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BBAAD" w14:textId="65641406" w:rsidR="00976ACF" w:rsidRPr="002E040F" w:rsidRDefault="003C1297" w:rsidP="003C1297">
      <w:pPr>
        <w:ind w:leftChars="200" w:left="758" w:hangingChars="200" w:hanging="380"/>
        <w:jc w:val="left"/>
        <w:rPr>
          <w:b/>
        </w:rPr>
      </w:pPr>
      <w:r w:rsidRPr="002E040F">
        <w:rPr>
          <w:rFonts w:hint="eastAsia"/>
          <w:b/>
        </w:rPr>
        <w:t xml:space="preserve">☆ </w:t>
      </w:r>
      <w:r w:rsidR="006478EB">
        <w:rPr>
          <w:rFonts w:hint="eastAsia"/>
          <w:b/>
        </w:rPr>
        <w:t>運営</w:t>
      </w:r>
      <w:r w:rsidRPr="002E040F">
        <w:rPr>
          <w:rFonts w:hint="eastAsia"/>
          <w:b/>
        </w:rPr>
        <w:t>指導の際は</w:t>
      </w:r>
      <w:r w:rsidRPr="002E040F">
        <w:rPr>
          <w:rFonts w:hint="eastAsia"/>
          <w:b/>
          <w:u w:val="double"/>
        </w:rPr>
        <w:t>両面コピー</w:t>
      </w:r>
      <w:r w:rsidRPr="002E040F">
        <w:rPr>
          <w:rFonts w:hint="eastAsia"/>
          <w:b/>
        </w:rPr>
        <w:t>により提出してください</w:t>
      </w:r>
    </w:p>
    <w:tbl>
      <w:tblPr>
        <w:tblpPr w:leftFromText="142" w:rightFromText="142" w:vertAnchor="text" w:tblpX="29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
        <w:gridCol w:w="523"/>
        <w:gridCol w:w="236"/>
        <w:gridCol w:w="797"/>
        <w:gridCol w:w="454"/>
        <w:gridCol w:w="454"/>
        <w:gridCol w:w="454"/>
        <w:gridCol w:w="454"/>
        <w:gridCol w:w="454"/>
        <w:gridCol w:w="115"/>
        <w:gridCol w:w="339"/>
        <w:gridCol w:w="454"/>
        <w:gridCol w:w="384"/>
        <w:gridCol w:w="70"/>
        <w:gridCol w:w="393"/>
        <w:gridCol w:w="61"/>
        <w:gridCol w:w="38"/>
        <w:gridCol w:w="416"/>
        <w:gridCol w:w="2258"/>
      </w:tblGrid>
      <w:tr w:rsidR="002E040F" w:rsidRPr="002E040F" w14:paraId="6BB3ED5F" w14:textId="77777777" w:rsidTr="00AB1B83">
        <w:trPr>
          <w:trHeight w:val="565"/>
        </w:trPr>
        <w:tc>
          <w:tcPr>
            <w:tcW w:w="1636" w:type="dxa"/>
            <w:gridSpan w:val="2"/>
            <w:tcBorders>
              <w:top w:val="single" w:sz="4" w:space="0" w:color="auto"/>
              <w:left w:val="single" w:sz="4" w:space="0" w:color="auto"/>
              <w:bottom w:val="single" w:sz="4" w:space="0" w:color="auto"/>
            </w:tcBorders>
            <w:shd w:val="clear" w:color="auto" w:fill="auto"/>
            <w:vAlign w:val="center"/>
          </w:tcPr>
          <w:p w14:paraId="353552EC" w14:textId="6967EAFC" w:rsidR="00976ACF" w:rsidRPr="002E040F" w:rsidRDefault="006478EB" w:rsidP="00976ACF">
            <w:r>
              <w:rPr>
                <w:rFonts w:hint="eastAsia"/>
              </w:rPr>
              <w:t>運営</w:t>
            </w:r>
            <w:r w:rsidR="00976ACF" w:rsidRPr="002E040F">
              <w:rPr>
                <w:rFonts w:hint="eastAsia"/>
              </w:rPr>
              <w:t>指導日</w:t>
            </w:r>
          </w:p>
        </w:tc>
        <w:tc>
          <w:tcPr>
            <w:tcW w:w="5157" w:type="dxa"/>
            <w:gridSpan w:val="15"/>
          </w:tcPr>
          <w:p w14:paraId="59BAEA92" w14:textId="6846735E" w:rsidR="005C41B3" w:rsidRPr="002E040F" w:rsidRDefault="005C41B3" w:rsidP="005C41B3">
            <w:pPr>
              <w:jc w:val="both"/>
              <w:rPr>
                <w:sz w:val="18"/>
                <w:szCs w:val="18"/>
              </w:rPr>
            </w:pPr>
            <w:r w:rsidRPr="002E040F">
              <w:rPr>
                <w:rFonts w:hint="eastAsia"/>
                <w:sz w:val="18"/>
                <w:szCs w:val="18"/>
              </w:rPr>
              <w:t>※</w:t>
            </w:r>
            <w:r w:rsidR="000E3289">
              <w:rPr>
                <w:rFonts w:hint="eastAsia"/>
                <w:sz w:val="18"/>
                <w:szCs w:val="18"/>
              </w:rPr>
              <w:t>県</w:t>
            </w:r>
            <w:r w:rsidRPr="002E040F">
              <w:rPr>
                <w:rFonts w:hint="eastAsia"/>
                <w:sz w:val="18"/>
                <w:szCs w:val="18"/>
              </w:rPr>
              <w:t>で記入</w:t>
            </w:r>
          </w:p>
          <w:p w14:paraId="72C5BDC6" w14:textId="77777777" w:rsidR="00976ACF" w:rsidRPr="002E040F" w:rsidRDefault="005C41B3" w:rsidP="005C41B3">
            <w:pPr>
              <w:spacing w:beforeLines="20" w:before="58"/>
              <w:jc w:val="both"/>
            </w:pPr>
            <w:r w:rsidRPr="002E040F">
              <w:rPr>
                <w:rFonts w:hint="eastAsia"/>
                <w:szCs w:val="22"/>
              </w:rPr>
              <w:t xml:space="preserve">　令和　　 年　　 月　　 日（　　）　午前 ・ 午後</w:t>
            </w:r>
          </w:p>
        </w:tc>
        <w:tc>
          <w:tcPr>
            <w:tcW w:w="2674" w:type="dxa"/>
            <w:gridSpan w:val="2"/>
            <w:tcBorders>
              <w:top w:val="nil"/>
              <w:bottom w:val="nil"/>
              <w:right w:val="nil"/>
            </w:tcBorders>
          </w:tcPr>
          <w:p w14:paraId="270E53DC" w14:textId="77777777" w:rsidR="00976ACF" w:rsidRPr="002E040F" w:rsidRDefault="00976ACF" w:rsidP="00976ACF">
            <w:pPr>
              <w:spacing w:beforeLines="20" w:before="58"/>
              <w:jc w:val="left"/>
            </w:pPr>
          </w:p>
        </w:tc>
      </w:tr>
      <w:tr w:rsidR="002E040F" w:rsidRPr="002E040F" w14:paraId="2648AE77" w14:textId="77777777" w:rsidTr="00EF5964">
        <w:trPr>
          <w:trHeight w:val="1964"/>
        </w:trPr>
        <w:tc>
          <w:tcPr>
            <w:tcW w:w="9467" w:type="dxa"/>
            <w:gridSpan w:val="19"/>
            <w:tcBorders>
              <w:top w:val="nil"/>
              <w:left w:val="nil"/>
              <w:right w:val="nil"/>
            </w:tcBorders>
            <w:shd w:val="clear" w:color="auto" w:fill="auto"/>
            <w:tcMar>
              <w:top w:w="57" w:type="dxa"/>
              <w:bottom w:w="57" w:type="dxa"/>
            </w:tcMar>
            <w:vAlign w:val="center"/>
          </w:tcPr>
          <w:p w14:paraId="70A6362B" w14:textId="1323E20D" w:rsidR="005C41B3" w:rsidRPr="0019535B" w:rsidRDefault="00765AA9" w:rsidP="005C41B3">
            <w:pPr>
              <w:spacing w:afterLines="50" w:after="145"/>
              <w:rPr>
                <w:sz w:val="32"/>
                <w:szCs w:val="32"/>
              </w:rPr>
            </w:pPr>
            <w:r w:rsidRPr="0019535B">
              <w:rPr>
                <w:rFonts w:hint="eastAsia"/>
                <w:sz w:val="32"/>
                <w:szCs w:val="32"/>
              </w:rPr>
              <w:t>令和</w:t>
            </w:r>
            <w:r w:rsidR="00DB7CFD" w:rsidRPr="0019535B">
              <w:rPr>
                <w:rFonts w:hint="eastAsia"/>
                <w:sz w:val="32"/>
                <w:szCs w:val="32"/>
              </w:rPr>
              <w:t>７</w:t>
            </w:r>
            <w:r w:rsidRPr="0019535B">
              <w:rPr>
                <w:rFonts w:hint="eastAsia"/>
                <w:sz w:val="32"/>
                <w:szCs w:val="32"/>
              </w:rPr>
              <w:t>年度（２０２</w:t>
            </w:r>
            <w:r w:rsidR="00DB7CFD" w:rsidRPr="0019535B">
              <w:rPr>
                <w:rFonts w:hint="eastAsia"/>
                <w:sz w:val="32"/>
                <w:szCs w:val="32"/>
              </w:rPr>
              <w:t>５</w:t>
            </w:r>
            <w:r w:rsidR="005C41B3" w:rsidRPr="0019535B">
              <w:rPr>
                <w:rFonts w:hint="eastAsia"/>
                <w:sz w:val="32"/>
                <w:szCs w:val="32"/>
              </w:rPr>
              <w:t>年度）版</w:t>
            </w:r>
          </w:p>
          <w:p w14:paraId="3378F5C0" w14:textId="77777777" w:rsidR="00D97907" w:rsidRPr="002E040F" w:rsidRDefault="00D97907" w:rsidP="00EF5964">
            <w:pPr>
              <w:spacing w:line="480" w:lineRule="exact"/>
              <w:rPr>
                <w:sz w:val="32"/>
                <w:szCs w:val="32"/>
              </w:rPr>
            </w:pPr>
            <w:r w:rsidRPr="002E040F">
              <w:rPr>
                <w:rFonts w:hint="eastAsia"/>
                <w:sz w:val="32"/>
                <w:szCs w:val="32"/>
              </w:rPr>
              <w:t>指定障害福祉サービス事業者　自主点検表</w:t>
            </w:r>
          </w:p>
          <w:p w14:paraId="42789068" w14:textId="738AD791" w:rsidR="000A37FA" w:rsidRPr="002E040F" w:rsidRDefault="000A37FA" w:rsidP="00EF5964">
            <w:pPr>
              <w:spacing w:line="480" w:lineRule="exact"/>
              <w:rPr>
                <w:sz w:val="28"/>
                <w:szCs w:val="28"/>
              </w:rPr>
            </w:pPr>
            <w:r w:rsidRPr="002E040F">
              <w:rPr>
                <w:rFonts w:hint="eastAsia"/>
                <w:sz w:val="28"/>
                <w:szCs w:val="28"/>
              </w:rPr>
              <w:t>【</w:t>
            </w:r>
            <w:r w:rsidR="00044658" w:rsidRPr="002E040F">
              <w:rPr>
                <w:rFonts w:hint="eastAsia"/>
                <w:sz w:val="28"/>
                <w:szCs w:val="28"/>
              </w:rPr>
              <w:t>訓練・就労系</w:t>
            </w:r>
            <w:r w:rsidRPr="002E040F">
              <w:rPr>
                <w:rFonts w:hint="eastAsia"/>
                <w:sz w:val="28"/>
                <w:szCs w:val="28"/>
              </w:rPr>
              <w:t>】</w:t>
            </w:r>
          </w:p>
        </w:tc>
      </w:tr>
      <w:tr w:rsidR="002E040F" w:rsidRPr="002E040F" w14:paraId="57E16471" w14:textId="77777777" w:rsidTr="00AB1B83">
        <w:trPr>
          <w:trHeight w:val="180"/>
        </w:trPr>
        <w:tc>
          <w:tcPr>
            <w:tcW w:w="1872" w:type="dxa"/>
            <w:gridSpan w:val="3"/>
            <w:vMerge w:val="restart"/>
            <w:tcBorders>
              <w:top w:val="single" w:sz="4" w:space="0" w:color="auto"/>
              <w:left w:val="single" w:sz="4" w:space="0" w:color="auto"/>
              <w:right w:val="single" w:sz="4" w:space="0" w:color="auto"/>
            </w:tcBorders>
            <w:shd w:val="clear" w:color="auto" w:fill="auto"/>
            <w:tcMar>
              <w:top w:w="57" w:type="dxa"/>
              <w:bottom w:w="57" w:type="dxa"/>
            </w:tcMar>
            <w:vAlign w:val="center"/>
          </w:tcPr>
          <w:p w14:paraId="4D59C60C" w14:textId="77777777" w:rsidR="000A37FA" w:rsidRPr="002E040F" w:rsidRDefault="000A37FA" w:rsidP="00976ACF">
            <w:pPr>
              <w:snapToGrid/>
              <w:rPr>
                <w:sz w:val="22"/>
                <w:szCs w:val="22"/>
              </w:rPr>
            </w:pPr>
          </w:p>
          <w:p w14:paraId="080FAAC1" w14:textId="77777777" w:rsidR="000A37FA" w:rsidRPr="002E040F" w:rsidRDefault="000A37FA" w:rsidP="00976ACF">
            <w:pPr>
              <w:snapToGrid/>
              <w:rPr>
                <w:sz w:val="22"/>
                <w:szCs w:val="22"/>
              </w:rPr>
            </w:pPr>
            <w:r w:rsidRPr="002E040F">
              <w:rPr>
                <w:rFonts w:hint="eastAsia"/>
                <w:sz w:val="22"/>
                <w:szCs w:val="22"/>
              </w:rPr>
              <w:t>サービス種別</w:t>
            </w:r>
          </w:p>
          <w:p w14:paraId="5C167345" w14:textId="77777777" w:rsidR="000A37FA" w:rsidRPr="002E040F" w:rsidRDefault="000A37FA" w:rsidP="00976ACF">
            <w:pPr>
              <w:snapToGrid/>
              <w:rPr>
                <w:sz w:val="22"/>
                <w:szCs w:val="22"/>
              </w:rPr>
            </w:pPr>
          </w:p>
          <w:p w14:paraId="64511101" w14:textId="77777777" w:rsidR="000A37FA" w:rsidRPr="002E040F" w:rsidRDefault="000A37FA" w:rsidP="00976ACF">
            <w:pPr>
              <w:rPr>
                <w:sz w:val="16"/>
                <w:szCs w:val="16"/>
              </w:rPr>
            </w:pPr>
            <w:r w:rsidRPr="002E040F">
              <w:rPr>
                <w:rFonts w:hint="eastAsia"/>
                <w:sz w:val="16"/>
                <w:szCs w:val="16"/>
              </w:rPr>
              <w:t>※該当に○を入れて</w:t>
            </w:r>
          </w:p>
          <w:p w14:paraId="150645A2" w14:textId="77777777" w:rsidR="000A37FA" w:rsidRPr="002E040F" w:rsidRDefault="000A37FA" w:rsidP="00976ACF">
            <w:pPr>
              <w:rPr>
                <w:sz w:val="16"/>
                <w:szCs w:val="16"/>
              </w:rPr>
            </w:pPr>
            <w:r w:rsidRPr="002E040F">
              <w:rPr>
                <w:rFonts w:hint="eastAsia"/>
                <w:sz w:val="16"/>
                <w:szCs w:val="16"/>
              </w:rPr>
              <w:t>ください</w:t>
            </w:r>
          </w:p>
        </w:tc>
        <w:tc>
          <w:tcPr>
            <w:tcW w:w="797" w:type="dxa"/>
            <w:tcBorders>
              <w:top w:val="single" w:sz="4" w:space="0" w:color="auto"/>
              <w:left w:val="single" w:sz="4" w:space="0" w:color="auto"/>
              <w:right w:val="single" w:sz="4" w:space="0" w:color="auto"/>
            </w:tcBorders>
            <w:shd w:val="clear" w:color="auto" w:fill="auto"/>
            <w:vAlign w:val="center"/>
          </w:tcPr>
          <w:p w14:paraId="2CAA0B67" w14:textId="77777777" w:rsidR="000A37FA" w:rsidRPr="002E040F" w:rsidRDefault="000A37FA" w:rsidP="00976ACF">
            <w:pPr>
              <w:snapToGrid/>
              <w:rPr>
                <w:sz w:val="22"/>
                <w:szCs w:val="22"/>
              </w:rPr>
            </w:pPr>
            <w:r w:rsidRPr="002E040F">
              <w:rPr>
                <w:rFonts w:hint="eastAsia"/>
                <w:sz w:val="22"/>
                <w:szCs w:val="22"/>
              </w:rPr>
              <w:t>該当</w:t>
            </w:r>
          </w:p>
        </w:tc>
        <w:tc>
          <w:tcPr>
            <w:tcW w:w="3562" w:type="dxa"/>
            <w:gridSpan w:val="9"/>
            <w:tcBorders>
              <w:top w:val="single" w:sz="4" w:space="0" w:color="auto"/>
              <w:left w:val="single" w:sz="4" w:space="0" w:color="auto"/>
              <w:right w:val="single" w:sz="4" w:space="0" w:color="auto"/>
            </w:tcBorders>
            <w:shd w:val="clear" w:color="auto" w:fill="auto"/>
            <w:vAlign w:val="center"/>
          </w:tcPr>
          <w:p w14:paraId="12844710" w14:textId="77777777" w:rsidR="000A37FA" w:rsidRPr="002E040F" w:rsidRDefault="000A37FA" w:rsidP="00976ACF">
            <w:pPr>
              <w:snapToGrid/>
              <w:rPr>
                <w:sz w:val="22"/>
                <w:szCs w:val="22"/>
              </w:rPr>
            </w:pPr>
            <w:r w:rsidRPr="002E040F">
              <w:rPr>
                <w:rFonts w:hint="eastAsia"/>
                <w:sz w:val="22"/>
                <w:szCs w:val="22"/>
              </w:rPr>
              <w:t>種　別</w:t>
            </w:r>
          </w:p>
        </w:tc>
        <w:tc>
          <w:tcPr>
            <w:tcW w:w="3236" w:type="dxa"/>
            <w:gridSpan w:val="6"/>
            <w:tcBorders>
              <w:top w:val="single" w:sz="4" w:space="0" w:color="auto"/>
              <w:left w:val="single" w:sz="4" w:space="0" w:color="auto"/>
              <w:right w:val="single" w:sz="4" w:space="0" w:color="auto"/>
            </w:tcBorders>
            <w:shd w:val="clear" w:color="auto" w:fill="auto"/>
            <w:vAlign w:val="center"/>
          </w:tcPr>
          <w:p w14:paraId="77A6DFB7" w14:textId="77777777" w:rsidR="000A37FA" w:rsidRPr="002E040F" w:rsidRDefault="000A37FA" w:rsidP="00976ACF">
            <w:pPr>
              <w:snapToGrid/>
              <w:rPr>
                <w:sz w:val="22"/>
                <w:szCs w:val="22"/>
              </w:rPr>
            </w:pPr>
            <w:r w:rsidRPr="002E040F">
              <w:rPr>
                <w:rFonts w:hint="eastAsia"/>
                <w:sz w:val="22"/>
                <w:szCs w:val="22"/>
              </w:rPr>
              <w:t>指定年月日</w:t>
            </w:r>
          </w:p>
        </w:tc>
      </w:tr>
      <w:tr w:rsidR="002E040F" w:rsidRPr="002E040F" w14:paraId="39BC8192" w14:textId="77777777" w:rsidTr="00AB1B83">
        <w:trPr>
          <w:trHeight w:val="52"/>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7CD731B7" w14:textId="77777777" w:rsidR="000A37FA" w:rsidRPr="002E040F" w:rsidRDefault="000A37FA" w:rsidP="00976ACF">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669B448C" w14:textId="77777777" w:rsidR="000A37FA" w:rsidRPr="002E040F" w:rsidRDefault="000A37FA" w:rsidP="00EF5964">
            <w:pPr>
              <w:snapToGrid/>
              <w:spacing w:line="260" w:lineRule="exact"/>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6DA18D7E" w14:textId="56BB66D6" w:rsidR="000A37FA" w:rsidRPr="002E040F" w:rsidRDefault="006478EB" w:rsidP="00EF5964">
            <w:pPr>
              <w:snapToGrid/>
              <w:spacing w:line="260" w:lineRule="exact"/>
              <w:ind w:leftChars="50" w:left="94"/>
              <w:jc w:val="both"/>
              <w:rPr>
                <w:sz w:val="24"/>
                <w:szCs w:val="24"/>
              </w:rPr>
            </w:pPr>
            <w:r w:rsidRPr="002957A1">
              <w:rPr>
                <w:rFonts w:hint="eastAsia"/>
                <w:sz w:val="24"/>
                <w:szCs w:val="24"/>
              </w:rPr>
              <w:t>自立訓練（機能</w:t>
            </w:r>
            <w:r w:rsidR="00537DA2" w:rsidRPr="002957A1">
              <w:rPr>
                <w:rFonts w:hint="eastAsia"/>
                <w:sz w:val="24"/>
                <w:szCs w:val="24"/>
              </w:rPr>
              <w:t>訓練</w:t>
            </w:r>
            <w:r w:rsidRPr="002957A1">
              <w:rPr>
                <w:rFonts w:hint="eastAsia"/>
                <w:sz w:val="24"/>
                <w:szCs w:val="24"/>
              </w:rPr>
              <w:t>）</w:t>
            </w:r>
          </w:p>
        </w:tc>
        <w:tc>
          <w:tcPr>
            <w:tcW w:w="3236" w:type="dxa"/>
            <w:gridSpan w:val="6"/>
            <w:tcBorders>
              <w:top w:val="single" w:sz="4" w:space="0" w:color="auto"/>
              <w:left w:val="single" w:sz="4" w:space="0" w:color="auto"/>
              <w:right w:val="single" w:sz="4" w:space="0" w:color="auto"/>
            </w:tcBorders>
            <w:shd w:val="clear" w:color="auto" w:fill="auto"/>
            <w:vAlign w:val="center"/>
          </w:tcPr>
          <w:p w14:paraId="69BE046C" w14:textId="77777777" w:rsidR="000A37FA" w:rsidRPr="002E040F" w:rsidRDefault="00797238" w:rsidP="00EF5964">
            <w:pPr>
              <w:snapToGrid/>
              <w:spacing w:line="260" w:lineRule="exact"/>
              <w:rPr>
                <w:sz w:val="22"/>
                <w:szCs w:val="22"/>
              </w:rPr>
            </w:pPr>
            <w:r w:rsidRPr="002E040F">
              <w:rPr>
                <w:rFonts w:hint="eastAsia"/>
                <w:sz w:val="22"/>
                <w:szCs w:val="22"/>
              </w:rPr>
              <w:t xml:space="preserve">　　</w:t>
            </w:r>
            <w:r w:rsidR="000A37FA" w:rsidRPr="002E040F">
              <w:rPr>
                <w:rFonts w:hint="eastAsia"/>
                <w:sz w:val="22"/>
                <w:szCs w:val="22"/>
              </w:rPr>
              <w:t xml:space="preserve">　　年　　月　　日</w:t>
            </w:r>
          </w:p>
        </w:tc>
      </w:tr>
      <w:tr w:rsidR="002E040F" w:rsidRPr="002E040F" w14:paraId="0A97620F" w14:textId="77777777" w:rsidTr="00AB1B83">
        <w:trPr>
          <w:trHeight w:val="20"/>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0FC38BD1" w14:textId="77777777" w:rsidR="000A37FA" w:rsidRPr="002E040F" w:rsidRDefault="000A37FA" w:rsidP="00976ACF">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5BD7993B" w14:textId="77777777" w:rsidR="000A37FA" w:rsidRPr="002E040F" w:rsidRDefault="000A37FA" w:rsidP="00EF5964">
            <w:pPr>
              <w:snapToGrid/>
              <w:spacing w:line="260" w:lineRule="exact"/>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791E5122" w14:textId="77777777" w:rsidR="000A37FA" w:rsidRPr="002E040F" w:rsidRDefault="00B938A4" w:rsidP="00EF5964">
            <w:pPr>
              <w:snapToGrid/>
              <w:spacing w:line="260" w:lineRule="exact"/>
              <w:ind w:leftChars="50" w:left="94"/>
              <w:jc w:val="both"/>
              <w:rPr>
                <w:sz w:val="24"/>
                <w:szCs w:val="24"/>
              </w:rPr>
            </w:pPr>
            <w:r w:rsidRPr="002E040F">
              <w:rPr>
                <w:rFonts w:hint="eastAsia"/>
                <w:sz w:val="24"/>
                <w:szCs w:val="24"/>
              </w:rPr>
              <w:t>自立訓練（生活訓練）</w:t>
            </w:r>
          </w:p>
        </w:tc>
        <w:tc>
          <w:tcPr>
            <w:tcW w:w="3236" w:type="dxa"/>
            <w:gridSpan w:val="6"/>
            <w:tcBorders>
              <w:left w:val="single" w:sz="4" w:space="0" w:color="auto"/>
              <w:right w:val="single" w:sz="4" w:space="0" w:color="auto"/>
            </w:tcBorders>
            <w:shd w:val="clear" w:color="auto" w:fill="auto"/>
            <w:vAlign w:val="center"/>
          </w:tcPr>
          <w:p w14:paraId="1B1B8A5A" w14:textId="77777777" w:rsidR="000A37FA" w:rsidRPr="002E040F" w:rsidRDefault="00797238" w:rsidP="00EF5964">
            <w:pPr>
              <w:snapToGrid/>
              <w:spacing w:line="260" w:lineRule="exact"/>
              <w:rPr>
                <w:sz w:val="22"/>
                <w:szCs w:val="22"/>
              </w:rPr>
            </w:pPr>
            <w:r w:rsidRPr="002E040F">
              <w:rPr>
                <w:rFonts w:hint="eastAsia"/>
                <w:sz w:val="22"/>
                <w:szCs w:val="22"/>
              </w:rPr>
              <w:t xml:space="preserve">　　　　年　　月　　日</w:t>
            </w:r>
          </w:p>
        </w:tc>
      </w:tr>
      <w:tr w:rsidR="002E040F" w:rsidRPr="002E040F" w14:paraId="34A929CC" w14:textId="77777777" w:rsidTr="00AB1B83">
        <w:trPr>
          <w:trHeight w:val="20"/>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6C99983D" w14:textId="77777777" w:rsidR="00885FE6" w:rsidRPr="002E040F" w:rsidRDefault="00885FE6" w:rsidP="00976ACF">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5B723E3D" w14:textId="77777777" w:rsidR="00885FE6" w:rsidRPr="002E040F" w:rsidRDefault="00885FE6" w:rsidP="00EF5964">
            <w:pPr>
              <w:snapToGrid/>
              <w:spacing w:line="260" w:lineRule="exact"/>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48CAA185" w14:textId="77777777" w:rsidR="00885FE6" w:rsidRPr="002E040F" w:rsidRDefault="00885FE6" w:rsidP="00EF5964">
            <w:pPr>
              <w:snapToGrid/>
              <w:spacing w:line="260" w:lineRule="exact"/>
              <w:ind w:leftChars="50" w:left="94"/>
              <w:jc w:val="both"/>
              <w:rPr>
                <w:sz w:val="24"/>
                <w:szCs w:val="24"/>
              </w:rPr>
            </w:pPr>
            <w:r w:rsidRPr="002E040F">
              <w:rPr>
                <w:rFonts w:hint="eastAsia"/>
                <w:sz w:val="24"/>
                <w:szCs w:val="24"/>
              </w:rPr>
              <w:t>就労移行支援</w:t>
            </w:r>
          </w:p>
        </w:tc>
        <w:tc>
          <w:tcPr>
            <w:tcW w:w="3236" w:type="dxa"/>
            <w:gridSpan w:val="6"/>
            <w:tcBorders>
              <w:left w:val="single" w:sz="4" w:space="0" w:color="auto"/>
              <w:right w:val="single" w:sz="4" w:space="0" w:color="auto"/>
            </w:tcBorders>
            <w:shd w:val="clear" w:color="auto" w:fill="auto"/>
            <w:vAlign w:val="center"/>
          </w:tcPr>
          <w:p w14:paraId="20A352B8" w14:textId="77777777" w:rsidR="00885FE6" w:rsidRPr="002E040F" w:rsidRDefault="00797238" w:rsidP="00EF5964">
            <w:pPr>
              <w:snapToGrid/>
              <w:spacing w:line="260" w:lineRule="exact"/>
              <w:rPr>
                <w:sz w:val="22"/>
                <w:szCs w:val="22"/>
              </w:rPr>
            </w:pPr>
            <w:r w:rsidRPr="002E040F">
              <w:rPr>
                <w:rFonts w:hint="eastAsia"/>
                <w:sz w:val="22"/>
                <w:szCs w:val="22"/>
              </w:rPr>
              <w:t xml:space="preserve">　　　　年　　月　　日</w:t>
            </w:r>
          </w:p>
        </w:tc>
      </w:tr>
      <w:tr w:rsidR="002E040F" w:rsidRPr="002E040F" w14:paraId="5769251C" w14:textId="77777777" w:rsidTr="00AB1B83">
        <w:trPr>
          <w:trHeight w:val="20"/>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58B53F7D" w14:textId="77777777" w:rsidR="00D74762" w:rsidRPr="002E040F" w:rsidRDefault="00D74762" w:rsidP="00976ACF">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3C518A15" w14:textId="77777777" w:rsidR="00D74762" w:rsidRPr="002E040F" w:rsidRDefault="00D74762" w:rsidP="00EF5964">
            <w:pPr>
              <w:snapToGrid/>
              <w:spacing w:line="260" w:lineRule="exact"/>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1F2B2225" w14:textId="77777777" w:rsidR="00D74762" w:rsidRPr="002E040F" w:rsidRDefault="00066678" w:rsidP="00EF5964">
            <w:pPr>
              <w:snapToGrid/>
              <w:spacing w:line="260" w:lineRule="exact"/>
              <w:ind w:leftChars="50" w:left="94"/>
              <w:jc w:val="both"/>
              <w:rPr>
                <w:sz w:val="24"/>
                <w:szCs w:val="24"/>
              </w:rPr>
            </w:pPr>
            <w:r w:rsidRPr="002E040F">
              <w:rPr>
                <w:rFonts w:hint="eastAsia"/>
                <w:sz w:val="24"/>
                <w:szCs w:val="24"/>
              </w:rPr>
              <w:t>就労継続支援Ａ型</w:t>
            </w:r>
          </w:p>
        </w:tc>
        <w:tc>
          <w:tcPr>
            <w:tcW w:w="3236" w:type="dxa"/>
            <w:gridSpan w:val="6"/>
            <w:tcBorders>
              <w:left w:val="single" w:sz="4" w:space="0" w:color="auto"/>
              <w:right w:val="single" w:sz="4" w:space="0" w:color="auto"/>
            </w:tcBorders>
            <w:shd w:val="clear" w:color="auto" w:fill="auto"/>
            <w:vAlign w:val="center"/>
          </w:tcPr>
          <w:p w14:paraId="54C9A91A" w14:textId="77777777" w:rsidR="00D74762" w:rsidRPr="002E040F" w:rsidRDefault="00797238" w:rsidP="00EF5964">
            <w:pPr>
              <w:snapToGrid/>
              <w:spacing w:line="260" w:lineRule="exact"/>
              <w:rPr>
                <w:sz w:val="22"/>
                <w:szCs w:val="22"/>
              </w:rPr>
            </w:pPr>
            <w:r w:rsidRPr="002E040F">
              <w:rPr>
                <w:rFonts w:hint="eastAsia"/>
                <w:sz w:val="22"/>
                <w:szCs w:val="22"/>
              </w:rPr>
              <w:t xml:space="preserve">　　　　年　　月　　日</w:t>
            </w:r>
          </w:p>
        </w:tc>
      </w:tr>
      <w:tr w:rsidR="002E040F" w:rsidRPr="002E040F" w14:paraId="4F5B088F" w14:textId="77777777" w:rsidTr="00AB1B83">
        <w:trPr>
          <w:trHeight w:val="20"/>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77C174C4" w14:textId="77777777" w:rsidR="00885FE6" w:rsidRPr="002E040F" w:rsidRDefault="00885FE6" w:rsidP="00976ACF">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53A97BFD" w14:textId="77777777" w:rsidR="00885FE6" w:rsidRPr="002E040F" w:rsidRDefault="00885FE6" w:rsidP="00EF5964">
            <w:pPr>
              <w:snapToGrid/>
              <w:spacing w:line="260" w:lineRule="exact"/>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28066B42" w14:textId="77777777" w:rsidR="00885FE6" w:rsidRPr="002E040F" w:rsidRDefault="00066678" w:rsidP="00EF5964">
            <w:pPr>
              <w:snapToGrid/>
              <w:spacing w:line="260" w:lineRule="exact"/>
              <w:ind w:leftChars="50" w:left="94"/>
              <w:jc w:val="both"/>
              <w:rPr>
                <w:sz w:val="24"/>
                <w:szCs w:val="24"/>
              </w:rPr>
            </w:pPr>
            <w:r w:rsidRPr="002E040F">
              <w:rPr>
                <w:rFonts w:hint="eastAsia"/>
                <w:sz w:val="24"/>
                <w:szCs w:val="24"/>
              </w:rPr>
              <w:t>就労継続支援Ｂ型</w:t>
            </w:r>
          </w:p>
        </w:tc>
        <w:tc>
          <w:tcPr>
            <w:tcW w:w="3236" w:type="dxa"/>
            <w:gridSpan w:val="6"/>
            <w:tcBorders>
              <w:left w:val="single" w:sz="4" w:space="0" w:color="auto"/>
              <w:right w:val="single" w:sz="4" w:space="0" w:color="auto"/>
            </w:tcBorders>
            <w:shd w:val="clear" w:color="auto" w:fill="auto"/>
            <w:vAlign w:val="center"/>
          </w:tcPr>
          <w:p w14:paraId="194D8E5B" w14:textId="77777777" w:rsidR="00885FE6" w:rsidRPr="002E040F" w:rsidRDefault="00797238" w:rsidP="00EF5964">
            <w:pPr>
              <w:snapToGrid/>
              <w:spacing w:line="260" w:lineRule="exact"/>
              <w:rPr>
                <w:sz w:val="22"/>
                <w:szCs w:val="22"/>
              </w:rPr>
            </w:pPr>
            <w:r w:rsidRPr="002E040F">
              <w:rPr>
                <w:rFonts w:hint="eastAsia"/>
                <w:sz w:val="22"/>
                <w:szCs w:val="22"/>
              </w:rPr>
              <w:t xml:space="preserve">　　　　年　　月　　日</w:t>
            </w:r>
          </w:p>
        </w:tc>
      </w:tr>
      <w:tr w:rsidR="002E040F" w:rsidRPr="002E040F" w14:paraId="5C07B4BC" w14:textId="77777777" w:rsidTr="00AB1B83">
        <w:trPr>
          <w:trHeight w:val="96"/>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72642512" w14:textId="77777777" w:rsidR="000A37FA" w:rsidRPr="002E040F" w:rsidRDefault="000A37FA" w:rsidP="00976ACF">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06EF1C8D" w14:textId="77777777" w:rsidR="000A37FA" w:rsidRPr="002E040F" w:rsidRDefault="000A37FA" w:rsidP="00EF5964">
            <w:pPr>
              <w:snapToGrid/>
              <w:spacing w:line="260" w:lineRule="exact"/>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1E270E30" w14:textId="77777777" w:rsidR="000A37FA" w:rsidRPr="002E040F" w:rsidRDefault="00066678" w:rsidP="00EF5964">
            <w:pPr>
              <w:snapToGrid/>
              <w:spacing w:line="260" w:lineRule="exact"/>
              <w:ind w:leftChars="50" w:left="94"/>
              <w:jc w:val="both"/>
              <w:rPr>
                <w:sz w:val="24"/>
                <w:szCs w:val="24"/>
              </w:rPr>
            </w:pPr>
            <w:r w:rsidRPr="002E040F">
              <w:rPr>
                <w:rFonts w:hint="eastAsia"/>
                <w:sz w:val="24"/>
                <w:szCs w:val="24"/>
              </w:rPr>
              <w:t>就労定着支援</w:t>
            </w:r>
          </w:p>
        </w:tc>
        <w:tc>
          <w:tcPr>
            <w:tcW w:w="3236" w:type="dxa"/>
            <w:gridSpan w:val="6"/>
            <w:tcBorders>
              <w:left w:val="single" w:sz="4" w:space="0" w:color="auto"/>
              <w:right w:val="single" w:sz="4" w:space="0" w:color="auto"/>
            </w:tcBorders>
            <w:shd w:val="clear" w:color="auto" w:fill="auto"/>
            <w:vAlign w:val="center"/>
          </w:tcPr>
          <w:p w14:paraId="5B580D6B" w14:textId="77777777" w:rsidR="000A37FA" w:rsidRPr="002E040F" w:rsidRDefault="00797238" w:rsidP="00EF5964">
            <w:pPr>
              <w:snapToGrid/>
              <w:spacing w:line="260" w:lineRule="exact"/>
              <w:rPr>
                <w:sz w:val="22"/>
                <w:szCs w:val="22"/>
              </w:rPr>
            </w:pPr>
            <w:r w:rsidRPr="002E040F">
              <w:rPr>
                <w:rFonts w:hint="eastAsia"/>
                <w:sz w:val="22"/>
                <w:szCs w:val="22"/>
              </w:rPr>
              <w:t xml:space="preserve">　　　　年　　月　　日</w:t>
            </w:r>
          </w:p>
        </w:tc>
      </w:tr>
      <w:tr w:rsidR="002E040F" w:rsidRPr="002E040F" w14:paraId="506B5441" w14:textId="77777777" w:rsidTr="00C6398D">
        <w:trPr>
          <w:trHeight w:val="96"/>
        </w:trPr>
        <w:tc>
          <w:tcPr>
            <w:tcW w:w="9467" w:type="dxa"/>
            <w:gridSpan w:val="19"/>
            <w:tcBorders>
              <w:top w:val="single" w:sz="4" w:space="0" w:color="auto"/>
              <w:left w:val="nil"/>
              <w:right w:val="nil"/>
            </w:tcBorders>
            <w:shd w:val="clear" w:color="auto" w:fill="auto"/>
            <w:tcMar>
              <w:top w:w="57" w:type="dxa"/>
              <w:bottom w:w="57" w:type="dxa"/>
            </w:tcMar>
          </w:tcPr>
          <w:p w14:paraId="2EAD7B98" w14:textId="77777777" w:rsidR="000A37FA" w:rsidRPr="002E040F" w:rsidRDefault="000A37FA" w:rsidP="00EF5964">
            <w:pPr>
              <w:snapToGrid/>
              <w:spacing w:line="200" w:lineRule="exact"/>
              <w:jc w:val="left"/>
              <w:rPr>
                <w:sz w:val="22"/>
                <w:szCs w:val="22"/>
              </w:rPr>
            </w:pPr>
          </w:p>
        </w:tc>
      </w:tr>
      <w:tr w:rsidR="002E040F" w:rsidRPr="002E040F" w14:paraId="5E4147AC" w14:textId="77777777" w:rsidTr="00E648DA">
        <w:trPr>
          <w:trHeight w:val="299"/>
        </w:trPr>
        <w:tc>
          <w:tcPr>
            <w:tcW w:w="1113" w:type="dxa"/>
            <w:vMerge w:val="restart"/>
            <w:tcMar>
              <w:top w:w="57" w:type="dxa"/>
              <w:bottom w:w="57" w:type="dxa"/>
            </w:tcMar>
            <w:vAlign w:val="center"/>
          </w:tcPr>
          <w:p w14:paraId="408C19E1" w14:textId="77777777" w:rsidR="000A37FA" w:rsidRPr="002E040F" w:rsidRDefault="000A37FA" w:rsidP="00976ACF">
            <w:pPr>
              <w:rPr>
                <w:rFonts w:hAnsi="ＭＳ ゴシック"/>
                <w:sz w:val="22"/>
                <w:szCs w:val="22"/>
              </w:rPr>
            </w:pPr>
            <w:r w:rsidRPr="002E040F">
              <w:rPr>
                <w:rFonts w:hAnsi="ＭＳ ゴシック" w:hint="eastAsia"/>
                <w:sz w:val="22"/>
                <w:szCs w:val="22"/>
              </w:rPr>
              <w:t>事業所</w:t>
            </w:r>
          </w:p>
        </w:tc>
        <w:tc>
          <w:tcPr>
            <w:tcW w:w="1556" w:type="dxa"/>
            <w:gridSpan w:val="3"/>
            <w:tcMar>
              <w:top w:w="57" w:type="dxa"/>
              <w:left w:w="28" w:type="dxa"/>
              <w:bottom w:w="57" w:type="dxa"/>
              <w:right w:w="28" w:type="dxa"/>
            </w:tcMar>
            <w:vAlign w:val="center"/>
          </w:tcPr>
          <w:p w14:paraId="59C9A587" w14:textId="77777777" w:rsidR="000A37FA" w:rsidRPr="002E040F" w:rsidRDefault="000A37FA" w:rsidP="00976ACF">
            <w:pPr>
              <w:snapToGrid/>
              <w:rPr>
                <w:rFonts w:hAnsi="ＭＳ ゴシック"/>
                <w:sz w:val="22"/>
                <w:szCs w:val="22"/>
              </w:rPr>
            </w:pPr>
            <w:r w:rsidRPr="002E040F">
              <w:rPr>
                <w:rFonts w:hAnsi="ＭＳ ゴシック" w:hint="eastAsia"/>
                <w:sz w:val="22"/>
                <w:szCs w:val="22"/>
              </w:rPr>
              <w:t>事業所番号</w:t>
            </w:r>
          </w:p>
        </w:tc>
        <w:tc>
          <w:tcPr>
            <w:tcW w:w="454" w:type="dxa"/>
            <w:tcBorders>
              <w:right w:val="dotted" w:sz="4" w:space="0" w:color="auto"/>
            </w:tcBorders>
            <w:tcMar>
              <w:top w:w="57" w:type="dxa"/>
              <w:left w:w="28" w:type="dxa"/>
              <w:bottom w:w="57" w:type="dxa"/>
              <w:right w:w="28" w:type="dxa"/>
            </w:tcMar>
            <w:vAlign w:val="center"/>
          </w:tcPr>
          <w:p w14:paraId="27E00F40" w14:textId="77777777" w:rsidR="000A37FA" w:rsidRPr="002E040F" w:rsidRDefault="000A37FA" w:rsidP="00976ACF">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59B5D09B" w14:textId="77777777" w:rsidR="000A37FA" w:rsidRPr="002E040F" w:rsidRDefault="000A37FA" w:rsidP="00976ACF">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2F10B9A7" w14:textId="77777777" w:rsidR="000A37FA" w:rsidRPr="002E040F" w:rsidRDefault="000A37FA" w:rsidP="00976ACF">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2FAF125C" w14:textId="77777777" w:rsidR="000A37FA" w:rsidRPr="002E040F" w:rsidRDefault="000A37FA" w:rsidP="00976ACF">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6A603354" w14:textId="77777777" w:rsidR="000A37FA" w:rsidRPr="002E040F" w:rsidRDefault="000A37FA" w:rsidP="00976ACF">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079E0A8A" w14:textId="77777777" w:rsidR="000A37FA" w:rsidRPr="002E040F" w:rsidRDefault="000A37FA" w:rsidP="00976ACF">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55070E9F" w14:textId="77777777" w:rsidR="000A37FA" w:rsidRPr="002E040F" w:rsidRDefault="000A37FA" w:rsidP="00976ACF">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0AC8D656" w14:textId="77777777" w:rsidR="000A37FA" w:rsidRPr="002E040F" w:rsidRDefault="000A37FA" w:rsidP="00976ACF">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55D35C49" w14:textId="77777777" w:rsidR="000A37FA" w:rsidRPr="002E040F" w:rsidRDefault="000A37FA" w:rsidP="00976ACF">
            <w:pPr>
              <w:topLinePunct/>
              <w:snapToGrid/>
              <w:rPr>
                <w:rFonts w:hAnsi="ＭＳ ゴシック"/>
                <w:sz w:val="22"/>
                <w:szCs w:val="22"/>
              </w:rPr>
            </w:pPr>
          </w:p>
        </w:tc>
        <w:tc>
          <w:tcPr>
            <w:tcW w:w="454" w:type="dxa"/>
            <w:gridSpan w:val="2"/>
            <w:tcBorders>
              <w:left w:val="dotted" w:sz="4" w:space="0" w:color="auto"/>
            </w:tcBorders>
            <w:vAlign w:val="center"/>
          </w:tcPr>
          <w:p w14:paraId="28883B75" w14:textId="77777777" w:rsidR="000A37FA" w:rsidRPr="002E040F" w:rsidRDefault="000A37FA" w:rsidP="00976ACF">
            <w:pPr>
              <w:topLinePunct/>
              <w:snapToGrid/>
              <w:rPr>
                <w:rFonts w:hAnsi="ＭＳ ゴシック"/>
                <w:sz w:val="22"/>
                <w:szCs w:val="22"/>
              </w:rPr>
            </w:pPr>
          </w:p>
        </w:tc>
        <w:tc>
          <w:tcPr>
            <w:tcW w:w="2258" w:type="dxa"/>
            <w:tcBorders>
              <w:left w:val="dotted" w:sz="4" w:space="0" w:color="auto"/>
            </w:tcBorders>
            <w:shd w:val="clear" w:color="auto" w:fill="auto"/>
            <w:vAlign w:val="center"/>
          </w:tcPr>
          <w:p w14:paraId="0D5DB04E" w14:textId="77777777" w:rsidR="000A37FA" w:rsidRPr="002E040F" w:rsidRDefault="000A37FA" w:rsidP="00976ACF">
            <w:pPr>
              <w:jc w:val="both"/>
              <w:rPr>
                <w:rFonts w:hAnsi="ＭＳ ゴシック"/>
                <w:sz w:val="22"/>
                <w:szCs w:val="22"/>
              </w:rPr>
            </w:pPr>
          </w:p>
        </w:tc>
      </w:tr>
      <w:tr w:rsidR="002E040F" w:rsidRPr="002E040F" w14:paraId="0C9A21BD" w14:textId="77777777" w:rsidTr="00AB1B83">
        <w:trPr>
          <w:trHeight w:val="461"/>
        </w:trPr>
        <w:tc>
          <w:tcPr>
            <w:tcW w:w="1113" w:type="dxa"/>
            <w:vMerge/>
            <w:tcMar>
              <w:top w:w="57" w:type="dxa"/>
              <w:bottom w:w="57" w:type="dxa"/>
            </w:tcMar>
            <w:vAlign w:val="center"/>
          </w:tcPr>
          <w:p w14:paraId="09677930" w14:textId="77777777" w:rsidR="000A37FA" w:rsidRPr="002E040F" w:rsidRDefault="000A37FA" w:rsidP="00976ACF">
            <w:pPr>
              <w:rPr>
                <w:rFonts w:hAnsi="ＭＳ ゴシック"/>
                <w:sz w:val="22"/>
                <w:szCs w:val="22"/>
              </w:rPr>
            </w:pPr>
          </w:p>
        </w:tc>
        <w:tc>
          <w:tcPr>
            <w:tcW w:w="1556" w:type="dxa"/>
            <w:gridSpan w:val="3"/>
            <w:tcMar>
              <w:top w:w="57" w:type="dxa"/>
              <w:left w:w="28" w:type="dxa"/>
              <w:bottom w:w="57" w:type="dxa"/>
              <w:right w:w="28" w:type="dxa"/>
            </w:tcMar>
            <w:vAlign w:val="center"/>
          </w:tcPr>
          <w:p w14:paraId="61A0E8E6" w14:textId="77777777" w:rsidR="000A37FA" w:rsidRPr="002E040F" w:rsidRDefault="000A37FA" w:rsidP="00976ACF">
            <w:pPr>
              <w:snapToGrid/>
              <w:rPr>
                <w:rFonts w:hAnsi="ＭＳ ゴシック"/>
                <w:sz w:val="22"/>
                <w:szCs w:val="22"/>
              </w:rPr>
            </w:pPr>
            <w:r w:rsidRPr="002E040F">
              <w:rPr>
                <w:rFonts w:hAnsi="ＭＳ ゴシック" w:hint="eastAsia"/>
                <w:sz w:val="22"/>
                <w:szCs w:val="22"/>
              </w:rPr>
              <w:t>名　　　称</w:t>
            </w:r>
          </w:p>
        </w:tc>
        <w:tc>
          <w:tcPr>
            <w:tcW w:w="6798" w:type="dxa"/>
            <w:gridSpan w:val="15"/>
            <w:tcMar>
              <w:top w:w="57" w:type="dxa"/>
              <w:left w:w="28" w:type="dxa"/>
              <w:bottom w:w="57" w:type="dxa"/>
              <w:right w:w="28" w:type="dxa"/>
            </w:tcMar>
            <w:vAlign w:val="center"/>
          </w:tcPr>
          <w:p w14:paraId="75139DD0" w14:textId="77777777" w:rsidR="000A37FA" w:rsidRPr="002E040F" w:rsidRDefault="000A37FA" w:rsidP="00D97907">
            <w:pPr>
              <w:snapToGrid/>
              <w:ind w:leftChars="50" w:left="94"/>
              <w:jc w:val="both"/>
              <w:rPr>
                <w:rFonts w:hAnsi="ＭＳ ゴシック"/>
                <w:sz w:val="22"/>
                <w:szCs w:val="22"/>
              </w:rPr>
            </w:pPr>
          </w:p>
        </w:tc>
      </w:tr>
      <w:tr w:rsidR="002E040F" w:rsidRPr="002E040F" w14:paraId="3FAADF31" w14:textId="77777777" w:rsidTr="00AB1B83">
        <w:trPr>
          <w:trHeight w:val="454"/>
        </w:trPr>
        <w:tc>
          <w:tcPr>
            <w:tcW w:w="1113" w:type="dxa"/>
            <w:vMerge/>
            <w:tcMar>
              <w:top w:w="57" w:type="dxa"/>
              <w:bottom w:w="57" w:type="dxa"/>
            </w:tcMar>
            <w:vAlign w:val="center"/>
          </w:tcPr>
          <w:p w14:paraId="100CF5CD" w14:textId="77777777" w:rsidR="000A37FA" w:rsidRPr="002E040F" w:rsidRDefault="000A37FA" w:rsidP="00976ACF">
            <w:pPr>
              <w:rPr>
                <w:rFonts w:hAnsi="ＭＳ ゴシック"/>
                <w:sz w:val="22"/>
                <w:szCs w:val="22"/>
              </w:rPr>
            </w:pPr>
          </w:p>
        </w:tc>
        <w:tc>
          <w:tcPr>
            <w:tcW w:w="1556" w:type="dxa"/>
            <w:gridSpan w:val="3"/>
            <w:tcMar>
              <w:top w:w="57" w:type="dxa"/>
              <w:left w:w="28" w:type="dxa"/>
              <w:bottom w:w="57" w:type="dxa"/>
              <w:right w:w="28" w:type="dxa"/>
            </w:tcMar>
            <w:vAlign w:val="center"/>
          </w:tcPr>
          <w:p w14:paraId="5C3E7E68" w14:textId="77777777" w:rsidR="000A37FA" w:rsidRPr="002E040F" w:rsidRDefault="000A37FA" w:rsidP="00976ACF">
            <w:pPr>
              <w:snapToGrid/>
              <w:rPr>
                <w:rFonts w:hAnsi="ＭＳ ゴシック"/>
                <w:sz w:val="22"/>
                <w:szCs w:val="22"/>
              </w:rPr>
            </w:pPr>
            <w:r w:rsidRPr="002E040F">
              <w:rPr>
                <w:rFonts w:hAnsi="ＭＳ ゴシック" w:hint="eastAsia"/>
                <w:sz w:val="22"/>
                <w:szCs w:val="22"/>
              </w:rPr>
              <w:t>所　在　地</w:t>
            </w:r>
          </w:p>
        </w:tc>
        <w:tc>
          <w:tcPr>
            <w:tcW w:w="6798" w:type="dxa"/>
            <w:gridSpan w:val="15"/>
            <w:tcMar>
              <w:top w:w="57" w:type="dxa"/>
              <w:left w:w="28" w:type="dxa"/>
              <w:bottom w:w="57" w:type="dxa"/>
              <w:right w:w="28" w:type="dxa"/>
            </w:tcMar>
            <w:vAlign w:val="center"/>
          </w:tcPr>
          <w:p w14:paraId="648439D0" w14:textId="77777777" w:rsidR="000A37FA" w:rsidRPr="002E040F" w:rsidRDefault="000A37FA" w:rsidP="00D97907">
            <w:pPr>
              <w:snapToGrid/>
              <w:ind w:leftChars="50" w:left="94"/>
              <w:jc w:val="both"/>
              <w:rPr>
                <w:rFonts w:hAnsi="ＭＳ ゴシック"/>
                <w:sz w:val="22"/>
                <w:szCs w:val="22"/>
              </w:rPr>
            </w:pPr>
            <w:r w:rsidRPr="002E040F">
              <w:rPr>
                <w:rFonts w:hAnsi="ＭＳ ゴシック" w:hint="eastAsia"/>
                <w:sz w:val="22"/>
                <w:szCs w:val="22"/>
              </w:rPr>
              <w:t>〒</w:t>
            </w:r>
          </w:p>
        </w:tc>
      </w:tr>
      <w:tr w:rsidR="002E040F" w:rsidRPr="002E040F" w14:paraId="2A93000B" w14:textId="77777777" w:rsidTr="00AB1B83">
        <w:trPr>
          <w:trHeight w:val="264"/>
        </w:trPr>
        <w:tc>
          <w:tcPr>
            <w:tcW w:w="1113" w:type="dxa"/>
            <w:vMerge/>
            <w:tcMar>
              <w:top w:w="57" w:type="dxa"/>
              <w:bottom w:w="57" w:type="dxa"/>
            </w:tcMar>
            <w:vAlign w:val="center"/>
          </w:tcPr>
          <w:p w14:paraId="19413398" w14:textId="77777777" w:rsidR="000A37FA" w:rsidRPr="002E040F" w:rsidRDefault="000A37FA" w:rsidP="00976ACF">
            <w:pPr>
              <w:rPr>
                <w:rFonts w:hAnsi="ＭＳ ゴシック"/>
                <w:sz w:val="22"/>
                <w:szCs w:val="22"/>
              </w:rPr>
            </w:pPr>
          </w:p>
        </w:tc>
        <w:tc>
          <w:tcPr>
            <w:tcW w:w="1556" w:type="dxa"/>
            <w:gridSpan w:val="3"/>
            <w:vMerge w:val="restart"/>
            <w:tcMar>
              <w:top w:w="57" w:type="dxa"/>
              <w:left w:w="28" w:type="dxa"/>
              <w:bottom w:w="57" w:type="dxa"/>
              <w:right w:w="28" w:type="dxa"/>
            </w:tcMar>
            <w:vAlign w:val="center"/>
          </w:tcPr>
          <w:p w14:paraId="75650B0F" w14:textId="77777777" w:rsidR="000A37FA" w:rsidRPr="002E040F" w:rsidRDefault="000A37FA" w:rsidP="00976ACF">
            <w:pPr>
              <w:snapToGrid/>
              <w:rPr>
                <w:rFonts w:hAnsi="ＭＳ ゴシック"/>
                <w:sz w:val="22"/>
                <w:szCs w:val="22"/>
              </w:rPr>
            </w:pPr>
            <w:r w:rsidRPr="002E040F">
              <w:rPr>
                <w:rFonts w:hAnsi="ＭＳ ゴシック" w:hint="eastAsia"/>
                <w:sz w:val="22"/>
                <w:szCs w:val="22"/>
              </w:rPr>
              <w:t>連　絡　先</w:t>
            </w:r>
          </w:p>
        </w:tc>
        <w:tc>
          <w:tcPr>
            <w:tcW w:w="6798" w:type="dxa"/>
            <w:gridSpan w:val="15"/>
            <w:tcBorders>
              <w:bottom w:val="dotted" w:sz="4" w:space="0" w:color="auto"/>
            </w:tcBorders>
            <w:tcMar>
              <w:top w:w="57" w:type="dxa"/>
              <w:left w:w="28" w:type="dxa"/>
              <w:bottom w:w="57" w:type="dxa"/>
              <w:right w:w="28" w:type="dxa"/>
            </w:tcMar>
            <w:vAlign w:val="center"/>
          </w:tcPr>
          <w:p w14:paraId="40662B2C" w14:textId="5F1D23EF" w:rsidR="000A37FA" w:rsidRPr="002E040F" w:rsidRDefault="000A37FA" w:rsidP="00976ACF">
            <w:pPr>
              <w:jc w:val="both"/>
              <w:rPr>
                <w:rFonts w:hAnsi="ＭＳ ゴシック"/>
                <w:sz w:val="22"/>
                <w:szCs w:val="22"/>
              </w:rPr>
            </w:pPr>
            <w:r w:rsidRPr="002E040F">
              <w:rPr>
                <w:rFonts w:hAnsi="ＭＳ ゴシック" w:hint="eastAsia"/>
                <w:sz w:val="18"/>
                <w:szCs w:val="18"/>
              </w:rPr>
              <w:t>（電　話）</w:t>
            </w:r>
            <w:r w:rsidRPr="002E040F">
              <w:rPr>
                <w:rFonts w:hAnsi="ＭＳ ゴシック" w:hint="eastAsia"/>
                <w:sz w:val="22"/>
                <w:szCs w:val="22"/>
              </w:rPr>
              <w:t xml:space="preserve">　　　　　　　　　　　</w:t>
            </w:r>
            <w:r w:rsidRPr="002E040F">
              <w:rPr>
                <w:rFonts w:hAnsi="ＭＳ ゴシック" w:hint="eastAsia"/>
                <w:sz w:val="18"/>
                <w:szCs w:val="18"/>
              </w:rPr>
              <w:t>（ＦＡＸ）</w:t>
            </w:r>
            <w:r w:rsidRPr="002E040F">
              <w:rPr>
                <w:rFonts w:hAnsi="ＭＳ ゴシック" w:hint="eastAsia"/>
                <w:sz w:val="22"/>
                <w:szCs w:val="22"/>
              </w:rPr>
              <w:t xml:space="preserve"> </w:t>
            </w:r>
          </w:p>
        </w:tc>
      </w:tr>
      <w:tr w:rsidR="002E040F" w:rsidRPr="002E040F" w14:paraId="0D4D7D4F" w14:textId="77777777" w:rsidTr="00AB1B83">
        <w:trPr>
          <w:trHeight w:val="164"/>
        </w:trPr>
        <w:tc>
          <w:tcPr>
            <w:tcW w:w="1113" w:type="dxa"/>
            <w:vMerge/>
            <w:tcMar>
              <w:top w:w="57" w:type="dxa"/>
              <w:bottom w:w="57" w:type="dxa"/>
            </w:tcMar>
            <w:vAlign w:val="center"/>
          </w:tcPr>
          <w:p w14:paraId="64755D4B" w14:textId="77777777" w:rsidR="000A37FA" w:rsidRPr="002E040F" w:rsidRDefault="000A37FA" w:rsidP="00976ACF">
            <w:pPr>
              <w:rPr>
                <w:rFonts w:hAnsi="ＭＳ ゴシック"/>
                <w:sz w:val="22"/>
                <w:szCs w:val="22"/>
              </w:rPr>
            </w:pPr>
          </w:p>
        </w:tc>
        <w:tc>
          <w:tcPr>
            <w:tcW w:w="1556" w:type="dxa"/>
            <w:gridSpan w:val="3"/>
            <w:vMerge/>
            <w:tcMar>
              <w:top w:w="57" w:type="dxa"/>
              <w:left w:w="28" w:type="dxa"/>
              <w:bottom w:w="57" w:type="dxa"/>
              <w:right w:w="28" w:type="dxa"/>
            </w:tcMar>
            <w:vAlign w:val="center"/>
          </w:tcPr>
          <w:p w14:paraId="0588E20A" w14:textId="77777777" w:rsidR="000A37FA" w:rsidRPr="002E040F" w:rsidRDefault="000A37FA" w:rsidP="00976ACF">
            <w:pPr>
              <w:snapToGrid/>
              <w:rPr>
                <w:rFonts w:hAnsi="ＭＳ ゴシック"/>
                <w:sz w:val="22"/>
                <w:szCs w:val="22"/>
              </w:rPr>
            </w:pPr>
          </w:p>
        </w:tc>
        <w:tc>
          <w:tcPr>
            <w:tcW w:w="6798" w:type="dxa"/>
            <w:gridSpan w:val="15"/>
            <w:tcBorders>
              <w:top w:val="dotted" w:sz="4" w:space="0" w:color="auto"/>
            </w:tcBorders>
            <w:tcMar>
              <w:top w:w="57" w:type="dxa"/>
              <w:left w:w="28" w:type="dxa"/>
              <w:bottom w:w="57" w:type="dxa"/>
              <w:right w:w="28" w:type="dxa"/>
            </w:tcMar>
            <w:vAlign w:val="center"/>
          </w:tcPr>
          <w:p w14:paraId="6F543A4D" w14:textId="77777777" w:rsidR="000A37FA" w:rsidRPr="002E040F" w:rsidRDefault="000A37FA" w:rsidP="00976ACF">
            <w:pPr>
              <w:jc w:val="both"/>
              <w:rPr>
                <w:rFonts w:hAnsi="ＭＳ ゴシック"/>
                <w:sz w:val="18"/>
                <w:szCs w:val="18"/>
              </w:rPr>
            </w:pPr>
            <w:r w:rsidRPr="002E040F">
              <w:rPr>
                <w:rFonts w:hAnsi="ＭＳ ゴシック" w:hint="eastAsia"/>
                <w:sz w:val="18"/>
                <w:szCs w:val="18"/>
              </w:rPr>
              <w:t>（メール）</w:t>
            </w:r>
            <w:r w:rsidRPr="002E040F">
              <w:rPr>
                <w:rFonts w:hAnsi="ＭＳ ゴシック" w:hint="eastAsia"/>
                <w:sz w:val="22"/>
                <w:szCs w:val="22"/>
              </w:rPr>
              <w:t xml:space="preserve"> </w:t>
            </w:r>
          </w:p>
        </w:tc>
      </w:tr>
      <w:tr w:rsidR="002E040F" w:rsidRPr="002E040F" w14:paraId="631E5E5A" w14:textId="77777777" w:rsidTr="00AB1B83">
        <w:trPr>
          <w:trHeight w:val="440"/>
        </w:trPr>
        <w:tc>
          <w:tcPr>
            <w:tcW w:w="1113" w:type="dxa"/>
            <w:vMerge/>
            <w:tcMar>
              <w:top w:w="57" w:type="dxa"/>
              <w:bottom w:w="57" w:type="dxa"/>
            </w:tcMar>
            <w:vAlign w:val="center"/>
          </w:tcPr>
          <w:p w14:paraId="70CCF160" w14:textId="77777777" w:rsidR="000A37FA" w:rsidRPr="002E040F" w:rsidRDefault="000A37FA" w:rsidP="00976ACF">
            <w:pPr>
              <w:jc w:val="left"/>
              <w:rPr>
                <w:rFonts w:hAnsi="ＭＳ ゴシック"/>
                <w:sz w:val="22"/>
                <w:szCs w:val="22"/>
              </w:rPr>
            </w:pPr>
          </w:p>
        </w:tc>
        <w:tc>
          <w:tcPr>
            <w:tcW w:w="1556" w:type="dxa"/>
            <w:gridSpan w:val="3"/>
            <w:tcMar>
              <w:top w:w="57" w:type="dxa"/>
              <w:left w:w="28" w:type="dxa"/>
              <w:bottom w:w="57" w:type="dxa"/>
              <w:right w:w="28" w:type="dxa"/>
            </w:tcMar>
            <w:vAlign w:val="center"/>
          </w:tcPr>
          <w:p w14:paraId="0154DA21" w14:textId="77777777" w:rsidR="000A37FA" w:rsidRPr="002E040F" w:rsidRDefault="000A37FA" w:rsidP="00976ACF">
            <w:pPr>
              <w:snapToGrid/>
              <w:rPr>
                <w:rFonts w:hAnsi="ＭＳ ゴシック"/>
                <w:sz w:val="22"/>
                <w:szCs w:val="22"/>
              </w:rPr>
            </w:pPr>
            <w:r w:rsidRPr="002E040F">
              <w:rPr>
                <w:rFonts w:hAnsi="ＭＳ ゴシック" w:hint="eastAsia"/>
                <w:sz w:val="22"/>
                <w:szCs w:val="22"/>
              </w:rPr>
              <w:t>管　理　者</w:t>
            </w:r>
          </w:p>
        </w:tc>
        <w:tc>
          <w:tcPr>
            <w:tcW w:w="6798" w:type="dxa"/>
            <w:gridSpan w:val="15"/>
            <w:tcMar>
              <w:top w:w="57" w:type="dxa"/>
              <w:left w:w="28" w:type="dxa"/>
              <w:bottom w:w="57" w:type="dxa"/>
              <w:right w:w="28" w:type="dxa"/>
            </w:tcMar>
            <w:vAlign w:val="center"/>
          </w:tcPr>
          <w:p w14:paraId="2F40C6FB" w14:textId="77777777" w:rsidR="000A37FA" w:rsidRPr="002E040F" w:rsidRDefault="000A37FA" w:rsidP="00D97907">
            <w:pPr>
              <w:snapToGrid/>
              <w:ind w:leftChars="50" w:left="94"/>
              <w:jc w:val="left"/>
              <w:rPr>
                <w:rFonts w:hAnsi="ＭＳ ゴシック"/>
                <w:sz w:val="22"/>
                <w:szCs w:val="22"/>
              </w:rPr>
            </w:pPr>
          </w:p>
        </w:tc>
      </w:tr>
      <w:tr w:rsidR="002E040F" w:rsidRPr="002E040F" w14:paraId="324DEC21" w14:textId="77777777" w:rsidTr="00AB1B83">
        <w:trPr>
          <w:trHeight w:val="455"/>
        </w:trPr>
        <w:tc>
          <w:tcPr>
            <w:tcW w:w="1113" w:type="dxa"/>
            <w:vMerge/>
            <w:tcMar>
              <w:top w:w="57" w:type="dxa"/>
              <w:bottom w:w="57" w:type="dxa"/>
            </w:tcMar>
            <w:vAlign w:val="center"/>
          </w:tcPr>
          <w:p w14:paraId="1F169FDE" w14:textId="77777777" w:rsidR="000A37FA" w:rsidRPr="002E040F" w:rsidRDefault="000A37FA" w:rsidP="00976ACF">
            <w:pPr>
              <w:jc w:val="left"/>
              <w:rPr>
                <w:rFonts w:hAnsi="ＭＳ ゴシック"/>
                <w:sz w:val="22"/>
                <w:szCs w:val="22"/>
              </w:rPr>
            </w:pPr>
          </w:p>
        </w:tc>
        <w:tc>
          <w:tcPr>
            <w:tcW w:w="1556" w:type="dxa"/>
            <w:gridSpan w:val="3"/>
            <w:tcMar>
              <w:top w:w="57" w:type="dxa"/>
              <w:left w:w="28" w:type="dxa"/>
              <w:bottom w:w="57" w:type="dxa"/>
              <w:right w:w="28" w:type="dxa"/>
            </w:tcMar>
            <w:vAlign w:val="center"/>
          </w:tcPr>
          <w:p w14:paraId="41FFB880" w14:textId="77777777" w:rsidR="000A37FA" w:rsidRPr="002E040F" w:rsidRDefault="000A37FA" w:rsidP="00976ACF">
            <w:pPr>
              <w:spacing w:line="240" w:lineRule="exact"/>
              <w:rPr>
                <w:rFonts w:hAnsi="ＭＳ ゴシック"/>
                <w:sz w:val="22"/>
                <w:szCs w:val="22"/>
              </w:rPr>
            </w:pPr>
            <w:r w:rsidRPr="002E040F">
              <w:rPr>
                <w:rFonts w:hAnsi="ＭＳ ゴシック" w:hint="eastAsia"/>
                <w:sz w:val="22"/>
                <w:szCs w:val="22"/>
              </w:rPr>
              <w:t>サービス</w:t>
            </w:r>
          </w:p>
          <w:p w14:paraId="0A55F0D4" w14:textId="77777777" w:rsidR="000A37FA" w:rsidRPr="002E040F" w:rsidRDefault="000A37FA" w:rsidP="00976ACF">
            <w:pPr>
              <w:spacing w:line="240" w:lineRule="exact"/>
              <w:rPr>
                <w:rFonts w:hAnsi="ＭＳ ゴシック"/>
                <w:sz w:val="22"/>
                <w:szCs w:val="22"/>
              </w:rPr>
            </w:pPr>
            <w:r w:rsidRPr="002E040F">
              <w:rPr>
                <w:rFonts w:hAnsi="ＭＳ ゴシック" w:hint="eastAsia"/>
                <w:sz w:val="22"/>
                <w:szCs w:val="22"/>
              </w:rPr>
              <w:t>管理責任者</w:t>
            </w:r>
          </w:p>
        </w:tc>
        <w:tc>
          <w:tcPr>
            <w:tcW w:w="6798" w:type="dxa"/>
            <w:gridSpan w:val="15"/>
            <w:tcMar>
              <w:top w:w="57" w:type="dxa"/>
              <w:left w:w="28" w:type="dxa"/>
              <w:bottom w:w="57" w:type="dxa"/>
              <w:right w:w="28" w:type="dxa"/>
            </w:tcMar>
            <w:vAlign w:val="center"/>
          </w:tcPr>
          <w:p w14:paraId="1E049ED4" w14:textId="77777777" w:rsidR="000A37FA" w:rsidRPr="002E040F" w:rsidRDefault="000A37FA" w:rsidP="00D97907">
            <w:pPr>
              <w:snapToGrid/>
              <w:ind w:leftChars="50" w:left="94"/>
              <w:jc w:val="left"/>
              <w:rPr>
                <w:rFonts w:hAnsi="ＭＳ ゴシック"/>
                <w:sz w:val="22"/>
                <w:szCs w:val="22"/>
              </w:rPr>
            </w:pPr>
          </w:p>
        </w:tc>
      </w:tr>
      <w:tr w:rsidR="002E040F" w:rsidRPr="002E040F" w14:paraId="3D757284" w14:textId="77777777" w:rsidTr="00AB1B83">
        <w:trPr>
          <w:trHeight w:val="461"/>
        </w:trPr>
        <w:tc>
          <w:tcPr>
            <w:tcW w:w="1113" w:type="dxa"/>
            <w:vMerge w:val="restart"/>
            <w:tcBorders>
              <w:top w:val="double" w:sz="4" w:space="0" w:color="auto"/>
            </w:tcBorders>
            <w:tcMar>
              <w:top w:w="57" w:type="dxa"/>
              <w:left w:w="28" w:type="dxa"/>
              <w:bottom w:w="57" w:type="dxa"/>
              <w:right w:w="28" w:type="dxa"/>
            </w:tcMar>
            <w:vAlign w:val="center"/>
          </w:tcPr>
          <w:p w14:paraId="726881E8" w14:textId="77777777" w:rsidR="000A37FA" w:rsidRPr="002E040F" w:rsidRDefault="000A37FA" w:rsidP="00976ACF">
            <w:pPr>
              <w:snapToGrid/>
              <w:rPr>
                <w:rFonts w:hAnsi="ＭＳ ゴシック"/>
                <w:sz w:val="22"/>
                <w:szCs w:val="22"/>
              </w:rPr>
            </w:pPr>
            <w:r w:rsidRPr="002E040F">
              <w:rPr>
                <w:rFonts w:hAnsi="ＭＳ ゴシック" w:hint="eastAsia"/>
                <w:sz w:val="22"/>
                <w:szCs w:val="22"/>
              </w:rPr>
              <w:t>事業者</w:t>
            </w:r>
          </w:p>
          <w:p w14:paraId="2E4C8BE8" w14:textId="77777777" w:rsidR="000A37FA" w:rsidRPr="002E040F" w:rsidRDefault="000A37FA" w:rsidP="00976ACF">
            <w:pPr>
              <w:snapToGrid/>
              <w:rPr>
                <w:rFonts w:hAnsi="ＭＳ ゴシック"/>
                <w:sz w:val="22"/>
                <w:szCs w:val="22"/>
              </w:rPr>
            </w:pPr>
            <w:r w:rsidRPr="002E040F">
              <w:rPr>
                <w:rFonts w:hAnsi="ＭＳ ゴシック" w:hint="eastAsia"/>
                <w:sz w:val="22"/>
                <w:szCs w:val="22"/>
              </w:rPr>
              <w:t>（法人）</w:t>
            </w:r>
          </w:p>
        </w:tc>
        <w:tc>
          <w:tcPr>
            <w:tcW w:w="1556" w:type="dxa"/>
            <w:gridSpan w:val="3"/>
            <w:tcBorders>
              <w:top w:val="double" w:sz="4" w:space="0" w:color="auto"/>
            </w:tcBorders>
            <w:tcMar>
              <w:top w:w="57" w:type="dxa"/>
              <w:left w:w="28" w:type="dxa"/>
              <w:bottom w:w="57" w:type="dxa"/>
              <w:right w:w="28" w:type="dxa"/>
            </w:tcMar>
            <w:vAlign w:val="center"/>
          </w:tcPr>
          <w:p w14:paraId="49A0090A" w14:textId="77777777" w:rsidR="000A37FA" w:rsidRPr="002E040F" w:rsidRDefault="000A37FA" w:rsidP="00976ACF">
            <w:pPr>
              <w:snapToGrid/>
              <w:rPr>
                <w:rFonts w:hAnsi="ＭＳ ゴシック"/>
                <w:sz w:val="22"/>
                <w:szCs w:val="22"/>
              </w:rPr>
            </w:pPr>
            <w:r w:rsidRPr="002E040F">
              <w:rPr>
                <w:rFonts w:hAnsi="ＭＳ ゴシック" w:hint="eastAsia"/>
                <w:sz w:val="22"/>
                <w:szCs w:val="22"/>
              </w:rPr>
              <w:t>名　　　称</w:t>
            </w:r>
          </w:p>
        </w:tc>
        <w:tc>
          <w:tcPr>
            <w:tcW w:w="6798" w:type="dxa"/>
            <w:gridSpan w:val="15"/>
            <w:tcBorders>
              <w:top w:val="double" w:sz="4" w:space="0" w:color="auto"/>
            </w:tcBorders>
            <w:tcMar>
              <w:top w:w="57" w:type="dxa"/>
              <w:left w:w="28" w:type="dxa"/>
              <w:bottom w:w="57" w:type="dxa"/>
              <w:right w:w="28" w:type="dxa"/>
            </w:tcMar>
            <w:vAlign w:val="center"/>
          </w:tcPr>
          <w:p w14:paraId="1B87A298" w14:textId="77777777" w:rsidR="000A37FA" w:rsidRPr="002E040F" w:rsidRDefault="000A37FA" w:rsidP="00D97907">
            <w:pPr>
              <w:snapToGrid/>
              <w:ind w:leftChars="50" w:left="94"/>
              <w:jc w:val="left"/>
              <w:rPr>
                <w:rFonts w:hAnsi="ＭＳ ゴシック"/>
                <w:sz w:val="22"/>
                <w:szCs w:val="22"/>
              </w:rPr>
            </w:pPr>
          </w:p>
        </w:tc>
      </w:tr>
      <w:tr w:rsidR="002E040F" w:rsidRPr="002E040F" w14:paraId="3F261AA2" w14:textId="77777777" w:rsidTr="00AB1B83">
        <w:trPr>
          <w:trHeight w:val="479"/>
        </w:trPr>
        <w:tc>
          <w:tcPr>
            <w:tcW w:w="1113" w:type="dxa"/>
            <w:vMerge/>
            <w:tcMar>
              <w:top w:w="57" w:type="dxa"/>
              <w:left w:w="28" w:type="dxa"/>
              <w:bottom w:w="57" w:type="dxa"/>
              <w:right w:w="28" w:type="dxa"/>
            </w:tcMar>
            <w:vAlign w:val="center"/>
          </w:tcPr>
          <w:p w14:paraId="5DB70EDD" w14:textId="77777777" w:rsidR="000A37FA" w:rsidRPr="002E040F" w:rsidRDefault="000A37FA" w:rsidP="00976ACF">
            <w:pPr>
              <w:jc w:val="left"/>
              <w:rPr>
                <w:rFonts w:hAnsi="ＭＳ ゴシック"/>
                <w:sz w:val="22"/>
                <w:szCs w:val="22"/>
              </w:rPr>
            </w:pPr>
          </w:p>
        </w:tc>
        <w:tc>
          <w:tcPr>
            <w:tcW w:w="1556" w:type="dxa"/>
            <w:gridSpan w:val="3"/>
            <w:tcMar>
              <w:top w:w="57" w:type="dxa"/>
              <w:left w:w="28" w:type="dxa"/>
              <w:bottom w:w="57" w:type="dxa"/>
              <w:right w:w="28" w:type="dxa"/>
            </w:tcMar>
            <w:vAlign w:val="center"/>
          </w:tcPr>
          <w:p w14:paraId="52C2171D" w14:textId="77777777" w:rsidR="000A37FA" w:rsidRPr="002E040F" w:rsidRDefault="000A37FA" w:rsidP="00976ACF">
            <w:pPr>
              <w:snapToGrid/>
              <w:spacing w:line="240" w:lineRule="exact"/>
              <w:rPr>
                <w:rFonts w:hAnsi="ＭＳ ゴシック"/>
                <w:sz w:val="22"/>
                <w:szCs w:val="22"/>
              </w:rPr>
            </w:pPr>
            <w:r w:rsidRPr="002E040F">
              <w:rPr>
                <w:rFonts w:hAnsi="ＭＳ ゴシック" w:hint="eastAsia"/>
                <w:sz w:val="22"/>
                <w:szCs w:val="22"/>
              </w:rPr>
              <w:t>代　表　者</w:t>
            </w:r>
          </w:p>
          <w:p w14:paraId="7AFDA3C6" w14:textId="77777777" w:rsidR="000A37FA" w:rsidRPr="002E040F" w:rsidRDefault="000A37FA" w:rsidP="00976ACF">
            <w:pPr>
              <w:snapToGrid/>
              <w:spacing w:line="240" w:lineRule="exact"/>
              <w:rPr>
                <w:rFonts w:hAnsi="ＭＳ ゴシック"/>
                <w:sz w:val="22"/>
                <w:szCs w:val="22"/>
              </w:rPr>
            </w:pPr>
            <w:r w:rsidRPr="002E040F">
              <w:rPr>
                <w:rFonts w:hAnsi="ＭＳ ゴシック" w:hint="eastAsia"/>
                <w:sz w:val="22"/>
                <w:szCs w:val="22"/>
              </w:rPr>
              <w:t>職名・氏名</w:t>
            </w:r>
          </w:p>
        </w:tc>
        <w:tc>
          <w:tcPr>
            <w:tcW w:w="6798" w:type="dxa"/>
            <w:gridSpan w:val="15"/>
            <w:tcMar>
              <w:top w:w="57" w:type="dxa"/>
              <w:left w:w="28" w:type="dxa"/>
              <w:bottom w:w="57" w:type="dxa"/>
              <w:right w:w="28" w:type="dxa"/>
            </w:tcMar>
            <w:vAlign w:val="center"/>
          </w:tcPr>
          <w:p w14:paraId="6F80E6E0" w14:textId="77777777" w:rsidR="000A37FA" w:rsidRPr="002E040F" w:rsidRDefault="000A37FA" w:rsidP="00D97907">
            <w:pPr>
              <w:snapToGrid/>
              <w:ind w:leftChars="50" w:left="94"/>
              <w:jc w:val="left"/>
              <w:rPr>
                <w:rFonts w:hAnsi="ＭＳ ゴシック"/>
                <w:sz w:val="22"/>
                <w:szCs w:val="22"/>
              </w:rPr>
            </w:pPr>
          </w:p>
        </w:tc>
      </w:tr>
      <w:tr w:rsidR="002E040F" w:rsidRPr="002E040F" w14:paraId="39B37891" w14:textId="77777777" w:rsidTr="00AB1B83">
        <w:trPr>
          <w:trHeight w:val="562"/>
        </w:trPr>
        <w:tc>
          <w:tcPr>
            <w:tcW w:w="1113" w:type="dxa"/>
            <w:vMerge/>
            <w:tcBorders>
              <w:bottom w:val="double" w:sz="4" w:space="0" w:color="auto"/>
            </w:tcBorders>
            <w:tcMar>
              <w:top w:w="57" w:type="dxa"/>
              <w:left w:w="28" w:type="dxa"/>
              <w:bottom w:w="57" w:type="dxa"/>
              <w:right w:w="28" w:type="dxa"/>
            </w:tcMar>
            <w:vAlign w:val="center"/>
          </w:tcPr>
          <w:p w14:paraId="33D88B0D" w14:textId="77777777" w:rsidR="000A37FA" w:rsidRPr="002E040F" w:rsidRDefault="000A37FA" w:rsidP="00976ACF">
            <w:pPr>
              <w:jc w:val="left"/>
              <w:rPr>
                <w:rFonts w:hAnsi="ＭＳ ゴシック"/>
                <w:sz w:val="22"/>
                <w:szCs w:val="22"/>
              </w:rPr>
            </w:pPr>
          </w:p>
        </w:tc>
        <w:tc>
          <w:tcPr>
            <w:tcW w:w="1556" w:type="dxa"/>
            <w:gridSpan w:val="3"/>
            <w:tcBorders>
              <w:bottom w:val="double" w:sz="4" w:space="0" w:color="auto"/>
            </w:tcBorders>
            <w:tcMar>
              <w:top w:w="57" w:type="dxa"/>
              <w:left w:w="28" w:type="dxa"/>
              <w:bottom w:w="57" w:type="dxa"/>
              <w:right w:w="28" w:type="dxa"/>
            </w:tcMar>
            <w:vAlign w:val="center"/>
          </w:tcPr>
          <w:p w14:paraId="155B2F2B" w14:textId="77777777" w:rsidR="000A37FA" w:rsidRPr="002E040F" w:rsidRDefault="000A37FA" w:rsidP="00976ACF">
            <w:pPr>
              <w:snapToGrid/>
              <w:rPr>
                <w:rFonts w:hAnsi="ＭＳ ゴシック"/>
                <w:sz w:val="22"/>
                <w:szCs w:val="22"/>
              </w:rPr>
            </w:pPr>
            <w:r w:rsidRPr="002E040F">
              <w:rPr>
                <w:rFonts w:hAnsi="ＭＳ ゴシック" w:hint="eastAsia"/>
                <w:sz w:val="22"/>
                <w:szCs w:val="22"/>
              </w:rPr>
              <w:t>所　在　地</w:t>
            </w:r>
          </w:p>
        </w:tc>
        <w:tc>
          <w:tcPr>
            <w:tcW w:w="6798" w:type="dxa"/>
            <w:gridSpan w:val="15"/>
            <w:tcBorders>
              <w:bottom w:val="double" w:sz="4" w:space="0" w:color="auto"/>
            </w:tcBorders>
            <w:tcMar>
              <w:top w:w="57" w:type="dxa"/>
              <w:left w:w="28" w:type="dxa"/>
              <w:bottom w:w="57" w:type="dxa"/>
              <w:right w:w="28" w:type="dxa"/>
            </w:tcMar>
          </w:tcPr>
          <w:p w14:paraId="662D35FF" w14:textId="77777777" w:rsidR="000A37FA" w:rsidRPr="002E040F" w:rsidRDefault="000A37FA" w:rsidP="00976ACF">
            <w:pPr>
              <w:spacing w:afterLines="20" w:after="58"/>
              <w:jc w:val="both"/>
              <w:rPr>
                <w:rFonts w:hAnsi="ＭＳ ゴシック"/>
                <w:sz w:val="16"/>
                <w:szCs w:val="16"/>
              </w:rPr>
            </w:pPr>
            <w:r w:rsidRPr="002E040F">
              <w:rPr>
                <w:rFonts w:hAnsi="ＭＳ ゴシック" w:hint="eastAsia"/>
                <w:sz w:val="16"/>
                <w:szCs w:val="16"/>
              </w:rPr>
              <w:t>※</w:t>
            </w:r>
            <w:r w:rsidRPr="002E040F">
              <w:rPr>
                <w:rFonts w:hAnsi="ＭＳ ゴシック" w:hint="eastAsia"/>
                <w:sz w:val="14"/>
                <w:szCs w:val="14"/>
              </w:rPr>
              <w:t>上記事業所と異なる場合に記入</w:t>
            </w:r>
          </w:p>
          <w:p w14:paraId="6F7D6C5F" w14:textId="77777777" w:rsidR="000A37FA" w:rsidRPr="002E040F" w:rsidRDefault="000A37FA" w:rsidP="00D97907">
            <w:pPr>
              <w:ind w:leftChars="50" w:left="94"/>
              <w:jc w:val="both"/>
              <w:rPr>
                <w:rFonts w:hAnsi="ＭＳ ゴシック"/>
                <w:sz w:val="22"/>
                <w:szCs w:val="22"/>
              </w:rPr>
            </w:pPr>
            <w:r w:rsidRPr="002E040F">
              <w:rPr>
                <w:rFonts w:hAnsi="ＭＳ ゴシック" w:hint="eastAsia"/>
                <w:sz w:val="22"/>
                <w:szCs w:val="22"/>
              </w:rPr>
              <w:t>〒</w:t>
            </w:r>
          </w:p>
        </w:tc>
      </w:tr>
      <w:tr w:rsidR="002E040F" w:rsidRPr="002E040F" w14:paraId="01D61EA5" w14:textId="77777777" w:rsidTr="00AB1B83">
        <w:trPr>
          <w:trHeight w:val="366"/>
        </w:trPr>
        <w:tc>
          <w:tcPr>
            <w:tcW w:w="1636" w:type="dxa"/>
            <w:gridSpan w:val="2"/>
            <w:tcBorders>
              <w:top w:val="double" w:sz="4" w:space="0" w:color="auto"/>
              <w:bottom w:val="single" w:sz="4" w:space="0" w:color="auto"/>
            </w:tcBorders>
            <w:tcMar>
              <w:top w:w="57" w:type="dxa"/>
              <w:left w:w="28" w:type="dxa"/>
              <w:bottom w:w="57" w:type="dxa"/>
              <w:right w:w="28" w:type="dxa"/>
            </w:tcMar>
            <w:vAlign w:val="center"/>
          </w:tcPr>
          <w:p w14:paraId="3525167D" w14:textId="77777777" w:rsidR="000A37FA" w:rsidRPr="002E040F" w:rsidRDefault="000A37FA" w:rsidP="00976ACF">
            <w:pPr>
              <w:snapToGrid/>
              <w:spacing w:line="240" w:lineRule="exact"/>
              <w:rPr>
                <w:rFonts w:hAnsi="ＭＳ ゴシック"/>
                <w:sz w:val="22"/>
                <w:szCs w:val="22"/>
              </w:rPr>
            </w:pPr>
            <w:r w:rsidRPr="002E040F">
              <w:rPr>
                <w:rFonts w:hAnsi="ＭＳ ゴシック" w:hint="eastAsia"/>
                <w:sz w:val="22"/>
                <w:szCs w:val="22"/>
                <w:lang w:eastAsia="zh-TW"/>
              </w:rPr>
              <w:t>記入</w:t>
            </w:r>
            <w:r w:rsidRPr="002E040F">
              <w:rPr>
                <w:rFonts w:hAnsi="ＭＳ ゴシック" w:hint="eastAsia"/>
                <w:sz w:val="22"/>
                <w:szCs w:val="22"/>
              </w:rPr>
              <w:t>(担当)</w:t>
            </w:r>
            <w:r w:rsidRPr="002E040F">
              <w:rPr>
                <w:rFonts w:hAnsi="ＭＳ ゴシック" w:hint="eastAsia"/>
                <w:sz w:val="22"/>
                <w:szCs w:val="22"/>
                <w:lang w:eastAsia="zh-TW"/>
              </w:rPr>
              <w:t>者</w:t>
            </w:r>
          </w:p>
          <w:p w14:paraId="6ADC7BA5" w14:textId="77777777" w:rsidR="000A37FA" w:rsidRPr="002E040F" w:rsidRDefault="000A37FA" w:rsidP="00976ACF">
            <w:pPr>
              <w:snapToGrid/>
              <w:spacing w:line="240" w:lineRule="exact"/>
              <w:rPr>
                <w:rFonts w:hAnsi="ＭＳ ゴシック"/>
                <w:sz w:val="22"/>
                <w:szCs w:val="22"/>
              </w:rPr>
            </w:pPr>
            <w:r w:rsidRPr="002E040F">
              <w:rPr>
                <w:rFonts w:hAnsi="ＭＳ ゴシック" w:hint="eastAsia"/>
                <w:sz w:val="22"/>
                <w:szCs w:val="22"/>
              </w:rPr>
              <w:t>職名・氏名</w:t>
            </w:r>
          </w:p>
        </w:tc>
        <w:tc>
          <w:tcPr>
            <w:tcW w:w="7831" w:type="dxa"/>
            <w:gridSpan w:val="17"/>
            <w:tcBorders>
              <w:top w:val="double" w:sz="4" w:space="0" w:color="auto"/>
              <w:bottom w:val="single" w:sz="4" w:space="0" w:color="auto"/>
            </w:tcBorders>
            <w:tcMar>
              <w:top w:w="57" w:type="dxa"/>
              <w:left w:w="28" w:type="dxa"/>
              <w:bottom w:w="57" w:type="dxa"/>
              <w:right w:w="28" w:type="dxa"/>
            </w:tcMar>
            <w:vAlign w:val="center"/>
          </w:tcPr>
          <w:p w14:paraId="278058A9" w14:textId="77777777" w:rsidR="000A37FA" w:rsidRPr="002E040F" w:rsidRDefault="000A37FA" w:rsidP="00D97907">
            <w:pPr>
              <w:ind w:leftChars="50" w:left="94"/>
              <w:jc w:val="left"/>
              <w:rPr>
                <w:rFonts w:hAnsi="ＭＳ ゴシック"/>
                <w:sz w:val="22"/>
                <w:szCs w:val="22"/>
              </w:rPr>
            </w:pPr>
          </w:p>
        </w:tc>
      </w:tr>
      <w:tr w:rsidR="002E040F" w:rsidRPr="002E040F" w14:paraId="13D1F5CE" w14:textId="77777777" w:rsidTr="00AB1B83">
        <w:trPr>
          <w:trHeight w:val="567"/>
        </w:trPr>
        <w:tc>
          <w:tcPr>
            <w:tcW w:w="1636" w:type="dxa"/>
            <w:gridSpan w:val="2"/>
            <w:tcBorders>
              <w:top w:val="single" w:sz="4" w:space="0" w:color="auto"/>
            </w:tcBorders>
            <w:tcMar>
              <w:top w:w="57" w:type="dxa"/>
              <w:left w:w="28" w:type="dxa"/>
              <w:bottom w:w="57" w:type="dxa"/>
              <w:right w:w="28" w:type="dxa"/>
            </w:tcMar>
            <w:vAlign w:val="center"/>
          </w:tcPr>
          <w:p w14:paraId="0E624BDA" w14:textId="77777777" w:rsidR="000A37FA" w:rsidRPr="002E040F" w:rsidRDefault="000A37FA" w:rsidP="00976ACF">
            <w:pPr>
              <w:snapToGrid/>
              <w:rPr>
                <w:rFonts w:hAnsi="ＭＳ ゴシック"/>
                <w:sz w:val="22"/>
                <w:szCs w:val="22"/>
                <w:lang w:eastAsia="zh-TW"/>
              </w:rPr>
            </w:pPr>
            <w:r w:rsidRPr="002E040F">
              <w:rPr>
                <w:rFonts w:hAnsi="ＭＳ ゴシック" w:hint="eastAsia"/>
                <w:sz w:val="22"/>
                <w:szCs w:val="22"/>
              </w:rPr>
              <w:t>記入者連絡先</w:t>
            </w:r>
          </w:p>
        </w:tc>
        <w:tc>
          <w:tcPr>
            <w:tcW w:w="3418" w:type="dxa"/>
            <w:gridSpan w:val="8"/>
            <w:tcBorders>
              <w:top w:val="single" w:sz="4" w:space="0" w:color="auto"/>
            </w:tcBorders>
            <w:tcMar>
              <w:top w:w="57" w:type="dxa"/>
              <w:left w:w="28" w:type="dxa"/>
              <w:bottom w:w="57" w:type="dxa"/>
              <w:right w:w="28" w:type="dxa"/>
            </w:tcMar>
          </w:tcPr>
          <w:p w14:paraId="6C04AE9B" w14:textId="77777777" w:rsidR="000A37FA" w:rsidRPr="002E040F" w:rsidRDefault="000A37FA" w:rsidP="00D97907">
            <w:pPr>
              <w:spacing w:afterLines="20" w:after="58"/>
              <w:ind w:leftChars="50" w:left="94"/>
              <w:jc w:val="both"/>
              <w:rPr>
                <w:rFonts w:hAnsi="ＭＳ ゴシック"/>
                <w:sz w:val="14"/>
                <w:szCs w:val="14"/>
              </w:rPr>
            </w:pPr>
            <w:r w:rsidRPr="002E040F">
              <w:rPr>
                <w:rFonts w:hAnsi="ＭＳ ゴシック" w:hint="eastAsia"/>
                <w:sz w:val="14"/>
                <w:szCs w:val="14"/>
              </w:rPr>
              <w:t>※上記事業所と異なる場合に記入</w:t>
            </w:r>
          </w:p>
          <w:p w14:paraId="0AAB5AEF" w14:textId="77777777" w:rsidR="000A37FA" w:rsidRPr="002E040F" w:rsidRDefault="000A37FA" w:rsidP="00D97907">
            <w:pPr>
              <w:ind w:leftChars="50" w:left="94"/>
              <w:jc w:val="both"/>
              <w:rPr>
                <w:rFonts w:hAnsi="ＭＳ ゴシック"/>
                <w:sz w:val="22"/>
                <w:szCs w:val="22"/>
              </w:rPr>
            </w:pPr>
          </w:p>
        </w:tc>
        <w:tc>
          <w:tcPr>
            <w:tcW w:w="1640" w:type="dxa"/>
            <w:gridSpan w:val="5"/>
            <w:tcMar>
              <w:top w:w="57" w:type="dxa"/>
              <w:left w:w="28" w:type="dxa"/>
              <w:bottom w:w="57" w:type="dxa"/>
              <w:right w:w="28" w:type="dxa"/>
            </w:tcMar>
            <w:vAlign w:val="center"/>
          </w:tcPr>
          <w:p w14:paraId="6ACC4895" w14:textId="77777777" w:rsidR="000A37FA" w:rsidRPr="002E040F" w:rsidRDefault="000A37FA" w:rsidP="00976ACF">
            <w:pPr>
              <w:rPr>
                <w:rFonts w:hAnsi="ＭＳ ゴシック"/>
                <w:sz w:val="22"/>
                <w:szCs w:val="22"/>
              </w:rPr>
            </w:pPr>
            <w:r w:rsidRPr="002E040F">
              <w:rPr>
                <w:rFonts w:hAnsi="ＭＳ ゴシック" w:hint="eastAsia"/>
                <w:sz w:val="22"/>
                <w:szCs w:val="22"/>
              </w:rPr>
              <w:t>記入年月日</w:t>
            </w:r>
          </w:p>
        </w:tc>
        <w:tc>
          <w:tcPr>
            <w:tcW w:w="2773" w:type="dxa"/>
            <w:gridSpan w:val="4"/>
            <w:tcMar>
              <w:top w:w="57" w:type="dxa"/>
              <w:left w:w="28" w:type="dxa"/>
              <w:bottom w:w="57" w:type="dxa"/>
              <w:right w:w="28" w:type="dxa"/>
            </w:tcMar>
            <w:vAlign w:val="center"/>
          </w:tcPr>
          <w:p w14:paraId="3A095A17" w14:textId="77777777" w:rsidR="000A37FA" w:rsidRPr="002E040F" w:rsidRDefault="00E84432" w:rsidP="00976ACF">
            <w:pPr>
              <w:rPr>
                <w:rFonts w:hAnsi="ＭＳ ゴシック"/>
                <w:sz w:val="22"/>
                <w:szCs w:val="22"/>
              </w:rPr>
            </w:pPr>
            <w:r w:rsidRPr="002E040F">
              <w:rPr>
                <w:rFonts w:hint="eastAsia"/>
                <w:sz w:val="22"/>
                <w:szCs w:val="22"/>
              </w:rPr>
              <w:t>令和</w:t>
            </w:r>
            <w:r w:rsidR="000A37FA" w:rsidRPr="002E040F">
              <w:rPr>
                <w:rFonts w:hint="eastAsia"/>
                <w:sz w:val="22"/>
                <w:szCs w:val="22"/>
              </w:rPr>
              <w:t xml:space="preserve">　　年　　月　　日</w:t>
            </w:r>
          </w:p>
        </w:tc>
      </w:tr>
      <w:tr w:rsidR="002E040F" w:rsidRPr="002E040F" w14:paraId="50DFB860" w14:textId="77777777" w:rsidTr="00AB1B83">
        <w:trPr>
          <w:trHeight w:val="196"/>
        </w:trPr>
        <w:tc>
          <w:tcPr>
            <w:tcW w:w="9467" w:type="dxa"/>
            <w:gridSpan w:val="19"/>
            <w:tcBorders>
              <w:left w:val="nil"/>
              <w:right w:val="nil"/>
            </w:tcBorders>
            <w:tcMar>
              <w:top w:w="57" w:type="dxa"/>
              <w:left w:w="28" w:type="dxa"/>
              <w:bottom w:w="57" w:type="dxa"/>
              <w:right w:w="28" w:type="dxa"/>
            </w:tcMar>
            <w:vAlign w:val="center"/>
          </w:tcPr>
          <w:p w14:paraId="78CFA451" w14:textId="77777777" w:rsidR="000A37FA" w:rsidRPr="002E040F" w:rsidRDefault="000A37FA" w:rsidP="00EF5964">
            <w:pPr>
              <w:snapToGrid/>
              <w:spacing w:line="200" w:lineRule="exact"/>
              <w:jc w:val="left"/>
              <w:rPr>
                <w:sz w:val="22"/>
                <w:szCs w:val="22"/>
              </w:rPr>
            </w:pPr>
          </w:p>
        </w:tc>
      </w:tr>
      <w:tr w:rsidR="002E040F" w:rsidRPr="002E040F" w14:paraId="1263855D" w14:textId="77777777" w:rsidTr="00AB1B83">
        <w:trPr>
          <w:trHeight w:val="886"/>
        </w:trPr>
        <w:tc>
          <w:tcPr>
            <w:tcW w:w="1636" w:type="dxa"/>
            <w:gridSpan w:val="2"/>
            <w:tcMar>
              <w:top w:w="57" w:type="dxa"/>
              <w:left w:w="28" w:type="dxa"/>
              <w:bottom w:w="57" w:type="dxa"/>
              <w:right w:w="28" w:type="dxa"/>
            </w:tcMar>
            <w:vAlign w:val="center"/>
          </w:tcPr>
          <w:p w14:paraId="31B12BF1" w14:textId="77777777" w:rsidR="005C41B3" w:rsidRPr="002E040F" w:rsidRDefault="005C41B3" w:rsidP="005C41B3">
            <w:pPr>
              <w:rPr>
                <w:sz w:val="21"/>
              </w:rPr>
            </w:pPr>
            <w:r w:rsidRPr="002E040F">
              <w:rPr>
                <w:rFonts w:hint="eastAsia"/>
                <w:sz w:val="21"/>
              </w:rPr>
              <w:t>問い合わせ</w:t>
            </w:r>
          </w:p>
        </w:tc>
        <w:tc>
          <w:tcPr>
            <w:tcW w:w="7831" w:type="dxa"/>
            <w:gridSpan w:val="17"/>
            <w:tcMar>
              <w:top w:w="57" w:type="dxa"/>
              <w:left w:w="28" w:type="dxa"/>
              <w:bottom w:w="57" w:type="dxa"/>
              <w:right w:w="28" w:type="dxa"/>
            </w:tcMar>
            <w:vAlign w:val="center"/>
          </w:tcPr>
          <w:p w14:paraId="1A018B1B" w14:textId="2CA50CE6" w:rsidR="000E3289" w:rsidRPr="002D6938" w:rsidRDefault="000E3289" w:rsidP="000E3289">
            <w:pPr>
              <w:snapToGrid/>
              <w:spacing w:beforeLines="30" w:before="87" w:afterLines="30" w:after="87"/>
              <w:ind w:firstLineChars="200" w:firstLine="418"/>
              <w:jc w:val="left"/>
              <w:rPr>
                <w:sz w:val="22"/>
                <w:szCs w:val="22"/>
              </w:rPr>
            </w:pPr>
            <w:r>
              <w:rPr>
                <w:rFonts w:hint="eastAsia"/>
                <w:sz w:val="22"/>
                <w:szCs w:val="22"/>
              </w:rPr>
              <w:t>滋賀県健康医療福祉部障害福祉課</w:t>
            </w:r>
            <w:r>
              <w:rPr>
                <w:rFonts w:hint="eastAsia"/>
                <w:sz w:val="22"/>
                <w:szCs w:val="22"/>
              </w:rPr>
              <w:t>事業所指導・人材確保係</w:t>
            </w:r>
          </w:p>
          <w:p w14:paraId="48425882" w14:textId="77777777" w:rsidR="000E3289" w:rsidRPr="002D6938" w:rsidRDefault="000E3289" w:rsidP="000E3289">
            <w:pPr>
              <w:spacing w:line="280" w:lineRule="exact"/>
              <w:ind w:leftChars="50" w:left="94"/>
              <w:jc w:val="left"/>
              <w:rPr>
                <w:szCs w:val="20"/>
              </w:rPr>
            </w:pPr>
            <w:r w:rsidRPr="002D6938">
              <w:rPr>
                <w:rFonts w:hint="eastAsia"/>
                <w:szCs w:val="20"/>
              </w:rPr>
              <w:t xml:space="preserve">　【電　話】</w:t>
            </w:r>
            <w:r>
              <w:rPr>
                <w:rFonts w:hint="eastAsia"/>
                <w:szCs w:val="20"/>
              </w:rPr>
              <w:t>077-528-3544</w:t>
            </w:r>
            <w:r w:rsidRPr="002D6938">
              <w:rPr>
                <w:rFonts w:hint="eastAsia"/>
                <w:szCs w:val="20"/>
              </w:rPr>
              <w:t xml:space="preserve">　 </w:t>
            </w:r>
            <w:r>
              <w:rPr>
                <w:rFonts w:hint="eastAsia"/>
                <w:szCs w:val="20"/>
              </w:rPr>
              <w:t>【ＦＡＸ】077-528-4853</w:t>
            </w:r>
          </w:p>
          <w:p w14:paraId="4C0FBA1B" w14:textId="344A5AEE" w:rsidR="005C41B3" w:rsidRPr="002E040F" w:rsidRDefault="000E3289" w:rsidP="000E3289">
            <w:pPr>
              <w:spacing w:line="280" w:lineRule="exact"/>
              <w:ind w:leftChars="50" w:left="94"/>
              <w:jc w:val="left"/>
            </w:pPr>
            <w:r w:rsidRPr="002D6938">
              <w:rPr>
                <w:rFonts w:hint="eastAsia"/>
                <w:szCs w:val="20"/>
              </w:rPr>
              <w:t xml:space="preserve">　【メール】</w:t>
            </w:r>
            <w:r w:rsidRPr="000769DF">
              <w:rPr>
                <w:szCs w:val="20"/>
              </w:rPr>
              <w:t>ec0002@pref.shiga.lg.jp</w:t>
            </w:r>
          </w:p>
        </w:tc>
      </w:tr>
    </w:tbl>
    <w:p w14:paraId="0EFFF550" w14:textId="77777777" w:rsidR="000A37FA" w:rsidRPr="002E040F" w:rsidRDefault="000A37FA" w:rsidP="000A37FA">
      <w:pPr>
        <w:jc w:val="left"/>
        <w:sectPr w:rsidR="000A37FA" w:rsidRPr="002E040F" w:rsidSect="00D97907">
          <w:footerReference w:type="default" r:id="rId8"/>
          <w:headerReference w:type="first" r:id="rId9"/>
          <w:footerReference w:type="first" r:id="rId10"/>
          <w:pgSz w:w="11906" w:h="16838" w:code="9"/>
          <w:pgMar w:top="1134" w:right="1134" w:bottom="1134" w:left="1134" w:header="284" w:footer="284" w:gutter="0"/>
          <w:pgNumType w:start="1"/>
          <w:cols w:space="720"/>
          <w:titlePg/>
          <w:docGrid w:type="linesAndChars" w:linePitch="291" w:charSpace="-2257"/>
        </w:sectPr>
      </w:pPr>
    </w:p>
    <w:p w14:paraId="0C72BE34" w14:textId="77777777" w:rsidR="00F5556F" w:rsidRPr="002E040F" w:rsidRDefault="00F5556F" w:rsidP="00D97907">
      <w:pPr>
        <w:snapToGrid/>
        <w:ind w:left="182" w:hangingChars="100" w:hanging="182"/>
        <w:jc w:val="left"/>
        <w:rPr>
          <w:szCs w:val="20"/>
        </w:rPr>
      </w:pPr>
    </w:p>
    <w:p w14:paraId="1E6299BA" w14:textId="77777777" w:rsidR="000E3289" w:rsidRPr="002E040F" w:rsidRDefault="000E3289" w:rsidP="000E3289">
      <w:pPr>
        <w:snapToGrid/>
        <w:ind w:left="182" w:hangingChars="100" w:hanging="182"/>
        <w:jc w:val="left"/>
        <w:rPr>
          <w:szCs w:val="20"/>
        </w:rPr>
      </w:pPr>
      <w:r w:rsidRPr="002E040F">
        <w:rPr>
          <w:rFonts w:hint="eastAsia"/>
          <w:szCs w:val="20"/>
        </w:rPr>
        <w:t>【点検表の見方】</w:t>
      </w:r>
    </w:p>
    <w:p w14:paraId="47B046EB" w14:textId="39449D8F" w:rsidR="000E3289" w:rsidRPr="002E040F" w:rsidRDefault="000E3289" w:rsidP="000E3289">
      <w:pPr>
        <w:snapToGrid/>
        <w:ind w:left="182" w:hangingChars="100" w:hanging="182"/>
        <w:jc w:val="left"/>
        <w:rPr>
          <w:szCs w:val="20"/>
        </w:rPr>
      </w:pPr>
      <w:r w:rsidRPr="002E040F">
        <w:rPr>
          <w:rFonts w:hint="eastAsia"/>
          <w:szCs w:val="20"/>
        </w:rPr>
        <w:t>○　各項目は、原則として省令・報酬告示の条文に沿った形式で作成しています。</w:t>
      </w:r>
    </w:p>
    <w:p w14:paraId="509D70C0" w14:textId="77777777" w:rsidR="000E3289" w:rsidRPr="002E040F" w:rsidRDefault="000E3289" w:rsidP="000E3289">
      <w:pPr>
        <w:snapToGrid/>
        <w:ind w:left="182" w:hangingChars="100" w:hanging="182"/>
        <w:jc w:val="left"/>
        <w:rPr>
          <w:szCs w:val="20"/>
        </w:rPr>
      </w:pPr>
      <w:r w:rsidRPr="002E040F">
        <w:rPr>
          <w:rFonts w:hint="eastAsia"/>
          <w:szCs w:val="20"/>
        </w:rPr>
        <w:t>○　各項目に事業種別を略称で記載してありますので、該当する項目について記入してください。</w:t>
      </w:r>
    </w:p>
    <w:p w14:paraId="42FB4540" w14:textId="77777777" w:rsidR="000E3289" w:rsidRPr="002957A1" w:rsidRDefault="000E3289" w:rsidP="000E3289">
      <w:pPr>
        <w:snapToGrid/>
        <w:spacing w:beforeLines="50" w:before="142" w:afterLines="20" w:after="57"/>
        <w:jc w:val="left"/>
        <w:rPr>
          <w:szCs w:val="20"/>
        </w:rPr>
      </w:pPr>
      <w:r w:rsidRPr="002E040F">
        <w:rPr>
          <w:rFonts w:hint="eastAsia"/>
          <w:szCs w:val="20"/>
        </w:rPr>
        <w:t xml:space="preserve">　≪事業種別の略称≫</w:t>
      </w:r>
    </w:p>
    <w:p w14:paraId="3C9C7760" w14:textId="77777777" w:rsidR="000E3289" w:rsidRPr="002957A1" w:rsidRDefault="000E3289" w:rsidP="000E3289">
      <w:pPr>
        <w:spacing w:afterLines="20" w:after="57"/>
        <w:jc w:val="left"/>
        <w:rPr>
          <w:szCs w:val="20"/>
        </w:rPr>
      </w:pPr>
      <w:r w:rsidRPr="002957A1">
        <w:rPr>
          <w:rFonts w:hint="eastAsia"/>
          <w:szCs w:val="20"/>
        </w:rPr>
        <w:t xml:space="preserve">　　</w:t>
      </w:r>
      <w:r w:rsidRPr="002957A1">
        <w:rPr>
          <w:rFonts w:hint="eastAsia"/>
          <w:szCs w:val="20"/>
          <w:bdr w:val="single" w:sz="4" w:space="0" w:color="auto"/>
        </w:rPr>
        <w:t>自機</w:t>
      </w:r>
      <w:r w:rsidRPr="002957A1">
        <w:rPr>
          <w:rFonts w:hint="eastAsia"/>
          <w:szCs w:val="20"/>
        </w:rPr>
        <w:t xml:space="preserve"> … 自立訓練（機能訓練）　</w:t>
      </w:r>
      <w:r w:rsidRPr="002957A1">
        <w:rPr>
          <w:rFonts w:hint="eastAsia"/>
          <w:szCs w:val="20"/>
          <w:bdr w:val="single" w:sz="4" w:space="0" w:color="auto"/>
        </w:rPr>
        <w:t>自生</w:t>
      </w:r>
      <w:r w:rsidRPr="002957A1">
        <w:rPr>
          <w:rFonts w:hint="eastAsia"/>
          <w:szCs w:val="20"/>
        </w:rPr>
        <w:t xml:space="preserve"> … 自立訓練（生活訓練）　</w:t>
      </w:r>
      <w:r w:rsidRPr="002957A1">
        <w:rPr>
          <w:rFonts w:hint="eastAsia"/>
          <w:szCs w:val="20"/>
          <w:bdr w:val="single" w:sz="4" w:space="0" w:color="auto"/>
        </w:rPr>
        <w:t>就移</w:t>
      </w:r>
      <w:r w:rsidRPr="002957A1">
        <w:rPr>
          <w:rFonts w:hint="eastAsia"/>
          <w:szCs w:val="20"/>
        </w:rPr>
        <w:t xml:space="preserve"> … 就労移行支援</w:t>
      </w:r>
    </w:p>
    <w:p w14:paraId="599C7085" w14:textId="77777777" w:rsidR="000E3289" w:rsidRPr="002E040F" w:rsidRDefault="000E3289" w:rsidP="000E3289">
      <w:pPr>
        <w:spacing w:afterLines="20" w:after="57"/>
        <w:jc w:val="left"/>
        <w:rPr>
          <w:szCs w:val="20"/>
        </w:rPr>
      </w:pPr>
      <w:r w:rsidRPr="002957A1">
        <w:rPr>
          <w:rFonts w:hint="eastAsia"/>
          <w:szCs w:val="20"/>
        </w:rPr>
        <w:t xml:space="preserve">　　</w:t>
      </w:r>
      <w:r w:rsidRPr="002957A1">
        <w:rPr>
          <w:rFonts w:hint="eastAsia"/>
          <w:szCs w:val="20"/>
          <w:bdr w:val="single" w:sz="4" w:space="0" w:color="auto"/>
        </w:rPr>
        <w:t>就Ａ</w:t>
      </w:r>
      <w:r w:rsidRPr="002957A1">
        <w:rPr>
          <w:rFonts w:hint="eastAsia"/>
          <w:szCs w:val="20"/>
        </w:rPr>
        <w:t xml:space="preserve"> … 就労継続支援Ａ型　　　</w:t>
      </w:r>
      <w:r w:rsidRPr="002957A1">
        <w:rPr>
          <w:rFonts w:hint="eastAsia"/>
          <w:szCs w:val="20"/>
          <w:bdr w:val="single" w:sz="4" w:space="0" w:color="auto"/>
        </w:rPr>
        <w:t>就Ｂ</w:t>
      </w:r>
      <w:r w:rsidRPr="002957A1">
        <w:rPr>
          <w:rFonts w:hint="eastAsia"/>
          <w:szCs w:val="20"/>
        </w:rPr>
        <w:t xml:space="preserve"> … 就労継続</w:t>
      </w:r>
      <w:r w:rsidRPr="002E040F">
        <w:rPr>
          <w:rFonts w:hint="eastAsia"/>
          <w:szCs w:val="20"/>
        </w:rPr>
        <w:t xml:space="preserve">支援Ｂ型　　　</w:t>
      </w:r>
      <w:r w:rsidRPr="002E040F">
        <w:rPr>
          <w:rFonts w:hint="eastAsia"/>
          <w:szCs w:val="20"/>
          <w:bdr w:val="single" w:sz="4" w:space="0" w:color="auto"/>
        </w:rPr>
        <w:t>就定</w:t>
      </w:r>
      <w:r w:rsidRPr="002E040F">
        <w:rPr>
          <w:rFonts w:hint="eastAsia"/>
          <w:szCs w:val="20"/>
        </w:rPr>
        <w:t xml:space="preserve"> … 就労定着支援</w:t>
      </w:r>
    </w:p>
    <w:p w14:paraId="61958591" w14:textId="77777777" w:rsidR="000E3289" w:rsidRPr="002E040F" w:rsidRDefault="000E3289" w:rsidP="000E3289">
      <w:pPr>
        <w:spacing w:afterLines="20" w:after="57"/>
        <w:jc w:val="left"/>
        <w:rPr>
          <w:szCs w:val="20"/>
        </w:rPr>
      </w:pPr>
      <w:r w:rsidRPr="002E040F">
        <w:rPr>
          <w:rFonts w:hint="eastAsia"/>
          <w:szCs w:val="20"/>
        </w:rPr>
        <w:t xml:space="preserve">　　</w:t>
      </w:r>
      <w:r w:rsidRPr="002E040F">
        <w:rPr>
          <w:rFonts w:hint="eastAsia"/>
          <w:szCs w:val="20"/>
          <w:bdr w:val="single" w:sz="4" w:space="0" w:color="auto"/>
        </w:rPr>
        <w:t>共通</w:t>
      </w:r>
      <w:r w:rsidRPr="002E040F">
        <w:rPr>
          <w:rFonts w:hint="eastAsia"/>
          <w:szCs w:val="20"/>
        </w:rPr>
        <w:t xml:space="preserve"> … 全種共通</w:t>
      </w:r>
    </w:p>
    <w:p w14:paraId="4031F10E" w14:textId="77777777" w:rsidR="000E3289" w:rsidRPr="002E040F" w:rsidRDefault="000E3289" w:rsidP="000E3289">
      <w:pPr>
        <w:snapToGrid/>
        <w:spacing w:beforeLines="50" w:before="142"/>
        <w:jc w:val="left"/>
        <w:rPr>
          <w:szCs w:val="20"/>
        </w:rPr>
      </w:pPr>
      <w:r w:rsidRPr="002E040F">
        <w:rPr>
          <w:rFonts w:hint="eastAsia"/>
          <w:szCs w:val="20"/>
        </w:rPr>
        <w:t xml:space="preserve">　≪根拠法令の略称≫</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7638"/>
      </w:tblGrid>
      <w:tr w:rsidR="000E3289" w:rsidRPr="002E040F" w14:paraId="6A2A1667" w14:textId="77777777" w:rsidTr="00A078ED">
        <w:trPr>
          <w:trHeight w:val="200"/>
        </w:trPr>
        <w:tc>
          <w:tcPr>
            <w:tcW w:w="1809" w:type="dxa"/>
          </w:tcPr>
          <w:p w14:paraId="56F976B5" w14:textId="77777777" w:rsidR="000E3289" w:rsidRPr="002E040F" w:rsidRDefault="000E3289" w:rsidP="00A078ED">
            <w:pPr>
              <w:snapToGrid/>
              <w:jc w:val="left"/>
              <w:rPr>
                <w:szCs w:val="20"/>
              </w:rPr>
            </w:pPr>
            <w:r w:rsidRPr="002E040F">
              <w:rPr>
                <w:rFonts w:hint="eastAsia"/>
                <w:szCs w:val="20"/>
                <w:lang w:eastAsia="zh-CN"/>
              </w:rPr>
              <w:t>略</w:t>
            </w:r>
            <w:r w:rsidRPr="002E040F">
              <w:rPr>
                <w:rFonts w:hint="eastAsia"/>
                <w:szCs w:val="20"/>
              </w:rPr>
              <w:t xml:space="preserve">　</w:t>
            </w:r>
            <w:r w:rsidRPr="002E040F">
              <w:rPr>
                <w:rFonts w:hint="eastAsia"/>
                <w:szCs w:val="20"/>
                <w:lang w:eastAsia="zh-CN"/>
              </w:rPr>
              <w:t>称</w:t>
            </w:r>
          </w:p>
        </w:tc>
        <w:tc>
          <w:tcPr>
            <w:tcW w:w="7638" w:type="dxa"/>
          </w:tcPr>
          <w:p w14:paraId="3B4BE8AD" w14:textId="77777777" w:rsidR="000E3289" w:rsidRPr="002E040F" w:rsidRDefault="000E3289" w:rsidP="00A078ED">
            <w:pPr>
              <w:snapToGrid/>
              <w:jc w:val="left"/>
              <w:rPr>
                <w:szCs w:val="20"/>
              </w:rPr>
            </w:pPr>
            <w:r w:rsidRPr="002E040F">
              <w:rPr>
                <w:rFonts w:hint="eastAsia"/>
                <w:szCs w:val="20"/>
                <w:lang w:eastAsia="zh-CN"/>
              </w:rPr>
              <w:t>名</w:t>
            </w:r>
            <w:r w:rsidRPr="002E040F">
              <w:rPr>
                <w:rFonts w:hint="eastAsia"/>
                <w:szCs w:val="20"/>
              </w:rPr>
              <w:t xml:space="preserve">　　　　　　　　</w:t>
            </w:r>
            <w:r w:rsidRPr="002E040F">
              <w:rPr>
                <w:rFonts w:hint="eastAsia"/>
                <w:szCs w:val="20"/>
                <w:lang w:eastAsia="zh-CN"/>
              </w:rPr>
              <w:t>称</w:t>
            </w:r>
          </w:p>
        </w:tc>
      </w:tr>
      <w:tr w:rsidR="000E3289" w:rsidRPr="002E040F" w14:paraId="733D49EB" w14:textId="77777777" w:rsidTr="00A078ED">
        <w:trPr>
          <w:trHeight w:val="164"/>
        </w:trPr>
        <w:tc>
          <w:tcPr>
            <w:tcW w:w="1809" w:type="dxa"/>
          </w:tcPr>
          <w:p w14:paraId="6BAA5A49" w14:textId="77777777" w:rsidR="000E3289" w:rsidRPr="002E040F" w:rsidRDefault="000E3289" w:rsidP="00A078ED">
            <w:pPr>
              <w:snapToGrid/>
              <w:jc w:val="left"/>
              <w:rPr>
                <w:szCs w:val="20"/>
              </w:rPr>
            </w:pPr>
            <w:r w:rsidRPr="002E040F">
              <w:rPr>
                <w:rFonts w:hint="eastAsia"/>
                <w:szCs w:val="20"/>
              </w:rPr>
              <w:t>法</w:t>
            </w:r>
          </w:p>
        </w:tc>
        <w:tc>
          <w:tcPr>
            <w:tcW w:w="7638" w:type="dxa"/>
          </w:tcPr>
          <w:p w14:paraId="01569FCE" w14:textId="77777777" w:rsidR="000E3289" w:rsidRPr="002E040F" w:rsidRDefault="000E3289" w:rsidP="00A078ED">
            <w:pPr>
              <w:autoSpaceDE w:val="0"/>
              <w:autoSpaceDN w:val="0"/>
              <w:snapToGrid/>
              <w:jc w:val="left"/>
              <w:rPr>
                <w:rFonts w:hAnsi="ＭＳ ゴシック"/>
                <w:szCs w:val="20"/>
                <w:lang w:eastAsia="zh-CN"/>
              </w:rPr>
            </w:pPr>
            <w:r w:rsidRPr="002E040F">
              <w:rPr>
                <w:rFonts w:hAnsi="ＭＳ ゴシック"/>
                <w:kern w:val="0"/>
                <w:szCs w:val="20"/>
              </w:rPr>
              <w:t>障害者の日常生活及び社会生活を総合的に支援するための法律</w:t>
            </w:r>
            <w:r w:rsidRPr="002E040F">
              <w:rPr>
                <w:rFonts w:hAnsi="ＭＳ ゴシック" w:hint="eastAsia"/>
                <w:szCs w:val="20"/>
                <w:lang w:eastAsia="zh-CN"/>
              </w:rPr>
              <w:t>（平成</w:t>
            </w:r>
            <w:r w:rsidRPr="002E040F">
              <w:rPr>
                <w:rFonts w:hAnsi="ＭＳ ゴシック" w:hint="eastAsia"/>
                <w:szCs w:val="20"/>
              </w:rPr>
              <w:t>17</w:t>
            </w:r>
            <w:r w:rsidRPr="002E040F">
              <w:rPr>
                <w:rFonts w:hAnsi="ＭＳ ゴシック" w:hint="eastAsia"/>
                <w:szCs w:val="20"/>
                <w:lang w:eastAsia="zh-CN"/>
              </w:rPr>
              <w:t>年法律第</w:t>
            </w:r>
            <w:r w:rsidRPr="002E040F">
              <w:rPr>
                <w:rFonts w:hAnsi="ＭＳ ゴシック" w:hint="eastAsia"/>
                <w:szCs w:val="20"/>
              </w:rPr>
              <w:t>123</w:t>
            </w:r>
            <w:r w:rsidRPr="002E040F">
              <w:rPr>
                <w:rFonts w:hAnsi="ＭＳ ゴシック" w:hint="eastAsia"/>
                <w:szCs w:val="20"/>
                <w:lang w:eastAsia="zh-CN"/>
              </w:rPr>
              <w:t>号）</w:t>
            </w:r>
            <w:r w:rsidRPr="002E040F">
              <w:rPr>
                <w:rFonts w:hAnsi="ＭＳ ゴシック"/>
                <w:kern w:val="0"/>
                <w:szCs w:val="20"/>
              </w:rPr>
              <w:t>（障害者総合支援法）</w:t>
            </w:r>
          </w:p>
        </w:tc>
      </w:tr>
      <w:tr w:rsidR="000E3289" w:rsidRPr="002E040F" w14:paraId="1B95F816" w14:textId="77777777" w:rsidTr="00A078ED">
        <w:trPr>
          <w:trHeight w:val="407"/>
        </w:trPr>
        <w:tc>
          <w:tcPr>
            <w:tcW w:w="1809" w:type="dxa"/>
          </w:tcPr>
          <w:p w14:paraId="1149C365" w14:textId="77777777" w:rsidR="000E3289" w:rsidRPr="002E040F" w:rsidRDefault="000E3289" w:rsidP="00A078ED">
            <w:pPr>
              <w:snapToGrid/>
              <w:jc w:val="left"/>
              <w:rPr>
                <w:szCs w:val="20"/>
              </w:rPr>
            </w:pPr>
            <w:r w:rsidRPr="002E040F">
              <w:rPr>
                <w:rFonts w:hint="eastAsia"/>
                <w:szCs w:val="20"/>
              </w:rPr>
              <w:t>省令</w:t>
            </w:r>
          </w:p>
          <w:p w14:paraId="55D9C4D8" w14:textId="77777777" w:rsidR="000E3289" w:rsidRPr="002E040F" w:rsidRDefault="000E3289" w:rsidP="00A078ED">
            <w:pPr>
              <w:snapToGrid/>
              <w:jc w:val="left"/>
              <w:rPr>
                <w:szCs w:val="20"/>
                <w:lang w:eastAsia="zh-TW"/>
              </w:rPr>
            </w:pPr>
          </w:p>
        </w:tc>
        <w:tc>
          <w:tcPr>
            <w:tcW w:w="7638" w:type="dxa"/>
          </w:tcPr>
          <w:p w14:paraId="1E61736E" w14:textId="77777777" w:rsidR="000E3289" w:rsidRPr="002E040F" w:rsidRDefault="000E3289" w:rsidP="00A078ED">
            <w:pPr>
              <w:snapToGrid/>
              <w:jc w:val="left"/>
              <w:rPr>
                <w:rFonts w:hAnsi="ＭＳ ゴシック"/>
                <w:szCs w:val="20"/>
              </w:rPr>
            </w:pPr>
            <w:r w:rsidRPr="002E040F">
              <w:rPr>
                <w:rFonts w:hAnsi="ＭＳ ゴシック"/>
                <w:kern w:val="0"/>
                <w:szCs w:val="20"/>
              </w:rPr>
              <w:t>障害者の日常生活及び社会生活を総合的に支援するための法律</w:t>
            </w:r>
            <w:r w:rsidRPr="002E040F">
              <w:rPr>
                <w:rFonts w:hAnsi="ＭＳ ゴシック" w:hint="eastAsia"/>
                <w:szCs w:val="20"/>
              </w:rPr>
              <w:t>に基づく指定障害福祉サービスの事業等の人員、設備及び運営に関する基準　（平18年厚生労働省令第171号）</w:t>
            </w:r>
          </w:p>
        </w:tc>
      </w:tr>
      <w:tr w:rsidR="000E3289" w:rsidRPr="002E040F" w14:paraId="13BC1242" w14:textId="77777777" w:rsidTr="00A078ED">
        <w:trPr>
          <w:trHeight w:val="350"/>
        </w:trPr>
        <w:tc>
          <w:tcPr>
            <w:tcW w:w="1809" w:type="dxa"/>
          </w:tcPr>
          <w:p w14:paraId="635B3583" w14:textId="77777777" w:rsidR="000E3289" w:rsidRPr="002E040F" w:rsidRDefault="000E3289" w:rsidP="00A078ED">
            <w:pPr>
              <w:snapToGrid/>
              <w:jc w:val="left"/>
              <w:rPr>
                <w:szCs w:val="20"/>
              </w:rPr>
            </w:pPr>
            <w:r w:rsidRPr="002E040F">
              <w:rPr>
                <w:rFonts w:hint="eastAsia"/>
                <w:szCs w:val="20"/>
              </w:rPr>
              <w:t>解釈通知</w:t>
            </w:r>
          </w:p>
          <w:p w14:paraId="3D20D468" w14:textId="77777777" w:rsidR="000E3289" w:rsidRPr="002E040F" w:rsidRDefault="000E3289" w:rsidP="00A078ED">
            <w:pPr>
              <w:snapToGrid/>
              <w:jc w:val="left"/>
              <w:rPr>
                <w:szCs w:val="20"/>
              </w:rPr>
            </w:pPr>
          </w:p>
        </w:tc>
        <w:tc>
          <w:tcPr>
            <w:tcW w:w="7638" w:type="dxa"/>
          </w:tcPr>
          <w:p w14:paraId="2F817040" w14:textId="77777777" w:rsidR="000E3289" w:rsidRPr="002E040F" w:rsidRDefault="000E3289" w:rsidP="00A078ED">
            <w:pPr>
              <w:snapToGrid/>
              <w:jc w:val="left"/>
              <w:rPr>
                <w:rFonts w:hAnsi="ＭＳ ゴシック"/>
                <w:szCs w:val="20"/>
              </w:rPr>
            </w:pPr>
            <w:r w:rsidRPr="002E040F">
              <w:rPr>
                <w:rFonts w:hAnsi="ＭＳ ゴシック"/>
                <w:kern w:val="0"/>
                <w:szCs w:val="20"/>
              </w:rPr>
              <w:t>障害者の日常生活及び社会生活を総合的に支援するための法律</w:t>
            </w:r>
            <w:r w:rsidRPr="002E040F">
              <w:rPr>
                <w:rFonts w:hAnsi="ＭＳ ゴシック" w:hint="eastAsia"/>
                <w:szCs w:val="20"/>
              </w:rPr>
              <w:t>に基づく指定障害福祉サービスの事業等の人員、設備及び運営に関する基準について（平成18年12月６日･障発第1206001号厚生労働省社会・援護局障害福祉部長通知）</w:t>
            </w:r>
          </w:p>
        </w:tc>
      </w:tr>
      <w:tr w:rsidR="000E3289" w:rsidRPr="002E040F" w14:paraId="2435006B" w14:textId="77777777" w:rsidTr="00A078ED">
        <w:tc>
          <w:tcPr>
            <w:tcW w:w="1809" w:type="dxa"/>
          </w:tcPr>
          <w:p w14:paraId="31151AA3" w14:textId="77777777" w:rsidR="000E3289" w:rsidRPr="002E040F" w:rsidRDefault="000E3289" w:rsidP="00A078ED">
            <w:pPr>
              <w:snapToGrid/>
              <w:jc w:val="left"/>
              <w:rPr>
                <w:szCs w:val="20"/>
              </w:rPr>
            </w:pPr>
            <w:r w:rsidRPr="002E040F">
              <w:rPr>
                <w:rFonts w:hint="eastAsia"/>
                <w:szCs w:val="20"/>
              </w:rPr>
              <w:t>報酬告示</w:t>
            </w:r>
          </w:p>
        </w:tc>
        <w:tc>
          <w:tcPr>
            <w:tcW w:w="7638" w:type="dxa"/>
          </w:tcPr>
          <w:p w14:paraId="11AB9C96" w14:textId="77777777" w:rsidR="000E3289" w:rsidRPr="002E040F" w:rsidRDefault="000E3289" w:rsidP="00A078ED">
            <w:pPr>
              <w:snapToGrid/>
              <w:jc w:val="left"/>
              <w:rPr>
                <w:rFonts w:hAnsi="ＭＳ ゴシック"/>
                <w:szCs w:val="20"/>
              </w:rPr>
            </w:pPr>
            <w:r w:rsidRPr="002E040F">
              <w:rPr>
                <w:rFonts w:hAnsi="ＭＳ ゴシック"/>
                <w:kern w:val="0"/>
                <w:szCs w:val="20"/>
              </w:rPr>
              <w:t>障害者の日常生活及び社会生活を総合的に支援するための法律</w:t>
            </w:r>
            <w:r w:rsidRPr="002E040F">
              <w:rPr>
                <w:rFonts w:hAnsi="ＭＳ ゴシック" w:hint="eastAsia"/>
                <w:szCs w:val="20"/>
              </w:rPr>
              <w:t>に基づく指定障害福祉サービス等及び基準該当障害福祉サービスに要する費用の額の算定に関する基準</w:t>
            </w:r>
          </w:p>
          <w:p w14:paraId="7FA2D0E6" w14:textId="77777777" w:rsidR="000E3289" w:rsidRPr="002E040F" w:rsidRDefault="000E3289" w:rsidP="00A078ED">
            <w:pPr>
              <w:snapToGrid/>
              <w:jc w:val="left"/>
              <w:rPr>
                <w:rFonts w:hAnsi="ＭＳ ゴシック"/>
                <w:szCs w:val="20"/>
              </w:rPr>
            </w:pPr>
            <w:r w:rsidRPr="002E040F">
              <w:rPr>
                <w:rFonts w:hAnsi="ＭＳ ゴシック" w:hint="eastAsia"/>
                <w:szCs w:val="20"/>
              </w:rPr>
              <w:t>（平成18年厚生労働省告示第523号）</w:t>
            </w:r>
          </w:p>
        </w:tc>
      </w:tr>
      <w:tr w:rsidR="000E3289" w:rsidRPr="002E040F" w14:paraId="213BA869" w14:textId="77777777" w:rsidTr="00A078ED">
        <w:trPr>
          <w:trHeight w:val="134"/>
        </w:trPr>
        <w:tc>
          <w:tcPr>
            <w:tcW w:w="1809" w:type="dxa"/>
          </w:tcPr>
          <w:p w14:paraId="205DBBE6" w14:textId="77777777" w:rsidR="000E3289" w:rsidRPr="002E040F" w:rsidRDefault="000E3289" w:rsidP="00A078ED">
            <w:pPr>
              <w:snapToGrid/>
              <w:jc w:val="left"/>
              <w:rPr>
                <w:szCs w:val="20"/>
              </w:rPr>
            </w:pPr>
            <w:r w:rsidRPr="002E040F">
              <w:rPr>
                <w:rFonts w:hint="eastAsia"/>
                <w:szCs w:val="20"/>
              </w:rPr>
              <w:t>留意事項通知</w:t>
            </w:r>
          </w:p>
        </w:tc>
        <w:tc>
          <w:tcPr>
            <w:tcW w:w="7638" w:type="dxa"/>
          </w:tcPr>
          <w:p w14:paraId="46FE34C8" w14:textId="77777777" w:rsidR="000E3289" w:rsidRPr="002E040F" w:rsidRDefault="000E3289" w:rsidP="00A078ED">
            <w:pPr>
              <w:snapToGrid/>
              <w:jc w:val="left"/>
              <w:rPr>
                <w:rFonts w:hAnsi="ＭＳ ゴシック"/>
                <w:szCs w:val="20"/>
              </w:rPr>
            </w:pPr>
            <w:r w:rsidRPr="000435AE">
              <w:rPr>
                <w:rFonts w:hAnsi="ＭＳ ゴシック"/>
                <w:kern w:val="0"/>
                <w:szCs w:val="20"/>
              </w:rPr>
              <w:t>障害者の日常生活及び社会生活を総合的に支援するための法律</w:t>
            </w:r>
            <w:r w:rsidRPr="000435AE">
              <w:rPr>
                <w:rFonts w:hAnsi="ＭＳ ゴシック" w:hint="eastAsia"/>
                <w:szCs w:val="20"/>
              </w:rPr>
              <w:t>に基づく指定障害福祉サービス事業等及び基準該当障害福祉サービスに要する費用の額の算定に関する基準</w:t>
            </w:r>
            <w:r>
              <w:rPr>
                <w:rFonts w:hAnsi="ＭＳ ゴシック" w:hint="eastAsia"/>
                <w:szCs w:val="20"/>
              </w:rPr>
              <w:t>等の制定</w:t>
            </w:r>
            <w:r w:rsidRPr="000435AE">
              <w:rPr>
                <w:rFonts w:hAnsi="ＭＳ ゴシック" w:hint="eastAsia"/>
                <w:szCs w:val="20"/>
              </w:rPr>
              <w:t>に伴う実施上の留意事項について（平成18年10月31日　障発第1031001号）</w:t>
            </w:r>
          </w:p>
        </w:tc>
      </w:tr>
    </w:tbl>
    <w:p w14:paraId="6D3F5672" w14:textId="77777777" w:rsidR="000E3289" w:rsidRDefault="000E3289" w:rsidP="00D97907">
      <w:pPr>
        <w:snapToGrid/>
        <w:jc w:val="left"/>
        <w:rPr>
          <w:rFonts w:hAnsi="ＭＳ ゴシック"/>
          <w:sz w:val="22"/>
          <w:szCs w:val="22"/>
        </w:rPr>
      </w:pPr>
    </w:p>
    <w:p w14:paraId="007D1E3C" w14:textId="77777777" w:rsidR="000E3289" w:rsidRDefault="000E3289" w:rsidP="00D97907">
      <w:pPr>
        <w:snapToGrid/>
        <w:jc w:val="left"/>
        <w:rPr>
          <w:rFonts w:hAnsi="ＭＳ ゴシック"/>
          <w:sz w:val="22"/>
          <w:szCs w:val="22"/>
        </w:rPr>
      </w:pPr>
      <w:r w:rsidRPr="000E3289">
        <w:rPr>
          <w:rFonts w:hAnsi="ＭＳ ゴシック"/>
          <w:sz w:val="22"/>
          <w:szCs w:val="22"/>
        </w:rPr>
        <w:br w:type="page"/>
      </w:r>
    </w:p>
    <w:p w14:paraId="04BA64AC" w14:textId="5BDC4A38" w:rsidR="00D97907" w:rsidRPr="002E040F" w:rsidRDefault="00D97907" w:rsidP="000E3289">
      <w:pPr>
        <w:tabs>
          <w:tab w:val="left" w:pos="5642"/>
        </w:tabs>
        <w:snapToGrid/>
        <w:jc w:val="left"/>
      </w:pPr>
      <w:r w:rsidRPr="002E040F">
        <w:rPr>
          <w:rFonts w:hint="eastAsia"/>
        </w:rPr>
        <w:lastRenderedPageBreak/>
        <w:t>◆　基本方針</w:t>
      </w:r>
    </w:p>
    <w:tbl>
      <w:tblPr>
        <w:tblW w:w="9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29"/>
      </w:tblGrid>
      <w:tr w:rsidR="002E040F" w:rsidRPr="002E040F" w14:paraId="5CB52730" w14:textId="77777777" w:rsidTr="0045734C">
        <w:trPr>
          <w:trHeight w:val="263"/>
        </w:trPr>
        <w:tc>
          <w:tcPr>
            <w:tcW w:w="1183" w:type="dxa"/>
            <w:vAlign w:val="center"/>
          </w:tcPr>
          <w:p w14:paraId="7DB4CB69" w14:textId="77777777" w:rsidR="00D97907" w:rsidRPr="002E040F" w:rsidRDefault="00D97907" w:rsidP="00D97907">
            <w:pPr>
              <w:snapToGrid/>
            </w:pPr>
            <w:r w:rsidRPr="002E040F">
              <w:rPr>
                <w:rFonts w:hint="eastAsia"/>
              </w:rPr>
              <w:t>項目</w:t>
            </w:r>
          </w:p>
        </w:tc>
        <w:tc>
          <w:tcPr>
            <w:tcW w:w="5733" w:type="dxa"/>
            <w:vAlign w:val="center"/>
          </w:tcPr>
          <w:p w14:paraId="1BEC77EF" w14:textId="77777777" w:rsidR="00D97907" w:rsidRPr="002E040F" w:rsidRDefault="00D97907" w:rsidP="00D97907">
            <w:pPr>
              <w:snapToGrid/>
            </w:pPr>
            <w:r w:rsidRPr="002E040F">
              <w:rPr>
                <w:rFonts w:hint="eastAsia"/>
              </w:rPr>
              <w:t>点検のポイント</w:t>
            </w:r>
          </w:p>
        </w:tc>
        <w:tc>
          <w:tcPr>
            <w:tcW w:w="1001" w:type="dxa"/>
            <w:vAlign w:val="center"/>
          </w:tcPr>
          <w:p w14:paraId="59C1DEEB" w14:textId="77777777" w:rsidR="00D97907" w:rsidRPr="002E040F" w:rsidRDefault="00D97907" w:rsidP="00D97907">
            <w:pPr>
              <w:snapToGrid/>
            </w:pPr>
            <w:r w:rsidRPr="002E040F">
              <w:rPr>
                <w:rFonts w:hint="eastAsia"/>
              </w:rPr>
              <w:t>点検</w:t>
            </w:r>
          </w:p>
        </w:tc>
        <w:tc>
          <w:tcPr>
            <w:tcW w:w="1729" w:type="dxa"/>
            <w:vAlign w:val="center"/>
          </w:tcPr>
          <w:p w14:paraId="7D91C811" w14:textId="77777777" w:rsidR="00D97907" w:rsidRPr="002E040F" w:rsidRDefault="00D97907" w:rsidP="00D97907">
            <w:pPr>
              <w:snapToGrid/>
            </w:pPr>
            <w:r w:rsidRPr="002E040F">
              <w:rPr>
                <w:rFonts w:hint="eastAsia"/>
              </w:rPr>
              <w:t>根拠</w:t>
            </w:r>
          </w:p>
        </w:tc>
      </w:tr>
      <w:tr w:rsidR="002E040F" w:rsidRPr="002E040F" w14:paraId="795B8322" w14:textId="77777777" w:rsidTr="0045734C">
        <w:trPr>
          <w:trHeight w:val="822"/>
        </w:trPr>
        <w:tc>
          <w:tcPr>
            <w:tcW w:w="1183" w:type="dxa"/>
            <w:vMerge w:val="restart"/>
            <w:tcBorders>
              <w:right w:val="single" w:sz="4" w:space="0" w:color="auto"/>
            </w:tcBorders>
          </w:tcPr>
          <w:p w14:paraId="2CAD55BF" w14:textId="77777777" w:rsidR="00D97907" w:rsidRPr="002E040F" w:rsidRDefault="00D97907" w:rsidP="00D97907">
            <w:pPr>
              <w:snapToGrid/>
              <w:jc w:val="left"/>
            </w:pPr>
            <w:r w:rsidRPr="002E040F">
              <w:rPr>
                <w:rFonts w:hint="eastAsia"/>
              </w:rPr>
              <w:t>１</w:t>
            </w:r>
          </w:p>
          <w:p w14:paraId="10BF5D27" w14:textId="77777777" w:rsidR="00D97907" w:rsidRPr="002E040F" w:rsidRDefault="00D97907" w:rsidP="00D97907">
            <w:pPr>
              <w:snapToGrid/>
              <w:spacing w:afterLines="50" w:after="142"/>
              <w:jc w:val="left"/>
            </w:pPr>
            <w:r w:rsidRPr="002E040F">
              <w:rPr>
                <w:rFonts w:hint="eastAsia"/>
              </w:rPr>
              <w:t>一般原則</w:t>
            </w:r>
          </w:p>
          <w:p w14:paraId="18654FB4" w14:textId="77777777" w:rsidR="00D97907" w:rsidRPr="002E040F" w:rsidRDefault="00D97907" w:rsidP="00D97907">
            <w:pPr>
              <w:snapToGrid/>
              <w:rPr>
                <w:sz w:val="18"/>
                <w:szCs w:val="18"/>
              </w:rPr>
            </w:pPr>
            <w:r w:rsidRPr="002E040F">
              <w:rPr>
                <w:rFonts w:hint="eastAsia"/>
                <w:sz w:val="18"/>
                <w:szCs w:val="18"/>
                <w:bdr w:val="single" w:sz="4" w:space="0" w:color="auto"/>
              </w:rPr>
              <w:t>共通</w:t>
            </w:r>
          </w:p>
        </w:tc>
        <w:tc>
          <w:tcPr>
            <w:tcW w:w="5733" w:type="dxa"/>
            <w:tcBorders>
              <w:left w:val="single" w:sz="4" w:space="0" w:color="auto"/>
              <w:bottom w:val="single" w:sz="4" w:space="0" w:color="auto"/>
              <w:right w:val="single" w:sz="6" w:space="0" w:color="auto"/>
            </w:tcBorders>
          </w:tcPr>
          <w:p w14:paraId="01AF5827" w14:textId="77777777" w:rsidR="00D97907" w:rsidRPr="002E040F" w:rsidRDefault="00D97907" w:rsidP="00D97907">
            <w:pPr>
              <w:snapToGrid/>
              <w:ind w:left="182" w:hangingChars="100" w:hanging="182"/>
              <w:jc w:val="both"/>
              <w:rPr>
                <w:rFonts w:hAnsi="ＭＳ ゴシック"/>
              </w:rPr>
            </w:pPr>
            <w:r w:rsidRPr="002E040F">
              <w:rPr>
                <w:rFonts w:hAnsi="ＭＳ ゴシック" w:hint="eastAsia"/>
              </w:rPr>
              <w:t>（１）個別支援計画に基づくサービス提供義務</w:t>
            </w:r>
          </w:p>
          <w:p w14:paraId="3ED586A4" w14:textId="77777777" w:rsidR="00D97907" w:rsidRPr="002E040F" w:rsidRDefault="00D97907" w:rsidP="00D97907">
            <w:pPr>
              <w:snapToGrid/>
              <w:spacing w:afterLines="50" w:after="142"/>
              <w:ind w:leftChars="100" w:left="182" w:firstLineChars="100" w:firstLine="182"/>
              <w:jc w:val="both"/>
            </w:pPr>
            <w:r w:rsidRPr="002E040F">
              <w:rPr>
                <w:rFonts w:hAnsi="ＭＳ ゴシック" w:hint="eastAsia"/>
              </w:rPr>
              <w:t>事業者は、利用者の意向、適性、障害の特性その他の事情を踏まえた計画</w:t>
            </w:r>
            <w:r w:rsidRPr="002E040F">
              <w:rPr>
                <w:rFonts w:hAnsi="ＭＳ ゴシック" w:hint="eastAsia"/>
                <w:u w:val="single"/>
              </w:rPr>
              <w:t>（個別支援計画）を作成</w:t>
            </w:r>
            <w:r w:rsidRPr="002E040F">
              <w:rPr>
                <w:rFonts w:hAnsi="ＭＳ ゴシック" w:hint="eastAsia"/>
              </w:rPr>
              <w:t>し、これに基づき利用者に対して</w:t>
            </w:r>
            <w:r w:rsidRPr="002E040F">
              <w:rPr>
                <w:rFonts w:hAnsi="ＭＳ ゴシック" w:hint="eastAsia"/>
                <w:u w:val="single"/>
              </w:rPr>
              <w:t>サービスを提供</w:t>
            </w:r>
            <w:r w:rsidRPr="002E040F">
              <w:rPr>
                <w:rFonts w:hAnsi="ＭＳ ゴシック" w:hint="eastAsia"/>
              </w:rPr>
              <w:t>するとともに、その効果について継続的な評価を実施することその他の措置を講ずることにより利用者に対して適切かつ効果的に</w:t>
            </w:r>
            <w:r w:rsidRPr="002E040F">
              <w:rPr>
                <w:rFonts w:hAnsi="ＭＳ ゴシック" w:hint="eastAsia"/>
                <w:u w:val="single"/>
              </w:rPr>
              <w:t>サービスを提供</w:t>
            </w:r>
            <w:r w:rsidRPr="002E040F">
              <w:rPr>
                <w:rFonts w:hAnsi="ＭＳ ゴシック" w:hint="eastAsia"/>
              </w:rPr>
              <w:t>していますか。</w:t>
            </w:r>
          </w:p>
        </w:tc>
        <w:tc>
          <w:tcPr>
            <w:tcW w:w="1001" w:type="dxa"/>
            <w:tcBorders>
              <w:left w:val="single" w:sz="6" w:space="0" w:color="auto"/>
              <w:bottom w:val="single" w:sz="4" w:space="0" w:color="auto"/>
              <w:right w:val="single" w:sz="6" w:space="0" w:color="auto"/>
            </w:tcBorders>
          </w:tcPr>
          <w:p w14:paraId="209B1D72" w14:textId="77777777" w:rsidR="00D97907" w:rsidRPr="002E040F" w:rsidRDefault="004929B7" w:rsidP="00D97907">
            <w:pPr>
              <w:snapToGrid/>
              <w:jc w:val="both"/>
            </w:pPr>
            <w:sdt>
              <w:sdtPr>
                <w:rPr>
                  <w:rFonts w:hint="eastAsia"/>
                </w:rPr>
                <w:id w:val="-519699492"/>
                <w14:checkbox>
                  <w14:checked w14:val="0"/>
                  <w14:checkedState w14:val="00FE" w14:font="Wingdings"/>
                  <w14:uncheckedState w14:val="2610" w14:font="ＭＳ ゴシック"/>
                </w14:checkbox>
              </w:sdtPr>
              <w:sdtEndPr/>
              <w:sdtContent>
                <w:r w:rsidR="00634D29" w:rsidRPr="002E040F">
                  <w:rPr>
                    <w:rFonts w:hAnsi="ＭＳ ゴシック" w:hint="eastAsia"/>
                  </w:rPr>
                  <w:t>☐</w:t>
                </w:r>
              </w:sdtContent>
            </w:sdt>
            <w:r w:rsidR="00D97907" w:rsidRPr="002E040F">
              <w:rPr>
                <w:rFonts w:hint="eastAsia"/>
              </w:rPr>
              <w:t>いる</w:t>
            </w:r>
          </w:p>
          <w:p w14:paraId="79C55D0D" w14:textId="77777777" w:rsidR="00D97907" w:rsidRPr="002E040F" w:rsidRDefault="004929B7" w:rsidP="00D97907">
            <w:pPr>
              <w:snapToGrid/>
              <w:jc w:val="both"/>
            </w:pPr>
            <w:sdt>
              <w:sdtPr>
                <w:rPr>
                  <w:rFonts w:hint="eastAsia"/>
                </w:rPr>
                <w:id w:val="1419435617"/>
                <w14:checkbox>
                  <w14:checked w14:val="0"/>
                  <w14:checkedState w14:val="00FE" w14:font="Wingdings"/>
                  <w14:uncheckedState w14:val="2610" w14:font="ＭＳ ゴシック"/>
                </w14:checkbox>
              </w:sdtPr>
              <w:sdtEndPr/>
              <w:sdtContent>
                <w:r w:rsidR="00634D29" w:rsidRPr="002E040F">
                  <w:rPr>
                    <w:rFonts w:hAnsi="ＭＳ ゴシック" w:hint="eastAsia"/>
                  </w:rPr>
                  <w:t>☐</w:t>
                </w:r>
              </w:sdtContent>
            </w:sdt>
            <w:r w:rsidR="00D97907" w:rsidRPr="002E040F">
              <w:rPr>
                <w:rFonts w:hint="eastAsia"/>
              </w:rPr>
              <w:t>いない</w:t>
            </w:r>
          </w:p>
        </w:tc>
        <w:tc>
          <w:tcPr>
            <w:tcW w:w="1729" w:type="dxa"/>
            <w:tcBorders>
              <w:left w:val="single" w:sz="6" w:space="0" w:color="auto"/>
              <w:bottom w:val="single" w:sz="4" w:space="0" w:color="auto"/>
            </w:tcBorders>
          </w:tcPr>
          <w:p w14:paraId="5B4ECEAC" w14:textId="77777777" w:rsidR="00D97907" w:rsidRPr="002E040F" w:rsidRDefault="00D97907" w:rsidP="00D97907">
            <w:pPr>
              <w:snapToGrid/>
              <w:spacing w:line="240" w:lineRule="exact"/>
              <w:jc w:val="both"/>
              <w:rPr>
                <w:sz w:val="18"/>
                <w:szCs w:val="18"/>
              </w:rPr>
            </w:pPr>
            <w:r w:rsidRPr="002E040F">
              <w:rPr>
                <w:rFonts w:hint="eastAsia"/>
                <w:sz w:val="18"/>
                <w:szCs w:val="18"/>
              </w:rPr>
              <w:t>省令第3条第1項</w:t>
            </w:r>
          </w:p>
        </w:tc>
      </w:tr>
      <w:tr w:rsidR="002E040F" w:rsidRPr="002E040F" w14:paraId="5D637635" w14:textId="77777777" w:rsidTr="0045734C">
        <w:trPr>
          <w:trHeight w:val="822"/>
        </w:trPr>
        <w:tc>
          <w:tcPr>
            <w:tcW w:w="1183" w:type="dxa"/>
            <w:vMerge/>
            <w:tcBorders>
              <w:right w:val="single" w:sz="4" w:space="0" w:color="auto"/>
            </w:tcBorders>
          </w:tcPr>
          <w:p w14:paraId="46C2A9B6" w14:textId="77777777" w:rsidR="00D97907" w:rsidRPr="002E040F" w:rsidRDefault="00D97907" w:rsidP="00D97907">
            <w:pPr>
              <w:snapToGrid/>
              <w:jc w:val="left"/>
            </w:pPr>
          </w:p>
        </w:tc>
        <w:tc>
          <w:tcPr>
            <w:tcW w:w="5733" w:type="dxa"/>
            <w:tcBorders>
              <w:left w:val="single" w:sz="4" w:space="0" w:color="auto"/>
              <w:bottom w:val="single" w:sz="4" w:space="0" w:color="auto"/>
              <w:right w:val="single" w:sz="6" w:space="0" w:color="auto"/>
            </w:tcBorders>
          </w:tcPr>
          <w:p w14:paraId="34F5766C" w14:textId="77777777" w:rsidR="00D97907" w:rsidRPr="002E040F" w:rsidRDefault="00D97907" w:rsidP="00D97907">
            <w:pPr>
              <w:snapToGrid/>
              <w:ind w:left="182" w:hangingChars="100" w:hanging="182"/>
              <w:jc w:val="left"/>
            </w:pPr>
            <w:r w:rsidRPr="002E040F">
              <w:rPr>
                <w:rFonts w:hint="eastAsia"/>
              </w:rPr>
              <w:t>（２）利用者の人格尊重</w:t>
            </w:r>
          </w:p>
          <w:p w14:paraId="47CCD5C4" w14:textId="77777777" w:rsidR="00D97907" w:rsidRPr="002E040F" w:rsidRDefault="00D97907" w:rsidP="006D7C50">
            <w:pPr>
              <w:snapToGrid/>
              <w:spacing w:afterLines="50" w:after="142"/>
              <w:ind w:leftChars="100" w:left="182" w:firstLineChars="100" w:firstLine="182"/>
              <w:jc w:val="both"/>
            </w:pPr>
            <w:r w:rsidRPr="002E040F">
              <w:rPr>
                <w:rFonts w:hint="eastAsia"/>
              </w:rPr>
              <w:t>利用者の</w:t>
            </w:r>
            <w:r w:rsidRPr="002E040F">
              <w:rPr>
                <w:rFonts w:hint="eastAsia"/>
                <w:u w:val="single"/>
              </w:rPr>
              <w:t>意思及び人格を尊重</w:t>
            </w:r>
            <w:r w:rsidRPr="002E040F">
              <w:rPr>
                <w:rFonts w:hint="eastAsia"/>
              </w:rPr>
              <w:t>して、常に当該利用者の立場に立ったサービスの提供に努めていますか。</w:t>
            </w:r>
          </w:p>
        </w:tc>
        <w:tc>
          <w:tcPr>
            <w:tcW w:w="1001" w:type="dxa"/>
            <w:tcBorders>
              <w:left w:val="single" w:sz="6" w:space="0" w:color="auto"/>
              <w:bottom w:val="single" w:sz="4" w:space="0" w:color="auto"/>
              <w:right w:val="single" w:sz="6" w:space="0" w:color="auto"/>
            </w:tcBorders>
          </w:tcPr>
          <w:p w14:paraId="18319374" w14:textId="77777777" w:rsidR="00634D29" w:rsidRPr="002E040F" w:rsidRDefault="004929B7" w:rsidP="00634D29">
            <w:pPr>
              <w:snapToGrid/>
              <w:jc w:val="both"/>
            </w:pPr>
            <w:sdt>
              <w:sdtPr>
                <w:rPr>
                  <w:rFonts w:hint="eastAsia"/>
                </w:rPr>
                <w:id w:val="1872338965"/>
                <w14:checkbox>
                  <w14:checked w14:val="0"/>
                  <w14:checkedState w14:val="00FE" w14:font="Wingdings"/>
                  <w14:uncheckedState w14:val="2610" w14:font="ＭＳ ゴシック"/>
                </w14:checkbox>
              </w:sdtPr>
              <w:sdtEndPr/>
              <w:sdtContent>
                <w:r w:rsidR="00634D29" w:rsidRPr="002E040F">
                  <w:rPr>
                    <w:rFonts w:hAnsi="ＭＳ ゴシック" w:hint="eastAsia"/>
                  </w:rPr>
                  <w:t>☐</w:t>
                </w:r>
              </w:sdtContent>
            </w:sdt>
            <w:r w:rsidR="00634D29" w:rsidRPr="002E040F">
              <w:rPr>
                <w:rFonts w:hint="eastAsia"/>
              </w:rPr>
              <w:t>いる</w:t>
            </w:r>
          </w:p>
          <w:p w14:paraId="40F2750D" w14:textId="77777777" w:rsidR="00D97907" w:rsidRPr="002E040F" w:rsidRDefault="004929B7" w:rsidP="00634D29">
            <w:pPr>
              <w:snapToGrid/>
              <w:jc w:val="both"/>
            </w:pPr>
            <w:sdt>
              <w:sdtPr>
                <w:rPr>
                  <w:rFonts w:hint="eastAsia"/>
                </w:rPr>
                <w:id w:val="-1411227226"/>
                <w14:checkbox>
                  <w14:checked w14:val="0"/>
                  <w14:checkedState w14:val="00FE" w14:font="Wingdings"/>
                  <w14:uncheckedState w14:val="2610" w14:font="ＭＳ ゴシック"/>
                </w14:checkbox>
              </w:sdtPr>
              <w:sdtEndPr/>
              <w:sdtContent>
                <w:r w:rsidR="00634D29" w:rsidRPr="002E040F">
                  <w:rPr>
                    <w:rFonts w:hAnsi="ＭＳ ゴシック" w:hint="eastAsia"/>
                  </w:rPr>
                  <w:t>☐</w:t>
                </w:r>
              </w:sdtContent>
            </w:sdt>
            <w:r w:rsidR="00634D29" w:rsidRPr="002E040F">
              <w:rPr>
                <w:rFonts w:hint="eastAsia"/>
              </w:rPr>
              <w:t>いない</w:t>
            </w:r>
          </w:p>
        </w:tc>
        <w:tc>
          <w:tcPr>
            <w:tcW w:w="1729" w:type="dxa"/>
            <w:tcBorders>
              <w:left w:val="single" w:sz="6" w:space="0" w:color="auto"/>
              <w:bottom w:val="single" w:sz="4" w:space="0" w:color="auto"/>
            </w:tcBorders>
          </w:tcPr>
          <w:p w14:paraId="685343F8" w14:textId="77777777" w:rsidR="00D97907" w:rsidRPr="002E040F" w:rsidRDefault="00D97907" w:rsidP="00D97907">
            <w:pPr>
              <w:snapToGrid/>
              <w:spacing w:line="240" w:lineRule="exact"/>
              <w:jc w:val="both"/>
              <w:rPr>
                <w:sz w:val="18"/>
                <w:szCs w:val="18"/>
              </w:rPr>
            </w:pPr>
            <w:r w:rsidRPr="002E040F">
              <w:rPr>
                <w:rFonts w:hint="eastAsia"/>
                <w:sz w:val="18"/>
                <w:szCs w:val="18"/>
              </w:rPr>
              <w:t>省令第3条第2項</w:t>
            </w:r>
          </w:p>
        </w:tc>
      </w:tr>
      <w:tr w:rsidR="002E040F" w:rsidRPr="002E040F" w14:paraId="33E0D371" w14:textId="77777777" w:rsidTr="0045734C">
        <w:trPr>
          <w:trHeight w:val="1216"/>
        </w:trPr>
        <w:tc>
          <w:tcPr>
            <w:tcW w:w="1183" w:type="dxa"/>
            <w:vMerge/>
            <w:tcBorders>
              <w:right w:val="single" w:sz="4" w:space="0" w:color="auto"/>
            </w:tcBorders>
            <w:vAlign w:val="center"/>
          </w:tcPr>
          <w:p w14:paraId="4BBAA56C" w14:textId="77777777" w:rsidR="00D97907" w:rsidRPr="002E040F" w:rsidRDefault="00D97907" w:rsidP="00D97907">
            <w:pPr>
              <w:snapToGrid/>
              <w:jc w:val="left"/>
            </w:pPr>
          </w:p>
        </w:tc>
        <w:tc>
          <w:tcPr>
            <w:tcW w:w="5733" w:type="dxa"/>
            <w:tcBorders>
              <w:top w:val="single" w:sz="4" w:space="0" w:color="auto"/>
              <w:left w:val="single" w:sz="4" w:space="0" w:color="auto"/>
              <w:bottom w:val="nil"/>
            </w:tcBorders>
          </w:tcPr>
          <w:p w14:paraId="5268F5BA" w14:textId="77777777" w:rsidR="00D97907" w:rsidRPr="002E040F" w:rsidRDefault="00D97907" w:rsidP="00D97907">
            <w:pPr>
              <w:snapToGrid/>
              <w:ind w:left="182" w:hangingChars="100" w:hanging="182"/>
              <w:jc w:val="both"/>
            </w:pPr>
            <w:r w:rsidRPr="002E040F">
              <w:rPr>
                <w:rFonts w:hint="eastAsia"/>
              </w:rPr>
              <w:t>（３）虐待防止等の措置</w:t>
            </w:r>
          </w:p>
          <w:p w14:paraId="1FA7C414" w14:textId="77777777" w:rsidR="00D97907" w:rsidRPr="002E040F" w:rsidRDefault="00D97907" w:rsidP="003C0C9A">
            <w:pPr>
              <w:snapToGrid/>
              <w:spacing w:afterLines="50" w:after="142"/>
              <w:ind w:leftChars="100" w:left="182" w:firstLineChars="100" w:firstLine="182"/>
              <w:jc w:val="both"/>
            </w:pPr>
            <w:r w:rsidRPr="002E040F">
              <w:rPr>
                <w:rFonts w:hint="eastAsia"/>
              </w:rPr>
              <w:t>利用者の</w:t>
            </w:r>
            <w:r w:rsidRPr="002E040F">
              <w:rPr>
                <w:rFonts w:hint="eastAsia"/>
                <w:u w:val="single"/>
              </w:rPr>
              <w:t>人権の擁護、虐待の防止等</w:t>
            </w:r>
            <w:r w:rsidRPr="002E040F">
              <w:rPr>
                <w:rFonts w:hint="eastAsia"/>
              </w:rPr>
              <w:t>のため、必要な体制の整備を行うとともに、従業者に対し、研修を実施する等の</w:t>
            </w:r>
            <w:r w:rsidRPr="002E040F">
              <w:rPr>
                <w:rFonts w:hint="eastAsia"/>
                <w:u w:val="single"/>
              </w:rPr>
              <w:t>措置を講</w:t>
            </w:r>
            <w:r w:rsidR="003B699C" w:rsidRPr="002E040F">
              <w:rPr>
                <w:rFonts w:hint="eastAsia"/>
                <w:u w:val="single"/>
              </w:rPr>
              <w:t>じ</w:t>
            </w:r>
            <w:r w:rsidRPr="002E040F">
              <w:rPr>
                <w:rFonts w:hint="eastAsia"/>
              </w:rPr>
              <w:t>ていますか。</w:t>
            </w:r>
          </w:p>
        </w:tc>
        <w:tc>
          <w:tcPr>
            <w:tcW w:w="1001" w:type="dxa"/>
            <w:vMerge w:val="restart"/>
            <w:tcBorders>
              <w:top w:val="single" w:sz="4" w:space="0" w:color="auto"/>
              <w:right w:val="single" w:sz="6" w:space="0" w:color="auto"/>
            </w:tcBorders>
          </w:tcPr>
          <w:p w14:paraId="0219EF23" w14:textId="77777777" w:rsidR="00634D29" w:rsidRPr="002E040F" w:rsidRDefault="004929B7" w:rsidP="00634D29">
            <w:pPr>
              <w:snapToGrid/>
              <w:jc w:val="both"/>
            </w:pPr>
            <w:sdt>
              <w:sdtPr>
                <w:rPr>
                  <w:rFonts w:hint="eastAsia"/>
                </w:rPr>
                <w:id w:val="-1008366314"/>
                <w14:checkbox>
                  <w14:checked w14:val="0"/>
                  <w14:checkedState w14:val="00FE" w14:font="Wingdings"/>
                  <w14:uncheckedState w14:val="2610" w14:font="ＭＳ ゴシック"/>
                </w14:checkbox>
              </w:sdtPr>
              <w:sdtEndPr/>
              <w:sdtContent>
                <w:r w:rsidR="00A374C5" w:rsidRPr="002E040F">
                  <w:rPr>
                    <w:rFonts w:hAnsi="ＭＳ ゴシック" w:hint="eastAsia"/>
                  </w:rPr>
                  <w:t>☐</w:t>
                </w:r>
              </w:sdtContent>
            </w:sdt>
            <w:r w:rsidR="00634D29" w:rsidRPr="002E040F">
              <w:rPr>
                <w:rFonts w:hint="eastAsia"/>
              </w:rPr>
              <w:t>いる</w:t>
            </w:r>
          </w:p>
          <w:p w14:paraId="37F7CA36" w14:textId="77777777" w:rsidR="00D97907" w:rsidRPr="002E040F" w:rsidRDefault="004929B7" w:rsidP="00634D29">
            <w:pPr>
              <w:snapToGrid/>
              <w:jc w:val="both"/>
            </w:pPr>
            <w:sdt>
              <w:sdtPr>
                <w:rPr>
                  <w:rFonts w:hint="eastAsia"/>
                </w:rPr>
                <w:id w:val="-180740519"/>
                <w14:checkbox>
                  <w14:checked w14:val="0"/>
                  <w14:checkedState w14:val="00FE" w14:font="Wingdings"/>
                  <w14:uncheckedState w14:val="2610" w14:font="ＭＳ ゴシック"/>
                </w14:checkbox>
              </w:sdtPr>
              <w:sdtEndPr/>
              <w:sdtContent>
                <w:r w:rsidR="00634D29" w:rsidRPr="002E040F">
                  <w:rPr>
                    <w:rFonts w:hAnsi="ＭＳ ゴシック" w:hint="eastAsia"/>
                  </w:rPr>
                  <w:t>☐</w:t>
                </w:r>
              </w:sdtContent>
            </w:sdt>
            <w:r w:rsidR="00634D29" w:rsidRPr="002E040F">
              <w:rPr>
                <w:rFonts w:hint="eastAsia"/>
              </w:rPr>
              <w:t>いない</w:t>
            </w:r>
          </w:p>
        </w:tc>
        <w:tc>
          <w:tcPr>
            <w:tcW w:w="1729" w:type="dxa"/>
            <w:vMerge w:val="restart"/>
            <w:tcBorders>
              <w:top w:val="single" w:sz="4" w:space="0" w:color="auto"/>
              <w:left w:val="single" w:sz="6" w:space="0" w:color="auto"/>
            </w:tcBorders>
          </w:tcPr>
          <w:p w14:paraId="24F05B07" w14:textId="77777777" w:rsidR="00D97907" w:rsidRPr="002E040F" w:rsidRDefault="00D97907" w:rsidP="00D97907">
            <w:pPr>
              <w:snapToGrid/>
              <w:spacing w:line="240" w:lineRule="exact"/>
              <w:jc w:val="both"/>
              <w:rPr>
                <w:sz w:val="18"/>
                <w:szCs w:val="18"/>
              </w:rPr>
            </w:pPr>
            <w:r w:rsidRPr="002E040F">
              <w:rPr>
                <w:rFonts w:hint="eastAsia"/>
                <w:sz w:val="18"/>
                <w:szCs w:val="18"/>
              </w:rPr>
              <w:t>省令第3条第3項</w:t>
            </w:r>
          </w:p>
        </w:tc>
      </w:tr>
      <w:tr w:rsidR="00D97907" w:rsidRPr="002E040F" w14:paraId="120071EC" w14:textId="77777777" w:rsidTr="0045734C">
        <w:trPr>
          <w:trHeight w:val="6210"/>
        </w:trPr>
        <w:tc>
          <w:tcPr>
            <w:tcW w:w="1183" w:type="dxa"/>
            <w:vMerge/>
            <w:tcBorders>
              <w:right w:val="single" w:sz="4" w:space="0" w:color="auto"/>
            </w:tcBorders>
            <w:vAlign w:val="center"/>
          </w:tcPr>
          <w:p w14:paraId="531C5CDB" w14:textId="77777777" w:rsidR="00D97907" w:rsidRPr="002E040F" w:rsidRDefault="00D97907" w:rsidP="00D97907">
            <w:pPr>
              <w:snapToGrid/>
              <w:jc w:val="left"/>
            </w:pPr>
          </w:p>
        </w:tc>
        <w:tc>
          <w:tcPr>
            <w:tcW w:w="5733" w:type="dxa"/>
            <w:tcBorders>
              <w:top w:val="nil"/>
              <w:left w:val="single" w:sz="4" w:space="0" w:color="auto"/>
              <w:bottom w:val="single" w:sz="4" w:space="0" w:color="auto"/>
            </w:tcBorders>
          </w:tcPr>
          <w:p w14:paraId="0223305A" w14:textId="77777777" w:rsidR="00D97907" w:rsidRPr="002E040F" w:rsidRDefault="00D97907" w:rsidP="00D97907">
            <w:pPr>
              <w:snapToGrid/>
              <w:spacing w:beforeLines="50" w:before="142"/>
              <w:ind w:leftChars="100" w:left="364" w:hangingChars="100" w:hanging="182"/>
              <w:jc w:val="both"/>
              <w:rPr>
                <w:rFonts w:hAnsi="ＭＳ ゴシック"/>
              </w:rPr>
            </w:pPr>
            <w:r w:rsidRPr="002E040F">
              <w:rPr>
                <w:rFonts w:hAnsi="ＭＳ ゴシック" w:hint="eastAsia"/>
              </w:rPr>
              <w:t>取り組んでいるものにチェックしてください。</w:t>
            </w:r>
          </w:p>
          <w:p w14:paraId="1B02AAAA" w14:textId="77777777" w:rsidR="00D97907" w:rsidRPr="002E040F" w:rsidRDefault="00D97907" w:rsidP="00D97907">
            <w:pPr>
              <w:snapToGrid/>
              <w:ind w:leftChars="200" w:left="364"/>
              <w:jc w:val="both"/>
              <w:rPr>
                <w:rFonts w:hAnsi="ＭＳ ゴシック"/>
                <w:szCs w:val="20"/>
              </w:rPr>
            </w:pPr>
            <w:r w:rsidRPr="002E040F">
              <w:rPr>
                <w:rFonts w:hAnsi="ＭＳ ゴシック" w:hint="eastAsia"/>
                <w:szCs w:val="20"/>
              </w:rPr>
              <w:t>□①　虐待防止委員会の設置</w:t>
            </w:r>
          </w:p>
          <w:p w14:paraId="5059F78D"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□②　虐待防止や人権意識を高めるための研修</w:t>
            </w:r>
          </w:p>
          <w:p w14:paraId="267ACB1E"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□③　職員が障害特性に応じた支援が出来るような知識や</w:t>
            </w:r>
          </w:p>
          <w:p w14:paraId="4FCF1125"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 xml:space="preserve">　　技術を獲得するための研修</w:t>
            </w:r>
          </w:p>
          <w:p w14:paraId="55D18AB6"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□④　虐待防止のチェックリストを活用した各職員による定</w:t>
            </w:r>
          </w:p>
          <w:p w14:paraId="62C352E3"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 xml:space="preserve">　　期的な自己点検（セルフチェック）</w:t>
            </w:r>
          </w:p>
          <w:p w14:paraId="7A4FC872" w14:textId="77777777" w:rsidR="00D97907" w:rsidRPr="002E040F" w:rsidRDefault="00D97907" w:rsidP="00D97907">
            <w:pPr>
              <w:snapToGrid/>
              <w:ind w:leftChars="200" w:left="364"/>
              <w:jc w:val="both"/>
              <w:rPr>
                <w:rFonts w:hAnsi="ＭＳ ゴシック"/>
                <w:szCs w:val="20"/>
              </w:rPr>
            </w:pPr>
            <w:r w:rsidRPr="002E040F">
              <w:rPr>
                <w:rFonts w:hAnsi="ＭＳ ゴシック" w:hint="eastAsia"/>
                <w:szCs w:val="20"/>
              </w:rPr>
              <w:t>□⑤「倫理綱領」「行動指針」等の制定と職員への周知</w:t>
            </w:r>
          </w:p>
          <w:p w14:paraId="61C9B286"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□⑥「虐待防止マニュアル」の作成と職員への周知</w:t>
            </w:r>
          </w:p>
          <w:p w14:paraId="11D2BB4A"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 xml:space="preserve">□⑦「権利侵害防止の掲示物」の職員の見やすい場所への掲示　　　　　　　　　　　　　　　　　　　　　　　　　　　　　　　　　　　　　　　　　　　　　　　　　　　　　　　　　　　　　　　　　</w:t>
            </w:r>
          </w:p>
          <w:p w14:paraId="5C67BBFB"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□⑧　支援上の悩み等を職員が相談できる体制の整備</w:t>
            </w:r>
          </w:p>
          <w:p w14:paraId="12A36B92"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□⑨　利用者等に対する苦情解決制度等の活用の周知</w:t>
            </w:r>
          </w:p>
          <w:p w14:paraId="22627C49"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□⑩　その他（　　　　　　　　　　　　　　　　　　）</w:t>
            </w:r>
          </w:p>
          <w:p w14:paraId="08A5FE2B" w14:textId="77777777" w:rsidR="00463B7C" w:rsidRPr="002E040F" w:rsidRDefault="00463B7C" w:rsidP="00D97907">
            <w:pPr>
              <w:snapToGrid/>
              <w:jc w:val="both"/>
            </w:pPr>
          </w:p>
          <w:p w14:paraId="2E1418B9" w14:textId="77777777" w:rsidR="00D97907" w:rsidRPr="002E040F" w:rsidRDefault="004D2A18" w:rsidP="00D97907">
            <w:pPr>
              <w:snapToGrid/>
              <w:jc w:val="both"/>
            </w:pPr>
            <w:r w:rsidRPr="002E040F">
              <w:rPr>
                <w:rFonts w:hAnsi="ＭＳ ゴシック" w:hint="eastAsia"/>
                <w:bCs/>
                <w:noProof/>
              </w:rPr>
              <mc:AlternateContent>
                <mc:Choice Requires="wps">
                  <w:drawing>
                    <wp:anchor distT="0" distB="0" distL="114300" distR="114300" simplePos="0" relativeHeight="251551744" behindDoc="0" locked="0" layoutInCell="1" allowOverlap="1" wp14:anchorId="4E7CD84F" wp14:editId="7B39238C">
                      <wp:simplePos x="0" y="0"/>
                      <wp:positionH relativeFrom="column">
                        <wp:posOffset>104775</wp:posOffset>
                      </wp:positionH>
                      <wp:positionV relativeFrom="paragraph">
                        <wp:posOffset>5080</wp:posOffset>
                      </wp:positionV>
                      <wp:extent cx="4680585" cy="1010285"/>
                      <wp:effectExtent l="9525" t="5080" r="5715" b="13335"/>
                      <wp:wrapNone/>
                      <wp:docPr id="236" name="Text Box 17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585" cy="1010285"/>
                              </a:xfrm>
                              <a:prstGeom prst="rect">
                                <a:avLst/>
                              </a:prstGeom>
                              <a:solidFill>
                                <a:srgbClr val="FFFFFF"/>
                              </a:solidFill>
                              <a:ln w="6350">
                                <a:solidFill>
                                  <a:srgbClr val="000000"/>
                                </a:solidFill>
                                <a:miter lim="800000"/>
                                <a:headEnd/>
                                <a:tailEnd/>
                              </a:ln>
                            </wps:spPr>
                            <wps:txbx>
                              <w:txbxContent>
                                <w:p w14:paraId="5E12E92F" w14:textId="77777777" w:rsidR="00E84432" w:rsidRPr="002F0ACF" w:rsidRDefault="00E84432" w:rsidP="00D97907">
                                  <w:pPr>
                                    <w:spacing w:beforeLines="20" w:before="57"/>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≪参照≫</w:t>
                                  </w:r>
                                </w:p>
                                <w:p w14:paraId="16888E1D" w14:textId="77777777" w:rsidR="00E84432" w:rsidRPr="002F0ACF" w:rsidRDefault="00E84432" w:rsidP="00D97907">
                                  <w:pPr>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w:t>
                                  </w:r>
                                  <w:r w:rsidRPr="002F0ACF">
                                    <w:rPr>
                                      <w:rFonts w:hAnsi="ＭＳ ゴシック"/>
                                      <w:bCs/>
                                      <w:sz w:val="18"/>
                                      <w:szCs w:val="18"/>
                                    </w:rPr>
                                    <w:t>障害者虐待の防止、障害者の養護者に対する支援等に関する法律（</w:t>
                                  </w:r>
                                  <w:r w:rsidRPr="002F0ACF">
                                    <w:rPr>
                                      <w:rFonts w:hAnsi="ＭＳ ゴシック" w:hint="eastAsia"/>
                                      <w:bCs/>
                                      <w:sz w:val="18"/>
                                      <w:szCs w:val="18"/>
                                    </w:rPr>
                                    <w:t>平成23年</w:t>
                                  </w:r>
                                  <w:r w:rsidRPr="002F0ACF">
                                    <w:rPr>
                                      <w:rFonts w:hAnsi="ＭＳ ゴシック"/>
                                      <w:bCs/>
                                      <w:sz w:val="18"/>
                                      <w:szCs w:val="18"/>
                                    </w:rPr>
                                    <w:t>法律第</w:t>
                                  </w:r>
                                  <w:r w:rsidRPr="002F0ACF">
                                    <w:rPr>
                                      <w:rFonts w:hAnsi="ＭＳ ゴシック" w:hint="eastAsia"/>
                                      <w:bCs/>
                                      <w:sz w:val="18"/>
                                      <w:szCs w:val="18"/>
                                    </w:rPr>
                                    <w:t>79</w:t>
                                  </w:r>
                                  <w:r w:rsidRPr="002F0ACF">
                                    <w:rPr>
                                      <w:rFonts w:hAnsi="ＭＳ ゴシック"/>
                                      <w:bCs/>
                                      <w:sz w:val="18"/>
                                      <w:szCs w:val="18"/>
                                    </w:rPr>
                                    <w:t>号）</w:t>
                                  </w:r>
                                </w:p>
                                <w:p w14:paraId="0FC0A071" w14:textId="77777777" w:rsidR="00E84432" w:rsidRDefault="00E84432" w:rsidP="00D97907">
                                  <w:pPr>
                                    <w:pStyle w:val="Web"/>
                                    <w:snapToGrid w:val="0"/>
                                    <w:spacing w:before="0" w:beforeAutospacing="0" w:after="0" w:afterAutospacing="0"/>
                                    <w:ind w:leftChars="50" w:left="253" w:rightChars="50" w:right="91" w:hangingChars="100" w:hanging="162"/>
                                    <w:rPr>
                                      <w:rFonts w:ascii="ＭＳ ゴシック" w:eastAsia="ＭＳ ゴシック" w:hAnsi="ＭＳ ゴシック"/>
                                      <w:kern w:val="18"/>
                                      <w:sz w:val="18"/>
                                      <w:szCs w:val="18"/>
                                    </w:rPr>
                                  </w:pPr>
                                  <w:r w:rsidRPr="002F0ACF">
                                    <w:rPr>
                                      <w:rFonts w:ascii="ＭＳ ゴシック" w:eastAsia="ＭＳ ゴシック" w:hAnsi="ＭＳ ゴシック" w:hint="eastAsia"/>
                                      <w:kern w:val="18"/>
                                      <w:sz w:val="18"/>
                                      <w:szCs w:val="18"/>
                                    </w:rPr>
                                    <w:t>・障害者福祉施設等における障害者虐待の防止と対応の手引き</w:t>
                                  </w:r>
                                </w:p>
                                <w:p w14:paraId="6BD7C17A" w14:textId="77777777" w:rsidR="00E84432" w:rsidRPr="002F0ACF" w:rsidRDefault="00E84432" w:rsidP="00D97907">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Pr>
                                      <w:rFonts w:ascii="ＭＳ ゴシック" w:eastAsia="ＭＳ ゴシック" w:hAnsi="ＭＳ ゴシック" w:hint="eastAsia"/>
                                      <w:kern w:val="18"/>
                                      <w:sz w:val="18"/>
                                      <w:szCs w:val="18"/>
                                    </w:rPr>
                                    <w:t xml:space="preserve">　</w:t>
                                  </w:r>
                                  <w:r w:rsidRPr="002F0ACF">
                                    <w:rPr>
                                      <w:rFonts w:ascii="ＭＳ ゴシック" w:eastAsia="ＭＳ ゴシック" w:hAnsi="ＭＳ ゴシック" w:hint="eastAsia"/>
                                      <w:kern w:val="18"/>
                                      <w:sz w:val="18"/>
                                      <w:szCs w:val="18"/>
                                    </w:rPr>
                                    <w:t>（</w:t>
                                  </w:r>
                                  <w:r>
                                    <w:rPr>
                                      <w:rFonts w:ascii="ＭＳ ゴシック" w:eastAsia="ＭＳ ゴシック" w:hAnsi="ＭＳ ゴシック" w:hint="eastAsia"/>
                                      <w:kern w:val="18"/>
                                      <w:sz w:val="18"/>
                                      <w:szCs w:val="18"/>
                                    </w:rPr>
                                    <w:t>H30.6</w:t>
                                  </w:r>
                                  <w:r w:rsidRPr="002F0ACF">
                                    <w:rPr>
                                      <w:rFonts w:ascii="ＭＳ ゴシック" w:eastAsia="ＭＳ ゴシック" w:hAnsi="ＭＳ ゴシック" w:hint="eastAsia"/>
                                      <w:kern w:val="18"/>
                                      <w:sz w:val="18"/>
                                      <w:szCs w:val="18"/>
                                    </w:rPr>
                                    <w:t>厚生労働省社会・援護局障害保健福祉部）</w:t>
                                  </w:r>
                                </w:p>
                                <w:p w14:paraId="4F264886" w14:textId="77777777" w:rsidR="00E84432" w:rsidRDefault="00E84432" w:rsidP="00D97907">
                                  <w:pPr>
                                    <w:ind w:leftChars="50" w:left="253" w:rightChars="50" w:right="91" w:hangingChars="100" w:hanging="162"/>
                                    <w:jc w:val="left"/>
                                    <w:rPr>
                                      <w:rFonts w:hAnsi="ＭＳ ゴシック"/>
                                      <w:sz w:val="18"/>
                                      <w:szCs w:val="18"/>
                                    </w:rPr>
                                  </w:pPr>
                                  <w:r w:rsidRPr="002F0ACF">
                                    <w:rPr>
                                      <w:rFonts w:hAnsi="ＭＳ ゴシック" w:hint="eastAsia"/>
                                      <w:sz w:val="18"/>
                                      <w:szCs w:val="18"/>
                                    </w:rPr>
                                    <w:t>・障害者（児）施設における虐待の防止について</w:t>
                                  </w:r>
                                </w:p>
                                <w:p w14:paraId="0AB92967" w14:textId="77777777" w:rsidR="00E84432" w:rsidRPr="002F0ACF" w:rsidRDefault="00E84432" w:rsidP="00D97907">
                                  <w:pPr>
                                    <w:ind w:leftChars="50" w:left="253" w:rightChars="50" w:right="91" w:hangingChars="100" w:hanging="162"/>
                                    <w:jc w:val="left"/>
                                    <w:rPr>
                                      <w:rFonts w:hAnsi="ＭＳ ゴシック"/>
                                      <w:sz w:val="18"/>
                                      <w:szCs w:val="18"/>
                                    </w:rPr>
                                  </w:pPr>
                                  <w:r>
                                    <w:rPr>
                                      <w:rFonts w:hAnsi="ＭＳ ゴシック" w:hint="eastAsia"/>
                                      <w:sz w:val="18"/>
                                      <w:szCs w:val="18"/>
                                    </w:rPr>
                                    <w:t xml:space="preserve">　（H17.10.20</w:t>
                                  </w:r>
                                  <w:r w:rsidRPr="002F0ACF">
                                    <w:rPr>
                                      <w:rFonts w:hAnsi="ＭＳ ゴシック" w:hint="eastAsia"/>
                                      <w:sz w:val="18"/>
                                      <w:szCs w:val="18"/>
                                    </w:rPr>
                                    <w:t>厚生労働省社会・援護局障害保健福祉部長通知）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CD84F" id="_x0000_t202" coordsize="21600,21600" o:spt="202" path="m,l,21600r21600,l21600,xe">
                      <v:stroke joinstyle="miter"/>
                      <v:path gradientshapeok="t" o:connecttype="rect"/>
                    </v:shapetype>
                    <v:shape id="Text Box 1700" o:spid="_x0000_s1026" type="#_x0000_t202" style="position:absolute;left:0;text-align:left;margin-left:8.25pt;margin-top:.4pt;width:368.55pt;height:79.5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" strokeweight=".5pt">
                      <v:textbox inset="5.85pt,.7pt,5.85pt,.7pt">
                        <w:txbxContent>
                          <w:p w14:paraId="5E12E92F" w14:textId="77777777" w:rsidR="00E84432" w:rsidRPr="002F0ACF" w:rsidRDefault="00E84432" w:rsidP="00D97907">
                            <w:pPr>
                              <w:spacing w:beforeLines="20" w:before="57"/>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≪参照≫</w:t>
                            </w:r>
                          </w:p>
                          <w:p w14:paraId="16888E1D" w14:textId="77777777" w:rsidR="00E84432" w:rsidRPr="002F0ACF" w:rsidRDefault="00E84432" w:rsidP="00D97907">
                            <w:pPr>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w:t>
                            </w:r>
                            <w:r w:rsidRPr="002F0ACF">
                              <w:rPr>
                                <w:rFonts w:hAnsi="ＭＳ ゴシック"/>
                                <w:bCs/>
                                <w:sz w:val="18"/>
                                <w:szCs w:val="18"/>
                              </w:rPr>
                              <w:t>障害者虐待の防止、障害者の養護者に対する支援等に関する法律（</w:t>
                            </w:r>
                            <w:r w:rsidRPr="002F0ACF">
                              <w:rPr>
                                <w:rFonts w:hAnsi="ＭＳ ゴシック" w:hint="eastAsia"/>
                                <w:bCs/>
                                <w:sz w:val="18"/>
                                <w:szCs w:val="18"/>
                              </w:rPr>
                              <w:t>平成23年</w:t>
                            </w:r>
                            <w:r w:rsidRPr="002F0ACF">
                              <w:rPr>
                                <w:rFonts w:hAnsi="ＭＳ ゴシック"/>
                                <w:bCs/>
                                <w:sz w:val="18"/>
                                <w:szCs w:val="18"/>
                              </w:rPr>
                              <w:t>法律第</w:t>
                            </w:r>
                            <w:r w:rsidRPr="002F0ACF">
                              <w:rPr>
                                <w:rFonts w:hAnsi="ＭＳ ゴシック" w:hint="eastAsia"/>
                                <w:bCs/>
                                <w:sz w:val="18"/>
                                <w:szCs w:val="18"/>
                              </w:rPr>
                              <w:t>79</w:t>
                            </w:r>
                            <w:r w:rsidRPr="002F0ACF">
                              <w:rPr>
                                <w:rFonts w:hAnsi="ＭＳ ゴシック"/>
                                <w:bCs/>
                                <w:sz w:val="18"/>
                                <w:szCs w:val="18"/>
                              </w:rPr>
                              <w:t>号）</w:t>
                            </w:r>
                          </w:p>
                          <w:p w14:paraId="0FC0A071" w14:textId="77777777" w:rsidR="00E84432" w:rsidRDefault="00E84432" w:rsidP="00D97907">
                            <w:pPr>
                              <w:pStyle w:val="Web"/>
                              <w:snapToGrid w:val="0"/>
                              <w:spacing w:before="0" w:beforeAutospacing="0" w:after="0" w:afterAutospacing="0"/>
                              <w:ind w:leftChars="50" w:left="253" w:rightChars="50" w:right="91" w:hangingChars="100" w:hanging="162"/>
                              <w:rPr>
                                <w:rFonts w:ascii="ＭＳ ゴシック" w:eastAsia="ＭＳ ゴシック" w:hAnsi="ＭＳ ゴシック"/>
                                <w:kern w:val="18"/>
                                <w:sz w:val="18"/>
                                <w:szCs w:val="18"/>
                              </w:rPr>
                            </w:pPr>
                            <w:r w:rsidRPr="002F0ACF">
                              <w:rPr>
                                <w:rFonts w:ascii="ＭＳ ゴシック" w:eastAsia="ＭＳ ゴシック" w:hAnsi="ＭＳ ゴシック" w:hint="eastAsia"/>
                                <w:kern w:val="18"/>
                                <w:sz w:val="18"/>
                                <w:szCs w:val="18"/>
                              </w:rPr>
                              <w:t>・障害者福祉施設等における障害者虐待の防止と対応の手引き</w:t>
                            </w:r>
                          </w:p>
                          <w:p w14:paraId="6BD7C17A" w14:textId="77777777" w:rsidR="00E84432" w:rsidRPr="002F0ACF" w:rsidRDefault="00E84432" w:rsidP="00D97907">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Pr>
                                <w:rFonts w:ascii="ＭＳ ゴシック" w:eastAsia="ＭＳ ゴシック" w:hAnsi="ＭＳ ゴシック" w:hint="eastAsia"/>
                                <w:kern w:val="18"/>
                                <w:sz w:val="18"/>
                                <w:szCs w:val="18"/>
                              </w:rPr>
                              <w:t xml:space="preserve">　</w:t>
                            </w:r>
                            <w:r w:rsidRPr="002F0ACF">
                              <w:rPr>
                                <w:rFonts w:ascii="ＭＳ ゴシック" w:eastAsia="ＭＳ ゴシック" w:hAnsi="ＭＳ ゴシック" w:hint="eastAsia"/>
                                <w:kern w:val="18"/>
                                <w:sz w:val="18"/>
                                <w:szCs w:val="18"/>
                              </w:rPr>
                              <w:t>（</w:t>
                            </w:r>
                            <w:r>
                              <w:rPr>
                                <w:rFonts w:ascii="ＭＳ ゴシック" w:eastAsia="ＭＳ ゴシック" w:hAnsi="ＭＳ ゴシック" w:hint="eastAsia"/>
                                <w:kern w:val="18"/>
                                <w:sz w:val="18"/>
                                <w:szCs w:val="18"/>
                              </w:rPr>
                              <w:t>H30.6</w:t>
                            </w:r>
                            <w:r w:rsidRPr="002F0ACF">
                              <w:rPr>
                                <w:rFonts w:ascii="ＭＳ ゴシック" w:eastAsia="ＭＳ ゴシック" w:hAnsi="ＭＳ ゴシック" w:hint="eastAsia"/>
                                <w:kern w:val="18"/>
                                <w:sz w:val="18"/>
                                <w:szCs w:val="18"/>
                              </w:rPr>
                              <w:t>厚生労働省社会・援護局障害保健福祉部）</w:t>
                            </w:r>
                          </w:p>
                          <w:p w14:paraId="4F264886" w14:textId="77777777" w:rsidR="00E84432" w:rsidRDefault="00E84432" w:rsidP="00D97907">
                            <w:pPr>
                              <w:ind w:leftChars="50" w:left="253" w:rightChars="50" w:right="91" w:hangingChars="100" w:hanging="162"/>
                              <w:jc w:val="left"/>
                              <w:rPr>
                                <w:rFonts w:hAnsi="ＭＳ ゴシック"/>
                                <w:sz w:val="18"/>
                                <w:szCs w:val="18"/>
                              </w:rPr>
                            </w:pPr>
                            <w:r w:rsidRPr="002F0ACF">
                              <w:rPr>
                                <w:rFonts w:hAnsi="ＭＳ ゴシック" w:hint="eastAsia"/>
                                <w:sz w:val="18"/>
                                <w:szCs w:val="18"/>
                              </w:rPr>
                              <w:t>・障害者（児）施設における虐待の防止について</w:t>
                            </w:r>
                          </w:p>
                          <w:p w14:paraId="0AB92967" w14:textId="77777777" w:rsidR="00E84432" w:rsidRPr="002F0ACF" w:rsidRDefault="00E84432" w:rsidP="00D97907">
                            <w:pPr>
                              <w:ind w:leftChars="50" w:left="253" w:rightChars="50" w:right="91" w:hangingChars="100" w:hanging="162"/>
                              <w:jc w:val="left"/>
                              <w:rPr>
                                <w:rFonts w:hAnsi="ＭＳ ゴシック"/>
                                <w:sz w:val="18"/>
                                <w:szCs w:val="18"/>
                              </w:rPr>
                            </w:pPr>
                            <w:r>
                              <w:rPr>
                                <w:rFonts w:hAnsi="ＭＳ ゴシック" w:hint="eastAsia"/>
                                <w:sz w:val="18"/>
                                <w:szCs w:val="18"/>
                              </w:rPr>
                              <w:t xml:space="preserve">　（H17.10.20</w:t>
                            </w:r>
                            <w:r w:rsidRPr="002F0ACF">
                              <w:rPr>
                                <w:rFonts w:hAnsi="ＭＳ ゴシック" w:hint="eastAsia"/>
                                <w:sz w:val="18"/>
                                <w:szCs w:val="18"/>
                              </w:rPr>
                              <w:t>厚生労働省社会・援護局障害保健福祉部長通知）</w:t>
                            </w:r>
                          </w:p>
                        </w:txbxContent>
                      </v:textbox>
                    </v:shape>
                  </w:pict>
                </mc:Fallback>
              </mc:AlternateContent>
            </w:r>
          </w:p>
          <w:p w14:paraId="540544E7" w14:textId="77777777" w:rsidR="00D97907" w:rsidRPr="002E040F" w:rsidRDefault="00D97907" w:rsidP="00D97907">
            <w:pPr>
              <w:snapToGrid/>
              <w:jc w:val="both"/>
            </w:pPr>
          </w:p>
          <w:p w14:paraId="693127A2" w14:textId="77777777" w:rsidR="00D97907" w:rsidRPr="002E040F" w:rsidRDefault="00D97907" w:rsidP="00D97907">
            <w:pPr>
              <w:snapToGrid/>
              <w:jc w:val="both"/>
            </w:pPr>
          </w:p>
          <w:p w14:paraId="1DCA6A44" w14:textId="77777777" w:rsidR="00D97907" w:rsidRPr="002E040F" w:rsidRDefault="00D97907" w:rsidP="00D97907">
            <w:pPr>
              <w:snapToGrid/>
              <w:jc w:val="both"/>
            </w:pPr>
          </w:p>
          <w:p w14:paraId="795B6234" w14:textId="77777777" w:rsidR="00D97907" w:rsidRPr="002E040F" w:rsidRDefault="00D97907" w:rsidP="00D97907">
            <w:pPr>
              <w:snapToGrid/>
              <w:jc w:val="both"/>
            </w:pPr>
          </w:p>
          <w:p w14:paraId="41D36B3D" w14:textId="77777777" w:rsidR="00D97907" w:rsidRPr="002E040F" w:rsidRDefault="00D97907" w:rsidP="00D97907">
            <w:pPr>
              <w:snapToGrid/>
              <w:jc w:val="both"/>
            </w:pPr>
          </w:p>
          <w:p w14:paraId="66C5D0DC" w14:textId="77777777" w:rsidR="00D97907" w:rsidRPr="002E040F" w:rsidRDefault="00D97907" w:rsidP="00D97907">
            <w:pPr>
              <w:snapToGrid/>
              <w:jc w:val="both"/>
            </w:pPr>
          </w:p>
          <w:p w14:paraId="4DEA6F9F" w14:textId="77777777" w:rsidR="00D97907" w:rsidRPr="002E040F" w:rsidRDefault="00D97907" w:rsidP="00D97907">
            <w:pPr>
              <w:snapToGrid/>
              <w:jc w:val="both"/>
            </w:pPr>
          </w:p>
        </w:tc>
        <w:tc>
          <w:tcPr>
            <w:tcW w:w="1001" w:type="dxa"/>
            <w:vMerge/>
            <w:tcBorders>
              <w:bottom w:val="single" w:sz="4" w:space="0" w:color="auto"/>
              <w:right w:val="single" w:sz="6" w:space="0" w:color="auto"/>
            </w:tcBorders>
          </w:tcPr>
          <w:p w14:paraId="35C90F96" w14:textId="77777777" w:rsidR="00D97907" w:rsidRPr="002E040F" w:rsidRDefault="00D97907" w:rsidP="00D97907">
            <w:pPr>
              <w:snapToGrid/>
              <w:jc w:val="both"/>
            </w:pPr>
          </w:p>
        </w:tc>
        <w:tc>
          <w:tcPr>
            <w:tcW w:w="1729" w:type="dxa"/>
            <w:vMerge/>
            <w:tcBorders>
              <w:left w:val="single" w:sz="6" w:space="0" w:color="auto"/>
              <w:bottom w:val="single" w:sz="4" w:space="0" w:color="auto"/>
            </w:tcBorders>
          </w:tcPr>
          <w:p w14:paraId="7D67CBC0" w14:textId="77777777" w:rsidR="00D97907" w:rsidRPr="002E040F" w:rsidRDefault="00D97907" w:rsidP="00D97907">
            <w:pPr>
              <w:snapToGrid/>
              <w:spacing w:line="240" w:lineRule="exact"/>
              <w:jc w:val="both"/>
              <w:rPr>
                <w:sz w:val="18"/>
                <w:szCs w:val="18"/>
              </w:rPr>
            </w:pPr>
          </w:p>
        </w:tc>
      </w:tr>
    </w:tbl>
    <w:p w14:paraId="361F373D" w14:textId="77777777" w:rsidR="00D97907" w:rsidRPr="002E040F" w:rsidRDefault="00D97907" w:rsidP="00D97907">
      <w:pPr>
        <w:snapToGrid/>
        <w:jc w:val="left"/>
      </w:pPr>
    </w:p>
    <w:p w14:paraId="6696E418" w14:textId="77777777" w:rsidR="0041316C" w:rsidRPr="002E040F" w:rsidRDefault="00D97907" w:rsidP="00CD5B91">
      <w:pPr>
        <w:snapToGrid/>
        <w:jc w:val="left"/>
        <w:rPr>
          <w:szCs w:val="20"/>
        </w:rPr>
      </w:pPr>
      <w:r w:rsidRPr="002E040F">
        <w:br w:type="page"/>
      </w:r>
      <w:r w:rsidR="0041316C" w:rsidRPr="002E040F">
        <w:rPr>
          <w:rFonts w:hint="eastAsia"/>
          <w:szCs w:val="20"/>
        </w:rPr>
        <w:lastRenderedPageBreak/>
        <w:t xml:space="preserve">◆　基本方針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92"/>
        <w:gridCol w:w="5824"/>
        <w:gridCol w:w="1001"/>
        <w:gridCol w:w="1731"/>
      </w:tblGrid>
      <w:tr w:rsidR="002E040F" w:rsidRPr="002E040F" w14:paraId="0C8C6F0F" w14:textId="77777777" w:rsidTr="0045734C">
        <w:tc>
          <w:tcPr>
            <w:tcW w:w="1092" w:type="dxa"/>
            <w:tcBorders>
              <w:bottom w:val="single" w:sz="4" w:space="0" w:color="auto"/>
            </w:tcBorders>
            <w:vAlign w:val="center"/>
          </w:tcPr>
          <w:p w14:paraId="45B94AC1" w14:textId="77777777" w:rsidR="0041316C" w:rsidRPr="002E040F" w:rsidRDefault="0041316C" w:rsidP="00A11BEB">
            <w:pPr>
              <w:snapToGrid/>
              <w:rPr>
                <w:szCs w:val="20"/>
              </w:rPr>
            </w:pPr>
            <w:r w:rsidRPr="002E040F">
              <w:rPr>
                <w:rFonts w:hint="eastAsia"/>
                <w:szCs w:val="20"/>
              </w:rPr>
              <w:t>項目</w:t>
            </w:r>
          </w:p>
        </w:tc>
        <w:tc>
          <w:tcPr>
            <w:tcW w:w="5824" w:type="dxa"/>
            <w:tcBorders>
              <w:bottom w:val="single" w:sz="4" w:space="0" w:color="auto"/>
            </w:tcBorders>
            <w:vAlign w:val="center"/>
          </w:tcPr>
          <w:p w14:paraId="7075A660" w14:textId="77777777" w:rsidR="0041316C" w:rsidRPr="002E040F" w:rsidRDefault="0041316C" w:rsidP="00A11BEB">
            <w:pPr>
              <w:snapToGrid/>
              <w:rPr>
                <w:szCs w:val="20"/>
              </w:rPr>
            </w:pPr>
            <w:r w:rsidRPr="002E040F">
              <w:rPr>
                <w:rFonts w:hint="eastAsia"/>
                <w:szCs w:val="20"/>
              </w:rPr>
              <w:t>点検のポイント</w:t>
            </w:r>
          </w:p>
        </w:tc>
        <w:tc>
          <w:tcPr>
            <w:tcW w:w="1001" w:type="dxa"/>
            <w:tcBorders>
              <w:bottom w:val="single" w:sz="4" w:space="0" w:color="auto"/>
            </w:tcBorders>
            <w:vAlign w:val="center"/>
          </w:tcPr>
          <w:p w14:paraId="6C7CB007" w14:textId="77777777" w:rsidR="0041316C" w:rsidRPr="002E040F" w:rsidRDefault="0041316C" w:rsidP="00D97907">
            <w:pPr>
              <w:snapToGrid/>
              <w:ind w:leftChars="-56" w:left="-102" w:rightChars="-56" w:right="-102"/>
              <w:rPr>
                <w:szCs w:val="20"/>
              </w:rPr>
            </w:pPr>
            <w:r w:rsidRPr="002E040F">
              <w:rPr>
                <w:rFonts w:hint="eastAsia"/>
                <w:szCs w:val="20"/>
              </w:rPr>
              <w:t>点検</w:t>
            </w:r>
          </w:p>
        </w:tc>
        <w:tc>
          <w:tcPr>
            <w:tcW w:w="1731" w:type="dxa"/>
            <w:tcBorders>
              <w:bottom w:val="single" w:sz="4" w:space="0" w:color="auto"/>
            </w:tcBorders>
            <w:vAlign w:val="center"/>
          </w:tcPr>
          <w:p w14:paraId="0679DFD4" w14:textId="77777777" w:rsidR="0041316C" w:rsidRPr="002E040F" w:rsidRDefault="0041316C" w:rsidP="00A11BEB">
            <w:pPr>
              <w:snapToGrid/>
              <w:rPr>
                <w:szCs w:val="20"/>
              </w:rPr>
            </w:pPr>
            <w:r w:rsidRPr="002E040F">
              <w:rPr>
                <w:rFonts w:hint="eastAsia"/>
                <w:szCs w:val="20"/>
              </w:rPr>
              <w:t>根拠</w:t>
            </w:r>
          </w:p>
        </w:tc>
      </w:tr>
      <w:tr w:rsidR="002E040F" w:rsidRPr="002E040F" w14:paraId="1CFB07F3" w14:textId="77777777" w:rsidTr="0045734C">
        <w:trPr>
          <w:trHeight w:val="1142"/>
        </w:trPr>
        <w:tc>
          <w:tcPr>
            <w:tcW w:w="1092" w:type="dxa"/>
            <w:vMerge w:val="restart"/>
            <w:tcBorders>
              <w:top w:val="single" w:sz="4" w:space="0" w:color="auto"/>
            </w:tcBorders>
          </w:tcPr>
          <w:p w14:paraId="028D37EB" w14:textId="77777777" w:rsidR="0041316C" w:rsidRPr="002E040F" w:rsidRDefault="0041316C" w:rsidP="00A11BEB">
            <w:pPr>
              <w:snapToGrid/>
              <w:jc w:val="both"/>
              <w:rPr>
                <w:szCs w:val="20"/>
              </w:rPr>
            </w:pPr>
            <w:r w:rsidRPr="002E040F">
              <w:rPr>
                <w:rFonts w:hint="eastAsia"/>
                <w:szCs w:val="20"/>
              </w:rPr>
              <w:t>２</w:t>
            </w:r>
          </w:p>
          <w:p w14:paraId="7EA6DEF3" w14:textId="77777777" w:rsidR="0041316C" w:rsidRPr="002E040F" w:rsidRDefault="0041316C" w:rsidP="00A11BEB">
            <w:pPr>
              <w:snapToGrid/>
              <w:jc w:val="both"/>
              <w:rPr>
                <w:szCs w:val="20"/>
              </w:rPr>
            </w:pPr>
            <w:r w:rsidRPr="002E040F">
              <w:rPr>
                <w:rFonts w:hint="eastAsia"/>
                <w:szCs w:val="20"/>
              </w:rPr>
              <w:t>基本方針</w:t>
            </w:r>
          </w:p>
          <w:p w14:paraId="62C41367" w14:textId="77777777" w:rsidR="001D5D25" w:rsidRPr="002E040F" w:rsidRDefault="001D5D25" w:rsidP="00A11BEB">
            <w:pPr>
              <w:snapToGrid/>
              <w:jc w:val="both"/>
              <w:rPr>
                <w:szCs w:val="20"/>
              </w:rPr>
            </w:pPr>
          </w:p>
          <w:p w14:paraId="17294264" w14:textId="77777777" w:rsidR="0041316C" w:rsidRPr="002E040F" w:rsidRDefault="0041316C" w:rsidP="00A11BEB">
            <w:pPr>
              <w:snapToGrid/>
              <w:jc w:val="both"/>
              <w:rPr>
                <w:szCs w:val="20"/>
              </w:rPr>
            </w:pPr>
          </w:p>
        </w:tc>
        <w:tc>
          <w:tcPr>
            <w:tcW w:w="5824" w:type="dxa"/>
            <w:tcBorders>
              <w:top w:val="single" w:sz="4" w:space="0" w:color="auto"/>
            </w:tcBorders>
          </w:tcPr>
          <w:p w14:paraId="24E4C65B" w14:textId="510EAFF0" w:rsidR="0041316C" w:rsidRPr="002957A1" w:rsidRDefault="0041316C" w:rsidP="00D97907">
            <w:pPr>
              <w:snapToGrid/>
              <w:ind w:left="364" w:hangingChars="200" w:hanging="364"/>
              <w:jc w:val="both"/>
              <w:rPr>
                <w:rFonts w:hAnsi="ＭＳ ゴシック"/>
                <w:szCs w:val="20"/>
              </w:rPr>
            </w:pPr>
            <w:r w:rsidRPr="002957A1">
              <w:rPr>
                <w:rFonts w:hAnsi="ＭＳ ゴシック" w:hint="eastAsia"/>
                <w:szCs w:val="20"/>
              </w:rPr>
              <w:t>（１）</w:t>
            </w:r>
            <w:r w:rsidR="006478EB" w:rsidRPr="002957A1">
              <w:rPr>
                <w:rFonts w:hAnsi="ＭＳ ゴシック" w:hint="eastAsia"/>
                <w:szCs w:val="20"/>
                <w:u w:val="single"/>
              </w:rPr>
              <w:t>自立訓練（機能訓練）</w:t>
            </w:r>
            <w:r w:rsidRPr="002957A1">
              <w:rPr>
                <w:rFonts w:hAnsi="ＭＳ ゴシック" w:hint="eastAsia"/>
                <w:szCs w:val="20"/>
              </w:rPr>
              <w:t>の基本方針</w:t>
            </w:r>
          </w:p>
          <w:p w14:paraId="779A443B" w14:textId="2346A5C0" w:rsidR="0041316C" w:rsidRPr="002957A1" w:rsidRDefault="006478EB" w:rsidP="00D97907">
            <w:pPr>
              <w:spacing w:afterLines="50" w:after="142"/>
              <w:ind w:leftChars="100" w:left="182" w:firstLineChars="100" w:firstLine="182"/>
              <w:jc w:val="both"/>
              <w:rPr>
                <w:rFonts w:hAnsi="ＭＳ ゴシック"/>
                <w:szCs w:val="20"/>
              </w:rPr>
            </w:pPr>
            <w:r w:rsidRPr="002957A1">
              <w:rPr>
                <w:rFonts w:hAnsi="ＭＳ ゴシック" w:hint="eastAsia"/>
                <w:szCs w:val="20"/>
              </w:rPr>
              <w:t>自立訓練（機能訓練）に係るサービスは、利用者が</w:t>
            </w:r>
            <w:r w:rsidRPr="002957A1">
              <w:rPr>
                <w:rFonts w:hAnsi="ＭＳ ゴシック"/>
                <w:szCs w:val="20"/>
              </w:rPr>
              <w:t>自立した日常生活又は社会生活を営むことができるよう、</w:t>
            </w:r>
            <w:r w:rsidR="00F218D2" w:rsidRPr="002957A1">
              <w:rPr>
                <w:rFonts w:asciiTheme="majorEastAsia" w:eastAsiaTheme="majorEastAsia" w:hAnsiTheme="majorEastAsia" w:hint="eastAsia"/>
                <w:szCs w:val="20"/>
              </w:rPr>
              <w:t>１</w:t>
            </w:r>
            <w:r w:rsidRPr="002957A1">
              <w:rPr>
                <w:rFonts w:asciiTheme="majorEastAsia" w:eastAsiaTheme="majorEastAsia" w:hAnsiTheme="majorEastAsia" w:hint="eastAsia"/>
                <w:szCs w:val="20"/>
              </w:rPr>
              <w:t>年</w:t>
            </w:r>
            <w:r w:rsidR="00F218D2" w:rsidRPr="002957A1">
              <w:rPr>
                <w:rFonts w:asciiTheme="majorEastAsia" w:eastAsiaTheme="majorEastAsia" w:hAnsiTheme="majorEastAsia" w:hint="eastAsia"/>
                <w:szCs w:val="20"/>
              </w:rPr>
              <w:t>６月</w:t>
            </w:r>
            <w:r w:rsidRPr="002957A1">
              <w:rPr>
                <w:rFonts w:asciiTheme="majorEastAsia" w:eastAsiaTheme="majorEastAsia" w:hAnsiTheme="majorEastAsia" w:hint="eastAsia"/>
                <w:szCs w:val="20"/>
              </w:rPr>
              <w:t>間（</w:t>
            </w:r>
            <w:r w:rsidR="00F218D2" w:rsidRPr="002957A1">
              <w:rPr>
                <w:rFonts w:asciiTheme="majorEastAsia" w:eastAsiaTheme="majorEastAsia" w:hAnsiTheme="majorEastAsia" w:hint="eastAsia"/>
                <w:szCs w:val="20"/>
              </w:rPr>
              <w:t>頸</w:t>
            </w:r>
            <w:r w:rsidR="00F218D2" w:rsidRPr="002957A1">
              <w:rPr>
                <w:rStyle w:val="brackets-color1"/>
                <w:rFonts w:asciiTheme="majorEastAsia" w:eastAsiaTheme="majorEastAsia" w:hAnsiTheme="majorEastAsia" w:hint="eastAsia"/>
                <w:szCs w:val="20"/>
              </w:rPr>
              <w:t>髄損傷による四肢の麻痺その他これに類する状態にある障害者にあっては、</w:t>
            </w:r>
            <w:r w:rsidRPr="002957A1">
              <w:rPr>
                <w:rFonts w:asciiTheme="majorEastAsia" w:eastAsiaTheme="majorEastAsia" w:hAnsiTheme="majorEastAsia" w:hint="eastAsia"/>
                <w:szCs w:val="20"/>
              </w:rPr>
              <w:t>３年間）にわたり</w:t>
            </w:r>
            <w:r w:rsidR="00F218D2" w:rsidRPr="002957A1">
              <w:rPr>
                <w:rFonts w:asciiTheme="majorEastAsia" w:eastAsiaTheme="majorEastAsia" w:hAnsiTheme="majorEastAsia" w:hint="eastAsia"/>
                <w:szCs w:val="20"/>
              </w:rPr>
              <w:t>身体機能又は</w:t>
            </w:r>
            <w:r w:rsidRPr="002957A1">
              <w:rPr>
                <w:rFonts w:asciiTheme="majorEastAsia" w:eastAsiaTheme="majorEastAsia" w:hAnsiTheme="majorEastAsia" w:hint="eastAsia"/>
                <w:szCs w:val="20"/>
              </w:rPr>
              <w:t>生活能力の維持、向上等のために必要な訓練その他の便宜を</w:t>
            </w:r>
            <w:r w:rsidRPr="002957A1">
              <w:rPr>
                <w:rFonts w:asciiTheme="majorEastAsia" w:eastAsiaTheme="majorEastAsia" w:hAnsiTheme="majorEastAsia"/>
                <w:szCs w:val="20"/>
              </w:rPr>
              <w:t>適切かつ効果的に</w:t>
            </w:r>
            <w:r w:rsidR="0041316C" w:rsidRPr="002957A1">
              <w:rPr>
                <w:rFonts w:asciiTheme="majorEastAsia" w:eastAsiaTheme="majorEastAsia" w:hAnsiTheme="majorEastAsia" w:hint="eastAsia"/>
                <w:szCs w:val="20"/>
              </w:rPr>
              <w:t>行うものとなっていますか</w:t>
            </w:r>
            <w:r w:rsidR="003A3797" w:rsidRPr="002957A1">
              <w:rPr>
                <w:rFonts w:asciiTheme="majorEastAsia" w:eastAsiaTheme="majorEastAsia" w:hAnsiTheme="majorEastAsia" w:hint="eastAsia"/>
                <w:szCs w:val="20"/>
              </w:rPr>
              <w:t>。</w:t>
            </w:r>
          </w:p>
        </w:tc>
        <w:tc>
          <w:tcPr>
            <w:tcW w:w="1001" w:type="dxa"/>
            <w:tcBorders>
              <w:top w:val="single" w:sz="4" w:space="0" w:color="auto"/>
            </w:tcBorders>
          </w:tcPr>
          <w:p w14:paraId="74388DF5" w14:textId="77777777" w:rsidR="00634D29" w:rsidRPr="002957A1" w:rsidRDefault="004929B7" w:rsidP="00634D29">
            <w:pPr>
              <w:snapToGrid/>
              <w:jc w:val="both"/>
            </w:pPr>
            <w:sdt>
              <w:sdtPr>
                <w:rPr>
                  <w:rFonts w:hint="eastAsia"/>
                </w:rPr>
                <w:id w:val="-1989848036"/>
                <w14:checkbox>
                  <w14:checked w14:val="0"/>
                  <w14:checkedState w14:val="00FE" w14:font="Wingdings"/>
                  <w14:uncheckedState w14:val="2610" w14:font="ＭＳ ゴシック"/>
                </w14:checkbox>
              </w:sdtPr>
              <w:sdtEndPr/>
              <w:sdtContent>
                <w:r w:rsidR="00634D29" w:rsidRPr="002957A1">
                  <w:rPr>
                    <w:rFonts w:hAnsi="ＭＳ ゴシック" w:hint="eastAsia"/>
                  </w:rPr>
                  <w:t>☐</w:t>
                </w:r>
              </w:sdtContent>
            </w:sdt>
            <w:r w:rsidR="00634D29" w:rsidRPr="002957A1">
              <w:rPr>
                <w:rFonts w:hint="eastAsia"/>
              </w:rPr>
              <w:t>いる</w:t>
            </w:r>
          </w:p>
          <w:p w14:paraId="38AADA07" w14:textId="77777777" w:rsidR="0041316C" w:rsidRPr="002957A1" w:rsidRDefault="004929B7" w:rsidP="00634D29">
            <w:pPr>
              <w:snapToGrid/>
              <w:jc w:val="both"/>
              <w:rPr>
                <w:szCs w:val="20"/>
              </w:rPr>
            </w:pPr>
            <w:sdt>
              <w:sdtPr>
                <w:rPr>
                  <w:rFonts w:hint="eastAsia"/>
                </w:rPr>
                <w:id w:val="76955181"/>
                <w14:checkbox>
                  <w14:checked w14:val="0"/>
                  <w14:checkedState w14:val="00FE" w14:font="Wingdings"/>
                  <w14:uncheckedState w14:val="2610" w14:font="ＭＳ ゴシック"/>
                </w14:checkbox>
              </w:sdtPr>
              <w:sdtEndPr/>
              <w:sdtContent>
                <w:r w:rsidR="00634D29" w:rsidRPr="002957A1">
                  <w:rPr>
                    <w:rFonts w:hAnsi="ＭＳ ゴシック" w:hint="eastAsia"/>
                  </w:rPr>
                  <w:t>☐</w:t>
                </w:r>
              </w:sdtContent>
            </w:sdt>
            <w:r w:rsidR="00634D29" w:rsidRPr="002957A1">
              <w:rPr>
                <w:rFonts w:hint="eastAsia"/>
              </w:rPr>
              <w:t>いない</w:t>
            </w:r>
          </w:p>
          <w:p w14:paraId="0D7B1949" w14:textId="77777777" w:rsidR="0041316C" w:rsidRPr="002957A1" w:rsidRDefault="0041316C" w:rsidP="00A11BEB">
            <w:pPr>
              <w:snapToGrid/>
              <w:jc w:val="both"/>
              <w:rPr>
                <w:szCs w:val="20"/>
              </w:rPr>
            </w:pPr>
          </w:p>
        </w:tc>
        <w:tc>
          <w:tcPr>
            <w:tcW w:w="1731" w:type="dxa"/>
            <w:tcBorders>
              <w:top w:val="single" w:sz="4" w:space="0" w:color="auto"/>
            </w:tcBorders>
          </w:tcPr>
          <w:p w14:paraId="12E60283" w14:textId="0C3148B9" w:rsidR="0041316C" w:rsidRPr="002957A1" w:rsidRDefault="0041316C" w:rsidP="00F96131">
            <w:pPr>
              <w:snapToGrid/>
              <w:spacing w:line="240" w:lineRule="exact"/>
              <w:jc w:val="both"/>
              <w:rPr>
                <w:sz w:val="18"/>
                <w:szCs w:val="18"/>
              </w:rPr>
            </w:pPr>
            <w:r w:rsidRPr="002957A1">
              <w:rPr>
                <w:rFonts w:hint="eastAsia"/>
                <w:sz w:val="18"/>
                <w:szCs w:val="18"/>
              </w:rPr>
              <w:t>省令第</w:t>
            </w:r>
            <w:r w:rsidR="00F218D2" w:rsidRPr="002957A1">
              <w:rPr>
                <w:rFonts w:hint="eastAsia"/>
                <w:sz w:val="18"/>
                <w:szCs w:val="18"/>
              </w:rPr>
              <w:t>155</w:t>
            </w:r>
            <w:r w:rsidRPr="002957A1">
              <w:rPr>
                <w:rFonts w:hint="eastAsia"/>
                <w:sz w:val="18"/>
                <w:szCs w:val="18"/>
              </w:rPr>
              <w:t>条</w:t>
            </w:r>
          </w:p>
        </w:tc>
      </w:tr>
      <w:tr w:rsidR="002E040F" w:rsidRPr="002E040F" w14:paraId="1BF3943A" w14:textId="77777777" w:rsidTr="0045734C">
        <w:trPr>
          <w:trHeight w:val="1689"/>
        </w:trPr>
        <w:tc>
          <w:tcPr>
            <w:tcW w:w="1092" w:type="dxa"/>
            <w:vMerge/>
          </w:tcPr>
          <w:p w14:paraId="656CBD22" w14:textId="77777777" w:rsidR="0041316C" w:rsidRPr="002E040F" w:rsidRDefault="0041316C" w:rsidP="00A11BEB">
            <w:pPr>
              <w:snapToGrid/>
              <w:jc w:val="both"/>
              <w:rPr>
                <w:szCs w:val="20"/>
              </w:rPr>
            </w:pPr>
          </w:p>
        </w:tc>
        <w:tc>
          <w:tcPr>
            <w:tcW w:w="5824" w:type="dxa"/>
            <w:tcBorders>
              <w:bottom w:val="single" w:sz="4" w:space="0" w:color="auto"/>
            </w:tcBorders>
          </w:tcPr>
          <w:p w14:paraId="17A0A29C" w14:textId="77777777" w:rsidR="0041316C" w:rsidRPr="002E040F" w:rsidRDefault="0041316C" w:rsidP="00D97907">
            <w:pPr>
              <w:snapToGrid/>
              <w:ind w:left="182" w:hangingChars="100" w:hanging="182"/>
              <w:jc w:val="both"/>
              <w:rPr>
                <w:rFonts w:hAnsi="ＭＳ ゴシック"/>
                <w:szCs w:val="20"/>
              </w:rPr>
            </w:pPr>
            <w:r w:rsidRPr="002E040F">
              <w:rPr>
                <w:rFonts w:hAnsi="ＭＳ ゴシック" w:hint="eastAsia"/>
                <w:szCs w:val="20"/>
              </w:rPr>
              <w:t>（２）</w:t>
            </w:r>
            <w:r w:rsidRPr="002E040F">
              <w:rPr>
                <w:rFonts w:hAnsi="ＭＳ ゴシック" w:hint="eastAsia"/>
                <w:szCs w:val="20"/>
                <w:u w:val="single"/>
              </w:rPr>
              <w:t>自立訓練（生活訓練）</w:t>
            </w:r>
            <w:r w:rsidRPr="002E040F">
              <w:rPr>
                <w:rFonts w:hAnsi="ＭＳ ゴシック" w:hint="eastAsia"/>
                <w:szCs w:val="20"/>
              </w:rPr>
              <w:t>の基本方針</w:t>
            </w:r>
          </w:p>
          <w:p w14:paraId="088B0BAC" w14:textId="77777777" w:rsidR="0041316C" w:rsidRPr="002E040F" w:rsidRDefault="0041316C" w:rsidP="00D97907">
            <w:pPr>
              <w:spacing w:afterLines="50" w:after="142"/>
              <w:ind w:leftChars="100" w:left="182" w:firstLineChars="100" w:firstLine="182"/>
              <w:jc w:val="both"/>
              <w:rPr>
                <w:rFonts w:hAnsi="ＭＳ ゴシック"/>
                <w:szCs w:val="20"/>
              </w:rPr>
            </w:pPr>
            <w:r w:rsidRPr="002E040F">
              <w:rPr>
                <w:rFonts w:hAnsi="ＭＳ ゴシック" w:hint="eastAsia"/>
                <w:szCs w:val="20"/>
              </w:rPr>
              <w:t>自立訓練（生活訓練）に係るサービスは、利用者が</w:t>
            </w:r>
            <w:r w:rsidRPr="002E040F">
              <w:rPr>
                <w:rFonts w:hAnsi="ＭＳ ゴシック"/>
                <w:szCs w:val="20"/>
              </w:rPr>
              <w:t>自立した日常生活又は社会生活を営むことができるよう、</w:t>
            </w:r>
            <w:r w:rsidRPr="002E040F">
              <w:rPr>
                <w:rFonts w:hAnsi="ＭＳ ゴシック" w:hint="eastAsia"/>
                <w:szCs w:val="20"/>
              </w:rPr>
              <w:t>２年間（長期入院等のあった者は３年間）にわたり生活能力の維持、向上等のために必要な支援、訓練その他の便宜を</w:t>
            </w:r>
            <w:r w:rsidRPr="002E040F">
              <w:rPr>
                <w:rFonts w:hAnsi="ＭＳ ゴシック"/>
                <w:szCs w:val="20"/>
              </w:rPr>
              <w:t>適切かつ効果的に行うもの</w:t>
            </w:r>
            <w:r w:rsidRPr="002E040F">
              <w:rPr>
                <w:rFonts w:hAnsi="ＭＳ ゴシック" w:hint="eastAsia"/>
                <w:szCs w:val="20"/>
              </w:rPr>
              <w:t>となっていますか。</w:t>
            </w:r>
          </w:p>
        </w:tc>
        <w:tc>
          <w:tcPr>
            <w:tcW w:w="1001" w:type="dxa"/>
            <w:tcBorders>
              <w:bottom w:val="single" w:sz="4" w:space="0" w:color="auto"/>
            </w:tcBorders>
          </w:tcPr>
          <w:p w14:paraId="594B8685" w14:textId="77777777" w:rsidR="00634D29" w:rsidRPr="002E040F" w:rsidRDefault="004929B7" w:rsidP="00634D29">
            <w:pPr>
              <w:snapToGrid/>
              <w:jc w:val="both"/>
            </w:pPr>
            <w:sdt>
              <w:sdtPr>
                <w:rPr>
                  <w:rFonts w:hint="eastAsia"/>
                </w:rPr>
                <w:id w:val="1130280092"/>
                <w14:checkbox>
                  <w14:checked w14:val="0"/>
                  <w14:checkedState w14:val="00FE" w14:font="Wingdings"/>
                  <w14:uncheckedState w14:val="2610" w14:font="ＭＳ ゴシック"/>
                </w14:checkbox>
              </w:sdtPr>
              <w:sdtEndPr/>
              <w:sdtContent>
                <w:r w:rsidR="00634D29" w:rsidRPr="002E040F">
                  <w:rPr>
                    <w:rFonts w:hAnsi="ＭＳ ゴシック" w:hint="eastAsia"/>
                  </w:rPr>
                  <w:t>☐</w:t>
                </w:r>
              </w:sdtContent>
            </w:sdt>
            <w:r w:rsidR="00634D29" w:rsidRPr="002E040F">
              <w:rPr>
                <w:rFonts w:hint="eastAsia"/>
              </w:rPr>
              <w:t>いる</w:t>
            </w:r>
          </w:p>
          <w:p w14:paraId="41748FA2" w14:textId="77777777" w:rsidR="0041316C" w:rsidRPr="002E040F" w:rsidRDefault="004929B7" w:rsidP="00634D29">
            <w:pPr>
              <w:snapToGrid/>
              <w:jc w:val="both"/>
              <w:rPr>
                <w:szCs w:val="20"/>
              </w:rPr>
            </w:pPr>
            <w:sdt>
              <w:sdtPr>
                <w:rPr>
                  <w:rFonts w:hint="eastAsia"/>
                </w:rPr>
                <w:id w:val="451298399"/>
                <w14:checkbox>
                  <w14:checked w14:val="0"/>
                  <w14:checkedState w14:val="00FE" w14:font="Wingdings"/>
                  <w14:uncheckedState w14:val="2610" w14:font="ＭＳ ゴシック"/>
                </w14:checkbox>
              </w:sdtPr>
              <w:sdtEndPr/>
              <w:sdtContent>
                <w:r w:rsidR="00634D29" w:rsidRPr="002E040F">
                  <w:rPr>
                    <w:rFonts w:hAnsi="ＭＳ ゴシック" w:hint="eastAsia"/>
                  </w:rPr>
                  <w:t>☐</w:t>
                </w:r>
              </w:sdtContent>
            </w:sdt>
            <w:r w:rsidR="00634D29" w:rsidRPr="002E040F">
              <w:rPr>
                <w:rFonts w:hint="eastAsia"/>
              </w:rPr>
              <w:t>いない</w:t>
            </w:r>
          </w:p>
          <w:p w14:paraId="2FB7023C" w14:textId="77777777" w:rsidR="0041316C" w:rsidRPr="002E040F" w:rsidRDefault="0041316C" w:rsidP="00A11BEB">
            <w:pPr>
              <w:snapToGrid/>
              <w:jc w:val="both"/>
              <w:rPr>
                <w:szCs w:val="20"/>
              </w:rPr>
            </w:pPr>
          </w:p>
          <w:p w14:paraId="1ADD7D1C" w14:textId="77777777" w:rsidR="0041316C" w:rsidRPr="002E040F" w:rsidRDefault="0041316C" w:rsidP="00A11BEB">
            <w:pPr>
              <w:snapToGrid/>
              <w:jc w:val="both"/>
              <w:rPr>
                <w:szCs w:val="20"/>
              </w:rPr>
            </w:pPr>
          </w:p>
        </w:tc>
        <w:tc>
          <w:tcPr>
            <w:tcW w:w="1731" w:type="dxa"/>
            <w:tcBorders>
              <w:bottom w:val="single" w:sz="4" w:space="0" w:color="auto"/>
            </w:tcBorders>
          </w:tcPr>
          <w:p w14:paraId="5290E6D0" w14:textId="77777777" w:rsidR="0041316C" w:rsidRPr="002E040F" w:rsidRDefault="0041316C" w:rsidP="00F96131">
            <w:pPr>
              <w:snapToGrid/>
              <w:spacing w:line="240" w:lineRule="exact"/>
              <w:jc w:val="both"/>
              <w:rPr>
                <w:sz w:val="18"/>
                <w:szCs w:val="18"/>
              </w:rPr>
            </w:pPr>
            <w:r w:rsidRPr="002E040F">
              <w:rPr>
                <w:rFonts w:hint="eastAsia"/>
                <w:sz w:val="18"/>
                <w:szCs w:val="18"/>
              </w:rPr>
              <w:t>省令第165条</w:t>
            </w:r>
          </w:p>
        </w:tc>
      </w:tr>
      <w:tr w:rsidR="002E040F" w:rsidRPr="002E040F" w14:paraId="5DD25826" w14:textId="77777777" w:rsidTr="0045734C">
        <w:trPr>
          <w:trHeight w:val="1827"/>
        </w:trPr>
        <w:tc>
          <w:tcPr>
            <w:tcW w:w="1092" w:type="dxa"/>
            <w:vMerge/>
            <w:vAlign w:val="center"/>
          </w:tcPr>
          <w:p w14:paraId="6A8A46AA" w14:textId="77777777" w:rsidR="0041316C" w:rsidRPr="002E040F" w:rsidRDefault="0041316C" w:rsidP="00A11BEB">
            <w:pPr>
              <w:snapToGrid/>
              <w:jc w:val="both"/>
              <w:rPr>
                <w:szCs w:val="20"/>
              </w:rPr>
            </w:pPr>
          </w:p>
        </w:tc>
        <w:tc>
          <w:tcPr>
            <w:tcW w:w="5824" w:type="dxa"/>
            <w:tcBorders>
              <w:bottom w:val="single" w:sz="4" w:space="0" w:color="auto"/>
            </w:tcBorders>
          </w:tcPr>
          <w:p w14:paraId="55C5E08B" w14:textId="77777777" w:rsidR="0041316C" w:rsidRPr="002E040F" w:rsidRDefault="0041316C" w:rsidP="00D97907">
            <w:pPr>
              <w:snapToGrid/>
              <w:ind w:left="182" w:hangingChars="100" w:hanging="182"/>
              <w:jc w:val="both"/>
              <w:rPr>
                <w:rFonts w:hAnsi="ＭＳ ゴシック"/>
                <w:szCs w:val="20"/>
              </w:rPr>
            </w:pPr>
            <w:r w:rsidRPr="002E040F">
              <w:rPr>
                <w:rFonts w:hAnsi="ＭＳ ゴシック" w:hint="eastAsia"/>
                <w:szCs w:val="20"/>
              </w:rPr>
              <w:t>（３）</w:t>
            </w:r>
            <w:r w:rsidRPr="002E040F">
              <w:rPr>
                <w:rFonts w:hAnsi="ＭＳ ゴシック" w:hint="eastAsia"/>
                <w:szCs w:val="20"/>
                <w:u w:val="single"/>
              </w:rPr>
              <w:t>就労移行支援</w:t>
            </w:r>
            <w:r w:rsidRPr="002E040F">
              <w:rPr>
                <w:rFonts w:hAnsi="ＭＳ ゴシック" w:hint="eastAsia"/>
                <w:szCs w:val="20"/>
              </w:rPr>
              <w:t>の基本方針</w:t>
            </w:r>
          </w:p>
          <w:p w14:paraId="234406D8" w14:textId="77777777" w:rsidR="0041316C" w:rsidRPr="002E040F" w:rsidRDefault="0041316C" w:rsidP="00D97907">
            <w:pPr>
              <w:spacing w:afterLines="50" w:after="142"/>
              <w:ind w:leftChars="100" w:left="182" w:firstLineChars="100" w:firstLine="182"/>
              <w:jc w:val="both"/>
              <w:rPr>
                <w:rFonts w:hAnsi="ＭＳ ゴシック"/>
                <w:szCs w:val="20"/>
              </w:rPr>
            </w:pPr>
            <w:r w:rsidRPr="002E040F">
              <w:rPr>
                <w:rFonts w:hAnsi="ＭＳ ゴシック" w:hint="eastAsia"/>
                <w:szCs w:val="20"/>
              </w:rPr>
              <w:t>就労移行支援に係るサービスは、利用者が</w:t>
            </w:r>
            <w:r w:rsidRPr="002E040F">
              <w:rPr>
                <w:rFonts w:hAnsi="ＭＳ ゴシック"/>
                <w:szCs w:val="20"/>
              </w:rPr>
              <w:t>自立した日常生活又は社会生活を営むことができるよう、</w:t>
            </w:r>
            <w:r w:rsidRPr="002E040F">
              <w:rPr>
                <w:rFonts w:hAnsi="ＭＳ ゴシック" w:hint="eastAsia"/>
                <w:szCs w:val="20"/>
              </w:rPr>
              <w:t>２年間（専らあん摩マッサージ指圧師、はり師又はきゅう師の資格取得は３年又は５年）にわたり、生産活動その他の活動の機会の提供を通じて、就労に必要な知識及び能力の向上のために必要な訓練その他の便宜を</w:t>
            </w:r>
            <w:r w:rsidRPr="002E040F">
              <w:rPr>
                <w:rFonts w:hAnsi="ＭＳ ゴシック"/>
                <w:szCs w:val="20"/>
              </w:rPr>
              <w:t>適切かつ効果的に行うもの</w:t>
            </w:r>
            <w:r w:rsidRPr="002E040F">
              <w:rPr>
                <w:rFonts w:hAnsi="ＭＳ ゴシック" w:hint="eastAsia"/>
                <w:szCs w:val="20"/>
              </w:rPr>
              <w:t>となっていますか。</w:t>
            </w:r>
          </w:p>
        </w:tc>
        <w:tc>
          <w:tcPr>
            <w:tcW w:w="1001" w:type="dxa"/>
            <w:tcBorders>
              <w:bottom w:val="single" w:sz="4" w:space="0" w:color="auto"/>
            </w:tcBorders>
          </w:tcPr>
          <w:p w14:paraId="03C757DA" w14:textId="77777777" w:rsidR="00634D29" w:rsidRPr="002E040F" w:rsidRDefault="004929B7" w:rsidP="00634D29">
            <w:pPr>
              <w:snapToGrid/>
              <w:jc w:val="both"/>
            </w:pPr>
            <w:sdt>
              <w:sdtPr>
                <w:rPr>
                  <w:rFonts w:hint="eastAsia"/>
                </w:rPr>
                <w:id w:val="-1039970142"/>
                <w14:checkbox>
                  <w14:checked w14:val="0"/>
                  <w14:checkedState w14:val="00FE" w14:font="Wingdings"/>
                  <w14:uncheckedState w14:val="2610" w14:font="ＭＳ ゴシック"/>
                </w14:checkbox>
              </w:sdtPr>
              <w:sdtEndPr/>
              <w:sdtContent>
                <w:r w:rsidR="00634D29" w:rsidRPr="002E040F">
                  <w:rPr>
                    <w:rFonts w:hAnsi="ＭＳ ゴシック" w:hint="eastAsia"/>
                  </w:rPr>
                  <w:t>☐</w:t>
                </w:r>
              </w:sdtContent>
            </w:sdt>
            <w:r w:rsidR="00634D29" w:rsidRPr="002E040F">
              <w:rPr>
                <w:rFonts w:hint="eastAsia"/>
              </w:rPr>
              <w:t>いる</w:t>
            </w:r>
          </w:p>
          <w:p w14:paraId="1181EF56" w14:textId="77777777" w:rsidR="0041316C" w:rsidRPr="002E040F" w:rsidRDefault="004929B7" w:rsidP="00634D29">
            <w:pPr>
              <w:snapToGrid/>
              <w:jc w:val="both"/>
              <w:rPr>
                <w:szCs w:val="20"/>
              </w:rPr>
            </w:pPr>
            <w:sdt>
              <w:sdtPr>
                <w:rPr>
                  <w:rFonts w:hint="eastAsia"/>
                </w:rPr>
                <w:id w:val="-1274007955"/>
                <w14:checkbox>
                  <w14:checked w14:val="0"/>
                  <w14:checkedState w14:val="00FE" w14:font="Wingdings"/>
                  <w14:uncheckedState w14:val="2610" w14:font="ＭＳ ゴシック"/>
                </w14:checkbox>
              </w:sdtPr>
              <w:sdtEndPr/>
              <w:sdtContent>
                <w:r w:rsidR="00634D29" w:rsidRPr="002E040F">
                  <w:rPr>
                    <w:rFonts w:hAnsi="ＭＳ ゴシック" w:hint="eastAsia"/>
                  </w:rPr>
                  <w:t>☐</w:t>
                </w:r>
              </w:sdtContent>
            </w:sdt>
            <w:r w:rsidR="00634D29" w:rsidRPr="002E040F">
              <w:rPr>
                <w:rFonts w:hint="eastAsia"/>
              </w:rPr>
              <w:t>いない</w:t>
            </w:r>
          </w:p>
          <w:p w14:paraId="40C75F01" w14:textId="77777777" w:rsidR="0041316C" w:rsidRPr="002E040F" w:rsidRDefault="0041316C" w:rsidP="00A11BEB">
            <w:pPr>
              <w:snapToGrid/>
              <w:jc w:val="both"/>
              <w:rPr>
                <w:szCs w:val="20"/>
              </w:rPr>
            </w:pPr>
          </w:p>
          <w:p w14:paraId="3B947C03" w14:textId="77777777" w:rsidR="0041316C" w:rsidRPr="002E040F" w:rsidRDefault="0041316C" w:rsidP="00A11BEB">
            <w:pPr>
              <w:snapToGrid/>
              <w:jc w:val="both"/>
              <w:rPr>
                <w:szCs w:val="20"/>
              </w:rPr>
            </w:pPr>
          </w:p>
        </w:tc>
        <w:tc>
          <w:tcPr>
            <w:tcW w:w="1731" w:type="dxa"/>
            <w:tcBorders>
              <w:bottom w:val="single" w:sz="4" w:space="0" w:color="auto"/>
            </w:tcBorders>
          </w:tcPr>
          <w:p w14:paraId="4FB13F33" w14:textId="77777777" w:rsidR="0041316C" w:rsidRPr="002E040F" w:rsidRDefault="0041316C" w:rsidP="00F96131">
            <w:pPr>
              <w:snapToGrid/>
              <w:spacing w:line="240" w:lineRule="exact"/>
              <w:jc w:val="both"/>
              <w:rPr>
                <w:sz w:val="18"/>
                <w:szCs w:val="18"/>
              </w:rPr>
            </w:pPr>
            <w:r w:rsidRPr="002E040F">
              <w:rPr>
                <w:rFonts w:hint="eastAsia"/>
                <w:sz w:val="18"/>
                <w:szCs w:val="18"/>
              </w:rPr>
              <w:t>省令第174条</w:t>
            </w:r>
          </w:p>
        </w:tc>
      </w:tr>
      <w:tr w:rsidR="002E040F" w:rsidRPr="002E040F" w14:paraId="2D2344E2" w14:textId="77777777" w:rsidTr="0045734C">
        <w:trPr>
          <w:trHeight w:val="1645"/>
        </w:trPr>
        <w:tc>
          <w:tcPr>
            <w:tcW w:w="1092" w:type="dxa"/>
            <w:vMerge/>
            <w:vAlign w:val="center"/>
          </w:tcPr>
          <w:p w14:paraId="698C94BA" w14:textId="77777777" w:rsidR="00F27B91" w:rsidRPr="002E040F" w:rsidRDefault="00F27B91" w:rsidP="00A11BEB">
            <w:pPr>
              <w:snapToGrid/>
              <w:jc w:val="both"/>
              <w:rPr>
                <w:szCs w:val="20"/>
              </w:rPr>
            </w:pPr>
          </w:p>
        </w:tc>
        <w:tc>
          <w:tcPr>
            <w:tcW w:w="5824" w:type="dxa"/>
            <w:tcBorders>
              <w:bottom w:val="single" w:sz="4" w:space="0" w:color="auto"/>
            </w:tcBorders>
          </w:tcPr>
          <w:p w14:paraId="51328520" w14:textId="77777777" w:rsidR="00F27B91" w:rsidRPr="002E040F" w:rsidRDefault="00F27B91" w:rsidP="00D97907">
            <w:pPr>
              <w:snapToGrid/>
              <w:ind w:left="182" w:hangingChars="100" w:hanging="182"/>
              <w:jc w:val="both"/>
              <w:rPr>
                <w:rFonts w:hAnsi="ＭＳ ゴシック"/>
                <w:szCs w:val="20"/>
              </w:rPr>
            </w:pPr>
            <w:r w:rsidRPr="002E040F">
              <w:rPr>
                <w:rFonts w:hAnsi="ＭＳ ゴシック" w:hint="eastAsia"/>
                <w:szCs w:val="20"/>
              </w:rPr>
              <w:t>（４）</w:t>
            </w:r>
            <w:r w:rsidRPr="002E040F">
              <w:rPr>
                <w:rFonts w:hAnsi="ＭＳ ゴシック" w:hint="eastAsia"/>
                <w:szCs w:val="20"/>
                <w:u w:val="single"/>
              </w:rPr>
              <w:t>就労継続支援Ａ型</w:t>
            </w:r>
            <w:r w:rsidRPr="002E040F">
              <w:rPr>
                <w:rFonts w:hAnsi="ＭＳ ゴシック" w:hint="eastAsia"/>
                <w:szCs w:val="20"/>
              </w:rPr>
              <w:t>の基本方針</w:t>
            </w:r>
          </w:p>
          <w:p w14:paraId="1A2A0980" w14:textId="77777777" w:rsidR="00F27B91" w:rsidRPr="002E040F" w:rsidRDefault="003C1A1B" w:rsidP="00D97907">
            <w:pPr>
              <w:spacing w:afterLines="50" w:after="142"/>
              <w:ind w:leftChars="100" w:left="182" w:firstLineChars="100" w:firstLine="182"/>
              <w:jc w:val="both"/>
              <w:rPr>
                <w:rFonts w:hAnsi="ＭＳ ゴシック"/>
                <w:szCs w:val="20"/>
              </w:rPr>
            </w:pPr>
            <w:r w:rsidRPr="002E040F">
              <w:rPr>
                <w:rFonts w:hAnsi="ＭＳ ゴシック" w:hint="eastAsia"/>
                <w:szCs w:val="20"/>
              </w:rPr>
              <w:t>就労継続</w:t>
            </w:r>
            <w:r w:rsidR="00F27B91" w:rsidRPr="002E040F">
              <w:rPr>
                <w:rFonts w:hAnsi="ＭＳ ゴシック" w:hint="eastAsia"/>
                <w:szCs w:val="20"/>
              </w:rPr>
              <w:t>支援Ａ型に係るサービスは、利用者が</w:t>
            </w:r>
            <w:r w:rsidR="00F27B91" w:rsidRPr="002E040F">
              <w:rPr>
                <w:rFonts w:hAnsi="ＭＳ ゴシック"/>
                <w:szCs w:val="20"/>
              </w:rPr>
              <w:t>自立した日常生活又は社会生活を営むことができるよう、</w:t>
            </w:r>
            <w:r w:rsidR="00F27B91" w:rsidRPr="002E040F">
              <w:rPr>
                <w:rFonts w:hAnsi="ＭＳ ゴシック" w:hint="eastAsia"/>
                <w:szCs w:val="20"/>
              </w:rPr>
              <w:t>雇用して就労の機会を提供するとともに、その知識及び能力の向上のために必要な訓練その他の便宜を</w:t>
            </w:r>
            <w:r w:rsidR="00F27B91" w:rsidRPr="002E040F">
              <w:rPr>
                <w:rFonts w:hAnsi="ＭＳ ゴシック"/>
                <w:szCs w:val="20"/>
              </w:rPr>
              <w:t>適切かつ効果的に行うもの</w:t>
            </w:r>
            <w:r w:rsidR="00F27B91" w:rsidRPr="002E040F">
              <w:rPr>
                <w:rFonts w:hAnsi="ＭＳ ゴシック" w:hint="eastAsia"/>
                <w:szCs w:val="20"/>
              </w:rPr>
              <w:t>となっていますか。</w:t>
            </w:r>
          </w:p>
        </w:tc>
        <w:tc>
          <w:tcPr>
            <w:tcW w:w="1001" w:type="dxa"/>
            <w:tcBorders>
              <w:bottom w:val="single" w:sz="4" w:space="0" w:color="auto"/>
            </w:tcBorders>
          </w:tcPr>
          <w:p w14:paraId="59BB240D" w14:textId="77777777" w:rsidR="00634D29" w:rsidRPr="002E040F" w:rsidRDefault="004929B7" w:rsidP="00634D29">
            <w:pPr>
              <w:snapToGrid/>
              <w:jc w:val="both"/>
            </w:pPr>
            <w:sdt>
              <w:sdtPr>
                <w:rPr>
                  <w:rFonts w:hint="eastAsia"/>
                </w:rPr>
                <w:id w:val="-1086760006"/>
                <w14:checkbox>
                  <w14:checked w14:val="0"/>
                  <w14:checkedState w14:val="00FE" w14:font="Wingdings"/>
                  <w14:uncheckedState w14:val="2610" w14:font="ＭＳ ゴシック"/>
                </w14:checkbox>
              </w:sdtPr>
              <w:sdtEndPr/>
              <w:sdtContent>
                <w:r w:rsidR="00634D29" w:rsidRPr="002E040F">
                  <w:rPr>
                    <w:rFonts w:hAnsi="ＭＳ ゴシック" w:hint="eastAsia"/>
                  </w:rPr>
                  <w:t>☐</w:t>
                </w:r>
              </w:sdtContent>
            </w:sdt>
            <w:r w:rsidR="00634D29" w:rsidRPr="002E040F">
              <w:rPr>
                <w:rFonts w:hint="eastAsia"/>
              </w:rPr>
              <w:t>いる</w:t>
            </w:r>
          </w:p>
          <w:p w14:paraId="7B62FB88" w14:textId="77777777" w:rsidR="00F27B91" w:rsidRPr="002E040F" w:rsidRDefault="004929B7" w:rsidP="00634D29">
            <w:pPr>
              <w:snapToGrid/>
              <w:jc w:val="both"/>
              <w:rPr>
                <w:szCs w:val="20"/>
              </w:rPr>
            </w:pPr>
            <w:sdt>
              <w:sdtPr>
                <w:rPr>
                  <w:rFonts w:hint="eastAsia"/>
                </w:rPr>
                <w:id w:val="1147861418"/>
                <w14:checkbox>
                  <w14:checked w14:val="0"/>
                  <w14:checkedState w14:val="00FE" w14:font="Wingdings"/>
                  <w14:uncheckedState w14:val="2610" w14:font="ＭＳ ゴシック"/>
                </w14:checkbox>
              </w:sdtPr>
              <w:sdtEndPr/>
              <w:sdtContent>
                <w:r w:rsidR="00634D29" w:rsidRPr="002E040F">
                  <w:rPr>
                    <w:rFonts w:hAnsi="ＭＳ ゴシック" w:hint="eastAsia"/>
                  </w:rPr>
                  <w:t>☐</w:t>
                </w:r>
              </w:sdtContent>
            </w:sdt>
            <w:r w:rsidR="00634D29" w:rsidRPr="002E040F">
              <w:rPr>
                <w:rFonts w:hint="eastAsia"/>
              </w:rPr>
              <w:t>いない</w:t>
            </w:r>
          </w:p>
        </w:tc>
        <w:tc>
          <w:tcPr>
            <w:tcW w:w="1731" w:type="dxa"/>
            <w:tcBorders>
              <w:bottom w:val="single" w:sz="4" w:space="0" w:color="auto"/>
            </w:tcBorders>
          </w:tcPr>
          <w:p w14:paraId="24B616BA" w14:textId="77777777" w:rsidR="00F27B91" w:rsidRPr="002E040F" w:rsidRDefault="00F27B91" w:rsidP="00F96131">
            <w:pPr>
              <w:snapToGrid/>
              <w:spacing w:line="240" w:lineRule="exact"/>
              <w:jc w:val="both"/>
              <w:rPr>
                <w:sz w:val="18"/>
                <w:szCs w:val="18"/>
              </w:rPr>
            </w:pPr>
            <w:r w:rsidRPr="002E040F">
              <w:rPr>
                <w:rFonts w:hint="eastAsia"/>
                <w:sz w:val="18"/>
                <w:szCs w:val="18"/>
              </w:rPr>
              <w:t>省令第185条</w:t>
            </w:r>
          </w:p>
          <w:p w14:paraId="7892A726" w14:textId="77777777" w:rsidR="00F27B91" w:rsidRPr="002E040F" w:rsidRDefault="00F27B91" w:rsidP="00F96131">
            <w:pPr>
              <w:snapToGrid/>
              <w:spacing w:line="240" w:lineRule="exact"/>
              <w:jc w:val="both"/>
              <w:rPr>
                <w:sz w:val="18"/>
                <w:szCs w:val="18"/>
              </w:rPr>
            </w:pPr>
          </w:p>
        </w:tc>
      </w:tr>
      <w:tr w:rsidR="002E040F" w:rsidRPr="002E040F" w14:paraId="6817A35E" w14:textId="77777777" w:rsidTr="0045734C">
        <w:trPr>
          <w:trHeight w:val="1645"/>
        </w:trPr>
        <w:tc>
          <w:tcPr>
            <w:tcW w:w="1092" w:type="dxa"/>
            <w:vMerge/>
            <w:vAlign w:val="center"/>
          </w:tcPr>
          <w:p w14:paraId="3D16511E" w14:textId="77777777" w:rsidR="00F27B91" w:rsidRPr="002E040F" w:rsidRDefault="00F27B91" w:rsidP="00A11BEB">
            <w:pPr>
              <w:snapToGrid/>
              <w:jc w:val="both"/>
              <w:rPr>
                <w:szCs w:val="20"/>
              </w:rPr>
            </w:pPr>
          </w:p>
        </w:tc>
        <w:tc>
          <w:tcPr>
            <w:tcW w:w="5824" w:type="dxa"/>
            <w:tcBorders>
              <w:bottom w:val="single" w:sz="4" w:space="0" w:color="auto"/>
            </w:tcBorders>
          </w:tcPr>
          <w:p w14:paraId="1C32BC86" w14:textId="77777777" w:rsidR="00F27B91" w:rsidRPr="002E040F" w:rsidRDefault="00F27B91" w:rsidP="00D97907">
            <w:pPr>
              <w:snapToGrid/>
              <w:ind w:left="182" w:hangingChars="100" w:hanging="182"/>
              <w:jc w:val="both"/>
              <w:rPr>
                <w:rFonts w:hAnsi="ＭＳ ゴシック"/>
                <w:szCs w:val="20"/>
              </w:rPr>
            </w:pPr>
            <w:r w:rsidRPr="002E040F">
              <w:rPr>
                <w:rFonts w:hAnsi="ＭＳ ゴシック" w:hint="eastAsia"/>
                <w:szCs w:val="20"/>
              </w:rPr>
              <w:t>（５）</w:t>
            </w:r>
            <w:r w:rsidRPr="002E040F">
              <w:rPr>
                <w:rFonts w:hAnsi="ＭＳ ゴシック" w:hint="eastAsia"/>
                <w:szCs w:val="20"/>
                <w:u w:val="single"/>
              </w:rPr>
              <w:t>就労継続支援Ｂ型</w:t>
            </w:r>
            <w:r w:rsidRPr="002E040F">
              <w:rPr>
                <w:rFonts w:hAnsi="ＭＳ ゴシック" w:hint="eastAsia"/>
                <w:szCs w:val="20"/>
              </w:rPr>
              <w:t>の基本方針</w:t>
            </w:r>
          </w:p>
          <w:p w14:paraId="6177253D" w14:textId="77777777" w:rsidR="00F27B91" w:rsidRPr="002E040F" w:rsidRDefault="003C1A1B" w:rsidP="00D97907">
            <w:pPr>
              <w:snapToGrid/>
              <w:ind w:leftChars="100" w:left="182" w:firstLineChars="100" w:firstLine="182"/>
              <w:jc w:val="both"/>
              <w:rPr>
                <w:rFonts w:hAnsi="ＭＳ ゴシック"/>
                <w:szCs w:val="20"/>
              </w:rPr>
            </w:pPr>
            <w:r w:rsidRPr="002E040F">
              <w:rPr>
                <w:rFonts w:hAnsi="ＭＳ ゴシック" w:hint="eastAsia"/>
                <w:szCs w:val="20"/>
              </w:rPr>
              <w:t>就労継続</w:t>
            </w:r>
            <w:r w:rsidR="00F27B91" w:rsidRPr="002E040F">
              <w:rPr>
                <w:rFonts w:hAnsi="ＭＳ ゴシック" w:hint="eastAsia"/>
                <w:szCs w:val="20"/>
              </w:rPr>
              <w:t>支援Ｂ型に係るサービスは、利用者が</w:t>
            </w:r>
            <w:r w:rsidR="00F27B91" w:rsidRPr="002E040F">
              <w:rPr>
                <w:rFonts w:hAnsi="ＭＳ ゴシック"/>
                <w:szCs w:val="20"/>
              </w:rPr>
              <w:t>自立した日常生活又は社会生活を営むことができるよう、</w:t>
            </w:r>
            <w:r w:rsidR="00F27B91" w:rsidRPr="002E040F">
              <w:rPr>
                <w:rFonts w:hAnsi="ＭＳ ゴシック" w:hint="eastAsia"/>
                <w:szCs w:val="20"/>
              </w:rPr>
              <w:t>就労の機会を提供するとともに、生産活動その他の活動の機会の提供を通じて、その知識及び能力の向上のために必要な訓練その他の便宜を</w:t>
            </w:r>
            <w:r w:rsidR="00F27B91" w:rsidRPr="002E040F">
              <w:rPr>
                <w:rFonts w:hAnsi="ＭＳ ゴシック"/>
                <w:szCs w:val="20"/>
              </w:rPr>
              <w:t>適切かつ効果的に行うもの</w:t>
            </w:r>
            <w:r w:rsidR="00F27B91" w:rsidRPr="002E040F">
              <w:rPr>
                <w:rFonts w:hAnsi="ＭＳ ゴシック" w:hint="eastAsia"/>
                <w:szCs w:val="20"/>
              </w:rPr>
              <w:t>となっていますか。</w:t>
            </w:r>
          </w:p>
        </w:tc>
        <w:tc>
          <w:tcPr>
            <w:tcW w:w="1001" w:type="dxa"/>
            <w:tcBorders>
              <w:bottom w:val="single" w:sz="4" w:space="0" w:color="auto"/>
            </w:tcBorders>
          </w:tcPr>
          <w:p w14:paraId="32DC76B8" w14:textId="77777777" w:rsidR="00634D29" w:rsidRPr="002E040F" w:rsidRDefault="004929B7" w:rsidP="00634D29">
            <w:pPr>
              <w:snapToGrid/>
              <w:jc w:val="both"/>
            </w:pPr>
            <w:sdt>
              <w:sdtPr>
                <w:rPr>
                  <w:rFonts w:hint="eastAsia"/>
                </w:rPr>
                <w:id w:val="122197051"/>
                <w14:checkbox>
                  <w14:checked w14:val="0"/>
                  <w14:checkedState w14:val="00FE" w14:font="Wingdings"/>
                  <w14:uncheckedState w14:val="2610" w14:font="ＭＳ ゴシック"/>
                </w14:checkbox>
              </w:sdtPr>
              <w:sdtEndPr/>
              <w:sdtContent>
                <w:r w:rsidR="00634D29" w:rsidRPr="002E040F">
                  <w:rPr>
                    <w:rFonts w:hAnsi="ＭＳ ゴシック" w:hint="eastAsia"/>
                  </w:rPr>
                  <w:t>☐</w:t>
                </w:r>
              </w:sdtContent>
            </w:sdt>
            <w:r w:rsidR="00634D29" w:rsidRPr="002E040F">
              <w:rPr>
                <w:rFonts w:hint="eastAsia"/>
              </w:rPr>
              <w:t>いる</w:t>
            </w:r>
          </w:p>
          <w:p w14:paraId="4EC3375A" w14:textId="77777777" w:rsidR="00F96131" w:rsidRPr="002E040F" w:rsidRDefault="004929B7" w:rsidP="00634D29">
            <w:pPr>
              <w:snapToGrid/>
              <w:jc w:val="both"/>
              <w:rPr>
                <w:szCs w:val="20"/>
              </w:rPr>
            </w:pPr>
            <w:sdt>
              <w:sdtPr>
                <w:rPr>
                  <w:rFonts w:hint="eastAsia"/>
                </w:rPr>
                <w:id w:val="154117937"/>
                <w14:checkbox>
                  <w14:checked w14:val="0"/>
                  <w14:checkedState w14:val="00FE" w14:font="Wingdings"/>
                  <w14:uncheckedState w14:val="2610" w14:font="ＭＳ ゴシック"/>
                </w14:checkbox>
              </w:sdtPr>
              <w:sdtEndPr/>
              <w:sdtContent>
                <w:r w:rsidR="00634D29" w:rsidRPr="002E040F">
                  <w:rPr>
                    <w:rFonts w:hAnsi="ＭＳ ゴシック" w:hint="eastAsia"/>
                  </w:rPr>
                  <w:t>☐</w:t>
                </w:r>
              </w:sdtContent>
            </w:sdt>
            <w:r w:rsidR="00634D29" w:rsidRPr="002E040F">
              <w:rPr>
                <w:rFonts w:hint="eastAsia"/>
              </w:rPr>
              <w:t>いない</w:t>
            </w:r>
          </w:p>
        </w:tc>
        <w:tc>
          <w:tcPr>
            <w:tcW w:w="1731" w:type="dxa"/>
            <w:tcBorders>
              <w:bottom w:val="single" w:sz="4" w:space="0" w:color="auto"/>
            </w:tcBorders>
          </w:tcPr>
          <w:p w14:paraId="5BE7AB7C" w14:textId="77777777" w:rsidR="00F27B91" w:rsidRPr="002E040F" w:rsidRDefault="00F27B91" w:rsidP="00F96131">
            <w:pPr>
              <w:snapToGrid/>
              <w:spacing w:line="240" w:lineRule="exact"/>
              <w:jc w:val="both"/>
              <w:rPr>
                <w:sz w:val="18"/>
                <w:szCs w:val="18"/>
              </w:rPr>
            </w:pPr>
            <w:r w:rsidRPr="002E040F">
              <w:rPr>
                <w:rFonts w:hint="eastAsia"/>
                <w:sz w:val="18"/>
                <w:szCs w:val="18"/>
              </w:rPr>
              <w:t>省令第198条</w:t>
            </w:r>
          </w:p>
          <w:p w14:paraId="61AA94B4" w14:textId="77777777" w:rsidR="00F27B91" w:rsidRPr="002E040F" w:rsidRDefault="00F27B91" w:rsidP="00F96131">
            <w:pPr>
              <w:snapToGrid/>
              <w:spacing w:line="240" w:lineRule="exact"/>
              <w:jc w:val="both"/>
              <w:rPr>
                <w:sz w:val="18"/>
                <w:szCs w:val="18"/>
              </w:rPr>
            </w:pPr>
          </w:p>
        </w:tc>
      </w:tr>
      <w:tr w:rsidR="002E040F" w:rsidRPr="002E040F" w14:paraId="5A8E8B46" w14:textId="77777777" w:rsidTr="0045734C">
        <w:trPr>
          <w:trHeight w:val="1020"/>
        </w:trPr>
        <w:tc>
          <w:tcPr>
            <w:tcW w:w="1092" w:type="dxa"/>
            <w:vMerge/>
            <w:vAlign w:val="center"/>
          </w:tcPr>
          <w:p w14:paraId="6DE32F27" w14:textId="77777777" w:rsidR="0041316C" w:rsidRPr="002E040F" w:rsidRDefault="0041316C" w:rsidP="00A11BEB">
            <w:pPr>
              <w:snapToGrid/>
              <w:jc w:val="both"/>
              <w:rPr>
                <w:szCs w:val="20"/>
              </w:rPr>
            </w:pPr>
          </w:p>
        </w:tc>
        <w:tc>
          <w:tcPr>
            <w:tcW w:w="5824" w:type="dxa"/>
            <w:tcBorders>
              <w:top w:val="single" w:sz="4" w:space="0" w:color="auto"/>
              <w:bottom w:val="single" w:sz="4" w:space="0" w:color="auto"/>
            </w:tcBorders>
          </w:tcPr>
          <w:p w14:paraId="3F94DB7C" w14:textId="77777777" w:rsidR="00F27B91" w:rsidRPr="002E040F" w:rsidRDefault="00F27B91" w:rsidP="00D97907">
            <w:pPr>
              <w:snapToGrid/>
              <w:ind w:left="182" w:hangingChars="100" w:hanging="182"/>
              <w:jc w:val="both"/>
              <w:rPr>
                <w:rFonts w:hAnsi="ＭＳ ゴシック"/>
                <w:szCs w:val="20"/>
              </w:rPr>
            </w:pPr>
            <w:r w:rsidRPr="002E040F">
              <w:rPr>
                <w:rFonts w:hAnsi="ＭＳ ゴシック" w:hint="eastAsia"/>
                <w:szCs w:val="20"/>
              </w:rPr>
              <w:t>（６）</w:t>
            </w:r>
            <w:r w:rsidRPr="002E040F">
              <w:rPr>
                <w:rFonts w:hAnsi="ＭＳ ゴシック" w:hint="eastAsia"/>
                <w:szCs w:val="20"/>
                <w:u w:val="single"/>
              </w:rPr>
              <w:t>就労定着支援</w:t>
            </w:r>
            <w:r w:rsidRPr="002E040F">
              <w:rPr>
                <w:rFonts w:hAnsi="ＭＳ ゴシック" w:hint="eastAsia"/>
                <w:szCs w:val="20"/>
              </w:rPr>
              <w:t>の基本方針</w:t>
            </w:r>
          </w:p>
          <w:p w14:paraId="4CB508AD" w14:textId="77777777" w:rsidR="0041316C" w:rsidRPr="002E040F" w:rsidRDefault="00F27B91" w:rsidP="00D97907">
            <w:pPr>
              <w:spacing w:afterLines="50" w:after="142"/>
              <w:ind w:leftChars="100" w:left="182" w:firstLineChars="100" w:firstLine="182"/>
              <w:jc w:val="both"/>
              <w:rPr>
                <w:rFonts w:hAnsi="ＭＳ ゴシック"/>
                <w:szCs w:val="20"/>
              </w:rPr>
            </w:pPr>
            <w:r w:rsidRPr="002E040F">
              <w:rPr>
                <w:rFonts w:hAnsi="ＭＳ ゴシック" w:hint="eastAsia"/>
                <w:szCs w:val="20"/>
              </w:rPr>
              <w:t>就労定着支援に係るサービスは、利用者が</w:t>
            </w:r>
            <w:r w:rsidRPr="002E040F">
              <w:rPr>
                <w:rFonts w:hAnsi="ＭＳ ゴシック"/>
                <w:szCs w:val="20"/>
              </w:rPr>
              <w:t>自立した日常生活又は社会生活を営むことができるよう、</w:t>
            </w:r>
            <w:r w:rsidRPr="002E040F">
              <w:rPr>
                <w:rFonts w:hAnsi="ＭＳ ゴシック" w:hint="eastAsia"/>
                <w:szCs w:val="20"/>
              </w:rPr>
              <w:t>生活介護、自立訓練、就労移行支援及び就労継続支援を受けて通常の事業所に新たに雇用された障害者に対して、３年間にわたり、当該通常の事業所での就労の継続を図るために必要な当該通常の事業主、障害福祉サービス事業者等、医療機関その他の者との連絡調整その他の支援を</w:t>
            </w:r>
            <w:r w:rsidRPr="002E040F">
              <w:rPr>
                <w:rFonts w:hAnsi="ＭＳ ゴシック"/>
                <w:szCs w:val="20"/>
              </w:rPr>
              <w:t>適切かつ効果的に行うもの</w:t>
            </w:r>
            <w:r w:rsidRPr="002E040F">
              <w:rPr>
                <w:rFonts w:hAnsi="ＭＳ ゴシック" w:hint="eastAsia"/>
                <w:szCs w:val="20"/>
              </w:rPr>
              <w:t>となっていますか。</w:t>
            </w:r>
          </w:p>
        </w:tc>
        <w:tc>
          <w:tcPr>
            <w:tcW w:w="1001" w:type="dxa"/>
            <w:tcBorders>
              <w:top w:val="single" w:sz="4" w:space="0" w:color="auto"/>
              <w:bottom w:val="single" w:sz="4" w:space="0" w:color="auto"/>
            </w:tcBorders>
          </w:tcPr>
          <w:p w14:paraId="581AAC83" w14:textId="77777777" w:rsidR="00634D29" w:rsidRPr="002E040F" w:rsidRDefault="004929B7" w:rsidP="00634D29">
            <w:pPr>
              <w:snapToGrid/>
              <w:jc w:val="both"/>
            </w:pPr>
            <w:sdt>
              <w:sdtPr>
                <w:rPr>
                  <w:rFonts w:hint="eastAsia"/>
                </w:rPr>
                <w:id w:val="-2133085489"/>
                <w14:checkbox>
                  <w14:checked w14:val="0"/>
                  <w14:checkedState w14:val="00FE" w14:font="Wingdings"/>
                  <w14:uncheckedState w14:val="2610" w14:font="ＭＳ ゴシック"/>
                </w14:checkbox>
              </w:sdtPr>
              <w:sdtEndPr/>
              <w:sdtContent>
                <w:r w:rsidR="00634D29" w:rsidRPr="002E040F">
                  <w:rPr>
                    <w:rFonts w:hAnsi="ＭＳ ゴシック" w:hint="eastAsia"/>
                  </w:rPr>
                  <w:t>☐</w:t>
                </w:r>
              </w:sdtContent>
            </w:sdt>
            <w:r w:rsidR="00634D29" w:rsidRPr="002E040F">
              <w:rPr>
                <w:rFonts w:hint="eastAsia"/>
              </w:rPr>
              <w:t>いる</w:t>
            </w:r>
          </w:p>
          <w:p w14:paraId="12590B5D" w14:textId="77777777" w:rsidR="0041316C" w:rsidRPr="002E040F" w:rsidRDefault="004929B7" w:rsidP="00634D29">
            <w:pPr>
              <w:snapToGrid/>
              <w:jc w:val="both"/>
              <w:rPr>
                <w:szCs w:val="20"/>
              </w:rPr>
            </w:pPr>
            <w:sdt>
              <w:sdtPr>
                <w:rPr>
                  <w:rFonts w:hint="eastAsia"/>
                </w:rPr>
                <w:id w:val="238139566"/>
                <w14:checkbox>
                  <w14:checked w14:val="0"/>
                  <w14:checkedState w14:val="00FE" w14:font="Wingdings"/>
                  <w14:uncheckedState w14:val="2610" w14:font="ＭＳ ゴシック"/>
                </w14:checkbox>
              </w:sdtPr>
              <w:sdtEndPr/>
              <w:sdtContent>
                <w:r w:rsidR="00634D29" w:rsidRPr="002E040F">
                  <w:rPr>
                    <w:rFonts w:hAnsi="ＭＳ ゴシック" w:hint="eastAsia"/>
                  </w:rPr>
                  <w:t>☐</w:t>
                </w:r>
              </w:sdtContent>
            </w:sdt>
            <w:r w:rsidR="00634D29" w:rsidRPr="002E040F">
              <w:rPr>
                <w:rFonts w:hint="eastAsia"/>
              </w:rPr>
              <w:t>いない</w:t>
            </w:r>
          </w:p>
          <w:p w14:paraId="7D15A63B" w14:textId="77777777" w:rsidR="0041316C" w:rsidRPr="002E040F" w:rsidRDefault="0041316C" w:rsidP="00A11BEB">
            <w:pPr>
              <w:snapToGrid/>
              <w:jc w:val="both"/>
              <w:rPr>
                <w:szCs w:val="20"/>
              </w:rPr>
            </w:pPr>
          </w:p>
          <w:p w14:paraId="42970F28" w14:textId="77777777" w:rsidR="0041316C" w:rsidRPr="002E040F" w:rsidRDefault="0041316C" w:rsidP="00A11BEB">
            <w:pPr>
              <w:snapToGrid/>
              <w:jc w:val="both"/>
              <w:rPr>
                <w:szCs w:val="20"/>
              </w:rPr>
            </w:pPr>
          </w:p>
        </w:tc>
        <w:tc>
          <w:tcPr>
            <w:tcW w:w="1731" w:type="dxa"/>
            <w:tcBorders>
              <w:top w:val="single" w:sz="4" w:space="0" w:color="auto"/>
              <w:bottom w:val="single" w:sz="4" w:space="0" w:color="auto"/>
            </w:tcBorders>
          </w:tcPr>
          <w:p w14:paraId="3E663987" w14:textId="77777777" w:rsidR="00F27B91" w:rsidRPr="002E040F" w:rsidRDefault="00F27B91" w:rsidP="00F96131">
            <w:pPr>
              <w:snapToGrid/>
              <w:spacing w:line="240" w:lineRule="exact"/>
              <w:jc w:val="both"/>
              <w:rPr>
                <w:spacing w:val="-4"/>
                <w:sz w:val="18"/>
                <w:szCs w:val="18"/>
              </w:rPr>
            </w:pPr>
            <w:r w:rsidRPr="002E040F">
              <w:rPr>
                <w:rFonts w:hint="eastAsia"/>
                <w:spacing w:val="-4"/>
                <w:sz w:val="18"/>
                <w:szCs w:val="18"/>
              </w:rPr>
              <w:t>省令第206条の2</w:t>
            </w:r>
          </w:p>
          <w:p w14:paraId="72B9BCD7" w14:textId="77777777" w:rsidR="0041316C" w:rsidRPr="002E040F" w:rsidRDefault="0041316C" w:rsidP="00F96131">
            <w:pPr>
              <w:snapToGrid/>
              <w:spacing w:line="240" w:lineRule="exact"/>
              <w:jc w:val="both"/>
              <w:rPr>
                <w:sz w:val="18"/>
                <w:szCs w:val="18"/>
              </w:rPr>
            </w:pPr>
          </w:p>
        </w:tc>
      </w:tr>
    </w:tbl>
    <w:p w14:paraId="2981F058" w14:textId="77777777" w:rsidR="0045734C" w:rsidRPr="002E040F" w:rsidRDefault="0041316C" w:rsidP="0045734C">
      <w:pPr>
        <w:snapToGrid/>
        <w:jc w:val="left"/>
        <w:rPr>
          <w:rFonts w:hAnsi="ＭＳ ゴシック"/>
          <w:szCs w:val="20"/>
        </w:rPr>
      </w:pPr>
      <w:r w:rsidRPr="002E040F">
        <w:rPr>
          <w:szCs w:val="20"/>
        </w:rPr>
        <w:br w:type="page"/>
      </w:r>
      <w:r w:rsidR="00072C3B" w:rsidRPr="002E040F">
        <w:rPr>
          <w:rFonts w:hint="eastAsia"/>
          <w:szCs w:val="20"/>
        </w:rPr>
        <w:lastRenderedPageBreak/>
        <w:t>◆</w:t>
      </w:r>
      <w:r w:rsidR="0045734C" w:rsidRPr="002E040F">
        <w:rPr>
          <w:rFonts w:hAnsi="ＭＳ ゴシック" w:hint="eastAsia"/>
          <w:szCs w:val="20"/>
        </w:rPr>
        <w:t xml:space="preserve">　基本方針</w:t>
      </w:r>
    </w:p>
    <w:tbl>
      <w:tblPr>
        <w:tblW w:w="9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3"/>
        <w:gridCol w:w="218"/>
        <w:gridCol w:w="714"/>
        <w:gridCol w:w="7"/>
        <w:gridCol w:w="583"/>
        <w:gridCol w:w="14"/>
        <w:gridCol w:w="587"/>
        <w:gridCol w:w="14"/>
        <w:gridCol w:w="587"/>
        <w:gridCol w:w="14"/>
        <w:gridCol w:w="587"/>
        <w:gridCol w:w="14"/>
        <w:gridCol w:w="587"/>
        <w:gridCol w:w="14"/>
        <w:gridCol w:w="587"/>
        <w:gridCol w:w="14"/>
        <w:gridCol w:w="587"/>
        <w:gridCol w:w="14"/>
        <w:gridCol w:w="590"/>
        <w:gridCol w:w="11"/>
        <w:gridCol w:w="590"/>
        <w:gridCol w:w="11"/>
        <w:gridCol w:w="590"/>
        <w:gridCol w:w="11"/>
        <w:gridCol w:w="590"/>
        <w:gridCol w:w="11"/>
        <w:gridCol w:w="591"/>
        <w:gridCol w:w="11"/>
        <w:gridCol w:w="386"/>
      </w:tblGrid>
      <w:tr w:rsidR="002E040F" w:rsidRPr="002E040F" w14:paraId="67B85995" w14:textId="77777777" w:rsidTr="00072C3B">
        <w:trPr>
          <w:trHeight w:val="135"/>
        </w:trPr>
        <w:tc>
          <w:tcPr>
            <w:tcW w:w="1113" w:type="dxa"/>
            <w:vAlign w:val="center"/>
          </w:tcPr>
          <w:p w14:paraId="78EE39BB" w14:textId="77777777" w:rsidR="0045734C" w:rsidRPr="002E040F" w:rsidRDefault="0045734C" w:rsidP="006A10B1">
            <w:pPr>
              <w:snapToGrid/>
              <w:rPr>
                <w:rFonts w:hAnsi="ＭＳ ゴシック"/>
                <w:szCs w:val="20"/>
              </w:rPr>
            </w:pPr>
            <w:r w:rsidRPr="002E040F">
              <w:rPr>
                <w:rFonts w:hAnsi="ＭＳ ゴシック" w:hint="eastAsia"/>
                <w:szCs w:val="20"/>
              </w:rPr>
              <w:t>項目</w:t>
            </w:r>
          </w:p>
        </w:tc>
        <w:tc>
          <w:tcPr>
            <w:tcW w:w="8534" w:type="dxa"/>
            <w:gridSpan w:val="28"/>
            <w:vAlign w:val="center"/>
          </w:tcPr>
          <w:p w14:paraId="6629AC00" w14:textId="77777777" w:rsidR="0045734C" w:rsidRPr="002E040F" w:rsidRDefault="0045734C" w:rsidP="00072C3B">
            <w:pPr>
              <w:snapToGrid/>
              <w:rPr>
                <w:rFonts w:hAnsi="ＭＳ ゴシック"/>
                <w:szCs w:val="20"/>
              </w:rPr>
            </w:pPr>
            <w:r w:rsidRPr="002E040F">
              <w:rPr>
                <w:rFonts w:hAnsi="ＭＳ ゴシック" w:hint="eastAsia"/>
                <w:szCs w:val="20"/>
              </w:rPr>
              <w:t>点検のポイント</w:t>
            </w:r>
          </w:p>
        </w:tc>
      </w:tr>
      <w:tr w:rsidR="002E040F" w:rsidRPr="002E040F" w14:paraId="544A0A88" w14:textId="77777777" w:rsidTr="006B445D">
        <w:trPr>
          <w:trHeight w:val="964"/>
        </w:trPr>
        <w:tc>
          <w:tcPr>
            <w:tcW w:w="1113" w:type="dxa"/>
            <w:vMerge w:val="restart"/>
          </w:tcPr>
          <w:p w14:paraId="2651A450" w14:textId="77777777" w:rsidR="004978C6" w:rsidRPr="002E040F" w:rsidRDefault="004978C6" w:rsidP="006A10B1">
            <w:pPr>
              <w:snapToGrid/>
              <w:jc w:val="both"/>
              <w:rPr>
                <w:rFonts w:hAnsi="ＭＳ ゴシック"/>
                <w:szCs w:val="20"/>
              </w:rPr>
            </w:pPr>
            <w:r w:rsidRPr="002E040F">
              <w:rPr>
                <w:rFonts w:hAnsi="ＭＳ ゴシック" w:hint="eastAsia"/>
                <w:szCs w:val="20"/>
              </w:rPr>
              <w:t>３</w:t>
            </w:r>
          </w:p>
          <w:p w14:paraId="25195C38" w14:textId="77777777" w:rsidR="004978C6" w:rsidRPr="002E040F" w:rsidRDefault="004978C6" w:rsidP="004312DD">
            <w:pPr>
              <w:snapToGrid/>
              <w:jc w:val="both"/>
              <w:rPr>
                <w:rFonts w:hAnsi="ＭＳ ゴシック"/>
                <w:szCs w:val="20"/>
              </w:rPr>
            </w:pPr>
            <w:r w:rsidRPr="002E040F">
              <w:rPr>
                <w:rFonts w:hAnsi="ＭＳ ゴシック" w:hint="eastAsia"/>
                <w:szCs w:val="20"/>
              </w:rPr>
              <w:t>利用者の</w:t>
            </w:r>
          </w:p>
          <w:p w14:paraId="58F38AF0" w14:textId="77777777" w:rsidR="004978C6" w:rsidRPr="002E040F" w:rsidRDefault="004978C6" w:rsidP="006A10B1">
            <w:pPr>
              <w:snapToGrid/>
              <w:spacing w:afterLines="50" w:after="142"/>
              <w:jc w:val="both"/>
              <w:rPr>
                <w:rFonts w:hAnsi="ＭＳ ゴシック"/>
                <w:szCs w:val="20"/>
              </w:rPr>
            </w:pPr>
            <w:r w:rsidRPr="002E040F">
              <w:rPr>
                <w:rFonts w:hAnsi="ＭＳ ゴシック" w:hint="eastAsia"/>
                <w:szCs w:val="20"/>
              </w:rPr>
              <w:t>状況</w:t>
            </w:r>
          </w:p>
          <w:p w14:paraId="1225F4AE" w14:textId="77777777" w:rsidR="004978C6" w:rsidRPr="002E040F" w:rsidRDefault="004978C6" w:rsidP="006A10B1">
            <w:pPr>
              <w:snapToGrid/>
              <w:rPr>
                <w:rFonts w:hAnsi="ＭＳ ゴシック"/>
                <w:sz w:val="18"/>
                <w:szCs w:val="18"/>
              </w:rPr>
            </w:pPr>
            <w:r w:rsidRPr="002E040F">
              <w:rPr>
                <w:rFonts w:hAnsi="ＭＳ ゴシック" w:hint="eastAsia"/>
                <w:sz w:val="18"/>
                <w:szCs w:val="18"/>
                <w:bdr w:val="single" w:sz="4" w:space="0" w:color="auto"/>
              </w:rPr>
              <w:t>共通</w:t>
            </w:r>
          </w:p>
        </w:tc>
        <w:tc>
          <w:tcPr>
            <w:tcW w:w="8534" w:type="dxa"/>
            <w:gridSpan w:val="28"/>
            <w:tcBorders>
              <w:bottom w:val="nil"/>
            </w:tcBorders>
          </w:tcPr>
          <w:p w14:paraId="5528625E" w14:textId="77777777" w:rsidR="004978C6" w:rsidRPr="002E040F" w:rsidRDefault="00072C3B" w:rsidP="00C3352D">
            <w:pPr>
              <w:snapToGrid/>
              <w:spacing w:beforeLines="50" w:before="142"/>
              <w:ind w:leftChars="99" w:left="204" w:rightChars="105" w:right="191" w:hangingChars="13" w:hanging="24"/>
              <w:jc w:val="both"/>
              <w:rPr>
                <w:rFonts w:hAnsi="ＭＳ ゴシック"/>
                <w:szCs w:val="20"/>
              </w:rPr>
            </w:pPr>
            <w:r w:rsidRPr="002E040F">
              <w:rPr>
                <w:rFonts w:hAnsi="ＭＳ ゴシック" w:hint="eastAsia"/>
                <w:szCs w:val="20"/>
              </w:rPr>
              <w:t>サービス種別ごとに、</w:t>
            </w:r>
            <w:r w:rsidR="004978C6" w:rsidRPr="002E040F">
              <w:rPr>
                <w:rFonts w:hAnsi="ＭＳ ゴシック" w:hint="eastAsia"/>
                <w:szCs w:val="20"/>
              </w:rPr>
              <w:t>記入月前月までの各月の</w:t>
            </w:r>
            <w:r w:rsidR="004978C6" w:rsidRPr="002E040F">
              <w:rPr>
                <w:rFonts w:hAnsi="ＭＳ ゴシック" w:hint="eastAsia"/>
                <w:szCs w:val="20"/>
                <w:u w:val="double"/>
              </w:rPr>
              <w:t>１日当たり平均</w:t>
            </w:r>
            <w:r w:rsidR="004978C6" w:rsidRPr="002E040F">
              <w:rPr>
                <w:rFonts w:hAnsi="ＭＳ ゴシック" w:hint="eastAsia"/>
                <w:szCs w:val="20"/>
              </w:rPr>
              <w:t>利用者数（人）</w:t>
            </w:r>
            <w:r w:rsidR="00C3352D" w:rsidRPr="002E040F">
              <w:rPr>
                <w:rFonts w:hAnsi="ＭＳ ゴシック" w:hint="eastAsia"/>
                <w:szCs w:val="20"/>
              </w:rPr>
              <w:t>及び定員</w:t>
            </w:r>
            <w:r w:rsidR="004978C6" w:rsidRPr="002E040F">
              <w:rPr>
                <w:rFonts w:hAnsi="ＭＳ ゴシック" w:hint="eastAsia"/>
                <w:szCs w:val="20"/>
              </w:rPr>
              <w:t>を記入してください。</w:t>
            </w:r>
          </w:p>
          <w:p w14:paraId="0952A1F8" w14:textId="77777777" w:rsidR="004978C6" w:rsidRPr="002E040F" w:rsidRDefault="004978C6" w:rsidP="00C3352D">
            <w:pPr>
              <w:snapToGrid/>
              <w:spacing w:line="140" w:lineRule="exact"/>
              <w:ind w:left="182" w:hangingChars="100" w:hanging="182"/>
              <w:jc w:val="both"/>
              <w:rPr>
                <w:rFonts w:hAnsi="ＭＳ ゴシック"/>
                <w:szCs w:val="20"/>
              </w:rPr>
            </w:pPr>
          </w:p>
          <w:p w14:paraId="421C5733" w14:textId="61C33C02" w:rsidR="004978C6" w:rsidRPr="000E3289" w:rsidRDefault="004978C6" w:rsidP="000E3289">
            <w:pPr>
              <w:pStyle w:val="af4"/>
              <w:numPr>
                <w:ilvl w:val="0"/>
                <w:numId w:val="16"/>
              </w:numPr>
              <w:snapToGrid/>
              <w:ind w:leftChars="0"/>
              <w:jc w:val="both"/>
              <w:rPr>
                <w:rFonts w:hAnsi="ＭＳ ゴシック"/>
                <w:szCs w:val="20"/>
              </w:rPr>
            </w:pPr>
            <w:r w:rsidRPr="000E3289">
              <w:rPr>
                <w:rFonts w:hAnsi="ＭＳ ゴシック" w:hint="eastAsia"/>
                <w:szCs w:val="20"/>
              </w:rPr>
              <w:t>サービス種別（　　　　　　　　　　　　）</w:t>
            </w:r>
            <w:r w:rsidR="00294F4C" w:rsidRPr="000E3289">
              <w:rPr>
                <w:rFonts w:hAnsi="ＭＳ ゴシック" w:hint="eastAsia"/>
                <w:szCs w:val="20"/>
              </w:rPr>
              <w:t xml:space="preserve">　</w:t>
            </w:r>
            <w:r w:rsidR="00294F4C" w:rsidRPr="000E3289">
              <w:rPr>
                <w:rFonts w:hAnsi="ＭＳ ゴシック" w:hint="eastAsia"/>
              </w:rPr>
              <w:t>〔 令和　　　年　　　月　時点　〕</w:t>
            </w:r>
          </w:p>
        </w:tc>
      </w:tr>
      <w:tr w:rsidR="002E040F" w:rsidRPr="002E040F" w14:paraId="3B29FE36" w14:textId="77777777" w:rsidTr="004312DD">
        <w:trPr>
          <w:trHeight w:val="255"/>
        </w:trPr>
        <w:tc>
          <w:tcPr>
            <w:tcW w:w="1113" w:type="dxa"/>
            <w:vMerge/>
          </w:tcPr>
          <w:p w14:paraId="3782D66D" w14:textId="77777777" w:rsidR="004978C6" w:rsidRPr="002E040F" w:rsidRDefault="004978C6" w:rsidP="006A10B1">
            <w:pPr>
              <w:snapToGrid/>
              <w:jc w:val="both"/>
              <w:rPr>
                <w:rFonts w:hAnsi="ＭＳ ゴシック"/>
                <w:szCs w:val="20"/>
              </w:rPr>
            </w:pPr>
          </w:p>
        </w:tc>
        <w:tc>
          <w:tcPr>
            <w:tcW w:w="218" w:type="dxa"/>
            <w:vMerge w:val="restart"/>
            <w:tcBorders>
              <w:top w:val="nil"/>
              <w:right w:val="single" w:sz="4" w:space="0" w:color="auto"/>
            </w:tcBorders>
          </w:tcPr>
          <w:p w14:paraId="3168F754" w14:textId="77777777" w:rsidR="004978C6" w:rsidRPr="002E040F" w:rsidRDefault="004978C6" w:rsidP="006A10B1">
            <w:pPr>
              <w:snapToGrid/>
              <w:jc w:val="both"/>
              <w:rPr>
                <w:rFonts w:hAnsi="ＭＳ ゴシック"/>
                <w:szCs w:val="20"/>
              </w:rPr>
            </w:pPr>
          </w:p>
          <w:p w14:paraId="22E5224A" w14:textId="77777777" w:rsidR="004978C6" w:rsidRPr="002E040F" w:rsidRDefault="004978C6" w:rsidP="006A10B1">
            <w:pPr>
              <w:jc w:val="both"/>
              <w:rPr>
                <w:rFonts w:hAnsi="ＭＳ ゴシック"/>
                <w:szCs w:val="20"/>
              </w:rPr>
            </w:pPr>
          </w:p>
        </w:tc>
        <w:tc>
          <w:tcPr>
            <w:tcW w:w="714" w:type="dxa"/>
            <w:tcBorders>
              <w:top w:val="single" w:sz="4" w:space="0" w:color="auto"/>
              <w:left w:val="single" w:sz="4" w:space="0" w:color="auto"/>
              <w:bottom w:val="single" w:sz="4" w:space="0" w:color="auto"/>
              <w:right w:val="single" w:sz="4" w:space="0" w:color="auto"/>
            </w:tcBorders>
            <w:vAlign w:val="center"/>
          </w:tcPr>
          <w:p w14:paraId="4B614361"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年度</w:t>
            </w:r>
          </w:p>
        </w:tc>
        <w:tc>
          <w:tcPr>
            <w:tcW w:w="590" w:type="dxa"/>
            <w:gridSpan w:val="2"/>
            <w:tcBorders>
              <w:top w:val="single" w:sz="4" w:space="0" w:color="auto"/>
              <w:left w:val="single" w:sz="4" w:space="0" w:color="auto"/>
              <w:bottom w:val="single" w:sz="4" w:space="0" w:color="auto"/>
              <w:right w:val="dotted" w:sz="4" w:space="0" w:color="auto"/>
            </w:tcBorders>
            <w:vAlign w:val="center"/>
          </w:tcPr>
          <w:p w14:paraId="6D62B98D"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4月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7F7543D7"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5月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50B8856B"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6月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51E32C84"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7月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132FAB35"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8月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26C7CF45"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9月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5A675AB0"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10月</w:t>
            </w:r>
          </w:p>
        </w:tc>
        <w:tc>
          <w:tcPr>
            <w:tcW w:w="604" w:type="dxa"/>
            <w:gridSpan w:val="2"/>
            <w:tcBorders>
              <w:top w:val="single" w:sz="4" w:space="0" w:color="auto"/>
              <w:left w:val="dotted" w:sz="4" w:space="0" w:color="auto"/>
              <w:bottom w:val="single" w:sz="4" w:space="0" w:color="auto"/>
              <w:right w:val="dotted" w:sz="4" w:space="0" w:color="auto"/>
            </w:tcBorders>
            <w:vAlign w:val="center"/>
          </w:tcPr>
          <w:p w14:paraId="4A0EFCDC"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11月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3C07657B"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12月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02CCE632"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09A7BCB9"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2月</w:t>
            </w:r>
          </w:p>
        </w:tc>
        <w:tc>
          <w:tcPr>
            <w:tcW w:w="602" w:type="dxa"/>
            <w:gridSpan w:val="2"/>
            <w:tcBorders>
              <w:top w:val="single" w:sz="4" w:space="0" w:color="auto"/>
              <w:left w:val="dotted" w:sz="4" w:space="0" w:color="auto"/>
              <w:bottom w:val="single" w:sz="4" w:space="0" w:color="auto"/>
              <w:right w:val="single" w:sz="4" w:space="0" w:color="auto"/>
            </w:tcBorders>
            <w:vAlign w:val="center"/>
          </w:tcPr>
          <w:p w14:paraId="02FFAD4D"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3月</w:t>
            </w:r>
          </w:p>
        </w:tc>
        <w:tc>
          <w:tcPr>
            <w:tcW w:w="397" w:type="dxa"/>
            <w:gridSpan w:val="2"/>
            <w:vMerge w:val="restart"/>
            <w:tcBorders>
              <w:top w:val="nil"/>
              <w:left w:val="single" w:sz="4" w:space="0" w:color="auto"/>
            </w:tcBorders>
          </w:tcPr>
          <w:p w14:paraId="25A80DE6" w14:textId="77777777" w:rsidR="004978C6" w:rsidRPr="002E040F" w:rsidRDefault="004978C6" w:rsidP="006A10B1">
            <w:pPr>
              <w:jc w:val="both"/>
              <w:rPr>
                <w:rFonts w:hAnsi="ＭＳ ゴシック"/>
                <w:szCs w:val="20"/>
              </w:rPr>
            </w:pPr>
          </w:p>
        </w:tc>
      </w:tr>
      <w:tr w:rsidR="002E040F" w:rsidRPr="002E040F" w14:paraId="38AC1666" w14:textId="77777777" w:rsidTr="004312DD">
        <w:trPr>
          <w:trHeight w:val="381"/>
        </w:trPr>
        <w:tc>
          <w:tcPr>
            <w:tcW w:w="1113" w:type="dxa"/>
            <w:vMerge/>
          </w:tcPr>
          <w:p w14:paraId="550A3668" w14:textId="77777777" w:rsidR="004978C6" w:rsidRPr="002E040F" w:rsidRDefault="004978C6" w:rsidP="006A10B1">
            <w:pPr>
              <w:snapToGrid/>
              <w:jc w:val="both"/>
              <w:rPr>
                <w:rFonts w:hAnsi="ＭＳ ゴシック"/>
                <w:szCs w:val="20"/>
              </w:rPr>
            </w:pPr>
          </w:p>
        </w:tc>
        <w:tc>
          <w:tcPr>
            <w:tcW w:w="218" w:type="dxa"/>
            <w:vMerge/>
            <w:tcBorders>
              <w:top w:val="nil"/>
              <w:right w:val="single" w:sz="4" w:space="0" w:color="auto"/>
            </w:tcBorders>
          </w:tcPr>
          <w:p w14:paraId="03D616FE" w14:textId="77777777" w:rsidR="004978C6" w:rsidRPr="002E040F" w:rsidRDefault="004978C6" w:rsidP="006A10B1">
            <w:pPr>
              <w:snapToGrid/>
              <w:jc w:val="both"/>
              <w:rPr>
                <w:rFonts w:hAnsi="ＭＳ ゴシック"/>
                <w:szCs w:val="20"/>
              </w:rPr>
            </w:pPr>
          </w:p>
        </w:tc>
        <w:tc>
          <w:tcPr>
            <w:tcW w:w="714" w:type="dxa"/>
            <w:tcBorders>
              <w:top w:val="single" w:sz="4" w:space="0" w:color="auto"/>
              <w:left w:val="single" w:sz="4" w:space="0" w:color="auto"/>
              <w:bottom w:val="dotted" w:sz="4" w:space="0" w:color="auto"/>
              <w:right w:val="single" w:sz="4" w:space="0" w:color="auto"/>
            </w:tcBorders>
            <w:vAlign w:val="center"/>
          </w:tcPr>
          <w:p w14:paraId="473CAE45" w14:textId="77777777" w:rsidR="004978C6" w:rsidRPr="002E040F" w:rsidRDefault="004978C6" w:rsidP="006A10B1">
            <w:pPr>
              <w:snapToGrid/>
              <w:spacing w:beforeLines="10" w:before="28" w:line="240" w:lineRule="exact"/>
              <w:rPr>
                <w:rFonts w:hAnsi="ＭＳ ゴシック"/>
                <w:sz w:val="18"/>
                <w:szCs w:val="18"/>
              </w:rPr>
            </w:pPr>
            <w:r w:rsidRPr="002E040F">
              <w:rPr>
                <w:rFonts w:hAnsi="ＭＳ ゴシック" w:hint="eastAsia"/>
                <w:sz w:val="18"/>
                <w:szCs w:val="18"/>
              </w:rPr>
              <w:t>前年度利用</w:t>
            </w:r>
            <w:r w:rsidR="00727B66" w:rsidRPr="002E040F">
              <w:rPr>
                <w:rFonts w:hAnsi="ＭＳ ゴシック" w:hint="eastAsia"/>
                <w:sz w:val="18"/>
                <w:szCs w:val="18"/>
              </w:rPr>
              <w:t>者</w:t>
            </w:r>
          </w:p>
        </w:tc>
        <w:tc>
          <w:tcPr>
            <w:tcW w:w="590" w:type="dxa"/>
            <w:gridSpan w:val="2"/>
            <w:tcBorders>
              <w:top w:val="single" w:sz="4" w:space="0" w:color="auto"/>
              <w:left w:val="single" w:sz="4" w:space="0" w:color="auto"/>
              <w:bottom w:val="dotted" w:sz="4" w:space="0" w:color="auto"/>
              <w:right w:val="dotted" w:sz="4" w:space="0" w:color="auto"/>
            </w:tcBorders>
            <w:vAlign w:val="center"/>
          </w:tcPr>
          <w:p w14:paraId="7DF6560B"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6E4FE10D"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09798FB6"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178AE075"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45D1A9D7"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176D85EF"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5FB7D9B8" w14:textId="77777777" w:rsidR="004978C6" w:rsidRPr="002E040F" w:rsidRDefault="004978C6" w:rsidP="006A10B1">
            <w:pPr>
              <w:snapToGrid/>
              <w:rPr>
                <w:rFonts w:hAnsi="ＭＳ ゴシック"/>
                <w:szCs w:val="20"/>
              </w:rPr>
            </w:pPr>
          </w:p>
        </w:tc>
        <w:tc>
          <w:tcPr>
            <w:tcW w:w="604" w:type="dxa"/>
            <w:gridSpan w:val="2"/>
            <w:tcBorders>
              <w:top w:val="single" w:sz="4" w:space="0" w:color="auto"/>
              <w:left w:val="dotted" w:sz="4" w:space="0" w:color="auto"/>
              <w:bottom w:val="dotted" w:sz="4" w:space="0" w:color="auto"/>
              <w:right w:val="dotted" w:sz="4" w:space="0" w:color="auto"/>
            </w:tcBorders>
            <w:vAlign w:val="center"/>
          </w:tcPr>
          <w:p w14:paraId="2B285504"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455246E1"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00760A12"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4B6D1055" w14:textId="77777777" w:rsidR="004978C6" w:rsidRPr="002E040F" w:rsidRDefault="004978C6" w:rsidP="006A10B1">
            <w:pPr>
              <w:snapToGrid/>
              <w:rPr>
                <w:rFonts w:hAnsi="ＭＳ ゴシック"/>
                <w:szCs w:val="20"/>
              </w:rPr>
            </w:pPr>
          </w:p>
        </w:tc>
        <w:tc>
          <w:tcPr>
            <w:tcW w:w="602" w:type="dxa"/>
            <w:gridSpan w:val="2"/>
            <w:tcBorders>
              <w:top w:val="single" w:sz="4" w:space="0" w:color="auto"/>
              <w:left w:val="dotted" w:sz="4" w:space="0" w:color="auto"/>
              <w:bottom w:val="dotted" w:sz="4" w:space="0" w:color="auto"/>
              <w:right w:val="single" w:sz="4" w:space="0" w:color="auto"/>
            </w:tcBorders>
            <w:vAlign w:val="center"/>
          </w:tcPr>
          <w:p w14:paraId="321864C6" w14:textId="77777777" w:rsidR="004978C6" w:rsidRPr="002E040F" w:rsidRDefault="004978C6" w:rsidP="006A10B1">
            <w:pPr>
              <w:snapToGrid/>
              <w:rPr>
                <w:rFonts w:hAnsi="ＭＳ ゴシック"/>
                <w:szCs w:val="20"/>
              </w:rPr>
            </w:pPr>
          </w:p>
        </w:tc>
        <w:tc>
          <w:tcPr>
            <w:tcW w:w="397" w:type="dxa"/>
            <w:gridSpan w:val="2"/>
            <w:vMerge/>
            <w:tcBorders>
              <w:left w:val="single" w:sz="4" w:space="0" w:color="auto"/>
            </w:tcBorders>
          </w:tcPr>
          <w:p w14:paraId="6CDEC157" w14:textId="77777777" w:rsidR="004978C6" w:rsidRPr="002E040F" w:rsidRDefault="004978C6" w:rsidP="006A10B1">
            <w:pPr>
              <w:widowControl/>
              <w:snapToGrid/>
              <w:jc w:val="left"/>
              <w:rPr>
                <w:rFonts w:hAnsi="ＭＳ ゴシック"/>
                <w:szCs w:val="20"/>
              </w:rPr>
            </w:pPr>
          </w:p>
        </w:tc>
      </w:tr>
      <w:tr w:rsidR="002E040F" w:rsidRPr="002E040F" w14:paraId="2CAD8C89" w14:textId="77777777" w:rsidTr="00727B66">
        <w:trPr>
          <w:trHeight w:val="113"/>
        </w:trPr>
        <w:tc>
          <w:tcPr>
            <w:tcW w:w="1113" w:type="dxa"/>
            <w:vMerge/>
          </w:tcPr>
          <w:p w14:paraId="3CE42132" w14:textId="77777777" w:rsidR="004978C6" w:rsidRPr="002E040F" w:rsidRDefault="004978C6" w:rsidP="006A10B1">
            <w:pPr>
              <w:snapToGrid/>
              <w:jc w:val="both"/>
              <w:rPr>
                <w:rFonts w:hAnsi="ＭＳ ゴシック"/>
                <w:szCs w:val="20"/>
              </w:rPr>
            </w:pPr>
          </w:p>
        </w:tc>
        <w:tc>
          <w:tcPr>
            <w:tcW w:w="218" w:type="dxa"/>
            <w:vMerge/>
            <w:tcBorders>
              <w:top w:val="nil"/>
              <w:right w:val="single" w:sz="4" w:space="0" w:color="auto"/>
            </w:tcBorders>
          </w:tcPr>
          <w:p w14:paraId="16DA4259" w14:textId="77777777" w:rsidR="004978C6" w:rsidRPr="002E040F" w:rsidRDefault="004978C6" w:rsidP="006A10B1">
            <w:pPr>
              <w:snapToGrid/>
              <w:jc w:val="both"/>
              <w:rPr>
                <w:rFonts w:hAnsi="ＭＳ ゴシック"/>
                <w:szCs w:val="20"/>
              </w:rPr>
            </w:pPr>
          </w:p>
        </w:tc>
        <w:tc>
          <w:tcPr>
            <w:tcW w:w="714" w:type="dxa"/>
            <w:tcBorders>
              <w:top w:val="dotted" w:sz="4" w:space="0" w:color="auto"/>
              <w:left w:val="single" w:sz="4" w:space="0" w:color="auto"/>
              <w:bottom w:val="single" w:sz="4" w:space="0" w:color="auto"/>
              <w:right w:val="single" w:sz="4" w:space="0" w:color="auto"/>
            </w:tcBorders>
            <w:vAlign w:val="center"/>
          </w:tcPr>
          <w:p w14:paraId="4E30193D" w14:textId="77777777" w:rsidR="004978C6" w:rsidRPr="002E040F" w:rsidRDefault="004978C6" w:rsidP="006A10B1">
            <w:pPr>
              <w:snapToGrid/>
              <w:spacing w:beforeLines="30" w:before="85" w:afterLines="30" w:after="85"/>
              <w:rPr>
                <w:rFonts w:hAnsi="ＭＳ ゴシック"/>
                <w:sz w:val="18"/>
                <w:szCs w:val="18"/>
              </w:rPr>
            </w:pPr>
            <w:r w:rsidRPr="002E040F">
              <w:rPr>
                <w:rFonts w:hAnsi="ＭＳ ゴシック" w:hint="eastAsia"/>
                <w:sz w:val="18"/>
                <w:szCs w:val="18"/>
              </w:rPr>
              <w:t>定　員</w:t>
            </w:r>
          </w:p>
        </w:tc>
        <w:tc>
          <w:tcPr>
            <w:tcW w:w="590" w:type="dxa"/>
            <w:gridSpan w:val="2"/>
            <w:tcBorders>
              <w:top w:val="dotted" w:sz="4" w:space="0" w:color="auto"/>
              <w:left w:val="single" w:sz="4" w:space="0" w:color="auto"/>
              <w:bottom w:val="single" w:sz="4" w:space="0" w:color="auto"/>
              <w:right w:val="dotted" w:sz="4" w:space="0" w:color="auto"/>
            </w:tcBorders>
            <w:vAlign w:val="center"/>
          </w:tcPr>
          <w:p w14:paraId="264508E3"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4172AA22"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66F5A0A2"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78204F39"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0A8C3EE3"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415543A3"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7F108E64" w14:textId="77777777" w:rsidR="004978C6" w:rsidRPr="002E040F" w:rsidRDefault="004978C6" w:rsidP="006A10B1">
            <w:pPr>
              <w:snapToGrid/>
              <w:rPr>
                <w:rFonts w:hAnsi="ＭＳ ゴシック"/>
                <w:szCs w:val="20"/>
              </w:rPr>
            </w:pPr>
          </w:p>
        </w:tc>
        <w:tc>
          <w:tcPr>
            <w:tcW w:w="604" w:type="dxa"/>
            <w:gridSpan w:val="2"/>
            <w:tcBorders>
              <w:top w:val="dotted" w:sz="4" w:space="0" w:color="auto"/>
              <w:left w:val="dotted" w:sz="4" w:space="0" w:color="auto"/>
              <w:bottom w:val="single" w:sz="4" w:space="0" w:color="auto"/>
              <w:right w:val="dotted" w:sz="4" w:space="0" w:color="auto"/>
            </w:tcBorders>
            <w:vAlign w:val="center"/>
          </w:tcPr>
          <w:p w14:paraId="39338BCA"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098688CC"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093AA75F"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2A338FE6" w14:textId="77777777" w:rsidR="004978C6" w:rsidRPr="002E040F" w:rsidRDefault="004978C6" w:rsidP="006A10B1">
            <w:pPr>
              <w:snapToGrid/>
              <w:rPr>
                <w:rFonts w:hAnsi="ＭＳ ゴシック"/>
                <w:szCs w:val="20"/>
              </w:rPr>
            </w:pPr>
          </w:p>
        </w:tc>
        <w:tc>
          <w:tcPr>
            <w:tcW w:w="602" w:type="dxa"/>
            <w:gridSpan w:val="2"/>
            <w:tcBorders>
              <w:top w:val="dotted" w:sz="4" w:space="0" w:color="auto"/>
              <w:left w:val="dotted" w:sz="4" w:space="0" w:color="auto"/>
              <w:bottom w:val="single" w:sz="4" w:space="0" w:color="auto"/>
              <w:right w:val="single" w:sz="4" w:space="0" w:color="auto"/>
            </w:tcBorders>
            <w:vAlign w:val="center"/>
          </w:tcPr>
          <w:p w14:paraId="172440BA" w14:textId="77777777" w:rsidR="004978C6" w:rsidRPr="002E040F" w:rsidRDefault="004978C6" w:rsidP="006A10B1">
            <w:pPr>
              <w:snapToGrid/>
              <w:rPr>
                <w:rFonts w:hAnsi="ＭＳ ゴシック"/>
                <w:szCs w:val="20"/>
              </w:rPr>
            </w:pPr>
          </w:p>
        </w:tc>
        <w:tc>
          <w:tcPr>
            <w:tcW w:w="397" w:type="dxa"/>
            <w:gridSpan w:val="2"/>
            <w:vMerge/>
            <w:tcBorders>
              <w:left w:val="single" w:sz="4" w:space="0" w:color="auto"/>
            </w:tcBorders>
          </w:tcPr>
          <w:p w14:paraId="64D3CEB3" w14:textId="77777777" w:rsidR="004978C6" w:rsidRPr="002E040F" w:rsidRDefault="004978C6" w:rsidP="006A10B1">
            <w:pPr>
              <w:widowControl/>
              <w:snapToGrid/>
              <w:jc w:val="left"/>
              <w:rPr>
                <w:rFonts w:hAnsi="ＭＳ ゴシック"/>
                <w:szCs w:val="20"/>
              </w:rPr>
            </w:pPr>
          </w:p>
        </w:tc>
      </w:tr>
      <w:tr w:rsidR="002E040F" w:rsidRPr="002E040F" w14:paraId="1B4467C6" w14:textId="77777777" w:rsidTr="004312DD">
        <w:trPr>
          <w:trHeight w:val="445"/>
        </w:trPr>
        <w:tc>
          <w:tcPr>
            <w:tcW w:w="1113" w:type="dxa"/>
            <w:vMerge/>
          </w:tcPr>
          <w:p w14:paraId="18F51FA4" w14:textId="77777777" w:rsidR="004978C6" w:rsidRPr="002E040F" w:rsidRDefault="004978C6" w:rsidP="006A10B1">
            <w:pPr>
              <w:snapToGrid/>
              <w:jc w:val="both"/>
              <w:rPr>
                <w:rFonts w:hAnsi="ＭＳ ゴシック"/>
                <w:szCs w:val="20"/>
              </w:rPr>
            </w:pPr>
          </w:p>
        </w:tc>
        <w:tc>
          <w:tcPr>
            <w:tcW w:w="218" w:type="dxa"/>
            <w:vMerge/>
            <w:tcBorders>
              <w:top w:val="nil"/>
              <w:right w:val="single" w:sz="4" w:space="0" w:color="auto"/>
            </w:tcBorders>
          </w:tcPr>
          <w:p w14:paraId="0ECB8F14" w14:textId="77777777" w:rsidR="004978C6" w:rsidRPr="002E040F" w:rsidRDefault="004978C6" w:rsidP="006A10B1">
            <w:pPr>
              <w:snapToGrid/>
              <w:jc w:val="both"/>
              <w:rPr>
                <w:rFonts w:hAnsi="ＭＳ ゴシック"/>
                <w:szCs w:val="20"/>
              </w:rPr>
            </w:pPr>
          </w:p>
        </w:tc>
        <w:tc>
          <w:tcPr>
            <w:tcW w:w="714" w:type="dxa"/>
            <w:tcBorders>
              <w:top w:val="single" w:sz="4" w:space="0" w:color="auto"/>
              <w:left w:val="single" w:sz="4" w:space="0" w:color="auto"/>
              <w:bottom w:val="dotted" w:sz="4" w:space="0" w:color="auto"/>
              <w:right w:val="single" w:sz="4" w:space="0" w:color="auto"/>
            </w:tcBorders>
            <w:vAlign w:val="center"/>
          </w:tcPr>
          <w:p w14:paraId="323CA418" w14:textId="77777777" w:rsidR="004978C6" w:rsidRPr="002E040F" w:rsidRDefault="004978C6" w:rsidP="006A10B1">
            <w:pPr>
              <w:snapToGrid/>
              <w:spacing w:beforeLines="10" w:before="28" w:line="240" w:lineRule="exact"/>
              <w:rPr>
                <w:rFonts w:hAnsi="ＭＳ ゴシック"/>
                <w:sz w:val="18"/>
                <w:szCs w:val="18"/>
              </w:rPr>
            </w:pPr>
            <w:r w:rsidRPr="002E040F">
              <w:rPr>
                <w:rFonts w:hAnsi="ＭＳ ゴシック" w:hint="eastAsia"/>
                <w:sz w:val="18"/>
                <w:szCs w:val="18"/>
              </w:rPr>
              <w:t>本年度</w:t>
            </w:r>
          </w:p>
          <w:p w14:paraId="5B6FFE8A" w14:textId="77777777" w:rsidR="004978C6" w:rsidRPr="002E040F" w:rsidRDefault="004978C6" w:rsidP="006A10B1">
            <w:pPr>
              <w:snapToGrid/>
              <w:spacing w:afterLines="10" w:after="28" w:line="240" w:lineRule="exact"/>
              <w:rPr>
                <w:rFonts w:hAnsi="ＭＳ ゴシック"/>
                <w:sz w:val="18"/>
                <w:szCs w:val="18"/>
              </w:rPr>
            </w:pPr>
            <w:r w:rsidRPr="002E040F">
              <w:rPr>
                <w:rFonts w:hAnsi="ＭＳ ゴシック" w:hint="eastAsia"/>
                <w:sz w:val="18"/>
                <w:szCs w:val="18"/>
              </w:rPr>
              <w:t>利用</w:t>
            </w:r>
            <w:r w:rsidR="00727B66" w:rsidRPr="002E040F">
              <w:rPr>
                <w:rFonts w:hAnsi="ＭＳ ゴシック" w:hint="eastAsia"/>
                <w:sz w:val="18"/>
                <w:szCs w:val="18"/>
              </w:rPr>
              <w:t>者</w:t>
            </w:r>
          </w:p>
        </w:tc>
        <w:tc>
          <w:tcPr>
            <w:tcW w:w="590" w:type="dxa"/>
            <w:gridSpan w:val="2"/>
            <w:tcBorders>
              <w:top w:val="single" w:sz="4" w:space="0" w:color="auto"/>
              <w:left w:val="single" w:sz="4" w:space="0" w:color="auto"/>
              <w:bottom w:val="dotted" w:sz="4" w:space="0" w:color="auto"/>
              <w:right w:val="dotted" w:sz="4" w:space="0" w:color="auto"/>
            </w:tcBorders>
            <w:vAlign w:val="center"/>
          </w:tcPr>
          <w:p w14:paraId="7284DB75"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6DE403D9"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5F748ED8"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1598EDC8"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26E6C80E"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7E9595FA"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4BA7904E" w14:textId="77777777" w:rsidR="004978C6" w:rsidRPr="002E040F" w:rsidRDefault="004978C6" w:rsidP="006A10B1">
            <w:pPr>
              <w:snapToGrid/>
              <w:rPr>
                <w:rFonts w:hAnsi="ＭＳ ゴシック"/>
                <w:szCs w:val="20"/>
              </w:rPr>
            </w:pPr>
          </w:p>
        </w:tc>
        <w:tc>
          <w:tcPr>
            <w:tcW w:w="604" w:type="dxa"/>
            <w:gridSpan w:val="2"/>
            <w:tcBorders>
              <w:top w:val="single" w:sz="4" w:space="0" w:color="auto"/>
              <w:left w:val="dotted" w:sz="4" w:space="0" w:color="auto"/>
              <w:bottom w:val="dotted" w:sz="4" w:space="0" w:color="auto"/>
              <w:right w:val="dotted" w:sz="4" w:space="0" w:color="auto"/>
            </w:tcBorders>
            <w:vAlign w:val="center"/>
          </w:tcPr>
          <w:p w14:paraId="7657DD2B"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23CCBCD9"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00759EFD"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3B60EE55" w14:textId="77777777" w:rsidR="004978C6" w:rsidRPr="002E040F" w:rsidRDefault="004978C6" w:rsidP="006A10B1">
            <w:pPr>
              <w:snapToGrid/>
              <w:rPr>
                <w:rFonts w:hAnsi="ＭＳ ゴシック"/>
                <w:szCs w:val="20"/>
              </w:rPr>
            </w:pPr>
          </w:p>
        </w:tc>
        <w:tc>
          <w:tcPr>
            <w:tcW w:w="602" w:type="dxa"/>
            <w:gridSpan w:val="2"/>
            <w:tcBorders>
              <w:top w:val="single" w:sz="4" w:space="0" w:color="auto"/>
              <w:left w:val="dotted" w:sz="4" w:space="0" w:color="auto"/>
              <w:bottom w:val="dotted" w:sz="4" w:space="0" w:color="auto"/>
              <w:right w:val="single" w:sz="4" w:space="0" w:color="auto"/>
            </w:tcBorders>
            <w:vAlign w:val="center"/>
          </w:tcPr>
          <w:p w14:paraId="10A402FB" w14:textId="77777777" w:rsidR="004978C6" w:rsidRPr="002E040F" w:rsidRDefault="004978C6" w:rsidP="006A10B1">
            <w:pPr>
              <w:snapToGrid/>
              <w:rPr>
                <w:rFonts w:hAnsi="ＭＳ ゴシック"/>
                <w:szCs w:val="20"/>
              </w:rPr>
            </w:pPr>
          </w:p>
        </w:tc>
        <w:tc>
          <w:tcPr>
            <w:tcW w:w="397" w:type="dxa"/>
            <w:gridSpan w:val="2"/>
            <w:vMerge/>
            <w:tcBorders>
              <w:left w:val="single" w:sz="4" w:space="0" w:color="auto"/>
            </w:tcBorders>
          </w:tcPr>
          <w:p w14:paraId="7F131CCA" w14:textId="77777777" w:rsidR="004978C6" w:rsidRPr="002E040F" w:rsidRDefault="004978C6" w:rsidP="006A10B1">
            <w:pPr>
              <w:widowControl/>
              <w:snapToGrid/>
              <w:jc w:val="left"/>
              <w:rPr>
                <w:rFonts w:hAnsi="ＭＳ ゴシック"/>
                <w:szCs w:val="20"/>
              </w:rPr>
            </w:pPr>
          </w:p>
        </w:tc>
      </w:tr>
      <w:tr w:rsidR="002E040F" w:rsidRPr="002E040F" w14:paraId="50D7971D" w14:textId="77777777" w:rsidTr="004312DD">
        <w:trPr>
          <w:trHeight w:val="232"/>
        </w:trPr>
        <w:tc>
          <w:tcPr>
            <w:tcW w:w="1113" w:type="dxa"/>
            <w:vMerge/>
          </w:tcPr>
          <w:p w14:paraId="2A4DCA1B" w14:textId="77777777" w:rsidR="004978C6" w:rsidRPr="002E040F" w:rsidRDefault="004978C6" w:rsidP="006A10B1">
            <w:pPr>
              <w:snapToGrid/>
              <w:jc w:val="both"/>
              <w:rPr>
                <w:rFonts w:hAnsi="ＭＳ ゴシック"/>
                <w:szCs w:val="20"/>
              </w:rPr>
            </w:pPr>
          </w:p>
        </w:tc>
        <w:tc>
          <w:tcPr>
            <w:tcW w:w="218" w:type="dxa"/>
            <w:vMerge/>
            <w:tcBorders>
              <w:top w:val="nil"/>
              <w:bottom w:val="nil"/>
              <w:right w:val="single" w:sz="4" w:space="0" w:color="auto"/>
            </w:tcBorders>
          </w:tcPr>
          <w:p w14:paraId="054F49F9" w14:textId="77777777" w:rsidR="004978C6" w:rsidRPr="002E040F" w:rsidRDefault="004978C6" w:rsidP="006A10B1">
            <w:pPr>
              <w:snapToGrid/>
              <w:jc w:val="both"/>
              <w:rPr>
                <w:rFonts w:hAnsi="ＭＳ ゴシック"/>
                <w:szCs w:val="20"/>
              </w:rPr>
            </w:pPr>
          </w:p>
        </w:tc>
        <w:tc>
          <w:tcPr>
            <w:tcW w:w="714" w:type="dxa"/>
            <w:tcBorders>
              <w:top w:val="dotted" w:sz="4" w:space="0" w:color="auto"/>
              <w:left w:val="single" w:sz="4" w:space="0" w:color="auto"/>
              <w:bottom w:val="single" w:sz="4" w:space="0" w:color="auto"/>
              <w:right w:val="single" w:sz="4" w:space="0" w:color="auto"/>
            </w:tcBorders>
            <w:vAlign w:val="center"/>
          </w:tcPr>
          <w:p w14:paraId="4DD598F8" w14:textId="77777777" w:rsidR="004978C6" w:rsidRPr="002E040F" w:rsidRDefault="004978C6" w:rsidP="006A10B1">
            <w:pPr>
              <w:snapToGrid/>
              <w:spacing w:beforeLines="30" w:before="85" w:afterLines="30" w:after="85"/>
              <w:rPr>
                <w:rFonts w:hAnsi="ＭＳ ゴシック"/>
                <w:sz w:val="18"/>
                <w:szCs w:val="18"/>
              </w:rPr>
            </w:pPr>
            <w:r w:rsidRPr="002E040F">
              <w:rPr>
                <w:rFonts w:hAnsi="ＭＳ ゴシック" w:hint="eastAsia"/>
                <w:sz w:val="18"/>
                <w:szCs w:val="18"/>
              </w:rPr>
              <w:t>定　員</w:t>
            </w:r>
          </w:p>
        </w:tc>
        <w:tc>
          <w:tcPr>
            <w:tcW w:w="590" w:type="dxa"/>
            <w:gridSpan w:val="2"/>
            <w:tcBorders>
              <w:top w:val="dotted" w:sz="4" w:space="0" w:color="auto"/>
              <w:left w:val="single" w:sz="4" w:space="0" w:color="auto"/>
              <w:bottom w:val="single" w:sz="4" w:space="0" w:color="auto"/>
              <w:right w:val="dotted" w:sz="4" w:space="0" w:color="auto"/>
            </w:tcBorders>
            <w:vAlign w:val="center"/>
          </w:tcPr>
          <w:p w14:paraId="165A2ED3"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1CC30821"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011BABAA"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1D954BC9"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03892C40"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40734424"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2109F3B5" w14:textId="77777777" w:rsidR="004978C6" w:rsidRPr="002E040F" w:rsidRDefault="004978C6" w:rsidP="006A10B1">
            <w:pPr>
              <w:snapToGrid/>
              <w:rPr>
                <w:rFonts w:hAnsi="ＭＳ ゴシック"/>
                <w:szCs w:val="20"/>
              </w:rPr>
            </w:pPr>
          </w:p>
        </w:tc>
        <w:tc>
          <w:tcPr>
            <w:tcW w:w="604" w:type="dxa"/>
            <w:gridSpan w:val="2"/>
            <w:tcBorders>
              <w:top w:val="dotted" w:sz="4" w:space="0" w:color="auto"/>
              <w:left w:val="dotted" w:sz="4" w:space="0" w:color="auto"/>
              <w:bottom w:val="single" w:sz="4" w:space="0" w:color="auto"/>
              <w:right w:val="dotted" w:sz="4" w:space="0" w:color="auto"/>
            </w:tcBorders>
            <w:vAlign w:val="center"/>
          </w:tcPr>
          <w:p w14:paraId="15D721A7"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7932AE4D"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2855A760"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7902DAD3" w14:textId="77777777" w:rsidR="004978C6" w:rsidRPr="002E040F" w:rsidRDefault="004978C6" w:rsidP="006A10B1">
            <w:pPr>
              <w:snapToGrid/>
              <w:rPr>
                <w:rFonts w:hAnsi="ＭＳ ゴシック"/>
                <w:szCs w:val="20"/>
              </w:rPr>
            </w:pPr>
          </w:p>
        </w:tc>
        <w:tc>
          <w:tcPr>
            <w:tcW w:w="602" w:type="dxa"/>
            <w:gridSpan w:val="2"/>
            <w:tcBorders>
              <w:top w:val="dotted" w:sz="4" w:space="0" w:color="auto"/>
              <w:left w:val="dotted" w:sz="4" w:space="0" w:color="auto"/>
              <w:bottom w:val="single" w:sz="4" w:space="0" w:color="auto"/>
              <w:right w:val="single" w:sz="4" w:space="0" w:color="auto"/>
            </w:tcBorders>
            <w:vAlign w:val="center"/>
          </w:tcPr>
          <w:p w14:paraId="7D91BF65" w14:textId="77777777" w:rsidR="004978C6" w:rsidRPr="002E040F" w:rsidRDefault="004978C6" w:rsidP="006A10B1">
            <w:pPr>
              <w:snapToGrid/>
              <w:rPr>
                <w:rFonts w:hAnsi="ＭＳ ゴシック"/>
                <w:szCs w:val="20"/>
              </w:rPr>
            </w:pPr>
          </w:p>
        </w:tc>
        <w:tc>
          <w:tcPr>
            <w:tcW w:w="397" w:type="dxa"/>
            <w:gridSpan w:val="2"/>
            <w:vMerge/>
            <w:tcBorders>
              <w:left w:val="single" w:sz="4" w:space="0" w:color="auto"/>
              <w:bottom w:val="nil"/>
            </w:tcBorders>
          </w:tcPr>
          <w:p w14:paraId="5B687183" w14:textId="77777777" w:rsidR="004978C6" w:rsidRPr="002E040F" w:rsidRDefault="004978C6" w:rsidP="006A10B1">
            <w:pPr>
              <w:widowControl/>
              <w:snapToGrid/>
              <w:jc w:val="left"/>
              <w:rPr>
                <w:rFonts w:hAnsi="ＭＳ ゴシック"/>
                <w:szCs w:val="20"/>
              </w:rPr>
            </w:pPr>
          </w:p>
        </w:tc>
      </w:tr>
      <w:tr w:rsidR="002E040F" w:rsidRPr="002E040F" w14:paraId="6E103D90" w14:textId="77777777" w:rsidTr="004978C6">
        <w:trPr>
          <w:trHeight w:val="58"/>
        </w:trPr>
        <w:tc>
          <w:tcPr>
            <w:tcW w:w="1113" w:type="dxa"/>
            <w:vMerge/>
          </w:tcPr>
          <w:p w14:paraId="79CD1C48" w14:textId="77777777" w:rsidR="004978C6" w:rsidRPr="002E040F" w:rsidRDefault="004978C6" w:rsidP="006A10B1">
            <w:pPr>
              <w:snapToGrid/>
              <w:jc w:val="both"/>
              <w:rPr>
                <w:rFonts w:hAnsi="ＭＳ ゴシック"/>
                <w:szCs w:val="20"/>
              </w:rPr>
            </w:pPr>
          </w:p>
        </w:tc>
        <w:tc>
          <w:tcPr>
            <w:tcW w:w="8534" w:type="dxa"/>
            <w:gridSpan w:val="28"/>
            <w:tcBorders>
              <w:top w:val="nil"/>
              <w:bottom w:val="nil"/>
            </w:tcBorders>
          </w:tcPr>
          <w:p w14:paraId="4CC2F3CF" w14:textId="77777777" w:rsidR="004978C6" w:rsidRPr="002E040F" w:rsidRDefault="004978C6" w:rsidP="004978C6">
            <w:pPr>
              <w:snapToGrid/>
              <w:spacing w:beforeLines="50" w:before="142"/>
              <w:ind w:firstLineChars="50" w:firstLine="91"/>
              <w:jc w:val="both"/>
              <w:rPr>
                <w:rFonts w:hAnsi="ＭＳ ゴシック"/>
                <w:szCs w:val="20"/>
              </w:rPr>
            </w:pPr>
            <w:r w:rsidRPr="002E040F">
              <w:rPr>
                <w:rFonts w:hAnsi="ＭＳ ゴシック" w:hint="eastAsia"/>
                <w:szCs w:val="20"/>
              </w:rPr>
              <w:t>②サービス種別（　　　　　　　　　　　　）</w:t>
            </w:r>
            <w:r w:rsidR="00294F4C" w:rsidRPr="002E040F">
              <w:rPr>
                <w:rFonts w:hAnsi="ＭＳ ゴシック" w:hint="eastAsia"/>
                <w:szCs w:val="20"/>
              </w:rPr>
              <w:t xml:space="preserve">　</w:t>
            </w:r>
            <w:r w:rsidR="00294F4C" w:rsidRPr="002E040F">
              <w:rPr>
                <w:rFonts w:hAnsi="ＭＳ ゴシック" w:hint="eastAsia"/>
              </w:rPr>
              <w:t>〔 令和　　　年　　　月　時点　〕</w:t>
            </w:r>
          </w:p>
        </w:tc>
      </w:tr>
      <w:tr w:rsidR="002E040F" w:rsidRPr="002E040F" w14:paraId="19D5B064" w14:textId="77777777" w:rsidTr="004312DD">
        <w:trPr>
          <w:trHeight w:val="159"/>
        </w:trPr>
        <w:tc>
          <w:tcPr>
            <w:tcW w:w="1113" w:type="dxa"/>
            <w:vMerge/>
          </w:tcPr>
          <w:p w14:paraId="0016B6B3" w14:textId="77777777" w:rsidR="004978C6" w:rsidRPr="002E040F" w:rsidRDefault="004978C6" w:rsidP="006A10B1">
            <w:pPr>
              <w:snapToGrid/>
              <w:jc w:val="both"/>
              <w:rPr>
                <w:rFonts w:hAnsi="ＭＳ ゴシック"/>
                <w:szCs w:val="20"/>
              </w:rPr>
            </w:pPr>
          </w:p>
        </w:tc>
        <w:tc>
          <w:tcPr>
            <w:tcW w:w="218" w:type="dxa"/>
            <w:vMerge w:val="restart"/>
            <w:tcBorders>
              <w:top w:val="nil"/>
              <w:right w:val="single" w:sz="4" w:space="0" w:color="auto"/>
            </w:tcBorders>
          </w:tcPr>
          <w:p w14:paraId="026BAE66" w14:textId="77777777" w:rsidR="004978C6" w:rsidRPr="002E040F" w:rsidRDefault="004978C6" w:rsidP="006A10B1">
            <w:pPr>
              <w:jc w:val="both"/>
              <w:rPr>
                <w:rFonts w:hAnsi="ＭＳ ゴシック"/>
                <w:szCs w:val="20"/>
              </w:rPr>
            </w:pPr>
          </w:p>
        </w:tc>
        <w:tc>
          <w:tcPr>
            <w:tcW w:w="714" w:type="dxa"/>
            <w:tcBorders>
              <w:top w:val="single" w:sz="4" w:space="0" w:color="auto"/>
              <w:left w:val="single" w:sz="4" w:space="0" w:color="auto"/>
              <w:bottom w:val="single" w:sz="4" w:space="0" w:color="auto"/>
              <w:right w:val="single" w:sz="4" w:space="0" w:color="auto"/>
            </w:tcBorders>
          </w:tcPr>
          <w:p w14:paraId="780E2976" w14:textId="77777777" w:rsidR="004978C6" w:rsidRPr="002E040F" w:rsidRDefault="004978C6" w:rsidP="006A10B1">
            <w:pPr>
              <w:jc w:val="both"/>
              <w:rPr>
                <w:rFonts w:hAnsi="ＭＳ ゴシック"/>
                <w:szCs w:val="20"/>
              </w:rPr>
            </w:pPr>
          </w:p>
        </w:tc>
        <w:tc>
          <w:tcPr>
            <w:tcW w:w="590" w:type="dxa"/>
            <w:gridSpan w:val="2"/>
            <w:tcBorders>
              <w:top w:val="single" w:sz="4" w:space="0" w:color="auto"/>
              <w:left w:val="single" w:sz="4" w:space="0" w:color="auto"/>
              <w:bottom w:val="single" w:sz="4" w:space="0" w:color="auto"/>
              <w:right w:val="dotted" w:sz="4" w:space="0" w:color="auto"/>
            </w:tcBorders>
            <w:vAlign w:val="center"/>
          </w:tcPr>
          <w:p w14:paraId="52599A62"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4月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52847572"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5月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3E9A7A12"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6月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4749CE58"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7月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757DDC95"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8月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78843F6E"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9月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0482502E"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10月</w:t>
            </w:r>
          </w:p>
        </w:tc>
        <w:tc>
          <w:tcPr>
            <w:tcW w:w="604" w:type="dxa"/>
            <w:gridSpan w:val="2"/>
            <w:tcBorders>
              <w:top w:val="single" w:sz="4" w:space="0" w:color="auto"/>
              <w:left w:val="dotted" w:sz="4" w:space="0" w:color="auto"/>
              <w:bottom w:val="single" w:sz="4" w:space="0" w:color="auto"/>
              <w:right w:val="dotted" w:sz="4" w:space="0" w:color="auto"/>
            </w:tcBorders>
            <w:vAlign w:val="center"/>
          </w:tcPr>
          <w:p w14:paraId="164AB9DF"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11月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4BC96C97"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12月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0957A8C3"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02F1F465"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2月</w:t>
            </w:r>
          </w:p>
        </w:tc>
        <w:tc>
          <w:tcPr>
            <w:tcW w:w="602" w:type="dxa"/>
            <w:gridSpan w:val="2"/>
            <w:tcBorders>
              <w:top w:val="single" w:sz="4" w:space="0" w:color="auto"/>
              <w:left w:val="dotted" w:sz="4" w:space="0" w:color="auto"/>
              <w:bottom w:val="single" w:sz="4" w:space="0" w:color="auto"/>
              <w:right w:val="single" w:sz="4" w:space="0" w:color="auto"/>
            </w:tcBorders>
            <w:vAlign w:val="center"/>
          </w:tcPr>
          <w:p w14:paraId="173978F9"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3月</w:t>
            </w:r>
          </w:p>
        </w:tc>
        <w:tc>
          <w:tcPr>
            <w:tcW w:w="397" w:type="dxa"/>
            <w:gridSpan w:val="2"/>
            <w:vMerge w:val="restart"/>
            <w:tcBorders>
              <w:top w:val="nil"/>
              <w:left w:val="single" w:sz="4" w:space="0" w:color="auto"/>
            </w:tcBorders>
          </w:tcPr>
          <w:p w14:paraId="12E2975E" w14:textId="77777777" w:rsidR="004978C6" w:rsidRPr="002E040F" w:rsidRDefault="004978C6" w:rsidP="006A10B1">
            <w:pPr>
              <w:jc w:val="both"/>
              <w:rPr>
                <w:rFonts w:hAnsi="ＭＳ ゴシック"/>
                <w:szCs w:val="20"/>
              </w:rPr>
            </w:pPr>
          </w:p>
        </w:tc>
      </w:tr>
      <w:tr w:rsidR="002E040F" w:rsidRPr="002E040F" w14:paraId="6DBCF00C" w14:textId="77777777" w:rsidTr="006A10B1">
        <w:trPr>
          <w:trHeight w:val="169"/>
        </w:trPr>
        <w:tc>
          <w:tcPr>
            <w:tcW w:w="1113" w:type="dxa"/>
            <w:vMerge/>
          </w:tcPr>
          <w:p w14:paraId="35DCAB7E" w14:textId="77777777" w:rsidR="004978C6" w:rsidRPr="002E040F" w:rsidRDefault="004978C6" w:rsidP="006B445D">
            <w:pPr>
              <w:snapToGrid/>
              <w:jc w:val="both"/>
              <w:rPr>
                <w:rFonts w:hAnsi="ＭＳ ゴシック"/>
                <w:szCs w:val="20"/>
              </w:rPr>
            </w:pPr>
          </w:p>
        </w:tc>
        <w:tc>
          <w:tcPr>
            <w:tcW w:w="218" w:type="dxa"/>
            <w:vMerge/>
            <w:tcBorders>
              <w:right w:val="single" w:sz="4" w:space="0" w:color="auto"/>
            </w:tcBorders>
          </w:tcPr>
          <w:p w14:paraId="6DABDF55" w14:textId="77777777" w:rsidR="004978C6" w:rsidRPr="002E040F" w:rsidRDefault="004978C6" w:rsidP="006B445D">
            <w:pPr>
              <w:snapToGrid/>
              <w:jc w:val="both"/>
              <w:rPr>
                <w:rFonts w:hAnsi="ＭＳ ゴシック"/>
                <w:szCs w:val="20"/>
              </w:rPr>
            </w:pPr>
          </w:p>
        </w:tc>
        <w:tc>
          <w:tcPr>
            <w:tcW w:w="714" w:type="dxa"/>
            <w:tcBorders>
              <w:top w:val="single" w:sz="4" w:space="0" w:color="auto"/>
              <w:left w:val="single" w:sz="4" w:space="0" w:color="auto"/>
              <w:bottom w:val="dotted" w:sz="4" w:space="0" w:color="auto"/>
              <w:right w:val="single" w:sz="4" w:space="0" w:color="auto"/>
            </w:tcBorders>
            <w:vAlign w:val="center"/>
          </w:tcPr>
          <w:p w14:paraId="75A3A28E" w14:textId="77777777" w:rsidR="004978C6" w:rsidRPr="002E040F" w:rsidRDefault="004978C6" w:rsidP="006B445D">
            <w:pPr>
              <w:snapToGrid/>
              <w:spacing w:beforeLines="10" w:before="28" w:line="240" w:lineRule="exact"/>
              <w:rPr>
                <w:rFonts w:hAnsi="ＭＳ ゴシック"/>
                <w:sz w:val="18"/>
                <w:szCs w:val="18"/>
              </w:rPr>
            </w:pPr>
            <w:r w:rsidRPr="002E040F">
              <w:rPr>
                <w:rFonts w:hAnsi="ＭＳ ゴシック" w:hint="eastAsia"/>
                <w:sz w:val="18"/>
                <w:szCs w:val="18"/>
              </w:rPr>
              <w:t>前年度利用</w:t>
            </w:r>
            <w:r w:rsidR="00727B66" w:rsidRPr="002E040F">
              <w:rPr>
                <w:rFonts w:hAnsi="ＭＳ ゴシック" w:hint="eastAsia"/>
                <w:sz w:val="18"/>
                <w:szCs w:val="18"/>
              </w:rPr>
              <w:t>者</w:t>
            </w:r>
          </w:p>
        </w:tc>
        <w:tc>
          <w:tcPr>
            <w:tcW w:w="590" w:type="dxa"/>
            <w:gridSpan w:val="2"/>
            <w:tcBorders>
              <w:top w:val="single" w:sz="4" w:space="0" w:color="auto"/>
              <w:left w:val="single" w:sz="4" w:space="0" w:color="auto"/>
              <w:bottom w:val="dotted" w:sz="4" w:space="0" w:color="auto"/>
              <w:right w:val="dotted" w:sz="4" w:space="0" w:color="auto"/>
            </w:tcBorders>
            <w:vAlign w:val="center"/>
          </w:tcPr>
          <w:p w14:paraId="21A02A55"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1884C564"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38953DE2"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5073D58D"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06D462E2"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1CE237B8"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2D80497D" w14:textId="77777777" w:rsidR="004978C6" w:rsidRPr="002E040F" w:rsidRDefault="004978C6" w:rsidP="006B445D">
            <w:pPr>
              <w:snapToGrid/>
              <w:rPr>
                <w:rFonts w:hAnsi="ＭＳ ゴシック"/>
                <w:szCs w:val="20"/>
              </w:rPr>
            </w:pPr>
          </w:p>
        </w:tc>
        <w:tc>
          <w:tcPr>
            <w:tcW w:w="604" w:type="dxa"/>
            <w:gridSpan w:val="2"/>
            <w:tcBorders>
              <w:top w:val="single" w:sz="4" w:space="0" w:color="auto"/>
              <w:left w:val="dotted" w:sz="4" w:space="0" w:color="auto"/>
              <w:bottom w:val="dotted" w:sz="4" w:space="0" w:color="auto"/>
              <w:right w:val="dotted" w:sz="4" w:space="0" w:color="auto"/>
            </w:tcBorders>
            <w:vAlign w:val="center"/>
          </w:tcPr>
          <w:p w14:paraId="2D900A5E"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09EA7658"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02CAB84F"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360D53DD" w14:textId="77777777" w:rsidR="004978C6" w:rsidRPr="002E040F" w:rsidRDefault="004978C6" w:rsidP="006B445D">
            <w:pPr>
              <w:snapToGrid/>
              <w:rPr>
                <w:rFonts w:hAnsi="ＭＳ ゴシック"/>
                <w:szCs w:val="20"/>
              </w:rPr>
            </w:pPr>
          </w:p>
        </w:tc>
        <w:tc>
          <w:tcPr>
            <w:tcW w:w="602" w:type="dxa"/>
            <w:gridSpan w:val="2"/>
            <w:tcBorders>
              <w:top w:val="single" w:sz="4" w:space="0" w:color="auto"/>
              <w:left w:val="dotted" w:sz="4" w:space="0" w:color="auto"/>
              <w:bottom w:val="dotted" w:sz="4" w:space="0" w:color="auto"/>
              <w:right w:val="single" w:sz="4" w:space="0" w:color="auto"/>
            </w:tcBorders>
            <w:vAlign w:val="center"/>
          </w:tcPr>
          <w:p w14:paraId="385722B9" w14:textId="77777777" w:rsidR="004978C6" w:rsidRPr="002E040F" w:rsidRDefault="004978C6" w:rsidP="006B445D">
            <w:pPr>
              <w:snapToGrid/>
              <w:rPr>
                <w:rFonts w:hAnsi="ＭＳ ゴシック"/>
                <w:szCs w:val="20"/>
              </w:rPr>
            </w:pPr>
          </w:p>
        </w:tc>
        <w:tc>
          <w:tcPr>
            <w:tcW w:w="397" w:type="dxa"/>
            <w:gridSpan w:val="2"/>
            <w:vMerge/>
            <w:tcBorders>
              <w:left w:val="single" w:sz="4" w:space="0" w:color="auto"/>
            </w:tcBorders>
          </w:tcPr>
          <w:p w14:paraId="01DBF119" w14:textId="77777777" w:rsidR="004978C6" w:rsidRPr="002E040F" w:rsidRDefault="004978C6" w:rsidP="006B445D">
            <w:pPr>
              <w:widowControl/>
              <w:snapToGrid/>
              <w:jc w:val="left"/>
              <w:rPr>
                <w:rFonts w:hAnsi="ＭＳ ゴシック"/>
                <w:szCs w:val="20"/>
              </w:rPr>
            </w:pPr>
          </w:p>
        </w:tc>
      </w:tr>
      <w:tr w:rsidR="002E040F" w:rsidRPr="002E040F" w14:paraId="0F359A34" w14:textId="77777777" w:rsidTr="006A10B1">
        <w:trPr>
          <w:trHeight w:val="169"/>
        </w:trPr>
        <w:tc>
          <w:tcPr>
            <w:tcW w:w="1113" w:type="dxa"/>
            <w:vMerge/>
          </w:tcPr>
          <w:p w14:paraId="0451DD66" w14:textId="77777777" w:rsidR="004978C6" w:rsidRPr="002E040F" w:rsidRDefault="004978C6" w:rsidP="006B445D">
            <w:pPr>
              <w:snapToGrid/>
              <w:jc w:val="both"/>
              <w:rPr>
                <w:rFonts w:hAnsi="ＭＳ ゴシック"/>
                <w:szCs w:val="20"/>
              </w:rPr>
            </w:pPr>
          </w:p>
        </w:tc>
        <w:tc>
          <w:tcPr>
            <w:tcW w:w="218" w:type="dxa"/>
            <w:vMerge/>
            <w:tcBorders>
              <w:right w:val="single" w:sz="4" w:space="0" w:color="auto"/>
            </w:tcBorders>
          </w:tcPr>
          <w:p w14:paraId="53A73EC9" w14:textId="77777777" w:rsidR="004978C6" w:rsidRPr="002E040F" w:rsidRDefault="004978C6" w:rsidP="006B445D">
            <w:pPr>
              <w:snapToGrid/>
              <w:jc w:val="both"/>
              <w:rPr>
                <w:rFonts w:hAnsi="ＭＳ ゴシック"/>
                <w:szCs w:val="20"/>
              </w:rPr>
            </w:pPr>
          </w:p>
        </w:tc>
        <w:tc>
          <w:tcPr>
            <w:tcW w:w="714" w:type="dxa"/>
            <w:tcBorders>
              <w:top w:val="dotted" w:sz="4" w:space="0" w:color="auto"/>
              <w:left w:val="single" w:sz="4" w:space="0" w:color="auto"/>
              <w:bottom w:val="single" w:sz="4" w:space="0" w:color="auto"/>
              <w:right w:val="single" w:sz="4" w:space="0" w:color="auto"/>
            </w:tcBorders>
            <w:vAlign w:val="center"/>
          </w:tcPr>
          <w:p w14:paraId="52208FB7" w14:textId="77777777" w:rsidR="004978C6" w:rsidRPr="002E040F" w:rsidRDefault="004978C6" w:rsidP="006B445D">
            <w:pPr>
              <w:snapToGrid/>
              <w:spacing w:beforeLines="30" w:before="85" w:afterLines="30" w:after="85"/>
              <w:rPr>
                <w:rFonts w:hAnsi="ＭＳ ゴシック"/>
                <w:sz w:val="18"/>
                <w:szCs w:val="18"/>
              </w:rPr>
            </w:pPr>
            <w:r w:rsidRPr="002E040F">
              <w:rPr>
                <w:rFonts w:hAnsi="ＭＳ ゴシック" w:hint="eastAsia"/>
                <w:sz w:val="18"/>
                <w:szCs w:val="18"/>
              </w:rPr>
              <w:t>定　員</w:t>
            </w:r>
          </w:p>
        </w:tc>
        <w:tc>
          <w:tcPr>
            <w:tcW w:w="590" w:type="dxa"/>
            <w:gridSpan w:val="2"/>
            <w:tcBorders>
              <w:top w:val="dotted" w:sz="4" w:space="0" w:color="auto"/>
              <w:left w:val="single" w:sz="4" w:space="0" w:color="auto"/>
              <w:bottom w:val="single" w:sz="4" w:space="0" w:color="auto"/>
              <w:right w:val="dotted" w:sz="4" w:space="0" w:color="auto"/>
            </w:tcBorders>
            <w:vAlign w:val="center"/>
          </w:tcPr>
          <w:p w14:paraId="4636527F"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2D07A502"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19521386"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7CC3AE54"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7A03C49F"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7D9B0E8E"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408A5519" w14:textId="77777777" w:rsidR="004978C6" w:rsidRPr="002E040F" w:rsidRDefault="004978C6" w:rsidP="006B445D">
            <w:pPr>
              <w:snapToGrid/>
              <w:rPr>
                <w:rFonts w:hAnsi="ＭＳ ゴシック"/>
                <w:szCs w:val="20"/>
              </w:rPr>
            </w:pPr>
          </w:p>
        </w:tc>
        <w:tc>
          <w:tcPr>
            <w:tcW w:w="604" w:type="dxa"/>
            <w:gridSpan w:val="2"/>
            <w:tcBorders>
              <w:top w:val="dotted" w:sz="4" w:space="0" w:color="auto"/>
              <w:left w:val="dotted" w:sz="4" w:space="0" w:color="auto"/>
              <w:bottom w:val="single" w:sz="4" w:space="0" w:color="auto"/>
              <w:right w:val="dotted" w:sz="4" w:space="0" w:color="auto"/>
            </w:tcBorders>
            <w:vAlign w:val="center"/>
          </w:tcPr>
          <w:p w14:paraId="15EF6F22"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1D873708"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6756F2EA"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0DB1E004" w14:textId="77777777" w:rsidR="004978C6" w:rsidRPr="002E040F" w:rsidRDefault="004978C6" w:rsidP="006B445D">
            <w:pPr>
              <w:snapToGrid/>
              <w:rPr>
                <w:rFonts w:hAnsi="ＭＳ ゴシック"/>
                <w:szCs w:val="20"/>
              </w:rPr>
            </w:pPr>
          </w:p>
        </w:tc>
        <w:tc>
          <w:tcPr>
            <w:tcW w:w="602" w:type="dxa"/>
            <w:gridSpan w:val="2"/>
            <w:tcBorders>
              <w:top w:val="dotted" w:sz="4" w:space="0" w:color="auto"/>
              <w:left w:val="dotted" w:sz="4" w:space="0" w:color="auto"/>
              <w:bottom w:val="single" w:sz="4" w:space="0" w:color="auto"/>
              <w:right w:val="single" w:sz="4" w:space="0" w:color="auto"/>
            </w:tcBorders>
            <w:vAlign w:val="center"/>
          </w:tcPr>
          <w:p w14:paraId="7BEBA73B" w14:textId="77777777" w:rsidR="004978C6" w:rsidRPr="002E040F" w:rsidRDefault="004978C6" w:rsidP="006B445D">
            <w:pPr>
              <w:snapToGrid/>
              <w:rPr>
                <w:rFonts w:hAnsi="ＭＳ ゴシック"/>
                <w:szCs w:val="20"/>
              </w:rPr>
            </w:pPr>
          </w:p>
        </w:tc>
        <w:tc>
          <w:tcPr>
            <w:tcW w:w="397" w:type="dxa"/>
            <w:gridSpan w:val="2"/>
            <w:vMerge/>
            <w:tcBorders>
              <w:left w:val="single" w:sz="4" w:space="0" w:color="auto"/>
            </w:tcBorders>
          </w:tcPr>
          <w:p w14:paraId="1A7B81F7" w14:textId="77777777" w:rsidR="004978C6" w:rsidRPr="002E040F" w:rsidRDefault="004978C6" w:rsidP="006B445D">
            <w:pPr>
              <w:widowControl/>
              <w:snapToGrid/>
              <w:jc w:val="left"/>
              <w:rPr>
                <w:rFonts w:hAnsi="ＭＳ ゴシック"/>
                <w:szCs w:val="20"/>
              </w:rPr>
            </w:pPr>
          </w:p>
        </w:tc>
      </w:tr>
      <w:tr w:rsidR="002E040F" w:rsidRPr="002E040F" w14:paraId="54ABCAA1" w14:textId="77777777" w:rsidTr="006A10B1">
        <w:trPr>
          <w:trHeight w:val="169"/>
        </w:trPr>
        <w:tc>
          <w:tcPr>
            <w:tcW w:w="1113" w:type="dxa"/>
            <w:vMerge/>
          </w:tcPr>
          <w:p w14:paraId="16697C95" w14:textId="77777777" w:rsidR="004978C6" w:rsidRPr="002E040F" w:rsidRDefault="004978C6" w:rsidP="006B445D">
            <w:pPr>
              <w:snapToGrid/>
              <w:jc w:val="both"/>
              <w:rPr>
                <w:rFonts w:hAnsi="ＭＳ ゴシック"/>
                <w:szCs w:val="20"/>
              </w:rPr>
            </w:pPr>
          </w:p>
        </w:tc>
        <w:tc>
          <w:tcPr>
            <w:tcW w:w="218" w:type="dxa"/>
            <w:vMerge/>
            <w:tcBorders>
              <w:right w:val="single" w:sz="4" w:space="0" w:color="auto"/>
            </w:tcBorders>
          </w:tcPr>
          <w:p w14:paraId="67DD22BD" w14:textId="77777777" w:rsidR="004978C6" w:rsidRPr="002E040F" w:rsidRDefault="004978C6" w:rsidP="006B445D">
            <w:pPr>
              <w:snapToGrid/>
              <w:jc w:val="both"/>
              <w:rPr>
                <w:rFonts w:hAnsi="ＭＳ ゴシック"/>
                <w:szCs w:val="20"/>
              </w:rPr>
            </w:pPr>
          </w:p>
        </w:tc>
        <w:tc>
          <w:tcPr>
            <w:tcW w:w="714" w:type="dxa"/>
            <w:tcBorders>
              <w:top w:val="single" w:sz="4" w:space="0" w:color="auto"/>
              <w:left w:val="single" w:sz="4" w:space="0" w:color="auto"/>
              <w:bottom w:val="dotted" w:sz="4" w:space="0" w:color="auto"/>
              <w:right w:val="single" w:sz="4" w:space="0" w:color="auto"/>
            </w:tcBorders>
            <w:vAlign w:val="center"/>
          </w:tcPr>
          <w:p w14:paraId="298A98DC" w14:textId="77777777" w:rsidR="004978C6" w:rsidRPr="002E040F" w:rsidRDefault="004978C6" w:rsidP="006B445D">
            <w:pPr>
              <w:snapToGrid/>
              <w:spacing w:beforeLines="10" w:before="28" w:line="240" w:lineRule="exact"/>
              <w:rPr>
                <w:rFonts w:hAnsi="ＭＳ ゴシック"/>
                <w:sz w:val="18"/>
                <w:szCs w:val="18"/>
              </w:rPr>
            </w:pPr>
            <w:r w:rsidRPr="002E040F">
              <w:rPr>
                <w:rFonts w:hAnsi="ＭＳ ゴシック" w:hint="eastAsia"/>
                <w:sz w:val="18"/>
                <w:szCs w:val="18"/>
              </w:rPr>
              <w:t>本年度</w:t>
            </w:r>
          </w:p>
          <w:p w14:paraId="4516EE7D" w14:textId="77777777" w:rsidR="004978C6" w:rsidRPr="002E040F" w:rsidRDefault="004978C6" w:rsidP="006B445D">
            <w:pPr>
              <w:snapToGrid/>
              <w:spacing w:afterLines="10" w:after="28" w:line="240" w:lineRule="exact"/>
              <w:rPr>
                <w:rFonts w:hAnsi="ＭＳ ゴシック"/>
                <w:sz w:val="18"/>
                <w:szCs w:val="18"/>
              </w:rPr>
            </w:pPr>
            <w:r w:rsidRPr="002E040F">
              <w:rPr>
                <w:rFonts w:hAnsi="ＭＳ ゴシック" w:hint="eastAsia"/>
                <w:sz w:val="18"/>
                <w:szCs w:val="18"/>
              </w:rPr>
              <w:t>利用</w:t>
            </w:r>
            <w:r w:rsidR="00727B66" w:rsidRPr="002E040F">
              <w:rPr>
                <w:rFonts w:hAnsi="ＭＳ ゴシック" w:hint="eastAsia"/>
                <w:sz w:val="18"/>
                <w:szCs w:val="18"/>
              </w:rPr>
              <w:t>者</w:t>
            </w:r>
          </w:p>
        </w:tc>
        <w:tc>
          <w:tcPr>
            <w:tcW w:w="590" w:type="dxa"/>
            <w:gridSpan w:val="2"/>
            <w:tcBorders>
              <w:top w:val="single" w:sz="4" w:space="0" w:color="auto"/>
              <w:left w:val="single" w:sz="4" w:space="0" w:color="auto"/>
              <w:bottom w:val="dotted" w:sz="4" w:space="0" w:color="auto"/>
              <w:right w:val="dotted" w:sz="4" w:space="0" w:color="auto"/>
            </w:tcBorders>
            <w:vAlign w:val="center"/>
          </w:tcPr>
          <w:p w14:paraId="1BC7FE97"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627E9DC7"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2E77BA9A"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423E8195"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72FE1096"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17CF3412"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030D4779" w14:textId="77777777" w:rsidR="004978C6" w:rsidRPr="002E040F" w:rsidRDefault="004978C6" w:rsidP="006B445D">
            <w:pPr>
              <w:snapToGrid/>
              <w:rPr>
                <w:rFonts w:hAnsi="ＭＳ ゴシック"/>
                <w:szCs w:val="20"/>
              </w:rPr>
            </w:pPr>
          </w:p>
        </w:tc>
        <w:tc>
          <w:tcPr>
            <w:tcW w:w="604" w:type="dxa"/>
            <w:gridSpan w:val="2"/>
            <w:tcBorders>
              <w:top w:val="single" w:sz="4" w:space="0" w:color="auto"/>
              <w:left w:val="dotted" w:sz="4" w:space="0" w:color="auto"/>
              <w:bottom w:val="dotted" w:sz="4" w:space="0" w:color="auto"/>
              <w:right w:val="dotted" w:sz="4" w:space="0" w:color="auto"/>
            </w:tcBorders>
            <w:vAlign w:val="center"/>
          </w:tcPr>
          <w:p w14:paraId="2F7B9186"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328A8DBC"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086C3DCA"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3B8B35B7" w14:textId="77777777" w:rsidR="004978C6" w:rsidRPr="002E040F" w:rsidRDefault="004978C6" w:rsidP="006B445D">
            <w:pPr>
              <w:snapToGrid/>
              <w:rPr>
                <w:rFonts w:hAnsi="ＭＳ ゴシック"/>
                <w:szCs w:val="20"/>
              </w:rPr>
            </w:pPr>
          </w:p>
        </w:tc>
        <w:tc>
          <w:tcPr>
            <w:tcW w:w="602" w:type="dxa"/>
            <w:gridSpan w:val="2"/>
            <w:tcBorders>
              <w:top w:val="single" w:sz="4" w:space="0" w:color="auto"/>
              <w:left w:val="dotted" w:sz="4" w:space="0" w:color="auto"/>
              <w:bottom w:val="dotted" w:sz="4" w:space="0" w:color="auto"/>
              <w:right w:val="single" w:sz="4" w:space="0" w:color="auto"/>
            </w:tcBorders>
            <w:vAlign w:val="center"/>
          </w:tcPr>
          <w:p w14:paraId="66988452" w14:textId="77777777" w:rsidR="004978C6" w:rsidRPr="002E040F" w:rsidRDefault="004978C6" w:rsidP="006B445D">
            <w:pPr>
              <w:snapToGrid/>
              <w:rPr>
                <w:rFonts w:hAnsi="ＭＳ ゴシック"/>
                <w:szCs w:val="20"/>
              </w:rPr>
            </w:pPr>
          </w:p>
        </w:tc>
        <w:tc>
          <w:tcPr>
            <w:tcW w:w="397" w:type="dxa"/>
            <w:gridSpan w:val="2"/>
            <w:vMerge/>
            <w:tcBorders>
              <w:left w:val="single" w:sz="4" w:space="0" w:color="auto"/>
            </w:tcBorders>
          </w:tcPr>
          <w:p w14:paraId="04192BA3" w14:textId="77777777" w:rsidR="004978C6" w:rsidRPr="002E040F" w:rsidRDefault="004978C6" w:rsidP="006B445D">
            <w:pPr>
              <w:widowControl/>
              <w:snapToGrid/>
              <w:jc w:val="left"/>
              <w:rPr>
                <w:rFonts w:hAnsi="ＭＳ ゴシック"/>
                <w:szCs w:val="20"/>
              </w:rPr>
            </w:pPr>
          </w:p>
        </w:tc>
      </w:tr>
      <w:tr w:rsidR="002E040F" w:rsidRPr="002E040F" w14:paraId="125816A7" w14:textId="77777777" w:rsidTr="006A10B1">
        <w:trPr>
          <w:trHeight w:val="169"/>
        </w:trPr>
        <w:tc>
          <w:tcPr>
            <w:tcW w:w="1113" w:type="dxa"/>
            <w:vMerge/>
          </w:tcPr>
          <w:p w14:paraId="5D896817" w14:textId="77777777" w:rsidR="004978C6" w:rsidRPr="002E040F" w:rsidRDefault="004978C6" w:rsidP="006B445D">
            <w:pPr>
              <w:snapToGrid/>
              <w:jc w:val="both"/>
              <w:rPr>
                <w:rFonts w:hAnsi="ＭＳ ゴシック"/>
                <w:szCs w:val="20"/>
              </w:rPr>
            </w:pPr>
          </w:p>
        </w:tc>
        <w:tc>
          <w:tcPr>
            <w:tcW w:w="218" w:type="dxa"/>
            <w:vMerge/>
            <w:tcBorders>
              <w:bottom w:val="nil"/>
              <w:right w:val="single" w:sz="4" w:space="0" w:color="auto"/>
            </w:tcBorders>
          </w:tcPr>
          <w:p w14:paraId="7B6B1FE1" w14:textId="77777777" w:rsidR="004978C6" w:rsidRPr="002E040F" w:rsidRDefault="004978C6" w:rsidP="006B445D">
            <w:pPr>
              <w:snapToGrid/>
              <w:jc w:val="both"/>
              <w:rPr>
                <w:rFonts w:hAnsi="ＭＳ ゴシック"/>
                <w:szCs w:val="20"/>
              </w:rPr>
            </w:pPr>
          </w:p>
        </w:tc>
        <w:tc>
          <w:tcPr>
            <w:tcW w:w="714" w:type="dxa"/>
            <w:tcBorders>
              <w:top w:val="dotted" w:sz="4" w:space="0" w:color="auto"/>
              <w:left w:val="single" w:sz="4" w:space="0" w:color="auto"/>
              <w:bottom w:val="single" w:sz="4" w:space="0" w:color="auto"/>
              <w:right w:val="single" w:sz="4" w:space="0" w:color="auto"/>
            </w:tcBorders>
            <w:vAlign w:val="center"/>
          </w:tcPr>
          <w:p w14:paraId="57B2FFA9" w14:textId="77777777" w:rsidR="004978C6" w:rsidRPr="002E040F" w:rsidRDefault="004978C6" w:rsidP="006B445D">
            <w:pPr>
              <w:snapToGrid/>
              <w:spacing w:beforeLines="30" w:before="85" w:afterLines="30" w:after="85"/>
              <w:rPr>
                <w:rFonts w:hAnsi="ＭＳ ゴシック"/>
                <w:sz w:val="18"/>
                <w:szCs w:val="18"/>
              </w:rPr>
            </w:pPr>
            <w:r w:rsidRPr="002E040F">
              <w:rPr>
                <w:rFonts w:hAnsi="ＭＳ ゴシック" w:hint="eastAsia"/>
                <w:sz w:val="18"/>
                <w:szCs w:val="18"/>
              </w:rPr>
              <w:t>定　員</w:t>
            </w:r>
          </w:p>
        </w:tc>
        <w:tc>
          <w:tcPr>
            <w:tcW w:w="590" w:type="dxa"/>
            <w:gridSpan w:val="2"/>
            <w:tcBorders>
              <w:top w:val="dotted" w:sz="4" w:space="0" w:color="auto"/>
              <w:left w:val="single" w:sz="4" w:space="0" w:color="auto"/>
              <w:bottom w:val="single" w:sz="4" w:space="0" w:color="auto"/>
              <w:right w:val="dotted" w:sz="4" w:space="0" w:color="auto"/>
            </w:tcBorders>
            <w:vAlign w:val="center"/>
          </w:tcPr>
          <w:p w14:paraId="0906D93B"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66C84FF3"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2DAFFADD"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5337C51A"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1D9167F7"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6E4E2952"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479430A4" w14:textId="77777777" w:rsidR="004978C6" w:rsidRPr="002E040F" w:rsidRDefault="004978C6" w:rsidP="006B445D">
            <w:pPr>
              <w:snapToGrid/>
              <w:rPr>
                <w:rFonts w:hAnsi="ＭＳ ゴシック"/>
                <w:szCs w:val="20"/>
              </w:rPr>
            </w:pPr>
          </w:p>
        </w:tc>
        <w:tc>
          <w:tcPr>
            <w:tcW w:w="604" w:type="dxa"/>
            <w:gridSpan w:val="2"/>
            <w:tcBorders>
              <w:top w:val="dotted" w:sz="4" w:space="0" w:color="auto"/>
              <w:left w:val="dotted" w:sz="4" w:space="0" w:color="auto"/>
              <w:bottom w:val="single" w:sz="4" w:space="0" w:color="auto"/>
              <w:right w:val="dotted" w:sz="4" w:space="0" w:color="auto"/>
            </w:tcBorders>
            <w:vAlign w:val="center"/>
          </w:tcPr>
          <w:p w14:paraId="1B1AD52D"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6F70F1C4"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5AF7E4E9"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7315B075" w14:textId="77777777" w:rsidR="004978C6" w:rsidRPr="002E040F" w:rsidRDefault="004978C6" w:rsidP="006B445D">
            <w:pPr>
              <w:snapToGrid/>
              <w:rPr>
                <w:rFonts w:hAnsi="ＭＳ ゴシック"/>
                <w:szCs w:val="20"/>
              </w:rPr>
            </w:pPr>
          </w:p>
        </w:tc>
        <w:tc>
          <w:tcPr>
            <w:tcW w:w="602" w:type="dxa"/>
            <w:gridSpan w:val="2"/>
            <w:tcBorders>
              <w:top w:val="dotted" w:sz="4" w:space="0" w:color="auto"/>
              <w:left w:val="dotted" w:sz="4" w:space="0" w:color="auto"/>
              <w:bottom w:val="single" w:sz="4" w:space="0" w:color="auto"/>
              <w:right w:val="single" w:sz="4" w:space="0" w:color="auto"/>
            </w:tcBorders>
            <w:vAlign w:val="center"/>
          </w:tcPr>
          <w:p w14:paraId="221F7556" w14:textId="77777777" w:rsidR="004978C6" w:rsidRPr="002E040F" w:rsidRDefault="004978C6" w:rsidP="006B445D">
            <w:pPr>
              <w:snapToGrid/>
              <w:rPr>
                <w:rFonts w:hAnsi="ＭＳ ゴシック"/>
                <w:szCs w:val="20"/>
              </w:rPr>
            </w:pPr>
          </w:p>
        </w:tc>
        <w:tc>
          <w:tcPr>
            <w:tcW w:w="397" w:type="dxa"/>
            <w:gridSpan w:val="2"/>
            <w:vMerge/>
            <w:tcBorders>
              <w:left w:val="single" w:sz="4" w:space="0" w:color="auto"/>
              <w:bottom w:val="nil"/>
            </w:tcBorders>
          </w:tcPr>
          <w:p w14:paraId="2BE52F66" w14:textId="77777777" w:rsidR="004978C6" w:rsidRPr="002E040F" w:rsidRDefault="004978C6" w:rsidP="006B445D">
            <w:pPr>
              <w:widowControl/>
              <w:snapToGrid/>
              <w:jc w:val="left"/>
              <w:rPr>
                <w:rFonts w:hAnsi="ＭＳ ゴシック"/>
                <w:szCs w:val="20"/>
              </w:rPr>
            </w:pPr>
          </w:p>
        </w:tc>
      </w:tr>
      <w:tr w:rsidR="002E040F" w:rsidRPr="002E040F" w14:paraId="64718C84" w14:textId="77777777" w:rsidTr="004978C6">
        <w:trPr>
          <w:trHeight w:val="63"/>
        </w:trPr>
        <w:tc>
          <w:tcPr>
            <w:tcW w:w="1113" w:type="dxa"/>
            <w:vMerge/>
          </w:tcPr>
          <w:p w14:paraId="5869B9CA" w14:textId="77777777" w:rsidR="004978C6" w:rsidRPr="002E040F" w:rsidRDefault="004978C6" w:rsidP="006A10B1">
            <w:pPr>
              <w:snapToGrid/>
              <w:jc w:val="both"/>
              <w:rPr>
                <w:rFonts w:hAnsi="ＭＳ ゴシック"/>
                <w:szCs w:val="20"/>
              </w:rPr>
            </w:pPr>
          </w:p>
        </w:tc>
        <w:tc>
          <w:tcPr>
            <w:tcW w:w="8534" w:type="dxa"/>
            <w:gridSpan w:val="28"/>
            <w:tcBorders>
              <w:top w:val="nil"/>
              <w:bottom w:val="nil"/>
            </w:tcBorders>
          </w:tcPr>
          <w:p w14:paraId="6B097244" w14:textId="77777777" w:rsidR="004978C6" w:rsidRPr="002E040F" w:rsidRDefault="004978C6" w:rsidP="004978C6">
            <w:pPr>
              <w:snapToGrid/>
              <w:spacing w:beforeLines="50" w:before="142"/>
              <w:ind w:firstLineChars="50" w:firstLine="91"/>
              <w:jc w:val="both"/>
              <w:rPr>
                <w:rFonts w:hAnsi="ＭＳ ゴシック"/>
                <w:szCs w:val="20"/>
              </w:rPr>
            </w:pPr>
            <w:r w:rsidRPr="002E040F">
              <w:rPr>
                <w:rFonts w:hAnsi="ＭＳ ゴシック" w:hint="eastAsia"/>
                <w:szCs w:val="20"/>
              </w:rPr>
              <w:t>③サービス種別（　　　　　　　　　　　　）</w:t>
            </w:r>
            <w:r w:rsidR="00294F4C" w:rsidRPr="002E040F">
              <w:rPr>
                <w:rFonts w:hAnsi="ＭＳ ゴシック" w:hint="eastAsia"/>
                <w:szCs w:val="20"/>
              </w:rPr>
              <w:t xml:space="preserve">　</w:t>
            </w:r>
            <w:r w:rsidR="00294F4C" w:rsidRPr="002E040F">
              <w:rPr>
                <w:rFonts w:hAnsi="ＭＳ ゴシック" w:hint="eastAsia"/>
              </w:rPr>
              <w:t>〔 令和　　　年　　　月　時点　〕</w:t>
            </w:r>
          </w:p>
        </w:tc>
      </w:tr>
      <w:tr w:rsidR="002E040F" w:rsidRPr="002E040F" w14:paraId="3AD81D61" w14:textId="77777777" w:rsidTr="004978C6">
        <w:trPr>
          <w:trHeight w:val="270"/>
        </w:trPr>
        <w:tc>
          <w:tcPr>
            <w:tcW w:w="1113" w:type="dxa"/>
            <w:vMerge/>
          </w:tcPr>
          <w:p w14:paraId="7328A0DB" w14:textId="77777777" w:rsidR="004978C6" w:rsidRPr="002E040F" w:rsidRDefault="004978C6" w:rsidP="006A10B1">
            <w:pPr>
              <w:jc w:val="both"/>
              <w:rPr>
                <w:rFonts w:hAnsi="ＭＳ ゴシック"/>
                <w:szCs w:val="20"/>
              </w:rPr>
            </w:pPr>
            <w:bookmarkStart w:id="0" w:name="_Hlk7994528"/>
          </w:p>
        </w:tc>
        <w:tc>
          <w:tcPr>
            <w:tcW w:w="218" w:type="dxa"/>
            <w:vMerge w:val="restart"/>
            <w:tcBorders>
              <w:top w:val="nil"/>
            </w:tcBorders>
          </w:tcPr>
          <w:p w14:paraId="78AFE9E4" w14:textId="77777777" w:rsidR="004978C6" w:rsidRPr="002E040F" w:rsidRDefault="004978C6" w:rsidP="006A10B1">
            <w:pPr>
              <w:widowControl/>
              <w:snapToGrid/>
              <w:jc w:val="left"/>
              <w:rPr>
                <w:rFonts w:hAnsi="ＭＳ ゴシック"/>
                <w:szCs w:val="20"/>
              </w:rPr>
            </w:pPr>
          </w:p>
          <w:p w14:paraId="0FACC53E" w14:textId="77777777" w:rsidR="004978C6" w:rsidRPr="002E040F" w:rsidRDefault="004978C6" w:rsidP="006A10B1">
            <w:pPr>
              <w:jc w:val="both"/>
              <w:rPr>
                <w:rFonts w:hAnsi="ＭＳ ゴシック"/>
                <w:szCs w:val="20"/>
              </w:rPr>
            </w:pPr>
          </w:p>
        </w:tc>
        <w:tc>
          <w:tcPr>
            <w:tcW w:w="721" w:type="dxa"/>
            <w:gridSpan w:val="2"/>
            <w:tcBorders>
              <w:top w:val="single" w:sz="4" w:space="0" w:color="auto"/>
              <w:bottom w:val="single" w:sz="4" w:space="0" w:color="auto"/>
            </w:tcBorders>
          </w:tcPr>
          <w:p w14:paraId="7217A746" w14:textId="77777777" w:rsidR="004978C6" w:rsidRPr="002E040F" w:rsidRDefault="004978C6" w:rsidP="006A10B1">
            <w:pPr>
              <w:jc w:val="both"/>
              <w:rPr>
                <w:rFonts w:hAnsi="ＭＳ ゴシック"/>
                <w:szCs w:val="20"/>
              </w:rPr>
            </w:pPr>
          </w:p>
        </w:tc>
        <w:tc>
          <w:tcPr>
            <w:tcW w:w="597" w:type="dxa"/>
            <w:gridSpan w:val="2"/>
            <w:tcBorders>
              <w:top w:val="single" w:sz="4" w:space="0" w:color="auto"/>
              <w:bottom w:val="single" w:sz="4" w:space="0" w:color="auto"/>
              <w:right w:val="dotted" w:sz="4" w:space="0" w:color="auto"/>
            </w:tcBorders>
            <w:vAlign w:val="center"/>
          </w:tcPr>
          <w:p w14:paraId="10791AC6"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4月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1104D89A"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5月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01F6480B"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6月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60367508"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7月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2434A61A"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8月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12D4F709"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9月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0F15C19B"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10月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50B106AA"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11月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325979CE"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12月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2DA2A9B5"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54553E5F"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2月</w:t>
            </w:r>
          </w:p>
        </w:tc>
        <w:tc>
          <w:tcPr>
            <w:tcW w:w="602" w:type="dxa"/>
            <w:gridSpan w:val="2"/>
            <w:tcBorders>
              <w:top w:val="single" w:sz="4" w:space="0" w:color="auto"/>
              <w:left w:val="dotted" w:sz="4" w:space="0" w:color="auto"/>
              <w:bottom w:val="single" w:sz="4" w:space="0" w:color="auto"/>
            </w:tcBorders>
            <w:vAlign w:val="center"/>
          </w:tcPr>
          <w:p w14:paraId="6546B680"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3月</w:t>
            </w:r>
          </w:p>
        </w:tc>
        <w:tc>
          <w:tcPr>
            <w:tcW w:w="386" w:type="dxa"/>
            <w:vMerge w:val="restart"/>
            <w:tcBorders>
              <w:top w:val="nil"/>
            </w:tcBorders>
          </w:tcPr>
          <w:p w14:paraId="64D42D3B" w14:textId="77777777" w:rsidR="004978C6" w:rsidRPr="002E040F" w:rsidRDefault="004978C6" w:rsidP="006A10B1">
            <w:pPr>
              <w:jc w:val="both"/>
              <w:rPr>
                <w:rFonts w:hAnsi="ＭＳ ゴシック"/>
                <w:szCs w:val="20"/>
              </w:rPr>
            </w:pPr>
          </w:p>
        </w:tc>
      </w:tr>
      <w:tr w:rsidR="002E040F" w:rsidRPr="002E040F" w14:paraId="3B509165" w14:textId="77777777" w:rsidTr="004978C6">
        <w:trPr>
          <w:trHeight w:val="388"/>
        </w:trPr>
        <w:tc>
          <w:tcPr>
            <w:tcW w:w="1113" w:type="dxa"/>
            <w:vMerge/>
          </w:tcPr>
          <w:p w14:paraId="0FEBF020" w14:textId="77777777" w:rsidR="004978C6" w:rsidRPr="002E040F" w:rsidRDefault="004978C6" w:rsidP="006B445D">
            <w:pPr>
              <w:snapToGrid/>
              <w:jc w:val="both"/>
              <w:rPr>
                <w:rFonts w:hAnsi="ＭＳ ゴシック"/>
                <w:szCs w:val="20"/>
              </w:rPr>
            </w:pPr>
          </w:p>
        </w:tc>
        <w:tc>
          <w:tcPr>
            <w:tcW w:w="218" w:type="dxa"/>
            <w:vMerge/>
            <w:tcBorders>
              <w:top w:val="nil"/>
            </w:tcBorders>
          </w:tcPr>
          <w:p w14:paraId="6967C5F4" w14:textId="77777777" w:rsidR="004978C6" w:rsidRPr="002E040F" w:rsidRDefault="004978C6" w:rsidP="006B445D">
            <w:pPr>
              <w:widowControl/>
              <w:snapToGrid/>
              <w:jc w:val="left"/>
              <w:rPr>
                <w:rFonts w:hAnsi="ＭＳ ゴシック"/>
                <w:szCs w:val="20"/>
              </w:rPr>
            </w:pPr>
          </w:p>
        </w:tc>
        <w:tc>
          <w:tcPr>
            <w:tcW w:w="721" w:type="dxa"/>
            <w:gridSpan w:val="2"/>
            <w:tcBorders>
              <w:top w:val="single" w:sz="4" w:space="0" w:color="auto"/>
              <w:left w:val="single" w:sz="4" w:space="0" w:color="auto"/>
              <w:bottom w:val="dotted" w:sz="4" w:space="0" w:color="auto"/>
              <w:right w:val="single" w:sz="4" w:space="0" w:color="auto"/>
            </w:tcBorders>
            <w:vAlign w:val="center"/>
          </w:tcPr>
          <w:p w14:paraId="4D2202AC" w14:textId="77777777" w:rsidR="004978C6" w:rsidRPr="002E040F" w:rsidRDefault="004978C6" w:rsidP="006B445D">
            <w:pPr>
              <w:snapToGrid/>
              <w:spacing w:beforeLines="10" w:before="28" w:line="240" w:lineRule="exact"/>
              <w:rPr>
                <w:rFonts w:hAnsi="ＭＳ ゴシック"/>
                <w:sz w:val="18"/>
                <w:szCs w:val="18"/>
              </w:rPr>
            </w:pPr>
            <w:r w:rsidRPr="002E040F">
              <w:rPr>
                <w:rFonts w:hAnsi="ＭＳ ゴシック" w:hint="eastAsia"/>
                <w:sz w:val="18"/>
                <w:szCs w:val="18"/>
              </w:rPr>
              <w:t>前年度利用</w:t>
            </w:r>
            <w:r w:rsidR="00727B66" w:rsidRPr="002E040F">
              <w:rPr>
                <w:rFonts w:hAnsi="ＭＳ ゴシック" w:hint="eastAsia"/>
                <w:sz w:val="18"/>
                <w:szCs w:val="18"/>
              </w:rPr>
              <w:t>者</w:t>
            </w:r>
          </w:p>
        </w:tc>
        <w:tc>
          <w:tcPr>
            <w:tcW w:w="597" w:type="dxa"/>
            <w:gridSpan w:val="2"/>
            <w:tcBorders>
              <w:top w:val="single" w:sz="4" w:space="0" w:color="auto"/>
              <w:left w:val="single" w:sz="4" w:space="0" w:color="auto"/>
              <w:bottom w:val="dotted" w:sz="4" w:space="0" w:color="auto"/>
              <w:right w:val="dotted" w:sz="4" w:space="0" w:color="auto"/>
            </w:tcBorders>
            <w:vAlign w:val="center"/>
          </w:tcPr>
          <w:p w14:paraId="2CCD62F1"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5E5984F3"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2B4E5078"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7671DE89"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097330E6"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2327963D"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40BB5BDB"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6EBFB526"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4B9575C7"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3FD4409D"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4CBFA166" w14:textId="77777777" w:rsidR="004978C6" w:rsidRPr="002E040F" w:rsidRDefault="004978C6" w:rsidP="006B445D">
            <w:pPr>
              <w:snapToGrid/>
              <w:rPr>
                <w:rFonts w:hAnsi="ＭＳ ゴシック"/>
                <w:szCs w:val="20"/>
              </w:rPr>
            </w:pPr>
          </w:p>
        </w:tc>
        <w:tc>
          <w:tcPr>
            <w:tcW w:w="602" w:type="dxa"/>
            <w:gridSpan w:val="2"/>
            <w:tcBorders>
              <w:top w:val="single" w:sz="4" w:space="0" w:color="auto"/>
              <w:left w:val="dotted" w:sz="4" w:space="0" w:color="auto"/>
              <w:bottom w:val="dotted" w:sz="4" w:space="0" w:color="auto"/>
              <w:right w:val="single" w:sz="4" w:space="0" w:color="auto"/>
            </w:tcBorders>
            <w:vAlign w:val="center"/>
          </w:tcPr>
          <w:p w14:paraId="6E9FA224" w14:textId="77777777" w:rsidR="004978C6" w:rsidRPr="002E040F" w:rsidRDefault="004978C6" w:rsidP="006B445D">
            <w:pPr>
              <w:snapToGrid/>
              <w:rPr>
                <w:rFonts w:hAnsi="ＭＳ ゴシック"/>
                <w:szCs w:val="20"/>
              </w:rPr>
            </w:pPr>
          </w:p>
        </w:tc>
        <w:tc>
          <w:tcPr>
            <w:tcW w:w="386" w:type="dxa"/>
            <w:vMerge/>
          </w:tcPr>
          <w:p w14:paraId="7D1C21FB" w14:textId="77777777" w:rsidR="004978C6" w:rsidRPr="002E040F" w:rsidRDefault="004978C6" w:rsidP="006B445D">
            <w:pPr>
              <w:widowControl/>
              <w:snapToGrid/>
              <w:jc w:val="left"/>
              <w:rPr>
                <w:rFonts w:hAnsi="ＭＳ ゴシック"/>
                <w:szCs w:val="20"/>
              </w:rPr>
            </w:pPr>
          </w:p>
        </w:tc>
      </w:tr>
      <w:tr w:rsidR="002E040F" w:rsidRPr="002E040F" w14:paraId="3F5304BD" w14:textId="77777777" w:rsidTr="004978C6">
        <w:trPr>
          <w:trHeight w:val="388"/>
        </w:trPr>
        <w:tc>
          <w:tcPr>
            <w:tcW w:w="1113" w:type="dxa"/>
            <w:vMerge/>
          </w:tcPr>
          <w:p w14:paraId="1CE6A93C" w14:textId="77777777" w:rsidR="004978C6" w:rsidRPr="002E040F" w:rsidRDefault="004978C6" w:rsidP="006B445D">
            <w:pPr>
              <w:snapToGrid/>
              <w:jc w:val="both"/>
              <w:rPr>
                <w:rFonts w:hAnsi="ＭＳ ゴシック"/>
                <w:szCs w:val="20"/>
              </w:rPr>
            </w:pPr>
          </w:p>
        </w:tc>
        <w:tc>
          <w:tcPr>
            <w:tcW w:w="218" w:type="dxa"/>
            <w:vMerge/>
            <w:tcBorders>
              <w:top w:val="nil"/>
            </w:tcBorders>
          </w:tcPr>
          <w:p w14:paraId="57F71898" w14:textId="77777777" w:rsidR="004978C6" w:rsidRPr="002E040F" w:rsidRDefault="004978C6" w:rsidP="006B445D">
            <w:pPr>
              <w:widowControl/>
              <w:snapToGrid/>
              <w:jc w:val="left"/>
              <w:rPr>
                <w:rFonts w:hAnsi="ＭＳ ゴシック"/>
                <w:szCs w:val="20"/>
              </w:rPr>
            </w:pPr>
          </w:p>
        </w:tc>
        <w:tc>
          <w:tcPr>
            <w:tcW w:w="721" w:type="dxa"/>
            <w:gridSpan w:val="2"/>
            <w:tcBorders>
              <w:top w:val="dotted" w:sz="4" w:space="0" w:color="auto"/>
              <w:left w:val="single" w:sz="4" w:space="0" w:color="auto"/>
              <w:bottom w:val="single" w:sz="4" w:space="0" w:color="auto"/>
              <w:right w:val="single" w:sz="4" w:space="0" w:color="auto"/>
            </w:tcBorders>
            <w:vAlign w:val="center"/>
          </w:tcPr>
          <w:p w14:paraId="3D776918" w14:textId="77777777" w:rsidR="004978C6" w:rsidRPr="002E040F" w:rsidRDefault="004978C6" w:rsidP="006B445D">
            <w:pPr>
              <w:snapToGrid/>
              <w:spacing w:beforeLines="30" w:before="85" w:afterLines="30" w:after="85"/>
              <w:rPr>
                <w:rFonts w:hAnsi="ＭＳ ゴシック"/>
                <w:sz w:val="18"/>
                <w:szCs w:val="18"/>
              </w:rPr>
            </w:pPr>
            <w:r w:rsidRPr="002E040F">
              <w:rPr>
                <w:rFonts w:hAnsi="ＭＳ ゴシック" w:hint="eastAsia"/>
                <w:sz w:val="18"/>
                <w:szCs w:val="18"/>
              </w:rPr>
              <w:t>定　員</w:t>
            </w:r>
          </w:p>
        </w:tc>
        <w:tc>
          <w:tcPr>
            <w:tcW w:w="597" w:type="dxa"/>
            <w:gridSpan w:val="2"/>
            <w:tcBorders>
              <w:top w:val="dotted" w:sz="4" w:space="0" w:color="auto"/>
              <w:left w:val="single" w:sz="4" w:space="0" w:color="auto"/>
              <w:bottom w:val="single" w:sz="4" w:space="0" w:color="auto"/>
              <w:right w:val="dotted" w:sz="4" w:space="0" w:color="auto"/>
            </w:tcBorders>
            <w:vAlign w:val="center"/>
          </w:tcPr>
          <w:p w14:paraId="29078A72"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21571141"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243DBC4A"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6F6D15E8"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46EE59DF"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40FA8BC4"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66D0AA2E"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6E1D8797"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7DE7A6BC"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3AF4764E"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4F6B597D" w14:textId="77777777" w:rsidR="004978C6" w:rsidRPr="002E040F" w:rsidRDefault="004978C6" w:rsidP="006B445D">
            <w:pPr>
              <w:snapToGrid/>
              <w:rPr>
                <w:rFonts w:hAnsi="ＭＳ ゴシック"/>
                <w:szCs w:val="20"/>
              </w:rPr>
            </w:pPr>
          </w:p>
        </w:tc>
        <w:tc>
          <w:tcPr>
            <w:tcW w:w="602" w:type="dxa"/>
            <w:gridSpan w:val="2"/>
            <w:tcBorders>
              <w:top w:val="dotted" w:sz="4" w:space="0" w:color="auto"/>
              <w:left w:val="dotted" w:sz="4" w:space="0" w:color="auto"/>
              <w:bottom w:val="single" w:sz="4" w:space="0" w:color="auto"/>
              <w:right w:val="single" w:sz="4" w:space="0" w:color="auto"/>
            </w:tcBorders>
            <w:vAlign w:val="center"/>
          </w:tcPr>
          <w:p w14:paraId="6454F15E" w14:textId="77777777" w:rsidR="004978C6" w:rsidRPr="002E040F" w:rsidRDefault="004978C6" w:rsidP="006B445D">
            <w:pPr>
              <w:snapToGrid/>
              <w:rPr>
                <w:rFonts w:hAnsi="ＭＳ ゴシック"/>
                <w:szCs w:val="20"/>
              </w:rPr>
            </w:pPr>
          </w:p>
        </w:tc>
        <w:tc>
          <w:tcPr>
            <w:tcW w:w="386" w:type="dxa"/>
            <w:vMerge/>
          </w:tcPr>
          <w:p w14:paraId="29BC7EA3" w14:textId="77777777" w:rsidR="004978C6" w:rsidRPr="002E040F" w:rsidRDefault="004978C6" w:rsidP="006B445D">
            <w:pPr>
              <w:widowControl/>
              <w:snapToGrid/>
              <w:jc w:val="left"/>
              <w:rPr>
                <w:rFonts w:hAnsi="ＭＳ ゴシック"/>
                <w:szCs w:val="20"/>
              </w:rPr>
            </w:pPr>
          </w:p>
        </w:tc>
      </w:tr>
      <w:tr w:rsidR="002E040F" w:rsidRPr="002E040F" w14:paraId="5BCCBE8F" w14:textId="77777777" w:rsidTr="004978C6">
        <w:trPr>
          <w:trHeight w:val="388"/>
        </w:trPr>
        <w:tc>
          <w:tcPr>
            <w:tcW w:w="1113" w:type="dxa"/>
            <w:vMerge/>
          </w:tcPr>
          <w:p w14:paraId="6EE9921C" w14:textId="77777777" w:rsidR="004978C6" w:rsidRPr="002E040F" w:rsidRDefault="004978C6" w:rsidP="006B445D">
            <w:pPr>
              <w:snapToGrid/>
              <w:jc w:val="both"/>
              <w:rPr>
                <w:rFonts w:hAnsi="ＭＳ ゴシック"/>
                <w:szCs w:val="20"/>
              </w:rPr>
            </w:pPr>
          </w:p>
        </w:tc>
        <w:tc>
          <w:tcPr>
            <w:tcW w:w="218" w:type="dxa"/>
            <w:vMerge/>
            <w:tcBorders>
              <w:top w:val="nil"/>
            </w:tcBorders>
          </w:tcPr>
          <w:p w14:paraId="11973901" w14:textId="77777777" w:rsidR="004978C6" w:rsidRPr="002E040F" w:rsidRDefault="004978C6" w:rsidP="006B445D">
            <w:pPr>
              <w:widowControl/>
              <w:snapToGrid/>
              <w:jc w:val="left"/>
              <w:rPr>
                <w:rFonts w:hAnsi="ＭＳ ゴシック"/>
                <w:szCs w:val="20"/>
              </w:rPr>
            </w:pPr>
          </w:p>
        </w:tc>
        <w:tc>
          <w:tcPr>
            <w:tcW w:w="721" w:type="dxa"/>
            <w:gridSpan w:val="2"/>
            <w:tcBorders>
              <w:top w:val="single" w:sz="4" w:space="0" w:color="auto"/>
              <w:left w:val="single" w:sz="4" w:space="0" w:color="auto"/>
              <w:bottom w:val="dotted" w:sz="4" w:space="0" w:color="auto"/>
              <w:right w:val="single" w:sz="4" w:space="0" w:color="auto"/>
            </w:tcBorders>
            <w:vAlign w:val="center"/>
          </w:tcPr>
          <w:p w14:paraId="7172A683" w14:textId="77777777" w:rsidR="004978C6" w:rsidRPr="002E040F" w:rsidRDefault="004978C6" w:rsidP="006B445D">
            <w:pPr>
              <w:snapToGrid/>
              <w:spacing w:beforeLines="10" w:before="28" w:line="240" w:lineRule="exact"/>
              <w:rPr>
                <w:rFonts w:hAnsi="ＭＳ ゴシック"/>
                <w:sz w:val="18"/>
                <w:szCs w:val="18"/>
              </w:rPr>
            </w:pPr>
            <w:r w:rsidRPr="002E040F">
              <w:rPr>
                <w:rFonts w:hAnsi="ＭＳ ゴシック" w:hint="eastAsia"/>
                <w:sz w:val="18"/>
                <w:szCs w:val="18"/>
              </w:rPr>
              <w:t>本年度</w:t>
            </w:r>
          </w:p>
          <w:p w14:paraId="566AF6E9" w14:textId="77777777" w:rsidR="004978C6" w:rsidRPr="002E040F" w:rsidRDefault="004978C6" w:rsidP="006B445D">
            <w:pPr>
              <w:snapToGrid/>
              <w:spacing w:afterLines="10" w:after="28" w:line="240" w:lineRule="exact"/>
              <w:rPr>
                <w:rFonts w:hAnsi="ＭＳ ゴシック"/>
                <w:sz w:val="18"/>
                <w:szCs w:val="18"/>
              </w:rPr>
            </w:pPr>
            <w:r w:rsidRPr="002E040F">
              <w:rPr>
                <w:rFonts w:hAnsi="ＭＳ ゴシック" w:hint="eastAsia"/>
                <w:sz w:val="18"/>
                <w:szCs w:val="18"/>
              </w:rPr>
              <w:t>利用</w:t>
            </w:r>
            <w:r w:rsidR="00727B66" w:rsidRPr="002E040F">
              <w:rPr>
                <w:rFonts w:hAnsi="ＭＳ ゴシック" w:hint="eastAsia"/>
                <w:sz w:val="18"/>
                <w:szCs w:val="18"/>
              </w:rPr>
              <w:t>者</w:t>
            </w:r>
          </w:p>
        </w:tc>
        <w:tc>
          <w:tcPr>
            <w:tcW w:w="597" w:type="dxa"/>
            <w:gridSpan w:val="2"/>
            <w:tcBorders>
              <w:top w:val="single" w:sz="4" w:space="0" w:color="auto"/>
              <w:left w:val="single" w:sz="4" w:space="0" w:color="auto"/>
              <w:bottom w:val="dotted" w:sz="4" w:space="0" w:color="auto"/>
              <w:right w:val="dotted" w:sz="4" w:space="0" w:color="auto"/>
            </w:tcBorders>
            <w:vAlign w:val="center"/>
          </w:tcPr>
          <w:p w14:paraId="608F2448"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6E6FBD9D"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4FCA199C"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17454CF7"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58A66AA8"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0356A173"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2D7C7A44"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1B6B531B"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7F5FE276"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1C7FB6CA"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6A9428D7" w14:textId="77777777" w:rsidR="004978C6" w:rsidRPr="002E040F" w:rsidRDefault="004978C6" w:rsidP="006B445D">
            <w:pPr>
              <w:snapToGrid/>
              <w:rPr>
                <w:rFonts w:hAnsi="ＭＳ ゴシック"/>
                <w:szCs w:val="20"/>
              </w:rPr>
            </w:pPr>
          </w:p>
        </w:tc>
        <w:tc>
          <w:tcPr>
            <w:tcW w:w="602" w:type="dxa"/>
            <w:gridSpan w:val="2"/>
            <w:tcBorders>
              <w:top w:val="single" w:sz="4" w:space="0" w:color="auto"/>
              <w:left w:val="dotted" w:sz="4" w:space="0" w:color="auto"/>
              <w:bottom w:val="dotted" w:sz="4" w:space="0" w:color="auto"/>
              <w:right w:val="single" w:sz="4" w:space="0" w:color="auto"/>
            </w:tcBorders>
            <w:vAlign w:val="center"/>
          </w:tcPr>
          <w:p w14:paraId="50EFA88E" w14:textId="77777777" w:rsidR="004978C6" w:rsidRPr="002E040F" w:rsidRDefault="004978C6" w:rsidP="006B445D">
            <w:pPr>
              <w:snapToGrid/>
              <w:rPr>
                <w:rFonts w:hAnsi="ＭＳ ゴシック"/>
                <w:szCs w:val="20"/>
              </w:rPr>
            </w:pPr>
          </w:p>
        </w:tc>
        <w:tc>
          <w:tcPr>
            <w:tcW w:w="386" w:type="dxa"/>
            <w:vMerge/>
          </w:tcPr>
          <w:p w14:paraId="1522315F" w14:textId="77777777" w:rsidR="004978C6" w:rsidRPr="002E040F" w:rsidRDefault="004978C6" w:rsidP="006B445D">
            <w:pPr>
              <w:widowControl/>
              <w:snapToGrid/>
              <w:jc w:val="left"/>
              <w:rPr>
                <w:rFonts w:hAnsi="ＭＳ ゴシック"/>
                <w:szCs w:val="20"/>
              </w:rPr>
            </w:pPr>
          </w:p>
        </w:tc>
      </w:tr>
      <w:tr w:rsidR="002E040F" w:rsidRPr="002E040F" w14:paraId="527708F2" w14:textId="77777777" w:rsidTr="004978C6">
        <w:trPr>
          <w:trHeight w:val="388"/>
        </w:trPr>
        <w:tc>
          <w:tcPr>
            <w:tcW w:w="1113" w:type="dxa"/>
            <w:vMerge/>
          </w:tcPr>
          <w:p w14:paraId="58B764DD" w14:textId="77777777" w:rsidR="004978C6" w:rsidRPr="002E040F" w:rsidRDefault="004978C6" w:rsidP="006B445D">
            <w:pPr>
              <w:snapToGrid/>
              <w:jc w:val="both"/>
              <w:rPr>
                <w:rFonts w:hAnsi="ＭＳ ゴシック"/>
                <w:szCs w:val="20"/>
              </w:rPr>
            </w:pPr>
          </w:p>
        </w:tc>
        <w:tc>
          <w:tcPr>
            <w:tcW w:w="218" w:type="dxa"/>
            <w:vMerge/>
            <w:tcBorders>
              <w:top w:val="nil"/>
              <w:bottom w:val="nil"/>
            </w:tcBorders>
          </w:tcPr>
          <w:p w14:paraId="0EA5683A" w14:textId="77777777" w:rsidR="004978C6" w:rsidRPr="002E040F" w:rsidRDefault="004978C6" w:rsidP="006B445D">
            <w:pPr>
              <w:widowControl/>
              <w:snapToGrid/>
              <w:jc w:val="left"/>
              <w:rPr>
                <w:rFonts w:hAnsi="ＭＳ ゴシック"/>
                <w:szCs w:val="20"/>
              </w:rPr>
            </w:pPr>
          </w:p>
        </w:tc>
        <w:tc>
          <w:tcPr>
            <w:tcW w:w="721" w:type="dxa"/>
            <w:gridSpan w:val="2"/>
            <w:tcBorders>
              <w:top w:val="dotted" w:sz="4" w:space="0" w:color="auto"/>
              <w:left w:val="single" w:sz="4" w:space="0" w:color="auto"/>
              <w:bottom w:val="single" w:sz="4" w:space="0" w:color="auto"/>
              <w:right w:val="single" w:sz="4" w:space="0" w:color="auto"/>
            </w:tcBorders>
            <w:vAlign w:val="center"/>
          </w:tcPr>
          <w:p w14:paraId="7A9C28CC" w14:textId="77777777" w:rsidR="004978C6" w:rsidRPr="002E040F" w:rsidRDefault="004978C6" w:rsidP="006B445D">
            <w:pPr>
              <w:snapToGrid/>
              <w:spacing w:beforeLines="30" w:before="85" w:afterLines="30" w:after="85"/>
              <w:rPr>
                <w:rFonts w:hAnsi="ＭＳ ゴシック"/>
                <w:sz w:val="18"/>
                <w:szCs w:val="18"/>
              </w:rPr>
            </w:pPr>
            <w:r w:rsidRPr="002E040F">
              <w:rPr>
                <w:rFonts w:hAnsi="ＭＳ ゴシック" w:hint="eastAsia"/>
                <w:sz w:val="18"/>
                <w:szCs w:val="18"/>
              </w:rPr>
              <w:t>定　員</w:t>
            </w:r>
          </w:p>
        </w:tc>
        <w:tc>
          <w:tcPr>
            <w:tcW w:w="597" w:type="dxa"/>
            <w:gridSpan w:val="2"/>
            <w:tcBorders>
              <w:top w:val="dotted" w:sz="4" w:space="0" w:color="auto"/>
              <w:left w:val="single" w:sz="4" w:space="0" w:color="auto"/>
              <w:bottom w:val="single" w:sz="4" w:space="0" w:color="auto"/>
              <w:right w:val="dotted" w:sz="4" w:space="0" w:color="auto"/>
            </w:tcBorders>
            <w:vAlign w:val="center"/>
          </w:tcPr>
          <w:p w14:paraId="53D60EFF"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560A3443"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6083D032"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3BD6F08C"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3FD6F14B"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33F39A32"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236F42BD"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7E600694"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44E94544"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441311F4"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2AA485B9" w14:textId="77777777" w:rsidR="004978C6" w:rsidRPr="002E040F" w:rsidRDefault="004978C6" w:rsidP="006B445D">
            <w:pPr>
              <w:snapToGrid/>
              <w:rPr>
                <w:rFonts w:hAnsi="ＭＳ ゴシック"/>
                <w:szCs w:val="20"/>
              </w:rPr>
            </w:pPr>
          </w:p>
        </w:tc>
        <w:tc>
          <w:tcPr>
            <w:tcW w:w="602" w:type="dxa"/>
            <w:gridSpan w:val="2"/>
            <w:tcBorders>
              <w:top w:val="dotted" w:sz="4" w:space="0" w:color="auto"/>
              <w:left w:val="dotted" w:sz="4" w:space="0" w:color="auto"/>
              <w:bottom w:val="single" w:sz="4" w:space="0" w:color="auto"/>
              <w:right w:val="single" w:sz="4" w:space="0" w:color="auto"/>
            </w:tcBorders>
            <w:vAlign w:val="center"/>
          </w:tcPr>
          <w:p w14:paraId="04AADA02" w14:textId="77777777" w:rsidR="004978C6" w:rsidRPr="002E040F" w:rsidRDefault="004978C6" w:rsidP="006B445D">
            <w:pPr>
              <w:snapToGrid/>
              <w:rPr>
                <w:rFonts w:hAnsi="ＭＳ ゴシック"/>
                <w:szCs w:val="20"/>
              </w:rPr>
            </w:pPr>
          </w:p>
        </w:tc>
        <w:tc>
          <w:tcPr>
            <w:tcW w:w="386" w:type="dxa"/>
            <w:vMerge/>
            <w:tcBorders>
              <w:bottom w:val="nil"/>
            </w:tcBorders>
          </w:tcPr>
          <w:p w14:paraId="297A435D" w14:textId="77777777" w:rsidR="004978C6" w:rsidRPr="002E040F" w:rsidRDefault="004978C6" w:rsidP="006B445D">
            <w:pPr>
              <w:widowControl/>
              <w:snapToGrid/>
              <w:jc w:val="left"/>
              <w:rPr>
                <w:rFonts w:hAnsi="ＭＳ ゴシック"/>
                <w:szCs w:val="20"/>
              </w:rPr>
            </w:pPr>
          </w:p>
        </w:tc>
      </w:tr>
      <w:bookmarkEnd w:id="0"/>
      <w:tr w:rsidR="002E040F" w:rsidRPr="002E040F" w14:paraId="55AADEA6" w14:textId="77777777" w:rsidTr="004978C6">
        <w:trPr>
          <w:trHeight w:val="184"/>
        </w:trPr>
        <w:tc>
          <w:tcPr>
            <w:tcW w:w="1113" w:type="dxa"/>
            <w:vMerge/>
          </w:tcPr>
          <w:p w14:paraId="3B9F14AA" w14:textId="77777777" w:rsidR="004978C6" w:rsidRPr="002E040F" w:rsidRDefault="004978C6" w:rsidP="006A10B1">
            <w:pPr>
              <w:snapToGrid/>
              <w:jc w:val="both"/>
              <w:rPr>
                <w:rFonts w:hAnsi="ＭＳ ゴシック"/>
                <w:szCs w:val="20"/>
              </w:rPr>
            </w:pPr>
          </w:p>
        </w:tc>
        <w:tc>
          <w:tcPr>
            <w:tcW w:w="8534" w:type="dxa"/>
            <w:gridSpan w:val="28"/>
            <w:tcBorders>
              <w:top w:val="nil"/>
              <w:bottom w:val="nil"/>
            </w:tcBorders>
          </w:tcPr>
          <w:p w14:paraId="60E8950C" w14:textId="77777777" w:rsidR="004978C6" w:rsidRPr="002E040F" w:rsidRDefault="004978C6" w:rsidP="004978C6">
            <w:pPr>
              <w:spacing w:beforeLines="50" w:before="142"/>
              <w:ind w:firstLineChars="50" w:firstLine="91"/>
              <w:jc w:val="both"/>
              <w:rPr>
                <w:rFonts w:hAnsi="ＭＳ ゴシック"/>
                <w:szCs w:val="20"/>
              </w:rPr>
            </w:pPr>
            <w:r w:rsidRPr="002E040F">
              <w:rPr>
                <w:rFonts w:hAnsi="ＭＳ ゴシック" w:hint="eastAsia"/>
                <w:szCs w:val="20"/>
              </w:rPr>
              <w:t>④サービス種別（　　　　　　　　　　　　）</w:t>
            </w:r>
            <w:r w:rsidR="00294F4C" w:rsidRPr="002E040F">
              <w:rPr>
                <w:rFonts w:hAnsi="ＭＳ ゴシック" w:hint="eastAsia"/>
                <w:szCs w:val="20"/>
              </w:rPr>
              <w:t xml:space="preserve">　</w:t>
            </w:r>
            <w:r w:rsidR="00294F4C" w:rsidRPr="002E040F">
              <w:rPr>
                <w:rFonts w:hAnsi="ＭＳ ゴシック" w:hint="eastAsia"/>
              </w:rPr>
              <w:t>〔 令和　　　年　　　月　時点　〕</w:t>
            </w:r>
          </w:p>
        </w:tc>
      </w:tr>
      <w:tr w:rsidR="002E040F" w:rsidRPr="002E040F" w14:paraId="1B89CC1E" w14:textId="77777777" w:rsidTr="004978C6">
        <w:trPr>
          <w:trHeight w:val="270"/>
        </w:trPr>
        <w:tc>
          <w:tcPr>
            <w:tcW w:w="1113" w:type="dxa"/>
            <w:vMerge/>
          </w:tcPr>
          <w:p w14:paraId="172C78B9" w14:textId="77777777" w:rsidR="004978C6" w:rsidRPr="002E040F" w:rsidRDefault="004978C6" w:rsidP="006A10B1">
            <w:pPr>
              <w:jc w:val="both"/>
              <w:rPr>
                <w:rFonts w:hAnsi="ＭＳ ゴシック"/>
                <w:szCs w:val="20"/>
              </w:rPr>
            </w:pPr>
          </w:p>
        </w:tc>
        <w:tc>
          <w:tcPr>
            <w:tcW w:w="218" w:type="dxa"/>
            <w:vMerge w:val="restart"/>
            <w:tcBorders>
              <w:top w:val="nil"/>
            </w:tcBorders>
          </w:tcPr>
          <w:p w14:paraId="202012B2" w14:textId="77777777" w:rsidR="004978C6" w:rsidRPr="002E040F" w:rsidRDefault="004978C6" w:rsidP="006A10B1">
            <w:pPr>
              <w:widowControl/>
              <w:snapToGrid/>
              <w:jc w:val="left"/>
              <w:rPr>
                <w:rFonts w:hAnsi="ＭＳ ゴシック"/>
                <w:szCs w:val="20"/>
              </w:rPr>
            </w:pPr>
          </w:p>
          <w:p w14:paraId="097A0711" w14:textId="77777777" w:rsidR="004978C6" w:rsidRPr="002E040F" w:rsidRDefault="004978C6" w:rsidP="006A10B1">
            <w:pPr>
              <w:jc w:val="both"/>
              <w:rPr>
                <w:rFonts w:hAnsi="ＭＳ ゴシック"/>
                <w:szCs w:val="20"/>
              </w:rPr>
            </w:pPr>
          </w:p>
        </w:tc>
        <w:tc>
          <w:tcPr>
            <w:tcW w:w="721" w:type="dxa"/>
            <w:gridSpan w:val="2"/>
            <w:tcBorders>
              <w:top w:val="single" w:sz="4" w:space="0" w:color="auto"/>
              <w:bottom w:val="single" w:sz="4" w:space="0" w:color="auto"/>
            </w:tcBorders>
          </w:tcPr>
          <w:p w14:paraId="296DC6D5" w14:textId="77777777" w:rsidR="004978C6" w:rsidRPr="002E040F" w:rsidRDefault="004978C6" w:rsidP="006A10B1">
            <w:pPr>
              <w:jc w:val="both"/>
              <w:rPr>
                <w:rFonts w:hAnsi="ＭＳ ゴシック"/>
                <w:szCs w:val="20"/>
              </w:rPr>
            </w:pPr>
          </w:p>
        </w:tc>
        <w:tc>
          <w:tcPr>
            <w:tcW w:w="597" w:type="dxa"/>
            <w:gridSpan w:val="2"/>
            <w:tcBorders>
              <w:top w:val="single" w:sz="4" w:space="0" w:color="auto"/>
              <w:bottom w:val="single" w:sz="4" w:space="0" w:color="auto"/>
              <w:right w:val="dotted" w:sz="4" w:space="0" w:color="auto"/>
            </w:tcBorders>
            <w:vAlign w:val="center"/>
          </w:tcPr>
          <w:p w14:paraId="7371A0EF"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4月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6937DC92"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5月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1F15AEAC"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6月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1DDAC9F6"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7月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6D82B529"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8月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4A6CDB15"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9月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4D1D91C4"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10月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026DDD94"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11月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4BDA3448"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12月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0D148CDF"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686D01E7"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2月</w:t>
            </w:r>
          </w:p>
        </w:tc>
        <w:tc>
          <w:tcPr>
            <w:tcW w:w="602" w:type="dxa"/>
            <w:gridSpan w:val="2"/>
            <w:tcBorders>
              <w:top w:val="single" w:sz="4" w:space="0" w:color="auto"/>
              <w:left w:val="dotted" w:sz="4" w:space="0" w:color="auto"/>
              <w:bottom w:val="single" w:sz="4" w:space="0" w:color="auto"/>
            </w:tcBorders>
            <w:vAlign w:val="center"/>
          </w:tcPr>
          <w:p w14:paraId="38EEF248"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3月</w:t>
            </w:r>
          </w:p>
        </w:tc>
        <w:tc>
          <w:tcPr>
            <w:tcW w:w="386" w:type="dxa"/>
            <w:vMerge w:val="restart"/>
            <w:tcBorders>
              <w:top w:val="nil"/>
            </w:tcBorders>
          </w:tcPr>
          <w:p w14:paraId="41D17532" w14:textId="77777777" w:rsidR="004978C6" w:rsidRPr="002E040F" w:rsidRDefault="004978C6" w:rsidP="006A10B1">
            <w:pPr>
              <w:jc w:val="both"/>
              <w:rPr>
                <w:rFonts w:hAnsi="ＭＳ ゴシック"/>
                <w:szCs w:val="20"/>
              </w:rPr>
            </w:pPr>
          </w:p>
        </w:tc>
      </w:tr>
      <w:tr w:rsidR="002E040F" w:rsidRPr="002E040F" w14:paraId="72EAFC8A" w14:textId="77777777" w:rsidTr="004978C6">
        <w:trPr>
          <w:trHeight w:val="388"/>
        </w:trPr>
        <w:tc>
          <w:tcPr>
            <w:tcW w:w="1113" w:type="dxa"/>
            <w:vMerge/>
          </w:tcPr>
          <w:p w14:paraId="10686348" w14:textId="77777777" w:rsidR="004978C6" w:rsidRPr="002E040F" w:rsidRDefault="004978C6" w:rsidP="006A10B1">
            <w:pPr>
              <w:snapToGrid/>
              <w:jc w:val="both"/>
              <w:rPr>
                <w:rFonts w:hAnsi="ＭＳ ゴシック"/>
                <w:szCs w:val="20"/>
              </w:rPr>
            </w:pPr>
          </w:p>
        </w:tc>
        <w:tc>
          <w:tcPr>
            <w:tcW w:w="218" w:type="dxa"/>
            <w:vMerge/>
            <w:tcBorders>
              <w:top w:val="nil"/>
            </w:tcBorders>
          </w:tcPr>
          <w:p w14:paraId="0FB58678" w14:textId="77777777" w:rsidR="004978C6" w:rsidRPr="002E040F" w:rsidRDefault="004978C6" w:rsidP="006A10B1">
            <w:pPr>
              <w:widowControl/>
              <w:snapToGrid/>
              <w:jc w:val="left"/>
              <w:rPr>
                <w:rFonts w:hAnsi="ＭＳ ゴシック"/>
                <w:szCs w:val="20"/>
              </w:rPr>
            </w:pPr>
          </w:p>
        </w:tc>
        <w:tc>
          <w:tcPr>
            <w:tcW w:w="721" w:type="dxa"/>
            <w:gridSpan w:val="2"/>
            <w:tcBorders>
              <w:top w:val="single" w:sz="4" w:space="0" w:color="auto"/>
              <w:left w:val="single" w:sz="4" w:space="0" w:color="auto"/>
              <w:bottom w:val="dotted" w:sz="4" w:space="0" w:color="auto"/>
              <w:right w:val="single" w:sz="4" w:space="0" w:color="auto"/>
            </w:tcBorders>
            <w:vAlign w:val="center"/>
          </w:tcPr>
          <w:p w14:paraId="41F45DBE" w14:textId="77777777" w:rsidR="004978C6" w:rsidRPr="002E040F" w:rsidRDefault="004978C6" w:rsidP="006A10B1">
            <w:pPr>
              <w:snapToGrid/>
              <w:spacing w:beforeLines="10" w:before="28" w:line="240" w:lineRule="exact"/>
              <w:rPr>
                <w:rFonts w:hAnsi="ＭＳ ゴシック"/>
                <w:sz w:val="18"/>
                <w:szCs w:val="18"/>
              </w:rPr>
            </w:pPr>
            <w:r w:rsidRPr="002E040F">
              <w:rPr>
                <w:rFonts w:hAnsi="ＭＳ ゴシック" w:hint="eastAsia"/>
                <w:sz w:val="18"/>
                <w:szCs w:val="18"/>
              </w:rPr>
              <w:t>前年度利用</w:t>
            </w:r>
            <w:r w:rsidR="00727B66" w:rsidRPr="002E040F">
              <w:rPr>
                <w:rFonts w:hAnsi="ＭＳ ゴシック" w:hint="eastAsia"/>
                <w:sz w:val="18"/>
                <w:szCs w:val="18"/>
              </w:rPr>
              <w:t>者</w:t>
            </w:r>
          </w:p>
        </w:tc>
        <w:tc>
          <w:tcPr>
            <w:tcW w:w="597" w:type="dxa"/>
            <w:gridSpan w:val="2"/>
            <w:tcBorders>
              <w:top w:val="single" w:sz="4" w:space="0" w:color="auto"/>
              <w:left w:val="single" w:sz="4" w:space="0" w:color="auto"/>
              <w:bottom w:val="dotted" w:sz="4" w:space="0" w:color="auto"/>
              <w:right w:val="dotted" w:sz="4" w:space="0" w:color="auto"/>
            </w:tcBorders>
            <w:vAlign w:val="center"/>
          </w:tcPr>
          <w:p w14:paraId="56BD2C0C"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324FA306"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342DEEC7"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612E1AB6"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40C3B0D4"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2E638065"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3A417231"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7BC690EC"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0BB2A6BF"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5FB3AE59"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0B3478AF" w14:textId="77777777" w:rsidR="004978C6" w:rsidRPr="002E040F" w:rsidRDefault="004978C6" w:rsidP="006A10B1">
            <w:pPr>
              <w:snapToGrid/>
              <w:rPr>
                <w:rFonts w:hAnsi="ＭＳ ゴシック"/>
                <w:szCs w:val="20"/>
              </w:rPr>
            </w:pPr>
          </w:p>
        </w:tc>
        <w:tc>
          <w:tcPr>
            <w:tcW w:w="602" w:type="dxa"/>
            <w:gridSpan w:val="2"/>
            <w:tcBorders>
              <w:top w:val="single" w:sz="4" w:space="0" w:color="auto"/>
              <w:left w:val="dotted" w:sz="4" w:space="0" w:color="auto"/>
              <w:bottom w:val="dotted" w:sz="4" w:space="0" w:color="auto"/>
              <w:right w:val="single" w:sz="4" w:space="0" w:color="auto"/>
            </w:tcBorders>
            <w:vAlign w:val="center"/>
          </w:tcPr>
          <w:p w14:paraId="770677B6" w14:textId="77777777" w:rsidR="004978C6" w:rsidRPr="002E040F" w:rsidRDefault="004978C6" w:rsidP="006A10B1">
            <w:pPr>
              <w:snapToGrid/>
              <w:rPr>
                <w:rFonts w:hAnsi="ＭＳ ゴシック"/>
                <w:szCs w:val="20"/>
              </w:rPr>
            </w:pPr>
          </w:p>
        </w:tc>
        <w:tc>
          <w:tcPr>
            <w:tcW w:w="386" w:type="dxa"/>
            <w:vMerge/>
            <w:tcBorders>
              <w:top w:val="nil"/>
            </w:tcBorders>
          </w:tcPr>
          <w:p w14:paraId="4E2B6C6A" w14:textId="77777777" w:rsidR="004978C6" w:rsidRPr="002E040F" w:rsidRDefault="004978C6" w:rsidP="006A10B1">
            <w:pPr>
              <w:widowControl/>
              <w:snapToGrid/>
              <w:jc w:val="left"/>
              <w:rPr>
                <w:rFonts w:hAnsi="ＭＳ ゴシック"/>
                <w:szCs w:val="20"/>
              </w:rPr>
            </w:pPr>
          </w:p>
        </w:tc>
      </w:tr>
      <w:tr w:rsidR="002E040F" w:rsidRPr="002E040F" w14:paraId="6ADF79BB" w14:textId="77777777" w:rsidTr="004978C6">
        <w:trPr>
          <w:trHeight w:val="388"/>
        </w:trPr>
        <w:tc>
          <w:tcPr>
            <w:tcW w:w="1113" w:type="dxa"/>
            <w:vMerge/>
          </w:tcPr>
          <w:p w14:paraId="3BE738C3" w14:textId="77777777" w:rsidR="004978C6" w:rsidRPr="002E040F" w:rsidRDefault="004978C6" w:rsidP="006A10B1">
            <w:pPr>
              <w:snapToGrid/>
              <w:jc w:val="both"/>
              <w:rPr>
                <w:rFonts w:hAnsi="ＭＳ ゴシック"/>
                <w:szCs w:val="20"/>
              </w:rPr>
            </w:pPr>
          </w:p>
        </w:tc>
        <w:tc>
          <w:tcPr>
            <w:tcW w:w="218" w:type="dxa"/>
            <w:vMerge/>
            <w:tcBorders>
              <w:top w:val="nil"/>
            </w:tcBorders>
          </w:tcPr>
          <w:p w14:paraId="307969C8" w14:textId="77777777" w:rsidR="004978C6" w:rsidRPr="002E040F" w:rsidRDefault="004978C6" w:rsidP="006A10B1">
            <w:pPr>
              <w:widowControl/>
              <w:snapToGrid/>
              <w:jc w:val="left"/>
              <w:rPr>
                <w:rFonts w:hAnsi="ＭＳ ゴシック"/>
                <w:szCs w:val="20"/>
              </w:rPr>
            </w:pPr>
          </w:p>
        </w:tc>
        <w:tc>
          <w:tcPr>
            <w:tcW w:w="721" w:type="dxa"/>
            <w:gridSpan w:val="2"/>
            <w:tcBorders>
              <w:top w:val="dotted" w:sz="4" w:space="0" w:color="auto"/>
              <w:left w:val="single" w:sz="4" w:space="0" w:color="auto"/>
              <w:bottom w:val="single" w:sz="4" w:space="0" w:color="auto"/>
              <w:right w:val="single" w:sz="4" w:space="0" w:color="auto"/>
            </w:tcBorders>
            <w:vAlign w:val="center"/>
          </w:tcPr>
          <w:p w14:paraId="3CDBE86F" w14:textId="77777777" w:rsidR="004978C6" w:rsidRPr="002E040F" w:rsidRDefault="004978C6" w:rsidP="006A10B1">
            <w:pPr>
              <w:snapToGrid/>
              <w:spacing w:beforeLines="30" w:before="85" w:afterLines="30" w:after="85"/>
              <w:rPr>
                <w:rFonts w:hAnsi="ＭＳ ゴシック"/>
                <w:sz w:val="18"/>
                <w:szCs w:val="18"/>
              </w:rPr>
            </w:pPr>
            <w:r w:rsidRPr="002E040F">
              <w:rPr>
                <w:rFonts w:hAnsi="ＭＳ ゴシック" w:hint="eastAsia"/>
                <w:sz w:val="18"/>
                <w:szCs w:val="18"/>
              </w:rPr>
              <w:t>定　員</w:t>
            </w:r>
          </w:p>
        </w:tc>
        <w:tc>
          <w:tcPr>
            <w:tcW w:w="597" w:type="dxa"/>
            <w:gridSpan w:val="2"/>
            <w:tcBorders>
              <w:top w:val="dotted" w:sz="4" w:space="0" w:color="auto"/>
              <w:left w:val="single" w:sz="4" w:space="0" w:color="auto"/>
              <w:bottom w:val="single" w:sz="4" w:space="0" w:color="auto"/>
              <w:right w:val="dotted" w:sz="4" w:space="0" w:color="auto"/>
            </w:tcBorders>
            <w:vAlign w:val="center"/>
          </w:tcPr>
          <w:p w14:paraId="5B70CECD"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11BA7E92"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3A965053"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33945D37"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5DC8D162"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7C158499"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608CE647"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186B2602"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619DEA00"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0226E296"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28CF4D24" w14:textId="77777777" w:rsidR="004978C6" w:rsidRPr="002E040F" w:rsidRDefault="004978C6" w:rsidP="006A10B1">
            <w:pPr>
              <w:snapToGrid/>
              <w:rPr>
                <w:rFonts w:hAnsi="ＭＳ ゴシック"/>
                <w:szCs w:val="20"/>
              </w:rPr>
            </w:pPr>
          </w:p>
        </w:tc>
        <w:tc>
          <w:tcPr>
            <w:tcW w:w="602" w:type="dxa"/>
            <w:gridSpan w:val="2"/>
            <w:tcBorders>
              <w:top w:val="dotted" w:sz="4" w:space="0" w:color="auto"/>
              <w:left w:val="dotted" w:sz="4" w:space="0" w:color="auto"/>
              <w:bottom w:val="single" w:sz="4" w:space="0" w:color="auto"/>
              <w:right w:val="single" w:sz="4" w:space="0" w:color="auto"/>
            </w:tcBorders>
            <w:vAlign w:val="center"/>
          </w:tcPr>
          <w:p w14:paraId="33CF1DD8" w14:textId="77777777" w:rsidR="004978C6" w:rsidRPr="002E040F" w:rsidRDefault="004978C6" w:rsidP="006A10B1">
            <w:pPr>
              <w:snapToGrid/>
              <w:rPr>
                <w:rFonts w:hAnsi="ＭＳ ゴシック"/>
                <w:szCs w:val="20"/>
              </w:rPr>
            </w:pPr>
          </w:p>
        </w:tc>
        <w:tc>
          <w:tcPr>
            <w:tcW w:w="386" w:type="dxa"/>
            <w:vMerge/>
            <w:tcBorders>
              <w:top w:val="nil"/>
            </w:tcBorders>
          </w:tcPr>
          <w:p w14:paraId="2BB8C80E" w14:textId="77777777" w:rsidR="004978C6" w:rsidRPr="002E040F" w:rsidRDefault="004978C6" w:rsidP="006A10B1">
            <w:pPr>
              <w:widowControl/>
              <w:snapToGrid/>
              <w:jc w:val="left"/>
              <w:rPr>
                <w:rFonts w:hAnsi="ＭＳ ゴシック"/>
                <w:szCs w:val="20"/>
              </w:rPr>
            </w:pPr>
          </w:p>
        </w:tc>
      </w:tr>
      <w:tr w:rsidR="002E040F" w:rsidRPr="002E040F" w14:paraId="48456F98" w14:textId="77777777" w:rsidTr="004978C6">
        <w:trPr>
          <w:trHeight w:val="388"/>
        </w:trPr>
        <w:tc>
          <w:tcPr>
            <w:tcW w:w="1113" w:type="dxa"/>
            <w:vMerge/>
          </w:tcPr>
          <w:p w14:paraId="1A4DE110" w14:textId="77777777" w:rsidR="004978C6" w:rsidRPr="002E040F" w:rsidRDefault="004978C6" w:rsidP="006A10B1">
            <w:pPr>
              <w:snapToGrid/>
              <w:jc w:val="both"/>
              <w:rPr>
                <w:rFonts w:hAnsi="ＭＳ ゴシック"/>
                <w:szCs w:val="20"/>
              </w:rPr>
            </w:pPr>
          </w:p>
        </w:tc>
        <w:tc>
          <w:tcPr>
            <w:tcW w:w="218" w:type="dxa"/>
            <w:vMerge/>
            <w:tcBorders>
              <w:top w:val="nil"/>
            </w:tcBorders>
          </w:tcPr>
          <w:p w14:paraId="38BFEC78" w14:textId="77777777" w:rsidR="004978C6" w:rsidRPr="002E040F" w:rsidRDefault="004978C6" w:rsidP="006A10B1">
            <w:pPr>
              <w:widowControl/>
              <w:snapToGrid/>
              <w:jc w:val="left"/>
              <w:rPr>
                <w:rFonts w:hAnsi="ＭＳ ゴシック"/>
                <w:szCs w:val="20"/>
              </w:rPr>
            </w:pPr>
          </w:p>
        </w:tc>
        <w:tc>
          <w:tcPr>
            <w:tcW w:w="721" w:type="dxa"/>
            <w:gridSpan w:val="2"/>
            <w:tcBorders>
              <w:top w:val="single" w:sz="4" w:space="0" w:color="auto"/>
              <w:left w:val="single" w:sz="4" w:space="0" w:color="auto"/>
              <w:bottom w:val="dotted" w:sz="4" w:space="0" w:color="auto"/>
              <w:right w:val="single" w:sz="4" w:space="0" w:color="auto"/>
            </w:tcBorders>
            <w:vAlign w:val="center"/>
          </w:tcPr>
          <w:p w14:paraId="35DF8046" w14:textId="77777777" w:rsidR="004978C6" w:rsidRPr="002E040F" w:rsidRDefault="004978C6" w:rsidP="006A10B1">
            <w:pPr>
              <w:snapToGrid/>
              <w:spacing w:beforeLines="10" w:before="28" w:line="240" w:lineRule="exact"/>
              <w:rPr>
                <w:rFonts w:hAnsi="ＭＳ ゴシック"/>
                <w:sz w:val="18"/>
                <w:szCs w:val="18"/>
              </w:rPr>
            </w:pPr>
            <w:r w:rsidRPr="002E040F">
              <w:rPr>
                <w:rFonts w:hAnsi="ＭＳ ゴシック" w:hint="eastAsia"/>
                <w:sz w:val="18"/>
                <w:szCs w:val="18"/>
              </w:rPr>
              <w:t>本年度</w:t>
            </w:r>
          </w:p>
          <w:p w14:paraId="5A48DE9C" w14:textId="77777777" w:rsidR="004978C6" w:rsidRPr="002E040F" w:rsidRDefault="004978C6" w:rsidP="006A10B1">
            <w:pPr>
              <w:snapToGrid/>
              <w:spacing w:afterLines="10" w:after="28" w:line="240" w:lineRule="exact"/>
              <w:rPr>
                <w:rFonts w:hAnsi="ＭＳ ゴシック"/>
                <w:sz w:val="18"/>
                <w:szCs w:val="18"/>
              </w:rPr>
            </w:pPr>
            <w:r w:rsidRPr="002E040F">
              <w:rPr>
                <w:rFonts w:hAnsi="ＭＳ ゴシック" w:hint="eastAsia"/>
                <w:sz w:val="18"/>
                <w:szCs w:val="18"/>
              </w:rPr>
              <w:t>利用</w:t>
            </w:r>
            <w:r w:rsidR="00727B66" w:rsidRPr="002E040F">
              <w:rPr>
                <w:rFonts w:hAnsi="ＭＳ ゴシック" w:hint="eastAsia"/>
                <w:sz w:val="18"/>
                <w:szCs w:val="18"/>
              </w:rPr>
              <w:t>者</w:t>
            </w:r>
          </w:p>
        </w:tc>
        <w:tc>
          <w:tcPr>
            <w:tcW w:w="597" w:type="dxa"/>
            <w:gridSpan w:val="2"/>
            <w:tcBorders>
              <w:top w:val="single" w:sz="4" w:space="0" w:color="auto"/>
              <w:left w:val="single" w:sz="4" w:space="0" w:color="auto"/>
              <w:bottom w:val="dotted" w:sz="4" w:space="0" w:color="auto"/>
              <w:right w:val="dotted" w:sz="4" w:space="0" w:color="auto"/>
            </w:tcBorders>
            <w:vAlign w:val="center"/>
          </w:tcPr>
          <w:p w14:paraId="3890F711"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2C630C56"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6EDD0BD1"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311B4331"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7DED88C9"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1CA58CFE"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161EBD6C"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3455A736"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54FC8753"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76E06AA5"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1A682093" w14:textId="77777777" w:rsidR="004978C6" w:rsidRPr="002E040F" w:rsidRDefault="004978C6" w:rsidP="006A10B1">
            <w:pPr>
              <w:snapToGrid/>
              <w:rPr>
                <w:rFonts w:hAnsi="ＭＳ ゴシック"/>
                <w:szCs w:val="20"/>
              </w:rPr>
            </w:pPr>
          </w:p>
        </w:tc>
        <w:tc>
          <w:tcPr>
            <w:tcW w:w="602" w:type="dxa"/>
            <w:gridSpan w:val="2"/>
            <w:tcBorders>
              <w:top w:val="single" w:sz="4" w:space="0" w:color="auto"/>
              <w:left w:val="dotted" w:sz="4" w:space="0" w:color="auto"/>
              <w:bottom w:val="dotted" w:sz="4" w:space="0" w:color="auto"/>
              <w:right w:val="single" w:sz="4" w:space="0" w:color="auto"/>
            </w:tcBorders>
            <w:vAlign w:val="center"/>
          </w:tcPr>
          <w:p w14:paraId="27B658C8" w14:textId="77777777" w:rsidR="004978C6" w:rsidRPr="002E040F" w:rsidRDefault="004978C6" w:rsidP="006A10B1">
            <w:pPr>
              <w:snapToGrid/>
              <w:rPr>
                <w:rFonts w:hAnsi="ＭＳ ゴシック"/>
                <w:szCs w:val="20"/>
              </w:rPr>
            </w:pPr>
          </w:p>
        </w:tc>
        <w:tc>
          <w:tcPr>
            <w:tcW w:w="386" w:type="dxa"/>
            <w:vMerge/>
            <w:tcBorders>
              <w:top w:val="nil"/>
            </w:tcBorders>
          </w:tcPr>
          <w:p w14:paraId="1978BF09" w14:textId="77777777" w:rsidR="004978C6" w:rsidRPr="002E040F" w:rsidRDefault="004978C6" w:rsidP="006A10B1">
            <w:pPr>
              <w:widowControl/>
              <w:snapToGrid/>
              <w:jc w:val="left"/>
              <w:rPr>
                <w:rFonts w:hAnsi="ＭＳ ゴシック"/>
                <w:szCs w:val="20"/>
              </w:rPr>
            </w:pPr>
          </w:p>
        </w:tc>
      </w:tr>
      <w:tr w:rsidR="002E040F" w:rsidRPr="002E040F" w14:paraId="7C922819" w14:textId="77777777" w:rsidTr="004978C6">
        <w:trPr>
          <w:trHeight w:val="388"/>
        </w:trPr>
        <w:tc>
          <w:tcPr>
            <w:tcW w:w="1113" w:type="dxa"/>
            <w:vMerge/>
          </w:tcPr>
          <w:p w14:paraId="2AD70452" w14:textId="77777777" w:rsidR="004978C6" w:rsidRPr="002E040F" w:rsidRDefault="004978C6" w:rsidP="006A10B1">
            <w:pPr>
              <w:snapToGrid/>
              <w:jc w:val="both"/>
              <w:rPr>
                <w:rFonts w:hAnsi="ＭＳ ゴシック"/>
                <w:szCs w:val="20"/>
              </w:rPr>
            </w:pPr>
          </w:p>
        </w:tc>
        <w:tc>
          <w:tcPr>
            <w:tcW w:w="218" w:type="dxa"/>
            <w:vMerge/>
            <w:tcBorders>
              <w:top w:val="nil"/>
              <w:bottom w:val="nil"/>
            </w:tcBorders>
          </w:tcPr>
          <w:p w14:paraId="15CD790F" w14:textId="77777777" w:rsidR="004978C6" w:rsidRPr="002E040F" w:rsidRDefault="004978C6" w:rsidP="006A10B1">
            <w:pPr>
              <w:widowControl/>
              <w:snapToGrid/>
              <w:jc w:val="left"/>
              <w:rPr>
                <w:rFonts w:hAnsi="ＭＳ ゴシック"/>
                <w:szCs w:val="20"/>
              </w:rPr>
            </w:pPr>
          </w:p>
        </w:tc>
        <w:tc>
          <w:tcPr>
            <w:tcW w:w="721" w:type="dxa"/>
            <w:gridSpan w:val="2"/>
            <w:tcBorders>
              <w:top w:val="dotted" w:sz="4" w:space="0" w:color="auto"/>
              <w:left w:val="single" w:sz="4" w:space="0" w:color="auto"/>
              <w:bottom w:val="single" w:sz="4" w:space="0" w:color="auto"/>
              <w:right w:val="single" w:sz="4" w:space="0" w:color="auto"/>
            </w:tcBorders>
            <w:vAlign w:val="center"/>
          </w:tcPr>
          <w:p w14:paraId="06AA01EE" w14:textId="77777777" w:rsidR="004978C6" w:rsidRPr="002E040F" w:rsidRDefault="004978C6" w:rsidP="006A10B1">
            <w:pPr>
              <w:snapToGrid/>
              <w:spacing w:beforeLines="30" w:before="85" w:afterLines="30" w:after="85"/>
              <w:rPr>
                <w:rFonts w:hAnsi="ＭＳ ゴシック"/>
                <w:sz w:val="18"/>
                <w:szCs w:val="18"/>
              </w:rPr>
            </w:pPr>
            <w:r w:rsidRPr="002E040F">
              <w:rPr>
                <w:rFonts w:hAnsi="ＭＳ ゴシック" w:hint="eastAsia"/>
                <w:sz w:val="18"/>
                <w:szCs w:val="18"/>
              </w:rPr>
              <w:t>定　員</w:t>
            </w:r>
          </w:p>
        </w:tc>
        <w:tc>
          <w:tcPr>
            <w:tcW w:w="597" w:type="dxa"/>
            <w:gridSpan w:val="2"/>
            <w:tcBorders>
              <w:top w:val="dotted" w:sz="4" w:space="0" w:color="auto"/>
              <w:left w:val="single" w:sz="4" w:space="0" w:color="auto"/>
              <w:bottom w:val="single" w:sz="4" w:space="0" w:color="auto"/>
              <w:right w:val="dotted" w:sz="4" w:space="0" w:color="auto"/>
            </w:tcBorders>
            <w:vAlign w:val="center"/>
          </w:tcPr>
          <w:p w14:paraId="4318B3E5"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25BA2705"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7177A196"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157EEF3B"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41AC681A"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0E2273BB"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5ABE8EF2"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5B7EB4BA"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26E8231B"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32978CFD"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7B089901" w14:textId="77777777" w:rsidR="004978C6" w:rsidRPr="002E040F" w:rsidRDefault="004978C6" w:rsidP="006A10B1">
            <w:pPr>
              <w:snapToGrid/>
              <w:rPr>
                <w:rFonts w:hAnsi="ＭＳ ゴシック"/>
                <w:szCs w:val="20"/>
              </w:rPr>
            </w:pPr>
          </w:p>
        </w:tc>
        <w:tc>
          <w:tcPr>
            <w:tcW w:w="602" w:type="dxa"/>
            <w:gridSpan w:val="2"/>
            <w:tcBorders>
              <w:top w:val="dotted" w:sz="4" w:space="0" w:color="auto"/>
              <w:left w:val="dotted" w:sz="4" w:space="0" w:color="auto"/>
              <w:bottom w:val="single" w:sz="4" w:space="0" w:color="auto"/>
              <w:right w:val="single" w:sz="4" w:space="0" w:color="auto"/>
            </w:tcBorders>
            <w:vAlign w:val="center"/>
          </w:tcPr>
          <w:p w14:paraId="13E2A610" w14:textId="77777777" w:rsidR="004978C6" w:rsidRPr="002E040F" w:rsidRDefault="004978C6" w:rsidP="006A10B1">
            <w:pPr>
              <w:snapToGrid/>
              <w:rPr>
                <w:rFonts w:hAnsi="ＭＳ ゴシック"/>
                <w:szCs w:val="20"/>
              </w:rPr>
            </w:pPr>
          </w:p>
        </w:tc>
        <w:tc>
          <w:tcPr>
            <w:tcW w:w="386" w:type="dxa"/>
            <w:vMerge/>
            <w:tcBorders>
              <w:top w:val="nil"/>
              <w:bottom w:val="nil"/>
            </w:tcBorders>
          </w:tcPr>
          <w:p w14:paraId="79098076" w14:textId="77777777" w:rsidR="004978C6" w:rsidRPr="002E040F" w:rsidRDefault="004978C6" w:rsidP="006A10B1">
            <w:pPr>
              <w:widowControl/>
              <w:snapToGrid/>
              <w:jc w:val="left"/>
              <w:rPr>
                <w:rFonts w:hAnsi="ＭＳ ゴシック"/>
                <w:szCs w:val="20"/>
              </w:rPr>
            </w:pPr>
          </w:p>
        </w:tc>
      </w:tr>
      <w:tr w:rsidR="002E040F" w:rsidRPr="002E040F" w14:paraId="208D58DC" w14:textId="77777777" w:rsidTr="004978C6">
        <w:trPr>
          <w:trHeight w:val="1152"/>
        </w:trPr>
        <w:tc>
          <w:tcPr>
            <w:tcW w:w="1113" w:type="dxa"/>
            <w:vMerge/>
          </w:tcPr>
          <w:p w14:paraId="0E194364" w14:textId="77777777" w:rsidR="004978C6" w:rsidRPr="002E040F" w:rsidRDefault="004978C6" w:rsidP="006A10B1">
            <w:pPr>
              <w:snapToGrid/>
              <w:jc w:val="both"/>
              <w:rPr>
                <w:rFonts w:hAnsi="ＭＳ ゴシック"/>
                <w:szCs w:val="20"/>
              </w:rPr>
            </w:pPr>
          </w:p>
        </w:tc>
        <w:tc>
          <w:tcPr>
            <w:tcW w:w="8534" w:type="dxa"/>
            <w:gridSpan w:val="28"/>
            <w:tcBorders>
              <w:top w:val="nil"/>
              <w:bottom w:val="single" w:sz="4" w:space="0" w:color="auto"/>
            </w:tcBorders>
          </w:tcPr>
          <w:p w14:paraId="7A3B13FD" w14:textId="77777777" w:rsidR="004978C6" w:rsidRPr="002E040F" w:rsidRDefault="004978C6" w:rsidP="004978C6">
            <w:pPr>
              <w:snapToGrid/>
              <w:jc w:val="both"/>
              <w:rPr>
                <w:rFonts w:hAnsi="ＭＳ ゴシック"/>
                <w:szCs w:val="20"/>
              </w:rPr>
            </w:pPr>
          </w:p>
          <w:p w14:paraId="477AC7BF" w14:textId="77777777" w:rsidR="004978C6" w:rsidRPr="002E040F" w:rsidRDefault="004D2A18" w:rsidP="004978C6">
            <w:pPr>
              <w:snapToGrid/>
              <w:jc w:val="both"/>
              <w:rPr>
                <w:rFonts w:hAnsi="ＭＳ ゴシック"/>
                <w:szCs w:val="20"/>
              </w:rPr>
            </w:pPr>
            <w:r w:rsidRPr="002E040F">
              <w:rPr>
                <w:rFonts w:hAnsi="ＭＳ ゴシック"/>
                <w:noProof/>
                <w:szCs w:val="20"/>
              </w:rPr>
              <mc:AlternateContent>
                <mc:Choice Requires="wps">
                  <w:drawing>
                    <wp:anchor distT="0" distB="0" distL="114300" distR="114300" simplePos="0" relativeHeight="251556864" behindDoc="0" locked="0" layoutInCell="1" allowOverlap="1" wp14:anchorId="12D36F7F" wp14:editId="757856D7">
                      <wp:simplePos x="0" y="0"/>
                      <wp:positionH relativeFrom="column">
                        <wp:posOffset>97155</wp:posOffset>
                      </wp:positionH>
                      <wp:positionV relativeFrom="paragraph">
                        <wp:posOffset>-6985</wp:posOffset>
                      </wp:positionV>
                      <wp:extent cx="3644900" cy="1093470"/>
                      <wp:effectExtent l="11430" t="12065" r="10795" b="8890"/>
                      <wp:wrapNone/>
                      <wp:docPr id="235" name="Text Box 1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1093470"/>
                              </a:xfrm>
                              <a:prstGeom prst="rect">
                                <a:avLst/>
                              </a:prstGeom>
                              <a:solidFill>
                                <a:srgbClr val="FFFFFF"/>
                              </a:solidFill>
                              <a:ln w="6350">
                                <a:solidFill>
                                  <a:srgbClr val="000000"/>
                                </a:solidFill>
                                <a:miter lim="800000"/>
                                <a:headEnd/>
                                <a:tailEnd/>
                              </a:ln>
                            </wps:spPr>
                            <wps:txbx>
                              <w:txbxContent>
                                <w:p w14:paraId="5A52A8BF" w14:textId="77777777" w:rsidR="00E84432" w:rsidRPr="00727B66" w:rsidRDefault="00E84432" w:rsidP="00727B66">
                                  <w:pPr>
                                    <w:spacing w:beforeLines="20" w:before="57"/>
                                    <w:ind w:leftChars="50" w:left="263" w:rightChars="50" w:right="91" w:hangingChars="100" w:hanging="172"/>
                                    <w:jc w:val="left"/>
                                    <w:rPr>
                                      <w:rFonts w:hAnsi="ＭＳ ゴシック"/>
                                      <w:sz w:val="19"/>
                                      <w:szCs w:val="19"/>
                                    </w:rPr>
                                  </w:pPr>
                                  <w:r w:rsidRPr="00727B66">
                                    <w:rPr>
                                      <w:rFonts w:hAnsi="ＭＳ ゴシック" w:hint="eastAsia"/>
                                      <w:sz w:val="19"/>
                                      <w:szCs w:val="19"/>
                                    </w:rPr>
                                    <w:t>＜報酬告示　第二の１(5)＞</w:t>
                                  </w:r>
                                </w:p>
                                <w:p w14:paraId="3020875F" w14:textId="77777777" w:rsidR="00E84432" w:rsidRPr="00727B66" w:rsidRDefault="00E84432" w:rsidP="00727B66">
                                  <w:pPr>
                                    <w:ind w:leftChars="50" w:left="263" w:rightChars="50" w:right="91" w:hangingChars="100" w:hanging="172"/>
                                    <w:jc w:val="both"/>
                                    <w:rPr>
                                      <w:rFonts w:hAnsi="ＭＳ ゴシック"/>
                                      <w:sz w:val="19"/>
                                      <w:szCs w:val="19"/>
                                    </w:rPr>
                                  </w:pPr>
                                  <w:r w:rsidRPr="00727B66">
                                    <w:rPr>
                                      <w:rFonts w:hAnsi="ＭＳ ゴシック" w:hint="eastAsia"/>
                                      <w:sz w:val="19"/>
                                      <w:szCs w:val="19"/>
                                    </w:rPr>
                                    <w:t>○　報酬算定上満たすべき従業者の員数又は加算等若しくは減算の算定要件を算定する際の利用者数は、</w:t>
                                  </w:r>
                                  <w:r w:rsidRPr="00727B66">
                                    <w:rPr>
                                      <w:rFonts w:hAnsi="ＭＳ ゴシック" w:hint="eastAsia"/>
                                      <w:sz w:val="19"/>
                                      <w:szCs w:val="19"/>
                                      <w:u w:val="single"/>
                                    </w:rPr>
                                    <w:t>当該年度の前年度の平均を用いる</w:t>
                                  </w:r>
                                  <w:r w:rsidRPr="00727B66">
                                    <w:rPr>
                                      <w:rFonts w:hAnsi="ＭＳ ゴシック" w:hint="eastAsia"/>
                                      <w:sz w:val="19"/>
                                      <w:szCs w:val="19"/>
                                    </w:rPr>
                                    <w:t>（ただし、新規開設又は再開の場合は推定数による）。</w:t>
                                  </w:r>
                                </w:p>
                                <w:p w14:paraId="6AF61523" w14:textId="77777777" w:rsidR="00E84432" w:rsidRPr="00727B66" w:rsidRDefault="00E84432" w:rsidP="00727B66">
                                  <w:pPr>
                                    <w:ind w:leftChars="50" w:left="263" w:rightChars="50" w:right="91" w:hangingChars="100" w:hanging="172"/>
                                    <w:jc w:val="both"/>
                                    <w:rPr>
                                      <w:rFonts w:hAnsi="ＭＳ ゴシック"/>
                                      <w:sz w:val="19"/>
                                      <w:szCs w:val="19"/>
                                    </w:rPr>
                                  </w:pPr>
                                  <w:r w:rsidRPr="00727B66">
                                    <w:rPr>
                                      <w:rFonts w:hAnsi="ＭＳ ゴシック" w:hint="eastAsia"/>
                                      <w:sz w:val="19"/>
                                      <w:szCs w:val="19"/>
                                    </w:rPr>
                                    <w:t>○　この場合、利用者数の平均は、前年度の全利用者の延べ数を当該前年度の開所日数で除した数とする。</w:t>
                                  </w:r>
                                  <w:r w:rsidRPr="00727B66">
                                    <w:rPr>
                                      <w:rFonts w:hAnsi="ＭＳ ゴシック" w:hint="eastAsia"/>
                                      <w:sz w:val="16"/>
                                      <w:szCs w:val="19"/>
                                    </w:rPr>
                                    <w:t>（小数点第２位以下を切り上げる。）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36F7F" id="Text Box 1746" o:spid="_x0000_s1027" type="#_x0000_t202" style="position:absolute;left:0;text-align:left;margin-left:7.65pt;margin-top:-.55pt;width:287pt;height:86.1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" strokeweight=".5pt">
                      <v:textbox inset="5.85pt,.7pt,5.85pt,.7pt">
                        <w:txbxContent>
                          <w:p w14:paraId="5A52A8BF" w14:textId="77777777" w:rsidR="00E84432" w:rsidRPr="00727B66" w:rsidRDefault="00E84432" w:rsidP="00727B66">
                            <w:pPr>
                              <w:spacing w:beforeLines="20" w:before="57"/>
                              <w:ind w:leftChars="50" w:left="263" w:rightChars="50" w:right="91" w:hangingChars="100" w:hanging="172"/>
                              <w:jc w:val="left"/>
                              <w:rPr>
                                <w:rFonts w:hAnsi="ＭＳ ゴシック"/>
                                <w:sz w:val="19"/>
                                <w:szCs w:val="19"/>
                              </w:rPr>
                            </w:pPr>
                            <w:r w:rsidRPr="00727B66">
                              <w:rPr>
                                <w:rFonts w:hAnsi="ＭＳ ゴシック" w:hint="eastAsia"/>
                                <w:sz w:val="19"/>
                                <w:szCs w:val="19"/>
                              </w:rPr>
                              <w:t>＜報酬告示　第二の１(5)＞</w:t>
                            </w:r>
                          </w:p>
                          <w:p w14:paraId="3020875F" w14:textId="77777777" w:rsidR="00E84432" w:rsidRPr="00727B66" w:rsidRDefault="00E84432" w:rsidP="00727B66">
                            <w:pPr>
                              <w:ind w:leftChars="50" w:left="263" w:rightChars="50" w:right="91" w:hangingChars="100" w:hanging="172"/>
                              <w:jc w:val="both"/>
                              <w:rPr>
                                <w:rFonts w:hAnsi="ＭＳ ゴシック"/>
                                <w:sz w:val="19"/>
                                <w:szCs w:val="19"/>
                              </w:rPr>
                            </w:pPr>
                            <w:r w:rsidRPr="00727B66">
                              <w:rPr>
                                <w:rFonts w:hAnsi="ＭＳ ゴシック" w:hint="eastAsia"/>
                                <w:sz w:val="19"/>
                                <w:szCs w:val="19"/>
                              </w:rPr>
                              <w:t>○　報酬算定上満たすべき従業者の員数又は加算等若しくは減算の算定要件を算定する際の利用者数は、</w:t>
                            </w:r>
                            <w:r w:rsidRPr="00727B66">
                              <w:rPr>
                                <w:rFonts w:hAnsi="ＭＳ ゴシック" w:hint="eastAsia"/>
                                <w:sz w:val="19"/>
                                <w:szCs w:val="19"/>
                                <w:u w:val="single"/>
                              </w:rPr>
                              <w:t>当該年度の前年度の平均を用いる</w:t>
                            </w:r>
                            <w:r w:rsidRPr="00727B66">
                              <w:rPr>
                                <w:rFonts w:hAnsi="ＭＳ ゴシック" w:hint="eastAsia"/>
                                <w:sz w:val="19"/>
                                <w:szCs w:val="19"/>
                              </w:rPr>
                              <w:t>（ただし、新規開設又は再開の場合は推定数による）。</w:t>
                            </w:r>
                          </w:p>
                          <w:p w14:paraId="6AF61523" w14:textId="77777777" w:rsidR="00E84432" w:rsidRPr="00727B66" w:rsidRDefault="00E84432" w:rsidP="00727B66">
                            <w:pPr>
                              <w:ind w:leftChars="50" w:left="263" w:rightChars="50" w:right="91" w:hangingChars="100" w:hanging="172"/>
                              <w:jc w:val="both"/>
                              <w:rPr>
                                <w:rFonts w:hAnsi="ＭＳ ゴシック"/>
                                <w:sz w:val="19"/>
                                <w:szCs w:val="19"/>
                              </w:rPr>
                            </w:pPr>
                            <w:r w:rsidRPr="00727B66">
                              <w:rPr>
                                <w:rFonts w:hAnsi="ＭＳ ゴシック" w:hint="eastAsia"/>
                                <w:sz w:val="19"/>
                                <w:szCs w:val="19"/>
                              </w:rPr>
                              <w:t>○　この場合、利用者数の平均は、前年度の全利用者の延べ数を当該前年度の開所日数で除した数とする。</w:t>
                            </w:r>
                            <w:r w:rsidRPr="00727B66">
                              <w:rPr>
                                <w:rFonts w:hAnsi="ＭＳ ゴシック" w:hint="eastAsia"/>
                                <w:sz w:val="16"/>
                                <w:szCs w:val="19"/>
                              </w:rPr>
                              <w:t>（小数点第２位以下を切り上げる。）</w:t>
                            </w:r>
                          </w:p>
                        </w:txbxContent>
                      </v:textbox>
                    </v:shape>
                  </w:pict>
                </mc:Fallback>
              </mc:AlternateContent>
            </w:r>
          </w:p>
          <w:p w14:paraId="4C4DC786" w14:textId="77777777" w:rsidR="004978C6" w:rsidRPr="002E040F" w:rsidRDefault="004978C6" w:rsidP="004978C6">
            <w:pPr>
              <w:snapToGrid/>
              <w:jc w:val="both"/>
              <w:rPr>
                <w:rFonts w:hAnsi="ＭＳ ゴシック"/>
                <w:szCs w:val="20"/>
              </w:rPr>
            </w:pPr>
          </w:p>
          <w:p w14:paraId="5EEC310D" w14:textId="77777777" w:rsidR="004978C6" w:rsidRPr="002E040F" w:rsidRDefault="004978C6" w:rsidP="004978C6">
            <w:pPr>
              <w:snapToGrid/>
              <w:jc w:val="both"/>
              <w:rPr>
                <w:rFonts w:hAnsi="ＭＳ ゴシック"/>
                <w:szCs w:val="20"/>
              </w:rPr>
            </w:pPr>
          </w:p>
          <w:p w14:paraId="2622A39B" w14:textId="77777777" w:rsidR="004978C6" w:rsidRPr="002E040F" w:rsidRDefault="004978C6" w:rsidP="004978C6">
            <w:pPr>
              <w:snapToGrid/>
              <w:jc w:val="both"/>
              <w:rPr>
                <w:rFonts w:hAnsi="ＭＳ ゴシック"/>
                <w:szCs w:val="20"/>
              </w:rPr>
            </w:pPr>
          </w:p>
          <w:p w14:paraId="19EB29A8" w14:textId="77777777" w:rsidR="004978C6" w:rsidRPr="002E040F" w:rsidRDefault="004978C6" w:rsidP="004978C6">
            <w:pPr>
              <w:snapToGrid/>
              <w:jc w:val="both"/>
              <w:rPr>
                <w:rFonts w:hAnsi="ＭＳ ゴシック"/>
                <w:szCs w:val="20"/>
              </w:rPr>
            </w:pPr>
          </w:p>
          <w:p w14:paraId="6DA9DC48" w14:textId="77777777" w:rsidR="004978C6" w:rsidRPr="002E040F" w:rsidRDefault="004978C6" w:rsidP="004978C6">
            <w:pPr>
              <w:snapToGrid/>
              <w:jc w:val="both"/>
              <w:rPr>
                <w:rFonts w:hAnsi="ＭＳ ゴシック"/>
                <w:szCs w:val="20"/>
              </w:rPr>
            </w:pPr>
          </w:p>
          <w:p w14:paraId="2874B696" w14:textId="77777777" w:rsidR="004978C6" w:rsidRPr="002E040F" w:rsidRDefault="004978C6" w:rsidP="004978C6">
            <w:pPr>
              <w:snapToGrid/>
              <w:jc w:val="both"/>
              <w:rPr>
                <w:rFonts w:hAnsi="ＭＳ ゴシック"/>
                <w:szCs w:val="20"/>
              </w:rPr>
            </w:pPr>
          </w:p>
        </w:tc>
      </w:tr>
    </w:tbl>
    <w:p w14:paraId="6996A485" w14:textId="77777777" w:rsidR="0041316C" w:rsidRPr="002E040F" w:rsidRDefault="0041316C" w:rsidP="00425BB0">
      <w:pPr>
        <w:widowControl/>
        <w:snapToGrid/>
        <w:jc w:val="left"/>
        <w:rPr>
          <w:szCs w:val="20"/>
        </w:rPr>
      </w:pPr>
      <w:r w:rsidRPr="002E040F">
        <w:rPr>
          <w:rFonts w:hAnsi="Century"/>
          <w:szCs w:val="20"/>
        </w:rPr>
        <w:br w:type="page"/>
      </w:r>
      <w:r w:rsidRPr="002E040F">
        <w:rPr>
          <w:rFonts w:hint="eastAsia"/>
          <w:szCs w:val="20"/>
        </w:rPr>
        <w:lastRenderedPageBreak/>
        <w:t xml:space="preserve">◆　基本方針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5"/>
        <w:gridCol w:w="178"/>
        <w:gridCol w:w="516"/>
        <w:gridCol w:w="428"/>
        <w:gridCol w:w="442"/>
        <w:gridCol w:w="442"/>
        <w:gridCol w:w="442"/>
        <w:gridCol w:w="442"/>
        <w:gridCol w:w="442"/>
        <w:gridCol w:w="442"/>
        <w:gridCol w:w="442"/>
        <w:gridCol w:w="442"/>
        <w:gridCol w:w="442"/>
        <w:gridCol w:w="442"/>
        <w:gridCol w:w="442"/>
        <w:gridCol w:w="442"/>
        <w:gridCol w:w="442"/>
        <w:gridCol w:w="442"/>
        <w:gridCol w:w="442"/>
        <w:gridCol w:w="442"/>
        <w:gridCol w:w="442"/>
        <w:gridCol w:w="7"/>
      </w:tblGrid>
      <w:tr w:rsidR="002E040F" w:rsidRPr="002E040F" w14:paraId="3C50CFA2" w14:textId="77777777" w:rsidTr="00CE010F">
        <w:trPr>
          <w:trHeight w:val="135"/>
        </w:trPr>
        <w:tc>
          <w:tcPr>
            <w:tcW w:w="1183" w:type="dxa"/>
            <w:gridSpan w:val="2"/>
            <w:tcBorders>
              <w:right w:val="single" w:sz="4" w:space="0" w:color="auto"/>
            </w:tcBorders>
            <w:vAlign w:val="center"/>
          </w:tcPr>
          <w:p w14:paraId="53326FC9" w14:textId="77777777" w:rsidR="002C56A8" w:rsidRPr="002E040F" w:rsidRDefault="002C56A8" w:rsidP="00425BB0">
            <w:pPr>
              <w:snapToGrid/>
              <w:rPr>
                <w:szCs w:val="20"/>
              </w:rPr>
            </w:pPr>
            <w:r w:rsidRPr="002E040F">
              <w:rPr>
                <w:rFonts w:hint="eastAsia"/>
                <w:szCs w:val="20"/>
              </w:rPr>
              <w:t>項目</w:t>
            </w:r>
          </w:p>
        </w:tc>
        <w:tc>
          <w:tcPr>
            <w:tcW w:w="8465" w:type="dxa"/>
            <w:gridSpan w:val="20"/>
            <w:tcBorders>
              <w:left w:val="single" w:sz="4" w:space="0" w:color="auto"/>
            </w:tcBorders>
            <w:vAlign w:val="center"/>
          </w:tcPr>
          <w:p w14:paraId="50F75A52" w14:textId="77777777" w:rsidR="002C56A8" w:rsidRPr="002E040F" w:rsidRDefault="002C56A8" w:rsidP="007920D4">
            <w:pPr>
              <w:snapToGrid/>
              <w:rPr>
                <w:szCs w:val="20"/>
              </w:rPr>
            </w:pPr>
            <w:r w:rsidRPr="002E040F">
              <w:rPr>
                <w:rFonts w:hint="eastAsia"/>
                <w:szCs w:val="20"/>
              </w:rPr>
              <w:t>点検のポイント</w:t>
            </w:r>
          </w:p>
        </w:tc>
      </w:tr>
      <w:tr w:rsidR="002E040F" w:rsidRPr="002E040F" w14:paraId="3C2B0F16" w14:textId="77777777" w:rsidTr="003C0C9A">
        <w:trPr>
          <w:trHeight w:val="396"/>
        </w:trPr>
        <w:tc>
          <w:tcPr>
            <w:tcW w:w="1183" w:type="dxa"/>
            <w:gridSpan w:val="2"/>
            <w:tcBorders>
              <w:top w:val="single" w:sz="4" w:space="0" w:color="auto"/>
              <w:bottom w:val="single" w:sz="18" w:space="0" w:color="auto"/>
              <w:right w:val="single" w:sz="4" w:space="0" w:color="auto"/>
            </w:tcBorders>
          </w:tcPr>
          <w:p w14:paraId="033A5D83" w14:textId="77777777" w:rsidR="002C56A8" w:rsidRPr="002E040F" w:rsidRDefault="002C56A8" w:rsidP="00425BB0">
            <w:pPr>
              <w:snapToGrid/>
              <w:jc w:val="both"/>
              <w:rPr>
                <w:szCs w:val="20"/>
              </w:rPr>
            </w:pPr>
            <w:r w:rsidRPr="002E040F">
              <w:rPr>
                <w:rFonts w:hint="eastAsia"/>
                <w:szCs w:val="20"/>
              </w:rPr>
              <w:t>４</w:t>
            </w:r>
          </w:p>
          <w:p w14:paraId="71220E07" w14:textId="77777777" w:rsidR="002C56A8" w:rsidRPr="002E040F" w:rsidRDefault="002C56A8" w:rsidP="00425BB0">
            <w:pPr>
              <w:snapToGrid/>
              <w:jc w:val="both"/>
              <w:rPr>
                <w:szCs w:val="20"/>
              </w:rPr>
            </w:pPr>
            <w:r w:rsidRPr="002E040F">
              <w:rPr>
                <w:rFonts w:hint="eastAsia"/>
                <w:szCs w:val="20"/>
              </w:rPr>
              <w:t>従業者の</w:t>
            </w:r>
          </w:p>
          <w:p w14:paraId="42811F87" w14:textId="77777777" w:rsidR="002C56A8" w:rsidRPr="002E040F" w:rsidRDefault="002C56A8" w:rsidP="00425BB0">
            <w:pPr>
              <w:snapToGrid/>
              <w:jc w:val="both"/>
              <w:rPr>
                <w:szCs w:val="20"/>
              </w:rPr>
            </w:pPr>
            <w:r w:rsidRPr="002E040F">
              <w:rPr>
                <w:rFonts w:hint="eastAsia"/>
                <w:szCs w:val="20"/>
              </w:rPr>
              <w:t>状況</w:t>
            </w:r>
          </w:p>
        </w:tc>
        <w:tc>
          <w:tcPr>
            <w:tcW w:w="8465" w:type="dxa"/>
            <w:gridSpan w:val="20"/>
            <w:tcBorders>
              <w:top w:val="single" w:sz="4" w:space="0" w:color="auto"/>
              <w:left w:val="single" w:sz="4" w:space="0" w:color="auto"/>
              <w:bottom w:val="nil"/>
              <w:right w:val="single" w:sz="4" w:space="0" w:color="auto"/>
            </w:tcBorders>
          </w:tcPr>
          <w:p w14:paraId="6EA347B2" w14:textId="77777777" w:rsidR="002C56A8" w:rsidRPr="002E040F" w:rsidRDefault="00294F4C" w:rsidP="003C0C9A">
            <w:pPr>
              <w:snapToGrid/>
              <w:spacing w:beforeLines="50" w:before="142"/>
              <w:ind w:firstLineChars="100" w:firstLine="182"/>
              <w:jc w:val="both"/>
              <w:rPr>
                <w:rFonts w:hAnsi="ＭＳ ゴシック"/>
                <w:szCs w:val="20"/>
              </w:rPr>
            </w:pPr>
            <w:r w:rsidRPr="002E040F">
              <w:rPr>
                <w:rFonts w:hAnsi="ＭＳ ゴシック" w:hint="eastAsia"/>
                <w:szCs w:val="20"/>
              </w:rPr>
              <w:t>サービス種別ごとに、記入月における</w:t>
            </w:r>
            <w:r w:rsidRPr="002E040F">
              <w:rPr>
                <w:rFonts w:hAnsi="ＭＳ ゴシック" w:hint="eastAsia"/>
                <w:szCs w:val="20"/>
                <w:u w:val="double"/>
              </w:rPr>
              <w:t>初日時点</w:t>
            </w:r>
            <w:r w:rsidRPr="002E040F">
              <w:rPr>
                <w:rFonts w:hAnsi="ＭＳ ゴシック" w:hint="eastAsia"/>
                <w:szCs w:val="20"/>
              </w:rPr>
              <w:t>の</w:t>
            </w:r>
            <w:r w:rsidR="002C56A8" w:rsidRPr="002E040F">
              <w:rPr>
                <w:rFonts w:hAnsi="ＭＳ ゴシック" w:hint="eastAsia"/>
                <w:szCs w:val="20"/>
              </w:rPr>
              <w:t>従業者の</w:t>
            </w:r>
            <w:r w:rsidR="00714C51" w:rsidRPr="002E040F">
              <w:rPr>
                <w:rFonts w:hAnsi="ＭＳ ゴシック" w:hint="eastAsia"/>
                <w:szCs w:val="20"/>
              </w:rPr>
              <w:t>実</w:t>
            </w:r>
            <w:r w:rsidR="002C56A8" w:rsidRPr="002E040F">
              <w:rPr>
                <w:rFonts w:hAnsi="ＭＳ ゴシック" w:hint="eastAsia"/>
                <w:szCs w:val="20"/>
              </w:rPr>
              <w:t>人数を記入してください。</w:t>
            </w:r>
          </w:p>
          <w:p w14:paraId="090266B6" w14:textId="77777777" w:rsidR="000964B5" w:rsidRPr="002E040F" w:rsidRDefault="000964B5" w:rsidP="003C0C9A">
            <w:pPr>
              <w:snapToGrid/>
              <w:ind w:rightChars="50" w:right="91"/>
              <w:jc w:val="both"/>
              <w:rPr>
                <w:rFonts w:hAnsi="ＭＳ ゴシック"/>
                <w:szCs w:val="20"/>
              </w:rPr>
            </w:pPr>
          </w:p>
        </w:tc>
      </w:tr>
      <w:tr w:rsidR="00794EFD" w:rsidRPr="002E040F" w14:paraId="7B07296F" w14:textId="77777777" w:rsidTr="00794EFD">
        <w:trPr>
          <w:gridAfter w:val="1"/>
          <w:wAfter w:w="7" w:type="dxa"/>
          <w:trHeight w:val="526"/>
        </w:trPr>
        <w:tc>
          <w:tcPr>
            <w:tcW w:w="1005" w:type="dxa"/>
            <w:vMerge w:val="restart"/>
            <w:tcBorders>
              <w:top w:val="single" w:sz="18" w:space="0" w:color="auto"/>
              <w:left w:val="single" w:sz="18" w:space="0" w:color="auto"/>
              <w:right w:val="single" w:sz="4" w:space="0" w:color="auto"/>
            </w:tcBorders>
          </w:tcPr>
          <w:p w14:paraId="5AEE96F5" w14:textId="77777777" w:rsidR="00794EFD" w:rsidRPr="002E040F" w:rsidRDefault="00794EFD" w:rsidP="00E65082">
            <w:pPr>
              <w:snapToGrid/>
              <w:jc w:val="both"/>
              <w:rPr>
                <w:rFonts w:hAnsi="ＭＳ ゴシック"/>
                <w:snapToGrid w:val="0"/>
                <w:kern w:val="0"/>
                <w:szCs w:val="20"/>
              </w:rPr>
            </w:pPr>
          </w:p>
        </w:tc>
        <w:tc>
          <w:tcPr>
            <w:tcW w:w="694" w:type="dxa"/>
            <w:gridSpan w:val="2"/>
            <w:vMerge w:val="restart"/>
            <w:tcBorders>
              <w:top w:val="single" w:sz="18" w:space="0" w:color="auto"/>
              <w:left w:val="single" w:sz="4" w:space="0" w:color="auto"/>
              <w:right w:val="single" w:sz="4" w:space="0" w:color="auto"/>
            </w:tcBorders>
            <w:vAlign w:val="center"/>
          </w:tcPr>
          <w:p w14:paraId="0E22184A" w14:textId="77777777" w:rsidR="00794EFD" w:rsidRPr="002E040F" w:rsidRDefault="00794EFD" w:rsidP="0008527B">
            <w:pPr>
              <w:rPr>
                <w:rFonts w:hAnsi="ＭＳ ゴシック"/>
                <w:snapToGrid w:val="0"/>
                <w:spacing w:val="-20"/>
                <w:kern w:val="20"/>
                <w:sz w:val="18"/>
                <w:szCs w:val="18"/>
              </w:rPr>
            </w:pPr>
            <w:r w:rsidRPr="002E040F">
              <w:rPr>
                <w:rFonts w:hAnsi="ＭＳ ゴシック" w:hint="eastAsia"/>
                <w:snapToGrid w:val="0"/>
                <w:spacing w:val="-20"/>
                <w:kern w:val="20"/>
                <w:sz w:val="18"/>
                <w:szCs w:val="18"/>
              </w:rPr>
              <w:t>勤務</w:t>
            </w:r>
          </w:p>
        </w:tc>
        <w:tc>
          <w:tcPr>
            <w:tcW w:w="870" w:type="dxa"/>
            <w:gridSpan w:val="2"/>
            <w:tcBorders>
              <w:top w:val="single" w:sz="18" w:space="0" w:color="auto"/>
              <w:left w:val="single" w:sz="4" w:space="0" w:color="auto"/>
              <w:bottom w:val="single" w:sz="4" w:space="0" w:color="auto"/>
              <w:right w:val="single" w:sz="4" w:space="0" w:color="auto"/>
            </w:tcBorders>
            <w:vAlign w:val="center"/>
          </w:tcPr>
          <w:p w14:paraId="4D0A75D8" w14:textId="77777777" w:rsidR="00794EFD" w:rsidRPr="002E040F" w:rsidRDefault="00794EFD"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管理者</w:t>
            </w:r>
          </w:p>
        </w:tc>
        <w:tc>
          <w:tcPr>
            <w:tcW w:w="884" w:type="dxa"/>
            <w:gridSpan w:val="2"/>
            <w:tcBorders>
              <w:top w:val="single" w:sz="18" w:space="0" w:color="auto"/>
              <w:bottom w:val="single" w:sz="4" w:space="0" w:color="auto"/>
              <w:right w:val="single" w:sz="4" w:space="0" w:color="auto"/>
            </w:tcBorders>
            <w:vAlign w:val="center"/>
          </w:tcPr>
          <w:p w14:paraId="2557CAB1" w14:textId="77777777" w:rsidR="00794EFD" w:rsidRPr="002E040F" w:rsidRDefault="00794EFD"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サービス</w:t>
            </w:r>
          </w:p>
          <w:p w14:paraId="3407BF5E" w14:textId="77777777" w:rsidR="00794EFD" w:rsidRPr="002E040F" w:rsidRDefault="00794EFD"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管理責任者</w:t>
            </w:r>
          </w:p>
        </w:tc>
        <w:tc>
          <w:tcPr>
            <w:tcW w:w="6188" w:type="dxa"/>
            <w:gridSpan w:val="14"/>
            <w:vMerge w:val="restart"/>
            <w:tcBorders>
              <w:top w:val="single" w:sz="18" w:space="0" w:color="auto"/>
              <w:right w:val="single" w:sz="18" w:space="0" w:color="auto"/>
            </w:tcBorders>
          </w:tcPr>
          <w:p w14:paraId="06EF4130" w14:textId="77777777" w:rsidR="00794EFD" w:rsidRPr="002E040F" w:rsidRDefault="00794EFD" w:rsidP="003C0C9A">
            <w:pPr>
              <w:snapToGrid/>
              <w:ind w:left="162" w:hangingChars="100" w:hanging="162"/>
              <w:jc w:val="right"/>
              <w:rPr>
                <w:rFonts w:hAnsi="ＭＳ ゴシック"/>
                <w:sz w:val="18"/>
                <w:szCs w:val="18"/>
              </w:rPr>
            </w:pPr>
            <w:r w:rsidRPr="002E040F">
              <w:rPr>
                <w:rFonts w:hAnsi="ＭＳ ゴシック" w:hint="eastAsia"/>
                <w:sz w:val="18"/>
                <w:szCs w:val="18"/>
              </w:rPr>
              <w:t>〔令和　　年　　月　　日時点〕</w:t>
            </w:r>
          </w:p>
          <w:p w14:paraId="23A48ECE" w14:textId="77777777" w:rsidR="00794EFD" w:rsidRPr="00794EFD" w:rsidRDefault="00794EFD" w:rsidP="003C0C9A">
            <w:pPr>
              <w:snapToGrid/>
              <w:ind w:left="162" w:hangingChars="100" w:hanging="162"/>
              <w:jc w:val="right"/>
              <w:rPr>
                <w:rFonts w:hAnsi="ＭＳ ゴシック"/>
                <w:sz w:val="18"/>
                <w:szCs w:val="18"/>
              </w:rPr>
            </w:pPr>
          </w:p>
        </w:tc>
      </w:tr>
      <w:tr w:rsidR="00794EFD" w:rsidRPr="002E040F" w14:paraId="0BEA217C" w14:textId="77777777" w:rsidTr="008A007E">
        <w:trPr>
          <w:gridAfter w:val="1"/>
          <w:wAfter w:w="7" w:type="dxa"/>
          <w:trHeight w:val="225"/>
        </w:trPr>
        <w:tc>
          <w:tcPr>
            <w:tcW w:w="1005" w:type="dxa"/>
            <w:vMerge/>
            <w:tcBorders>
              <w:left w:val="single" w:sz="18" w:space="0" w:color="auto"/>
              <w:right w:val="single" w:sz="4" w:space="0" w:color="auto"/>
            </w:tcBorders>
          </w:tcPr>
          <w:p w14:paraId="5CCD74CB" w14:textId="77777777" w:rsidR="00794EFD" w:rsidRPr="002E040F" w:rsidRDefault="00794EFD" w:rsidP="00E65082">
            <w:pPr>
              <w:snapToGrid/>
              <w:jc w:val="left"/>
              <w:rPr>
                <w:rFonts w:hAnsi="ＭＳ ゴシック"/>
                <w:snapToGrid w:val="0"/>
                <w:kern w:val="0"/>
                <w:szCs w:val="20"/>
              </w:rPr>
            </w:pPr>
          </w:p>
        </w:tc>
        <w:tc>
          <w:tcPr>
            <w:tcW w:w="694" w:type="dxa"/>
            <w:gridSpan w:val="2"/>
            <w:vMerge/>
            <w:tcBorders>
              <w:left w:val="single" w:sz="4" w:space="0" w:color="auto"/>
              <w:bottom w:val="single" w:sz="4" w:space="0" w:color="auto"/>
              <w:right w:val="single" w:sz="4" w:space="0" w:color="auto"/>
            </w:tcBorders>
            <w:vAlign w:val="center"/>
          </w:tcPr>
          <w:p w14:paraId="5106781F" w14:textId="77777777" w:rsidR="00794EFD" w:rsidRPr="002E040F" w:rsidRDefault="00794EFD" w:rsidP="00D97907">
            <w:pPr>
              <w:ind w:leftChars="-20" w:left="-36" w:rightChars="-20" w:right="-36"/>
              <w:rPr>
                <w:rFonts w:hAnsi="ＭＳ ゴシック"/>
                <w:snapToGrid w:val="0"/>
                <w:spacing w:val="-20"/>
                <w:kern w:val="20"/>
                <w:szCs w:val="20"/>
              </w:rPr>
            </w:pPr>
          </w:p>
        </w:tc>
        <w:tc>
          <w:tcPr>
            <w:tcW w:w="428" w:type="dxa"/>
            <w:tcBorders>
              <w:top w:val="single" w:sz="4" w:space="0" w:color="auto"/>
              <w:left w:val="single" w:sz="4" w:space="0" w:color="auto"/>
              <w:bottom w:val="single" w:sz="4" w:space="0" w:color="auto"/>
              <w:right w:val="dotted" w:sz="4" w:space="0" w:color="auto"/>
            </w:tcBorders>
          </w:tcPr>
          <w:p w14:paraId="003B1814" w14:textId="77777777" w:rsidR="00794EFD" w:rsidRPr="002E040F" w:rsidRDefault="00794EFD"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専従</w:t>
            </w:r>
          </w:p>
        </w:tc>
        <w:tc>
          <w:tcPr>
            <w:tcW w:w="442" w:type="dxa"/>
            <w:tcBorders>
              <w:top w:val="single" w:sz="4" w:space="0" w:color="auto"/>
              <w:left w:val="dotted" w:sz="4" w:space="0" w:color="auto"/>
              <w:bottom w:val="single" w:sz="4" w:space="0" w:color="auto"/>
              <w:right w:val="single" w:sz="4" w:space="0" w:color="auto"/>
            </w:tcBorders>
          </w:tcPr>
          <w:p w14:paraId="7617706F" w14:textId="77777777" w:rsidR="00794EFD" w:rsidRPr="002E040F" w:rsidRDefault="00794EFD"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兼務</w:t>
            </w:r>
          </w:p>
        </w:tc>
        <w:tc>
          <w:tcPr>
            <w:tcW w:w="442" w:type="dxa"/>
            <w:tcBorders>
              <w:top w:val="single" w:sz="4" w:space="0" w:color="auto"/>
              <w:left w:val="single" w:sz="4" w:space="0" w:color="auto"/>
              <w:bottom w:val="single" w:sz="4" w:space="0" w:color="auto"/>
              <w:right w:val="dotted" w:sz="4" w:space="0" w:color="auto"/>
            </w:tcBorders>
          </w:tcPr>
          <w:p w14:paraId="7C4142DD" w14:textId="77777777" w:rsidR="00794EFD" w:rsidRPr="002E040F" w:rsidRDefault="00794EFD"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専従</w:t>
            </w:r>
          </w:p>
        </w:tc>
        <w:tc>
          <w:tcPr>
            <w:tcW w:w="442" w:type="dxa"/>
            <w:tcBorders>
              <w:top w:val="single" w:sz="4" w:space="0" w:color="auto"/>
              <w:left w:val="dotted" w:sz="4" w:space="0" w:color="auto"/>
              <w:bottom w:val="single" w:sz="4" w:space="0" w:color="auto"/>
              <w:right w:val="single" w:sz="4" w:space="0" w:color="auto"/>
            </w:tcBorders>
          </w:tcPr>
          <w:p w14:paraId="6EAF2021" w14:textId="77777777" w:rsidR="00794EFD" w:rsidRPr="002E040F" w:rsidRDefault="00794EFD"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兼務</w:t>
            </w:r>
          </w:p>
        </w:tc>
        <w:tc>
          <w:tcPr>
            <w:tcW w:w="6188" w:type="dxa"/>
            <w:gridSpan w:val="14"/>
            <w:vMerge/>
            <w:tcBorders>
              <w:right w:val="single" w:sz="18" w:space="0" w:color="auto"/>
            </w:tcBorders>
          </w:tcPr>
          <w:p w14:paraId="14729C7D" w14:textId="77777777" w:rsidR="00794EFD" w:rsidRPr="002E040F" w:rsidRDefault="00794EFD" w:rsidP="00A3642B">
            <w:pPr>
              <w:snapToGrid/>
              <w:jc w:val="left"/>
              <w:rPr>
                <w:rFonts w:hAnsi="ＭＳ ゴシック"/>
                <w:snapToGrid w:val="0"/>
                <w:spacing w:val="-20"/>
                <w:kern w:val="20"/>
                <w:szCs w:val="20"/>
              </w:rPr>
            </w:pPr>
          </w:p>
        </w:tc>
      </w:tr>
      <w:tr w:rsidR="00794EFD" w:rsidRPr="002E040F" w14:paraId="2C9C637C" w14:textId="77777777" w:rsidTr="008A007E">
        <w:trPr>
          <w:gridAfter w:val="1"/>
          <w:wAfter w:w="7" w:type="dxa"/>
          <w:trHeight w:val="419"/>
        </w:trPr>
        <w:tc>
          <w:tcPr>
            <w:tcW w:w="1005" w:type="dxa"/>
            <w:vMerge/>
            <w:tcBorders>
              <w:left w:val="single" w:sz="18" w:space="0" w:color="auto"/>
              <w:right w:val="single" w:sz="4" w:space="0" w:color="auto"/>
            </w:tcBorders>
          </w:tcPr>
          <w:p w14:paraId="30133CC2" w14:textId="77777777" w:rsidR="00794EFD" w:rsidRPr="002E040F" w:rsidRDefault="00794EFD" w:rsidP="00E65082">
            <w:pPr>
              <w:snapToGrid/>
              <w:jc w:val="left"/>
              <w:rPr>
                <w:rFonts w:hAnsi="ＭＳ ゴシック"/>
                <w:snapToGrid w:val="0"/>
                <w:kern w:val="0"/>
                <w:szCs w:val="20"/>
              </w:rPr>
            </w:pPr>
          </w:p>
        </w:tc>
        <w:tc>
          <w:tcPr>
            <w:tcW w:w="694" w:type="dxa"/>
            <w:gridSpan w:val="2"/>
            <w:tcBorders>
              <w:top w:val="single" w:sz="4" w:space="0" w:color="auto"/>
              <w:left w:val="single" w:sz="4" w:space="0" w:color="auto"/>
              <w:bottom w:val="dotted" w:sz="4" w:space="0" w:color="auto"/>
              <w:right w:val="single" w:sz="4" w:space="0" w:color="auto"/>
            </w:tcBorders>
            <w:vAlign w:val="center"/>
          </w:tcPr>
          <w:p w14:paraId="6D0EA67B" w14:textId="77777777" w:rsidR="00794EFD" w:rsidRPr="002E040F" w:rsidRDefault="00794EFD" w:rsidP="00D97907">
            <w:pPr>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常勤</w:t>
            </w:r>
          </w:p>
        </w:tc>
        <w:tc>
          <w:tcPr>
            <w:tcW w:w="428" w:type="dxa"/>
            <w:tcBorders>
              <w:top w:val="single" w:sz="4" w:space="0" w:color="auto"/>
              <w:left w:val="single" w:sz="4" w:space="0" w:color="auto"/>
              <w:bottom w:val="dotted" w:sz="4" w:space="0" w:color="auto"/>
              <w:right w:val="dotted" w:sz="4" w:space="0" w:color="auto"/>
            </w:tcBorders>
          </w:tcPr>
          <w:p w14:paraId="6615ABE0" w14:textId="77777777" w:rsidR="00794EFD" w:rsidRPr="002E040F" w:rsidRDefault="00794EFD" w:rsidP="00A3642B">
            <w:pPr>
              <w:snapToGrid/>
              <w:jc w:val="both"/>
              <w:rPr>
                <w:rFonts w:hAnsi="ＭＳ ゴシック"/>
                <w:snapToGrid w:val="0"/>
                <w:spacing w:val="-20"/>
                <w:kern w:val="20"/>
                <w:szCs w:val="20"/>
              </w:rPr>
            </w:pPr>
          </w:p>
        </w:tc>
        <w:tc>
          <w:tcPr>
            <w:tcW w:w="442" w:type="dxa"/>
            <w:tcBorders>
              <w:top w:val="single" w:sz="4" w:space="0" w:color="auto"/>
              <w:left w:val="dotted" w:sz="4" w:space="0" w:color="auto"/>
              <w:bottom w:val="dotted" w:sz="4" w:space="0" w:color="auto"/>
              <w:right w:val="single" w:sz="4" w:space="0" w:color="auto"/>
            </w:tcBorders>
          </w:tcPr>
          <w:p w14:paraId="686F9F7E" w14:textId="77777777" w:rsidR="00794EFD" w:rsidRPr="002E040F" w:rsidRDefault="00794EFD" w:rsidP="00A3642B">
            <w:pPr>
              <w:snapToGrid/>
              <w:jc w:val="both"/>
              <w:rPr>
                <w:rFonts w:hAnsi="ＭＳ ゴシック"/>
                <w:snapToGrid w:val="0"/>
                <w:spacing w:val="-20"/>
                <w:kern w:val="20"/>
                <w:szCs w:val="20"/>
              </w:rPr>
            </w:pPr>
          </w:p>
        </w:tc>
        <w:tc>
          <w:tcPr>
            <w:tcW w:w="442" w:type="dxa"/>
            <w:tcBorders>
              <w:top w:val="single" w:sz="4" w:space="0" w:color="auto"/>
              <w:left w:val="single" w:sz="4" w:space="0" w:color="auto"/>
              <w:bottom w:val="dotted" w:sz="4" w:space="0" w:color="auto"/>
              <w:right w:val="dotted" w:sz="4" w:space="0" w:color="auto"/>
            </w:tcBorders>
          </w:tcPr>
          <w:p w14:paraId="1D468CED" w14:textId="77777777" w:rsidR="00794EFD" w:rsidRPr="002E040F" w:rsidRDefault="00794EFD" w:rsidP="00A3642B">
            <w:pPr>
              <w:snapToGrid/>
              <w:jc w:val="both"/>
              <w:rPr>
                <w:rFonts w:hAnsi="ＭＳ ゴシック"/>
                <w:snapToGrid w:val="0"/>
                <w:spacing w:val="-20"/>
                <w:kern w:val="20"/>
                <w:szCs w:val="20"/>
              </w:rPr>
            </w:pPr>
          </w:p>
        </w:tc>
        <w:tc>
          <w:tcPr>
            <w:tcW w:w="442" w:type="dxa"/>
            <w:tcBorders>
              <w:top w:val="single" w:sz="4" w:space="0" w:color="auto"/>
              <w:left w:val="dotted" w:sz="4" w:space="0" w:color="auto"/>
              <w:bottom w:val="dotted" w:sz="4" w:space="0" w:color="auto"/>
              <w:right w:val="single" w:sz="4" w:space="0" w:color="auto"/>
            </w:tcBorders>
          </w:tcPr>
          <w:p w14:paraId="36992602" w14:textId="77777777" w:rsidR="00794EFD" w:rsidRPr="002E040F" w:rsidRDefault="00794EFD" w:rsidP="00A3642B">
            <w:pPr>
              <w:snapToGrid/>
              <w:jc w:val="both"/>
              <w:rPr>
                <w:rFonts w:hAnsi="ＭＳ ゴシック"/>
                <w:snapToGrid w:val="0"/>
                <w:spacing w:val="-20"/>
                <w:kern w:val="20"/>
                <w:szCs w:val="20"/>
              </w:rPr>
            </w:pPr>
          </w:p>
        </w:tc>
        <w:tc>
          <w:tcPr>
            <w:tcW w:w="6188" w:type="dxa"/>
            <w:gridSpan w:val="14"/>
            <w:vMerge/>
            <w:tcBorders>
              <w:right w:val="single" w:sz="18" w:space="0" w:color="auto"/>
            </w:tcBorders>
          </w:tcPr>
          <w:p w14:paraId="2FF3875A" w14:textId="77777777" w:rsidR="00794EFD" w:rsidRPr="002E040F" w:rsidRDefault="00794EFD" w:rsidP="00A3642B">
            <w:pPr>
              <w:widowControl/>
              <w:snapToGrid/>
              <w:jc w:val="left"/>
              <w:rPr>
                <w:rFonts w:hAnsi="ＭＳ ゴシック"/>
                <w:snapToGrid w:val="0"/>
                <w:spacing w:val="-20"/>
                <w:kern w:val="20"/>
                <w:szCs w:val="20"/>
              </w:rPr>
            </w:pPr>
          </w:p>
        </w:tc>
      </w:tr>
      <w:tr w:rsidR="00794EFD" w:rsidRPr="002E040F" w14:paraId="73A2E06F" w14:textId="77777777" w:rsidTr="008A007E">
        <w:trPr>
          <w:gridAfter w:val="1"/>
          <w:wAfter w:w="7" w:type="dxa"/>
          <w:trHeight w:val="421"/>
        </w:trPr>
        <w:tc>
          <w:tcPr>
            <w:tcW w:w="1005" w:type="dxa"/>
            <w:vMerge/>
            <w:tcBorders>
              <w:left w:val="single" w:sz="18" w:space="0" w:color="auto"/>
              <w:bottom w:val="double" w:sz="4" w:space="0" w:color="auto"/>
              <w:right w:val="single" w:sz="4" w:space="0" w:color="auto"/>
            </w:tcBorders>
          </w:tcPr>
          <w:p w14:paraId="06A15315" w14:textId="77777777" w:rsidR="00794EFD" w:rsidRPr="002E040F" w:rsidRDefault="00794EFD" w:rsidP="00E65082">
            <w:pPr>
              <w:snapToGrid/>
              <w:jc w:val="left"/>
              <w:rPr>
                <w:rFonts w:hAnsi="ＭＳ ゴシック"/>
                <w:snapToGrid w:val="0"/>
                <w:kern w:val="0"/>
                <w:szCs w:val="20"/>
              </w:rPr>
            </w:pPr>
          </w:p>
        </w:tc>
        <w:tc>
          <w:tcPr>
            <w:tcW w:w="694" w:type="dxa"/>
            <w:gridSpan w:val="2"/>
            <w:tcBorders>
              <w:top w:val="dotted" w:sz="4" w:space="0" w:color="auto"/>
              <w:left w:val="single" w:sz="4" w:space="0" w:color="auto"/>
              <w:bottom w:val="double" w:sz="4" w:space="0" w:color="auto"/>
              <w:right w:val="single" w:sz="4" w:space="0" w:color="auto"/>
            </w:tcBorders>
            <w:vAlign w:val="center"/>
          </w:tcPr>
          <w:p w14:paraId="75FD0798" w14:textId="77777777" w:rsidR="00794EFD" w:rsidRPr="002E040F" w:rsidRDefault="00794EFD" w:rsidP="00D97907">
            <w:pPr>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非常勤</w:t>
            </w:r>
          </w:p>
        </w:tc>
        <w:tc>
          <w:tcPr>
            <w:tcW w:w="428" w:type="dxa"/>
            <w:tcBorders>
              <w:top w:val="dotted" w:sz="4" w:space="0" w:color="auto"/>
              <w:left w:val="single" w:sz="4" w:space="0" w:color="auto"/>
              <w:bottom w:val="double" w:sz="4" w:space="0" w:color="auto"/>
              <w:right w:val="dotted" w:sz="4" w:space="0" w:color="auto"/>
            </w:tcBorders>
          </w:tcPr>
          <w:p w14:paraId="0719508D" w14:textId="77777777" w:rsidR="00794EFD" w:rsidRPr="002E040F" w:rsidRDefault="00794EFD" w:rsidP="00A3642B">
            <w:pPr>
              <w:snapToGrid/>
              <w:jc w:val="both"/>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tcPr>
          <w:p w14:paraId="7133EE49" w14:textId="77777777" w:rsidR="00794EFD" w:rsidRPr="002E040F" w:rsidRDefault="00794EFD" w:rsidP="00A3642B">
            <w:pPr>
              <w:snapToGrid/>
              <w:jc w:val="both"/>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tcPr>
          <w:p w14:paraId="70496825" w14:textId="77777777" w:rsidR="00794EFD" w:rsidRPr="002E040F" w:rsidRDefault="00794EFD" w:rsidP="00A3642B">
            <w:pPr>
              <w:snapToGrid/>
              <w:jc w:val="both"/>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tcPr>
          <w:p w14:paraId="4B2D3692" w14:textId="77777777" w:rsidR="00794EFD" w:rsidRPr="002E040F" w:rsidRDefault="00794EFD" w:rsidP="00A3642B">
            <w:pPr>
              <w:snapToGrid/>
              <w:jc w:val="both"/>
              <w:rPr>
                <w:rFonts w:hAnsi="ＭＳ ゴシック"/>
                <w:snapToGrid w:val="0"/>
                <w:spacing w:val="-20"/>
                <w:kern w:val="20"/>
                <w:szCs w:val="20"/>
              </w:rPr>
            </w:pPr>
          </w:p>
        </w:tc>
        <w:tc>
          <w:tcPr>
            <w:tcW w:w="6188" w:type="dxa"/>
            <w:gridSpan w:val="14"/>
            <w:vMerge/>
            <w:tcBorders>
              <w:bottom w:val="double" w:sz="4" w:space="0" w:color="auto"/>
              <w:right w:val="single" w:sz="18" w:space="0" w:color="auto"/>
            </w:tcBorders>
          </w:tcPr>
          <w:p w14:paraId="5304A10A" w14:textId="77777777" w:rsidR="00794EFD" w:rsidRPr="002E040F" w:rsidRDefault="00794EFD" w:rsidP="00A3642B">
            <w:pPr>
              <w:widowControl/>
              <w:snapToGrid/>
              <w:jc w:val="left"/>
              <w:rPr>
                <w:rFonts w:hAnsi="ＭＳ ゴシック"/>
                <w:snapToGrid w:val="0"/>
                <w:spacing w:val="-20"/>
                <w:kern w:val="20"/>
                <w:szCs w:val="20"/>
              </w:rPr>
            </w:pPr>
          </w:p>
        </w:tc>
      </w:tr>
      <w:tr w:rsidR="002E040F" w:rsidRPr="002E040F" w14:paraId="2A059CD8" w14:textId="77777777" w:rsidTr="00F723B5">
        <w:trPr>
          <w:gridAfter w:val="1"/>
          <w:wAfter w:w="7" w:type="dxa"/>
          <w:trHeight w:val="523"/>
        </w:trPr>
        <w:tc>
          <w:tcPr>
            <w:tcW w:w="1005" w:type="dxa"/>
            <w:vMerge w:val="restart"/>
            <w:tcBorders>
              <w:top w:val="double" w:sz="4" w:space="0" w:color="auto"/>
              <w:left w:val="single" w:sz="18" w:space="0" w:color="auto"/>
              <w:right w:val="single" w:sz="4" w:space="0" w:color="auto"/>
            </w:tcBorders>
            <w:vAlign w:val="center"/>
          </w:tcPr>
          <w:p w14:paraId="4A89006E" w14:textId="77777777" w:rsidR="001A28E6" w:rsidRPr="002E040F" w:rsidRDefault="001A28E6" w:rsidP="00F723B5">
            <w:pPr>
              <w:snapToGrid/>
              <w:jc w:val="both"/>
              <w:rPr>
                <w:rFonts w:hAnsi="ＭＳ ゴシック"/>
                <w:snapToGrid w:val="0"/>
                <w:spacing w:val="-4"/>
                <w:kern w:val="0"/>
                <w:szCs w:val="20"/>
              </w:rPr>
            </w:pPr>
            <w:r w:rsidRPr="002E040F">
              <w:rPr>
                <w:rFonts w:hAnsi="ＭＳ ゴシック" w:hint="eastAsia"/>
                <w:snapToGrid w:val="0"/>
                <w:spacing w:val="-4"/>
                <w:kern w:val="0"/>
                <w:szCs w:val="20"/>
              </w:rPr>
              <w:t>サービス</w:t>
            </w:r>
          </w:p>
          <w:p w14:paraId="04E24A6A" w14:textId="77777777" w:rsidR="001A28E6" w:rsidRPr="002E040F" w:rsidRDefault="001A28E6" w:rsidP="00F723B5">
            <w:pPr>
              <w:snapToGrid/>
              <w:jc w:val="both"/>
              <w:rPr>
                <w:rFonts w:hAnsi="ＭＳ ゴシック"/>
                <w:snapToGrid w:val="0"/>
                <w:spacing w:val="-4"/>
                <w:kern w:val="0"/>
                <w:szCs w:val="20"/>
              </w:rPr>
            </w:pPr>
            <w:r w:rsidRPr="002E040F">
              <w:rPr>
                <w:rFonts w:hAnsi="ＭＳ ゴシック" w:hint="eastAsia"/>
                <w:snapToGrid w:val="0"/>
                <w:spacing w:val="-4"/>
                <w:kern w:val="0"/>
                <w:szCs w:val="20"/>
              </w:rPr>
              <w:t>種別</w:t>
            </w:r>
          </w:p>
        </w:tc>
        <w:tc>
          <w:tcPr>
            <w:tcW w:w="694" w:type="dxa"/>
            <w:gridSpan w:val="2"/>
            <w:vMerge w:val="restart"/>
            <w:tcBorders>
              <w:top w:val="double" w:sz="4" w:space="0" w:color="auto"/>
              <w:left w:val="single" w:sz="4" w:space="0" w:color="auto"/>
              <w:right w:val="single" w:sz="4" w:space="0" w:color="auto"/>
            </w:tcBorders>
            <w:vAlign w:val="center"/>
          </w:tcPr>
          <w:p w14:paraId="784D7ECD" w14:textId="77777777" w:rsidR="001A28E6" w:rsidRPr="002E040F" w:rsidRDefault="001A28E6" w:rsidP="00D97907">
            <w:pPr>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勤務</w:t>
            </w:r>
          </w:p>
        </w:tc>
        <w:tc>
          <w:tcPr>
            <w:tcW w:w="870" w:type="dxa"/>
            <w:gridSpan w:val="2"/>
            <w:tcBorders>
              <w:top w:val="double" w:sz="4" w:space="0" w:color="auto"/>
              <w:left w:val="single" w:sz="4" w:space="0" w:color="auto"/>
              <w:bottom w:val="single" w:sz="4" w:space="0" w:color="auto"/>
              <w:right w:val="single" w:sz="4" w:space="0" w:color="auto"/>
            </w:tcBorders>
            <w:vAlign w:val="center"/>
          </w:tcPr>
          <w:p w14:paraId="50066473" w14:textId="77777777" w:rsidR="001A28E6" w:rsidRPr="002E040F" w:rsidRDefault="00BF4B10"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看護職員</w:t>
            </w:r>
          </w:p>
        </w:tc>
        <w:tc>
          <w:tcPr>
            <w:tcW w:w="884" w:type="dxa"/>
            <w:gridSpan w:val="2"/>
            <w:tcBorders>
              <w:top w:val="double" w:sz="4" w:space="0" w:color="auto"/>
              <w:bottom w:val="single" w:sz="4" w:space="0" w:color="auto"/>
              <w:right w:val="single" w:sz="4" w:space="0" w:color="auto"/>
            </w:tcBorders>
            <w:vAlign w:val="center"/>
          </w:tcPr>
          <w:p w14:paraId="204871DC" w14:textId="776C62F4" w:rsidR="001A28E6" w:rsidRPr="002E040F" w:rsidRDefault="00BF4B10"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理学療</w:t>
            </w:r>
            <w:r w:rsidRPr="002957A1">
              <w:rPr>
                <w:rFonts w:hAnsi="ＭＳ ゴシック" w:hint="eastAsia"/>
                <w:spacing w:val="-12"/>
                <w:kern w:val="20"/>
                <w:sz w:val="18"/>
                <w:szCs w:val="18"/>
              </w:rPr>
              <w:t>法士</w:t>
            </w:r>
            <w:r w:rsidR="00912C7D" w:rsidRPr="002957A1">
              <w:rPr>
                <w:rFonts w:hAnsi="ＭＳ ゴシック" w:hint="eastAsia"/>
                <w:spacing w:val="-12"/>
                <w:kern w:val="20"/>
                <w:sz w:val="18"/>
                <w:szCs w:val="18"/>
              </w:rPr>
              <w:t>等</w:t>
            </w:r>
          </w:p>
        </w:tc>
        <w:tc>
          <w:tcPr>
            <w:tcW w:w="884" w:type="dxa"/>
            <w:gridSpan w:val="2"/>
            <w:tcBorders>
              <w:top w:val="double" w:sz="4" w:space="0" w:color="auto"/>
              <w:bottom w:val="single" w:sz="4" w:space="0" w:color="auto"/>
              <w:right w:val="single" w:sz="4" w:space="0" w:color="auto"/>
            </w:tcBorders>
            <w:vAlign w:val="center"/>
          </w:tcPr>
          <w:p w14:paraId="1644D5D9" w14:textId="77777777" w:rsidR="001A28E6" w:rsidRPr="002E040F" w:rsidRDefault="00BF4B10"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生活支援員</w:t>
            </w:r>
          </w:p>
        </w:tc>
        <w:tc>
          <w:tcPr>
            <w:tcW w:w="884" w:type="dxa"/>
            <w:gridSpan w:val="2"/>
            <w:tcBorders>
              <w:top w:val="double" w:sz="4" w:space="0" w:color="auto"/>
              <w:bottom w:val="single" w:sz="4" w:space="0" w:color="auto"/>
              <w:right w:val="single" w:sz="4" w:space="0" w:color="auto"/>
            </w:tcBorders>
            <w:vAlign w:val="center"/>
          </w:tcPr>
          <w:p w14:paraId="69CC9FE6" w14:textId="77777777" w:rsidR="00BF4B10" w:rsidRPr="002E040F" w:rsidRDefault="00BF4B10"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地域移行</w:t>
            </w:r>
          </w:p>
          <w:p w14:paraId="6A1F31FD" w14:textId="77777777" w:rsidR="001A28E6" w:rsidRPr="002E040F" w:rsidRDefault="00BF4B10"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支援員</w:t>
            </w:r>
          </w:p>
        </w:tc>
        <w:tc>
          <w:tcPr>
            <w:tcW w:w="884" w:type="dxa"/>
            <w:gridSpan w:val="2"/>
            <w:tcBorders>
              <w:top w:val="double" w:sz="4" w:space="0" w:color="auto"/>
              <w:bottom w:val="single" w:sz="4" w:space="0" w:color="auto"/>
              <w:right w:val="single" w:sz="4" w:space="0" w:color="auto"/>
            </w:tcBorders>
            <w:vAlign w:val="center"/>
          </w:tcPr>
          <w:p w14:paraId="49CDA547" w14:textId="77777777" w:rsidR="001A28E6" w:rsidRPr="002E040F" w:rsidRDefault="00BF4B10"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職業指導員</w:t>
            </w:r>
          </w:p>
        </w:tc>
        <w:tc>
          <w:tcPr>
            <w:tcW w:w="884" w:type="dxa"/>
            <w:gridSpan w:val="2"/>
            <w:tcBorders>
              <w:top w:val="double" w:sz="4" w:space="0" w:color="auto"/>
              <w:bottom w:val="single" w:sz="4" w:space="0" w:color="auto"/>
              <w:right w:val="single" w:sz="4" w:space="0" w:color="auto"/>
            </w:tcBorders>
            <w:vAlign w:val="center"/>
          </w:tcPr>
          <w:p w14:paraId="714A83FC" w14:textId="77777777" w:rsidR="005630CB" w:rsidRPr="002E040F" w:rsidRDefault="00BF4B10"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就労</w:t>
            </w:r>
            <w:r w:rsidR="005630CB" w:rsidRPr="002E040F">
              <w:rPr>
                <w:rFonts w:hAnsi="ＭＳ ゴシック" w:hint="eastAsia"/>
                <w:spacing w:val="-12"/>
                <w:kern w:val="20"/>
                <w:sz w:val="18"/>
                <w:szCs w:val="18"/>
              </w:rPr>
              <w:t>(定着)</w:t>
            </w:r>
          </w:p>
          <w:p w14:paraId="52B649AA" w14:textId="77777777" w:rsidR="001A28E6" w:rsidRPr="002E040F" w:rsidRDefault="00BF4B10"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支援員</w:t>
            </w:r>
          </w:p>
        </w:tc>
        <w:tc>
          <w:tcPr>
            <w:tcW w:w="884" w:type="dxa"/>
            <w:gridSpan w:val="2"/>
            <w:tcBorders>
              <w:top w:val="double" w:sz="4" w:space="0" w:color="auto"/>
              <w:bottom w:val="single" w:sz="4" w:space="0" w:color="auto"/>
              <w:right w:val="single" w:sz="4" w:space="0" w:color="auto"/>
            </w:tcBorders>
            <w:vAlign w:val="center"/>
          </w:tcPr>
          <w:p w14:paraId="3634E6FC" w14:textId="77777777" w:rsidR="00BF4B10" w:rsidRPr="002E040F" w:rsidRDefault="00BF4B10"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賃金向上</w:t>
            </w:r>
          </w:p>
          <w:p w14:paraId="268E1E6D" w14:textId="77777777" w:rsidR="00BF4B10" w:rsidRPr="002E040F" w:rsidRDefault="00BF4B10"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達成指導員</w:t>
            </w:r>
          </w:p>
        </w:tc>
        <w:tc>
          <w:tcPr>
            <w:tcW w:w="884" w:type="dxa"/>
            <w:gridSpan w:val="2"/>
            <w:tcBorders>
              <w:top w:val="double" w:sz="4" w:space="0" w:color="auto"/>
              <w:left w:val="single" w:sz="4" w:space="0" w:color="auto"/>
              <w:bottom w:val="single" w:sz="4" w:space="0" w:color="auto"/>
              <w:right w:val="single" w:sz="4" w:space="0" w:color="auto"/>
            </w:tcBorders>
            <w:vAlign w:val="center"/>
          </w:tcPr>
          <w:p w14:paraId="3531FD03" w14:textId="77777777" w:rsidR="00BF4B10" w:rsidRPr="002E040F" w:rsidRDefault="00BF4B10"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目標工賃</w:t>
            </w:r>
          </w:p>
          <w:p w14:paraId="59C42585" w14:textId="77777777" w:rsidR="001A28E6" w:rsidRPr="002E040F" w:rsidRDefault="00BF4B10"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達成指導員</w:t>
            </w:r>
          </w:p>
        </w:tc>
        <w:tc>
          <w:tcPr>
            <w:tcW w:w="884" w:type="dxa"/>
            <w:gridSpan w:val="2"/>
            <w:tcBorders>
              <w:top w:val="double" w:sz="4" w:space="0" w:color="auto"/>
              <w:left w:val="single" w:sz="4" w:space="0" w:color="auto"/>
              <w:bottom w:val="single" w:sz="4" w:space="0" w:color="auto"/>
              <w:right w:val="single" w:sz="18" w:space="0" w:color="auto"/>
            </w:tcBorders>
            <w:vAlign w:val="center"/>
          </w:tcPr>
          <w:p w14:paraId="54E03974" w14:textId="77777777" w:rsidR="001A28E6" w:rsidRPr="002E040F" w:rsidRDefault="00BF4B10"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その他の</w:t>
            </w:r>
          </w:p>
          <w:p w14:paraId="390904B0" w14:textId="77777777" w:rsidR="00BF4B10" w:rsidRPr="002E040F" w:rsidRDefault="00BF4B10"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従業者</w:t>
            </w:r>
          </w:p>
        </w:tc>
      </w:tr>
      <w:tr w:rsidR="002E040F" w:rsidRPr="002E040F" w14:paraId="561BE54C" w14:textId="77777777" w:rsidTr="00F723B5">
        <w:trPr>
          <w:gridAfter w:val="1"/>
          <w:wAfter w:w="7" w:type="dxa"/>
          <w:trHeight w:val="266"/>
        </w:trPr>
        <w:tc>
          <w:tcPr>
            <w:tcW w:w="1005" w:type="dxa"/>
            <w:vMerge/>
            <w:tcBorders>
              <w:left w:val="single" w:sz="18" w:space="0" w:color="auto"/>
              <w:bottom w:val="single" w:sz="4" w:space="0" w:color="auto"/>
              <w:right w:val="single" w:sz="4" w:space="0" w:color="auto"/>
            </w:tcBorders>
          </w:tcPr>
          <w:p w14:paraId="345EDA32" w14:textId="77777777" w:rsidR="0008527B" w:rsidRPr="002E040F" w:rsidRDefault="0008527B" w:rsidP="00E65082">
            <w:pPr>
              <w:snapToGrid/>
              <w:jc w:val="both"/>
              <w:rPr>
                <w:rFonts w:hAnsi="ＭＳ ゴシック"/>
                <w:snapToGrid w:val="0"/>
                <w:kern w:val="0"/>
                <w:szCs w:val="20"/>
              </w:rPr>
            </w:pPr>
          </w:p>
        </w:tc>
        <w:tc>
          <w:tcPr>
            <w:tcW w:w="694" w:type="dxa"/>
            <w:gridSpan w:val="2"/>
            <w:vMerge/>
            <w:tcBorders>
              <w:left w:val="single" w:sz="4" w:space="0" w:color="auto"/>
              <w:bottom w:val="single" w:sz="4" w:space="0" w:color="auto"/>
              <w:right w:val="single" w:sz="4" w:space="0" w:color="auto"/>
            </w:tcBorders>
            <w:vAlign w:val="center"/>
          </w:tcPr>
          <w:p w14:paraId="35E56DD5" w14:textId="77777777" w:rsidR="0008527B" w:rsidRPr="002E040F" w:rsidRDefault="0008527B" w:rsidP="00D97907">
            <w:pPr>
              <w:ind w:leftChars="-20" w:left="-36" w:rightChars="-20" w:right="-36"/>
              <w:rPr>
                <w:rFonts w:hAnsi="ＭＳ ゴシック"/>
                <w:snapToGrid w:val="0"/>
                <w:spacing w:val="-20"/>
                <w:kern w:val="20"/>
                <w:sz w:val="18"/>
                <w:szCs w:val="18"/>
              </w:rPr>
            </w:pPr>
          </w:p>
        </w:tc>
        <w:tc>
          <w:tcPr>
            <w:tcW w:w="428" w:type="dxa"/>
            <w:tcBorders>
              <w:top w:val="single" w:sz="4" w:space="0" w:color="auto"/>
              <w:left w:val="single" w:sz="4" w:space="0" w:color="auto"/>
              <w:bottom w:val="single" w:sz="4" w:space="0" w:color="auto"/>
              <w:right w:val="dotted" w:sz="4" w:space="0" w:color="auto"/>
            </w:tcBorders>
          </w:tcPr>
          <w:p w14:paraId="3DB34AAA"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専従</w:t>
            </w:r>
          </w:p>
        </w:tc>
        <w:tc>
          <w:tcPr>
            <w:tcW w:w="442" w:type="dxa"/>
            <w:tcBorders>
              <w:top w:val="single" w:sz="4" w:space="0" w:color="auto"/>
              <w:left w:val="dotted" w:sz="4" w:space="0" w:color="auto"/>
              <w:bottom w:val="single" w:sz="4" w:space="0" w:color="auto"/>
              <w:right w:val="single" w:sz="4" w:space="0" w:color="auto"/>
            </w:tcBorders>
          </w:tcPr>
          <w:p w14:paraId="22441DC6"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兼務</w:t>
            </w:r>
          </w:p>
        </w:tc>
        <w:tc>
          <w:tcPr>
            <w:tcW w:w="442" w:type="dxa"/>
            <w:tcBorders>
              <w:top w:val="single" w:sz="4" w:space="0" w:color="auto"/>
              <w:bottom w:val="single" w:sz="4" w:space="0" w:color="auto"/>
              <w:right w:val="dotted" w:sz="4" w:space="0" w:color="auto"/>
            </w:tcBorders>
          </w:tcPr>
          <w:p w14:paraId="2A36E962"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専従</w:t>
            </w:r>
          </w:p>
        </w:tc>
        <w:tc>
          <w:tcPr>
            <w:tcW w:w="442" w:type="dxa"/>
            <w:tcBorders>
              <w:top w:val="single" w:sz="4" w:space="0" w:color="auto"/>
              <w:left w:val="dotted" w:sz="4" w:space="0" w:color="auto"/>
              <w:bottom w:val="single" w:sz="4" w:space="0" w:color="auto"/>
              <w:right w:val="single" w:sz="4" w:space="0" w:color="auto"/>
            </w:tcBorders>
          </w:tcPr>
          <w:p w14:paraId="17A40DC6"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兼務</w:t>
            </w:r>
          </w:p>
        </w:tc>
        <w:tc>
          <w:tcPr>
            <w:tcW w:w="442" w:type="dxa"/>
            <w:tcBorders>
              <w:top w:val="single" w:sz="4" w:space="0" w:color="auto"/>
              <w:left w:val="single" w:sz="4" w:space="0" w:color="auto"/>
              <w:bottom w:val="single" w:sz="4" w:space="0" w:color="auto"/>
              <w:right w:val="dotted" w:sz="4" w:space="0" w:color="auto"/>
            </w:tcBorders>
          </w:tcPr>
          <w:p w14:paraId="0BB12F1D"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専従</w:t>
            </w:r>
          </w:p>
        </w:tc>
        <w:tc>
          <w:tcPr>
            <w:tcW w:w="442" w:type="dxa"/>
            <w:tcBorders>
              <w:top w:val="single" w:sz="4" w:space="0" w:color="auto"/>
              <w:left w:val="dotted" w:sz="4" w:space="0" w:color="auto"/>
              <w:bottom w:val="single" w:sz="4" w:space="0" w:color="auto"/>
              <w:right w:val="single" w:sz="4" w:space="0" w:color="auto"/>
            </w:tcBorders>
          </w:tcPr>
          <w:p w14:paraId="27691845"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兼務</w:t>
            </w:r>
          </w:p>
        </w:tc>
        <w:tc>
          <w:tcPr>
            <w:tcW w:w="442" w:type="dxa"/>
            <w:tcBorders>
              <w:top w:val="single" w:sz="4" w:space="0" w:color="auto"/>
              <w:bottom w:val="single" w:sz="4" w:space="0" w:color="auto"/>
              <w:right w:val="dotted" w:sz="4" w:space="0" w:color="auto"/>
            </w:tcBorders>
          </w:tcPr>
          <w:p w14:paraId="05D4D368"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専従</w:t>
            </w:r>
          </w:p>
        </w:tc>
        <w:tc>
          <w:tcPr>
            <w:tcW w:w="442" w:type="dxa"/>
            <w:tcBorders>
              <w:top w:val="single" w:sz="4" w:space="0" w:color="auto"/>
              <w:left w:val="dotted" w:sz="4" w:space="0" w:color="auto"/>
              <w:bottom w:val="single" w:sz="4" w:space="0" w:color="auto"/>
              <w:right w:val="single" w:sz="4" w:space="0" w:color="auto"/>
            </w:tcBorders>
          </w:tcPr>
          <w:p w14:paraId="50BEE312"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兼務</w:t>
            </w:r>
          </w:p>
        </w:tc>
        <w:tc>
          <w:tcPr>
            <w:tcW w:w="442" w:type="dxa"/>
            <w:tcBorders>
              <w:top w:val="single" w:sz="4" w:space="0" w:color="auto"/>
              <w:left w:val="single" w:sz="4" w:space="0" w:color="auto"/>
              <w:bottom w:val="single" w:sz="4" w:space="0" w:color="auto"/>
              <w:right w:val="dotted" w:sz="4" w:space="0" w:color="auto"/>
            </w:tcBorders>
          </w:tcPr>
          <w:p w14:paraId="4619FC69"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専従</w:t>
            </w:r>
          </w:p>
        </w:tc>
        <w:tc>
          <w:tcPr>
            <w:tcW w:w="442" w:type="dxa"/>
            <w:tcBorders>
              <w:top w:val="single" w:sz="4" w:space="0" w:color="auto"/>
              <w:left w:val="dotted" w:sz="4" w:space="0" w:color="auto"/>
              <w:bottom w:val="single" w:sz="4" w:space="0" w:color="auto"/>
              <w:right w:val="single" w:sz="4" w:space="0" w:color="auto"/>
            </w:tcBorders>
          </w:tcPr>
          <w:p w14:paraId="6DF51DEF"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兼務</w:t>
            </w:r>
          </w:p>
        </w:tc>
        <w:tc>
          <w:tcPr>
            <w:tcW w:w="442" w:type="dxa"/>
            <w:tcBorders>
              <w:top w:val="single" w:sz="4" w:space="0" w:color="auto"/>
              <w:bottom w:val="single" w:sz="4" w:space="0" w:color="auto"/>
              <w:right w:val="dotted" w:sz="4" w:space="0" w:color="auto"/>
            </w:tcBorders>
          </w:tcPr>
          <w:p w14:paraId="6F8A5933"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専従</w:t>
            </w:r>
          </w:p>
        </w:tc>
        <w:tc>
          <w:tcPr>
            <w:tcW w:w="442" w:type="dxa"/>
            <w:tcBorders>
              <w:top w:val="single" w:sz="4" w:space="0" w:color="auto"/>
              <w:left w:val="dotted" w:sz="4" w:space="0" w:color="auto"/>
              <w:bottom w:val="single" w:sz="4" w:space="0" w:color="auto"/>
              <w:right w:val="single" w:sz="4" w:space="0" w:color="auto"/>
            </w:tcBorders>
          </w:tcPr>
          <w:p w14:paraId="298CF1A4"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兼務</w:t>
            </w:r>
          </w:p>
        </w:tc>
        <w:tc>
          <w:tcPr>
            <w:tcW w:w="442" w:type="dxa"/>
            <w:tcBorders>
              <w:top w:val="single" w:sz="4" w:space="0" w:color="auto"/>
              <w:bottom w:val="single" w:sz="4" w:space="0" w:color="auto"/>
              <w:right w:val="dotted" w:sz="4" w:space="0" w:color="auto"/>
            </w:tcBorders>
          </w:tcPr>
          <w:p w14:paraId="1F1EDAA6"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専従</w:t>
            </w:r>
          </w:p>
        </w:tc>
        <w:tc>
          <w:tcPr>
            <w:tcW w:w="442" w:type="dxa"/>
            <w:tcBorders>
              <w:top w:val="single" w:sz="4" w:space="0" w:color="auto"/>
              <w:left w:val="dotted" w:sz="4" w:space="0" w:color="auto"/>
              <w:bottom w:val="single" w:sz="4" w:space="0" w:color="auto"/>
              <w:right w:val="single" w:sz="4" w:space="0" w:color="auto"/>
            </w:tcBorders>
          </w:tcPr>
          <w:p w14:paraId="7DB6E360"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兼務</w:t>
            </w:r>
          </w:p>
        </w:tc>
        <w:tc>
          <w:tcPr>
            <w:tcW w:w="442" w:type="dxa"/>
            <w:tcBorders>
              <w:top w:val="single" w:sz="4" w:space="0" w:color="auto"/>
              <w:left w:val="single" w:sz="4" w:space="0" w:color="auto"/>
              <w:bottom w:val="single" w:sz="4" w:space="0" w:color="auto"/>
              <w:right w:val="dotted" w:sz="4" w:space="0" w:color="auto"/>
            </w:tcBorders>
          </w:tcPr>
          <w:p w14:paraId="6C3DC83E"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専従</w:t>
            </w:r>
          </w:p>
        </w:tc>
        <w:tc>
          <w:tcPr>
            <w:tcW w:w="442" w:type="dxa"/>
            <w:tcBorders>
              <w:top w:val="single" w:sz="4" w:space="0" w:color="auto"/>
              <w:left w:val="dotted" w:sz="4" w:space="0" w:color="auto"/>
              <w:bottom w:val="single" w:sz="4" w:space="0" w:color="auto"/>
              <w:right w:val="single" w:sz="4" w:space="0" w:color="auto"/>
            </w:tcBorders>
          </w:tcPr>
          <w:p w14:paraId="1937E1CB"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兼務</w:t>
            </w:r>
          </w:p>
        </w:tc>
        <w:tc>
          <w:tcPr>
            <w:tcW w:w="442" w:type="dxa"/>
            <w:tcBorders>
              <w:top w:val="single" w:sz="4" w:space="0" w:color="auto"/>
              <w:left w:val="single" w:sz="4" w:space="0" w:color="auto"/>
              <w:bottom w:val="single" w:sz="4" w:space="0" w:color="auto"/>
              <w:right w:val="dotted" w:sz="4" w:space="0" w:color="auto"/>
            </w:tcBorders>
          </w:tcPr>
          <w:p w14:paraId="0FDDF88C"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専従</w:t>
            </w:r>
          </w:p>
        </w:tc>
        <w:tc>
          <w:tcPr>
            <w:tcW w:w="442" w:type="dxa"/>
            <w:tcBorders>
              <w:top w:val="single" w:sz="4" w:space="0" w:color="auto"/>
              <w:left w:val="dotted" w:sz="4" w:space="0" w:color="auto"/>
              <w:bottom w:val="single" w:sz="4" w:space="0" w:color="auto"/>
              <w:right w:val="single" w:sz="18" w:space="0" w:color="auto"/>
            </w:tcBorders>
          </w:tcPr>
          <w:p w14:paraId="5194D77E"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兼務</w:t>
            </w:r>
          </w:p>
        </w:tc>
      </w:tr>
      <w:tr w:rsidR="002E040F" w:rsidRPr="002E040F" w14:paraId="5718CDBA" w14:textId="77777777" w:rsidTr="00F723B5">
        <w:trPr>
          <w:gridAfter w:val="1"/>
          <w:wAfter w:w="7" w:type="dxa"/>
          <w:trHeight w:val="440"/>
        </w:trPr>
        <w:tc>
          <w:tcPr>
            <w:tcW w:w="1005" w:type="dxa"/>
            <w:vMerge w:val="restart"/>
            <w:tcBorders>
              <w:top w:val="single" w:sz="4" w:space="0" w:color="auto"/>
              <w:left w:val="single" w:sz="18" w:space="0" w:color="auto"/>
              <w:right w:val="single" w:sz="4" w:space="0" w:color="auto"/>
            </w:tcBorders>
          </w:tcPr>
          <w:p w14:paraId="07387D5D" w14:textId="77777777" w:rsidR="0008527B" w:rsidRPr="002E040F" w:rsidRDefault="0008527B" w:rsidP="00E65082">
            <w:pPr>
              <w:snapToGrid/>
              <w:jc w:val="both"/>
              <w:rPr>
                <w:rFonts w:hAnsi="ＭＳ ゴシック"/>
                <w:snapToGrid w:val="0"/>
                <w:kern w:val="0"/>
                <w:szCs w:val="20"/>
              </w:rPr>
            </w:pPr>
            <w:r w:rsidRPr="002E040F">
              <w:rPr>
                <w:rFonts w:hAnsi="ＭＳ ゴシック" w:hint="eastAsia"/>
                <w:snapToGrid w:val="0"/>
                <w:kern w:val="0"/>
                <w:szCs w:val="20"/>
              </w:rPr>
              <w:t>①</w:t>
            </w:r>
          </w:p>
        </w:tc>
        <w:tc>
          <w:tcPr>
            <w:tcW w:w="694" w:type="dxa"/>
            <w:gridSpan w:val="2"/>
            <w:tcBorders>
              <w:top w:val="single" w:sz="4" w:space="0" w:color="auto"/>
              <w:left w:val="single" w:sz="4" w:space="0" w:color="auto"/>
              <w:bottom w:val="dotted" w:sz="4" w:space="0" w:color="auto"/>
              <w:right w:val="single" w:sz="4" w:space="0" w:color="auto"/>
            </w:tcBorders>
            <w:vAlign w:val="center"/>
          </w:tcPr>
          <w:p w14:paraId="1D2E09B7" w14:textId="77777777" w:rsidR="0008527B" w:rsidRPr="002E040F" w:rsidRDefault="0008527B" w:rsidP="00D97907">
            <w:pPr>
              <w:topLinePunct/>
              <w:autoSpaceDE w:val="0"/>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常勤</w:t>
            </w:r>
          </w:p>
        </w:tc>
        <w:tc>
          <w:tcPr>
            <w:tcW w:w="428" w:type="dxa"/>
            <w:tcBorders>
              <w:top w:val="single" w:sz="4" w:space="0" w:color="auto"/>
              <w:left w:val="single" w:sz="4" w:space="0" w:color="auto"/>
              <w:bottom w:val="dotted" w:sz="4" w:space="0" w:color="auto"/>
              <w:right w:val="dotted" w:sz="4" w:space="0" w:color="auto"/>
            </w:tcBorders>
            <w:vAlign w:val="center"/>
          </w:tcPr>
          <w:p w14:paraId="0A377C6A"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left w:val="dotted" w:sz="4" w:space="0" w:color="auto"/>
              <w:bottom w:val="dotted" w:sz="4" w:space="0" w:color="auto"/>
              <w:right w:val="single" w:sz="4" w:space="0" w:color="auto"/>
            </w:tcBorders>
            <w:vAlign w:val="center"/>
          </w:tcPr>
          <w:p w14:paraId="0DAC9433"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bottom w:val="dotted" w:sz="4" w:space="0" w:color="auto"/>
              <w:right w:val="dotted" w:sz="4" w:space="0" w:color="auto"/>
            </w:tcBorders>
            <w:vAlign w:val="center"/>
          </w:tcPr>
          <w:p w14:paraId="30BE2A04"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left w:val="dotted" w:sz="4" w:space="0" w:color="auto"/>
              <w:bottom w:val="dotted" w:sz="4" w:space="0" w:color="auto"/>
              <w:right w:val="single" w:sz="4" w:space="0" w:color="auto"/>
            </w:tcBorders>
            <w:vAlign w:val="center"/>
          </w:tcPr>
          <w:p w14:paraId="0A5EABDB"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bottom w:val="dotted" w:sz="4" w:space="0" w:color="auto"/>
              <w:right w:val="dotted" w:sz="4" w:space="0" w:color="auto"/>
            </w:tcBorders>
            <w:vAlign w:val="center"/>
          </w:tcPr>
          <w:p w14:paraId="6CF3A036"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left w:val="dotted" w:sz="4" w:space="0" w:color="auto"/>
              <w:bottom w:val="dotted" w:sz="4" w:space="0" w:color="auto"/>
              <w:right w:val="single" w:sz="4" w:space="0" w:color="auto"/>
            </w:tcBorders>
            <w:vAlign w:val="center"/>
          </w:tcPr>
          <w:p w14:paraId="59562589"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bottom w:val="dotted" w:sz="4" w:space="0" w:color="auto"/>
              <w:right w:val="dotted" w:sz="4" w:space="0" w:color="auto"/>
            </w:tcBorders>
            <w:vAlign w:val="center"/>
          </w:tcPr>
          <w:p w14:paraId="58EAE497"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left w:val="dotted" w:sz="4" w:space="0" w:color="auto"/>
              <w:bottom w:val="dotted" w:sz="4" w:space="0" w:color="auto"/>
              <w:right w:val="single" w:sz="4" w:space="0" w:color="auto"/>
            </w:tcBorders>
            <w:vAlign w:val="center"/>
          </w:tcPr>
          <w:p w14:paraId="46505D4E"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bottom w:val="dotted" w:sz="4" w:space="0" w:color="auto"/>
              <w:right w:val="dotted" w:sz="4" w:space="0" w:color="auto"/>
            </w:tcBorders>
            <w:vAlign w:val="center"/>
          </w:tcPr>
          <w:p w14:paraId="14185B1F"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left w:val="dotted" w:sz="4" w:space="0" w:color="auto"/>
              <w:bottom w:val="dotted" w:sz="4" w:space="0" w:color="auto"/>
              <w:right w:val="single" w:sz="4" w:space="0" w:color="auto"/>
            </w:tcBorders>
            <w:vAlign w:val="center"/>
          </w:tcPr>
          <w:p w14:paraId="056C6951"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bottom w:val="dotted" w:sz="4" w:space="0" w:color="auto"/>
              <w:right w:val="dotted" w:sz="4" w:space="0" w:color="auto"/>
            </w:tcBorders>
            <w:vAlign w:val="center"/>
          </w:tcPr>
          <w:p w14:paraId="2B10EC9E"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left w:val="dotted" w:sz="4" w:space="0" w:color="auto"/>
              <w:bottom w:val="dotted" w:sz="4" w:space="0" w:color="auto"/>
              <w:right w:val="single" w:sz="4" w:space="0" w:color="auto"/>
            </w:tcBorders>
            <w:vAlign w:val="center"/>
          </w:tcPr>
          <w:p w14:paraId="435238F9"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bottom w:val="dotted" w:sz="4" w:space="0" w:color="auto"/>
              <w:right w:val="dotted" w:sz="4" w:space="0" w:color="auto"/>
            </w:tcBorders>
            <w:vAlign w:val="center"/>
          </w:tcPr>
          <w:p w14:paraId="44607E8D"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left w:val="dotted" w:sz="4" w:space="0" w:color="auto"/>
              <w:bottom w:val="dotted" w:sz="4" w:space="0" w:color="auto"/>
              <w:right w:val="single" w:sz="4" w:space="0" w:color="auto"/>
            </w:tcBorders>
            <w:vAlign w:val="center"/>
          </w:tcPr>
          <w:p w14:paraId="44E3B5BF"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left w:val="single" w:sz="4" w:space="0" w:color="auto"/>
              <w:bottom w:val="dotted" w:sz="4" w:space="0" w:color="auto"/>
              <w:right w:val="dotted" w:sz="4" w:space="0" w:color="auto"/>
            </w:tcBorders>
            <w:vAlign w:val="center"/>
          </w:tcPr>
          <w:p w14:paraId="6EC04803"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left w:val="dotted" w:sz="4" w:space="0" w:color="auto"/>
              <w:bottom w:val="dotted" w:sz="4" w:space="0" w:color="auto"/>
              <w:right w:val="single" w:sz="4" w:space="0" w:color="auto"/>
            </w:tcBorders>
            <w:vAlign w:val="center"/>
          </w:tcPr>
          <w:p w14:paraId="61977CF2"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left w:val="single" w:sz="4" w:space="0" w:color="auto"/>
              <w:bottom w:val="dotted" w:sz="4" w:space="0" w:color="auto"/>
              <w:right w:val="dotted" w:sz="4" w:space="0" w:color="auto"/>
            </w:tcBorders>
            <w:vAlign w:val="center"/>
          </w:tcPr>
          <w:p w14:paraId="0BA13273"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left w:val="dotted" w:sz="4" w:space="0" w:color="auto"/>
              <w:bottom w:val="dotted" w:sz="4" w:space="0" w:color="auto"/>
              <w:right w:val="single" w:sz="18" w:space="0" w:color="auto"/>
            </w:tcBorders>
            <w:vAlign w:val="center"/>
          </w:tcPr>
          <w:p w14:paraId="421913C9" w14:textId="77777777" w:rsidR="0008527B" w:rsidRPr="002E040F" w:rsidRDefault="0008527B" w:rsidP="00F723B5">
            <w:pPr>
              <w:topLinePunct/>
              <w:autoSpaceDE w:val="0"/>
              <w:snapToGrid/>
              <w:rPr>
                <w:rFonts w:hAnsi="ＭＳ ゴシック"/>
                <w:snapToGrid w:val="0"/>
                <w:spacing w:val="-20"/>
                <w:kern w:val="20"/>
                <w:szCs w:val="20"/>
              </w:rPr>
            </w:pPr>
          </w:p>
        </w:tc>
      </w:tr>
      <w:tr w:rsidR="002E040F" w:rsidRPr="002E040F" w14:paraId="065E4F24" w14:textId="77777777" w:rsidTr="00F723B5">
        <w:trPr>
          <w:gridAfter w:val="1"/>
          <w:wAfter w:w="7" w:type="dxa"/>
          <w:trHeight w:val="395"/>
        </w:trPr>
        <w:tc>
          <w:tcPr>
            <w:tcW w:w="1005" w:type="dxa"/>
            <w:vMerge/>
            <w:tcBorders>
              <w:left w:val="single" w:sz="18" w:space="0" w:color="auto"/>
              <w:bottom w:val="double" w:sz="4" w:space="0" w:color="auto"/>
              <w:right w:val="single" w:sz="4" w:space="0" w:color="auto"/>
            </w:tcBorders>
          </w:tcPr>
          <w:p w14:paraId="6D992BE3" w14:textId="77777777" w:rsidR="0008527B" w:rsidRPr="002E040F" w:rsidRDefault="0008527B" w:rsidP="00E65082">
            <w:pPr>
              <w:snapToGrid/>
              <w:jc w:val="both"/>
              <w:rPr>
                <w:rFonts w:hAnsi="ＭＳ ゴシック"/>
                <w:snapToGrid w:val="0"/>
                <w:kern w:val="0"/>
                <w:szCs w:val="20"/>
              </w:rPr>
            </w:pPr>
          </w:p>
        </w:tc>
        <w:tc>
          <w:tcPr>
            <w:tcW w:w="694" w:type="dxa"/>
            <w:gridSpan w:val="2"/>
            <w:tcBorders>
              <w:top w:val="dotted" w:sz="4" w:space="0" w:color="auto"/>
              <w:left w:val="single" w:sz="4" w:space="0" w:color="auto"/>
              <w:bottom w:val="double" w:sz="4" w:space="0" w:color="auto"/>
              <w:right w:val="single" w:sz="4" w:space="0" w:color="auto"/>
            </w:tcBorders>
            <w:vAlign w:val="center"/>
          </w:tcPr>
          <w:p w14:paraId="2835A312" w14:textId="77777777" w:rsidR="0008527B" w:rsidRPr="002E040F" w:rsidRDefault="0008527B" w:rsidP="00D97907">
            <w:pPr>
              <w:topLinePunct/>
              <w:autoSpaceDE w:val="0"/>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非常勤</w:t>
            </w:r>
          </w:p>
        </w:tc>
        <w:tc>
          <w:tcPr>
            <w:tcW w:w="428" w:type="dxa"/>
            <w:tcBorders>
              <w:top w:val="dotted" w:sz="4" w:space="0" w:color="auto"/>
              <w:left w:val="single" w:sz="4" w:space="0" w:color="auto"/>
              <w:bottom w:val="double" w:sz="4" w:space="0" w:color="auto"/>
              <w:right w:val="dotted" w:sz="4" w:space="0" w:color="auto"/>
            </w:tcBorders>
            <w:vAlign w:val="center"/>
          </w:tcPr>
          <w:p w14:paraId="2CBDA9E7"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032BDDE3"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44EBEE35"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2A1E4F8F"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67DEE56E"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6D14ADE9"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4D60B4A3"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11FEA7C3"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71768F72"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6C69FDAD"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3935BA07"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5D2E72D6"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59F862D8"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28F4CFE9"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single" w:sz="4" w:space="0" w:color="auto"/>
              <w:bottom w:val="double" w:sz="4" w:space="0" w:color="auto"/>
              <w:right w:val="dotted" w:sz="4" w:space="0" w:color="auto"/>
            </w:tcBorders>
            <w:vAlign w:val="center"/>
          </w:tcPr>
          <w:p w14:paraId="52D8F682"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6875C366"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single" w:sz="4" w:space="0" w:color="auto"/>
              <w:bottom w:val="double" w:sz="4" w:space="0" w:color="auto"/>
              <w:right w:val="dotted" w:sz="4" w:space="0" w:color="auto"/>
            </w:tcBorders>
            <w:vAlign w:val="center"/>
          </w:tcPr>
          <w:p w14:paraId="08D608A9"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18" w:space="0" w:color="auto"/>
            </w:tcBorders>
            <w:vAlign w:val="center"/>
          </w:tcPr>
          <w:p w14:paraId="1616DE64" w14:textId="77777777" w:rsidR="0008527B" w:rsidRPr="002E040F" w:rsidRDefault="0008527B" w:rsidP="00F723B5">
            <w:pPr>
              <w:topLinePunct/>
              <w:autoSpaceDE w:val="0"/>
              <w:snapToGrid/>
              <w:rPr>
                <w:rFonts w:hAnsi="ＭＳ ゴシック"/>
                <w:snapToGrid w:val="0"/>
                <w:spacing w:val="-20"/>
                <w:kern w:val="20"/>
                <w:szCs w:val="20"/>
              </w:rPr>
            </w:pPr>
          </w:p>
        </w:tc>
      </w:tr>
      <w:tr w:rsidR="002E040F" w:rsidRPr="002E040F" w14:paraId="62AACE35" w14:textId="77777777" w:rsidTr="00F723B5">
        <w:trPr>
          <w:gridAfter w:val="1"/>
          <w:wAfter w:w="7" w:type="dxa"/>
          <w:trHeight w:val="410"/>
        </w:trPr>
        <w:tc>
          <w:tcPr>
            <w:tcW w:w="1005" w:type="dxa"/>
            <w:vMerge w:val="restart"/>
            <w:tcBorders>
              <w:top w:val="double" w:sz="4" w:space="0" w:color="auto"/>
              <w:left w:val="single" w:sz="18" w:space="0" w:color="auto"/>
              <w:right w:val="single" w:sz="4" w:space="0" w:color="auto"/>
            </w:tcBorders>
          </w:tcPr>
          <w:p w14:paraId="6B0EBD04" w14:textId="77777777" w:rsidR="0008527B" w:rsidRPr="002E040F" w:rsidRDefault="0008527B" w:rsidP="00E65082">
            <w:pPr>
              <w:snapToGrid/>
              <w:jc w:val="both"/>
              <w:rPr>
                <w:rFonts w:hAnsi="ＭＳ ゴシック"/>
                <w:snapToGrid w:val="0"/>
                <w:kern w:val="0"/>
                <w:szCs w:val="20"/>
              </w:rPr>
            </w:pPr>
            <w:r w:rsidRPr="002E040F">
              <w:rPr>
                <w:rFonts w:hAnsi="ＭＳ ゴシック" w:hint="eastAsia"/>
                <w:snapToGrid w:val="0"/>
                <w:kern w:val="0"/>
                <w:szCs w:val="20"/>
              </w:rPr>
              <w:t>②</w:t>
            </w:r>
          </w:p>
        </w:tc>
        <w:tc>
          <w:tcPr>
            <w:tcW w:w="694" w:type="dxa"/>
            <w:gridSpan w:val="2"/>
            <w:tcBorders>
              <w:top w:val="double" w:sz="4" w:space="0" w:color="auto"/>
              <w:left w:val="single" w:sz="4" w:space="0" w:color="auto"/>
              <w:bottom w:val="dotted" w:sz="4" w:space="0" w:color="auto"/>
              <w:right w:val="single" w:sz="4" w:space="0" w:color="auto"/>
            </w:tcBorders>
            <w:vAlign w:val="center"/>
          </w:tcPr>
          <w:p w14:paraId="2F763159" w14:textId="77777777" w:rsidR="0008527B" w:rsidRPr="002E040F" w:rsidRDefault="0008527B" w:rsidP="00D97907">
            <w:pPr>
              <w:topLinePunct/>
              <w:autoSpaceDE w:val="0"/>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常勤</w:t>
            </w:r>
          </w:p>
        </w:tc>
        <w:tc>
          <w:tcPr>
            <w:tcW w:w="428" w:type="dxa"/>
            <w:tcBorders>
              <w:top w:val="double" w:sz="4" w:space="0" w:color="auto"/>
              <w:left w:val="single" w:sz="4" w:space="0" w:color="auto"/>
              <w:bottom w:val="dotted" w:sz="4" w:space="0" w:color="auto"/>
              <w:right w:val="dotted" w:sz="4" w:space="0" w:color="auto"/>
            </w:tcBorders>
            <w:vAlign w:val="center"/>
          </w:tcPr>
          <w:p w14:paraId="644FF693"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4" w:space="0" w:color="auto"/>
            </w:tcBorders>
            <w:vAlign w:val="center"/>
          </w:tcPr>
          <w:p w14:paraId="6AB35E09"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bottom w:val="dotted" w:sz="4" w:space="0" w:color="auto"/>
              <w:right w:val="dotted" w:sz="4" w:space="0" w:color="auto"/>
            </w:tcBorders>
            <w:vAlign w:val="center"/>
          </w:tcPr>
          <w:p w14:paraId="7E2B6A0A"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4" w:space="0" w:color="auto"/>
            </w:tcBorders>
            <w:vAlign w:val="center"/>
          </w:tcPr>
          <w:p w14:paraId="628FFB9D"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bottom w:val="dotted" w:sz="4" w:space="0" w:color="auto"/>
              <w:right w:val="dotted" w:sz="4" w:space="0" w:color="auto"/>
            </w:tcBorders>
            <w:vAlign w:val="center"/>
          </w:tcPr>
          <w:p w14:paraId="48B4AB26"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4" w:space="0" w:color="auto"/>
            </w:tcBorders>
            <w:vAlign w:val="center"/>
          </w:tcPr>
          <w:p w14:paraId="5616A6F9"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bottom w:val="dotted" w:sz="4" w:space="0" w:color="auto"/>
              <w:right w:val="dotted" w:sz="4" w:space="0" w:color="auto"/>
            </w:tcBorders>
            <w:vAlign w:val="center"/>
          </w:tcPr>
          <w:p w14:paraId="3E1073F3"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4" w:space="0" w:color="auto"/>
            </w:tcBorders>
            <w:vAlign w:val="center"/>
          </w:tcPr>
          <w:p w14:paraId="183D14C9"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bottom w:val="dotted" w:sz="4" w:space="0" w:color="auto"/>
              <w:right w:val="dotted" w:sz="4" w:space="0" w:color="auto"/>
            </w:tcBorders>
            <w:vAlign w:val="center"/>
          </w:tcPr>
          <w:p w14:paraId="7A531EE2"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4" w:space="0" w:color="auto"/>
            </w:tcBorders>
            <w:vAlign w:val="center"/>
          </w:tcPr>
          <w:p w14:paraId="61D4C953"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bottom w:val="dotted" w:sz="4" w:space="0" w:color="auto"/>
              <w:right w:val="dotted" w:sz="4" w:space="0" w:color="auto"/>
            </w:tcBorders>
            <w:vAlign w:val="center"/>
          </w:tcPr>
          <w:p w14:paraId="3B3C4D7E"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4" w:space="0" w:color="auto"/>
            </w:tcBorders>
            <w:vAlign w:val="center"/>
          </w:tcPr>
          <w:p w14:paraId="1375BA89"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bottom w:val="dotted" w:sz="4" w:space="0" w:color="auto"/>
              <w:right w:val="dotted" w:sz="4" w:space="0" w:color="auto"/>
            </w:tcBorders>
            <w:vAlign w:val="center"/>
          </w:tcPr>
          <w:p w14:paraId="2681D27E"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4" w:space="0" w:color="auto"/>
            </w:tcBorders>
            <w:vAlign w:val="center"/>
          </w:tcPr>
          <w:p w14:paraId="5D74F281"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single" w:sz="4" w:space="0" w:color="auto"/>
              <w:bottom w:val="dotted" w:sz="4" w:space="0" w:color="auto"/>
              <w:right w:val="dotted" w:sz="4" w:space="0" w:color="auto"/>
            </w:tcBorders>
            <w:vAlign w:val="center"/>
          </w:tcPr>
          <w:p w14:paraId="6A882AAF"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4" w:space="0" w:color="auto"/>
            </w:tcBorders>
            <w:vAlign w:val="center"/>
          </w:tcPr>
          <w:p w14:paraId="04DA6407"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single" w:sz="4" w:space="0" w:color="auto"/>
              <w:bottom w:val="dotted" w:sz="4" w:space="0" w:color="auto"/>
              <w:right w:val="dotted" w:sz="4" w:space="0" w:color="auto"/>
            </w:tcBorders>
            <w:vAlign w:val="center"/>
          </w:tcPr>
          <w:p w14:paraId="493C1BF6"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18" w:space="0" w:color="auto"/>
            </w:tcBorders>
            <w:vAlign w:val="center"/>
          </w:tcPr>
          <w:p w14:paraId="220987C8" w14:textId="77777777" w:rsidR="0008527B" w:rsidRPr="002E040F" w:rsidRDefault="0008527B" w:rsidP="00F723B5">
            <w:pPr>
              <w:topLinePunct/>
              <w:autoSpaceDE w:val="0"/>
              <w:snapToGrid/>
              <w:rPr>
                <w:rFonts w:hAnsi="ＭＳ ゴシック"/>
                <w:snapToGrid w:val="0"/>
                <w:spacing w:val="-20"/>
                <w:kern w:val="20"/>
                <w:szCs w:val="20"/>
              </w:rPr>
            </w:pPr>
          </w:p>
        </w:tc>
      </w:tr>
      <w:tr w:rsidR="002E040F" w:rsidRPr="002E040F" w14:paraId="257706C2" w14:textId="77777777" w:rsidTr="00F723B5">
        <w:trPr>
          <w:gridAfter w:val="1"/>
          <w:wAfter w:w="7" w:type="dxa"/>
          <w:trHeight w:val="432"/>
        </w:trPr>
        <w:tc>
          <w:tcPr>
            <w:tcW w:w="1005" w:type="dxa"/>
            <w:vMerge/>
            <w:tcBorders>
              <w:left w:val="single" w:sz="18" w:space="0" w:color="auto"/>
              <w:bottom w:val="double" w:sz="4" w:space="0" w:color="auto"/>
              <w:right w:val="single" w:sz="4" w:space="0" w:color="auto"/>
            </w:tcBorders>
          </w:tcPr>
          <w:p w14:paraId="4DB5BD31" w14:textId="77777777" w:rsidR="0008527B" w:rsidRPr="002E040F" w:rsidRDefault="0008527B" w:rsidP="00E65082">
            <w:pPr>
              <w:snapToGrid/>
              <w:jc w:val="both"/>
              <w:rPr>
                <w:rFonts w:hAnsi="ＭＳ ゴシック"/>
                <w:snapToGrid w:val="0"/>
                <w:kern w:val="0"/>
                <w:szCs w:val="20"/>
              </w:rPr>
            </w:pPr>
          </w:p>
        </w:tc>
        <w:tc>
          <w:tcPr>
            <w:tcW w:w="694" w:type="dxa"/>
            <w:gridSpan w:val="2"/>
            <w:tcBorders>
              <w:top w:val="dotted" w:sz="4" w:space="0" w:color="auto"/>
              <w:left w:val="single" w:sz="4" w:space="0" w:color="auto"/>
              <w:bottom w:val="double" w:sz="4" w:space="0" w:color="auto"/>
              <w:right w:val="single" w:sz="4" w:space="0" w:color="auto"/>
            </w:tcBorders>
            <w:vAlign w:val="center"/>
          </w:tcPr>
          <w:p w14:paraId="5027D6E5" w14:textId="77777777" w:rsidR="0008527B" w:rsidRPr="002E040F" w:rsidRDefault="0008527B" w:rsidP="00D97907">
            <w:pPr>
              <w:topLinePunct/>
              <w:autoSpaceDE w:val="0"/>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非常勤</w:t>
            </w:r>
          </w:p>
        </w:tc>
        <w:tc>
          <w:tcPr>
            <w:tcW w:w="428" w:type="dxa"/>
            <w:tcBorders>
              <w:top w:val="dotted" w:sz="4" w:space="0" w:color="auto"/>
              <w:left w:val="single" w:sz="4" w:space="0" w:color="auto"/>
              <w:bottom w:val="double" w:sz="4" w:space="0" w:color="auto"/>
              <w:right w:val="dotted" w:sz="4" w:space="0" w:color="auto"/>
            </w:tcBorders>
            <w:vAlign w:val="center"/>
          </w:tcPr>
          <w:p w14:paraId="236BDDB8"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7C259D1A"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4A08F6AA"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54EBBA4A"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72567D40"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7B0FEE51"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2D369330"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21B9525C"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5D99568E"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5E9A7C32"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679B789B"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526EC878"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7F0D8E96"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46241F61"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single" w:sz="4" w:space="0" w:color="auto"/>
              <w:bottom w:val="double" w:sz="4" w:space="0" w:color="auto"/>
              <w:right w:val="dotted" w:sz="4" w:space="0" w:color="auto"/>
            </w:tcBorders>
            <w:vAlign w:val="center"/>
          </w:tcPr>
          <w:p w14:paraId="72D4B50F"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65330512"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single" w:sz="4" w:space="0" w:color="auto"/>
              <w:bottom w:val="double" w:sz="4" w:space="0" w:color="auto"/>
              <w:right w:val="dotted" w:sz="4" w:space="0" w:color="auto"/>
            </w:tcBorders>
            <w:vAlign w:val="center"/>
          </w:tcPr>
          <w:p w14:paraId="715670DB"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18" w:space="0" w:color="auto"/>
            </w:tcBorders>
            <w:vAlign w:val="center"/>
          </w:tcPr>
          <w:p w14:paraId="1C34824A" w14:textId="77777777" w:rsidR="0008527B" w:rsidRPr="002E040F" w:rsidRDefault="0008527B" w:rsidP="00F723B5">
            <w:pPr>
              <w:topLinePunct/>
              <w:autoSpaceDE w:val="0"/>
              <w:snapToGrid/>
              <w:rPr>
                <w:rFonts w:hAnsi="ＭＳ ゴシック"/>
                <w:snapToGrid w:val="0"/>
                <w:spacing w:val="-20"/>
                <w:kern w:val="20"/>
                <w:szCs w:val="20"/>
              </w:rPr>
            </w:pPr>
          </w:p>
        </w:tc>
      </w:tr>
      <w:tr w:rsidR="002E040F" w:rsidRPr="002E040F" w14:paraId="322CD52C" w14:textId="77777777" w:rsidTr="00F723B5">
        <w:trPr>
          <w:gridAfter w:val="1"/>
          <w:wAfter w:w="7" w:type="dxa"/>
          <w:trHeight w:val="399"/>
        </w:trPr>
        <w:tc>
          <w:tcPr>
            <w:tcW w:w="1005" w:type="dxa"/>
            <w:vMerge w:val="restart"/>
            <w:tcBorders>
              <w:top w:val="double" w:sz="4" w:space="0" w:color="auto"/>
              <w:left w:val="single" w:sz="18" w:space="0" w:color="auto"/>
              <w:right w:val="single" w:sz="4" w:space="0" w:color="auto"/>
            </w:tcBorders>
          </w:tcPr>
          <w:p w14:paraId="624B0AF4" w14:textId="77777777" w:rsidR="0008527B" w:rsidRPr="002E040F" w:rsidRDefault="0008527B" w:rsidP="00E65082">
            <w:pPr>
              <w:snapToGrid/>
              <w:jc w:val="both"/>
              <w:rPr>
                <w:rFonts w:hAnsi="ＭＳ ゴシック"/>
                <w:snapToGrid w:val="0"/>
                <w:kern w:val="0"/>
                <w:szCs w:val="20"/>
              </w:rPr>
            </w:pPr>
            <w:r w:rsidRPr="002E040F">
              <w:rPr>
                <w:rFonts w:hAnsi="ＭＳ ゴシック" w:hint="eastAsia"/>
                <w:snapToGrid w:val="0"/>
                <w:kern w:val="0"/>
                <w:szCs w:val="20"/>
              </w:rPr>
              <w:t>③</w:t>
            </w:r>
          </w:p>
        </w:tc>
        <w:tc>
          <w:tcPr>
            <w:tcW w:w="694" w:type="dxa"/>
            <w:gridSpan w:val="2"/>
            <w:tcBorders>
              <w:top w:val="double" w:sz="4" w:space="0" w:color="auto"/>
              <w:left w:val="single" w:sz="4" w:space="0" w:color="auto"/>
              <w:right w:val="single" w:sz="4" w:space="0" w:color="auto"/>
            </w:tcBorders>
            <w:vAlign w:val="center"/>
          </w:tcPr>
          <w:p w14:paraId="73F0219B" w14:textId="77777777" w:rsidR="0008527B" w:rsidRPr="002E040F" w:rsidRDefault="0008527B" w:rsidP="00D97907">
            <w:pPr>
              <w:topLinePunct/>
              <w:autoSpaceDE w:val="0"/>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常勤</w:t>
            </w:r>
          </w:p>
        </w:tc>
        <w:tc>
          <w:tcPr>
            <w:tcW w:w="428" w:type="dxa"/>
            <w:tcBorders>
              <w:top w:val="double" w:sz="4" w:space="0" w:color="auto"/>
              <w:left w:val="single" w:sz="4" w:space="0" w:color="auto"/>
              <w:right w:val="dotted" w:sz="4" w:space="0" w:color="auto"/>
            </w:tcBorders>
            <w:vAlign w:val="center"/>
          </w:tcPr>
          <w:p w14:paraId="5E4637E2"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right w:val="single" w:sz="4" w:space="0" w:color="auto"/>
            </w:tcBorders>
            <w:vAlign w:val="center"/>
          </w:tcPr>
          <w:p w14:paraId="46DACD9D"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right w:val="dotted" w:sz="4" w:space="0" w:color="auto"/>
            </w:tcBorders>
            <w:vAlign w:val="center"/>
          </w:tcPr>
          <w:p w14:paraId="530EEB2F"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right w:val="single" w:sz="4" w:space="0" w:color="auto"/>
            </w:tcBorders>
            <w:vAlign w:val="center"/>
          </w:tcPr>
          <w:p w14:paraId="7E613A2B"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right w:val="dotted" w:sz="4" w:space="0" w:color="auto"/>
            </w:tcBorders>
            <w:vAlign w:val="center"/>
          </w:tcPr>
          <w:p w14:paraId="73018A7D"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right w:val="single" w:sz="4" w:space="0" w:color="auto"/>
            </w:tcBorders>
            <w:vAlign w:val="center"/>
          </w:tcPr>
          <w:p w14:paraId="1D2ADBD1"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right w:val="dotted" w:sz="4" w:space="0" w:color="auto"/>
            </w:tcBorders>
            <w:vAlign w:val="center"/>
          </w:tcPr>
          <w:p w14:paraId="103FA4E4"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right w:val="single" w:sz="4" w:space="0" w:color="auto"/>
            </w:tcBorders>
            <w:vAlign w:val="center"/>
          </w:tcPr>
          <w:p w14:paraId="74A568A3"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right w:val="dotted" w:sz="4" w:space="0" w:color="auto"/>
            </w:tcBorders>
            <w:vAlign w:val="center"/>
          </w:tcPr>
          <w:p w14:paraId="08AC1CB2"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right w:val="single" w:sz="4" w:space="0" w:color="auto"/>
            </w:tcBorders>
            <w:vAlign w:val="center"/>
          </w:tcPr>
          <w:p w14:paraId="4DD5864B"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right w:val="dotted" w:sz="4" w:space="0" w:color="auto"/>
            </w:tcBorders>
            <w:vAlign w:val="center"/>
          </w:tcPr>
          <w:p w14:paraId="138DDCD7"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right w:val="single" w:sz="4" w:space="0" w:color="auto"/>
            </w:tcBorders>
            <w:vAlign w:val="center"/>
          </w:tcPr>
          <w:p w14:paraId="445DE5AB"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right w:val="dotted" w:sz="4" w:space="0" w:color="auto"/>
            </w:tcBorders>
            <w:vAlign w:val="center"/>
          </w:tcPr>
          <w:p w14:paraId="6140A87C"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right w:val="single" w:sz="4" w:space="0" w:color="auto"/>
            </w:tcBorders>
            <w:vAlign w:val="center"/>
          </w:tcPr>
          <w:p w14:paraId="088C954F"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single" w:sz="4" w:space="0" w:color="auto"/>
              <w:right w:val="dotted" w:sz="4" w:space="0" w:color="auto"/>
            </w:tcBorders>
            <w:vAlign w:val="center"/>
          </w:tcPr>
          <w:p w14:paraId="1448BFA2"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right w:val="single" w:sz="4" w:space="0" w:color="auto"/>
            </w:tcBorders>
            <w:vAlign w:val="center"/>
          </w:tcPr>
          <w:p w14:paraId="45EC6BB7"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single" w:sz="4" w:space="0" w:color="auto"/>
              <w:right w:val="dotted" w:sz="4" w:space="0" w:color="auto"/>
            </w:tcBorders>
            <w:vAlign w:val="center"/>
          </w:tcPr>
          <w:p w14:paraId="19ED185C"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right w:val="single" w:sz="18" w:space="0" w:color="auto"/>
            </w:tcBorders>
            <w:vAlign w:val="center"/>
          </w:tcPr>
          <w:p w14:paraId="37CC42D6" w14:textId="77777777" w:rsidR="0008527B" w:rsidRPr="002E040F" w:rsidRDefault="0008527B" w:rsidP="00F723B5">
            <w:pPr>
              <w:topLinePunct/>
              <w:autoSpaceDE w:val="0"/>
              <w:snapToGrid/>
              <w:rPr>
                <w:rFonts w:hAnsi="ＭＳ ゴシック"/>
                <w:snapToGrid w:val="0"/>
                <w:spacing w:val="-20"/>
                <w:kern w:val="20"/>
                <w:szCs w:val="20"/>
              </w:rPr>
            </w:pPr>
          </w:p>
        </w:tc>
      </w:tr>
      <w:tr w:rsidR="002E040F" w:rsidRPr="002E040F" w14:paraId="1F850A1C" w14:textId="77777777" w:rsidTr="00F723B5">
        <w:trPr>
          <w:gridAfter w:val="1"/>
          <w:wAfter w:w="7" w:type="dxa"/>
          <w:trHeight w:val="435"/>
        </w:trPr>
        <w:tc>
          <w:tcPr>
            <w:tcW w:w="1005" w:type="dxa"/>
            <w:vMerge/>
            <w:tcBorders>
              <w:left w:val="single" w:sz="18" w:space="0" w:color="auto"/>
              <w:bottom w:val="double" w:sz="4" w:space="0" w:color="auto"/>
              <w:right w:val="single" w:sz="4" w:space="0" w:color="auto"/>
            </w:tcBorders>
          </w:tcPr>
          <w:p w14:paraId="7CFAD31F" w14:textId="77777777" w:rsidR="0008527B" w:rsidRPr="002E040F" w:rsidRDefault="0008527B" w:rsidP="00E65082">
            <w:pPr>
              <w:snapToGrid/>
              <w:jc w:val="both"/>
              <w:rPr>
                <w:rFonts w:hAnsi="ＭＳ ゴシック"/>
                <w:snapToGrid w:val="0"/>
                <w:kern w:val="0"/>
                <w:szCs w:val="20"/>
              </w:rPr>
            </w:pPr>
          </w:p>
        </w:tc>
        <w:tc>
          <w:tcPr>
            <w:tcW w:w="694" w:type="dxa"/>
            <w:gridSpan w:val="2"/>
            <w:tcBorders>
              <w:top w:val="dotted" w:sz="4" w:space="0" w:color="auto"/>
              <w:left w:val="single" w:sz="4" w:space="0" w:color="auto"/>
              <w:bottom w:val="double" w:sz="4" w:space="0" w:color="auto"/>
              <w:right w:val="single" w:sz="4" w:space="0" w:color="auto"/>
            </w:tcBorders>
            <w:vAlign w:val="center"/>
          </w:tcPr>
          <w:p w14:paraId="3D8239CF" w14:textId="77777777" w:rsidR="0008527B" w:rsidRPr="002E040F" w:rsidRDefault="0008527B" w:rsidP="00D97907">
            <w:pPr>
              <w:topLinePunct/>
              <w:autoSpaceDE w:val="0"/>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非常勤</w:t>
            </w:r>
          </w:p>
        </w:tc>
        <w:tc>
          <w:tcPr>
            <w:tcW w:w="428" w:type="dxa"/>
            <w:tcBorders>
              <w:top w:val="dotted" w:sz="4" w:space="0" w:color="auto"/>
              <w:left w:val="single" w:sz="4" w:space="0" w:color="auto"/>
              <w:bottom w:val="double" w:sz="4" w:space="0" w:color="auto"/>
              <w:right w:val="dotted" w:sz="4" w:space="0" w:color="auto"/>
            </w:tcBorders>
            <w:vAlign w:val="center"/>
          </w:tcPr>
          <w:p w14:paraId="47F08341"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70E83245"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16DD8338"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4AFFC273"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50D39E14"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6164391C"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5CEFCAD3"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7644F0D1"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4DD77EE8"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5F2C6338"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44E74C7C"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786E1586"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323CA5C6"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5BB06C94"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single" w:sz="4" w:space="0" w:color="auto"/>
              <w:bottom w:val="double" w:sz="4" w:space="0" w:color="auto"/>
              <w:right w:val="dotted" w:sz="4" w:space="0" w:color="auto"/>
            </w:tcBorders>
            <w:vAlign w:val="center"/>
          </w:tcPr>
          <w:p w14:paraId="1A4246D4"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7BA3FD6B"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single" w:sz="4" w:space="0" w:color="auto"/>
              <w:bottom w:val="double" w:sz="4" w:space="0" w:color="auto"/>
              <w:right w:val="dotted" w:sz="4" w:space="0" w:color="auto"/>
            </w:tcBorders>
            <w:vAlign w:val="center"/>
          </w:tcPr>
          <w:p w14:paraId="5D3DD9DF"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18" w:space="0" w:color="auto"/>
            </w:tcBorders>
            <w:vAlign w:val="center"/>
          </w:tcPr>
          <w:p w14:paraId="28DC1E59" w14:textId="77777777" w:rsidR="0008527B" w:rsidRPr="002E040F" w:rsidRDefault="0008527B" w:rsidP="00F723B5">
            <w:pPr>
              <w:topLinePunct/>
              <w:autoSpaceDE w:val="0"/>
              <w:snapToGrid/>
              <w:rPr>
                <w:rFonts w:hAnsi="ＭＳ ゴシック"/>
                <w:snapToGrid w:val="0"/>
                <w:spacing w:val="-20"/>
                <w:kern w:val="20"/>
                <w:szCs w:val="20"/>
              </w:rPr>
            </w:pPr>
          </w:p>
        </w:tc>
      </w:tr>
      <w:tr w:rsidR="002E040F" w:rsidRPr="002E040F" w14:paraId="3BE45752" w14:textId="77777777" w:rsidTr="00F723B5">
        <w:trPr>
          <w:gridAfter w:val="1"/>
          <w:wAfter w:w="7" w:type="dxa"/>
          <w:trHeight w:val="403"/>
        </w:trPr>
        <w:tc>
          <w:tcPr>
            <w:tcW w:w="1005" w:type="dxa"/>
            <w:vMerge w:val="restart"/>
            <w:tcBorders>
              <w:top w:val="double" w:sz="4" w:space="0" w:color="auto"/>
              <w:left w:val="single" w:sz="18" w:space="0" w:color="auto"/>
              <w:right w:val="single" w:sz="4" w:space="0" w:color="auto"/>
            </w:tcBorders>
          </w:tcPr>
          <w:p w14:paraId="4DE19C7A" w14:textId="77777777" w:rsidR="0008527B" w:rsidRPr="002E040F" w:rsidRDefault="0008527B" w:rsidP="00E65082">
            <w:pPr>
              <w:snapToGrid/>
              <w:jc w:val="both"/>
              <w:rPr>
                <w:rFonts w:hAnsi="ＭＳ ゴシック"/>
                <w:snapToGrid w:val="0"/>
                <w:kern w:val="0"/>
                <w:szCs w:val="20"/>
              </w:rPr>
            </w:pPr>
            <w:r w:rsidRPr="002E040F">
              <w:rPr>
                <w:rFonts w:hAnsi="ＭＳ ゴシック" w:hint="eastAsia"/>
                <w:snapToGrid w:val="0"/>
                <w:kern w:val="0"/>
                <w:szCs w:val="20"/>
              </w:rPr>
              <w:t>④</w:t>
            </w:r>
          </w:p>
        </w:tc>
        <w:tc>
          <w:tcPr>
            <w:tcW w:w="694" w:type="dxa"/>
            <w:gridSpan w:val="2"/>
            <w:tcBorders>
              <w:top w:val="double" w:sz="4" w:space="0" w:color="auto"/>
              <w:left w:val="single" w:sz="4" w:space="0" w:color="auto"/>
              <w:bottom w:val="dotted" w:sz="4" w:space="0" w:color="auto"/>
              <w:right w:val="single" w:sz="4" w:space="0" w:color="auto"/>
            </w:tcBorders>
            <w:vAlign w:val="center"/>
          </w:tcPr>
          <w:p w14:paraId="633CD906" w14:textId="77777777" w:rsidR="0008527B" w:rsidRPr="002E040F" w:rsidRDefault="0008527B" w:rsidP="00D97907">
            <w:pPr>
              <w:topLinePunct/>
              <w:autoSpaceDE w:val="0"/>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常勤</w:t>
            </w:r>
          </w:p>
        </w:tc>
        <w:tc>
          <w:tcPr>
            <w:tcW w:w="428" w:type="dxa"/>
            <w:tcBorders>
              <w:top w:val="double" w:sz="4" w:space="0" w:color="auto"/>
              <w:left w:val="single" w:sz="4" w:space="0" w:color="auto"/>
              <w:bottom w:val="dotted" w:sz="4" w:space="0" w:color="auto"/>
              <w:right w:val="dotted" w:sz="4" w:space="0" w:color="auto"/>
            </w:tcBorders>
            <w:vAlign w:val="center"/>
          </w:tcPr>
          <w:p w14:paraId="305E99D1"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4" w:space="0" w:color="auto"/>
            </w:tcBorders>
            <w:vAlign w:val="center"/>
          </w:tcPr>
          <w:p w14:paraId="383FAA36"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bottom w:val="dotted" w:sz="4" w:space="0" w:color="auto"/>
              <w:right w:val="dotted" w:sz="4" w:space="0" w:color="auto"/>
            </w:tcBorders>
            <w:vAlign w:val="center"/>
          </w:tcPr>
          <w:p w14:paraId="7D71B7CC"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4" w:space="0" w:color="auto"/>
            </w:tcBorders>
            <w:vAlign w:val="center"/>
          </w:tcPr>
          <w:p w14:paraId="0EA519AE"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bottom w:val="dotted" w:sz="4" w:space="0" w:color="auto"/>
              <w:right w:val="dotted" w:sz="4" w:space="0" w:color="auto"/>
            </w:tcBorders>
            <w:vAlign w:val="center"/>
          </w:tcPr>
          <w:p w14:paraId="6ED6D265"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4" w:space="0" w:color="auto"/>
            </w:tcBorders>
            <w:vAlign w:val="center"/>
          </w:tcPr>
          <w:p w14:paraId="425250A5"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bottom w:val="dotted" w:sz="4" w:space="0" w:color="auto"/>
              <w:right w:val="dotted" w:sz="4" w:space="0" w:color="auto"/>
            </w:tcBorders>
            <w:vAlign w:val="center"/>
          </w:tcPr>
          <w:p w14:paraId="6AECAFC4"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4" w:space="0" w:color="auto"/>
            </w:tcBorders>
            <w:vAlign w:val="center"/>
          </w:tcPr>
          <w:p w14:paraId="151FECA4"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bottom w:val="dotted" w:sz="4" w:space="0" w:color="auto"/>
              <w:right w:val="dotted" w:sz="4" w:space="0" w:color="auto"/>
            </w:tcBorders>
            <w:vAlign w:val="center"/>
          </w:tcPr>
          <w:p w14:paraId="04C5FB91"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4" w:space="0" w:color="auto"/>
            </w:tcBorders>
            <w:vAlign w:val="center"/>
          </w:tcPr>
          <w:p w14:paraId="3A508EB1"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bottom w:val="dotted" w:sz="4" w:space="0" w:color="auto"/>
              <w:right w:val="dotted" w:sz="4" w:space="0" w:color="auto"/>
            </w:tcBorders>
            <w:vAlign w:val="center"/>
          </w:tcPr>
          <w:p w14:paraId="3F7EEBCD"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4" w:space="0" w:color="auto"/>
            </w:tcBorders>
            <w:vAlign w:val="center"/>
          </w:tcPr>
          <w:p w14:paraId="0328E69A"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bottom w:val="dotted" w:sz="4" w:space="0" w:color="auto"/>
              <w:right w:val="dotted" w:sz="4" w:space="0" w:color="auto"/>
            </w:tcBorders>
            <w:vAlign w:val="center"/>
          </w:tcPr>
          <w:p w14:paraId="53234E3A"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4" w:space="0" w:color="auto"/>
            </w:tcBorders>
            <w:vAlign w:val="center"/>
          </w:tcPr>
          <w:p w14:paraId="0C7CEE54"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single" w:sz="4" w:space="0" w:color="auto"/>
              <w:bottom w:val="dotted" w:sz="4" w:space="0" w:color="auto"/>
              <w:right w:val="dotted" w:sz="4" w:space="0" w:color="auto"/>
            </w:tcBorders>
            <w:vAlign w:val="center"/>
          </w:tcPr>
          <w:p w14:paraId="2FCFBC2C"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4" w:space="0" w:color="auto"/>
            </w:tcBorders>
            <w:vAlign w:val="center"/>
          </w:tcPr>
          <w:p w14:paraId="4F72AB8A"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single" w:sz="4" w:space="0" w:color="auto"/>
              <w:bottom w:val="dotted" w:sz="4" w:space="0" w:color="auto"/>
              <w:right w:val="dotted" w:sz="4" w:space="0" w:color="auto"/>
            </w:tcBorders>
            <w:vAlign w:val="center"/>
          </w:tcPr>
          <w:p w14:paraId="7D2BB8E0"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18" w:space="0" w:color="auto"/>
            </w:tcBorders>
            <w:vAlign w:val="center"/>
          </w:tcPr>
          <w:p w14:paraId="11607139" w14:textId="77777777" w:rsidR="0008527B" w:rsidRPr="002E040F" w:rsidRDefault="0008527B" w:rsidP="00F723B5">
            <w:pPr>
              <w:topLinePunct/>
              <w:autoSpaceDE w:val="0"/>
              <w:snapToGrid/>
              <w:rPr>
                <w:rFonts w:hAnsi="ＭＳ ゴシック"/>
                <w:snapToGrid w:val="0"/>
                <w:spacing w:val="-20"/>
                <w:kern w:val="20"/>
                <w:szCs w:val="20"/>
              </w:rPr>
            </w:pPr>
          </w:p>
        </w:tc>
      </w:tr>
      <w:tr w:rsidR="002E040F" w:rsidRPr="002E040F" w14:paraId="06E7E4C7" w14:textId="77777777" w:rsidTr="00F723B5">
        <w:trPr>
          <w:gridAfter w:val="1"/>
          <w:wAfter w:w="7" w:type="dxa"/>
          <w:trHeight w:val="391"/>
        </w:trPr>
        <w:tc>
          <w:tcPr>
            <w:tcW w:w="1005" w:type="dxa"/>
            <w:vMerge/>
            <w:tcBorders>
              <w:left w:val="single" w:sz="18" w:space="0" w:color="auto"/>
              <w:bottom w:val="single" w:sz="18" w:space="0" w:color="auto"/>
              <w:right w:val="single" w:sz="4" w:space="0" w:color="auto"/>
            </w:tcBorders>
          </w:tcPr>
          <w:p w14:paraId="41F6C6CC" w14:textId="77777777" w:rsidR="0008527B" w:rsidRPr="002E040F" w:rsidRDefault="0008527B" w:rsidP="00E65082">
            <w:pPr>
              <w:snapToGrid/>
              <w:jc w:val="both"/>
              <w:rPr>
                <w:rFonts w:hAnsi="ＭＳ ゴシック"/>
                <w:snapToGrid w:val="0"/>
                <w:kern w:val="0"/>
                <w:szCs w:val="20"/>
              </w:rPr>
            </w:pPr>
          </w:p>
        </w:tc>
        <w:tc>
          <w:tcPr>
            <w:tcW w:w="694" w:type="dxa"/>
            <w:gridSpan w:val="2"/>
            <w:tcBorders>
              <w:top w:val="dotted" w:sz="4" w:space="0" w:color="auto"/>
              <w:left w:val="single" w:sz="4" w:space="0" w:color="auto"/>
              <w:bottom w:val="single" w:sz="18" w:space="0" w:color="auto"/>
              <w:right w:val="single" w:sz="4" w:space="0" w:color="auto"/>
            </w:tcBorders>
            <w:vAlign w:val="center"/>
          </w:tcPr>
          <w:p w14:paraId="33354A11" w14:textId="77777777" w:rsidR="0008527B" w:rsidRPr="002E040F" w:rsidRDefault="0008527B" w:rsidP="00D97907">
            <w:pPr>
              <w:topLinePunct/>
              <w:autoSpaceDE w:val="0"/>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非常勤</w:t>
            </w:r>
          </w:p>
        </w:tc>
        <w:tc>
          <w:tcPr>
            <w:tcW w:w="428" w:type="dxa"/>
            <w:tcBorders>
              <w:top w:val="dotted" w:sz="4" w:space="0" w:color="auto"/>
              <w:left w:val="single" w:sz="4" w:space="0" w:color="auto"/>
              <w:bottom w:val="single" w:sz="18" w:space="0" w:color="auto"/>
              <w:right w:val="dotted" w:sz="4" w:space="0" w:color="auto"/>
            </w:tcBorders>
            <w:vAlign w:val="center"/>
          </w:tcPr>
          <w:p w14:paraId="1E672C5E"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single" w:sz="18" w:space="0" w:color="auto"/>
              <w:right w:val="single" w:sz="4" w:space="0" w:color="auto"/>
            </w:tcBorders>
            <w:vAlign w:val="center"/>
          </w:tcPr>
          <w:p w14:paraId="771DE2D8"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single" w:sz="18" w:space="0" w:color="auto"/>
              <w:right w:val="dotted" w:sz="4" w:space="0" w:color="auto"/>
            </w:tcBorders>
            <w:vAlign w:val="center"/>
          </w:tcPr>
          <w:p w14:paraId="50946A5C"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single" w:sz="18" w:space="0" w:color="auto"/>
              <w:right w:val="single" w:sz="4" w:space="0" w:color="auto"/>
            </w:tcBorders>
            <w:vAlign w:val="center"/>
          </w:tcPr>
          <w:p w14:paraId="68C128DB"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single" w:sz="18" w:space="0" w:color="auto"/>
              <w:right w:val="dotted" w:sz="4" w:space="0" w:color="auto"/>
            </w:tcBorders>
            <w:vAlign w:val="center"/>
          </w:tcPr>
          <w:p w14:paraId="554946CE"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single" w:sz="18" w:space="0" w:color="auto"/>
              <w:right w:val="single" w:sz="4" w:space="0" w:color="auto"/>
            </w:tcBorders>
            <w:vAlign w:val="center"/>
          </w:tcPr>
          <w:p w14:paraId="772E203A"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single" w:sz="18" w:space="0" w:color="auto"/>
              <w:right w:val="dotted" w:sz="4" w:space="0" w:color="auto"/>
            </w:tcBorders>
            <w:vAlign w:val="center"/>
          </w:tcPr>
          <w:p w14:paraId="3F9757A4"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single" w:sz="18" w:space="0" w:color="auto"/>
              <w:right w:val="single" w:sz="4" w:space="0" w:color="auto"/>
            </w:tcBorders>
            <w:vAlign w:val="center"/>
          </w:tcPr>
          <w:p w14:paraId="2C0A111C"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single" w:sz="18" w:space="0" w:color="auto"/>
              <w:right w:val="dotted" w:sz="4" w:space="0" w:color="auto"/>
            </w:tcBorders>
            <w:vAlign w:val="center"/>
          </w:tcPr>
          <w:p w14:paraId="193F338B"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single" w:sz="18" w:space="0" w:color="auto"/>
              <w:right w:val="single" w:sz="4" w:space="0" w:color="auto"/>
            </w:tcBorders>
            <w:vAlign w:val="center"/>
          </w:tcPr>
          <w:p w14:paraId="28A92334"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single" w:sz="18" w:space="0" w:color="auto"/>
              <w:right w:val="dotted" w:sz="4" w:space="0" w:color="auto"/>
            </w:tcBorders>
            <w:vAlign w:val="center"/>
          </w:tcPr>
          <w:p w14:paraId="7BB85535"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single" w:sz="18" w:space="0" w:color="auto"/>
              <w:right w:val="single" w:sz="4" w:space="0" w:color="auto"/>
            </w:tcBorders>
            <w:vAlign w:val="center"/>
          </w:tcPr>
          <w:p w14:paraId="69A9D1DB"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single" w:sz="18" w:space="0" w:color="auto"/>
              <w:right w:val="dotted" w:sz="4" w:space="0" w:color="auto"/>
            </w:tcBorders>
            <w:vAlign w:val="center"/>
          </w:tcPr>
          <w:p w14:paraId="32E4A549"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single" w:sz="18" w:space="0" w:color="auto"/>
              <w:right w:val="single" w:sz="4" w:space="0" w:color="auto"/>
            </w:tcBorders>
            <w:vAlign w:val="center"/>
          </w:tcPr>
          <w:p w14:paraId="08A5BC7C"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single" w:sz="4" w:space="0" w:color="auto"/>
              <w:bottom w:val="single" w:sz="18" w:space="0" w:color="auto"/>
              <w:right w:val="dotted" w:sz="4" w:space="0" w:color="auto"/>
            </w:tcBorders>
            <w:vAlign w:val="center"/>
          </w:tcPr>
          <w:p w14:paraId="593CA827"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single" w:sz="18" w:space="0" w:color="auto"/>
              <w:right w:val="single" w:sz="4" w:space="0" w:color="auto"/>
            </w:tcBorders>
            <w:vAlign w:val="center"/>
          </w:tcPr>
          <w:p w14:paraId="070BC879"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single" w:sz="4" w:space="0" w:color="auto"/>
              <w:bottom w:val="single" w:sz="18" w:space="0" w:color="auto"/>
              <w:right w:val="dotted" w:sz="4" w:space="0" w:color="auto"/>
            </w:tcBorders>
            <w:vAlign w:val="center"/>
          </w:tcPr>
          <w:p w14:paraId="6A167770"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single" w:sz="18" w:space="0" w:color="auto"/>
              <w:right w:val="single" w:sz="18" w:space="0" w:color="auto"/>
            </w:tcBorders>
            <w:vAlign w:val="center"/>
          </w:tcPr>
          <w:p w14:paraId="7AF0E757" w14:textId="77777777" w:rsidR="0008527B" w:rsidRPr="002E040F" w:rsidRDefault="0008527B" w:rsidP="00F723B5">
            <w:pPr>
              <w:topLinePunct/>
              <w:autoSpaceDE w:val="0"/>
              <w:snapToGrid/>
              <w:rPr>
                <w:rFonts w:hAnsi="ＭＳ ゴシック"/>
                <w:snapToGrid w:val="0"/>
                <w:spacing w:val="-20"/>
                <w:kern w:val="20"/>
                <w:szCs w:val="20"/>
              </w:rPr>
            </w:pPr>
          </w:p>
        </w:tc>
      </w:tr>
      <w:tr w:rsidR="002E040F" w:rsidRPr="002E040F" w14:paraId="62AC6A44" w14:textId="77777777" w:rsidTr="003C0C9A">
        <w:trPr>
          <w:trHeight w:val="6949"/>
        </w:trPr>
        <w:tc>
          <w:tcPr>
            <w:tcW w:w="1183" w:type="dxa"/>
            <w:gridSpan w:val="2"/>
            <w:tcBorders>
              <w:top w:val="single" w:sz="18" w:space="0" w:color="auto"/>
              <w:bottom w:val="single" w:sz="4" w:space="0" w:color="auto"/>
              <w:right w:val="single" w:sz="4" w:space="0" w:color="auto"/>
            </w:tcBorders>
          </w:tcPr>
          <w:p w14:paraId="094056A0" w14:textId="77777777" w:rsidR="00CB61B6" w:rsidRPr="002E040F" w:rsidRDefault="00CB61B6" w:rsidP="0041316C">
            <w:pPr>
              <w:jc w:val="both"/>
              <w:rPr>
                <w:szCs w:val="20"/>
              </w:rPr>
            </w:pPr>
          </w:p>
        </w:tc>
        <w:tc>
          <w:tcPr>
            <w:tcW w:w="8465" w:type="dxa"/>
            <w:gridSpan w:val="20"/>
            <w:tcBorders>
              <w:top w:val="single" w:sz="18" w:space="0" w:color="auto"/>
              <w:left w:val="single" w:sz="4" w:space="0" w:color="auto"/>
              <w:bottom w:val="single" w:sz="4" w:space="0" w:color="auto"/>
              <w:right w:val="single" w:sz="4" w:space="0" w:color="auto"/>
            </w:tcBorders>
          </w:tcPr>
          <w:p w14:paraId="0447F1AD" w14:textId="77777777" w:rsidR="00E65082" w:rsidRPr="002E040F" w:rsidRDefault="004D2A18" w:rsidP="000B06D7">
            <w:pPr>
              <w:snapToGrid/>
              <w:ind w:left="182" w:hangingChars="100" w:hanging="182"/>
              <w:jc w:val="both"/>
              <w:rPr>
                <w:rFonts w:hAnsi="ＭＳ ゴシック"/>
                <w:szCs w:val="20"/>
              </w:rPr>
            </w:pPr>
            <w:r w:rsidRPr="002E040F">
              <w:rPr>
                <w:rFonts w:hAnsi="ＭＳ ゴシック"/>
                <w:noProof/>
                <w:szCs w:val="20"/>
              </w:rPr>
              <mc:AlternateContent>
                <mc:Choice Requires="wps">
                  <w:drawing>
                    <wp:anchor distT="0" distB="0" distL="114300" distR="114300" simplePos="0" relativeHeight="251535360" behindDoc="0" locked="0" layoutInCell="1" allowOverlap="1" wp14:anchorId="5C31BC6A" wp14:editId="2E7342F9">
                      <wp:simplePos x="0" y="0"/>
                      <wp:positionH relativeFrom="column">
                        <wp:posOffset>64135</wp:posOffset>
                      </wp:positionH>
                      <wp:positionV relativeFrom="paragraph">
                        <wp:posOffset>62589</wp:posOffset>
                      </wp:positionV>
                      <wp:extent cx="5012055" cy="2035834"/>
                      <wp:effectExtent l="0" t="0" r="17145" b="21590"/>
                      <wp:wrapNone/>
                      <wp:docPr id="232" name="Text Box 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2055" cy="2035834"/>
                              </a:xfrm>
                              <a:prstGeom prst="rect">
                                <a:avLst/>
                              </a:prstGeom>
                              <a:solidFill>
                                <a:srgbClr val="FFFFFF"/>
                              </a:solidFill>
                              <a:ln w="6350">
                                <a:solidFill>
                                  <a:srgbClr val="000000"/>
                                </a:solidFill>
                                <a:prstDash val="sysDot"/>
                                <a:miter lim="800000"/>
                                <a:headEnd/>
                                <a:tailEnd/>
                              </a:ln>
                            </wps:spPr>
                            <wps:txbx>
                              <w:txbxContent>
                                <w:p w14:paraId="7504C26F" w14:textId="77777777" w:rsidR="00E84432" w:rsidRPr="006815D4" w:rsidRDefault="00E84432" w:rsidP="006815D4">
                                  <w:pPr>
                                    <w:spacing w:beforeLines="20" w:before="57" w:line="180" w:lineRule="exact"/>
                                    <w:ind w:leftChars="50" w:left="233" w:rightChars="50" w:right="91" w:hangingChars="100" w:hanging="142"/>
                                    <w:jc w:val="left"/>
                                    <w:rPr>
                                      <w:rFonts w:ascii="ＭＳ 明朝" w:eastAsia="ＭＳ 明朝" w:hAnsi="ＭＳ 明朝"/>
                                      <w:sz w:val="16"/>
                                      <w:szCs w:val="18"/>
                                    </w:rPr>
                                  </w:pPr>
                                  <w:r w:rsidRPr="006815D4">
                                    <w:rPr>
                                      <w:rFonts w:ascii="ＭＳ 明朝" w:eastAsia="ＭＳ 明朝" w:hAnsi="ＭＳ 明朝" w:hint="eastAsia"/>
                                      <w:sz w:val="16"/>
                                      <w:szCs w:val="18"/>
                                    </w:rPr>
                                    <w:t>＜用語の説明＞</w:t>
                                  </w:r>
                                </w:p>
                                <w:p w14:paraId="52A40140" w14:textId="77777777" w:rsidR="00E84432" w:rsidRPr="006815D4" w:rsidRDefault="00E84432" w:rsidP="006815D4">
                                  <w:pPr>
                                    <w:spacing w:line="180" w:lineRule="exact"/>
                                    <w:ind w:leftChars="50" w:left="942" w:rightChars="50" w:right="91" w:hangingChars="600" w:hanging="851"/>
                                    <w:jc w:val="left"/>
                                    <w:rPr>
                                      <w:rFonts w:ascii="ＭＳ 明朝" w:eastAsia="ＭＳ 明朝" w:hAnsi="ＭＳ 明朝"/>
                                      <w:sz w:val="16"/>
                                      <w:szCs w:val="18"/>
                                    </w:rPr>
                                  </w:pPr>
                                  <w:r w:rsidRPr="006815D4">
                                    <w:rPr>
                                      <w:rFonts w:ascii="ＭＳ 明朝" w:eastAsia="ＭＳ 明朝" w:hAnsi="ＭＳ 明朝" w:hint="eastAsia"/>
                                      <w:sz w:val="16"/>
                                      <w:szCs w:val="18"/>
                                    </w:rPr>
                                    <w:t>・常勤　　：労働契約において、事業者等が（就業規則等で）定める常勤従業者の勤務時間と同じ勤務時間の者。職名等（正社員、アルバイト等）を問わない。</w:t>
                                  </w:r>
                                </w:p>
                                <w:p w14:paraId="78D0E7DC" w14:textId="77777777" w:rsidR="006815D4" w:rsidRPr="003C0C9A" w:rsidRDefault="006815D4" w:rsidP="006815D4">
                                  <w:pPr>
                                    <w:spacing w:line="180" w:lineRule="exact"/>
                                    <w:ind w:leftChars="50" w:left="942" w:rightChars="50" w:right="91" w:hangingChars="600" w:hanging="851"/>
                                    <w:jc w:val="left"/>
                                    <w:rPr>
                                      <w:rFonts w:ascii="ＭＳ 明朝" w:eastAsia="ＭＳ 明朝" w:hAnsi="ＭＳ 明朝"/>
                                      <w:sz w:val="16"/>
                                      <w:szCs w:val="18"/>
                                    </w:rPr>
                                  </w:pPr>
                                  <w:r w:rsidRPr="006815D4">
                                    <w:rPr>
                                      <w:rFonts w:ascii="ＭＳ 明朝" w:eastAsia="ＭＳ 明朝" w:hAnsi="ＭＳ 明朝" w:hint="eastAsia"/>
                                      <w:color w:val="000000"/>
                                      <w:sz w:val="16"/>
                                      <w:szCs w:val="18"/>
                                    </w:rPr>
                                    <w:t xml:space="preserve">　　　　　</w:t>
                                  </w:r>
                                  <w:r w:rsidRPr="003C0C9A">
                                    <w:rPr>
                                      <w:rFonts w:ascii="ＭＳ 明朝" w:eastAsia="ＭＳ 明朝" w:hAnsi="ＭＳ 明朝" w:hint="eastAsia"/>
                                      <w:sz w:val="16"/>
                                      <w:szCs w:val="18"/>
                                    </w:rPr>
                                    <w:t>①</w:t>
                                  </w:r>
                                  <w:r w:rsidRPr="003C0C9A">
                                    <w:rPr>
                                      <w:rFonts w:ascii="ＭＳ 明朝" w:eastAsia="ＭＳ 明朝" w:hAnsi="ＭＳ 明朝"/>
                                      <w:sz w:val="16"/>
                                      <w:szCs w:val="18"/>
                                    </w:rPr>
                                    <w:t xml:space="preserve">　</w:t>
                                  </w:r>
                                  <w:r w:rsidRPr="003C0C9A">
                                    <w:rPr>
                                      <w:rFonts w:ascii="ＭＳ 明朝" w:eastAsia="ＭＳ 明朝" w:hAnsi="ＭＳ 明朝" w:hint="eastAsia"/>
                                      <w:sz w:val="16"/>
                                      <w:szCs w:val="18"/>
                                    </w:rPr>
                                    <w:t>職員</w:t>
                                  </w:r>
                                  <w:r w:rsidRPr="003C0C9A">
                                    <w:rPr>
                                      <w:rFonts w:ascii="ＭＳ 明朝" w:eastAsia="ＭＳ 明朝" w:hAnsi="ＭＳ 明朝"/>
                                      <w:sz w:val="16"/>
                                      <w:szCs w:val="18"/>
                                    </w:rPr>
                                    <w:t>が</w:t>
                                  </w:r>
                                  <w:r w:rsidRPr="003C0C9A">
                                    <w:rPr>
                                      <w:rFonts w:ascii="ＭＳ 明朝" w:eastAsia="ＭＳ 明朝" w:hAnsi="ＭＳ 明朝" w:hint="eastAsia"/>
                                      <w:sz w:val="16"/>
                                      <w:szCs w:val="18"/>
                                    </w:rPr>
                                    <w:t>育児・</w:t>
                                  </w:r>
                                  <w:r w:rsidRPr="003C0C9A">
                                    <w:rPr>
                                      <w:rFonts w:ascii="ＭＳ 明朝" w:eastAsia="ＭＳ 明朝" w:hAnsi="ＭＳ 明朝"/>
                                      <w:sz w:val="16"/>
                                      <w:szCs w:val="18"/>
                                    </w:rPr>
                                    <w:t>介護休業法に</w:t>
                                  </w:r>
                                  <w:r w:rsidRPr="003C0C9A">
                                    <w:rPr>
                                      <w:rFonts w:ascii="ＭＳ 明朝" w:eastAsia="ＭＳ 明朝" w:hAnsi="ＭＳ 明朝" w:hint="eastAsia"/>
                                      <w:sz w:val="16"/>
                                      <w:szCs w:val="18"/>
                                    </w:rPr>
                                    <w:t>よる</w:t>
                                  </w:r>
                                  <w:r w:rsidRPr="003C0C9A">
                                    <w:rPr>
                                      <w:rFonts w:ascii="ＭＳ 明朝" w:eastAsia="ＭＳ 明朝" w:hAnsi="ＭＳ 明朝"/>
                                      <w:sz w:val="16"/>
                                      <w:szCs w:val="18"/>
                                    </w:rPr>
                                    <w:t>育児の短時間</w:t>
                                  </w:r>
                                  <w:r w:rsidRPr="003C0C9A">
                                    <w:rPr>
                                      <w:rFonts w:ascii="ＭＳ 明朝" w:eastAsia="ＭＳ 明朝" w:hAnsi="ＭＳ 明朝" w:hint="eastAsia"/>
                                      <w:sz w:val="16"/>
                                      <w:szCs w:val="18"/>
                                    </w:rPr>
                                    <w:t>勤務</w:t>
                                  </w:r>
                                  <w:r w:rsidRPr="003C0C9A">
                                    <w:rPr>
                                      <w:rFonts w:ascii="ＭＳ 明朝" w:eastAsia="ＭＳ 明朝" w:hAnsi="ＭＳ 明朝"/>
                                      <w:sz w:val="16"/>
                                      <w:szCs w:val="18"/>
                                    </w:rPr>
                                    <w:t>制度を利用する場合に加えて、介護の短時間</w:t>
                                  </w:r>
                                  <w:r w:rsidRPr="003C0C9A">
                                    <w:rPr>
                                      <w:rFonts w:ascii="ＭＳ 明朝" w:eastAsia="ＭＳ 明朝" w:hAnsi="ＭＳ 明朝" w:hint="eastAsia"/>
                                      <w:sz w:val="16"/>
                                      <w:szCs w:val="18"/>
                                    </w:rPr>
                                    <w:t>勤務制度等を</w:t>
                                  </w:r>
                                  <w:r w:rsidRPr="003C0C9A">
                                    <w:rPr>
                                      <w:rFonts w:ascii="ＭＳ 明朝" w:eastAsia="ＭＳ 明朝" w:hAnsi="ＭＳ 明朝"/>
                                      <w:sz w:val="16"/>
                                      <w:szCs w:val="18"/>
                                    </w:rPr>
                                    <w:t>利用する場合にも</w:t>
                                  </w:r>
                                  <w:r w:rsidRPr="003C0C9A">
                                    <w:rPr>
                                      <w:rFonts w:ascii="ＭＳ 明朝" w:eastAsia="ＭＳ 明朝" w:hAnsi="ＭＳ 明朝" w:hint="eastAsia"/>
                                      <w:sz w:val="16"/>
                                      <w:szCs w:val="18"/>
                                    </w:rPr>
                                    <w:t>、週</w:t>
                                  </w:r>
                                  <w:r w:rsidRPr="003C0C9A">
                                    <w:rPr>
                                      <w:rFonts w:ascii="ＭＳ 明朝" w:eastAsia="ＭＳ 明朝" w:hAnsi="ＭＳ 明朝"/>
                                      <w:sz w:val="16"/>
                                      <w:szCs w:val="18"/>
                                    </w:rPr>
                                    <w:t>30時間以上の勤務で「常勤」として扱うことを認め</w:t>
                                  </w:r>
                                  <w:r w:rsidRPr="003C0C9A">
                                    <w:rPr>
                                      <w:rFonts w:ascii="ＭＳ 明朝" w:eastAsia="ＭＳ 明朝" w:hAnsi="ＭＳ 明朝" w:hint="eastAsia"/>
                                      <w:sz w:val="16"/>
                                      <w:szCs w:val="18"/>
                                    </w:rPr>
                                    <w:t xml:space="preserve">る。　</w:t>
                                  </w:r>
                                </w:p>
                                <w:p w14:paraId="015BED8B" w14:textId="77777777" w:rsidR="006815D4" w:rsidRPr="003C0C9A" w:rsidRDefault="006815D4" w:rsidP="006815D4">
                                  <w:pPr>
                                    <w:spacing w:line="180" w:lineRule="exact"/>
                                    <w:ind w:leftChars="50" w:left="942" w:rightChars="50" w:right="91" w:hangingChars="600" w:hanging="851"/>
                                    <w:jc w:val="left"/>
                                    <w:rPr>
                                      <w:rFonts w:ascii="ＭＳ 明朝" w:eastAsia="ＭＳ 明朝" w:hAnsi="ＭＳ 明朝"/>
                                      <w:sz w:val="16"/>
                                      <w:szCs w:val="18"/>
                                    </w:rPr>
                                  </w:pPr>
                                  <w:r w:rsidRPr="003C0C9A">
                                    <w:rPr>
                                      <w:rFonts w:ascii="ＭＳ 明朝" w:eastAsia="ＭＳ 明朝" w:hAnsi="ＭＳ 明朝" w:hint="eastAsia"/>
                                      <w:sz w:val="16"/>
                                      <w:szCs w:val="18"/>
                                    </w:rPr>
                                    <w:t xml:space="preserve">　</w:t>
                                  </w:r>
                                  <w:r w:rsidRPr="003C0C9A">
                                    <w:rPr>
                                      <w:rFonts w:ascii="ＭＳ 明朝" w:eastAsia="ＭＳ 明朝" w:hAnsi="ＭＳ 明朝"/>
                                      <w:sz w:val="16"/>
                                      <w:szCs w:val="18"/>
                                    </w:rPr>
                                    <w:t xml:space="preserve">　　　　</w:t>
                                  </w:r>
                                  <w:r w:rsidRPr="003C0C9A">
                                    <w:rPr>
                                      <w:rFonts w:ascii="ＭＳ 明朝" w:eastAsia="ＭＳ 明朝" w:hAnsi="ＭＳ 明朝" w:hint="eastAsia"/>
                                      <w:sz w:val="16"/>
                                      <w:szCs w:val="18"/>
                                    </w:rPr>
                                    <w:t xml:space="preserve">②　</w:t>
                                  </w:r>
                                  <w:r w:rsidRPr="003C0C9A">
                                    <w:rPr>
                                      <w:rFonts w:ascii="ＭＳ 明朝" w:eastAsia="ＭＳ 明朝" w:hAnsi="ＭＳ 明朝"/>
                                      <w:sz w:val="16"/>
                                      <w:szCs w:val="18"/>
                                    </w:rPr>
                                    <w:t>人員基準や報酬算定において「常勤」での配置が求められる職員が、</w:t>
                                  </w:r>
                                  <w:r w:rsidRPr="003C0C9A">
                                    <w:rPr>
                                      <w:rFonts w:ascii="ＭＳ 明朝" w:eastAsia="ＭＳ 明朝" w:hAnsi="ＭＳ 明朝" w:hint="eastAsia"/>
                                      <w:sz w:val="16"/>
                                      <w:szCs w:val="18"/>
                                    </w:rPr>
                                    <w:t>産前産後休業や育児・介護休業等を取得した場合に、同等の資質を有する複数の非常勤職員を常勤換算することで、人員基準を満たすことを認める。</w:t>
                                  </w:r>
                                </w:p>
                                <w:p w14:paraId="3EB4A279" w14:textId="77777777" w:rsidR="006815D4" w:rsidRPr="003C0C9A" w:rsidRDefault="006815D4" w:rsidP="006815D4">
                                  <w:pPr>
                                    <w:spacing w:line="180" w:lineRule="exact"/>
                                    <w:ind w:leftChars="50" w:left="942" w:rightChars="50" w:right="91" w:hangingChars="600" w:hanging="851"/>
                                    <w:jc w:val="left"/>
                                    <w:rPr>
                                      <w:rFonts w:ascii="ＭＳ 明朝" w:eastAsia="ＭＳ 明朝" w:hAnsi="ＭＳ 明朝"/>
                                      <w:sz w:val="16"/>
                                      <w:szCs w:val="18"/>
                                    </w:rPr>
                                  </w:pPr>
                                  <w:r w:rsidRPr="003C0C9A">
                                    <w:rPr>
                                      <w:rFonts w:ascii="ＭＳ 明朝" w:eastAsia="ＭＳ 明朝" w:hAnsi="ＭＳ 明朝" w:hint="eastAsia"/>
                                      <w:sz w:val="16"/>
                                      <w:szCs w:val="18"/>
                                    </w:rPr>
                                    <w:t xml:space="preserve">　</w:t>
                                  </w:r>
                                  <w:r w:rsidRPr="003C0C9A">
                                    <w:rPr>
                                      <w:rFonts w:ascii="ＭＳ 明朝" w:eastAsia="ＭＳ 明朝" w:hAnsi="ＭＳ 明朝"/>
                                      <w:sz w:val="16"/>
                                      <w:szCs w:val="18"/>
                                    </w:rPr>
                                    <w:t xml:space="preserve">　　　　</w:t>
                                  </w:r>
                                  <w:r w:rsidRPr="003C0C9A">
                                    <w:rPr>
                                      <w:rFonts w:ascii="ＭＳ 明朝" w:eastAsia="ＭＳ 明朝" w:hAnsi="ＭＳ 明朝" w:hint="eastAsia"/>
                                      <w:sz w:val="16"/>
                                      <w:szCs w:val="18"/>
                                    </w:rPr>
                                    <w:t>③　②</w:t>
                                  </w:r>
                                  <w:r w:rsidRPr="003C0C9A">
                                    <w:rPr>
                                      <w:rFonts w:ascii="ＭＳ 明朝" w:eastAsia="ＭＳ 明朝" w:hAnsi="ＭＳ 明朝"/>
                                      <w:sz w:val="16"/>
                                      <w:szCs w:val="18"/>
                                    </w:rPr>
                                    <w:t>の場合において、常勤職員の割合を要件とする福祉専門職員配置</w:t>
                                  </w:r>
                                  <w:r w:rsidRPr="003C0C9A">
                                    <w:rPr>
                                      <w:rFonts w:ascii="ＭＳ 明朝" w:eastAsia="ＭＳ 明朝" w:hAnsi="ＭＳ 明朝" w:hint="eastAsia"/>
                                      <w:sz w:val="16"/>
                                      <w:szCs w:val="18"/>
                                    </w:rPr>
                                    <w:t>等加算等の加算について、産前産後休業や育児・介護休業等を取得した当該職員についても常勤職員の割合に含めることを認める。</w:t>
                                  </w:r>
                                </w:p>
                                <w:p w14:paraId="32C9BF8B" w14:textId="77777777" w:rsidR="00E84432" w:rsidRPr="003C0C9A" w:rsidRDefault="00E84432" w:rsidP="006815D4">
                                  <w:pPr>
                                    <w:spacing w:line="180" w:lineRule="exact"/>
                                    <w:ind w:leftChars="50" w:left="233" w:rightChars="50" w:right="91" w:hangingChars="100" w:hanging="142"/>
                                    <w:jc w:val="left"/>
                                    <w:rPr>
                                      <w:rFonts w:ascii="ＭＳ 明朝" w:eastAsia="ＭＳ 明朝" w:hAnsi="ＭＳ 明朝"/>
                                      <w:sz w:val="16"/>
                                      <w:szCs w:val="18"/>
                                    </w:rPr>
                                  </w:pPr>
                                  <w:r w:rsidRPr="003C0C9A">
                                    <w:rPr>
                                      <w:rFonts w:ascii="ＭＳ 明朝" w:eastAsia="ＭＳ 明朝" w:hAnsi="ＭＳ 明朝" w:hint="eastAsia"/>
                                      <w:sz w:val="16"/>
                                      <w:szCs w:val="18"/>
                                    </w:rPr>
                                    <w:t>・非常勤　：常勤の者の勤務時間に満たない者</w:t>
                                  </w:r>
                                </w:p>
                                <w:p w14:paraId="00C616A9" w14:textId="77777777" w:rsidR="00E84432" w:rsidRPr="003C0C9A" w:rsidRDefault="00E84432" w:rsidP="006815D4">
                                  <w:pPr>
                                    <w:spacing w:line="180" w:lineRule="exact"/>
                                    <w:ind w:leftChars="50" w:left="233" w:rightChars="50" w:right="91" w:hangingChars="100" w:hanging="142"/>
                                    <w:jc w:val="left"/>
                                    <w:rPr>
                                      <w:rFonts w:ascii="ＭＳ 明朝" w:eastAsia="ＭＳ 明朝" w:hAnsi="ＭＳ 明朝"/>
                                      <w:sz w:val="16"/>
                                      <w:szCs w:val="18"/>
                                    </w:rPr>
                                  </w:pPr>
                                  <w:r w:rsidRPr="003C0C9A">
                                    <w:rPr>
                                      <w:rFonts w:ascii="ＭＳ 明朝" w:eastAsia="ＭＳ 明朝" w:hAnsi="ＭＳ 明朝" w:hint="eastAsia"/>
                                      <w:sz w:val="16"/>
                                      <w:szCs w:val="18"/>
                                    </w:rPr>
                                    <w:t>・専従　　：当該事業所のみに勤務する職員</w:t>
                                  </w:r>
                                </w:p>
                                <w:p w14:paraId="4A5FF8BB" w14:textId="77777777" w:rsidR="00E84432" w:rsidRPr="003C0C9A" w:rsidRDefault="00E84432" w:rsidP="006815D4">
                                  <w:pPr>
                                    <w:spacing w:line="180" w:lineRule="exact"/>
                                    <w:ind w:leftChars="50" w:left="942" w:rightChars="50" w:right="91" w:hangingChars="600" w:hanging="851"/>
                                    <w:jc w:val="left"/>
                                    <w:rPr>
                                      <w:rFonts w:ascii="ＭＳ 明朝" w:eastAsia="ＭＳ 明朝" w:hAnsi="ＭＳ 明朝"/>
                                      <w:sz w:val="16"/>
                                      <w:szCs w:val="18"/>
                                    </w:rPr>
                                  </w:pPr>
                                  <w:r w:rsidRPr="003C0C9A">
                                    <w:rPr>
                                      <w:rFonts w:ascii="ＭＳ 明朝" w:eastAsia="ＭＳ 明朝" w:hAnsi="ＭＳ 明朝" w:hint="eastAsia"/>
                                      <w:sz w:val="16"/>
                                      <w:szCs w:val="18"/>
                                    </w:rPr>
                                    <w:t>・兼務　　：専従でない職員（例：管理者とサービス管理責任者の兼務、同じ法人の他事業所の従業者との兼務）</w:t>
                                  </w:r>
                                </w:p>
                                <w:p w14:paraId="5ED605A2" w14:textId="77777777" w:rsidR="00E84432" w:rsidRPr="003C0C9A" w:rsidRDefault="00E84432" w:rsidP="006815D4">
                                  <w:pPr>
                                    <w:spacing w:line="180" w:lineRule="exact"/>
                                    <w:ind w:leftChars="50" w:left="942" w:rightChars="50" w:right="91" w:hangingChars="600" w:hanging="851"/>
                                    <w:jc w:val="left"/>
                                    <w:rPr>
                                      <w:rFonts w:ascii="ＭＳ 明朝" w:eastAsia="ＭＳ 明朝" w:hAnsi="ＭＳ 明朝"/>
                                      <w:sz w:val="16"/>
                                      <w:szCs w:val="18"/>
                                    </w:rPr>
                                  </w:pPr>
                                  <w:r w:rsidRPr="003C0C9A">
                                    <w:rPr>
                                      <w:rFonts w:ascii="ＭＳ 明朝" w:eastAsia="ＭＳ 明朝" w:hAnsi="ＭＳ 明朝" w:hint="eastAsia"/>
                                      <w:sz w:val="16"/>
                                      <w:szCs w:val="18"/>
                                    </w:rPr>
                                    <w:t>・常勤換算方法：「１週間の延べ勤務時間数」÷「常勤の１週間の勤務すべき時間数」</w:t>
                                  </w:r>
                                </w:p>
                                <w:p w14:paraId="53A30C24" w14:textId="77777777" w:rsidR="00E84432" w:rsidRPr="003C0C9A" w:rsidRDefault="00E84432" w:rsidP="006815D4">
                                  <w:pPr>
                                    <w:spacing w:line="180" w:lineRule="exact"/>
                                    <w:ind w:leftChars="50" w:left="91" w:rightChars="50" w:right="91" w:firstLineChars="800" w:firstLine="1135"/>
                                    <w:jc w:val="left"/>
                                    <w:rPr>
                                      <w:rFonts w:ascii="ＭＳ 明朝" w:eastAsia="ＭＳ 明朝" w:hAnsi="ＭＳ 明朝"/>
                                      <w:sz w:val="16"/>
                                      <w:szCs w:val="18"/>
                                    </w:rPr>
                                  </w:pPr>
                                  <w:r w:rsidRPr="003C0C9A">
                                    <w:rPr>
                                      <w:rFonts w:ascii="ＭＳ 明朝" w:eastAsia="ＭＳ 明朝" w:hAnsi="ＭＳ 明朝" w:hint="eastAsia"/>
                                      <w:sz w:val="16"/>
                                      <w:szCs w:val="18"/>
                                    </w:rPr>
                                    <w:t>（小数点第２位以下切り捨て）</w:t>
                                  </w:r>
                                </w:p>
                                <w:p w14:paraId="31159752" w14:textId="77777777" w:rsidR="006815D4" w:rsidRPr="003C0C9A" w:rsidRDefault="006815D4" w:rsidP="006815D4">
                                  <w:pPr>
                                    <w:spacing w:line="180" w:lineRule="exact"/>
                                    <w:ind w:leftChars="50" w:left="91" w:rightChars="50" w:right="91"/>
                                    <w:jc w:val="left"/>
                                    <w:rPr>
                                      <w:rFonts w:ascii="ＭＳ 明朝" w:eastAsia="ＭＳ 明朝" w:hAnsi="ＭＳ 明朝"/>
                                      <w:sz w:val="16"/>
                                      <w:szCs w:val="18"/>
                                    </w:rPr>
                                  </w:pPr>
                                  <w:r w:rsidRPr="003C0C9A">
                                    <w:rPr>
                                      <w:rFonts w:ascii="ＭＳ 明朝" w:eastAsia="ＭＳ 明朝" w:hAnsi="ＭＳ 明朝" w:hint="eastAsia"/>
                                      <w:sz w:val="16"/>
                                      <w:szCs w:val="18"/>
                                    </w:rPr>
                                    <w:t xml:space="preserve">　　　　</w:t>
                                  </w:r>
                                  <w:r w:rsidR="003C0C9A">
                                    <w:rPr>
                                      <w:rFonts w:ascii="ＭＳ 明朝" w:eastAsia="ＭＳ 明朝" w:hAnsi="ＭＳ 明朝" w:hint="eastAsia"/>
                                      <w:sz w:val="16"/>
                                      <w:szCs w:val="18"/>
                                    </w:rPr>
                                    <w:t xml:space="preserve">　　　※</w:t>
                                  </w:r>
                                  <w:r w:rsidRPr="003C0C9A">
                                    <w:rPr>
                                      <w:rFonts w:ascii="ＭＳ 明朝" w:eastAsia="ＭＳ 明朝" w:hAnsi="ＭＳ 明朝" w:hint="eastAsia"/>
                                      <w:sz w:val="16"/>
                                      <w:szCs w:val="18"/>
                                    </w:rPr>
                                    <w:t xml:space="preserve">　職員が育児・介護休業法による短時間勤務制度等を利用する場合、週</w:t>
                                  </w:r>
                                  <w:r w:rsidRPr="003C0C9A">
                                    <w:rPr>
                                      <w:rFonts w:ascii="ＭＳ 明朝" w:eastAsia="ＭＳ 明朝" w:hAnsi="ＭＳ 明朝"/>
                                      <w:sz w:val="16"/>
                                      <w:szCs w:val="18"/>
                                    </w:rPr>
                                    <w:t xml:space="preserve">30時間以上の勤務　　</w:t>
                                  </w:r>
                                </w:p>
                                <w:p w14:paraId="245B0141" w14:textId="77777777" w:rsidR="006815D4" w:rsidRPr="003C0C9A" w:rsidRDefault="006815D4" w:rsidP="006815D4">
                                  <w:pPr>
                                    <w:spacing w:line="180" w:lineRule="exact"/>
                                    <w:ind w:leftChars="50" w:left="91" w:rightChars="50" w:right="91"/>
                                    <w:jc w:val="left"/>
                                    <w:rPr>
                                      <w:rFonts w:ascii="ＭＳ 明朝" w:eastAsia="ＭＳ 明朝" w:hAnsi="ＭＳ 明朝"/>
                                      <w:sz w:val="16"/>
                                      <w:szCs w:val="18"/>
                                    </w:rPr>
                                  </w:pPr>
                                  <w:r w:rsidRPr="003C0C9A">
                                    <w:rPr>
                                      <w:rFonts w:ascii="ＭＳ 明朝" w:eastAsia="ＭＳ 明朝" w:hAnsi="ＭＳ 明朝" w:hint="eastAsia"/>
                                      <w:sz w:val="16"/>
                                      <w:szCs w:val="18"/>
                                    </w:rPr>
                                    <w:t xml:space="preserve">　　　　　</w:t>
                                  </w:r>
                                  <w:r w:rsidR="003C0C9A">
                                    <w:rPr>
                                      <w:rFonts w:ascii="ＭＳ 明朝" w:eastAsia="ＭＳ 明朝" w:hAnsi="ＭＳ 明朝" w:hint="eastAsia"/>
                                      <w:sz w:val="16"/>
                                      <w:szCs w:val="18"/>
                                    </w:rPr>
                                    <w:t xml:space="preserve">　　</w:t>
                                  </w:r>
                                  <w:r w:rsidRPr="003C0C9A">
                                    <w:rPr>
                                      <w:rFonts w:ascii="ＭＳ 明朝" w:eastAsia="ＭＳ 明朝" w:hAnsi="ＭＳ 明朝" w:hint="eastAsia"/>
                                      <w:sz w:val="16"/>
                                      <w:szCs w:val="18"/>
                                    </w:rPr>
                                    <w:t xml:space="preserve">　で常勤換算での計算上も１（常勤）と扱うことを認める。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1BC6A" id="Text Box 857" o:spid="_x0000_s1028" type="#_x0000_t202" style="position:absolute;left:0;text-align:left;margin-left:5.05pt;margin-top:4.95pt;width:394.65pt;height:160.3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" strokeweight=".5pt">
                      <v:stroke dashstyle="1 1"/>
                      <v:textbox inset="5.85pt,.7pt,5.85pt,.7pt">
                        <w:txbxContent>
                          <w:p w14:paraId="7504C26F" w14:textId="77777777" w:rsidR="00E84432" w:rsidRPr="006815D4" w:rsidRDefault="00E84432" w:rsidP="006815D4">
                            <w:pPr>
                              <w:spacing w:beforeLines="20" w:before="57" w:line="180" w:lineRule="exact"/>
                              <w:ind w:leftChars="50" w:left="233" w:rightChars="50" w:right="91" w:hangingChars="100" w:hanging="142"/>
                              <w:jc w:val="left"/>
                              <w:rPr>
                                <w:rFonts w:ascii="ＭＳ 明朝" w:eastAsia="ＭＳ 明朝" w:hAnsi="ＭＳ 明朝"/>
                                <w:sz w:val="16"/>
                                <w:szCs w:val="18"/>
                              </w:rPr>
                            </w:pPr>
                            <w:r w:rsidRPr="006815D4">
                              <w:rPr>
                                <w:rFonts w:ascii="ＭＳ 明朝" w:eastAsia="ＭＳ 明朝" w:hAnsi="ＭＳ 明朝" w:hint="eastAsia"/>
                                <w:sz w:val="16"/>
                                <w:szCs w:val="18"/>
                              </w:rPr>
                              <w:t>＜用語の説明＞</w:t>
                            </w:r>
                          </w:p>
                          <w:p w14:paraId="52A40140" w14:textId="77777777" w:rsidR="00E84432" w:rsidRPr="006815D4" w:rsidRDefault="00E84432" w:rsidP="006815D4">
                            <w:pPr>
                              <w:spacing w:line="180" w:lineRule="exact"/>
                              <w:ind w:leftChars="50" w:left="942" w:rightChars="50" w:right="91" w:hangingChars="600" w:hanging="851"/>
                              <w:jc w:val="left"/>
                              <w:rPr>
                                <w:rFonts w:ascii="ＭＳ 明朝" w:eastAsia="ＭＳ 明朝" w:hAnsi="ＭＳ 明朝"/>
                                <w:sz w:val="16"/>
                                <w:szCs w:val="18"/>
                              </w:rPr>
                            </w:pPr>
                            <w:r w:rsidRPr="006815D4">
                              <w:rPr>
                                <w:rFonts w:ascii="ＭＳ 明朝" w:eastAsia="ＭＳ 明朝" w:hAnsi="ＭＳ 明朝" w:hint="eastAsia"/>
                                <w:sz w:val="16"/>
                                <w:szCs w:val="18"/>
                              </w:rPr>
                              <w:t>・常勤　　：労働契約において、事業者等が（就業規則等で）定める常勤従業者の勤務時間と同じ勤務時間の者。職名等（正社員、アルバイト等）を問わない。</w:t>
                            </w:r>
                          </w:p>
                          <w:p w14:paraId="78D0E7DC" w14:textId="77777777" w:rsidR="006815D4" w:rsidRPr="003C0C9A" w:rsidRDefault="006815D4" w:rsidP="006815D4">
                            <w:pPr>
                              <w:spacing w:line="180" w:lineRule="exact"/>
                              <w:ind w:leftChars="50" w:left="942" w:rightChars="50" w:right="91" w:hangingChars="600" w:hanging="851"/>
                              <w:jc w:val="left"/>
                              <w:rPr>
                                <w:rFonts w:ascii="ＭＳ 明朝" w:eastAsia="ＭＳ 明朝" w:hAnsi="ＭＳ 明朝"/>
                                <w:sz w:val="16"/>
                                <w:szCs w:val="18"/>
                              </w:rPr>
                            </w:pPr>
                            <w:r w:rsidRPr="006815D4">
                              <w:rPr>
                                <w:rFonts w:ascii="ＭＳ 明朝" w:eastAsia="ＭＳ 明朝" w:hAnsi="ＭＳ 明朝" w:hint="eastAsia"/>
                                <w:color w:val="000000"/>
                                <w:sz w:val="16"/>
                                <w:szCs w:val="18"/>
                              </w:rPr>
                              <w:t xml:space="preserve">　　　　　</w:t>
                            </w:r>
                            <w:r w:rsidRPr="003C0C9A">
                              <w:rPr>
                                <w:rFonts w:ascii="ＭＳ 明朝" w:eastAsia="ＭＳ 明朝" w:hAnsi="ＭＳ 明朝" w:hint="eastAsia"/>
                                <w:sz w:val="16"/>
                                <w:szCs w:val="18"/>
                              </w:rPr>
                              <w:t>①</w:t>
                            </w:r>
                            <w:r w:rsidRPr="003C0C9A">
                              <w:rPr>
                                <w:rFonts w:ascii="ＭＳ 明朝" w:eastAsia="ＭＳ 明朝" w:hAnsi="ＭＳ 明朝"/>
                                <w:sz w:val="16"/>
                                <w:szCs w:val="18"/>
                              </w:rPr>
                              <w:t xml:space="preserve">　</w:t>
                            </w:r>
                            <w:r w:rsidRPr="003C0C9A">
                              <w:rPr>
                                <w:rFonts w:ascii="ＭＳ 明朝" w:eastAsia="ＭＳ 明朝" w:hAnsi="ＭＳ 明朝" w:hint="eastAsia"/>
                                <w:sz w:val="16"/>
                                <w:szCs w:val="18"/>
                              </w:rPr>
                              <w:t>職員</w:t>
                            </w:r>
                            <w:r w:rsidRPr="003C0C9A">
                              <w:rPr>
                                <w:rFonts w:ascii="ＭＳ 明朝" w:eastAsia="ＭＳ 明朝" w:hAnsi="ＭＳ 明朝"/>
                                <w:sz w:val="16"/>
                                <w:szCs w:val="18"/>
                              </w:rPr>
                              <w:t>が</w:t>
                            </w:r>
                            <w:r w:rsidRPr="003C0C9A">
                              <w:rPr>
                                <w:rFonts w:ascii="ＭＳ 明朝" w:eastAsia="ＭＳ 明朝" w:hAnsi="ＭＳ 明朝" w:hint="eastAsia"/>
                                <w:sz w:val="16"/>
                                <w:szCs w:val="18"/>
                              </w:rPr>
                              <w:t>育児・</w:t>
                            </w:r>
                            <w:r w:rsidRPr="003C0C9A">
                              <w:rPr>
                                <w:rFonts w:ascii="ＭＳ 明朝" w:eastAsia="ＭＳ 明朝" w:hAnsi="ＭＳ 明朝"/>
                                <w:sz w:val="16"/>
                                <w:szCs w:val="18"/>
                              </w:rPr>
                              <w:t>介護休業法に</w:t>
                            </w:r>
                            <w:r w:rsidRPr="003C0C9A">
                              <w:rPr>
                                <w:rFonts w:ascii="ＭＳ 明朝" w:eastAsia="ＭＳ 明朝" w:hAnsi="ＭＳ 明朝" w:hint="eastAsia"/>
                                <w:sz w:val="16"/>
                                <w:szCs w:val="18"/>
                              </w:rPr>
                              <w:t>よる</w:t>
                            </w:r>
                            <w:r w:rsidRPr="003C0C9A">
                              <w:rPr>
                                <w:rFonts w:ascii="ＭＳ 明朝" w:eastAsia="ＭＳ 明朝" w:hAnsi="ＭＳ 明朝"/>
                                <w:sz w:val="16"/>
                                <w:szCs w:val="18"/>
                              </w:rPr>
                              <w:t>育児の短時間</w:t>
                            </w:r>
                            <w:r w:rsidRPr="003C0C9A">
                              <w:rPr>
                                <w:rFonts w:ascii="ＭＳ 明朝" w:eastAsia="ＭＳ 明朝" w:hAnsi="ＭＳ 明朝" w:hint="eastAsia"/>
                                <w:sz w:val="16"/>
                                <w:szCs w:val="18"/>
                              </w:rPr>
                              <w:t>勤務</w:t>
                            </w:r>
                            <w:r w:rsidRPr="003C0C9A">
                              <w:rPr>
                                <w:rFonts w:ascii="ＭＳ 明朝" w:eastAsia="ＭＳ 明朝" w:hAnsi="ＭＳ 明朝"/>
                                <w:sz w:val="16"/>
                                <w:szCs w:val="18"/>
                              </w:rPr>
                              <w:t>制度を利用する場合に加えて、介護の短時間</w:t>
                            </w:r>
                            <w:r w:rsidRPr="003C0C9A">
                              <w:rPr>
                                <w:rFonts w:ascii="ＭＳ 明朝" w:eastAsia="ＭＳ 明朝" w:hAnsi="ＭＳ 明朝" w:hint="eastAsia"/>
                                <w:sz w:val="16"/>
                                <w:szCs w:val="18"/>
                              </w:rPr>
                              <w:t>勤務制度等を</w:t>
                            </w:r>
                            <w:r w:rsidRPr="003C0C9A">
                              <w:rPr>
                                <w:rFonts w:ascii="ＭＳ 明朝" w:eastAsia="ＭＳ 明朝" w:hAnsi="ＭＳ 明朝"/>
                                <w:sz w:val="16"/>
                                <w:szCs w:val="18"/>
                              </w:rPr>
                              <w:t>利用する場合にも</w:t>
                            </w:r>
                            <w:r w:rsidRPr="003C0C9A">
                              <w:rPr>
                                <w:rFonts w:ascii="ＭＳ 明朝" w:eastAsia="ＭＳ 明朝" w:hAnsi="ＭＳ 明朝" w:hint="eastAsia"/>
                                <w:sz w:val="16"/>
                                <w:szCs w:val="18"/>
                              </w:rPr>
                              <w:t>、週</w:t>
                            </w:r>
                            <w:r w:rsidRPr="003C0C9A">
                              <w:rPr>
                                <w:rFonts w:ascii="ＭＳ 明朝" w:eastAsia="ＭＳ 明朝" w:hAnsi="ＭＳ 明朝"/>
                                <w:sz w:val="16"/>
                                <w:szCs w:val="18"/>
                              </w:rPr>
                              <w:t>30時間以上の勤務で「常勤」として扱うことを認め</w:t>
                            </w:r>
                            <w:r w:rsidRPr="003C0C9A">
                              <w:rPr>
                                <w:rFonts w:ascii="ＭＳ 明朝" w:eastAsia="ＭＳ 明朝" w:hAnsi="ＭＳ 明朝" w:hint="eastAsia"/>
                                <w:sz w:val="16"/>
                                <w:szCs w:val="18"/>
                              </w:rPr>
                              <w:t xml:space="preserve">る。　</w:t>
                            </w:r>
                          </w:p>
                          <w:p w14:paraId="015BED8B" w14:textId="77777777" w:rsidR="006815D4" w:rsidRPr="003C0C9A" w:rsidRDefault="006815D4" w:rsidP="006815D4">
                            <w:pPr>
                              <w:spacing w:line="180" w:lineRule="exact"/>
                              <w:ind w:leftChars="50" w:left="942" w:rightChars="50" w:right="91" w:hangingChars="600" w:hanging="851"/>
                              <w:jc w:val="left"/>
                              <w:rPr>
                                <w:rFonts w:ascii="ＭＳ 明朝" w:eastAsia="ＭＳ 明朝" w:hAnsi="ＭＳ 明朝"/>
                                <w:sz w:val="16"/>
                                <w:szCs w:val="18"/>
                              </w:rPr>
                            </w:pPr>
                            <w:r w:rsidRPr="003C0C9A">
                              <w:rPr>
                                <w:rFonts w:ascii="ＭＳ 明朝" w:eastAsia="ＭＳ 明朝" w:hAnsi="ＭＳ 明朝" w:hint="eastAsia"/>
                                <w:sz w:val="16"/>
                                <w:szCs w:val="18"/>
                              </w:rPr>
                              <w:t xml:space="preserve">　</w:t>
                            </w:r>
                            <w:r w:rsidRPr="003C0C9A">
                              <w:rPr>
                                <w:rFonts w:ascii="ＭＳ 明朝" w:eastAsia="ＭＳ 明朝" w:hAnsi="ＭＳ 明朝"/>
                                <w:sz w:val="16"/>
                                <w:szCs w:val="18"/>
                              </w:rPr>
                              <w:t xml:space="preserve">　　　　</w:t>
                            </w:r>
                            <w:r w:rsidRPr="003C0C9A">
                              <w:rPr>
                                <w:rFonts w:ascii="ＭＳ 明朝" w:eastAsia="ＭＳ 明朝" w:hAnsi="ＭＳ 明朝" w:hint="eastAsia"/>
                                <w:sz w:val="16"/>
                                <w:szCs w:val="18"/>
                              </w:rPr>
                              <w:t xml:space="preserve">②　</w:t>
                            </w:r>
                            <w:r w:rsidRPr="003C0C9A">
                              <w:rPr>
                                <w:rFonts w:ascii="ＭＳ 明朝" w:eastAsia="ＭＳ 明朝" w:hAnsi="ＭＳ 明朝"/>
                                <w:sz w:val="16"/>
                                <w:szCs w:val="18"/>
                              </w:rPr>
                              <w:t>人員基準や報酬算定において「常勤」での配置が求められる職員が、</w:t>
                            </w:r>
                            <w:r w:rsidRPr="003C0C9A">
                              <w:rPr>
                                <w:rFonts w:ascii="ＭＳ 明朝" w:eastAsia="ＭＳ 明朝" w:hAnsi="ＭＳ 明朝" w:hint="eastAsia"/>
                                <w:sz w:val="16"/>
                                <w:szCs w:val="18"/>
                              </w:rPr>
                              <w:t>産前産後休業や育児・介護休業等を取得した場合に、同等の資質を有する複数の非常勤職員を常勤換算することで、人員基準を満たすことを認める。</w:t>
                            </w:r>
                          </w:p>
                          <w:p w14:paraId="3EB4A279" w14:textId="77777777" w:rsidR="006815D4" w:rsidRPr="003C0C9A" w:rsidRDefault="006815D4" w:rsidP="006815D4">
                            <w:pPr>
                              <w:spacing w:line="180" w:lineRule="exact"/>
                              <w:ind w:leftChars="50" w:left="942" w:rightChars="50" w:right="91" w:hangingChars="600" w:hanging="851"/>
                              <w:jc w:val="left"/>
                              <w:rPr>
                                <w:rFonts w:ascii="ＭＳ 明朝" w:eastAsia="ＭＳ 明朝" w:hAnsi="ＭＳ 明朝"/>
                                <w:sz w:val="16"/>
                                <w:szCs w:val="18"/>
                              </w:rPr>
                            </w:pPr>
                            <w:r w:rsidRPr="003C0C9A">
                              <w:rPr>
                                <w:rFonts w:ascii="ＭＳ 明朝" w:eastAsia="ＭＳ 明朝" w:hAnsi="ＭＳ 明朝" w:hint="eastAsia"/>
                                <w:sz w:val="16"/>
                                <w:szCs w:val="18"/>
                              </w:rPr>
                              <w:t xml:space="preserve">　</w:t>
                            </w:r>
                            <w:r w:rsidRPr="003C0C9A">
                              <w:rPr>
                                <w:rFonts w:ascii="ＭＳ 明朝" w:eastAsia="ＭＳ 明朝" w:hAnsi="ＭＳ 明朝"/>
                                <w:sz w:val="16"/>
                                <w:szCs w:val="18"/>
                              </w:rPr>
                              <w:t xml:space="preserve">　　　　</w:t>
                            </w:r>
                            <w:r w:rsidRPr="003C0C9A">
                              <w:rPr>
                                <w:rFonts w:ascii="ＭＳ 明朝" w:eastAsia="ＭＳ 明朝" w:hAnsi="ＭＳ 明朝" w:hint="eastAsia"/>
                                <w:sz w:val="16"/>
                                <w:szCs w:val="18"/>
                              </w:rPr>
                              <w:t>③　②</w:t>
                            </w:r>
                            <w:r w:rsidRPr="003C0C9A">
                              <w:rPr>
                                <w:rFonts w:ascii="ＭＳ 明朝" w:eastAsia="ＭＳ 明朝" w:hAnsi="ＭＳ 明朝"/>
                                <w:sz w:val="16"/>
                                <w:szCs w:val="18"/>
                              </w:rPr>
                              <w:t>の場合において、常勤職員の割合を要件とする福祉専門職員配置</w:t>
                            </w:r>
                            <w:r w:rsidRPr="003C0C9A">
                              <w:rPr>
                                <w:rFonts w:ascii="ＭＳ 明朝" w:eastAsia="ＭＳ 明朝" w:hAnsi="ＭＳ 明朝" w:hint="eastAsia"/>
                                <w:sz w:val="16"/>
                                <w:szCs w:val="18"/>
                              </w:rPr>
                              <w:t>等加算等の加算について、産前産後休業や育児・介護休業等を取得した当該職員についても常勤職員の割合に含めることを認める。</w:t>
                            </w:r>
                          </w:p>
                          <w:p w14:paraId="32C9BF8B" w14:textId="77777777" w:rsidR="00E84432" w:rsidRPr="003C0C9A" w:rsidRDefault="00E84432" w:rsidP="006815D4">
                            <w:pPr>
                              <w:spacing w:line="180" w:lineRule="exact"/>
                              <w:ind w:leftChars="50" w:left="233" w:rightChars="50" w:right="91" w:hangingChars="100" w:hanging="142"/>
                              <w:jc w:val="left"/>
                              <w:rPr>
                                <w:rFonts w:ascii="ＭＳ 明朝" w:eastAsia="ＭＳ 明朝" w:hAnsi="ＭＳ 明朝"/>
                                <w:sz w:val="16"/>
                                <w:szCs w:val="18"/>
                              </w:rPr>
                            </w:pPr>
                            <w:r w:rsidRPr="003C0C9A">
                              <w:rPr>
                                <w:rFonts w:ascii="ＭＳ 明朝" w:eastAsia="ＭＳ 明朝" w:hAnsi="ＭＳ 明朝" w:hint="eastAsia"/>
                                <w:sz w:val="16"/>
                                <w:szCs w:val="18"/>
                              </w:rPr>
                              <w:t>・非常勤　：常勤の者の勤務時間に満たない者</w:t>
                            </w:r>
                          </w:p>
                          <w:p w14:paraId="00C616A9" w14:textId="77777777" w:rsidR="00E84432" w:rsidRPr="003C0C9A" w:rsidRDefault="00E84432" w:rsidP="006815D4">
                            <w:pPr>
                              <w:spacing w:line="180" w:lineRule="exact"/>
                              <w:ind w:leftChars="50" w:left="233" w:rightChars="50" w:right="91" w:hangingChars="100" w:hanging="142"/>
                              <w:jc w:val="left"/>
                              <w:rPr>
                                <w:rFonts w:ascii="ＭＳ 明朝" w:eastAsia="ＭＳ 明朝" w:hAnsi="ＭＳ 明朝"/>
                                <w:sz w:val="16"/>
                                <w:szCs w:val="18"/>
                              </w:rPr>
                            </w:pPr>
                            <w:r w:rsidRPr="003C0C9A">
                              <w:rPr>
                                <w:rFonts w:ascii="ＭＳ 明朝" w:eastAsia="ＭＳ 明朝" w:hAnsi="ＭＳ 明朝" w:hint="eastAsia"/>
                                <w:sz w:val="16"/>
                                <w:szCs w:val="18"/>
                              </w:rPr>
                              <w:t>・専従　　：当該事業所のみに勤務する職員</w:t>
                            </w:r>
                          </w:p>
                          <w:p w14:paraId="4A5FF8BB" w14:textId="77777777" w:rsidR="00E84432" w:rsidRPr="003C0C9A" w:rsidRDefault="00E84432" w:rsidP="006815D4">
                            <w:pPr>
                              <w:spacing w:line="180" w:lineRule="exact"/>
                              <w:ind w:leftChars="50" w:left="942" w:rightChars="50" w:right="91" w:hangingChars="600" w:hanging="851"/>
                              <w:jc w:val="left"/>
                              <w:rPr>
                                <w:rFonts w:ascii="ＭＳ 明朝" w:eastAsia="ＭＳ 明朝" w:hAnsi="ＭＳ 明朝"/>
                                <w:sz w:val="16"/>
                                <w:szCs w:val="18"/>
                              </w:rPr>
                            </w:pPr>
                            <w:r w:rsidRPr="003C0C9A">
                              <w:rPr>
                                <w:rFonts w:ascii="ＭＳ 明朝" w:eastAsia="ＭＳ 明朝" w:hAnsi="ＭＳ 明朝" w:hint="eastAsia"/>
                                <w:sz w:val="16"/>
                                <w:szCs w:val="18"/>
                              </w:rPr>
                              <w:t>・兼務　　：専従でない職員（例：管理者とサービス管理責任者の兼務、同じ法人の他事業所の従業者との兼務）</w:t>
                            </w:r>
                          </w:p>
                          <w:p w14:paraId="5ED605A2" w14:textId="77777777" w:rsidR="00E84432" w:rsidRPr="003C0C9A" w:rsidRDefault="00E84432" w:rsidP="006815D4">
                            <w:pPr>
                              <w:spacing w:line="180" w:lineRule="exact"/>
                              <w:ind w:leftChars="50" w:left="942" w:rightChars="50" w:right="91" w:hangingChars="600" w:hanging="851"/>
                              <w:jc w:val="left"/>
                              <w:rPr>
                                <w:rFonts w:ascii="ＭＳ 明朝" w:eastAsia="ＭＳ 明朝" w:hAnsi="ＭＳ 明朝"/>
                                <w:sz w:val="16"/>
                                <w:szCs w:val="18"/>
                              </w:rPr>
                            </w:pPr>
                            <w:r w:rsidRPr="003C0C9A">
                              <w:rPr>
                                <w:rFonts w:ascii="ＭＳ 明朝" w:eastAsia="ＭＳ 明朝" w:hAnsi="ＭＳ 明朝" w:hint="eastAsia"/>
                                <w:sz w:val="16"/>
                                <w:szCs w:val="18"/>
                              </w:rPr>
                              <w:t>・常勤換算方法：「１週間の延べ勤務時間数」÷「常勤の１週間の勤務すべき時間数」</w:t>
                            </w:r>
                          </w:p>
                          <w:p w14:paraId="53A30C24" w14:textId="77777777" w:rsidR="00E84432" w:rsidRPr="003C0C9A" w:rsidRDefault="00E84432" w:rsidP="006815D4">
                            <w:pPr>
                              <w:spacing w:line="180" w:lineRule="exact"/>
                              <w:ind w:leftChars="50" w:left="91" w:rightChars="50" w:right="91" w:firstLineChars="800" w:firstLine="1135"/>
                              <w:jc w:val="left"/>
                              <w:rPr>
                                <w:rFonts w:ascii="ＭＳ 明朝" w:eastAsia="ＭＳ 明朝" w:hAnsi="ＭＳ 明朝"/>
                                <w:sz w:val="16"/>
                                <w:szCs w:val="18"/>
                              </w:rPr>
                            </w:pPr>
                            <w:r w:rsidRPr="003C0C9A">
                              <w:rPr>
                                <w:rFonts w:ascii="ＭＳ 明朝" w:eastAsia="ＭＳ 明朝" w:hAnsi="ＭＳ 明朝" w:hint="eastAsia"/>
                                <w:sz w:val="16"/>
                                <w:szCs w:val="18"/>
                              </w:rPr>
                              <w:t>（小数点第２位以下切り捨て）</w:t>
                            </w:r>
                          </w:p>
                          <w:p w14:paraId="31159752" w14:textId="77777777" w:rsidR="006815D4" w:rsidRPr="003C0C9A" w:rsidRDefault="006815D4" w:rsidP="006815D4">
                            <w:pPr>
                              <w:spacing w:line="180" w:lineRule="exact"/>
                              <w:ind w:leftChars="50" w:left="91" w:rightChars="50" w:right="91"/>
                              <w:jc w:val="left"/>
                              <w:rPr>
                                <w:rFonts w:ascii="ＭＳ 明朝" w:eastAsia="ＭＳ 明朝" w:hAnsi="ＭＳ 明朝"/>
                                <w:sz w:val="16"/>
                                <w:szCs w:val="18"/>
                              </w:rPr>
                            </w:pPr>
                            <w:r w:rsidRPr="003C0C9A">
                              <w:rPr>
                                <w:rFonts w:ascii="ＭＳ 明朝" w:eastAsia="ＭＳ 明朝" w:hAnsi="ＭＳ 明朝" w:hint="eastAsia"/>
                                <w:sz w:val="16"/>
                                <w:szCs w:val="18"/>
                              </w:rPr>
                              <w:t xml:space="preserve">　　　　</w:t>
                            </w:r>
                            <w:r w:rsidR="003C0C9A">
                              <w:rPr>
                                <w:rFonts w:ascii="ＭＳ 明朝" w:eastAsia="ＭＳ 明朝" w:hAnsi="ＭＳ 明朝" w:hint="eastAsia"/>
                                <w:sz w:val="16"/>
                                <w:szCs w:val="18"/>
                              </w:rPr>
                              <w:t xml:space="preserve">　　　※</w:t>
                            </w:r>
                            <w:r w:rsidRPr="003C0C9A">
                              <w:rPr>
                                <w:rFonts w:ascii="ＭＳ 明朝" w:eastAsia="ＭＳ 明朝" w:hAnsi="ＭＳ 明朝" w:hint="eastAsia"/>
                                <w:sz w:val="16"/>
                                <w:szCs w:val="18"/>
                              </w:rPr>
                              <w:t xml:space="preserve">　職員が育児・介護休業法による短時間勤務制度等を利用する場合、週</w:t>
                            </w:r>
                            <w:r w:rsidRPr="003C0C9A">
                              <w:rPr>
                                <w:rFonts w:ascii="ＭＳ 明朝" w:eastAsia="ＭＳ 明朝" w:hAnsi="ＭＳ 明朝"/>
                                <w:sz w:val="16"/>
                                <w:szCs w:val="18"/>
                              </w:rPr>
                              <w:t xml:space="preserve">30時間以上の勤務　　</w:t>
                            </w:r>
                          </w:p>
                          <w:p w14:paraId="245B0141" w14:textId="77777777" w:rsidR="006815D4" w:rsidRPr="003C0C9A" w:rsidRDefault="006815D4" w:rsidP="006815D4">
                            <w:pPr>
                              <w:spacing w:line="180" w:lineRule="exact"/>
                              <w:ind w:leftChars="50" w:left="91" w:rightChars="50" w:right="91"/>
                              <w:jc w:val="left"/>
                              <w:rPr>
                                <w:rFonts w:ascii="ＭＳ 明朝" w:eastAsia="ＭＳ 明朝" w:hAnsi="ＭＳ 明朝"/>
                                <w:sz w:val="16"/>
                                <w:szCs w:val="18"/>
                              </w:rPr>
                            </w:pPr>
                            <w:r w:rsidRPr="003C0C9A">
                              <w:rPr>
                                <w:rFonts w:ascii="ＭＳ 明朝" w:eastAsia="ＭＳ 明朝" w:hAnsi="ＭＳ 明朝" w:hint="eastAsia"/>
                                <w:sz w:val="16"/>
                                <w:szCs w:val="18"/>
                              </w:rPr>
                              <w:t xml:space="preserve">　　　　　</w:t>
                            </w:r>
                            <w:r w:rsidR="003C0C9A">
                              <w:rPr>
                                <w:rFonts w:ascii="ＭＳ 明朝" w:eastAsia="ＭＳ 明朝" w:hAnsi="ＭＳ 明朝" w:hint="eastAsia"/>
                                <w:sz w:val="16"/>
                                <w:szCs w:val="18"/>
                              </w:rPr>
                              <w:t xml:space="preserve">　　</w:t>
                            </w:r>
                            <w:r w:rsidRPr="003C0C9A">
                              <w:rPr>
                                <w:rFonts w:ascii="ＭＳ 明朝" w:eastAsia="ＭＳ 明朝" w:hAnsi="ＭＳ 明朝" w:hint="eastAsia"/>
                                <w:sz w:val="16"/>
                                <w:szCs w:val="18"/>
                              </w:rPr>
                              <w:t xml:space="preserve">　で常勤換算での計算上も１（常勤）と扱うことを認める。</w:t>
                            </w:r>
                          </w:p>
                        </w:txbxContent>
                      </v:textbox>
                    </v:shape>
                  </w:pict>
                </mc:Fallback>
              </mc:AlternateContent>
            </w:r>
          </w:p>
          <w:p w14:paraId="570F1A24" w14:textId="77777777" w:rsidR="00E65082" w:rsidRPr="002E040F" w:rsidRDefault="00E65082" w:rsidP="000B06D7">
            <w:pPr>
              <w:snapToGrid/>
              <w:jc w:val="both"/>
              <w:rPr>
                <w:rFonts w:hAnsi="ＭＳ ゴシック"/>
                <w:szCs w:val="20"/>
              </w:rPr>
            </w:pPr>
          </w:p>
          <w:p w14:paraId="796ABBEE" w14:textId="77777777" w:rsidR="000B06D7" w:rsidRPr="002E040F" w:rsidRDefault="000B06D7" w:rsidP="000B06D7">
            <w:pPr>
              <w:snapToGrid/>
              <w:jc w:val="both"/>
              <w:rPr>
                <w:rFonts w:hAnsi="ＭＳ ゴシック"/>
                <w:szCs w:val="20"/>
              </w:rPr>
            </w:pPr>
          </w:p>
          <w:p w14:paraId="0EB88609" w14:textId="77777777" w:rsidR="000B06D7" w:rsidRPr="002E040F" w:rsidRDefault="000B06D7" w:rsidP="000B06D7">
            <w:pPr>
              <w:snapToGrid/>
              <w:jc w:val="both"/>
              <w:rPr>
                <w:rFonts w:hAnsi="ＭＳ ゴシック"/>
                <w:szCs w:val="20"/>
              </w:rPr>
            </w:pPr>
          </w:p>
          <w:p w14:paraId="57FAC263" w14:textId="77777777" w:rsidR="000B06D7" w:rsidRPr="002E040F" w:rsidRDefault="000B06D7" w:rsidP="000B06D7">
            <w:pPr>
              <w:snapToGrid/>
              <w:jc w:val="both"/>
              <w:rPr>
                <w:rFonts w:hAnsi="ＭＳ ゴシック"/>
                <w:szCs w:val="20"/>
              </w:rPr>
            </w:pPr>
          </w:p>
          <w:p w14:paraId="4A0035DE" w14:textId="77777777" w:rsidR="000B06D7" w:rsidRPr="002E040F" w:rsidRDefault="000B06D7" w:rsidP="000B06D7">
            <w:pPr>
              <w:snapToGrid/>
              <w:jc w:val="both"/>
              <w:rPr>
                <w:rFonts w:hAnsi="ＭＳ ゴシック"/>
                <w:szCs w:val="20"/>
              </w:rPr>
            </w:pPr>
          </w:p>
          <w:p w14:paraId="051F60B1" w14:textId="77777777" w:rsidR="000B06D7" w:rsidRPr="002E040F" w:rsidRDefault="000B06D7" w:rsidP="000B06D7">
            <w:pPr>
              <w:snapToGrid/>
              <w:jc w:val="both"/>
              <w:rPr>
                <w:rFonts w:hAnsi="ＭＳ ゴシック"/>
                <w:szCs w:val="20"/>
              </w:rPr>
            </w:pPr>
          </w:p>
          <w:p w14:paraId="1FCD0E04" w14:textId="77777777" w:rsidR="000B06D7" w:rsidRPr="002E040F" w:rsidRDefault="000B06D7" w:rsidP="000B06D7">
            <w:pPr>
              <w:snapToGrid/>
              <w:jc w:val="both"/>
              <w:rPr>
                <w:rFonts w:hAnsi="ＭＳ ゴシック"/>
                <w:szCs w:val="20"/>
              </w:rPr>
            </w:pPr>
          </w:p>
          <w:p w14:paraId="189F6D46" w14:textId="77777777" w:rsidR="000B06D7" w:rsidRPr="002E040F" w:rsidRDefault="000B06D7" w:rsidP="000B06D7">
            <w:pPr>
              <w:snapToGrid/>
              <w:jc w:val="both"/>
              <w:rPr>
                <w:rFonts w:hAnsi="ＭＳ ゴシック"/>
                <w:szCs w:val="20"/>
              </w:rPr>
            </w:pPr>
          </w:p>
          <w:p w14:paraId="372FC449" w14:textId="77777777" w:rsidR="000B06D7" w:rsidRPr="002E040F" w:rsidRDefault="000B06D7" w:rsidP="000B06D7">
            <w:pPr>
              <w:snapToGrid/>
              <w:jc w:val="both"/>
              <w:rPr>
                <w:rFonts w:hAnsi="ＭＳ ゴシック"/>
                <w:szCs w:val="20"/>
              </w:rPr>
            </w:pPr>
          </w:p>
          <w:p w14:paraId="3E8A04A7" w14:textId="77777777" w:rsidR="000B06D7" w:rsidRPr="002E040F" w:rsidRDefault="000B06D7" w:rsidP="000B06D7">
            <w:pPr>
              <w:snapToGrid/>
              <w:jc w:val="both"/>
              <w:rPr>
                <w:rFonts w:hAnsi="ＭＳ ゴシック"/>
                <w:szCs w:val="20"/>
              </w:rPr>
            </w:pPr>
          </w:p>
          <w:p w14:paraId="4FE1563B" w14:textId="77777777" w:rsidR="000B06D7" w:rsidRPr="002E040F" w:rsidRDefault="003C0C9A" w:rsidP="000B06D7">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36384" behindDoc="0" locked="0" layoutInCell="1" allowOverlap="1" wp14:anchorId="1972F72D" wp14:editId="16DD0F65">
                      <wp:simplePos x="0" y="0"/>
                      <wp:positionH relativeFrom="column">
                        <wp:posOffset>64638</wp:posOffset>
                      </wp:positionH>
                      <wp:positionV relativeFrom="paragraph">
                        <wp:posOffset>172600</wp:posOffset>
                      </wp:positionV>
                      <wp:extent cx="5012055" cy="2199736"/>
                      <wp:effectExtent l="0" t="0" r="17145" b="10160"/>
                      <wp:wrapNone/>
                      <wp:docPr id="231" name="Text Box 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2055" cy="2199736"/>
                              </a:xfrm>
                              <a:prstGeom prst="rect">
                                <a:avLst/>
                              </a:prstGeom>
                              <a:solidFill>
                                <a:srgbClr val="FFFFFF"/>
                              </a:solidFill>
                              <a:ln w="6350">
                                <a:solidFill>
                                  <a:srgbClr val="000000"/>
                                </a:solidFill>
                                <a:miter lim="800000"/>
                                <a:headEnd/>
                                <a:tailEnd/>
                              </a:ln>
                            </wps:spPr>
                            <wps:txbx>
                              <w:txbxContent>
                                <w:p w14:paraId="4202D075" w14:textId="77777777" w:rsidR="003C0C9A" w:rsidRDefault="00E84432" w:rsidP="000B06D7">
                                  <w:pPr>
                                    <w:spacing w:beforeLines="20" w:before="57"/>
                                    <w:ind w:leftChars="50" w:left="91" w:rightChars="50" w:right="91"/>
                                    <w:jc w:val="both"/>
                                    <w:rPr>
                                      <w:rFonts w:hAnsi="ＭＳ ゴシック"/>
                                      <w:sz w:val="18"/>
                                      <w:szCs w:val="18"/>
                                    </w:rPr>
                                  </w:pPr>
                                  <w:r w:rsidRPr="0081014D">
                                    <w:rPr>
                                      <w:rFonts w:hAnsi="ＭＳ ゴシック" w:hint="eastAsia"/>
                                      <w:sz w:val="18"/>
                                      <w:szCs w:val="18"/>
                                    </w:rPr>
                                    <w:t>＜省令第215条（解釈通知第十六の１）＞</w:t>
                                  </w:r>
                                </w:p>
                                <w:p w14:paraId="0103F3D8" w14:textId="77777777" w:rsidR="00E84432" w:rsidRPr="0081014D" w:rsidRDefault="003C0C9A" w:rsidP="000B06D7">
                                  <w:pPr>
                                    <w:spacing w:beforeLines="20" w:before="57"/>
                                    <w:ind w:leftChars="50" w:left="91" w:rightChars="50" w:right="91"/>
                                    <w:jc w:val="both"/>
                                    <w:rPr>
                                      <w:rFonts w:hAnsi="ＭＳ ゴシック"/>
                                      <w:sz w:val="18"/>
                                      <w:szCs w:val="18"/>
                                    </w:rPr>
                                  </w:pPr>
                                  <w:r>
                                    <w:rPr>
                                      <w:rFonts w:hAnsi="ＭＳ ゴシック" w:hint="eastAsia"/>
                                      <w:sz w:val="18"/>
                                      <w:szCs w:val="18"/>
                                    </w:rPr>
                                    <w:t xml:space="preserve">　</w:t>
                                  </w:r>
                                  <w:r w:rsidR="00E84432" w:rsidRPr="0081014D">
                                    <w:rPr>
                                      <w:rFonts w:hAnsi="ＭＳ ゴシック" w:hint="eastAsia"/>
                                      <w:sz w:val="18"/>
                                      <w:szCs w:val="18"/>
                                    </w:rPr>
                                    <w:t>多機能型に関する特例</w:t>
                                  </w:r>
                                </w:p>
                                <w:p w14:paraId="0FAE690F" w14:textId="77777777" w:rsidR="00E84432" w:rsidRPr="0081014D" w:rsidRDefault="00E84432" w:rsidP="003C0C9A">
                                  <w:pPr>
                                    <w:spacing w:beforeLines="20" w:before="57" w:line="220" w:lineRule="exact"/>
                                    <w:ind w:leftChars="50" w:left="91" w:rightChars="50" w:right="91"/>
                                    <w:jc w:val="both"/>
                                    <w:rPr>
                                      <w:rFonts w:hAnsi="ＭＳ ゴシック"/>
                                      <w:sz w:val="18"/>
                                      <w:szCs w:val="18"/>
                                      <w:u w:val="single"/>
                                    </w:rPr>
                                  </w:pPr>
                                  <w:r w:rsidRPr="0081014D">
                                    <w:rPr>
                                      <w:rFonts w:hAnsi="ＭＳ ゴシック" w:hint="eastAsia"/>
                                      <w:sz w:val="18"/>
                                      <w:szCs w:val="18"/>
                                    </w:rPr>
                                    <w:t>〇従業者の員数等に関する特例</w:t>
                                  </w:r>
                                </w:p>
                                <w:p w14:paraId="310111C9" w14:textId="77777777" w:rsidR="00E84432" w:rsidRPr="0081014D" w:rsidRDefault="00E84432" w:rsidP="003C0C9A">
                                  <w:pPr>
                                    <w:spacing w:line="220" w:lineRule="exact"/>
                                    <w:ind w:leftChars="150" w:left="435" w:rightChars="50" w:right="91" w:hangingChars="100" w:hanging="162"/>
                                    <w:jc w:val="both"/>
                                    <w:rPr>
                                      <w:rFonts w:hAnsi="ＭＳ ゴシック"/>
                                      <w:sz w:val="18"/>
                                      <w:szCs w:val="18"/>
                                    </w:rPr>
                                  </w:pPr>
                                  <w:r w:rsidRPr="0081014D">
                                    <w:rPr>
                                      <w:rFonts w:hAnsi="ＭＳ ゴシック" w:hint="eastAsia"/>
                                      <w:sz w:val="18"/>
                                      <w:szCs w:val="18"/>
                                    </w:rPr>
                                    <w:t>①　一体的に事業を行う多機能型事業所の利用定員数の合計が２０人未満である場合は、各サービス事業所ごとに置くべき常勤の従業者の員数にかかわらず、多機能型事業所に置くべき従業者（医師及びサービス管理責任者を除く。）のうち、１人以上の者を常勤としなければならない。</w:t>
                                  </w:r>
                                </w:p>
                                <w:p w14:paraId="111406E1" w14:textId="77777777" w:rsidR="00E84432" w:rsidRPr="0081014D" w:rsidRDefault="00E84432" w:rsidP="003C0C9A">
                                  <w:pPr>
                                    <w:spacing w:line="220" w:lineRule="exact"/>
                                    <w:ind w:leftChars="150" w:left="373" w:rightChars="50" w:right="91" w:hanging="100"/>
                                    <w:jc w:val="both"/>
                                    <w:rPr>
                                      <w:rFonts w:hAnsi="ＭＳ ゴシック"/>
                                      <w:sz w:val="18"/>
                                      <w:szCs w:val="18"/>
                                    </w:rPr>
                                  </w:pPr>
                                  <w:r w:rsidRPr="0081014D">
                                    <w:rPr>
                                      <w:rFonts w:hAnsi="ＭＳ ゴシック" w:hint="eastAsia"/>
                                      <w:sz w:val="18"/>
                                      <w:szCs w:val="18"/>
                                    </w:rPr>
                                    <w:t>②　サービス管理責任者の員数は、一体的に行う多機能型事業所を一の事業所とみなす。</w:t>
                                  </w:r>
                                </w:p>
                                <w:p w14:paraId="4858A012" w14:textId="77777777" w:rsidR="00E84432" w:rsidRPr="0081014D" w:rsidRDefault="00E84432" w:rsidP="003C0C9A">
                                  <w:pPr>
                                    <w:spacing w:line="220" w:lineRule="exact"/>
                                    <w:ind w:leftChars="150" w:left="435" w:rightChars="50" w:right="91" w:hangingChars="100" w:hanging="162"/>
                                    <w:jc w:val="both"/>
                                    <w:rPr>
                                      <w:rFonts w:hAnsi="ＭＳ ゴシック"/>
                                      <w:sz w:val="18"/>
                                      <w:szCs w:val="18"/>
                                    </w:rPr>
                                  </w:pPr>
                                  <w:r w:rsidRPr="0081014D">
                                    <w:rPr>
                                      <w:rFonts w:hAnsi="ＭＳ ゴシック" w:hint="eastAsia"/>
                                      <w:sz w:val="18"/>
                                      <w:szCs w:val="18"/>
                                    </w:rPr>
                                    <w:t>③　各サービスに配置する従業者は、管理者及びサービス管理責任者を除いて、各サービス間での兼務は認められない。</w:t>
                                  </w:r>
                                </w:p>
                                <w:p w14:paraId="0B01A8D3" w14:textId="77777777" w:rsidR="00E84432" w:rsidRPr="0081014D" w:rsidRDefault="00E84432" w:rsidP="003C0C9A">
                                  <w:pPr>
                                    <w:spacing w:line="220" w:lineRule="exact"/>
                                    <w:ind w:leftChars="150" w:left="435" w:rightChars="50" w:right="91" w:hangingChars="100" w:hanging="162"/>
                                    <w:jc w:val="both"/>
                                    <w:rPr>
                                      <w:rFonts w:hAnsi="ＭＳ ゴシック"/>
                                      <w:sz w:val="18"/>
                                      <w:szCs w:val="18"/>
                                    </w:rPr>
                                  </w:pPr>
                                  <w:r w:rsidRPr="0081014D">
                                    <w:rPr>
                                      <w:rFonts w:hAnsi="ＭＳ ゴシック" w:hint="eastAsia"/>
                                      <w:sz w:val="18"/>
                                      <w:szCs w:val="18"/>
                                    </w:rPr>
                                    <w:t>④　利用定員の合計数が２０人未満の多機能型事業所は、サービス管理責任者とその他の従業者との兼務が可能である。</w:t>
                                  </w:r>
                                </w:p>
                                <w:p w14:paraId="59B64D04" w14:textId="77777777" w:rsidR="00E84432" w:rsidRPr="0081014D" w:rsidRDefault="00E84432" w:rsidP="003C0C9A">
                                  <w:pPr>
                                    <w:spacing w:beforeLines="20" w:before="57" w:line="220" w:lineRule="exact"/>
                                    <w:ind w:leftChars="50" w:left="91" w:rightChars="50" w:right="91"/>
                                    <w:jc w:val="both"/>
                                    <w:rPr>
                                      <w:rFonts w:hAnsi="ＭＳ ゴシック"/>
                                      <w:sz w:val="18"/>
                                      <w:szCs w:val="18"/>
                                    </w:rPr>
                                  </w:pPr>
                                  <w:r>
                                    <w:rPr>
                                      <w:rFonts w:hAnsi="ＭＳ ゴシック" w:hint="eastAsia"/>
                                      <w:sz w:val="18"/>
                                      <w:szCs w:val="18"/>
                                    </w:rPr>
                                    <w:t>〇</w:t>
                                  </w:r>
                                  <w:r w:rsidRPr="0081014D">
                                    <w:rPr>
                                      <w:rFonts w:hAnsi="ＭＳ ゴシック" w:hint="eastAsia"/>
                                      <w:sz w:val="18"/>
                                      <w:szCs w:val="18"/>
                                    </w:rPr>
                                    <w:t>多機能型事業所として指定を受けることができるサービス＞</w:t>
                                  </w:r>
                                </w:p>
                                <w:p w14:paraId="41B56C4B" w14:textId="77777777" w:rsidR="00E84432" w:rsidRPr="0081014D" w:rsidRDefault="00E84432" w:rsidP="003C0C9A">
                                  <w:pPr>
                                    <w:spacing w:line="220" w:lineRule="exact"/>
                                    <w:ind w:leftChars="150" w:left="435" w:rightChars="50" w:right="91" w:hangingChars="100" w:hanging="162"/>
                                    <w:jc w:val="both"/>
                                    <w:rPr>
                                      <w:rFonts w:hAnsi="ＭＳ ゴシック"/>
                                      <w:sz w:val="18"/>
                                      <w:szCs w:val="18"/>
                                    </w:rPr>
                                  </w:pPr>
                                  <w:r w:rsidRPr="0081014D">
                                    <w:rPr>
                                      <w:rFonts w:hAnsi="ＭＳ ゴシック" w:hint="eastAsia"/>
                                      <w:sz w:val="18"/>
                                      <w:szCs w:val="18"/>
                                    </w:rPr>
                                    <w:t>生活介護、自立訓練(機能訓練) (生活訓練)、就労移行支援、就労継続支援Ａ型・Ｂ型</w:t>
                                  </w:r>
                                </w:p>
                                <w:p w14:paraId="68084AEA" w14:textId="7252005F" w:rsidR="00E84432" w:rsidRPr="0081014D" w:rsidRDefault="00E84432" w:rsidP="003C0C9A">
                                  <w:pPr>
                                    <w:spacing w:line="220" w:lineRule="exact"/>
                                    <w:ind w:leftChars="150" w:left="435" w:rightChars="50" w:right="91" w:hangingChars="100" w:hanging="162"/>
                                    <w:jc w:val="both"/>
                                    <w:rPr>
                                      <w:rFonts w:hAnsi="ＭＳ ゴシック"/>
                                      <w:sz w:val="18"/>
                                      <w:szCs w:val="18"/>
                                    </w:rPr>
                                  </w:pPr>
                                  <w:r w:rsidRPr="0081014D">
                                    <w:rPr>
                                      <w:rFonts w:hAnsi="ＭＳ ゴシック" w:hint="eastAsia"/>
                                      <w:sz w:val="18"/>
                                      <w:szCs w:val="18"/>
                                    </w:rPr>
                                    <w:t>児童発達支援、放課後等デイサービス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2F72D" id="Text Box 862" o:spid="_x0000_s1029" type="#_x0000_t202" style="position:absolute;left:0;text-align:left;margin-left:5.1pt;margin-top:13.6pt;width:394.65pt;height:173.2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" strokeweight=".5pt">
                      <v:textbox inset="5.85pt,.7pt,5.85pt,.7pt">
                        <w:txbxContent>
                          <w:p w14:paraId="4202D075" w14:textId="77777777" w:rsidR="003C0C9A" w:rsidRDefault="00E84432" w:rsidP="000B06D7">
                            <w:pPr>
                              <w:spacing w:beforeLines="20" w:before="57"/>
                              <w:ind w:leftChars="50" w:left="91" w:rightChars="50" w:right="91"/>
                              <w:jc w:val="both"/>
                              <w:rPr>
                                <w:rFonts w:hAnsi="ＭＳ ゴシック"/>
                                <w:sz w:val="18"/>
                                <w:szCs w:val="18"/>
                              </w:rPr>
                            </w:pPr>
                            <w:r w:rsidRPr="0081014D">
                              <w:rPr>
                                <w:rFonts w:hAnsi="ＭＳ ゴシック" w:hint="eastAsia"/>
                                <w:sz w:val="18"/>
                                <w:szCs w:val="18"/>
                              </w:rPr>
                              <w:t>＜省令第215条（解釈通知第十六の１）＞</w:t>
                            </w:r>
                          </w:p>
                          <w:p w14:paraId="0103F3D8" w14:textId="77777777" w:rsidR="00E84432" w:rsidRPr="0081014D" w:rsidRDefault="003C0C9A" w:rsidP="000B06D7">
                            <w:pPr>
                              <w:spacing w:beforeLines="20" w:before="57"/>
                              <w:ind w:leftChars="50" w:left="91" w:rightChars="50" w:right="91"/>
                              <w:jc w:val="both"/>
                              <w:rPr>
                                <w:rFonts w:hAnsi="ＭＳ ゴシック"/>
                                <w:sz w:val="18"/>
                                <w:szCs w:val="18"/>
                              </w:rPr>
                            </w:pPr>
                            <w:r>
                              <w:rPr>
                                <w:rFonts w:hAnsi="ＭＳ ゴシック" w:hint="eastAsia"/>
                                <w:sz w:val="18"/>
                                <w:szCs w:val="18"/>
                              </w:rPr>
                              <w:t xml:space="preserve">　</w:t>
                            </w:r>
                            <w:r w:rsidR="00E84432" w:rsidRPr="0081014D">
                              <w:rPr>
                                <w:rFonts w:hAnsi="ＭＳ ゴシック" w:hint="eastAsia"/>
                                <w:sz w:val="18"/>
                                <w:szCs w:val="18"/>
                              </w:rPr>
                              <w:t>多機能型に関する特例</w:t>
                            </w:r>
                          </w:p>
                          <w:p w14:paraId="0FAE690F" w14:textId="77777777" w:rsidR="00E84432" w:rsidRPr="0081014D" w:rsidRDefault="00E84432" w:rsidP="003C0C9A">
                            <w:pPr>
                              <w:spacing w:beforeLines="20" w:before="57" w:line="220" w:lineRule="exact"/>
                              <w:ind w:leftChars="50" w:left="91" w:rightChars="50" w:right="91"/>
                              <w:jc w:val="both"/>
                              <w:rPr>
                                <w:rFonts w:hAnsi="ＭＳ ゴシック"/>
                                <w:sz w:val="18"/>
                                <w:szCs w:val="18"/>
                                <w:u w:val="single"/>
                              </w:rPr>
                            </w:pPr>
                            <w:r w:rsidRPr="0081014D">
                              <w:rPr>
                                <w:rFonts w:hAnsi="ＭＳ ゴシック" w:hint="eastAsia"/>
                                <w:sz w:val="18"/>
                                <w:szCs w:val="18"/>
                              </w:rPr>
                              <w:t>〇従業者の員数等に関する特例</w:t>
                            </w:r>
                          </w:p>
                          <w:p w14:paraId="310111C9" w14:textId="77777777" w:rsidR="00E84432" w:rsidRPr="0081014D" w:rsidRDefault="00E84432" w:rsidP="003C0C9A">
                            <w:pPr>
                              <w:spacing w:line="220" w:lineRule="exact"/>
                              <w:ind w:leftChars="150" w:left="435" w:rightChars="50" w:right="91" w:hangingChars="100" w:hanging="162"/>
                              <w:jc w:val="both"/>
                              <w:rPr>
                                <w:rFonts w:hAnsi="ＭＳ ゴシック"/>
                                <w:sz w:val="18"/>
                                <w:szCs w:val="18"/>
                              </w:rPr>
                            </w:pPr>
                            <w:r w:rsidRPr="0081014D">
                              <w:rPr>
                                <w:rFonts w:hAnsi="ＭＳ ゴシック" w:hint="eastAsia"/>
                                <w:sz w:val="18"/>
                                <w:szCs w:val="18"/>
                              </w:rPr>
                              <w:t>①　一体的に事業を行う多機能型事業所の利用定員数の合計が２０人未満である場合は、各サービス事業所ごとに置くべき常勤の従業者の員数にかかわらず、多機能型事業所に置くべき従業者（医師及びサービス管理責任者を除く。）のうち、１人以上の者を常勤としなければならない。</w:t>
                            </w:r>
                          </w:p>
                          <w:p w14:paraId="111406E1" w14:textId="77777777" w:rsidR="00E84432" w:rsidRPr="0081014D" w:rsidRDefault="00E84432" w:rsidP="003C0C9A">
                            <w:pPr>
                              <w:spacing w:line="220" w:lineRule="exact"/>
                              <w:ind w:leftChars="150" w:left="373" w:rightChars="50" w:right="91" w:hanging="100"/>
                              <w:jc w:val="both"/>
                              <w:rPr>
                                <w:rFonts w:hAnsi="ＭＳ ゴシック"/>
                                <w:sz w:val="18"/>
                                <w:szCs w:val="18"/>
                              </w:rPr>
                            </w:pPr>
                            <w:r w:rsidRPr="0081014D">
                              <w:rPr>
                                <w:rFonts w:hAnsi="ＭＳ ゴシック" w:hint="eastAsia"/>
                                <w:sz w:val="18"/>
                                <w:szCs w:val="18"/>
                              </w:rPr>
                              <w:t>②　サービス管理責任者の員数は、一体的に行う多機能型事業所を一の事業所とみなす。</w:t>
                            </w:r>
                          </w:p>
                          <w:p w14:paraId="4858A012" w14:textId="77777777" w:rsidR="00E84432" w:rsidRPr="0081014D" w:rsidRDefault="00E84432" w:rsidP="003C0C9A">
                            <w:pPr>
                              <w:spacing w:line="220" w:lineRule="exact"/>
                              <w:ind w:leftChars="150" w:left="435" w:rightChars="50" w:right="91" w:hangingChars="100" w:hanging="162"/>
                              <w:jc w:val="both"/>
                              <w:rPr>
                                <w:rFonts w:hAnsi="ＭＳ ゴシック"/>
                                <w:sz w:val="18"/>
                                <w:szCs w:val="18"/>
                              </w:rPr>
                            </w:pPr>
                            <w:r w:rsidRPr="0081014D">
                              <w:rPr>
                                <w:rFonts w:hAnsi="ＭＳ ゴシック" w:hint="eastAsia"/>
                                <w:sz w:val="18"/>
                                <w:szCs w:val="18"/>
                              </w:rPr>
                              <w:t>③　各サービスに配置する従業者は、管理者及びサービス管理責任者を除いて、各サービス間での兼務は認められない。</w:t>
                            </w:r>
                          </w:p>
                          <w:p w14:paraId="0B01A8D3" w14:textId="77777777" w:rsidR="00E84432" w:rsidRPr="0081014D" w:rsidRDefault="00E84432" w:rsidP="003C0C9A">
                            <w:pPr>
                              <w:spacing w:line="220" w:lineRule="exact"/>
                              <w:ind w:leftChars="150" w:left="435" w:rightChars="50" w:right="91" w:hangingChars="100" w:hanging="162"/>
                              <w:jc w:val="both"/>
                              <w:rPr>
                                <w:rFonts w:hAnsi="ＭＳ ゴシック"/>
                                <w:sz w:val="18"/>
                                <w:szCs w:val="18"/>
                              </w:rPr>
                            </w:pPr>
                            <w:r w:rsidRPr="0081014D">
                              <w:rPr>
                                <w:rFonts w:hAnsi="ＭＳ ゴシック" w:hint="eastAsia"/>
                                <w:sz w:val="18"/>
                                <w:szCs w:val="18"/>
                              </w:rPr>
                              <w:t>④　利用定員の合計数が２０人未満の多機能型事業所は、サービス管理責任者とその他の従業者との兼務が可能である。</w:t>
                            </w:r>
                          </w:p>
                          <w:p w14:paraId="59B64D04" w14:textId="77777777" w:rsidR="00E84432" w:rsidRPr="0081014D" w:rsidRDefault="00E84432" w:rsidP="003C0C9A">
                            <w:pPr>
                              <w:spacing w:beforeLines="20" w:before="57" w:line="220" w:lineRule="exact"/>
                              <w:ind w:leftChars="50" w:left="91" w:rightChars="50" w:right="91"/>
                              <w:jc w:val="both"/>
                              <w:rPr>
                                <w:rFonts w:hAnsi="ＭＳ ゴシック"/>
                                <w:sz w:val="18"/>
                                <w:szCs w:val="18"/>
                              </w:rPr>
                            </w:pPr>
                            <w:r>
                              <w:rPr>
                                <w:rFonts w:hAnsi="ＭＳ ゴシック" w:hint="eastAsia"/>
                                <w:sz w:val="18"/>
                                <w:szCs w:val="18"/>
                              </w:rPr>
                              <w:t>〇</w:t>
                            </w:r>
                            <w:r w:rsidRPr="0081014D">
                              <w:rPr>
                                <w:rFonts w:hAnsi="ＭＳ ゴシック" w:hint="eastAsia"/>
                                <w:sz w:val="18"/>
                                <w:szCs w:val="18"/>
                              </w:rPr>
                              <w:t>多機能型事業所として指定を受けることができるサービス＞</w:t>
                            </w:r>
                          </w:p>
                          <w:p w14:paraId="41B56C4B" w14:textId="77777777" w:rsidR="00E84432" w:rsidRPr="0081014D" w:rsidRDefault="00E84432" w:rsidP="003C0C9A">
                            <w:pPr>
                              <w:spacing w:line="220" w:lineRule="exact"/>
                              <w:ind w:leftChars="150" w:left="435" w:rightChars="50" w:right="91" w:hangingChars="100" w:hanging="162"/>
                              <w:jc w:val="both"/>
                              <w:rPr>
                                <w:rFonts w:hAnsi="ＭＳ ゴシック"/>
                                <w:sz w:val="18"/>
                                <w:szCs w:val="18"/>
                              </w:rPr>
                            </w:pPr>
                            <w:r w:rsidRPr="0081014D">
                              <w:rPr>
                                <w:rFonts w:hAnsi="ＭＳ ゴシック" w:hint="eastAsia"/>
                                <w:sz w:val="18"/>
                                <w:szCs w:val="18"/>
                              </w:rPr>
                              <w:t>生活介護、自立訓練(機能訓練) (生活訓練)、就労移行支援、就労継続支援Ａ型・Ｂ型</w:t>
                            </w:r>
                          </w:p>
                          <w:p w14:paraId="68084AEA" w14:textId="7252005F" w:rsidR="00E84432" w:rsidRPr="0081014D" w:rsidRDefault="00E84432" w:rsidP="003C0C9A">
                            <w:pPr>
                              <w:spacing w:line="220" w:lineRule="exact"/>
                              <w:ind w:leftChars="150" w:left="435" w:rightChars="50" w:right="91" w:hangingChars="100" w:hanging="162"/>
                              <w:jc w:val="both"/>
                              <w:rPr>
                                <w:rFonts w:hAnsi="ＭＳ ゴシック"/>
                                <w:sz w:val="18"/>
                                <w:szCs w:val="18"/>
                              </w:rPr>
                            </w:pPr>
                            <w:r w:rsidRPr="0081014D">
                              <w:rPr>
                                <w:rFonts w:hAnsi="ＭＳ ゴシック" w:hint="eastAsia"/>
                                <w:sz w:val="18"/>
                                <w:szCs w:val="18"/>
                              </w:rPr>
                              <w:t>児童発達支援、放課後等デイサービス</w:t>
                            </w:r>
                          </w:p>
                        </w:txbxContent>
                      </v:textbox>
                    </v:shape>
                  </w:pict>
                </mc:Fallback>
              </mc:AlternateContent>
            </w:r>
          </w:p>
          <w:p w14:paraId="12B5EDED" w14:textId="77777777" w:rsidR="000B06D7" w:rsidRPr="002E040F" w:rsidRDefault="000B06D7" w:rsidP="000B06D7">
            <w:pPr>
              <w:snapToGrid/>
              <w:jc w:val="both"/>
              <w:rPr>
                <w:rFonts w:hAnsi="ＭＳ ゴシック"/>
                <w:szCs w:val="20"/>
              </w:rPr>
            </w:pPr>
          </w:p>
          <w:p w14:paraId="6875646D" w14:textId="77777777" w:rsidR="000B06D7" w:rsidRPr="002E040F" w:rsidRDefault="000B06D7" w:rsidP="000B06D7">
            <w:pPr>
              <w:snapToGrid/>
              <w:jc w:val="both"/>
              <w:rPr>
                <w:rFonts w:hAnsi="ＭＳ ゴシック"/>
                <w:szCs w:val="20"/>
              </w:rPr>
            </w:pPr>
          </w:p>
          <w:p w14:paraId="7A9AA6CD" w14:textId="77777777" w:rsidR="000B06D7" w:rsidRPr="002E040F" w:rsidRDefault="000B06D7" w:rsidP="000B06D7">
            <w:pPr>
              <w:snapToGrid/>
              <w:jc w:val="both"/>
              <w:rPr>
                <w:rFonts w:hAnsi="ＭＳ ゴシック"/>
                <w:szCs w:val="20"/>
              </w:rPr>
            </w:pPr>
          </w:p>
          <w:p w14:paraId="19FDF452" w14:textId="77777777" w:rsidR="000B06D7" w:rsidRPr="002E040F" w:rsidRDefault="000B06D7" w:rsidP="000B06D7">
            <w:pPr>
              <w:snapToGrid/>
              <w:jc w:val="both"/>
              <w:rPr>
                <w:rFonts w:hAnsi="ＭＳ ゴシック"/>
                <w:szCs w:val="20"/>
              </w:rPr>
            </w:pPr>
          </w:p>
          <w:p w14:paraId="3E92AC5B" w14:textId="77777777" w:rsidR="000B06D7" w:rsidRPr="002E040F" w:rsidRDefault="000B06D7" w:rsidP="000B06D7">
            <w:pPr>
              <w:snapToGrid/>
              <w:jc w:val="both"/>
              <w:rPr>
                <w:rFonts w:hAnsi="ＭＳ ゴシック"/>
                <w:szCs w:val="20"/>
              </w:rPr>
            </w:pPr>
          </w:p>
          <w:p w14:paraId="1BEAEC3D" w14:textId="77777777" w:rsidR="000B06D7" w:rsidRPr="002E040F" w:rsidRDefault="000B06D7" w:rsidP="000B06D7">
            <w:pPr>
              <w:snapToGrid/>
              <w:jc w:val="both"/>
              <w:rPr>
                <w:rFonts w:hAnsi="ＭＳ ゴシック"/>
                <w:szCs w:val="20"/>
              </w:rPr>
            </w:pPr>
          </w:p>
          <w:p w14:paraId="1E759716" w14:textId="77777777" w:rsidR="000B06D7" w:rsidRPr="002E040F" w:rsidRDefault="000B06D7" w:rsidP="000B06D7">
            <w:pPr>
              <w:snapToGrid/>
              <w:jc w:val="both"/>
              <w:rPr>
                <w:rFonts w:hAnsi="ＭＳ ゴシック"/>
                <w:szCs w:val="20"/>
              </w:rPr>
            </w:pPr>
          </w:p>
          <w:p w14:paraId="2031DFF1" w14:textId="77777777" w:rsidR="000B06D7" w:rsidRPr="002E040F" w:rsidRDefault="000B06D7" w:rsidP="000B06D7">
            <w:pPr>
              <w:snapToGrid/>
              <w:jc w:val="both"/>
              <w:rPr>
                <w:rFonts w:hAnsi="ＭＳ ゴシック"/>
                <w:szCs w:val="20"/>
              </w:rPr>
            </w:pPr>
          </w:p>
          <w:p w14:paraId="3468D5D3" w14:textId="77777777" w:rsidR="000B06D7" w:rsidRPr="002E040F" w:rsidRDefault="000B06D7" w:rsidP="000B06D7">
            <w:pPr>
              <w:snapToGrid/>
              <w:jc w:val="both"/>
              <w:rPr>
                <w:rFonts w:hAnsi="ＭＳ ゴシック"/>
                <w:szCs w:val="20"/>
              </w:rPr>
            </w:pPr>
          </w:p>
          <w:p w14:paraId="34DFDF1D" w14:textId="77777777" w:rsidR="000B06D7" w:rsidRPr="002E040F" w:rsidRDefault="000B06D7" w:rsidP="000B06D7">
            <w:pPr>
              <w:snapToGrid/>
              <w:jc w:val="both"/>
              <w:rPr>
                <w:rFonts w:hAnsi="ＭＳ ゴシック"/>
                <w:szCs w:val="20"/>
              </w:rPr>
            </w:pPr>
          </w:p>
          <w:p w14:paraId="0B7F1EC0" w14:textId="77777777" w:rsidR="000B06D7" w:rsidRPr="002E040F" w:rsidRDefault="000B06D7" w:rsidP="000B06D7">
            <w:pPr>
              <w:snapToGrid/>
              <w:jc w:val="both"/>
              <w:rPr>
                <w:rFonts w:hAnsi="ＭＳ ゴシック"/>
                <w:szCs w:val="20"/>
              </w:rPr>
            </w:pPr>
          </w:p>
          <w:p w14:paraId="26CB5C9B" w14:textId="77777777" w:rsidR="0081014D" w:rsidRPr="002E040F" w:rsidRDefault="0081014D" w:rsidP="000B06D7">
            <w:pPr>
              <w:snapToGrid/>
              <w:jc w:val="both"/>
              <w:rPr>
                <w:rFonts w:hAnsi="ＭＳ ゴシック"/>
                <w:szCs w:val="20"/>
              </w:rPr>
            </w:pPr>
          </w:p>
        </w:tc>
      </w:tr>
    </w:tbl>
    <w:p w14:paraId="0B75A93E" w14:textId="20F794DE" w:rsidR="0041316C" w:rsidRPr="002E040F" w:rsidRDefault="0041316C" w:rsidP="000368A8">
      <w:pPr>
        <w:snapToGrid/>
        <w:jc w:val="both"/>
        <w:rPr>
          <w:szCs w:val="20"/>
        </w:rPr>
      </w:pPr>
      <w:r w:rsidRPr="002E040F">
        <w:rPr>
          <w:szCs w:val="20"/>
        </w:rPr>
        <w:br w:type="page"/>
      </w:r>
      <w:r w:rsidRPr="002E040F">
        <w:rPr>
          <w:rFonts w:hint="eastAsia"/>
          <w:szCs w:val="20"/>
        </w:rPr>
        <w:lastRenderedPageBreak/>
        <w:t xml:space="preserve">◆　人員に関する基準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0"/>
        <w:gridCol w:w="5463"/>
        <w:gridCol w:w="1164"/>
        <w:gridCol w:w="1568"/>
      </w:tblGrid>
      <w:tr w:rsidR="002E040F" w:rsidRPr="002E040F" w14:paraId="6EDD3EDA" w14:textId="77777777" w:rsidTr="00BA4EF5">
        <w:tc>
          <w:tcPr>
            <w:tcW w:w="1183" w:type="dxa"/>
            <w:tcBorders>
              <w:right w:val="single" w:sz="4" w:space="0" w:color="auto"/>
            </w:tcBorders>
            <w:vAlign w:val="center"/>
          </w:tcPr>
          <w:p w14:paraId="3BEA70A3" w14:textId="77777777" w:rsidR="0041316C" w:rsidRPr="002E040F" w:rsidRDefault="0041316C" w:rsidP="000368A8">
            <w:pPr>
              <w:snapToGrid/>
              <w:rPr>
                <w:szCs w:val="20"/>
              </w:rPr>
            </w:pPr>
            <w:r w:rsidRPr="002E040F">
              <w:rPr>
                <w:rFonts w:hint="eastAsia"/>
                <w:szCs w:val="20"/>
              </w:rPr>
              <w:t>項目</w:t>
            </w:r>
          </w:p>
        </w:tc>
        <w:tc>
          <w:tcPr>
            <w:tcW w:w="5733" w:type="dxa"/>
            <w:gridSpan w:val="2"/>
            <w:tcBorders>
              <w:left w:val="single" w:sz="4" w:space="0" w:color="auto"/>
              <w:bottom w:val="single" w:sz="4" w:space="0" w:color="auto"/>
            </w:tcBorders>
            <w:vAlign w:val="center"/>
          </w:tcPr>
          <w:p w14:paraId="2BEFF123" w14:textId="77777777" w:rsidR="0041316C" w:rsidRPr="002E040F" w:rsidRDefault="0041316C" w:rsidP="000368A8">
            <w:pPr>
              <w:snapToGrid/>
              <w:rPr>
                <w:szCs w:val="20"/>
              </w:rPr>
            </w:pPr>
            <w:r w:rsidRPr="002E040F">
              <w:rPr>
                <w:rFonts w:hint="eastAsia"/>
                <w:szCs w:val="20"/>
              </w:rPr>
              <w:t>自主点検のポイント</w:t>
            </w:r>
          </w:p>
        </w:tc>
        <w:tc>
          <w:tcPr>
            <w:tcW w:w="1164" w:type="dxa"/>
            <w:tcBorders>
              <w:bottom w:val="single" w:sz="4" w:space="0" w:color="auto"/>
            </w:tcBorders>
            <w:vAlign w:val="center"/>
          </w:tcPr>
          <w:p w14:paraId="2F028FFA" w14:textId="77777777" w:rsidR="0041316C" w:rsidRPr="002E040F" w:rsidRDefault="0041316C" w:rsidP="00D97907">
            <w:pPr>
              <w:snapToGrid/>
              <w:ind w:leftChars="-56" w:left="-102" w:rightChars="-56" w:right="-102"/>
              <w:rPr>
                <w:szCs w:val="20"/>
              </w:rPr>
            </w:pPr>
            <w:r w:rsidRPr="002E040F">
              <w:rPr>
                <w:rFonts w:hint="eastAsia"/>
                <w:szCs w:val="20"/>
              </w:rPr>
              <w:t>点検</w:t>
            </w:r>
          </w:p>
        </w:tc>
        <w:tc>
          <w:tcPr>
            <w:tcW w:w="1568" w:type="dxa"/>
            <w:tcBorders>
              <w:bottom w:val="single" w:sz="4" w:space="0" w:color="auto"/>
            </w:tcBorders>
            <w:vAlign w:val="center"/>
          </w:tcPr>
          <w:p w14:paraId="105A2F82" w14:textId="77777777" w:rsidR="0041316C" w:rsidRPr="002E040F" w:rsidRDefault="0041316C" w:rsidP="000368A8">
            <w:pPr>
              <w:snapToGrid/>
              <w:rPr>
                <w:rFonts w:hAnsi="ＭＳ ゴシック"/>
                <w:szCs w:val="20"/>
              </w:rPr>
            </w:pPr>
            <w:r w:rsidRPr="002E040F">
              <w:rPr>
                <w:rFonts w:hAnsi="ＭＳ ゴシック" w:hint="eastAsia"/>
                <w:szCs w:val="20"/>
              </w:rPr>
              <w:t>根拠</w:t>
            </w:r>
          </w:p>
        </w:tc>
      </w:tr>
      <w:tr w:rsidR="00C74CB8" w:rsidRPr="002E040F" w14:paraId="3145ECAC" w14:textId="77777777" w:rsidTr="00BA4EF5">
        <w:trPr>
          <w:trHeight w:val="1688"/>
        </w:trPr>
        <w:tc>
          <w:tcPr>
            <w:tcW w:w="1183" w:type="dxa"/>
            <w:vMerge w:val="restart"/>
            <w:tcBorders>
              <w:top w:val="single" w:sz="4" w:space="0" w:color="auto"/>
              <w:right w:val="single" w:sz="4" w:space="0" w:color="auto"/>
            </w:tcBorders>
          </w:tcPr>
          <w:p w14:paraId="38C12CFA" w14:textId="77777777" w:rsidR="00C74CB8" w:rsidRPr="00A57AD7" w:rsidRDefault="00C74CB8" w:rsidP="000368A8">
            <w:pPr>
              <w:snapToGrid/>
              <w:jc w:val="both"/>
              <w:rPr>
                <w:szCs w:val="20"/>
              </w:rPr>
            </w:pPr>
            <w:r w:rsidRPr="00A57AD7">
              <w:rPr>
                <w:rFonts w:hint="eastAsia"/>
                <w:szCs w:val="20"/>
              </w:rPr>
              <w:t>５</w:t>
            </w:r>
          </w:p>
          <w:p w14:paraId="179FDAAF" w14:textId="77777777" w:rsidR="00C74CB8" w:rsidRPr="00A57AD7" w:rsidRDefault="00C74CB8" w:rsidP="00AF0AA4">
            <w:pPr>
              <w:snapToGrid/>
              <w:jc w:val="both"/>
              <w:rPr>
                <w:szCs w:val="20"/>
              </w:rPr>
            </w:pPr>
            <w:r w:rsidRPr="00A57AD7">
              <w:rPr>
                <w:rFonts w:hint="eastAsia"/>
                <w:szCs w:val="20"/>
              </w:rPr>
              <w:t>自立訓練</w:t>
            </w:r>
          </w:p>
          <w:p w14:paraId="65E74F5B" w14:textId="5DBEE803" w:rsidR="00C74CB8" w:rsidRPr="00A57AD7" w:rsidRDefault="00C74CB8" w:rsidP="00AF0AA4">
            <w:pPr>
              <w:snapToGrid/>
              <w:jc w:val="both"/>
              <w:rPr>
                <w:szCs w:val="20"/>
              </w:rPr>
            </w:pPr>
            <w:r w:rsidRPr="00A57AD7">
              <w:rPr>
                <w:rFonts w:hint="eastAsia"/>
                <w:szCs w:val="20"/>
              </w:rPr>
              <w:t>(機能訓練)</w:t>
            </w:r>
          </w:p>
          <w:p w14:paraId="75DC3C68" w14:textId="77777777" w:rsidR="00C74CB8" w:rsidRPr="00A57AD7" w:rsidRDefault="00C74CB8" w:rsidP="000368A8">
            <w:pPr>
              <w:snapToGrid/>
              <w:jc w:val="both"/>
              <w:rPr>
                <w:szCs w:val="20"/>
              </w:rPr>
            </w:pPr>
            <w:r w:rsidRPr="00A57AD7">
              <w:rPr>
                <w:rFonts w:hint="eastAsia"/>
                <w:szCs w:val="20"/>
              </w:rPr>
              <w:t>における</w:t>
            </w:r>
          </w:p>
          <w:p w14:paraId="1D0666A2" w14:textId="77777777" w:rsidR="00C74CB8" w:rsidRPr="00A57AD7" w:rsidRDefault="00C74CB8" w:rsidP="000368A8">
            <w:pPr>
              <w:snapToGrid/>
              <w:jc w:val="both"/>
              <w:rPr>
                <w:szCs w:val="20"/>
              </w:rPr>
            </w:pPr>
            <w:r w:rsidRPr="00A57AD7">
              <w:rPr>
                <w:rFonts w:hint="eastAsia"/>
                <w:szCs w:val="20"/>
              </w:rPr>
              <w:t>従業者の</w:t>
            </w:r>
          </w:p>
          <w:p w14:paraId="199C0A47" w14:textId="77777777" w:rsidR="00C74CB8" w:rsidRPr="00A57AD7" w:rsidRDefault="00C74CB8" w:rsidP="0056534B">
            <w:pPr>
              <w:snapToGrid/>
              <w:spacing w:afterLines="50" w:after="142"/>
              <w:jc w:val="both"/>
              <w:rPr>
                <w:szCs w:val="20"/>
              </w:rPr>
            </w:pPr>
            <w:r w:rsidRPr="00A57AD7">
              <w:rPr>
                <w:rFonts w:hint="eastAsia"/>
                <w:szCs w:val="20"/>
              </w:rPr>
              <w:t>員数</w:t>
            </w:r>
          </w:p>
          <w:p w14:paraId="12430CD4" w14:textId="22EBDDF7" w:rsidR="00C74CB8" w:rsidRPr="00A57AD7" w:rsidRDefault="00C74CB8" w:rsidP="000368A8">
            <w:pPr>
              <w:snapToGrid/>
              <w:rPr>
                <w:sz w:val="18"/>
                <w:szCs w:val="18"/>
                <w:u w:val="single"/>
                <w:bdr w:val="single" w:sz="4" w:space="0" w:color="auto"/>
              </w:rPr>
            </w:pPr>
            <w:r w:rsidRPr="00A57AD7">
              <w:rPr>
                <w:rFonts w:hint="eastAsia"/>
                <w:sz w:val="18"/>
                <w:szCs w:val="18"/>
                <w:bdr w:val="single" w:sz="4" w:space="0" w:color="auto"/>
              </w:rPr>
              <w:t>自機</w:t>
            </w:r>
          </w:p>
          <w:p w14:paraId="314FDBFC" w14:textId="77777777" w:rsidR="00C74CB8" w:rsidRPr="00A57AD7" w:rsidRDefault="00C74CB8" w:rsidP="000368A8">
            <w:pPr>
              <w:snapToGrid/>
              <w:jc w:val="both"/>
              <w:rPr>
                <w:szCs w:val="20"/>
              </w:rPr>
            </w:pPr>
          </w:p>
        </w:tc>
        <w:tc>
          <w:tcPr>
            <w:tcW w:w="5733" w:type="dxa"/>
            <w:gridSpan w:val="2"/>
            <w:tcBorders>
              <w:top w:val="single" w:sz="4" w:space="0" w:color="auto"/>
              <w:left w:val="single" w:sz="4" w:space="0" w:color="auto"/>
              <w:bottom w:val="nil"/>
              <w:right w:val="single" w:sz="4" w:space="0" w:color="auto"/>
            </w:tcBorders>
          </w:tcPr>
          <w:p w14:paraId="5FB72A83" w14:textId="77777777" w:rsidR="00C74CB8" w:rsidRPr="00A57AD7" w:rsidRDefault="00C74CB8" w:rsidP="00D97907">
            <w:pPr>
              <w:snapToGrid/>
              <w:ind w:left="182" w:hangingChars="100" w:hanging="182"/>
              <w:jc w:val="both"/>
              <w:rPr>
                <w:rFonts w:hAnsi="ＭＳ ゴシック"/>
                <w:szCs w:val="20"/>
              </w:rPr>
            </w:pPr>
            <w:r w:rsidRPr="00A57AD7">
              <w:rPr>
                <w:rFonts w:hAnsi="ＭＳ ゴシック" w:hint="eastAsia"/>
                <w:szCs w:val="20"/>
              </w:rPr>
              <w:t>（１）必要人員数の確保</w:t>
            </w:r>
          </w:p>
          <w:p w14:paraId="10E6C6DF" w14:textId="3D9F23CE" w:rsidR="00C74CB8" w:rsidRPr="00A57AD7" w:rsidRDefault="00C74CB8" w:rsidP="002024EC">
            <w:pPr>
              <w:snapToGrid/>
              <w:spacing w:afterLines="30" w:after="85"/>
              <w:ind w:leftChars="100" w:left="182" w:firstLineChars="100" w:firstLine="182"/>
              <w:jc w:val="both"/>
              <w:rPr>
                <w:rFonts w:hAnsi="ＭＳ ゴシック"/>
                <w:szCs w:val="20"/>
              </w:rPr>
            </w:pPr>
            <w:r w:rsidRPr="00A57AD7">
              <w:rPr>
                <w:rFonts w:hAnsi="ＭＳ ゴシック" w:hint="eastAsia"/>
                <w:szCs w:val="20"/>
                <w:u w:val="single"/>
              </w:rPr>
              <w:t>自立訓練（機能訓練）</w:t>
            </w:r>
            <w:r w:rsidRPr="00A57AD7">
              <w:rPr>
                <w:rFonts w:hAnsi="ＭＳ ゴシック" w:hint="eastAsia"/>
                <w:szCs w:val="20"/>
              </w:rPr>
              <w:t>事業所に置くべき従業者は、次のとおりとする。</w:t>
            </w:r>
          </w:p>
          <w:p w14:paraId="00682658" w14:textId="3A197543" w:rsidR="00C74CB8" w:rsidRPr="00A57AD7" w:rsidRDefault="00C74CB8" w:rsidP="002024EC">
            <w:pPr>
              <w:snapToGrid/>
              <w:ind w:leftChars="100" w:left="364" w:hangingChars="100" w:hanging="182"/>
              <w:jc w:val="left"/>
            </w:pPr>
            <w:r w:rsidRPr="00A57AD7">
              <w:rPr>
                <w:rFonts w:hAnsi="ＭＳ ゴシック" w:hint="eastAsia"/>
                <w:szCs w:val="20"/>
              </w:rPr>
              <w:t>一　看護職員（保健師又は看護師若しくは准看護師）、理学療法士、作業療法士又は言語聴覚士及び生活支援員</w:t>
            </w:r>
          </w:p>
          <w:p w14:paraId="57E6584C" w14:textId="377D42C3" w:rsidR="00C74CB8" w:rsidRPr="00A57AD7" w:rsidRDefault="00C74CB8" w:rsidP="001635F5">
            <w:pPr>
              <w:snapToGrid/>
              <w:ind w:leftChars="100" w:left="364" w:hangingChars="100" w:hanging="182"/>
              <w:jc w:val="left"/>
              <w:rPr>
                <w:rFonts w:hAnsi="ＭＳ ゴシック"/>
                <w:szCs w:val="20"/>
              </w:rPr>
            </w:pPr>
            <w:r w:rsidRPr="00A57AD7">
              <w:rPr>
                <w:rFonts w:hAnsi="ＭＳ ゴシック" w:hint="eastAsia"/>
                <w:szCs w:val="20"/>
              </w:rPr>
              <w:t>二　サービス管理責任者</w:t>
            </w:r>
          </w:p>
        </w:tc>
        <w:tc>
          <w:tcPr>
            <w:tcW w:w="1164" w:type="dxa"/>
            <w:tcBorders>
              <w:top w:val="single" w:sz="4" w:space="0" w:color="auto"/>
              <w:left w:val="single" w:sz="4" w:space="0" w:color="auto"/>
              <w:bottom w:val="dashSmallGap" w:sz="4" w:space="0" w:color="auto"/>
            </w:tcBorders>
          </w:tcPr>
          <w:p w14:paraId="3AD64662" w14:textId="6083523F" w:rsidR="00C74CB8" w:rsidRPr="00E62399" w:rsidRDefault="00A57AD7" w:rsidP="00802303">
            <w:pPr>
              <w:snapToGrid/>
              <w:jc w:val="both"/>
              <w:rPr>
                <w:color w:val="FF0000"/>
                <w:szCs w:val="20"/>
              </w:rPr>
            </w:pPr>
            <w:r w:rsidRPr="00A57AD7">
              <w:rPr>
                <w:rFonts w:hAnsi="ＭＳ ゴシック" w:hint="eastAsia"/>
                <w:noProof/>
                <w:szCs w:val="20"/>
              </w:rPr>
              <mc:AlternateContent>
                <mc:Choice Requires="wps">
                  <w:drawing>
                    <wp:anchor distT="0" distB="0" distL="114300" distR="114300" simplePos="0" relativeHeight="251659264" behindDoc="0" locked="0" layoutInCell="1" allowOverlap="1" wp14:anchorId="3114F71B" wp14:editId="10A65ABC">
                      <wp:simplePos x="0" y="0"/>
                      <wp:positionH relativeFrom="column">
                        <wp:posOffset>665535</wp:posOffset>
                      </wp:positionH>
                      <wp:positionV relativeFrom="paragraph">
                        <wp:posOffset>924891</wp:posOffset>
                      </wp:positionV>
                      <wp:extent cx="1299210" cy="3888105"/>
                      <wp:effectExtent l="895350" t="0" r="15240" b="17145"/>
                      <wp:wrapNone/>
                      <wp:docPr id="103" name="線吹き出し 2 (枠付き) 103"/>
                      <wp:cNvGraphicFramePr/>
                      <a:graphic xmlns:a="http://schemas.openxmlformats.org/drawingml/2006/main">
                        <a:graphicData uri="http://schemas.microsoft.com/office/word/2010/wordprocessingShape">
                          <wps:wsp>
                            <wps:cNvSpPr/>
                            <wps:spPr>
                              <a:xfrm>
                                <a:off x="0" y="0"/>
                                <a:ext cx="1299210" cy="3888105"/>
                              </a:xfrm>
                              <a:prstGeom prst="borderCallout2">
                                <a:avLst>
                                  <a:gd name="adj1" fmla="val 70629"/>
                                  <a:gd name="adj2" fmla="val -1551"/>
                                  <a:gd name="adj3" fmla="val 68160"/>
                                  <a:gd name="adj4" fmla="val -13048"/>
                                  <a:gd name="adj5" fmla="val 67824"/>
                                  <a:gd name="adj6" fmla="val -68981"/>
                                </a:avLst>
                              </a:prstGeom>
                              <a:solidFill>
                                <a:sysClr val="window" lastClr="FFFFFF"/>
                              </a:solidFill>
                              <a:ln w="25400" cap="flat" cmpd="sng" algn="ctr">
                                <a:solidFill>
                                  <a:sysClr val="window" lastClr="FFFFFF">
                                    <a:lumMod val="85000"/>
                                  </a:sysClr>
                                </a:solidFill>
                                <a:prstDash val="solid"/>
                              </a:ln>
                              <a:effectLst/>
                            </wps:spPr>
                            <wps:txbx>
                              <w:txbxContent>
                                <w:p w14:paraId="2AC48887" w14:textId="77777777" w:rsidR="00C74CB8" w:rsidRPr="00A57AD7" w:rsidRDefault="00C74CB8" w:rsidP="00FF06B6">
                                  <w:pPr>
                                    <w:spacing w:line="160" w:lineRule="exact"/>
                                    <w:ind w:left="244" w:hangingChars="200" w:hanging="244"/>
                                    <w:jc w:val="left"/>
                                    <w:rPr>
                                      <w:color w:val="000000" w:themeColor="text1"/>
                                      <w:sz w:val="14"/>
                                    </w:rPr>
                                  </w:pPr>
                                  <w:r w:rsidRPr="00A57AD7">
                                    <w:rPr>
                                      <w:rFonts w:hint="eastAsia"/>
                                      <w:color w:val="000000" w:themeColor="text1"/>
                                      <w:sz w:val="14"/>
                                    </w:rPr>
                                    <w:t>※　利用者数の算定方法</w:t>
                                  </w:r>
                                </w:p>
                                <w:p w14:paraId="50B67EAE" w14:textId="77777777" w:rsidR="00C74CB8" w:rsidRPr="00A57AD7" w:rsidRDefault="00C74CB8" w:rsidP="00FF06B6">
                                  <w:pPr>
                                    <w:spacing w:line="80" w:lineRule="exact"/>
                                    <w:ind w:left="244" w:hangingChars="200" w:hanging="244"/>
                                    <w:jc w:val="left"/>
                                    <w:rPr>
                                      <w:color w:val="000000" w:themeColor="text1"/>
                                      <w:sz w:val="14"/>
                                    </w:rPr>
                                  </w:pPr>
                                </w:p>
                                <w:p w14:paraId="0426B8AC" w14:textId="77777777" w:rsidR="00C74CB8" w:rsidRPr="00A57AD7" w:rsidRDefault="00C74CB8" w:rsidP="00FF06B6">
                                  <w:pPr>
                                    <w:spacing w:line="160" w:lineRule="exact"/>
                                    <w:ind w:left="244" w:hangingChars="200" w:hanging="244"/>
                                    <w:jc w:val="both"/>
                                    <w:rPr>
                                      <w:color w:val="000000" w:themeColor="text1"/>
                                      <w:sz w:val="14"/>
                                    </w:rPr>
                                  </w:pPr>
                                  <w:r w:rsidRPr="00A57AD7">
                                    <w:rPr>
                                      <w:rFonts w:hint="eastAsia"/>
                                      <w:color w:val="000000" w:themeColor="text1"/>
                                      <w:sz w:val="14"/>
                                    </w:rPr>
                                    <w:t>◆前年度を通年で事業実施</w:t>
                                  </w:r>
                                </w:p>
                                <w:p w14:paraId="5C8761B2" w14:textId="77777777" w:rsidR="00C74CB8" w:rsidRPr="00A57AD7" w:rsidRDefault="00C74CB8" w:rsidP="00FF06B6">
                                  <w:pPr>
                                    <w:spacing w:line="160" w:lineRule="exact"/>
                                    <w:ind w:leftChars="135" w:left="284" w:hangingChars="32" w:hanging="39"/>
                                    <w:jc w:val="both"/>
                                    <w:rPr>
                                      <w:color w:val="000000" w:themeColor="text1"/>
                                      <w:sz w:val="14"/>
                                    </w:rPr>
                                  </w:pPr>
                                  <w:r w:rsidRPr="00A57AD7">
                                    <w:rPr>
                                      <w:rFonts w:hint="eastAsia"/>
                                      <w:color w:val="000000" w:themeColor="text1"/>
                                      <w:sz w:val="14"/>
                                    </w:rPr>
                                    <w:t>→前年度の利用者延べ数(　　)/前年度の開所日数(　　)</w:t>
                                  </w:r>
                                </w:p>
                                <w:p w14:paraId="50BBC0E1" w14:textId="77777777" w:rsidR="00C74CB8" w:rsidRPr="00A57AD7" w:rsidRDefault="00C74CB8" w:rsidP="00FF06B6">
                                  <w:pPr>
                                    <w:spacing w:line="160" w:lineRule="exact"/>
                                    <w:ind w:leftChars="116" w:left="211"/>
                                    <w:jc w:val="both"/>
                                    <w:rPr>
                                      <w:color w:val="000000" w:themeColor="text1"/>
                                      <w:sz w:val="14"/>
                                    </w:rPr>
                                  </w:pPr>
                                  <w:r w:rsidRPr="00A57AD7">
                                    <w:rPr>
                                      <w:rFonts w:hint="eastAsia"/>
                                      <w:color w:val="000000" w:themeColor="text1"/>
                                      <w:sz w:val="14"/>
                                    </w:rPr>
                                    <w:t>（小数点第２位以下切り上げ。以下同じ。）</w:t>
                                  </w:r>
                                </w:p>
                                <w:p w14:paraId="4DE36210" w14:textId="77777777" w:rsidR="00C74CB8" w:rsidRPr="00A57AD7" w:rsidRDefault="00C74CB8" w:rsidP="00FF06B6">
                                  <w:pPr>
                                    <w:spacing w:line="80" w:lineRule="exact"/>
                                    <w:jc w:val="left"/>
                                    <w:rPr>
                                      <w:color w:val="000000" w:themeColor="text1"/>
                                      <w:sz w:val="14"/>
                                    </w:rPr>
                                  </w:pPr>
                                </w:p>
                                <w:p w14:paraId="2735CFFD" w14:textId="77777777" w:rsidR="00C74CB8" w:rsidRPr="00A57AD7" w:rsidRDefault="00C74CB8" w:rsidP="00FF06B6">
                                  <w:pPr>
                                    <w:spacing w:line="160" w:lineRule="exact"/>
                                    <w:ind w:left="122" w:hangingChars="100" w:hanging="122"/>
                                    <w:jc w:val="left"/>
                                    <w:rPr>
                                      <w:color w:val="000000" w:themeColor="text1"/>
                                      <w:sz w:val="14"/>
                                    </w:rPr>
                                  </w:pPr>
                                  <w:r w:rsidRPr="00A57AD7">
                                    <w:rPr>
                                      <w:rFonts w:hint="eastAsia"/>
                                      <w:color w:val="000000" w:themeColor="text1"/>
                                      <w:sz w:val="14"/>
                                    </w:rPr>
                                    <w:t>◆新設、再開、増床等で、前年度の実績が１年未満で、</w:t>
                                  </w:r>
                                </w:p>
                                <w:p w14:paraId="5678DE06" w14:textId="77777777" w:rsidR="00C74CB8" w:rsidRPr="00A57AD7" w:rsidRDefault="00C74CB8" w:rsidP="00FF06B6">
                                  <w:pPr>
                                    <w:spacing w:line="80" w:lineRule="exact"/>
                                    <w:ind w:left="122" w:hangingChars="100" w:hanging="122"/>
                                    <w:jc w:val="left"/>
                                    <w:rPr>
                                      <w:color w:val="000000" w:themeColor="text1"/>
                                      <w:sz w:val="14"/>
                                    </w:rPr>
                                  </w:pPr>
                                </w:p>
                                <w:p w14:paraId="75EA6019" w14:textId="77777777" w:rsidR="00C74CB8" w:rsidRPr="00A57AD7" w:rsidRDefault="004929B7" w:rsidP="00FF06B6">
                                  <w:pPr>
                                    <w:spacing w:line="160" w:lineRule="exact"/>
                                    <w:jc w:val="left"/>
                                    <w:rPr>
                                      <w:color w:val="000000" w:themeColor="text1"/>
                                      <w:sz w:val="14"/>
                                    </w:rPr>
                                  </w:pPr>
                                  <w:sdt>
                                    <w:sdtPr>
                                      <w:rPr>
                                        <w:rFonts w:hint="eastAsia"/>
                                        <w:color w:val="000000" w:themeColor="text1"/>
                                        <w:sz w:val="14"/>
                                      </w:rPr>
                                      <w:id w:val="1715546588"/>
                                      <w14:checkbox>
                                        <w14:checked w14:val="0"/>
                                        <w14:checkedState w14:val="00FE" w14:font="Wingdings"/>
                                        <w14:uncheckedState w14:val="2610" w14:font="ＭＳ ゴシック"/>
                                      </w14:checkbox>
                                    </w:sdtPr>
                                    <w:sdtEndPr/>
                                    <w:sdtContent>
                                      <w:r w:rsidR="00C74CB8" w:rsidRPr="00A57AD7">
                                        <w:rPr>
                                          <w:rFonts w:hAnsi="ＭＳ ゴシック" w:hint="eastAsia"/>
                                          <w:color w:val="000000" w:themeColor="text1"/>
                                          <w:sz w:val="14"/>
                                        </w:rPr>
                                        <w:t>☐</w:t>
                                      </w:r>
                                    </w:sdtContent>
                                  </w:sdt>
                                  <w:r w:rsidR="00C74CB8" w:rsidRPr="00A57AD7">
                                    <w:rPr>
                                      <w:rFonts w:hint="eastAsia"/>
                                      <w:color w:val="000000" w:themeColor="text1"/>
                                      <w:sz w:val="14"/>
                                    </w:rPr>
                                    <w:t xml:space="preserve">　新設等の時点から６月未満の間</w:t>
                                  </w:r>
                                </w:p>
                                <w:p w14:paraId="3B7589B5" w14:textId="77777777" w:rsidR="00C74CB8" w:rsidRPr="00A57AD7" w:rsidRDefault="00C74CB8" w:rsidP="00FF06B6">
                                  <w:pPr>
                                    <w:spacing w:line="160" w:lineRule="exact"/>
                                    <w:ind w:leftChars="77" w:left="140" w:firstLineChars="117" w:firstLine="143"/>
                                    <w:jc w:val="left"/>
                                    <w:rPr>
                                      <w:color w:val="000000" w:themeColor="text1"/>
                                      <w:sz w:val="14"/>
                                    </w:rPr>
                                  </w:pPr>
                                  <w:r w:rsidRPr="00A57AD7">
                                    <w:rPr>
                                      <w:rFonts w:hint="eastAsia"/>
                                      <w:color w:val="000000" w:themeColor="text1"/>
                                      <w:sz w:val="14"/>
                                    </w:rPr>
                                    <w:t>→利用定員の</w:t>
                                  </w:r>
                                  <w:r w:rsidRPr="00A57AD7">
                                    <w:rPr>
                                      <w:color w:val="000000" w:themeColor="text1"/>
                                      <w:sz w:val="14"/>
                                    </w:rPr>
                                    <w:t>90％</w:t>
                                  </w:r>
                                  <w:r w:rsidRPr="00A57AD7">
                                    <w:rPr>
                                      <w:rFonts w:hint="eastAsia"/>
                                      <w:color w:val="000000" w:themeColor="text1"/>
                                      <w:sz w:val="14"/>
                                    </w:rPr>
                                    <w:t>(　　)</w:t>
                                  </w:r>
                                </w:p>
                                <w:p w14:paraId="2730AA84" w14:textId="77777777" w:rsidR="00C74CB8" w:rsidRPr="00A57AD7" w:rsidRDefault="00C74CB8" w:rsidP="00FF06B6">
                                  <w:pPr>
                                    <w:spacing w:line="80" w:lineRule="exact"/>
                                    <w:ind w:leftChars="77" w:left="140" w:firstLineChars="117" w:firstLine="143"/>
                                    <w:jc w:val="left"/>
                                    <w:rPr>
                                      <w:color w:val="000000" w:themeColor="text1"/>
                                      <w:sz w:val="14"/>
                                    </w:rPr>
                                  </w:pPr>
                                </w:p>
                                <w:p w14:paraId="110A418E" w14:textId="77777777" w:rsidR="00C74CB8" w:rsidRPr="00A57AD7" w:rsidRDefault="004929B7" w:rsidP="00FF06B6">
                                  <w:pPr>
                                    <w:spacing w:line="160" w:lineRule="exact"/>
                                    <w:ind w:left="244" w:hangingChars="200" w:hanging="244"/>
                                    <w:jc w:val="left"/>
                                    <w:rPr>
                                      <w:color w:val="000000" w:themeColor="text1"/>
                                      <w:sz w:val="14"/>
                                    </w:rPr>
                                  </w:pPr>
                                  <w:sdt>
                                    <w:sdtPr>
                                      <w:rPr>
                                        <w:rFonts w:hint="eastAsia"/>
                                        <w:color w:val="000000" w:themeColor="text1"/>
                                        <w:sz w:val="14"/>
                                      </w:rPr>
                                      <w:id w:val="618257695"/>
                                      <w14:checkbox>
                                        <w14:checked w14:val="0"/>
                                        <w14:checkedState w14:val="00FE" w14:font="Wingdings"/>
                                        <w14:uncheckedState w14:val="2610" w14:font="ＭＳ ゴシック"/>
                                      </w14:checkbox>
                                    </w:sdtPr>
                                    <w:sdtEndPr/>
                                    <w:sdtContent>
                                      <w:r w:rsidR="00C74CB8" w:rsidRPr="00A57AD7">
                                        <w:rPr>
                                          <w:rFonts w:hAnsi="ＭＳ ゴシック" w:hint="eastAsia"/>
                                          <w:color w:val="000000" w:themeColor="text1"/>
                                          <w:sz w:val="14"/>
                                        </w:rPr>
                                        <w:t>☐</w:t>
                                      </w:r>
                                    </w:sdtContent>
                                  </w:sdt>
                                  <w:r w:rsidR="00C74CB8" w:rsidRPr="00A57AD7">
                                    <w:rPr>
                                      <w:rFonts w:hint="eastAsia"/>
                                      <w:color w:val="000000" w:themeColor="text1"/>
                                      <w:sz w:val="14"/>
                                    </w:rPr>
                                    <w:t xml:space="preserve">　新設等の時点から６月以上１年未満の間</w:t>
                                  </w:r>
                                </w:p>
                                <w:p w14:paraId="51818F85" w14:textId="77777777" w:rsidR="00C74CB8" w:rsidRPr="00A57AD7" w:rsidRDefault="00C74CB8" w:rsidP="00FF06B6">
                                  <w:pPr>
                                    <w:spacing w:line="160" w:lineRule="exact"/>
                                    <w:ind w:leftChars="100" w:left="182"/>
                                    <w:jc w:val="left"/>
                                    <w:rPr>
                                      <w:color w:val="000000" w:themeColor="text1"/>
                                      <w:sz w:val="14"/>
                                    </w:rPr>
                                  </w:pPr>
                                  <w:r w:rsidRPr="00A57AD7">
                                    <w:rPr>
                                      <w:rFonts w:hint="eastAsia"/>
                                      <w:color w:val="000000" w:themeColor="text1"/>
                                      <w:sz w:val="14"/>
                                    </w:rPr>
                                    <w:t>→直近の６月間における全利用者数の延べ数(　　)/６月間の開所日数(　　)</w:t>
                                  </w:r>
                                </w:p>
                                <w:p w14:paraId="726BBE3A" w14:textId="77777777" w:rsidR="00C74CB8" w:rsidRPr="00A57AD7" w:rsidRDefault="00C74CB8" w:rsidP="00FF06B6">
                                  <w:pPr>
                                    <w:spacing w:line="80" w:lineRule="exact"/>
                                    <w:ind w:leftChars="156" w:left="285" w:hanging="1"/>
                                    <w:jc w:val="left"/>
                                    <w:rPr>
                                      <w:color w:val="000000" w:themeColor="text1"/>
                                      <w:sz w:val="14"/>
                                    </w:rPr>
                                  </w:pPr>
                                </w:p>
                                <w:p w14:paraId="2A6D99E7" w14:textId="77777777" w:rsidR="00C74CB8" w:rsidRPr="00A57AD7" w:rsidRDefault="004929B7" w:rsidP="00FF06B6">
                                  <w:pPr>
                                    <w:spacing w:line="160" w:lineRule="exact"/>
                                    <w:ind w:left="244" w:hangingChars="200" w:hanging="244"/>
                                    <w:jc w:val="left"/>
                                    <w:rPr>
                                      <w:color w:val="000000" w:themeColor="text1"/>
                                      <w:sz w:val="14"/>
                                    </w:rPr>
                                  </w:pPr>
                                  <w:sdt>
                                    <w:sdtPr>
                                      <w:rPr>
                                        <w:rFonts w:hint="eastAsia"/>
                                        <w:color w:val="000000" w:themeColor="text1"/>
                                        <w:sz w:val="14"/>
                                      </w:rPr>
                                      <w:id w:val="1331333954"/>
                                      <w14:checkbox>
                                        <w14:checked w14:val="0"/>
                                        <w14:checkedState w14:val="00FE" w14:font="Wingdings"/>
                                        <w14:uncheckedState w14:val="2610" w14:font="ＭＳ ゴシック"/>
                                      </w14:checkbox>
                                    </w:sdtPr>
                                    <w:sdtEndPr/>
                                    <w:sdtContent>
                                      <w:r w:rsidR="00C74CB8" w:rsidRPr="00A57AD7">
                                        <w:rPr>
                                          <w:rFonts w:hAnsi="ＭＳ ゴシック" w:hint="eastAsia"/>
                                          <w:color w:val="000000" w:themeColor="text1"/>
                                          <w:sz w:val="14"/>
                                        </w:rPr>
                                        <w:t>☐</w:t>
                                      </w:r>
                                    </w:sdtContent>
                                  </w:sdt>
                                  <w:r w:rsidR="00C74CB8" w:rsidRPr="00A57AD7">
                                    <w:rPr>
                                      <w:color w:val="000000" w:themeColor="text1"/>
                                      <w:sz w:val="14"/>
                                    </w:rPr>
                                    <w:t xml:space="preserve">　新設等の時点から１年以上経過している場合</w:t>
                                  </w:r>
                                </w:p>
                                <w:p w14:paraId="49B5FCDF" w14:textId="77777777" w:rsidR="00C74CB8" w:rsidRPr="00A57AD7" w:rsidRDefault="00C74CB8" w:rsidP="00FF06B6">
                                  <w:pPr>
                                    <w:spacing w:line="160" w:lineRule="exact"/>
                                    <w:ind w:leftChars="100" w:left="182"/>
                                    <w:jc w:val="left"/>
                                    <w:rPr>
                                      <w:color w:val="000000" w:themeColor="text1"/>
                                      <w:sz w:val="14"/>
                                    </w:rPr>
                                  </w:pPr>
                                  <w:r w:rsidRPr="00A57AD7">
                                    <w:rPr>
                                      <w:rFonts w:hint="eastAsia"/>
                                      <w:color w:val="000000" w:themeColor="text1"/>
                                      <w:sz w:val="14"/>
                                    </w:rPr>
                                    <w:t>→</w:t>
                                  </w:r>
                                  <w:r w:rsidRPr="00A57AD7">
                                    <w:rPr>
                                      <w:color w:val="000000" w:themeColor="text1"/>
                                      <w:sz w:val="14"/>
                                    </w:rPr>
                                    <w:t>直近の１年間における全利用者数の延べ数</w:t>
                                  </w:r>
                                  <w:r w:rsidRPr="00A57AD7">
                                    <w:rPr>
                                      <w:rFonts w:hint="eastAsia"/>
                                      <w:color w:val="000000" w:themeColor="text1"/>
                                      <w:sz w:val="14"/>
                                    </w:rPr>
                                    <w:t>(　　)/</w:t>
                                  </w:r>
                                  <w:r w:rsidRPr="00A57AD7">
                                    <w:rPr>
                                      <w:color w:val="000000" w:themeColor="text1"/>
                                      <w:sz w:val="14"/>
                                    </w:rPr>
                                    <w:t>当該１年間の開所日数</w:t>
                                  </w:r>
                                  <w:r w:rsidRPr="00A57AD7">
                                    <w:rPr>
                                      <w:rFonts w:hint="eastAsia"/>
                                      <w:color w:val="000000" w:themeColor="text1"/>
                                      <w:sz w:val="14"/>
                                    </w:rPr>
                                    <w:t>(　　)</w:t>
                                  </w:r>
                                  <w:r w:rsidRPr="00A57AD7">
                                    <w:rPr>
                                      <w:color w:val="000000" w:themeColor="text1"/>
                                      <w:sz w:val="14"/>
                                    </w:rPr>
                                    <w:t xml:space="preserve">　</w:t>
                                  </w:r>
                                </w:p>
                                <w:p w14:paraId="65B2DB90" w14:textId="77777777" w:rsidR="00C74CB8" w:rsidRPr="00A57AD7" w:rsidRDefault="00C74CB8" w:rsidP="00FF06B6">
                                  <w:pPr>
                                    <w:spacing w:line="80" w:lineRule="exact"/>
                                    <w:ind w:leftChars="156" w:left="284"/>
                                    <w:jc w:val="left"/>
                                    <w:rPr>
                                      <w:color w:val="000000" w:themeColor="text1"/>
                                      <w:sz w:val="14"/>
                                    </w:rPr>
                                  </w:pPr>
                                  <w:r w:rsidRPr="00A57AD7">
                                    <w:rPr>
                                      <w:color w:val="000000" w:themeColor="text1"/>
                                      <w:sz w:val="14"/>
                                    </w:rPr>
                                    <w:t xml:space="preserve">　</w:t>
                                  </w:r>
                                </w:p>
                                <w:p w14:paraId="199E1A60" w14:textId="77777777" w:rsidR="00C74CB8" w:rsidRPr="00A57AD7" w:rsidRDefault="004929B7" w:rsidP="00FF06B6">
                                  <w:pPr>
                                    <w:spacing w:line="160" w:lineRule="exact"/>
                                    <w:ind w:left="244" w:hangingChars="200" w:hanging="244"/>
                                    <w:jc w:val="left"/>
                                    <w:rPr>
                                      <w:color w:val="000000" w:themeColor="text1"/>
                                      <w:sz w:val="14"/>
                                    </w:rPr>
                                  </w:pPr>
                                  <w:sdt>
                                    <w:sdtPr>
                                      <w:rPr>
                                        <w:rFonts w:hint="eastAsia"/>
                                        <w:color w:val="000000" w:themeColor="text1"/>
                                        <w:sz w:val="14"/>
                                      </w:rPr>
                                      <w:id w:val="-1268685661"/>
                                      <w14:checkbox>
                                        <w14:checked w14:val="0"/>
                                        <w14:checkedState w14:val="00FE" w14:font="Wingdings"/>
                                        <w14:uncheckedState w14:val="2610" w14:font="ＭＳ ゴシック"/>
                                      </w14:checkbox>
                                    </w:sdtPr>
                                    <w:sdtEndPr/>
                                    <w:sdtContent>
                                      <w:r w:rsidR="00C74CB8" w:rsidRPr="00A57AD7">
                                        <w:rPr>
                                          <w:rFonts w:hAnsi="ＭＳ ゴシック" w:hint="eastAsia"/>
                                          <w:color w:val="000000" w:themeColor="text1"/>
                                          <w:sz w:val="14"/>
                                        </w:rPr>
                                        <w:t>☐</w:t>
                                      </w:r>
                                    </w:sdtContent>
                                  </w:sdt>
                                  <w:r w:rsidR="00C74CB8" w:rsidRPr="00A57AD7">
                                    <w:rPr>
                                      <w:color w:val="000000" w:themeColor="text1"/>
                                      <w:sz w:val="14"/>
                                    </w:rPr>
                                    <w:t xml:space="preserve">　定員を減</w:t>
                                  </w:r>
                                  <w:r w:rsidR="00C74CB8" w:rsidRPr="00A57AD7">
                                    <w:rPr>
                                      <w:rFonts w:hint="eastAsia"/>
                                      <w:color w:val="000000" w:themeColor="text1"/>
                                      <w:sz w:val="14"/>
                                    </w:rPr>
                                    <w:t>床</w:t>
                                  </w:r>
                                  <w:r w:rsidR="00C74CB8" w:rsidRPr="00A57AD7">
                                    <w:rPr>
                                      <w:color w:val="000000" w:themeColor="text1"/>
                                      <w:sz w:val="14"/>
                                    </w:rPr>
                                    <w:t>した場合</w:t>
                                  </w:r>
                                  <w:r w:rsidR="00C74CB8" w:rsidRPr="00A57AD7">
                                    <w:rPr>
                                      <w:rFonts w:hint="eastAsia"/>
                                      <w:color w:val="000000" w:themeColor="text1"/>
                                      <w:sz w:val="14"/>
                                    </w:rPr>
                                    <w:t>（</w:t>
                                  </w:r>
                                  <w:r w:rsidR="00C74CB8" w:rsidRPr="00A57AD7">
                                    <w:rPr>
                                      <w:color w:val="000000" w:themeColor="text1"/>
                                      <w:sz w:val="14"/>
                                    </w:rPr>
                                    <w:t>減</w:t>
                                  </w:r>
                                  <w:r w:rsidR="00C74CB8" w:rsidRPr="00A57AD7">
                                    <w:rPr>
                                      <w:rFonts w:hint="eastAsia"/>
                                      <w:color w:val="000000" w:themeColor="text1"/>
                                      <w:sz w:val="14"/>
                                    </w:rPr>
                                    <w:t>床</w:t>
                                  </w:r>
                                  <w:r w:rsidR="00C74CB8" w:rsidRPr="00A57AD7">
                                    <w:rPr>
                                      <w:color w:val="000000" w:themeColor="text1"/>
                                      <w:sz w:val="14"/>
                                    </w:rPr>
                                    <w:t>後の実績が３月以上</w:t>
                                  </w:r>
                                  <w:r w:rsidR="00C74CB8" w:rsidRPr="00A57AD7">
                                    <w:rPr>
                                      <w:rFonts w:hint="eastAsia"/>
                                      <w:color w:val="000000" w:themeColor="text1"/>
                                      <w:sz w:val="14"/>
                                    </w:rPr>
                                    <w:t>）</w:t>
                                  </w:r>
                                </w:p>
                                <w:p w14:paraId="6166A067" w14:textId="77777777" w:rsidR="00C74CB8" w:rsidRPr="00A57AD7" w:rsidRDefault="00C74CB8" w:rsidP="00FF06B6">
                                  <w:pPr>
                                    <w:spacing w:line="160" w:lineRule="exact"/>
                                    <w:ind w:leftChars="156" w:left="285" w:hanging="1"/>
                                    <w:jc w:val="left"/>
                                    <w:rPr>
                                      <w:color w:val="000000" w:themeColor="text1"/>
                                      <w:sz w:val="14"/>
                                    </w:rPr>
                                  </w:pPr>
                                  <w:r w:rsidRPr="00A57AD7">
                                    <w:rPr>
                                      <w:rFonts w:hint="eastAsia"/>
                                      <w:color w:val="000000" w:themeColor="text1"/>
                                      <w:sz w:val="14"/>
                                    </w:rPr>
                                    <w:t>→</w:t>
                                  </w:r>
                                  <w:r w:rsidRPr="00A57AD7">
                                    <w:rPr>
                                      <w:color w:val="000000" w:themeColor="text1"/>
                                      <w:sz w:val="14"/>
                                    </w:rPr>
                                    <w:t>減</w:t>
                                  </w:r>
                                  <w:r w:rsidRPr="00A57AD7">
                                    <w:rPr>
                                      <w:rFonts w:hint="eastAsia"/>
                                      <w:color w:val="000000" w:themeColor="text1"/>
                                      <w:sz w:val="14"/>
                                    </w:rPr>
                                    <w:t>床</w:t>
                                  </w:r>
                                  <w:r w:rsidRPr="00A57AD7">
                                    <w:rPr>
                                      <w:color w:val="000000" w:themeColor="text1"/>
                                      <w:sz w:val="14"/>
                                    </w:rPr>
                                    <w:t>後の利用者数の延べ数</w:t>
                                  </w:r>
                                  <w:r w:rsidRPr="00A57AD7">
                                    <w:rPr>
                                      <w:rFonts w:hint="eastAsia"/>
                                      <w:color w:val="000000" w:themeColor="text1"/>
                                      <w:sz w:val="14"/>
                                    </w:rPr>
                                    <w:t>(　　)/</w:t>
                                  </w:r>
                                  <w:r w:rsidRPr="00A57AD7">
                                    <w:rPr>
                                      <w:color w:val="000000" w:themeColor="text1"/>
                                      <w:sz w:val="14"/>
                                    </w:rPr>
                                    <w:t>当該３月間の開所日数</w:t>
                                  </w:r>
                                  <w:r w:rsidRPr="00A57AD7">
                                    <w:rPr>
                                      <w:rFonts w:hint="eastAsia"/>
                                      <w:color w:val="000000" w:themeColor="text1"/>
                                      <w:sz w:val="14"/>
                                    </w:rPr>
                                    <w:t>(　　)</w:t>
                                  </w:r>
                                </w:p>
                                <w:p w14:paraId="39246CDB" w14:textId="77777777" w:rsidR="00C74CB8" w:rsidRPr="00A57AD7" w:rsidRDefault="00C74CB8" w:rsidP="00FF06B6">
                                  <w:pPr>
                                    <w:spacing w:line="80" w:lineRule="exact"/>
                                    <w:ind w:leftChars="156" w:left="285" w:hanging="1"/>
                                    <w:jc w:val="left"/>
                                    <w:rPr>
                                      <w:color w:val="000000" w:themeColor="text1"/>
                                      <w:sz w:val="14"/>
                                    </w:rPr>
                                  </w:pPr>
                                </w:p>
                                <w:p w14:paraId="4570D471" w14:textId="77777777" w:rsidR="00C74CB8" w:rsidRPr="00A57AD7" w:rsidRDefault="004929B7" w:rsidP="00FF06B6">
                                  <w:pPr>
                                    <w:spacing w:line="160" w:lineRule="exact"/>
                                    <w:jc w:val="left"/>
                                    <w:rPr>
                                      <w:color w:val="000000" w:themeColor="text1"/>
                                      <w:sz w:val="14"/>
                                    </w:rPr>
                                  </w:pPr>
                                  <w:sdt>
                                    <w:sdtPr>
                                      <w:rPr>
                                        <w:rFonts w:hint="eastAsia"/>
                                        <w:color w:val="000000" w:themeColor="text1"/>
                                        <w:sz w:val="14"/>
                                      </w:rPr>
                                      <w:id w:val="212556193"/>
                                      <w14:checkbox>
                                        <w14:checked w14:val="0"/>
                                        <w14:checkedState w14:val="00FE" w14:font="Wingdings"/>
                                        <w14:uncheckedState w14:val="2610" w14:font="ＭＳ ゴシック"/>
                                      </w14:checkbox>
                                    </w:sdtPr>
                                    <w:sdtEndPr/>
                                    <w:sdtContent>
                                      <w:r w:rsidR="00C74CB8" w:rsidRPr="00A57AD7">
                                        <w:rPr>
                                          <w:rFonts w:hAnsi="ＭＳ ゴシック" w:hint="eastAsia"/>
                                          <w:color w:val="000000" w:themeColor="text1"/>
                                          <w:sz w:val="14"/>
                                        </w:rPr>
                                        <w:t>☐</w:t>
                                      </w:r>
                                    </w:sdtContent>
                                  </w:sdt>
                                  <w:r w:rsidR="00C74CB8" w:rsidRPr="00A57AD7">
                                    <w:rPr>
                                      <w:rFonts w:hint="eastAsia"/>
                                      <w:color w:val="000000" w:themeColor="text1"/>
                                      <w:sz w:val="14"/>
                                    </w:rPr>
                                    <w:t xml:space="preserve">　その他の場合</w:t>
                                  </w:r>
                                </w:p>
                                <w:p w14:paraId="5DD3E39F" w14:textId="1FA3B715" w:rsidR="00C74CB8" w:rsidRPr="00A57AD7" w:rsidRDefault="00C74CB8" w:rsidP="00F4457E">
                                  <w:pPr>
                                    <w:spacing w:line="160" w:lineRule="exact"/>
                                    <w:ind w:leftChars="156" w:left="284"/>
                                    <w:jc w:val="left"/>
                                    <w:rPr>
                                      <w:color w:val="000000" w:themeColor="text1"/>
                                      <w:sz w:val="14"/>
                                    </w:rPr>
                                  </w:pPr>
                                  <w:r w:rsidRPr="00A57AD7">
                                    <w:rPr>
                                      <w:rFonts w:hint="eastAsia"/>
                                      <w:color w:val="000000" w:themeColor="text1"/>
                                      <w:sz w:val="14"/>
                                    </w:rPr>
                                    <w:t>上記により難い合理的な理由がある場合は、他の適切な方法により利用者数を推定するものとする。(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4F71B"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103" o:spid="_x0000_s1030" type="#_x0000_t48" style="position:absolute;left:0;text-align:left;margin-left:52.4pt;margin-top:72.85pt;width:102.3pt;height:30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" adj="-14900,14650,-2818,14723,-335,15256" fillcolor="window" strokecolor="#d9d9d9" strokeweight="2pt">
                      <v:textbox>
                        <w:txbxContent>
                          <w:p w14:paraId="2AC48887" w14:textId="77777777" w:rsidR="00C74CB8" w:rsidRPr="00A57AD7" w:rsidRDefault="00C74CB8" w:rsidP="00FF06B6">
                            <w:pPr>
                              <w:spacing w:line="160" w:lineRule="exact"/>
                              <w:ind w:left="244" w:hangingChars="200" w:hanging="244"/>
                              <w:jc w:val="left"/>
                              <w:rPr>
                                <w:color w:val="000000" w:themeColor="text1"/>
                                <w:sz w:val="14"/>
                              </w:rPr>
                            </w:pPr>
                            <w:r w:rsidRPr="00A57AD7">
                              <w:rPr>
                                <w:rFonts w:hint="eastAsia"/>
                                <w:color w:val="000000" w:themeColor="text1"/>
                                <w:sz w:val="14"/>
                              </w:rPr>
                              <w:t>※　利用者数の算定方法</w:t>
                            </w:r>
                          </w:p>
                          <w:p w14:paraId="50B67EAE" w14:textId="77777777" w:rsidR="00C74CB8" w:rsidRPr="00A57AD7" w:rsidRDefault="00C74CB8" w:rsidP="00FF06B6">
                            <w:pPr>
                              <w:spacing w:line="80" w:lineRule="exact"/>
                              <w:ind w:left="244" w:hangingChars="200" w:hanging="244"/>
                              <w:jc w:val="left"/>
                              <w:rPr>
                                <w:color w:val="000000" w:themeColor="text1"/>
                                <w:sz w:val="14"/>
                              </w:rPr>
                            </w:pPr>
                          </w:p>
                          <w:p w14:paraId="0426B8AC" w14:textId="77777777" w:rsidR="00C74CB8" w:rsidRPr="00A57AD7" w:rsidRDefault="00C74CB8" w:rsidP="00FF06B6">
                            <w:pPr>
                              <w:spacing w:line="160" w:lineRule="exact"/>
                              <w:ind w:left="244" w:hangingChars="200" w:hanging="244"/>
                              <w:jc w:val="both"/>
                              <w:rPr>
                                <w:color w:val="000000" w:themeColor="text1"/>
                                <w:sz w:val="14"/>
                              </w:rPr>
                            </w:pPr>
                            <w:r w:rsidRPr="00A57AD7">
                              <w:rPr>
                                <w:rFonts w:hint="eastAsia"/>
                                <w:color w:val="000000" w:themeColor="text1"/>
                                <w:sz w:val="14"/>
                              </w:rPr>
                              <w:t>◆前年度を通年で事業実施</w:t>
                            </w:r>
                          </w:p>
                          <w:p w14:paraId="5C8761B2" w14:textId="77777777" w:rsidR="00C74CB8" w:rsidRPr="00A57AD7" w:rsidRDefault="00C74CB8" w:rsidP="00FF06B6">
                            <w:pPr>
                              <w:spacing w:line="160" w:lineRule="exact"/>
                              <w:ind w:leftChars="135" w:left="284" w:hangingChars="32" w:hanging="39"/>
                              <w:jc w:val="both"/>
                              <w:rPr>
                                <w:color w:val="000000" w:themeColor="text1"/>
                                <w:sz w:val="14"/>
                              </w:rPr>
                            </w:pPr>
                            <w:r w:rsidRPr="00A57AD7">
                              <w:rPr>
                                <w:rFonts w:hint="eastAsia"/>
                                <w:color w:val="000000" w:themeColor="text1"/>
                                <w:sz w:val="14"/>
                              </w:rPr>
                              <w:t>→前年度の利用者延べ数(　　)/前年度の開所日数(　　)</w:t>
                            </w:r>
                          </w:p>
                          <w:p w14:paraId="50BBC0E1" w14:textId="77777777" w:rsidR="00C74CB8" w:rsidRPr="00A57AD7" w:rsidRDefault="00C74CB8" w:rsidP="00FF06B6">
                            <w:pPr>
                              <w:spacing w:line="160" w:lineRule="exact"/>
                              <w:ind w:leftChars="116" w:left="211"/>
                              <w:jc w:val="both"/>
                              <w:rPr>
                                <w:color w:val="000000" w:themeColor="text1"/>
                                <w:sz w:val="14"/>
                              </w:rPr>
                            </w:pPr>
                            <w:r w:rsidRPr="00A57AD7">
                              <w:rPr>
                                <w:rFonts w:hint="eastAsia"/>
                                <w:color w:val="000000" w:themeColor="text1"/>
                                <w:sz w:val="14"/>
                              </w:rPr>
                              <w:t>（小数点第２位以下切り上げ。以下同じ。）</w:t>
                            </w:r>
                          </w:p>
                          <w:p w14:paraId="4DE36210" w14:textId="77777777" w:rsidR="00C74CB8" w:rsidRPr="00A57AD7" w:rsidRDefault="00C74CB8" w:rsidP="00FF06B6">
                            <w:pPr>
                              <w:spacing w:line="80" w:lineRule="exact"/>
                              <w:jc w:val="left"/>
                              <w:rPr>
                                <w:color w:val="000000" w:themeColor="text1"/>
                                <w:sz w:val="14"/>
                              </w:rPr>
                            </w:pPr>
                          </w:p>
                          <w:p w14:paraId="2735CFFD" w14:textId="77777777" w:rsidR="00C74CB8" w:rsidRPr="00A57AD7" w:rsidRDefault="00C74CB8" w:rsidP="00FF06B6">
                            <w:pPr>
                              <w:spacing w:line="160" w:lineRule="exact"/>
                              <w:ind w:left="122" w:hangingChars="100" w:hanging="122"/>
                              <w:jc w:val="left"/>
                              <w:rPr>
                                <w:color w:val="000000" w:themeColor="text1"/>
                                <w:sz w:val="14"/>
                              </w:rPr>
                            </w:pPr>
                            <w:r w:rsidRPr="00A57AD7">
                              <w:rPr>
                                <w:rFonts w:hint="eastAsia"/>
                                <w:color w:val="000000" w:themeColor="text1"/>
                                <w:sz w:val="14"/>
                              </w:rPr>
                              <w:t>◆新設、再開、増床等で、前年度の実績が１年未満で、</w:t>
                            </w:r>
                          </w:p>
                          <w:p w14:paraId="5678DE06" w14:textId="77777777" w:rsidR="00C74CB8" w:rsidRPr="00A57AD7" w:rsidRDefault="00C74CB8" w:rsidP="00FF06B6">
                            <w:pPr>
                              <w:spacing w:line="80" w:lineRule="exact"/>
                              <w:ind w:left="122" w:hangingChars="100" w:hanging="122"/>
                              <w:jc w:val="left"/>
                              <w:rPr>
                                <w:color w:val="000000" w:themeColor="text1"/>
                                <w:sz w:val="14"/>
                              </w:rPr>
                            </w:pPr>
                          </w:p>
                          <w:p w14:paraId="75EA6019" w14:textId="77777777" w:rsidR="00C74CB8" w:rsidRPr="00A57AD7" w:rsidRDefault="004929B7" w:rsidP="00FF06B6">
                            <w:pPr>
                              <w:spacing w:line="160" w:lineRule="exact"/>
                              <w:jc w:val="left"/>
                              <w:rPr>
                                <w:color w:val="000000" w:themeColor="text1"/>
                                <w:sz w:val="14"/>
                              </w:rPr>
                            </w:pPr>
                            <w:sdt>
                              <w:sdtPr>
                                <w:rPr>
                                  <w:rFonts w:hint="eastAsia"/>
                                  <w:color w:val="000000" w:themeColor="text1"/>
                                  <w:sz w:val="14"/>
                                </w:rPr>
                                <w:id w:val="1715546588"/>
                                <w14:checkbox>
                                  <w14:checked w14:val="0"/>
                                  <w14:checkedState w14:val="00FE" w14:font="Wingdings"/>
                                  <w14:uncheckedState w14:val="2610" w14:font="ＭＳ ゴシック"/>
                                </w14:checkbox>
                              </w:sdtPr>
                              <w:sdtEndPr/>
                              <w:sdtContent>
                                <w:r w:rsidR="00C74CB8" w:rsidRPr="00A57AD7">
                                  <w:rPr>
                                    <w:rFonts w:hAnsi="ＭＳ ゴシック" w:hint="eastAsia"/>
                                    <w:color w:val="000000" w:themeColor="text1"/>
                                    <w:sz w:val="14"/>
                                  </w:rPr>
                                  <w:t>☐</w:t>
                                </w:r>
                              </w:sdtContent>
                            </w:sdt>
                            <w:r w:rsidR="00C74CB8" w:rsidRPr="00A57AD7">
                              <w:rPr>
                                <w:rFonts w:hint="eastAsia"/>
                                <w:color w:val="000000" w:themeColor="text1"/>
                                <w:sz w:val="14"/>
                              </w:rPr>
                              <w:t xml:space="preserve">　新設等の時点から６月未満の間</w:t>
                            </w:r>
                          </w:p>
                          <w:p w14:paraId="3B7589B5" w14:textId="77777777" w:rsidR="00C74CB8" w:rsidRPr="00A57AD7" w:rsidRDefault="00C74CB8" w:rsidP="00FF06B6">
                            <w:pPr>
                              <w:spacing w:line="160" w:lineRule="exact"/>
                              <w:ind w:leftChars="77" w:left="140" w:firstLineChars="117" w:firstLine="143"/>
                              <w:jc w:val="left"/>
                              <w:rPr>
                                <w:color w:val="000000" w:themeColor="text1"/>
                                <w:sz w:val="14"/>
                              </w:rPr>
                            </w:pPr>
                            <w:r w:rsidRPr="00A57AD7">
                              <w:rPr>
                                <w:rFonts w:hint="eastAsia"/>
                                <w:color w:val="000000" w:themeColor="text1"/>
                                <w:sz w:val="14"/>
                              </w:rPr>
                              <w:t>→利用定員の</w:t>
                            </w:r>
                            <w:r w:rsidRPr="00A57AD7">
                              <w:rPr>
                                <w:color w:val="000000" w:themeColor="text1"/>
                                <w:sz w:val="14"/>
                              </w:rPr>
                              <w:t>90％</w:t>
                            </w:r>
                            <w:r w:rsidRPr="00A57AD7">
                              <w:rPr>
                                <w:rFonts w:hint="eastAsia"/>
                                <w:color w:val="000000" w:themeColor="text1"/>
                                <w:sz w:val="14"/>
                              </w:rPr>
                              <w:t>(　　)</w:t>
                            </w:r>
                          </w:p>
                          <w:p w14:paraId="2730AA84" w14:textId="77777777" w:rsidR="00C74CB8" w:rsidRPr="00A57AD7" w:rsidRDefault="00C74CB8" w:rsidP="00FF06B6">
                            <w:pPr>
                              <w:spacing w:line="80" w:lineRule="exact"/>
                              <w:ind w:leftChars="77" w:left="140" w:firstLineChars="117" w:firstLine="143"/>
                              <w:jc w:val="left"/>
                              <w:rPr>
                                <w:color w:val="000000" w:themeColor="text1"/>
                                <w:sz w:val="14"/>
                              </w:rPr>
                            </w:pPr>
                          </w:p>
                          <w:p w14:paraId="110A418E" w14:textId="77777777" w:rsidR="00C74CB8" w:rsidRPr="00A57AD7" w:rsidRDefault="004929B7" w:rsidP="00FF06B6">
                            <w:pPr>
                              <w:spacing w:line="160" w:lineRule="exact"/>
                              <w:ind w:left="244" w:hangingChars="200" w:hanging="244"/>
                              <w:jc w:val="left"/>
                              <w:rPr>
                                <w:color w:val="000000" w:themeColor="text1"/>
                                <w:sz w:val="14"/>
                              </w:rPr>
                            </w:pPr>
                            <w:sdt>
                              <w:sdtPr>
                                <w:rPr>
                                  <w:rFonts w:hint="eastAsia"/>
                                  <w:color w:val="000000" w:themeColor="text1"/>
                                  <w:sz w:val="14"/>
                                </w:rPr>
                                <w:id w:val="618257695"/>
                                <w14:checkbox>
                                  <w14:checked w14:val="0"/>
                                  <w14:checkedState w14:val="00FE" w14:font="Wingdings"/>
                                  <w14:uncheckedState w14:val="2610" w14:font="ＭＳ ゴシック"/>
                                </w14:checkbox>
                              </w:sdtPr>
                              <w:sdtEndPr/>
                              <w:sdtContent>
                                <w:r w:rsidR="00C74CB8" w:rsidRPr="00A57AD7">
                                  <w:rPr>
                                    <w:rFonts w:hAnsi="ＭＳ ゴシック" w:hint="eastAsia"/>
                                    <w:color w:val="000000" w:themeColor="text1"/>
                                    <w:sz w:val="14"/>
                                  </w:rPr>
                                  <w:t>☐</w:t>
                                </w:r>
                              </w:sdtContent>
                            </w:sdt>
                            <w:r w:rsidR="00C74CB8" w:rsidRPr="00A57AD7">
                              <w:rPr>
                                <w:rFonts w:hint="eastAsia"/>
                                <w:color w:val="000000" w:themeColor="text1"/>
                                <w:sz w:val="14"/>
                              </w:rPr>
                              <w:t xml:space="preserve">　新設等の時点から６月以上１年未満の間</w:t>
                            </w:r>
                          </w:p>
                          <w:p w14:paraId="51818F85" w14:textId="77777777" w:rsidR="00C74CB8" w:rsidRPr="00A57AD7" w:rsidRDefault="00C74CB8" w:rsidP="00FF06B6">
                            <w:pPr>
                              <w:spacing w:line="160" w:lineRule="exact"/>
                              <w:ind w:leftChars="100" w:left="182"/>
                              <w:jc w:val="left"/>
                              <w:rPr>
                                <w:color w:val="000000" w:themeColor="text1"/>
                                <w:sz w:val="14"/>
                              </w:rPr>
                            </w:pPr>
                            <w:r w:rsidRPr="00A57AD7">
                              <w:rPr>
                                <w:rFonts w:hint="eastAsia"/>
                                <w:color w:val="000000" w:themeColor="text1"/>
                                <w:sz w:val="14"/>
                              </w:rPr>
                              <w:t>→直近の６月間における全利用者数の延べ数(　　)/６月間の開所日数(　　)</w:t>
                            </w:r>
                          </w:p>
                          <w:p w14:paraId="726BBE3A" w14:textId="77777777" w:rsidR="00C74CB8" w:rsidRPr="00A57AD7" w:rsidRDefault="00C74CB8" w:rsidP="00FF06B6">
                            <w:pPr>
                              <w:spacing w:line="80" w:lineRule="exact"/>
                              <w:ind w:leftChars="156" w:left="285" w:hanging="1"/>
                              <w:jc w:val="left"/>
                              <w:rPr>
                                <w:color w:val="000000" w:themeColor="text1"/>
                                <w:sz w:val="14"/>
                              </w:rPr>
                            </w:pPr>
                          </w:p>
                          <w:p w14:paraId="2A6D99E7" w14:textId="77777777" w:rsidR="00C74CB8" w:rsidRPr="00A57AD7" w:rsidRDefault="004929B7" w:rsidP="00FF06B6">
                            <w:pPr>
                              <w:spacing w:line="160" w:lineRule="exact"/>
                              <w:ind w:left="244" w:hangingChars="200" w:hanging="244"/>
                              <w:jc w:val="left"/>
                              <w:rPr>
                                <w:color w:val="000000" w:themeColor="text1"/>
                                <w:sz w:val="14"/>
                              </w:rPr>
                            </w:pPr>
                            <w:sdt>
                              <w:sdtPr>
                                <w:rPr>
                                  <w:rFonts w:hint="eastAsia"/>
                                  <w:color w:val="000000" w:themeColor="text1"/>
                                  <w:sz w:val="14"/>
                                </w:rPr>
                                <w:id w:val="1331333954"/>
                                <w14:checkbox>
                                  <w14:checked w14:val="0"/>
                                  <w14:checkedState w14:val="00FE" w14:font="Wingdings"/>
                                  <w14:uncheckedState w14:val="2610" w14:font="ＭＳ ゴシック"/>
                                </w14:checkbox>
                              </w:sdtPr>
                              <w:sdtEndPr/>
                              <w:sdtContent>
                                <w:r w:rsidR="00C74CB8" w:rsidRPr="00A57AD7">
                                  <w:rPr>
                                    <w:rFonts w:hAnsi="ＭＳ ゴシック" w:hint="eastAsia"/>
                                    <w:color w:val="000000" w:themeColor="text1"/>
                                    <w:sz w:val="14"/>
                                  </w:rPr>
                                  <w:t>☐</w:t>
                                </w:r>
                              </w:sdtContent>
                            </w:sdt>
                            <w:r w:rsidR="00C74CB8" w:rsidRPr="00A57AD7">
                              <w:rPr>
                                <w:color w:val="000000" w:themeColor="text1"/>
                                <w:sz w:val="14"/>
                              </w:rPr>
                              <w:t xml:space="preserve">　新設等の時点から１年以上経過している場合</w:t>
                            </w:r>
                          </w:p>
                          <w:p w14:paraId="49B5FCDF" w14:textId="77777777" w:rsidR="00C74CB8" w:rsidRPr="00A57AD7" w:rsidRDefault="00C74CB8" w:rsidP="00FF06B6">
                            <w:pPr>
                              <w:spacing w:line="160" w:lineRule="exact"/>
                              <w:ind w:leftChars="100" w:left="182"/>
                              <w:jc w:val="left"/>
                              <w:rPr>
                                <w:color w:val="000000" w:themeColor="text1"/>
                                <w:sz w:val="14"/>
                              </w:rPr>
                            </w:pPr>
                            <w:r w:rsidRPr="00A57AD7">
                              <w:rPr>
                                <w:rFonts w:hint="eastAsia"/>
                                <w:color w:val="000000" w:themeColor="text1"/>
                                <w:sz w:val="14"/>
                              </w:rPr>
                              <w:t>→</w:t>
                            </w:r>
                            <w:r w:rsidRPr="00A57AD7">
                              <w:rPr>
                                <w:color w:val="000000" w:themeColor="text1"/>
                                <w:sz w:val="14"/>
                              </w:rPr>
                              <w:t>直近の１年間における全利用者数の延べ数</w:t>
                            </w:r>
                            <w:r w:rsidRPr="00A57AD7">
                              <w:rPr>
                                <w:rFonts w:hint="eastAsia"/>
                                <w:color w:val="000000" w:themeColor="text1"/>
                                <w:sz w:val="14"/>
                              </w:rPr>
                              <w:t>(　　)/</w:t>
                            </w:r>
                            <w:r w:rsidRPr="00A57AD7">
                              <w:rPr>
                                <w:color w:val="000000" w:themeColor="text1"/>
                                <w:sz w:val="14"/>
                              </w:rPr>
                              <w:t>当該１年間の開所日数</w:t>
                            </w:r>
                            <w:r w:rsidRPr="00A57AD7">
                              <w:rPr>
                                <w:rFonts w:hint="eastAsia"/>
                                <w:color w:val="000000" w:themeColor="text1"/>
                                <w:sz w:val="14"/>
                              </w:rPr>
                              <w:t>(　　)</w:t>
                            </w:r>
                            <w:r w:rsidRPr="00A57AD7">
                              <w:rPr>
                                <w:color w:val="000000" w:themeColor="text1"/>
                                <w:sz w:val="14"/>
                              </w:rPr>
                              <w:t xml:space="preserve">　</w:t>
                            </w:r>
                          </w:p>
                          <w:p w14:paraId="65B2DB90" w14:textId="77777777" w:rsidR="00C74CB8" w:rsidRPr="00A57AD7" w:rsidRDefault="00C74CB8" w:rsidP="00FF06B6">
                            <w:pPr>
                              <w:spacing w:line="80" w:lineRule="exact"/>
                              <w:ind w:leftChars="156" w:left="284"/>
                              <w:jc w:val="left"/>
                              <w:rPr>
                                <w:color w:val="000000" w:themeColor="text1"/>
                                <w:sz w:val="14"/>
                              </w:rPr>
                            </w:pPr>
                            <w:r w:rsidRPr="00A57AD7">
                              <w:rPr>
                                <w:color w:val="000000" w:themeColor="text1"/>
                                <w:sz w:val="14"/>
                              </w:rPr>
                              <w:t xml:space="preserve">　</w:t>
                            </w:r>
                          </w:p>
                          <w:p w14:paraId="199E1A60" w14:textId="77777777" w:rsidR="00C74CB8" w:rsidRPr="00A57AD7" w:rsidRDefault="004929B7" w:rsidP="00FF06B6">
                            <w:pPr>
                              <w:spacing w:line="160" w:lineRule="exact"/>
                              <w:ind w:left="244" w:hangingChars="200" w:hanging="244"/>
                              <w:jc w:val="left"/>
                              <w:rPr>
                                <w:color w:val="000000" w:themeColor="text1"/>
                                <w:sz w:val="14"/>
                              </w:rPr>
                            </w:pPr>
                            <w:sdt>
                              <w:sdtPr>
                                <w:rPr>
                                  <w:rFonts w:hint="eastAsia"/>
                                  <w:color w:val="000000" w:themeColor="text1"/>
                                  <w:sz w:val="14"/>
                                </w:rPr>
                                <w:id w:val="-1268685661"/>
                                <w14:checkbox>
                                  <w14:checked w14:val="0"/>
                                  <w14:checkedState w14:val="00FE" w14:font="Wingdings"/>
                                  <w14:uncheckedState w14:val="2610" w14:font="ＭＳ ゴシック"/>
                                </w14:checkbox>
                              </w:sdtPr>
                              <w:sdtEndPr/>
                              <w:sdtContent>
                                <w:r w:rsidR="00C74CB8" w:rsidRPr="00A57AD7">
                                  <w:rPr>
                                    <w:rFonts w:hAnsi="ＭＳ ゴシック" w:hint="eastAsia"/>
                                    <w:color w:val="000000" w:themeColor="text1"/>
                                    <w:sz w:val="14"/>
                                  </w:rPr>
                                  <w:t>☐</w:t>
                                </w:r>
                              </w:sdtContent>
                            </w:sdt>
                            <w:r w:rsidR="00C74CB8" w:rsidRPr="00A57AD7">
                              <w:rPr>
                                <w:color w:val="000000" w:themeColor="text1"/>
                                <w:sz w:val="14"/>
                              </w:rPr>
                              <w:t xml:space="preserve">　定員を減</w:t>
                            </w:r>
                            <w:r w:rsidR="00C74CB8" w:rsidRPr="00A57AD7">
                              <w:rPr>
                                <w:rFonts w:hint="eastAsia"/>
                                <w:color w:val="000000" w:themeColor="text1"/>
                                <w:sz w:val="14"/>
                              </w:rPr>
                              <w:t>床</w:t>
                            </w:r>
                            <w:r w:rsidR="00C74CB8" w:rsidRPr="00A57AD7">
                              <w:rPr>
                                <w:color w:val="000000" w:themeColor="text1"/>
                                <w:sz w:val="14"/>
                              </w:rPr>
                              <w:t>した場合</w:t>
                            </w:r>
                            <w:r w:rsidR="00C74CB8" w:rsidRPr="00A57AD7">
                              <w:rPr>
                                <w:rFonts w:hint="eastAsia"/>
                                <w:color w:val="000000" w:themeColor="text1"/>
                                <w:sz w:val="14"/>
                              </w:rPr>
                              <w:t>（</w:t>
                            </w:r>
                            <w:r w:rsidR="00C74CB8" w:rsidRPr="00A57AD7">
                              <w:rPr>
                                <w:color w:val="000000" w:themeColor="text1"/>
                                <w:sz w:val="14"/>
                              </w:rPr>
                              <w:t>減</w:t>
                            </w:r>
                            <w:r w:rsidR="00C74CB8" w:rsidRPr="00A57AD7">
                              <w:rPr>
                                <w:rFonts w:hint="eastAsia"/>
                                <w:color w:val="000000" w:themeColor="text1"/>
                                <w:sz w:val="14"/>
                              </w:rPr>
                              <w:t>床</w:t>
                            </w:r>
                            <w:r w:rsidR="00C74CB8" w:rsidRPr="00A57AD7">
                              <w:rPr>
                                <w:color w:val="000000" w:themeColor="text1"/>
                                <w:sz w:val="14"/>
                              </w:rPr>
                              <w:t>後の実績が３月以上</w:t>
                            </w:r>
                            <w:r w:rsidR="00C74CB8" w:rsidRPr="00A57AD7">
                              <w:rPr>
                                <w:rFonts w:hint="eastAsia"/>
                                <w:color w:val="000000" w:themeColor="text1"/>
                                <w:sz w:val="14"/>
                              </w:rPr>
                              <w:t>）</w:t>
                            </w:r>
                          </w:p>
                          <w:p w14:paraId="6166A067" w14:textId="77777777" w:rsidR="00C74CB8" w:rsidRPr="00A57AD7" w:rsidRDefault="00C74CB8" w:rsidP="00FF06B6">
                            <w:pPr>
                              <w:spacing w:line="160" w:lineRule="exact"/>
                              <w:ind w:leftChars="156" w:left="285" w:hanging="1"/>
                              <w:jc w:val="left"/>
                              <w:rPr>
                                <w:color w:val="000000" w:themeColor="text1"/>
                                <w:sz w:val="14"/>
                              </w:rPr>
                            </w:pPr>
                            <w:r w:rsidRPr="00A57AD7">
                              <w:rPr>
                                <w:rFonts w:hint="eastAsia"/>
                                <w:color w:val="000000" w:themeColor="text1"/>
                                <w:sz w:val="14"/>
                              </w:rPr>
                              <w:t>→</w:t>
                            </w:r>
                            <w:r w:rsidRPr="00A57AD7">
                              <w:rPr>
                                <w:color w:val="000000" w:themeColor="text1"/>
                                <w:sz w:val="14"/>
                              </w:rPr>
                              <w:t>減</w:t>
                            </w:r>
                            <w:r w:rsidRPr="00A57AD7">
                              <w:rPr>
                                <w:rFonts w:hint="eastAsia"/>
                                <w:color w:val="000000" w:themeColor="text1"/>
                                <w:sz w:val="14"/>
                              </w:rPr>
                              <w:t>床</w:t>
                            </w:r>
                            <w:r w:rsidRPr="00A57AD7">
                              <w:rPr>
                                <w:color w:val="000000" w:themeColor="text1"/>
                                <w:sz w:val="14"/>
                              </w:rPr>
                              <w:t>後の利用者数の延べ数</w:t>
                            </w:r>
                            <w:r w:rsidRPr="00A57AD7">
                              <w:rPr>
                                <w:rFonts w:hint="eastAsia"/>
                                <w:color w:val="000000" w:themeColor="text1"/>
                                <w:sz w:val="14"/>
                              </w:rPr>
                              <w:t>(　　)/</w:t>
                            </w:r>
                            <w:r w:rsidRPr="00A57AD7">
                              <w:rPr>
                                <w:color w:val="000000" w:themeColor="text1"/>
                                <w:sz w:val="14"/>
                              </w:rPr>
                              <w:t>当該３月間の開所日数</w:t>
                            </w:r>
                            <w:r w:rsidRPr="00A57AD7">
                              <w:rPr>
                                <w:rFonts w:hint="eastAsia"/>
                                <w:color w:val="000000" w:themeColor="text1"/>
                                <w:sz w:val="14"/>
                              </w:rPr>
                              <w:t>(　　)</w:t>
                            </w:r>
                          </w:p>
                          <w:p w14:paraId="39246CDB" w14:textId="77777777" w:rsidR="00C74CB8" w:rsidRPr="00A57AD7" w:rsidRDefault="00C74CB8" w:rsidP="00FF06B6">
                            <w:pPr>
                              <w:spacing w:line="80" w:lineRule="exact"/>
                              <w:ind w:leftChars="156" w:left="285" w:hanging="1"/>
                              <w:jc w:val="left"/>
                              <w:rPr>
                                <w:color w:val="000000" w:themeColor="text1"/>
                                <w:sz w:val="14"/>
                              </w:rPr>
                            </w:pPr>
                          </w:p>
                          <w:p w14:paraId="4570D471" w14:textId="77777777" w:rsidR="00C74CB8" w:rsidRPr="00A57AD7" w:rsidRDefault="004929B7" w:rsidP="00FF06B6">
                            <w:pPr>
                              <w:spacing w:line="160" w:lineRule="exact"/>
                              <w:jc w:val="left"/>
                              <w:rPr>
                                <w:color w:val="000000" w:themeColor="text1"/>
                                <w:sz w:val="14"/>
                              </w:rPr>
                            </w:pPr>
                            <w:sdt>
                              <w:sdtPr>
                                <w:rPr>
                                  <w:rFonts w:hint="eastAsia"/>
                                  <w:color w:val="000000" w:themeColor="text1"/>
                                  <w:sz w:val="14"/>
                                </w:rPr>
                                <w:id w:val="212556193"/>
                                <w14:checkbox>
                                  <w14:checked w14:val="0"/>
                                  <w14:checkedState w14:val="00FE" w14:font="Wingdings"/>
                                  <w14:uncheckedState w14:val="2610" w14:font="ＭＳ ゴシック"/>
                                </w14:checkbox>
                              </w:sdtPr>
                              <w:sdtEndPr/>
                              <w:sdtContent>
                                <w:r w:rsidR="00C74CB8" w:rsidRPr="00A57AD7">
                                  <w:rPr>
                                    <w:rFonts w:hAnsi="ＭＳ ゴシック" w:hint="eastAsia"/>
                                    <w:color w:val="000000" w:themeColor="text1"/>
                                    <w:sz w:val="14"/>
                                  </w:rPr>
                                  <w:t>☐</w:t>
                                </w:r>
                              </w:sdtContent>
                            </w:sdt>
                            <w:r w:rsidR="00C74CB8" w:rsidRPr="00A57AD7">
                              <w:rPr>
                                <w:rFonts w:hint="eastAsia"/>
                                <w:color w:val="000000" w:themeColor="text1"/>
                                <w:sz w:val="14"/>
                              </w:rPr>
                              <w:t xml:space="preserve">　その他の場合</w:t>
                            </w:r>
                          </w:p>
                          <w:p w14:paraId="5DD3E39F" w14:textId="1FA3B715" w:rsidR="00C74CB8" w:rsidRPr="00A57AD7" w:rsidRDefault="00C74CB8" w:rsidP="00F4457E">
                            <w:pPr>
                              <w:spacing w:line="160" w:lineRule="exact"/>
                              <w:ind w:leftChars="156" w:left="284"/>
                              <w:jc w:val="left"/>
                              <w:rPr>
                                <w:color w:val="000000" w:themeColor="text1"/>
                                <w:sz w:val="14"/>
                              </w:rPr>
                            </w:pPr>
                            <w:r w:rsidRPr="00A57AD7">
                              <w:rPr>
                                <w:rFonts w:hint="eastAsia"/>
                                <w:color w:val="000000" w:themeColor="text1"/>
                                <w:sz w:val="14"/>
                              </w:rPr>
                              <w:t>上記により難い合理的な理由がある場合は、他の適切な方法により利用者数を推定するものとする。(　　　　　　　　)</w:t>
                            </w:r>
                          </w:p>
                        </w:txbxContent>
                      </v:textbox>
                    </v:shape>
                  </w:pict>
                </mc:Fallback>
              </mc:AlternateContent>
            </w:r>
          </w:p>
        </w:tc>
        <w:tc>
          <w:tcPr>
            <w:tcW w:w="1568" w:type="dxa"/>
            <w:vMerge w:val="restart"/>
            <w:tcBorders>
              <w:top w:val="single" w:sz="4" w:space="0" w:color="auto"/>
            </w:tcBorders>
          </w:tcPr>
          <w:p w14:paraId="2770E675" w14:textId="4114BB89" w:rsidR="00C74CB8" w:rsidRPr="00E62399" w:rsidRDefault="00C74CB8" w:rsidP="00CE4739">
            <w:pPr>
              <w:snapToGrid/>
              <w:spacing w:line="240" w:lineRule="exact"/>
              <w:jc w:val="both"/>
              <w:rPr>
                <w:rFonts w:hAnsi="ＭＳ ゴシック"/>
                <w:color w:val="FF0000"/>
                <w:szCs w:val="20"/>
              </w:rPr>
            </w:pPr>
            <w:r w:rsidRPr="00A57AD7">
              <w:rPr>
                <w:rFonts w:hAnsi="ＭＳ ゴシック" w:hint="eastAsia"/>
                <w:sz w:val="18"/>
                <w:szCs w:val="18"/>
              </w:rPr>
              <w:t>省令第156条</w:t>
            </w:r>
          </w:p>
        </w:tc>
      </w:tr>
      <w:tr w:rsidR="00C74CB8" w:rsidRPr="002E040F" w14:paraId="4E2DF1D8" w14:textId="77777777" w:rsidTr="00BA4EF5">
        <w:trPr>
          <w:trHeight w:val="2014"/>
        </w:trPr>
        <w:tc>
          <w:tcPr>
            <w:tcW w:w="1183" w:type="dxa"/>
            <w:vMerge/>
            <w:tcBorders>
              <w:right w:val="single" w:sz="4" w:space="0" w:color="auto"/>
            </w:tcBorders>
          </w:tcPr>
          <w:p w14:paraId="629557FA" w14:textId="77777777" w:rsidR="00C74CB8" w:rsidRPr="00A57AD7" w:rsidRDefault="00C74CB8" w:rsidP="000368A8">
            <w:pPr>
              <w:snapToGrid/>
              <w:jc w:val="both"/>
              <w:rPr>
                <w:szCs w:val="20"/>
              </w:rPr>
            </w:pPr>
          </w:p>
        </w:tc>
        <w:tc>
          <w:tcPr>
            <w:tcW w:w="270" w:type="dxa"/>
            <w:vMerge w:val="restart"/>
            <w:tcBorders>
              <w:top w:val="nil"/>
              <w:left w:val="single" w:sz="4" w:space="0" w:color="auto"/>
              <w:right w:val="dashSmallGap" w:sz="4" w:space="0" w:color="auto"/>
            </w:tcBorders>
          </w:tcPr>
          <w:p w14:paraId="165CF554" w14:textId="4E7BB052" w:rsidR="00C74CB8" w:rsidRPr="00A57AD7" w:rsidRDefault="00C74CB8" w:rsidP="0056534B">
            <w:pPr>
              <w:spacing w:afterLines="50" w:after="142"/>
              <w:jc w:val="left"/>
              <w:rPr>
                <w:rFonts w:hAnsi="ＭＳ ゴシック"/>
                <w:szCs w:val="20"/>
              </w:rPr>
            </w:pPr>
          </w:p>
        </w:tc>
        <w:tc>
          <w:tcPr>
            <w:tcW w:w="5463" w:type="dxa"/>
            <w:tcBorders>
              <w:top w:val="dashSmallGap" w:sz="4" w:space="0" w:color="auto"/>
              <w:left w:val="dashSmallGap" w:sz="4" w:space="0" w:color="auto"/>
              <w:bottom w:val="dashSmallGap" w:sz="4" w:space="0" w:color="auto"/>
              <w:right w:val="single" w:sz="4" w:space="0" w:color="auto"/>
            </w:tcBorders>
          </w:tcPr>
          <w:p w14:paraId="073C5363" w14:textId="1E7097FC" w:rsidR="00C74CB8" w:rsidRPr="00A57AD7" w:rsidRDefault="00C74CB8" w:rsidP="00DD5156">
            <w:pPr>
              <w:snapToGrid/>
              <w:jc w:val="left"/>
              <w:rPr>
                <w:rFonts w:hAnsi="ＭＳ ゴシック"/>
                <w:szCs w:val="20"/>
              </w:rPr>
            </w:pPr>
            <w:r w:rsidRPr="00A57AD7">
              <w:rPr>
                <w:rFonts w:hAnsi="ＭＳ ゴシック" w:hint="eastAsia"/>
                <w:szCs w:val="20"/>
              </w:rPr>
              <w:t>一　看護職員等の員数</w:t>
            </w:r>
          </w:p>
          <w:p w14:paraId="2FD9480F" w14:textId="245BC5EF" w:rsidR="00C74CB8" w:rsidRPr="00A57AD7" w:rsidRDefault="00C74CB8" w:rsidP="00C00C17">
            <w:pPr>
              <w:widowControl/>
              <w:snapToGrid/>
              <w:jc w:val="left"/>
              <w:rPr>
                <w:rFonts w:hAnsi="ＭＳ ゴシック"/>
                <w:szCs w:val="20"/>
              </w:rPr>
            </w:pPr>
            <w:r w:rsidRPr="00A57AD7">
              <w:rPr>
                <w:rFonts w:hAnsi="ＭＳ ゴシック" w:hint="eastAsia"/>
                <w:szCs w:val="20"/>
              </w:rPr>
              <w:t>イ　看護職員、理学療法士、作業療法士又は言語聴覚士及び生活支援員</w:t>
            </w:r>
            <w:r w:rsidR="00DD3190" w:rsidRPr="00A57AD7">
              <w:rPr>
                <w:rFonts w:hAnsi="ＭＳ ゴシック" w:hint="eastAsia"/>
                <w:szCs w:val="20"/>
              </w:rPr>
              <w:t>の総数</w:t>
            </w:r>
            <w:r w:rsidRPr="00A57AD7">
              <w:rPr>
                <w:rFonts w:hAnsi="ＭＳ ゴシック" w:hint="eastAsia"/>
                <w:szCs w:val="20"/>
              </w:rPr>
              <w:t>は</w:t>
            </w:r>
            <w:r w:rsidR="00DD3190" w:rsidRPr="00A57AD7">
              <w:rPr>
                <w:rFonts w:hAnsi="ＭＳ ゴシック" w:hint="eastAsia"/>
                <w:szCs w:val="20"/>
              </w:rPr>
              <w:t>、</w:t>
            </w:r>
            <w:r w:rsidRPr="00A57AD7">
              <w:rPr>
                <w:rFonts w:hAnsi="ＭＳ ゴシック" w:hint="eastAsia"/>
                <w:szCs w:val="20"/>
              </w:rPr>
              <w:t>事業所ごとに、常勤換算方法で、利用者の数を6で除した数以上となっていますか。</w:t>
            </w:r>
          </w:p>
          <w:p w14:paraId="3DAE3945" w14:textId="77777777" w:rsidR="00C74CB8" w:rsidRPr="00A57AD7" w:rsidRDefault="00C74CB8">
            <w:pPr>
              <w:widowControl/>
              <w:snapToGrid/>
              <w:jc w:val="left"/>
              <w:rPr>
                <w:rFonts w:hAnsi="ＭＳ ゴシック"/>
                <w:szCs w:val="20"/>
              </w:rPr>
            </w:pPr>
          </w:p>
          <w:p w14:paraId="5FD7F364" w14:textId="2CCD5EE8" w:rsidR="00C74CB8" w:rsidRPr="00A57AD7" w:rsidRDefault="00C74CB8">
            <w:pPr>
              <w:widowControl/>
              <w:snapToGrid/>
              <w:jc w:val="left"/>
              <w:rPr>
                <w:rFonts w:hAnsi="ＭＳ ゴシック"/>
                <w:szCs w:val="20"/>
              </w:rPr>
            </w:pPr>
            <w:r w:rsidRPr="00A57AD7">
              <w:rPr>
                <w:rFonts w:hAnsi="ＭＳ ゴシック" w:hint="eastAsia"/>
                <w:szCs w:val="20"/>
              </w:rPr>
              <w:t>ロ　看護職員の数は、</w:t>
            </w:r>
            <w:r w:rsidRPr="00A57AD7">
              <w:rPr>
                <w:rFonts w:hAnsi="ＭＳ ゴシック"/>
                <w:szCs w:val="20"/>
              </w:rPr>
              <w:t>事業所ごとに、</w:t>
            </w:r>
            <w:r w:rsidRPr="00A57AD7">
              <w:rPr>
                <w:rFonts w:hAnsi="ＭＳ ゴシック" w:hint="eastAsia"/>
                <w:szCs w:val="20"/>
              </w:rPr>
              <w:t>1</w:t>
            </w:r>
            <w:r w:rsidRPr="00A57AD7">
              <w:rPr>
                <w:rFonts w:hAnsi="ＭＳ ゴシック"/>
                <w:szCs w:val="20"/>
              </w:rPr>
              <w:t>以上と</w:t>
            </w:r>
            <w:r w:rsidRPr="00A57AD7">
              <w:rPr>
                <w:rFonts w:hAnsi="ＭＳ ゴシック" w:hint="eastAsia"/>
                <w:szCs w:val="20"/>
              </w:rPr>
              <w:t>なっていますか。</w:t>
            </w:r>
          </w:p>
          <w:p w14:paraId="7AA12FAC" w14:textId="77777777" w:rsidR="00C74CB8" w:rsidRPr="00A57AD7" w:rsidRDefault="00C74CB8">
            <w:pPr>
              <w:widowControl/>
              <w:snapToGrid/>
              <w:jc w:val="left"/>
              <w:rPr>
                <w:rFonts w:hAnsi="ＭＳ ゴシック"/>
                <w:szCs w:val="20"/>
              </w:rPr>
            </w:pPr>
          </w:p>
          <w:p w14:paraId="5188CEEE" w14:textId="4780817F" w:rsidR="00C74CB8" w:rsidRPr="00A57AD7" w:rsidRDefault="00C74CB8" w:rsidP="00C00C17">
            <w:pPr>
              <w:widowControl/>
              <w:snapToGrid/>
              <w:jc w:val="left"/>
              <w:rPr>
                <w:rFonts w:hAnsi="ＭＳ ゴシック"/>
                <w:szCs w:val="20"/>
              </w:rPr>
            </w:pPr>
            <w:r w:rsidRPr="00A57AD7">
              <w:rPr>
                <w:rFonts w:hAnsi="ＭＳ ゴシック" w:hint="eastAsia"/>
                <w:szCs w:val="20"/>
              </w:rPr>
              <w:t>ハ　理学療法士、作業療法士又は言語聴覚士の数は、</w:t>
            </w:r>
            <w:r w:rsidRPr="00A57AD7">
              <w:rPr>
                <w:rFonts w:hAnsi="ＭＳ ゴシック"/>
                <w:szCs w:val="20"/>
              </w:rPr>
              <w:t>事業所ごとに、</w:t>
            </w:r>
            <w:r w:rsidRPr="00A57AD7">
              <w:rPr>
                <w:rFonts w:hAnsi="ＭＳ ゴシック" w:hint="eastAsia"/>
                <w:szCs w:val="20"/>
              </w:rPr>
              <w:t>1</w:t>
            </w:r>
            <w:r w:rsidRPr="00A57AD7">
              <w:rPr>
                <w:rFonts w:hAnsi="ＭＳ ゴシック"/>
                <w:szCs w:val="20"/>
              </w:rPr>
              <w:t>以上と</w:t>
            </w:r>
            <w:r w:rsidRPr="00A57AD7">
              <w:rPr>
                <w:rFonts w:hAnsi="ＭＳ ゴシック" w:hint="eastAsia"/>
                <w:szCs w:val="20"/>
              </w:rPr>
              <w:t>なっていますか。</w:t>
            </w:r>
          </w:p>
          <w:p w14:paraId="650116F4" w14:textId="77777777" w:rsidR="00C74CB8" w:rsidRPr="00A57AD7" w:rsidRDefault="00C74CB8" w:rsidP="00C00C17">
            <w:pPr>
              <w:widowControl/>
              <w:snapToGrid/>
              <w:jc w:val="left"/>
              <w:rPr>
                <w:rFonts w:hAnsi="ＭＳ ゴシック"/>
                <w:szCs w:val="20"/>
              </w:rPr>
            </w:pPr>
          </w:p>
          <w:p w14:paraId="5731A765" w14:textId="7A980053" w:rsidR="00C74CB8" w:rsidRPr="00A57AD7" w:rsidRDefault="00C74CB8" w:rsidP="00C00C17">
            <w:pPr>
              <w:widowControl/>
              <w:snapToGrid/>
              <w:jc w:val="left"/>
              <w:rPr>
                <w:rFonts w:hAnsi="ＭＳ ゴシック"/>
                <w:szCs w:val="20"/>
              </w:rPr>
            </w:pPr>
            <w:r w:rsidRPr="00A57AD7">
              <w:rPr>
                <w:rFonts w:hAnsi="ＭＳ ゴシック" w:hint="eastAsia"/>
                <w:szCs w:val="20"/>
              </w:rPr>
              <w:t>二　生活支援員の数は、事業所ごとに、1以上となっていますか。</w:t>
            </w:r>
          </w:p>
        </w:tc>
        <w:tc>
          <w:tcPr>
            <w:tcW w:w="1164" w:type="dxa"/>
            <w:tcBorders>
              <w:top w:val="dashSmallGap" w:sz="4" w:space="0" w:color="auto"/>
              <w:left w:val="single" w:sz="4" w:space="0" w:color="auto"/>
              <w:bottom w:val="dashSmallGap" w:sz="4" w:space="0" w:color="auto"/>
            </w:tcBorders>
          </w:tcPr>
          <w:p w14:paraId="26EFA1D6" w14:textId="77777777" w:rsidR="00C74CB8" w:rsidRPr="00A57AD7" w:rsidRDefault="004929B7" w:rsidP="00634D29">
            <w:pPr>
              <w:snapToGrid/>
              <w:jc w:val="both"/>
            </w:pPr>
            <w:sdt>
              <w:sdtPr>
                <w:rPr>
                  <w:rFonts w:hint="eastAsia"/>
                </w:rPr>
                <w:id w:val="-901215980"/>
                <w14:checkbox>
                  <w14:checked w14:val="0"/>
                  <w14:checkedState w14:val="00FE" w14:font="Wingdings"/>
                  <w14:uncheckedState w14:val="2610" w14:font="ＭＳ ゴシック"/>
                </w14:checkbox>
              </w:sdtPr>
              <w:sdtEndPr/>
              <w:sdtContent>
                <w:r w:rsidR="00C74CB8" w:rsidRPr="00A57AD7">
                  <w:rPr>
                    <w:rFonts w:hAnsi="ＭＳ ゴシック" w:hint="eastAsia"/>
                  </w:rPr>
                  <w:t>☐</w:t>
                </w:r>
              </w:sdtContent>
            </w:sdt>
            <w:r w:rsidR="00C74CB8" w:rsidRPr="00A57AD7">
              <w:rPr>
                <w:rFonts w:hint="eastAsia"/>
              </w:rPr>
              <w:t>いる</w:t>
            </w:r>
          </w:p>
          <w:p w14:paraId="522067E8" w14:textId="77777777" w:rsidR="00C74CB8" w:rsidRPr="00E62399" w:rsidRDefault="004929B7" w:rsidP="00634D29">
            <w:pPr>
              <w:snapToGrid/>
              <w:jc w:val="both"/>
              <w:rPr>
                <w:color w:val="FF0000"/>
                <w:szCs w:val="20"/>
              </w:rPr>
            </w:pPr>
            <w:sdt>
              <w:sdtPr>
                <w:rPr>
                  <w:rFonts w:hint="eastAsia"/>
                </w:rPr>
                <w:id w:val="512270414"/>
                <w14:checkbox>
                  <w14:checked w14:val="0"/>
                  <w14:checkedState w14:val="00FE" w14:font="Wingdings"/>
                  <w14:uncheckedState w14:val="2610" w14:font="ＭＳ ゴシック"/>
                </w14:checkbox>
              </w:sdtPr>
              <w:sdtEndPr/>
              <w:sdtContent>
                <w:r w:rsidR="00C74CB8" w:rsidRPr="00A57AD7">
                  <w:rPr>
                    <w:rFonts w:hAnsi="ＭＳ ゴシック" w:hint="eastAsia"/>
                  </w:rPr>
                  <w:t>☐</w:t>
                </w:r>
              </w:sdtContent>
            </w:sdt>
            <w:r w:rsidR="00C74CB8" w:rsidRPr="00A57AD7">
              <w:rPr>
                <w:rFonts w:hint="eastAsia"/>
              </w:rPr>
              <w:t>いない</w:t>
            </w:r>
          </w:p>
        </w:tc>
        <w:tc>
          <w:tcPr>
            <w:tcW w:w="1568" w:type="dxa"/>
            <w:vMerge/>
          </w:tcPr>
          <w:p w14:paraId="403F0EF7" w14:textId="77777777" w:rsidR="00C74CB8" w:rsidRPr="00E62399" w:rsidRDefault="00C74CB8" w:rsidP="0056534B">
            <w:pPr>
              <w:snapToGrid/>
              <w:ind w:rightChars="-52" w:right="-95"/>
              <w:jc w:val="both"/>
              <w:rPr>
                <w:rFonts w:hAnsi="ＭＳ ゴシック"/>
                <w:color w:val="FF0000"/>
                <w:szCs w:val="20"/>
              </w:rPr>
            </w:pPr>
          </w:p>
        </w:tc>
      </w:tr>
      <w:tr w:rsidR="00C74CB8" w:rsidRPr="002E040F" w14:paraId="08E1FF5D" w14:textId="77777777" w:rsidTr="00CF5EF8">
        <w:trPr>
          <w:trHeight w:val="837"/>
        </w:trPr>
        <w:tc>
          <w:tcPr>
            <w:tcW w:w="1183" w:type="dxa"/>
            <w:vMerge/>
            <w:tcBorders>
              <w:right w:val="single" w:sz="4" w:space="0" w:color="auto"/>
            </w:tcBorders>
          </w:tcPr>
          <w:p w14:paraId="53A3DCAF" w14:textId="77777777" w:rsidR="00C74CB8" w:rsidRPr="00E62399" w:rsidRDefault="00C74CB8" w:rsidP="000368A8">
            <w:pPr>
              <w:snapToGrid/>
              <w:jc w:val="both"/>
              <w:rPr>
                <w:color w:val="FF0000"/>
                <w:szCs w:val="20"/>
              </w:rPr>
            </w:pPr>
          </w:p>
        </w:tc>
        <w:tc>
          <w:tcPr>
            <w:tcW w:w="270" w:type="dxa"/>
            <w:vMerge/>
            <w:tcBorders>
              <w:left w:val="single" w:sz="4" w:space="0" w:color="auto"/>
              <w:right w:val="dashSmallGap" w:sz="4" w:space="0" w:color="auto"/>
            </w:tcBorders>
          </w:tcPr>
          <w:p w14:paraId="50561105" w14:textId="77777777" w:rsidR="00C74CB8" w:rsidRPr="00E62399" w:rsidRDefault="00C74CB8" w:rsidP="0056534B">
            <w:pPr>
              <w:spacing w:afterLines="50" w:after="142"/>
              <w:jc w:val="left"/>
              <w:rPr>
                <w:rFonts w:hAnsi="ＭＳ ゴシック"/>
                <w:color w:val="FF0000"/>
                <w:szCs w:val="20"/>
              </w:rPr>
            </w:pPr>
          </w:p>
        </w:tc>
        <w:tc>
          <w:tcPr>
            <w:tcW w:w="5463" w:type="dxa"/>
            <w:tcBorders>
              <w:top w:val="dashSmallGap" w:sz="4" w:space="0" w:color="auto"/>
              <w:left w:val="dashSmallGap" w:sz="4" w:space="0" w:color="auto"/>
              <w:bottom w:val="nil"/>
              <w:right w:val="single" w:sz="4" w:space="0" w:color="auto"/>
            </w:tcBorders>
          </w:tcPr>
          <w:p w14:paraId="5E76AD26" w14:textId="19CDCE1D" w:rsidR="00C74CB8" w:rsidRPr="00A57AD7" w:rsidRDefault="00C74CB8" w:rsidP="00CF5EF8">
            <w:pPr>
              <w:snapToGrid/>
              <w:spacing w:beforeLines="50" w:before="142"/>
              <w:ind w:firstLineChars="100" w:firstLine="182"/>
              <w:jc w:val="left"/>
              <w:rPr>
                <w:rFonts w:hAnsi="ＭＳ ゴシック"/>
                <w:szCs w:val="20"/>
              </w:rPr>
            </w:pPr>
            <w:r w:rsidRPr="00A57AD7">
              <w:rPr>
                <w:rFonts w:hAnsi="ＭＳ ゴシック" w:hint="eastAsia"/>
                <w:szCs w:val="20"/>
              </w:rPr>
              <w:t>利用者の数は、前年度の平均値とする。ただし、新規に指定を受ける場合は、推定数による。</w:t>
            </w:r>
          </w:p>
        </w:tc>
        <w:tc>
          <w:tcPr>
            <w:tcW w:w="1164" w:type="dxa"/>
            <w:tcBorders>
              <w:top w:val="dashSmallGap" w:sz="4" w:space="0" w:color="auto"/>
              <w:left w:val="single" w:sz="4" w:space="0" w:color="auto"/>
              <w:bottom w:val="nil"/>
            </w:tcBorders>
          </w:tcPr>
          <w:p w14:paraId="113673E7" w14:textId="7E19E595" w:rsidR="00C74CB8" w:rsidRPr="00E62399" w:rsidRDefault="00C74CB8" w:rsidP="00634D29">
            <w:pPr>
              <w:snapToGrid/>
              <w:jc w:val="both"/>
              <w:rPr>
                <w:color w:val="FF0000"/>
              </w:rPr>
            </w:pPr>
          </w:p>
        </w:tc>
        <w:tc>
          <w:tcPr>
            <w:tcW w:w="1568" w:type="dxa"/>
            <w:vMerge/>
          </w:tcPr>
          <w:p w14:paraId="71093277" w14:textId="77777777" w:rsidR="00C74CB8" w:rsidRPr="00E62399" w:rsidRDefault="00C74CB8" w:rsidP="0056534B">
            <w:pPr>
              <w:snapToGrid/>
              <w:ind w:rightChars="-52" w:right="-95"/>
              <w:jc w:val="both"/>
              <w:rPr>
                <w:rFonts w:hAnsi="ＭＳ ゴシック"/>
                <w:color w:val="FF0000"/>
                <w:szCs w:val="20"/>
              </w:rPr>
            </w:pPr>
          </w:p>
        </w:tc>
      </w:tr>
      <w:tr w:rsidR="00C74CB8" w:rsidRPr="002E040F" w14:paraId="5CCCCE8D" w14:textId="77777777" w:rsidTr="00194490">
        <w:trPr>
          <w:trHeight w:val="70"/>
        </w:trPr>
        <w:tc>
          <w:tcPr>
            <w:tcW w:w="1183" w:type="dxa"/>
            <w:vMerge/>
            <w:tcBorders>
              <w:right w:val="single" w:sz="4" w:space="0" w:color="auto"/>
            </w:tcBorders>
          </w:tcPr>
          <w:p w14:paraId="19C747CB" w14:textId="77777777" w:rsidR="00C74CB8" w:rsidRPr="00E62399" w:rsidRDefault="00C74CB8" w:rsidP="00CF5EF8">
            <w:pPr>
              <w:snapToGrid/>
              <w:jc w:val="both"/>
              <w:rPr>
                <w:color w:val="FF0000"/>
                <w:szCs w:val="20"/>
              </w:rPr>
            </w:pPr>
          </w:p>
        </w:tc>
        <w:tc>
          <w:tcPr>
            <w:tcW w:w="5733" w:type="dxa"/>
            <w:gridSpan w:val="2"/>
            <w:tcBorders>
              <w:left w:val="single" w:sz="4" w:space="0" w:color="auto"/>
              <w:right w:val="single" w:sz="4" w:space="0" w:color="auto"/>
            </w:tcBorders>
          </w:tcPr>
          <w:p w14:paraId="20D6B375" w14:textId="6E56BACE" w:rsidR="00C74CB8" w:rsidRPr="00A57AD7" w:rsidRDefault="00C74CB8" w:rsidP="00CF5EF8">
            <w:pPr>
              <w:snapToGrid/>
              <w:jc w:val="both"/>
              <w:rPr>
                <w:rFonts w:hAnsi="ＭＳ ゴシック"/>
                <w:szCs w:val="20"/>
              </w:rPr>
            </w:pPr>
            <w:r w:rsidRPr="00A57AD7">
              <w:rPr>
                <w:rFonts w:hAnsi="ＭＳ ゴシック" w:hint="eastAsia"/>
                <w:szCs w:val="20"/>
              </w:rPr>
              <w:t>（２）訪問による自立訓練</w:t>
            </w:r>
          </w:p>
          <w:p w14:paraId="293276B7" w14:textId="62020F6F" w:rsidR="00C74CB8" w:rsidRPr="00A57AD7" w:rsidRDefault="00C74CB8" w:rsidP="00CF5EF8">
            <w:pPr>
              <w:snapToGrid/>
              <w:ind w:leftChars="100" w:left="182" w:firstLineChars="100" w:firstLine="182"/>
              <w:jc w:val="both"/>
              <w:rPr>
                <w:rFonts w:hAnsi="ＭＳ ゴシック"/>
                <w:szCs w:val="20"/>
              </w:rPr>
            </w:pPr>
            <w:r w:rsidRPr="00A57AD7">
              <w:rPr>
                <w:rFonts w:hAnsi="ＭＳ ゴシック" w:hint="eastAsia"/>
                <w:szCs w:val="20"/>
              </w:rPr>
              <w:t>事業所におけるサービス提供に併せて、利用者の居宅を訪問することによりサービスを提供する場合は、上記（１）に規定する員数の従業者に加えて、当該訪問によるサービスを提供する生活支援員を１人以上置いていますか。</w:t>
            </w:r>
          </w:p>
        </w:tc>
        <w:tc>
          <w:tcPr>
            <w:tcW w:w="1164" w:type="dxa"/>
            <w:tcBorders>
              <w:top w:val="single" w:sz="4" w:space="0" w:color="auto"/>
              <w:left w:val="single" w:sz="4" w:space="0" w:color="auto"/>
              <w:bottom w:val="single" w:sz="4" w:space="0" w:color="auto"/>
            </w:tcBorders>
          </w:tcPr>
          <w:p w14:paraId="4E2173D3" w14:textId="322CE106" w:rsidR="00342217" w:rsidRPr="00A57AD7" w:rsidRDefault="00342217" w:rsidP="00CF5EF8">
            <w:pPr>
              <w:snapToGrid/>
              <w:jc w:val="both"/>
              <w:rPr>
                <w:rFonts w:hAnsi="ＭＳ ゴシック"/>
              </w:rPr>
            </w:pPr>
          </w:p>
          <w:p w14:paraId="00197541" w14:textId="5EA07E7D" w:rsidR="00C74CB8" w:rsidRPr="00A57AD7" w:rsidRDefault="00342217" w:rsidP="00CF5EF8">
            <w:pPr>
              <w:snapToGrid/>
              <w:jc w:val="both"/>
            </w:pPr>
            <w:r w:rsidRPr="00A57AD7">
              <w:rPr>
                <w:rFonts w:hAnsi="ＭＳ ゴシック" w:hint="eastAsia"/>
              </w:rPr>
              <w:t>□</w:t>
            </w:r>
            <w:r w:rsidR="00C74CB8" w:rsidRPr="00A57AD7">
              <w:rPr>
                <w:rFonts w:hint="eastAsia"/>
              </w:rPr>
              <w:t>いる</w:t>
            </w:r>
          </w:p>
          <w:p w14:paraId="6BB3E7F9" w14:textId="77777777" w:rsidR="00C74CB8" w:rsidRPr="00A57AD7" w:rsidRDefault="004929B7" w:rsidP="00CF5EF8">
            <w:pPr>
              <w:snapToGrid/>
              <w:jc w:val="both"/>
            </w:pPr>
            <w:sdt>
              <w:sdtPr>
                <w:rPr>
                  <w:rFonts w:hint="eastAsia"/>
                </w:rPr>
                <w:id w:val="-2129301880"/>
                <w14:checkbox>
                  <w14:checked w14:val="0"/>
                  <w14:checkedState w14:val="00FE" w14:font="Wingdings"/>
                  <w14:uncheckedState w14:val="2610" w14:font="ＭＳ ゴシック"/>
                </w14:checkbox>
              </w:sdtPr>
              <w:sdtEndPr/>
              <w:sdtContent>
                <w:r w:rsidR="00C74CB8" w:rsidRPr="00A57AD7">
                  <w:rPr>
                    <w:rFonts w:hAnsi="ＭＳ ゴシック" w:hint="eastAsia"/>
                  </w:rPr>
                  <w:t>☐</w:t>
                </w:r>
              </w:sdtContent>
            </w:sdt>
            <w:r w:rsidR="00C74CB8" w:rsidRPr="00A57AD7">
              <w:rPr>
                <w:rFonts w:hint="eastAsia"/>
              </w:rPr>
              <w:t>いない</w:t>
            </w:r>
          </w:p>
          <w:p w14:paraId="100106A7" w14:textId="6FD71F7C" w:rsidR="00C74CB8" w:rsidRPr="00A57AD7" w:rsidRDefault="004929B7" w:rsidP="00CF5EF8">
            <w:pPr>
              <w:snapToGrid/>
              <w:jc w:val="both"/>
              <w:rPr>
                <w:szCs w:val="20"/>
              </w:rPr>
            </w:pPr>
            <w:sdt>
              <w:sdtPr>
                <w:rPr>
                  <w:rFonts w:hint="eastAsia"/>
                </w:rPr>
                <w:id w:val="-1363195716"/>
                <w14:checkbox>
                  <w14:checked w14:val="0"/>
                  <w14:checkedState w14:val="00FE" w14:font="Wingdings"/>
                  <w14:uncheckedState w14:val="2610" w14:font="ＭＳ ゴシック"/>
                </w14:checkbox>
              </w:sdtPr>
              <w:sdtEndPr/>
              <w:sdtContent>
                <w:r w:rsidR="00C74CB8" w:rsidRPr="00A57AD7">
                  <w:rPr>
                    <w:rFonts w:hAnsi="ＭＳ ゴシック" w:hint="eastAsia"/>
                  </w:rPr>
                  <w:t>☐</w:t>
                </w:r>
              </w:sdtContent>
            </w:sdt>
            <w:r w:rsidR="00C74CB8" w:rsidRPr="00A57AD7">
              <w:rPr>
                <w:rFonts w:hint="eastAsia"/>
                <w:szCs w:val="20"/>
              </w:rPr>
              <w:t>該当なし</w:t>
            </w:r>
          </w:p>
        </w:tc>
        <w:tc>
          <w:tcPr>
            <w:tcW w:w="1568" w:type="dxa"/>
            <w:vMerge/>
            <w:tcBorders>
              <w:top w:val="single" w:sz="4" w:space="0" w:color="auto"/>
              <w:bottom w:val="single" w:sz="4" w:space="0" w:color="auto"/>
            </w:tcBorders>
          </w:tcPr>
          <w:p w14:paraId="1268E2AD" w14:textId="77777777" w:rsidR="00C74CB8" w:rsidRPr="00E62399" w:rsidRDefault="00C74CB8" w:rsidP="00CF5EF8">
            <w:pPr>
              <w:snapToGrid/>
              <w:ind w:rightChars="-52" w:right="-95"/>
              <w:jc w:val="both"/>
              <w:rPr>
                <w:rFonts w:hAnsi="ＭＳ ゴシック"/>
                <w:color w:val="FF0000"/>
                <w:szCs w:val="20"/>
              </w:rPr>
            </w:pPr>
          </w:p>
        </w:tc>
      </w:tr>
      <w:tr w:rsidR="00C74CB8" w:rsidRPr="002E040F" w14:paraId="7F9CE849" w14:textId="77777777" w:rsidTr="0094696F">
        <w:trPr>
          <w:trHeight w:val="70"/>
        </w:trPr>
        <w:tc>
          <w:tcPr>
            <w:tcW w:w="1183" w:type="dxa"/>
            <w:vMerge/>
            <w:tcBorders>
              <w:right w:val="single" w:sz="4" w:space="0" w:color="auto"/>
            </w:tcBorders>
          </w:tcPr>
          <w:p w14:paraId="519EB80C" w14:textId="77777777" w:rsidR="00C74CB8" w:rsidRPr="00E62399" w:rsidRDefault="00C74CB8" w:rsidP="00CF5EF8">
            <w:pPr>
              <w:snapToGrid/>
              <w:jc w:val="both"/>
              <w:rPr>
                <w:color w:val="FF0000"/>
                <w:szCs w:val="20"/>
              </w:rPr>
            </w:pPr>
          </w:p>
        </w:tc>
        <w:tc>
          <w:tcPr>
            <w:tcW w:w="5733" w:type="dxa"/>
            <w:gridSpan w:val="2"/>
            <w:tcBorders>
              <w:left w:val="single" w:sz="4" w:space="0" w:color="auto"/>
              <w:right w:val="single" w:sz="4" w:space="0" w:color="auto"/>
            </w:tcBorders>
          </w:tcPr>
          <w:p w14:paraId="67D8D1F6" w14:textId="77777777" w:rsidR="00C74CB8" w:rsidRPr="00A57AD7" w:rsidRDefault="00C74CB8" w:rsidP="00CF5EF8">
            <w:pPr>
              <w:snapToGrid/>
              <w:jc w:val="both"/>
              <w:rPr>
                <w:rFonts w:hAnsi="ＭＳ ゴシック"/>
                <w:szCs w:val="20"/>
              </w:rPr>
            </w:pPr>
            <w:r w:rsidRPr="00A57AD7">
              <w:rPr>
                <w:rFonts w:hAnsi="ＭＳ ゴシック" w:hint="eastAsia"/>
                <w:szCs w:val="20"/>
              </w:rPr>
              <w:t>（３）機能訓練担当指導員等の配置</w:t>
            </w:r>
          </w:p>
          <w:p w14:paraId="29B1C2FB" w14:textId="5D78811C" w:rsidR="00C74CB8" w:rsidRPr="00A57AD7" w:rsidRDefault="00C74CB8" w:rsidP="0079298A">
            <w:pPr>
              <w:snapToGrid/>
              <w:ind w:leftChars="100" w:left="182" w:firstLineChars="100" w:firstLine="182"/>
              <w:jc w:val="both"/>
              <w:rPr>
                <w:rFonts w:hAnsi="ＭＳ ゴシック"/>
                <w:szCs w:val="20"/>
              </w:rPr>
            </w:pPr>
            <w:r w:rsidRPr="00A57AD7">
              <w:rPr>
                <w:rFonts w:hAnsi="ＭＳ ゴシック" w:hint="eastAsia"/>
                <w:szCs w:val="20"/>
              </w:rPr>
              <w:t>理学療法士、作業療法士又は言語聴覚士を確保することが困難な場合には、これらの者に代えて、日常生活を営むのに必要な機能の減退を防止するための訓練を行う能力を有する看護師その他の者を機能訓練指導員として置いていますか。</w:t>
            </w:r>
          </w:p>
        </w:tc>
        <w:tc>
          <w:tcPr>
            <w:tcW w:w="1164" w:type="dxa"/>
            <w:tcBorders>
              <w:top w:val="single" w:sz="4" w:space="0" w:color="auto"/>
              <w:left w:val="single" w:sz="4" w:space="0" w:color="auto"/>
              <w:bottom w:val="single" w:sz="4" w:space="0" w:color="auto"/>
            </w:tcBorders>
          </w:tcPr>
          <w:p w14:paraId="4C4E0087" w14:textId="77777777" w:rsidR="00C74CB8" w:rsidRPr="00A57AD7" w:rsidRDefault="004929B7" w:rsidP="005D3E0B">
            <w:pPr>
              <w:snapToGrid/>
              <w:jc w:val="both"/>
            </w:pPr>
            <w:sdt>
              <w:sdtPr>
                <w:rPr>
                  <w:rFonts w:hint="eastAsia"/>
                </w:rPr>
                <w:id w:val="644854235"/>
                <w14:checkbox>
                  <w14:checked w14:val="0"/>
                  <w14:checkedState w14:val="00FE" w14:font="Wingdings"/>
                  <w14:uncheckedState w14:val="2610" w14:font="ＭＳ ゴシック"/>
                </w14:checkbox>
              </w:sdtPr>
              <w:sdtEndPr/>
              <w:sdtContent>
                <w:r w:rsidR="00C74CB8" w:rsidRPr="00A57AD7">
                  <w:rPr>
                    <w:rFonts w:hAnsi="ＭＳ ゴシック" w:hint="eastAsia"/>
                  </w:rPr>
                  <w:t>☐</w:t>
                </w:r>
              </w:sdtContent>
            </w:sdt>
            <w:r w:rsidR="00C74CB8" w:rsidRPr="00A57AD7">
              <w:rPr>
                <w:rFonts w:hint="eastAsia"/>
              </w:rPr>
              <w:t>いる</w:t>
            </w:r>
          </w:p>
          <w:p w14:paraId="67771BC6" w14:textId="77777777" w:rsidR="00C74CB8" w:rsidRPr="00A57AD7" w:rsidRDefault="004929B7" w:rsidP="005D3E0B">
            <w:pPr>
              <w:snapToGrid/>
              <w:jc w:val="both"/>
            </w:pPr>
            <w:sdt>
              <w:sdtPr>
                <w:rPr>
                  <w:rFonts w:hint="eastAsia"/>
                </w:rPr>
                <w:id w:val="2033069896"/>
                <w14:checkbox>
                  <w14:checked w14:val="0"/>
                  <w14:checkedState w14:val="00FE" w14:font="Wingdings"/>
                  <w14:uncheckedState w14:val="2610" w14:font="ＭＳ ゴシック"/>
                </w14:checkbox>
              </w:sdtPr>
              <w:sdtEndPr/>
              <w:sdtContent>
                <w:r w:rsidR="00C74CB8" w:rsidRPr="00A57AD7">
                  <w:rPr>
                    <w:rFonts w:hAnsi="ＭＳ ゴシック" w:hint="eastAsia"/>
                  </w:rPr>
                  <w:t>☐</w:t>
                </w:r>
              </w:sdtContent>
            </w:sdt>
            <w:r w:rsidR="00C74CB8" w:rsidRPr="00A57AD7">
              <w:rPr>
                <w:rFonts w:hint="eastAsia"/>
              </w:rPr>
              <w:t>いない</w:t>
            </w:r>
          </w:p>
          <w:p w14:paraId="2391F299" w14:textId="5F7167E0" w:rsidR="00C74CB8" w:rsidRPr="00A57AD7" w:rsidRDefault="004929B7" w:rsidP="005D3E0B">
            <w:pPr>
              <w:snapToGrid/>
              <w:jc w:val="both"/>
            </w:pPr>
            <w:sdt>
              <w:sdtPr>
                <w:rPr>
                  <w:rFonts w:hint="eastAsia"/>
                </w:rPr>
                <w:id w:val="470949052"/>
                <w14:checkbox>
                  <w14:checked w14:val="0"/>
                  <w14:checkedState w14:val="00FE" w14:font="Wingdings"/>
                  <w14:uncheckedState w14:val="2610" w14:font="ＭＳ ゴシック"/>
                </w14:checkbox>
              </w:sdtPr>
              <w:sdtEndPr/>
              <w:sdtContent>
                <w:r w:rsidR="00C74CB8" w:rsidRPr="00A57AD7">
                  <w:rPr>
                    <w:rFonts w:hAnsi="ＭＳ ゴシック" w:hint="eastAsia"/>
                  </w:rPr>
                  <w:t>☐</w:t>
                </w:r>
              </w:sdtContent>
            </w:sdt>
            <w:r w:rsidR="00C74CB8" w:rsidRPr="00A57AD7">
              <w:rPr>
                <w:rFonts w:hint="eastAsia"/>
                <w:szCs w:val="20"/>
              </w:rPr>
              <w:t>該当なし</w:t>
            </w:r>
          </w:p>
        </w:tc>
        <w:tc>
          <w:tcPr>
            <w:tcW w:w="1568" w:type="dxa"/>
            <w:tcBorders>
              <w:top w:val="single" w:sz="4" w:space="0" w:color="auto"/>
              <w:bottom w:val="single" w:sz="4" w:space="0" w:color="auto"/>
            </w:tcBorders>
          </w:tcPr>
          <w:p w14:paraId="3114A223" w14:textId="46F98828" w:rsidR="00C74CB8" w:rsidRPr="00E62399" w:rsidRDefault="00C74CB8" w:rsidP="00CF5EF8">
            <w:pPr>
              <w:snapToGrid/>
              <w:ind w:rightChars="-52" w:right="-95"/>
              <w:jc w:val="both"/>
              <w:rPr>
                <w:rFonts w:hAnsi="ＭＳ ゴシック"/>
                <w:color w:val="FF0000"/>
                <w:szCs w:val="20"/>
              </w:rPr>
            </w:pPr>
          </w:p>
        </w:tc>
      </w:tr>
      <w:tr w:rsidR="00C74CB8" w:rsidRPr="002E040F" w14:paraId="0AF3863E" w14:textId="77777777" w:rsidTr="000B38EB">
        <w:trPr>
          <w:trHeight w:val="70"/>
        </w:trPr>
        <w:tc>
          <w:tcPr>
            <w:tcW w:w="1183" w:type="dxa"/>
            <w:vMerge/>
            <w:tcBorders>
              <w:right w:val="single" w:sz="4" w:space="0" w:color="auto"/>
            </w:tcBorders>
          </w:tcPr>
          <w:p w14:paraId="0EE167DA" w14:textId="77777777" w:rsidR="00C74CB8" w:rsidRPr="00E62399" w:rsidRDefault="00C74CB8" w:rsidP="00FD2409">
            <w:pPr>
              <w:snapToGrid/>
              <w:jc w:val="both"/>
              <w:rPr>
                <w:color w:val="FF0000"/>
                <w:szCs w:val="20"/>
              </w:rPr>
            </w:pPr>
          </w:p>
        </w:tc>
        <w:tc>
          <w:tcPr>
            <w:tcW w:w="5733" w:type="dxa"/>
            <w:gridSpan w:val="2"/>
            <w:tcBorders>
              <w:left w:val="single" w:sz="4" w:space="0" w:color="auto"/>
              <w:right w:val="single" w:sz="4" w:space="0" w:color="auto"/>
            </w:tcBorders>
          </w:tcPr>
          <w:p w14:paraId="533137E4" w14:textId="77777777" w:rsidR="00C74CB8" w:rsidRPr="00A57AD7" w:rsidRDefault="00C74CB8" w:rsidP="00FD2409">
            <w:pPr>
              <w:snapToGrid/>
              <w:ind w:left="182" w:hangingChars="100" w:hanging="182"/>
              <w:jc w:val="both"/>
              <w:rPr>
                <w:rFonts w:hAnsi="ＭＳ ゴシック"/>
                <w:szCs w:val="20"/>
              </w:rPr>
            </w:pPr>
            <w:r w:rsidRPr="00A57AD7">
              <w:rPr>
                <w:rFonts w:hAnsi="ＭＳ ゴシック"/>
                <w:szCs w:val="20"/>
              </w:rPr>
              <w:t>（</w:t>
            </w:r>
            <w:r w:rsidRPr="00A57AD7">
              <w:rPr>
                <w:rFonts w:hAnsi="ＭＳ ゴシック" w:hint="eastAsia"/>
                <w:szCs w:val="20"/>
              </w:rPr>
              <w:t>４</w:t>
            </w:r>
            <w:r w:rsidRPr="00A57AD7">
              <w:rPr>
                <w:rFonts w:hAnsi="ＭＳ ゴシック"/>
                <w:szCs w:val="20"/>
              </w:rPr>
              <w:t>）</w:t>
            </w:r>
            <w:r w:rsidRPr="00A57AD7">
              <w:rPr>
                <w:rFonts w:hAnsi="ＭＳ ゴシック" w:hint="eastAsia"/>
                <w:szCs w:val="20"/>
              </w:rPr>
              <w:t>従業者の専従</w:t>
            </w:r>
          </w:p>
          <w:p w14:paraId="223A1A7E" w14:textId="711B35D5" w:rsidR="00C74CB8" w:rsidRPr="00A57AD7" w:rsidRDefault="00C74CB8" w:rsidP="00FD2409">
            <w:pPr>
              <w:snapToGrid/>
              <w:ind w:leftChars="100" w:left="182" w:firstLineChars="100" w:firstLine="178"/>
              <w:jc w:val="both"/>
              <w:rPr>
                <w:rFonts w:hAnsi="ＭＳ ゴシック"/>
                <w:spacing w:val="-2"/>
                <w:szCs w:val="20"/>
              </w:rPr>
            </w:pPr>
            <w:r w:rsidRPr="00A57AD7">
              <w:rPr>
                <w:rFonts w:hAnsi="ＭＳ ゴシック" w:hint="eastAsia"/>
                <w:spacing w:val="-2"/>
                <w:szCs w:val="20"/>
              </w:rPr>
              <w:t>従業者は、</w:t>
            </w:r>
            <w:r w:rsidRPr="00A57AD7">
              <w:rPr>
                <w:rFonts w:hAnsi="ＭＳ ゴシック" w:hint="eastAsia"/>
                <w:spacing w:val="-2"/>
                <w:szCs w:val="20"/>
                <w:u w:val="double"/>
              </w:rPr>
              <w:t>専ら</w:t>
            </w:r>
            <w:r w:rsidRPr="00A57AD7">
              <w:rPr>
                <w:rFonts w:hAnsi="ＭＳ ゴシック" w:hint="eastAsia"/>
                <w:spacing w:val="-2"/>
                <w:szCs w:val="20"/>
              </w:rPr>
              <w:t>当該事業所の職務に従事する者となっていますか。</w:t>
            </w:r>
          </w:p>
          <w:p w14:paraId="29104C58" w14:textId="2A17267F" w:rsidR="00C74CB8" w:rsidRPr="00A57AD7" w:rsidRDefault="00C74CB8" w:rsidP="00FD2409">
            <w:pPr>
              <w:snapToGrid/>
              <w:jc w:val="both"/>
              <w:rPr>
                <w:rFonts w:hAnsi="ＭＳ ゴシック"/>
                <w:szCs w:val="20"/>
              </w:rPr>
            </w:pPr>
            <w:r w:rsidRPr="00A57AD7">
              <w:rPr>
                <w:rFonts w:hAnsi="ＭＳ ゴシック" w:hint="eastAsia"/>
                <w:spacing w:val="-2"/>
                <w:szCs w:val="20"/>
              </w:rPr>
              <w:t>※　利用者の支援に支障がない場合はこの限りでない。</w:t>
            </w:r>
          </w:p>
        </w:tc>
        <w:tc>
          <w:tcPr>
            <w:tcW w:w="1164" w:type="dxa"/>
            <w:tcBorders>
              <w:top w:val="single" w:sz="4" w:space="0" w:color="auto"/>
              <w:left w:val="single" w:sz="4" w:space="0" w:color="auto"/>
              <w:bottom w:val="single" w:sz="4" w:space="0" w:color="auto"/>
            </w:tcBorders>
          </w:tcPr>
          <w:p w14:paraId="751ACC99" w14:textId="77777777" w:rsidR="00C74CB8" w:rsidRPr="00A57AD7" w:rsidRDefault="004929B7" w:rsidP="00FD2409">
            <w:pPr>
              <w:snapToGrid/>
              <w:jc w:val="both"/>
            </w:pPr>
            <w:sdt>
              <w:sdtPr>
                <w:rPr>
                  <w:rFonts w:hint="eastAsia"/>
                </w:rPr>
                <w:id w:val="1921752579"/>
                <w14:checkbox>
                  <w14:checked w14:val="0"/>
                  <w14:checkedState w14:val="00FE" w14:font="Wingdings"/>
                  <w14:uncheckedState w14:val="2610" w14:font="ＭＳ ゴシック"/>
                </w14:checkbox>
              </w:sdtPr>
              <w:sdtEndPr/>
              <w:sdtContent>
                <w:r w:rsidR="00C74CB8" w:rsidRPr="00A57AD7">
                  <w:rPr>
                    <w:rFonts w:hAnsi="ＭＳ ゴシック" w:hint="eastAsia"/>
                  </w:rPr>
                  <w:t>☐</w:t>
                </w:r>
              </w:sdtContent>
            </w:sdt>
            <w:r w:rsidR="00C74CB8" w:rsidRPr="00A57AD7">
              <w:rPr>
                <w:rFonts w:hint="eastAsia"/>
              </w:rPr>
              <w:t>いる</w:t>
            </w:r>
          </w:p>
          <w:p w14:paraId="714DA6B4" w14:textId="2027FDF3" w:rsidR="00C74CB8" w:rsidRPr="00A57AD7" w:rsidRDefault="004929B7" w:rsidP="00FD2409">
            <w:pPr>
              <w:snapToGrid/>
              <w:jc w:val="both"/>
            </w:pPr>
            <w:sdt>
              <w:sdtPr>
                <w:rPr>
                  <w:rFonts w:hint="eastAsia"/>
                </w:rPr>
                <w:id w:val="1088732470"/>
                <w14:checkbox>
                  <w14:checked w14:val="0"/>
                  <w14:checkedState w14:val="00FE" w14:font="Wingdings"/>
                  <w14:uncheckedState w14:val="2610" w14:font="ＭＳ ゴシック"/>
                </w14:checkbox>
              </w:sdtPr>
              <w:sdtEndPr/>
              <w:sdtContent>
                <w:r w:rsidR="00C74CB8" w:rsidRPr="00A57AD7">
                  <w:rPr>
                    <w:rFonts w:hAnsi="ＭＳ ゴシック" w:hint="eastAsia"/>
                  </w:rPr>
                  <w:t>☐</w:t>
                </w:r>
              </w:sdtContent>
            </w:sdt>
            <w:r w:rsidR="00C74CB8" w:rsidRPr="00A57AD7">
              <w:rPr>
                <w:rFonts w:hint="eastAsia"/>
              </w:rPr>
              <w:t>いない</w:t>
            </w:r>
          </w:p>
        </w:tc>
        <w:tc>
          <w:tcPr>
            <w:tcW w:w="1568" w:type="dxa"/>
            <w:tcBorders>
              <w:top w:val="single" w:sz="4" w:space="0" w:color="auto"/>
              <w:bottom w:val="single" w:sz="4" w:space="0" w:color="auto"/>
            </w:tcBorders>
          </w:tcPr>
          <w:p w14:paraId="4B014652" w14:textId="77777777" w:rsidR="00C74CB8" w:rsidRPr="00E62399" w:rsidRDefault="00C74CB8" w:rsidP="00FD2409">
            <w:pPr>
              <w:snapToGrid/>
              <w:ind w:rightChars="-52" w:right="-95"/>
              <w:jc w:val="both"/>
              <w:rPr>
                <w:rFonts w:hAnsi="ＭＳ ゴシック"/>
                <w:color w:val="FF0000"/>
                <w:szCs w:val="20"/>
              </w:rPr>
            </w:pPr>
          </w:p>
        </w:tc>
      </w:tr>
      <w:tr w:rsidR="00C74CB8" w:rsidRPr="002E040F" w14:paraId="05D269C8" w14:textId="77777777" w:rsidTr="00C74CB8">
        <w:trPr>
          <w:trHeight w:val="70"/>
        </w:trPr>
        <w:tc>
          <w:tcPr>
            <w:tcW w:w="1183" w:type="dxa"/>
            <w:vMerge/>
            <w:tcBorders>
              <w:right w:val="single" w:sz="4" w:space="0" w:color="auto"/>
            </w:tcBorders>
          </w:tcPr>
          <w:p w14:paraId="579A2126" w14:textId="77777777" w:rsidR="00C74CB8" w:rsidRPr="002E040F" w:rsidRDefault="00C74CB8" w:rsidP="00FD2409">
            <w:pPr>
              <w:snapToGrid/>
              <w:jc w:val="both"/>
              <w:rPr>
                <w:szCs w:val="20"/>
              </w:rPr>
            </w:pPr>
          </w:p>
        </w:tc>
        <w:tc>
          <w:tcPr>
            <w:tcW w:w="5733" w:type="dxa"/>
            <w:gridSpan w:val="2"/>
            <w:tcBorders>
              <w:left w:val="single" w:sz="4" w:space="0" w:color="auto"/>
              <w:right w:val="single" w:sz="4" w:space="0" w:color="auto"/>
            </w:tcBorders>
          </w:tcPr>
          <w:p w14:paraId="5E5B705C" w14:textId="0B725005" w:rsidR="00C74CB8" w:rsidRPr="00A57AD7" w:rsidRDefault="00C74CB8" w:rsidP="00910D95">
            <w:pPr>
              <w:snapToGrid/>
              <w:jc w:val="both"/>
              <w:rPr>
                <w:szCs w:val="20"/>
              </w:rPr>
            </w:pPr>
            <w:r w:rsidRPr="00A57AD7">
              <w:rPr>
                <w:rFonts w:hint="eastAsia"/>
                <w:szCs w:val="20"/>
              </w:rPr>
              <w:t>（５）常勤の看護職員</w:t>
            </w:r>
          </w:p>
          <w:p w14:paraId="65015B4C" w14:textId="0175C021" w:rsidR="00C74CB8" w:rsidRPr="00A57AD7" w:rsidRDefault="00C74CB8" w:rsidP="00910D95">
            <w:pPr>
              <w:snapToGrid/>
              <w:ind w:leftChars="100" w:left="182" w:firstLineChars="100" w:firstLine="182"/>
              <w:jc w:val="both"/>
              <w:rPr>
                <w:rFonts w:hAnsi="ＭＳ ゴシック"/>
                <w:szCs w:val="20"/>
              </w:rPr>
            </w:pPr>
            <w:r w:rsidRPr="00A57AD7">
              <w:rPr>
                <w:rFonts w:hint="eastAsia"/>
                <w:szCs w:val="20"/>
              </w:rPr>
              <w:t>看護職員のうち、１人以上は、常勤となっていますか。</w:t>
            </w:r>
          </w:p>
        </w:tc>
        <w:tc>
          <w:tcPr>
            <w:tcW w:w="1164" w:type="dxa"/>
            <w:tcBorders>
              <w:top w:val="single" w:sz="4" w:space="0" w:color="auto"/>
              <w:left w:val="single" w:sz="4" w:space="0" w:color="auto"/>
              <w:bottom w:val="single" w:sz="4" w:space="0" w:color="auto"/>
            </w:tcBorders>
          </w:tcPr>
          <w:p w14:paraId="0D68C121" w14:textId="77777777" w:rsidR="00C74CB8" w:rsidRPr="00A57AD7" w:rsidRDefault="004929B7" w:rsidP="00910D95">
            <w:pPr>
              <w:snapToGrid/>
              <w:jc w:val="both"/>
            </w:pPr>
            <w:sdt>
              <w:sdtPr>
                <w:rPr>
                  <w:rFonts w:hint="eastAsia"/>
                </w:rPr>
                <w:id w:val="-207107778"/>
                <w14:checkbox>
                  <w14:checked w14:val="0"/>
                  <w14:checkedState w14:val="00FE" w14:font="Wingdings"/>
                  <w14:uncheckedState w14:val="2610" w14:font="ＭＳ ゴシック"/>
                </w14:checkbox>
              </w:sdtPr>
              <w:sdtEndPr/>
              <w:sdtContent>
                <w:r w:rsidR="00C74CB8" w:rsidRPr="00A57AD7">
                  <w:rPr>
                    <w:rFonts w:hAnsi="ＭＳ ゴシック" w:hint="eastAsia"/>
                  </w:rPr>
                  <w:t>☐</w:t>
                </w:r>
              </w:sdtContent>
            </w:sdt>
            <w:r w:rsidR="00C74CB8" w:rsidRPr="00A57AD7">
              <w:rPr>
                <w:rFonts w:hint="eastAsia"/>
              </w:rPr>
              <w:t>いる</w:t>
            </w:r>
          </w:p>
          <w:p w14:paraId="00186AE0" w14:textId="06C5CB3C" w:rsidR="00C74CB8" w:rsidRPr="00A57AD7" w:rsidRDefault="004929B7" w:rsidP="00910D95">
            <w:pPr>
              <w:snapToGrid/>
              <w:jc w:val="both"/>
            </w:pPr>
            <w:sdt>
              <w:sdtPr>
                <w:rPr>
                  <w:rFonts w:hint="eastAsia"/>
                </w:rPr>
                <w:id w:val="-1157919845"/>
                <w14:checkbox>
                  <w14:checked w14:val="0"/>
                  <w14:checkedState w14:val="00FE" w14:font="Wingdings"/>
                  <w14:uncheckedState w14:val="2610" w14:font="ＭＳ ゴシック"/>
                </w14:checkbox>
              </w:sdtPr>
              <w:sdtEndPr/>
              <w:sdtContent>
                <w:r w:rsidR="00C74CB8" w:rsidRPr="00A57AD7">
                  <w:rPr>
                    <w:rFonts w:hAnsi="ＭＳ ゴシック" w:hint="eastAsia"/>
                  </w:rPr>
                  <w:t>☐</w:t>
                </w:r>
              </w:sdtContent>
            </w:sdt>
            <w:r w:rsidR="00C74CB8" w:rsidRPr="00A57AD7">
              <w:rPr>
                <w:rFonts w:hint="eastAsia"/>
              </w:rPr>
              <w:t>いない</w:t>
            </w:r>
          </w:p>
        </w:tc>
        <w:tc>
          <w:tcPr>
            <w:tcW w:w="1568" w:type="dxa"/>
            <w:tcBorders>
              <w:top w:val="single" w:sz="4" w:space="0" w:color="auto"/>
              <w:bottom w:val="single" w:sz="4" w:space="0" w:color="auto"/>
            </w:tcBorders>
          </w:tcPr>
          <w:p w14:paraId="43C8B4F1" w14:textId="77777777" w:rsidR="00C74CB8" w:rsidRPr="00E62399" w:rsidRDefault="00C74CB8" w:rsidP="00FD2409">
            <w:pPr>
              <w:snapToGrid/>
              <w:ind w:rightChars="-52" w:right="-95"/>
              <w:jc w:val="both"/>
              <w:rPr>
                <w:rFonts w:hAnsi="ＭＳ ゴシック"/>
                <w:color w:val="FF0000"/>
                <w:szCs w:val="20"/>
              </w:rPr>
            </w:pPr>
          </w:p>
        </w:tc>
      </w:tr>
      <w:tr w:rsidR="00C74CB8" w:rsidRPr="002E040F" w14:paraId="4128D977" w14:textId="77777777" w:rsidTr="002D567C">
        <w:trPr>
          <w:trHeight w:val="70"/>
        </w:trPr>
        <w:tc>
          <w:tcPr>
            <w:tcW w:w="1183" w:type="dxa"/>
            <w:vMerge/>
            <w:tcBorders>
              <w:bottom w:val="single" w:sz="4" w:space="0" w:color="auto"/>
              <w:right w:val="single" w:sz="4" w:space="0" w:color="auto"/>
            </w:tcBorders>
          </w:tcPr>
          <w:p w14:paraId="2FDD82EE" w14:textId="77777777" w:rsidR="00C74CB8" w:rsidRPr="002E040F" w:rsidRDefault="00C74CB8" w:rsidP="00FD2409">
            <w:pPr>
              <w:snapToGrid/>
              <w:jc w:val="both"/>
              <w:rPr>
                <w:szCs w:val="20"/>
              </w:rPr>
            </w:pPr>
          </w:p>
        </w:tc>
        <w:tc>
          <w:tcPr>
            <w:tcW w:w="5733" w:type="dxa"/>
            <w:gridSpan w:val="2"/>
            <w:tcBorders>
              <w:left w:val="single" w:sz="4" w:space="0" w:color="auto"/>
              <w:bottom w:val="single" w:sz="4" w:space="0" w:color="auto"/>
              <w:right w:val="single" w:sz="4" w:space="0" w:color="auto"/>
            </w:tcBorders>
          </w:tcPr>
          <w:p w14:paraId="20457FE8" w14:textId="3EF12630" w:rsidR="00C74CB8" w:rsidRPr="00A57AD7" w:rsidRDefault="00C74CB8" w:rsidP="00C74CB8">
            <w:pPr>
              <w:snapToGrid/>
              <w:jc w:val="both"/>
              <w:rPr>
                <w:szCs w:val="20"/>
              </w:rPr>
            </w:pPr>
            <w:r w:rsidRPr="00A57AD7">
              <w:rPr>
                <w:rFonts w:hint="eastAsia"/>
                <w:szCs w:val="20"/>
              </w:rPr>
              <w:t>（６）常勤の生活支援員</w:t>
            </w:r>
          </w:p>
          <w:p w14:paraId="5FF4B7C8" w14:textId="12E4D4C5" w:rsidR="00C74CB8" w:rsidRPr="00A57AD7" w:rsidRDefault="00C74CB8" w:rsidP="00C74CB8">
            <w:pPr>
              <w:snapToGrid/>
              <w:ind w:firstLineChars="200" w:firstLine="364"/>
              <w:jc w:val="both"/>
              <w:rPr>
                <w:szCs w:val="20"/>
              </w:rPr>
            </w:pPr>
            <w:r w:rsidRPr="00A57AD7">
              <w:rPr>
                <w:rFonts w:hint="eastAsia"/>
                <w:szCs w:val="20"/>
              </w:rPr>
              <w:t>生活支援員のうち、１人以上は、常勤となっていますか。</w:t>
            </w:r>
          </w:p>
        </w:tc>
        <w:tc>
          <w:tcPr>
            <w:tcW w:w="1164" w:type="dxa"/>
            <w:tcBorders>
              <w:top w:val="single" w:sz="4" w:space="0" w:color="auto"/>
              <w:left w:val="single" w:sz="4" w:space="0" w:color="auto"/>
              <w:bottom w:val="single" w:sz="4" w:space="0" w:color="auto"/>
            </w:tcBorders>
          </w:tcPr>
          <w:p w14:paraId="64E51D17" w14:textId="77777777" w:rsidR="00F4457E" w:rsidRPr="00A57AD7" w:rsidRDefault="004929B7" w:rsidP="00F4457E">
            <w:pPr>
              <w:snapToGrid/>
              <w:jc w:val="both"/>
            </w:pPr>
            <w:sdt>
              <w:sdtPr>
                <w:rPr>
                  <w:rFonts w:hint="eastAsia"/>
                </w:rPr>
                <w:id w:val="-1918635505"/>
                <w14:checkbox>
                  <w14:checked w14:val="0"/>
                  <w14:checkedState w14:val="00FE" w14:font="Wingdings"/>
                  <w14:uncheckedState w14:val="2610" w14:font="ＭＳ ゴシック"/>
                </w14:checkbox>
              </w:sdtPr>
              <w:sdtEndPr/>
              <w:sdtContent>
                <w:r w:rsidR="00F4457E" w:rsidRPr="00A57AD7">
                  <w:rPr>
                    <w:rFonts w:hAnsi="ＭＳ ゴシック" w:hint="eastAsia"/>
                  </w:rPr>
                  <w:t>☐</w:t>
                </w:r>
              </w:sdtContent>
            </w:sdt>
            <w:r w:rsidR="00F4457E" w:rsidRPr="00A57AD7">
              <w:rPr>
                <w:rFonts w:hint="eastAsia"/>
              </w:rPr>
              <w:t>いる</w:t>
            </w:r>
          </w:p>
          <w:p w14:paraId="4A3B4CE5" w14:textId="4499DAE4" w:rsidR="00C74CB8" w:rsidRPr="00A57AD7" w:rsidRDefault="004929B7" w:rsidP="00F4457E">
            <w:pPr>
              <w:snapToGrid/>
              <w:jc w:val="both"/>
            </w:pPr>
            <w:sdt>
              <w:sdtPr>
                <w:rPr>
                  <w:rFonts w:hint="eastAsia"/>
                </w:rPr>
                <w:id w:val="-1738390229"/>
                <w14:checkbox>
                  <w14:checked w14:val="0"/>
                  <w14:checkedState w14:val="00FE" w14:font="Wingdings"/>
                  <w14:uncheckedState w14:val="2610" w14:font="ＭＳ ゴシック"/>
                </w14:checkbox>
              </w:sdtPr>
              <w:sdtEndPr/>
              <w:sdtContent>
                <w:r w:rsidR="00F4457E" w:rsidRPr="00A57AD7">
                  <w:rPr>
                    <w:rFonts w:hAnsi="ＭＳ ゴシック" w:hint="eastAsia"/>
                  </w:rPr>
                  <w:t>☐</w:t>
                </w:r>
              </w:sdtContent>
            </w:sdt>
            <w:r w:rsidR="00F4457E" w:rsidRPr="00A57AD7">
              <w:rPr>
                <w:rFonts w:hint="eastAsia"/>
              </w:rPr>
              <w:t>いない</w:t>
            </w:r>
          </w:p>
        </w:tc>
        <w:tc>
          <w:tcPr>
            <w:tcW w:w="1568" w:type="dxa"/>
            <w:tcBorders>
              <w:top w:val="single" w:sz="4" w:space="0" w:color="auto"/>
              <w:bottom w:val="single" w:sz="4" w:space="0" w:color="auto"/>
            </w:tcBorders>
          </w:tcPr>
          <w:p w14:paraId="6001D3D7" w14:textId="77777777" w:rsidR="00C74CB8" w:rsidRPr="00E62399" w:rsidRDefault="00C74CB8" w:rsidP="00FD2409">
            <w:pPr>
              <w:snapToGrid/>
              <w:ind w:rightChars="-52" w:right="-95"/>
              <w:jc w:val="both"/>
              <w:rPr>
                <w:rFonts w:hAnsi="ＭＳ ゴシック"/>
                <w:color w:val="FF0000"/>
                <w:szCs w:val="20"/>
              </w:rPr>
            </w:pPr>
          </w:p>
        </w:tc>
      </w:tr>
    </w:tbl>
    <w:p w14:paraId="381CF0E8" w14:textId="68BFBA29" w:rsidR="000257D0" w:rsidRPr="002E040F" w:rsidRDefault="00DD5156" w:rsidP="000257D0">
      <w:pPr>
        <w:snapToGrid/>
        <w:jc w:val="both"/>
        <w:rPr>
          <w:szCs w:val="20"/>
        </w:rPr>
      </w:pPr>
      <w:r w:rsidRPr="002E040F">
        <w:rPr>
          <w:szCs w:val="20"/>
        </w:rPr>
        <w:br w:type="page"/>
      </w:r>
    </w:p>
    <w:p w14:paraId="316A2473" w14:textId="1E55AA36" w:rsidR="005C71FE" w:rsidRPr="002E040F" w:rsidRDefault="005C71FE" w:rsidP="005C71FE">
      <w:pPr>
        <w:snapToGrid/>
        <w:jc w:val="both"/>
        <w:rPr>
          <w:szCs w:val="20"/>
        </w:rPr>
      </w:pPr>
      <w:r w:rsidRPr="002E040F">
        <w:rPr>
          <w:rFonts w:hint="eastAsia"/>
          <w:szCs w:val="20"/>
        </w:rPr>
        <w:lastRenderedPageBreak/>
        <w:t>◆　人員に関する基準</w:t>
      </w:r>
    </w:p>
    <w:tbl>
      <w:tblPr>
        <w:tblW w:w="99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0"/>
        <w:gridCol w:w="5463"/>
        <w:gridCol w:w="1164"/>
        <w:gridCol w:w="1873"/>
      </w:tblGrid>
      <w:tr w:rsidR="002E040F" w:rsidRPr="002E040F" w14:paraId="793F54AF" w14:textId="77777777" w:rsidTr="00BA4EF5">
        <w:tc>
          <w:tcPr>
            <w:tcW w:w="1183" w:type="dxa"/>
            <w:tcBorders>
              <w:right w:val="single" w:sz="4" w:space="0" w:color="auto"/>
            </w:tcBorders>
            <w:vAlign w:val="center"/>
          </w:tcPr>
          <w:p w14:paraId="500522B9" w14:textId="77777777" w:rsidR="005C71FE" w:rsidRPr="002E040F" w:rsidRDefault="005C71FE" w:rsidP="007F7A87">
            <w:pPr>
              <w:snapToGrid/>
              <w:rPr>
                <w:szCs w:val="20"/>
              </w:rPr>
            </w:pPr>
            <w:r w:rsidRPr="002E040F">
              <w:rPr>
                <w:rFonts w:hint="eastAsia"/>
                <w:szCs w:val="20"/>
              </w:rPr>
              <w:t>項目</w:t>
            </w:r>
          </w:p>
        </w:tc>
        <w:tc>
          <w:tcPr>
            <w:tcW w:w="5733" w:type="dxa"/>
            <w:gridSpan w:val="2"/>
            <w:tcBorders>
              <w:left w:val="single" w:sz="4" w:space="0" w:color="auto"/>
              <w:bottom w:val="single" w:sz="4" w:space="0" w:color="auto"/>
            </w:tcBorders>
            <w:vAlign w:val="center"/>
          </w:tcPr>
          <w:p w14:paraId="7011EFF7" w14:textId="77777777" w:rsidR="005C71FE" w:rsidRPr="002E040F" w:rsidRDefault="005C71FE" w:rsidP="007F7A87">
            <w:pPr>
              <w:snapToGrid/>
              <w:rPr>
                <w:szCs w:val="20"/>
              </w:rPr>
            </w:pPr>
            <w:r w:rsidRPr="002E040F">
              <w:rPr>
                <w:rFonts w:hint="eastAsia"/>
                <w:szCs w:val="20"/>
              </w:rPr>
              <w:t>自主点検のポイント</w:t>
            </w:r>
          </w:p>
        </w:tc>
        <w:tc>
          <w:tcPr>
            <w:tcW w:w="1164" w:type="dxa"/>
            <w:tcBorders>
              <w:bottom w:val="single" w:sz="4" w:space="0" w:color="auto"/>
            </w:tcBorders>
            <w:vAlign w:val="center"/>
          </w:tcPr>
          <w:p w14:paraId="7B2FD1FC" w14:textId="77777777" w:rsidR="005C71FE" w:rsidRPr="002E040F" w:rsidRDefault="005C71FE" w:rsidP="005C71FE">
            <w:pPr>
              <w:snapToGrid/>
              <w:ind w:leftChars="-56" w:left="-102" w:rightChars="-56" w:right="-102"/>
              <w:rPr>
                <w:szCs w:val="20"/>
              </w:rPr>
            </w:pPr>
            <w:r w:rsidRPr="002E040F">
              <w:rPr>
                <w:rFonts w:hint="eastAsia"/>
                <w:szCs w:val="20"/>
              </w:rPr>
              <w:t>点検</w:t>
            </w:r>
          </w:p>
        </w:tc>
        <w:tc>
          <w:tcPr>
            <w:tcW w:w="1873" w:type="dxa"/>
            <w:tcBorders>
              <w:bottom w:val="single" w:sz="4" w:space="0" w:color="auto"/>
            </w:tcBorders>
            <w:vAlign w:val="center"/>
          </w:tcPr>
          <w:p w14:paraId="7497A91B" w14:textId="77777777" w:rsidR="005C71FE" w:rsidRPr="002E040F" w:rsidRDefault="005C71FE" w:rsidP="007F7A87">
            <w:pPr>
              <w:snapToGrid/>
              <w:rPr>
                <w:rFonts w:hAnsi="ＭＳ ゴシック"/>
                <w:szCs w:val="20"/>
              </w:rPr>
            </w:pPr>
            <w:r w:rsidRPr="002E040F">
              <w:rPr>
                <w:rFonts w:hAnsi="ＭＳ ゴシック" w:hint="eastAsia"/>
                <w:szCs w:val="20"/>
              </w:rPr>
              <w:t>根拠</w:t>
            </w:r>
          </w:p>
        </w:tc>
      </w:tr>
      <w:tr w:rsidR="002E040F" w:rsidRPr="002E040F" w14:paraId="7D026AE4" w14:textId="77777777" w:rsidTr="00BA4EF5">
        <w:trPr>
          <w:trHeight w:val="1262"/>
        </w:trPr>
        <w:tc>
          <w:tcPr>
            <w:tcW w:w="1183" w:type="dxa"/>
            <w:vMerge w:val="restart"/>
            <w:tcBorders>
              <w:top w:val="single" w:sz="4" w:space="0" w:color="auto"/>
              <w:right w:val="single" w:sz="4" w:space="0" w:color="auto"/>
            </w:tcBorders>
          </w:tcPr>
          <w:p w14:paraId="0DA0C2BA" w14:textId="77777777" w:rsidR="00C26B90" w:rsidRPr="002E040F" w:rsidRDefault="00533733" w:rsidP="007F7A87">
            <w:pPr>
              <w:snapToGrid/>
              <w:jc w:val="both"/>
              <w:rPr>
                <w:szCs w:val="20"/>
              </w:rPr>
            </w:pPr>
            <w:r w:rsidRPr="002E040F">
              <w:rPr>
                <w:rFonts w:hint="eastAsia"/>
                <w:szCs w:val="20"/>
              </w:rPr>
              <w:t>６</w:t>
            </w:r>
          </w:p>
          <w:p w14:paraId="6B5B0480" w14:textId="77777777" w:rsidR="00C26B90" w:rsidRPr="002E040F" w:rsidRDefault="00C26B90" w:rsidP="005C71FE">
            <w:pPr>
              <w:snapToGrid/>
              <w:jc w:val="both"/>
              <w:rPr>
                <w:szCs w:val="20"/>
              </w:rPr>
            </w:pPr>
            <w:r w:rsidRPr="002E040F">
              <w:rPr>
                <w:rFonts w:hint="eastAsia"/>
                <w:szCs w:val="20"/>
              </w:rPr>
              <w:t>自立訓練</w:t>
            </w:r>
          </w:p>
          <w:p w14:paraId="1DC8A5C7" w14:textId="77777777" w:rsidR="00C26B90" w:rsidRPr="002E040F" w:rsidRDefault="00C26B90" w:rsidP="005C71FE">
            <w:pPr>
              <w:snapToGrid/>
              <w:jc w:val="both"/>
              <w:rPr>
                <w:szCs w:val="20"/>
              </w:rPr>
            </w:pPr>
            <w:r w:rsidRPr="002E040F">
              <w:rPr>
                <w:rFonts w:hint="eastAsia"/>
                <w:szCs w:val="20"/>
              </w:rPr>
              <w:t>(生活訓練)における</w:t>
            </w:r>
          </w:p>
          <w:p w14:paraId="358C7FC3" w14:textId="77777777" w:rsidR="00C26B90" w:rsidRPr="002E040F" w:rsidRDefault="00C26B90" w:rsidP="005C71FE">
            <w:pPr>
              <w:snapToGrid/>
              <w:jc w:val="both"/>
              <w:rPr>
                <w:szCs w:val="20"/>
              </w:rPr>
            </w:pPr>
            <w:r w:rsidRPr="002E040F">
              <w:rPr>
                <w:rFonts w:hint="eastAsia"/>
                <w:szCs w:val="20"/>
              </w:rPr>
              <w:t>従業者の</w:t>
            </w:r>
          </w:p>
          <w:p w14:paraId="6A0E25B8" w14:textId="77777777" w:rsidR="00C26B90" w:rsidRPr="002E040F" w:rsidRDefault="00C26B90" w:rsidP="00C26B90">
            <w:pPr>
              <w:snapToGrid/>
              <w:spacing w:afterLines="50" w:after="142"/>
              <w:jc w:val="both"/>
              <w:rPr>
                <w:szCs w:val="20"/>
              </w:rPr>
            </w:pPr>
            <w:r w:rsidRPr="002E040F">
              <w:rPr>
                <w:rFonts w:hint="eastAsia"/>
                <w:szCs w:val="20"/>
              </w:rPr>
              <w:t>員数</w:t>
            </w:r>
          </w:p>
          <w:p w14:paraId="3BC9E16E" w14:textId="6970BAAE" w:rsidR="00C26B90" w:rsidRPr="002E040F" w:rsidRDefault="00C26B90" w:rsidP="007F7A87">
            <w:pPr>
              <w:snapToGrid/>
              <w:rPr>
                <w:sz w:val="18"/>
                <w:szCs w:val="18"/>
                <w:bdr w:val="single" w:sz="4" w:space="0" w:color="auto"/>
              </w:rPr>
            </w:pPr>
            <w:r w:rsidRPr="002E040F">
              <w:rPr>
                <w:rFonts w:hint="eastAsia"/>
                <w:sz w:val="18"/>
                <w:szCs w:val="18"/>
                <w:bdr w:val="single" w:sz="4" w:space="0" w:color="auto"/>
              </w:rPr>
              <w:t>自</w:t>
            </w:r>
            <w:r w:rsidR="00F4457E" w:rsidRPr="00A57AD7">
              <w:rPr>
                <w:rFonts w:hint="eastAsia"/>
                <w:sz w:val="18"/>
                <w:szCs w:val="18"/>
                <w:bdr w:val="single" w:sz="4" w:space="0" w:color="auto"/>
              </w:rPr>
              <w:t>生</w:t>
            </w:r>
          </w:p>
          <w:p w14:paraId="4ADA0DC8" w14:textId="77777777" w:rsidR="00C26B90" w:rsidRPr="002E040F" w:rsidRDefault="00C26B90" w:rsidP="007F7A87">
            <w:pPr>
              <w:snapToGrid/>
              <w:jc w:val="both"/>
              <w:rPr>
                <w:szCs w:val="20"/>
              </w:rPr>
            </w:pPr>
          </w:p>
        </w:tc>
        <w:tc>
          <w:tcPr>
            <w:tcW w:w="5733" w:type="dxa"/>
            <w:gridSpan w:val="2"/>
            <w:tcBorders>
              <w:top w:val="single" w:sz="4" w:space="0" w:color="auto"/>
              <w:left w:val="single" w:sz="4" w:space="0" w:color="auto"/>
              <w:bottom w:val="nil"/>
              <w:right w:val="single" w:sz="4" w:space="0" w:color="auto"/>
            </w:tcBorders>
          </w:tcPr>
          <w:p w14:paraId="2A4F7CD0" w14:textId="77777777" w:rsidR="00C26B90" w:rsidRPr="002E040F" w:rsidRDefault="00C26B90" w:rsidP="005C71FE">
            <w:pPr>
              <w:snapToGrid/>
              <w:ind w:left="182" w:hangingChars="100" w:hanging="182"/>
              <w:jc w:val="both"/>
              <w:rPr>
                <w:rFonts w:hAnsi="ＭＳ ゴシック"/>
                <w:szCs w:val="20"/>
              </w:rPr>
            </w:pPr>
            <w:r w:rsidRPr="002E040F">
              <w:rPr>
                <w:rFonts w:hAnsi="ＭＳ ゴシック" w:hint="eastAsia"/>
                <w:szCs w:val="20"/>
              </w:rPr>
              <w:t>（１）必要人員数の確保</w:t>
            </w:r>
          </w:p>
          <w:p w14:paraId="4673F228" w14:textId="77777777" w:rsidR="00C26B90" w:rsidRPr="002E040F" w:rsidRDefault="00C26B90" w:rsidP="005C71FE">
            <w:pPr>
              <w:snapToGrid/>
              <w:spacing w:afterLines="30" w:after="85"/>
              <w:ind w:leftChars="100" w:left="182" w:firstLineChars="100" w:firstLine="182"/>
              <w:jc w:val="both"/>
              <w:rPr>
                <w:rFonts w:hAnsi="ＭＳ ゴシック"/>
                <w:szCs w:val="20"/>
              </w:rPr>
            </w:pPr>
            <w:r w:rsidRPr="002E040F">
              <w:rPr>
                <w:rFonts w:hAnsi="ＭＳ ゴシック" w:hint="eastAsia"/>
                <w:szCs w:val="20"/>
                <w:u w:val="single"/>
              </w:rPr>
              <w:t>自立訓練（生活訓練）</w:t>
            </w:r>
            <w:r w:rsidRPr="002E040F">
              <w:rPr>
                <w:rFonts w:hAnsi="ＭＳ ゴシック" w:hint="eastAsia"/>
                <w:szCs w:val="20"/>
              </w:rPr>
              <w:t>事業所に置くべき従業者は、次のとおりとする。</w:t>
            </w:r>
          </w:p>
          <w:p w14:paraId="691DC404" w14:textId="77777777" w:rsidR="00C26B90" w:rsidRPr="002E040F" w:rsidRDefault="00C26B90" w:rsidP="005C71FE">
            <w:pPr>
              <w:snapToGrid/>
              <w:ind w:leftChars="100" w:left="364" w:hangingChars="100" w:hanging="182"/>
              <w:jc w:val="left"/>
            </w:pPr>
            <w:r w:rsidRPr="002E040F">
              <w:rPr>
                <w:rFonts w:hAnsi="ＭＳ ゴシック" w:hint="eastAsia"/>
                <w:szCs w:val="20"/>
              </w:rPr>
              <w:t>一　生活支援員　　　　　　三　サービス管理責任者</w:t>
            </w:r>
          </w:p>
          <w:p w14:paraId="35F5C557" w14:textId="77777777" w:rsidR="00C26B90" w:rsidRPr="002E040F" w:rsidRDefault="00C26B90" w:rsidP="009927C4">
            <w:pPr>
              <w:snapToGrid/>
              <w:spacing w:afterLines="40" w:after="114"/>
              <w:ind w:leftChars="100" w:left="364" w:hangingChars="100" w:hanging="182"/>
              <w:jc w:val="left"/>
              <w:rPr>
                <w:rFonts w:hAnsi="ＭＳ ゴシック"/>
                <w:szCs w:val="20"/>
              </w:rPr>
            </w:pPr>
            <w:r w:rsidRPr="002E040F">
              <w:rPr>
                <w:rFonts w:hAnsi="ＭＳ ゴシック" w:hint="eastAsia"/>
                <w:szCs w:val="20"/>
              </w:rPr>
              <w:t>二　地域移行支援員</w:t>
            </w:r>
          </w:p>
        </w:tc>
        <w:tc>
          <w:tcPr>
            <w:tcW w:w="1164" w:type="dxa"/>
            <w:tcBorders>
              <w:top w:val="single" w:sz="4" w:space="0" w:color="auto"/>
              <w:left w:val="single" w:sz="4" w:space="0" w:color="auto"/>
              <w:bottom w:val="dashSmallGap" w:sz="4" w:space="0" w:color="auto"/>
            </w:tcBorders>
          </w:tcPr>
          <w:p w14:paraId="30A0660F" w14:textId="7602E753" w:rsidR="00C26B90" w:rsidRPr="002E040F" w:rsidRDefault="00FF06B6" w:rsidP="007F7A87">
            <w:pPr>
              <w:snapToGrid/>
              <w:jc w:val="both"/>
              <w:rPr>
                <w:szCs w:val="20"/>
              </w:rPr>
            </w:pPr>
            <w:r w:rsidRPr="002E040F">
              <w:rPr>
                <w:rFonts w:hAnsi="ＭＳ ゴシック" w:hint="eastAsia"/>
                <w:noProof/>
                <w:szCs w:val="20"/>
              </w:rPr>
              <mc:AlternateContent>
                <mc:Choice Requires="wps">
                  <w:drawing>
                    <wp:anchor distT="0" distB="0" distL="114300" distR="114300" simplePos="0" relativeHeight="251625472" behindDoc="0" locked="0" layoutInCell="1" allowOverlap="1" wp14:anchorId="076D5B55" wp14:editId="690A8091">
                      <wp:simplePos x="0" y="0"/>
                      <wp:positionH relativeFrom="column">
                        <wp:posOffset>477520</wp:posOffset>
                      </wp:positionH>
                      <wp:positionV relativeFrom="paragraph">
                        <wp:posOffset>1032510</wp:posOffset>
                      </wp:positionV>
                      <wp:extent cx="1498600" cy="3581400"/>
                      <wp:effectExtent l="781050" t="0" r="25400" b="19050"/>
                      <wp:wrapNone/>
                      <wp:docPr id="61" name="線吹き出し 2 (枠付き) 103"/>
                      <wp:cNvGraphicFramePr/>
                      <a:graphic xmlns:a="http://schemas.openxmlformats.org/drawingml/2006/main">
                        <a:graphicData uri="http://schemas.microsoft.com/office/word/2010/wordprocessingShape">
                          <wps:wsp>
                            <wps:cNvSpPr/>
                            <wps:spPr>
                              <a:xfrm>
                                <a:off x="0" y="0"/>
                                <a:ext cx="1498600" cy="3581400"/>
                              </a:xfrm>
                              <a:prstGeom prst="borderCallout2">
                                <a:avLst>
                                  <a:gd name="adj1" fmla="val 19747"/>
                                  <a:gd name="adj2" fmla="val 508"/>
                                  <a:gd name="adj3" fmla="val 40444"/>
                                  <a:gd name="adj4" fmla="val -22817"/>
                                  <a:gd name="adj5" fmla="val 40584"/>
                                  <a:gd name="adj6" fmla="val -51496"/>
                                </a:avLst>
                              </a:prstGeom>
                              <a:solidFill>
                                <a:sysClr val="window" lastClr="FFFFFF"/>
                              </a:solidFill>
                              <a:ln w="25400" cap="flat" cmpd="sng" algn="ctr">
                                <a:solidFill>
                                  <a:sysClr val="window" lastClr="FFFFFF">
                                    <a:lumMod val="85000"/>
                                  </a:sysClr>
                                </a:solidFill>
                                <a:prstDash val="solid"/>
                              </a:ln>
                              <a:effectLst/>
                            </wps:spPr>
                            <wps:txbx>
                              <w:txbxContent>
                                <w:p w14:paraId="7EB7AD71" w14:textId="77777777" w:rsidR="00FF06B6" w:rsidRPr="007F41D3" w:rsidRDefault="00FF06B6" w:rsidP="00FF06B6">
                                  <w:pPr>
                                    <w:spacing w:line="160" w:lineRule="exact"/>
                                    <w:ind w:left="244" w:hangingChars="200" w:hanging="244"/>
                                    <w:jc w:val="left"/>
                                    <w:rPr>
                                      <w:color w:val="000000" w:themeColor="text1"/>
                                      <w:sz w:val="14"/>
                                    </w:rPr>
                                  </w:pPr>
                                  <w:r w:rsidRPr="007F41D3">
                                    <w:rPr>
                                      <w:rFonts w:hint="eastAsia"/>
                                      <w:color w:val="000000" w:themeColor="text1"/>
                                      <w:sz w:val="14"/>
                                    </w:rPr>
                                    <w:t>※　利用者数の算定方法</w:t>
                                  </w:r>
                                </w:p>
                                <w:p w14:paraId="6785B79E" w14:textId="77777777" w:rsidR="00FF06B6" w:rsidRPr="007F41D3" w:rsidRDefault="00FF06B6" w:rsidP="00FF06B6">
                                  <w:pPr>
                                    <w:spacing w:line="80" w:lineRule="exact"/>
                                    <w:ind w:left="244" w:hangingChars="200" w:hanging="244"/>
                                    <w:jc w:val="left"/>
                                    <w:rPr>
                                      <w:color w:val="000000" w:themeColor="text1"/>
                                      <w:sz w:val="14"/>
                                    </w:rPr>
                                  </w:pPr>
                                </w:p>
                                <w:p w14:paraId="0FE21413" w14:textId="77777777" w:rsidR="00FF06B6" w:rsidRPr="007F41D3" w:rsidRDefault="00FF06B6" w:rsidP="00FF06B6">
                                  <w:pPr>
                                    <w:spacing w:line="160" w:lineRule="exact"/>
                                    <w:ind w:left="244" w:hangingChars="200" w:hanging="244"/>
                                    <w:jc w:val="both"/>
                                    <w:rPr>
                                      <w:color w:val="000000" w:themeColor="text1"/>
                                      <w:sz w:val="14"/>
                                    </w:rPr>
                                  </w:pPr>
                                  <w:r w:rsidRPr="007F41D3">
                                    <w:rPr>
                                      <w:rFonts w:hint="eastAsia"/>
                                      <w:color w:val="000000" w:themeColor="text1"/>
                                      <w:sz w:val="14"/>
                                    </w:rPr>
                                    <w:t>◆前年度を通年で事業実施</w:t>
                                  </w:r>
                                </w:p>
                                <w:p w14:paraId="6F28D10D" w14:textId="77777777" w:rsidR="00FF06B6" w:rsidRPr="007F41D3" w:rsidRDefault="00FF06B6" w:rsidP="00FF06B6">
                                  <w:pPr>
                                    <w:spacing w:line="160" w:lineRule="exact"/>
                                    <w:ind w:leftChars="135" w:left="284" w:hangingChars="32" w:hanging="39"/>
                                    <w:jc w:val="both"/>
                                    <w:rPr>
                                      <w:color w:val="000000" w:themeColor="text1"/>
                                      <w:sz w:val="14"/>
                                    </w:rPr>
                                  </w:pPr>
                                  <w:r w:rsidRPr="007F41D3">
                                    <w:rPr>
                                      <w:rFonts w:hint="eastAsia"/>
                                      <w:color w:val="000000" w:themeColor="text1"/>
                                      <w:sz w:val="14"/>
                                    </w:rPr>
                                    <w:t>→前年度の利用者延べ数(　　)/前年度の開所日数(　　)</w:t>
                                  </w:r>
                                </w:p>
                                <w:p w14:paraId="0BE8C9C0" w14:textId="77777777" w:rsidR="00FF06B6" w:rsidRPr="007F41D3" w:rsidRDefault="00FF06B6" w:rsidP="00FF06B6">
                                  <w:pPr>
                                    <w:spacing w:line="160" w:lineRule="exact"/>
                                    <w:ind w:leftChars="116" w:left="211"/>
                                    <w:jc w:val="both"/>
                                    <w:rPr>
                                      <w:color w:val="000000" w:themeColor="text1"/>
                                      <w:sz w:val="14"/>
                                    </w:rPr>
                                  </w:pPr>
                                  <w:r w:rsidRPr="007F41D3">
                                    <w:rPr>
                                      <w:rFonts w:hint="eastAsia"/>
                                      <w:color w:val="000000" w:themeColor="text1"/>
                                      <w:sz w:val="14"/>
                                    </w:rPr>
                                    <w:t>（小数点第２位以下切り上げ。以下同じ。）</w:t>
                                  </w:r>
                                </w:p>
                                <w:p w14:paraId="7C907F1F" w14:textId="77777777" w:rsidR="00FF06B6" w:rsidRPr="007F41D3" w:rsidRDefault="00FF06B6" w:rsidP="00FF06B6">
                                  <w:pPr>
                                    <w:spacing w:line="80" w:lineRule="exact"/>
                                    <w:jc w:val="left"/>
                                    <w:rPr>
                                      <w:color w:val="000000" w:themeColor="text1"/>
                                      <w:sz w:val="14"/>
                                    </w:rPr>
                                  </w:pPr>
                                </w:p>
                                <w:p w14:paraId="4E69C731" w14:textId="77777777" w:rsidR="00FF06B6" w:rsidRPr="007F41D3" w:rsidRDefault="00FF06B6" w:rsidP="00FF06B6">
                                  <w:pPr>
                                    <w:spacing w:line="160" w:lineRule="exact"/>
                                    <w:ind w:left="122" w:hangingChars="100" w:hanging="122"/>
                                    <w:jc w:val="left"/>
                                    <w:rPr>
                                      <w:color w:val="000000" w:themeColor="text1"/>
                                      <w:sz w:val="14"/>
                                    </w:rPr>
                                  </w:pPr>
                                  <w:r w:rsidRPr="007F41D3">
                                    <w:rPr>
                                      <w:rFonts w:hint="eastAsia"/>
                                      <w:color w:val="000000" w:themeColor="text1"/>
                                      <w:sz w:val="14"/>
                                    </w:rPr>
                                    <w:t>◆新設、再開、増床等で、前年度の実績が１年未満で、</w:t>
                                  </w:r>
                                </w:p>
                                <w:p w14:paraId="4B0B7140" w14:textId="77777777" w:rsidR="00FF06B6" w:rsidRPr="007F41D3" w:rsidRDefault="00FF06B6" w:rsidP="00FF06B6">
                                  <w:pPr>
                                    <w:spacing w:line="80" w:lineRule="exact"/>
                                    <w:ind w:left="122" w:hangingChars="100" w:hanging="122"/>
                                    <w:jc w:val="left"/>
                                    <w:rPr>
                                      <w:color w:val="000000" w:themeColor="text1"/>
                                      <w:sz w:val="14"/>
                                    </w:rPr>
                                  </w:pPr>
                                </w:p>
                                <w:p w14:paraId="110484E9" w14:textId="77777777" w:rsidR="00FF06B6" w:rsidRPr="007F41D3" w:rsidRDefault="004929B7" w:rsidP="00FF06B6">
                                  <w:pPr>
                                    <w:spacing w:line="160" w:lineRule="exact"/>
                                    <w:jc w:val="left"/>
                                    <w:rPr>
                                      <w:color w:val="000000" w:themeColor="text1"/>
                                      <w:sz w:val="14"/>
                                    </w:rPr>
                                  </w:pPr>
                                  <w:sdt>
                                    <w:sdtPr>
                                      <w:rPr>
                                        <w:rFonts w:hint="eastAsia"/>
                                        <w:color w:val="000000" w:themeColor="text1"/>
                                        <w:sz w:val="14"/>
                                      </w:rPr>
                                      <w:id w:val="386846766"/>
                                      <w14:checkbox>
                                        <w14:checked w14:val="0"/>
                                        <w14:checkedState w14:val="00FE" w14:font="Wingdings"/>
                                        <w14:uncheckedState w14:val="2610" w14:font="ＭＳ ゴシック"/>
                                      </w14:checkbox>
                                    </w:sdtPr>
                                    <w:sdtEndPr/>
                                    <w:sdtContent>
                                      <w:r w:rsidR="00FF06B6" w:rsidRPr="007F41D3">
                                        <w:rPr>
                                          <w:rFonts w:hAnsi="ＭＳ ゴシック" w:hint="eastAsia"/>
                                          <w:color w:val="000000" w:themeColor="text1"/>
                                          <w:sz w:val="14"/>
                                        </w:rPr>
                                        <w:t>☐</w:t>
                                      </w:r>
                                    </w:sdtContent>
                                  </w:sdt>
                                  <w:r w:rsidR="00FF06B6" w:rsidRPr="007F41D3">
                                    <w:rPr>
                                      <w:rFonts w:hint="eastAsia"/>
                                      <w:color w:val="000000" w:themeColor="text1"/>
                                      <w:sz w:val="14"/>
                                    </w:rPr>
                                    <w:t xml:space="preserve">　新設等の時点から６月未満の間</w:t>
                                  </w:r>
                                </w:p>
                                <w:p w14:paraId="756B9E41" w14:textId="77777777" w:rsidR="00FF06B6" w:rsidRPr="007F41D3" w:rsidRDefault="00FF06B6" w:rsidP="00FF06B6">
                                  <w:pPr>
                                    <w:spacing w:line="160" w:lineRule="exact"/>
                                    <w:ind w:leftChars="77" w:left="140" w:firstLineChars="117" w:firstLine="143"/>
                                    <w:jc w:val="left"/>
                                    <w:rPr>
                                      <w:color w:val="000000" w:themeColor="text1"/>
                                      <w:sz w:val="14"/>
                                    </w:rPr>
                                  </w:pPr>
                                  <w:r w:rsidRPr="007F41D3">
                                    <w:rPr>
                                      <w:rFonts w:hint="eastAsia"/>
                                      <w:color w:val="000000" w:themeColor="text1"/>
                                      <w:sz w:val="14"/>
                                    </w:rPr>
                                    <w:t>→利用定員の</w:t>
                                  </w:r>
                                  <w:r w:rsidRPr="007F41D3">
                                    <w:rPr>
                                      <w:color w:val="000000" w:themeColor="text1"/>
                                      <w:sz w:val="14"/>
                                    </w:rPr>
                                    <w:t>90％</w:t>
                                  </w:r>
                                  <w:r w:rsidRPr="007F41D3">
                                    <w:rPr>
                                      <w:rFonts w:hint="eastAsia"/>
                                      <w:color w:val="000000" w:themeColor="text1"/>
                                      <w:sz w:val="14"/>
                                    </w:rPr>
                                    <w:t>(　　)</w:t>
                                  </w:r>
                                </w:p>
                                <w:p w14:paraId="3CA32BFC" w14:textId="77777777" w:rsidR="00FF06B6" w:rsidRPr="007F41D3" w:rsidRDefault="00FF06B6" w:rsidP="00FF06B6">
                                  <w:pPr>
                                    <w:spacing w:line="80" w:lineRule="exact"/>
                                    <w:ind w:leftChars="77" w:left="140" w:firstLineChars="117" w:firstLine="143"/>
                                    <w:jc w:val="left"/>
                                    <w:rPr>
                                      <w:color w:val="000000" w:themeColor="text1"/>
                                      <w:sz w:val="14"/>
                                    </w:rPr>
                                  </w:pPr>
                                </w:p>
                                <w:p w14:paraId="5ADB2C80" w14:textId="77777777" w:rsidR="00FF06B6" w:rsidRPr="007F41D3" w:rsidRDefault="004929B7" w:rsidP="00FF06B6">
                                  <w:pPr>
                                    <w:spacing w:line="160" w:lineRule="exact"/>
                                    <w:ind w:left="244" w:hangingChars="200" w:hanging="244"/>
                                    <w:jc w:val="left"/>
                                    <w:rPr>
                                      <w:color w:val="000000" w:themeColor="text1"/>
                                      <w:sz w:val="14"/>
                                    </w:rPr>
                                  </w:pPr>
                                  <w:sdt>
                                    <w:sdtPr>
                                      <w:rPr>
                                        <w:rFonts w:hint="eastAsia"/>
                                        <w:color w:val="000000" w:themeColor="text1"/>
                                        <w:sz w:val="14"/>
                                      </w:rPr>
                                      <w:id w:val="-276648270"/>
                                      <w14:checkbox>
                                        <w14:checked w14:val="0"/>
                                        <w14:checkedState w14:val="00FE" w14:font="Wingdings"/>
                                        <w14:uncheckedState w14:val="2610" w14:font="ＭＳ ゴシック"/>
                                      </w14:checkbox>
                                    </w:sdtPr>
                                    <w:sdtEndPr/>
                                    <w:sdtContent>
                                      <w:r w:rsidR="00FF06B6" w:rsidRPr="007F41D3">
                                        <w:rPr>
                                          <w:rFonts w:hAnsi="ＭＳ ゴシック" w:hint="eastAsia"/>
                                          <w:color w:val="000000" w:themeColor="text1"/>
                                          <w:sz w:val="14"/>
                                        </w:rPr>
                                        <w:t>☐</w:t>
                                      </w:r>
                                    </w:sdtContent>
                                  </w:sdt>
                                  <w:r w:rsidR="00FF06B6" w:rsidRPr="007F41D3">
                                    <w:rPr>
                                      <w:rFonts w:hint="eastAsia"/>
                                      <w:color w:val="000000" w:themeColor="text1"/>
                                      <w:sz w:val="14"/>
                                    </w:rPr>
                                    <w:t xml:space="preserve">　新設等の時点から６月以上１年未満の間</w:t>
                                  </w:r>
                                </w:p>
                                <w:p w14:paraId="25470F0E" w14:textId="77777777" w:rsidR="00FF06B6" w:rsidRPr="00390C79" w:rsidRDefault="00FF06B6" w:rsidP="00FF06B6">
                                  <w:pPr>
                                    <w:spacing w:line="160" w:lineRule="exact"/>
                                    <w:ind w:leftChars="100" w:left="182"/>
                                    <w:jc w:val="left"/>
                                    <w:rPr>
                                      <w:color w:val="000000" w:themeColor="text1"/>
                                      <w:sz w:val="14"/>
                                    </w:rPr>
                                  </w:pPr>
                                  <w:r w:rsidRPr="00390C79">
                                    <w:rPr>
                                      <w:rFonts w:hint="eastAsia"/>
                                      <w:color w:val="000000" w:themeColor="text1"/>
                                      <w:sz w:val="14"/>
                                    </w:rPr>
                                    <w:t>→直近の６月間における全利用者数の延べ数(　　)/６月間の開所日数(　　)</w:t>
                                  </w:r>
                                </w:p>
                                <w:p w14:paraId="32195CC9" w14:textId="77777777" w:rsidR="00FF06B6" w:rsidRPr="00390C79" w:rsidRDefault="00FF06B6" w:rsidP="00FF06B6">
                                  <w:pPr>
                                    <w:spacing w:line="80" w:lineRule="exact"/>
                                    <w:ind w:leftChars="156" w:left="285" w:hanging="1"/>
                                    <w:jc w:val="left"/>
                                    <w:rPr>
                                      <w:color w:val="000000" w:themeColor="text1"/>
                                      <w:sz w:val="14"/>
                                    </w:rPr>
                                  </w:pPr>
                                </w:p>
                                <w:p w14:paraId="1209568D" w14:textId="77777777" w:rsidR="00FF06B6" w:rsidRPr="00390C79" w:rsidRDefault="004929B7" w:rsidP="00FF06B6">
                                  <w:pPr>
                                    <w:spacing w:line="160" w:lineRule="exact"/>
                                    <w:ind w:left="244" w:hangingChars="200" w:hanging="244"/>
                                    <w:jc w:val="left"/>
                                    <w:rPr>
                                      <w:color w:val="000000" w:themeColor="text1"/>
                                      <w:sz w:val="14"/>
                                    </w:rPr>
                                  </w:pPr>
                                  <w:sdt>
                                    <w:sdtPr>
                                      <w:rPr>
                                        <w:rFonts w:hint="eastAsia"/>
                                        <w:color w:val="000000" w:themeColor="text1"/>
                                        <w:sz w:val="14"/>
                                      </w:rPr>
                                      <w:id w:val="1198041445"/>
                                      <w14:checkbox>
                                        <w14:checked w14:val="0"/>
                                        <w14:checkedState w14:val="00FE" w14:font="Wingdings"/>
                                        <w14:uncheckedState w14:val="2610" w14:font="ＭＳ ゴシック"/>
                                      </w14:checkbox>
                                    </w:sdtPr>
                                    <w:sdtEndPr/>
                                    <w:sdtContent>
                                      <w:r w:rsidR="00FF06B6" w:rsidRPr="00390C79">
                                        <w:rPr>
                                          <w:rFonts w:hAnsi="ＭＳ ゴシック" w:hint="eastAsia"/>
                                          <w:color w:val="000000" w:themeColor="text1"/>
                                          <w:sz w:val="14"/>
                                        </w:rPr>
                                        <w:t>☐</w:t>
                                      </w:r>
                                    </w:sdtContent>
                                  </w:sdt>
                                  <w:r w:rsidR="00FF06B6" w:rsidRPr="00390C79">
                                    <w:rPr>
                                      <w:color w:val="000000" w:themeColor="text1"/>
                                      <w:sz w:val="14"/>
                                    </w:rPr>
                                    <w:t xml:space="preserve">　新設等の時点から１年以上経過している場合</w:t>
                                  </w:r>
                                </w:p>
                                <w:p w14:paraId="0B4A164C" w14:textId="77777777" w:rsidR="00FF06B6" w:rsidRPr="00390C79" w:rsidRDefault="00FF06B6" w:rsidP="00FF06B6">
                                  <w:pPr>
                                    <w:spacing w:line="160" w:lineRule="exact"/>
                                    <w:ind w:leftChars="100" w:left="182"/>
                                    <w:jc w:val="left"/>
                                    <w:rPr>
                                      <w:color w:val="000000" w:themeColor="text1"/>
                                      <w:sz w:val="14"/>
                                    </w:rPr>
                                  </w:pPr>
                                  <w:r w:rsidRPr="00390C79">
                                    <w:rPr>
                                      <w:rFonts w:hint="eastAsia"/>
                                      <w:color w:val="000000" w:themeColor="text1"/>
                                      <w:sz w:val="14"/>
                                    </w:rPr>
                                    <w:t>→</w:t>
                                  </w:r>
                                  <w:r w:rsidRPr="00390C79">
                                    <w:rPr>
                                      <w:color w:val="000000" w:themeColor="text1"/>
                                      <w:sz w:val="14"/>
                                    </w:rPr>
                                    <w:t>直近の１年間における全利用者数の延べ数</w:t>
                                  </w:r>
                                  <w:r w:rsidRPr="00390C79">
                                    <w:rPr>
                                      <w:rFonts w:hint="eastAsia"/>
                                      <w:color w:val="000000" w:themeColor="text1"/>
                                      <w:sz w:val="14"/>
                                    </w:rPr>
                                    <w:t>(　　)/</w:t>
                                  </w:r>
                                  <w:r w:rsidRPr="00390C79">
                                    <w:rPr>
                                      <w:color w:val="000000" w:themeColor="text1"/>
                                      <w:sz w:val="14"/>
                                    </w:rPr>
                                    <w:t>当該１年間の開所日数</w:t>
                                  </w:r>
                                  <w:r w:rsidRPr="00390C79">
                                    <w:rPr>
                                      <w:rFonts w:hint="eastAsia"/>
                                      <w:color w:val="000000" w:themeColor="text1"/>
                                      <w:sz w:val="14"/>
                                    </w:rPr>
                                    <w:t>(　　)</w:t>
                                  </w:r>
                                  <w:r w:rsidRPr="00390C79">
                                    <w:rPr>
                                      <w:color w:val="000000" w:themeColor="text1"/>
                                      <w:sz w:val="14"/>
                                    </w:rPr>
                                    <w:t xml:space="preserve">　</w:t>
                                  </w:r>
                                </w:p>
                                <w:p w14:paraId="3446287E" w14:textId="77777777" w:rsidR="00FF06B6" w:rsidRPr="00390C79" w:rsidRDefault="00FF06B6" w:rsidP="00FF06B6">
                                  <w:pPr>
                                    <w:spacing w:line="80" w:lineRule="exact"/>
                                    <w:ind w:leftChars="156" w:left="284"/>
                                    <w:jc w:val="left"/>
                                    <w:rPr>
                                      <w:color w:val="000000" w:themeColor="text1"/>
                                      <w:sz w:val="14"/>
                                    </w:rPr>
                                  </w:pPr>
                                  <w:r w:rsidRPr="00390C79">
                                    <w:rPr>
                                      <w:color w:val="000000" w:themeColor="text1"/>
                                      <w:sz w:val="14"/>
                                    </w:rPr>
                                    <w:t xml:space="preserve">　</w:t>
                                  </w:r>
                                </w:p>
                                <w:p w14:paraId="028C3D2C" w14:textId="77777777" w:rsidR="00FF06B6" w:rsidRPr="00390C79" w:rsidRDefault="004929B7" w:rsidP="00FF06B6">
                                  <w:pPr>
                                    <w:spacing w:line="160" w:lineRule="exact"/>
                                    <w:ind w:left="244" w:hangingChars="200" w:hanging="244"/>
                                    <w:jc w:val="left"/>
                                    <w:rPr>
                                      <w:color w:val="000000" w:themeColor="text1"/>
                                      <w:sz w:val="14"/>
                                    </w:rPr>
                                  </w:pPr>
                                  <w:sdt>
                                    <w:sdtPr>
                                      <w:rPr>
                                        <w:rFonts w:hint="eastAsia"/>
                                        <w:color w:val="000000" w:themeColor="text1"/>
                                        <w:sz w:val="14"/>
                                      </w:rPr>
                                      <w:id w:val="-139883361"/>
                                      <w14:checkbox>
                                        <w14:checked w14:val="0"/>
                                        <w14:checkedState w14:val="00FE" w14:font="Wingdings"/>
                                        <w14:uncheckedState w14:val="2610" w14:font="ＭＳ ゴシック"/>
                                      </w14:checkbox>
                                    </w:sdtPr>
                                    <w:sdtEndPr/>
                                    <w:sdtContent>
                                      <w:r w:rsidR="00FF06B6" w:rsidRPr="00390C79">
                                        <w:rPr>
                                          <w:rFonts w:hAnsi="ＭＳ ゴシック" w:hint="eastAsia"/>
                                          <w:color w:val="000000" w:themeColor="text1"/>
                                          <w:sz w:val="14"/>
                                        </w:rPr>
                                        <w:t>☐</w:t>
                                      </w:r>
                                    </w:sdtContent>
                                  </w:sdt>
                                  <w:r w:rsidR="00FF06B6" w:rsidRPr="00390C79">
                                    <w:rPr>
                                      <w:color w:val="000000" w:themeColor="text1"/>
                                      <w:sz w:val="14"/>
                                    </w:rPr>
                                    <w:t xml:space="preserve">　定員を減</w:t>
                                  </w:r>
                                  <w:r w:rsidR="00FF06B6" w:rsidRPr="00390C79">
                                    <w:rPr>
                                      <w:rFonts w:hint="eastAsia"/>
                                      <w:color w:val="000000" w:themeColor="text1"/>
                                      <w:sz w:val="14"/>
                                    </w:rPr>
                                    <w:t>床</w:t>
                                  </w:r>
                                  <w:r w:rsidR="00FF06B6" w:rsidRPr="00390C79">
                                    <w:rPr>
                                      <w:color w:val="000000" w:themeColor="text1"/>
                                      <w:sz w:val="14"/>
                                    </w:rPr>
                                    <w:t>した場合</w:t>
                                  </w:r>
                                  <w:r w:rsidR="00FF06B6" w:rsidRPr="00390C79">
                                    <w:rPr>
                                      <w:rFonts w:hint="eastAsia"/>
                                      <w:color w:val="000000" w:themeColor="text1"/>
                                      <w:sz w:val="14"/>
                                    </w:rPr>
                                    <w:t>（</w:t>
                                  </w:r>
                                  <w:r w:rsidR="00FF06B6" w:rsidRPr="00390C79">
                                    <w:rPr>
                                      <w:color w:val="000000" w:themeColor="text1"/>
                                      <w:sz w:val="14"/>
                                    </w:rPr>
                                    <w:t>減</w:t>
                                  </w:r>
                                  <w:r w:rsidR="00FF06B6" w:rsidRPr="00390C79">
                                    <w:rPr>
                                      <w:rFonts w:hint="eastAsia"/>
                                      <w:color w:val="000000" w:themeColor="text1"/>
                                      <w:sz w:val="14"/>
                                    </w:rPr>
                                    <w:t>床</w:t>
                                  </w:r>
                                  <w:r w:rsidR="00FF06B6" w:rsidRPr="00390C79">
                                    <w:rPr>
                                      <w:color w:val="000000" w:themeColor="text1"/>
                                      <w:sz w:val="14"/>
                                    </w:rPr>
                                    <w:t>後の実績が３月以上</w:t>
                                  </w:r>
                                  <w:r w:rsidR="00FF06B6" w:rsidRPr="00390C79">
                                    <w:rPr>
                                      <w:rFonts w:hint="eastAsia"/>
                                      <w:color w:val="000000" w:themeColor="text1"/>
                                      <w:sz w:val="14"/>
                                    </w:rPr>
                                    <w:t>）</w:t>
                                  </w:r>
                                </w:p>
                                <w:p w14:paraId="59137AD4" w14:textId="77777777" w:rsidR="00FF06B6" w:rsidRPr="00390C79" w:rsidRDefault="00FF06B6" w:rsidP="00FF06B6">
                                  <w:pPr>
                                    <w:spacing w:line="160" w:lineRule="exact"/>
                                    <w:ind w:leftChars="156" w:left="285" w:hanging="1"/>
                                    <w:jc w:val="left"/>
                                    <w:rPr>
                                      <w:color w:val="000000" w:themeColor="text1"/>
                                      <w:sz w:val="14"/>
                                    </w:rPr>
                                  </w:pPr>
                                  <w:r w:rsidRPr="00390C79">
                                    <w:rPr>
                                      <w:rFonts w:hint="eastAsia"/>
                                      <w:color w:val="000000" w:themeColor="text1"/>
                                      <w:sz w:val="14"/>
                                    </w:rPr>
                                    <w:t>→</w:t>
                                  </w:r>
                                  <w:r w:rsidRPr="00390C79">
                                    <w:rPr>
                                      <w:color w:val="000000" w:themeColor="text1"/>
                                      <w:sz w:val="14"/>
                                    </w:rPr>
                                    <w:t>減</w:t>
                                  </w:r>
                                  <w:r w:rsidRPr="00390C79">
                                    <w:rPr>
                                      <w:rFonts w:hint="eastAsia"/>
                                      <w:color w:val="000000" w:themeColor="text1"/>
                                      <w:sz w:val="14"/>
                                    </w:rPr>
                                    <w:t>床</w:t>
                                  </w:r>
                                  <w:r w:rsidRPr="00390C79">
                                    <w:rPr>
                                      <w:color w:val="000000" w:themeColor="text1"/>
                                      <w:sz w:val="14"/>
                                    </w:rPr>
                                    <w:t>後の利用者数の延べ数</w:t>
                                  </w:r>
                                  <w:r w:rsidRPr="00390C79">
                                    <w:rPr>
                                      <w:rFonts w:hint="eastAsia"/>
                                      <w:color w:val="000000" w:themeColor="text1"/>
                                      <w:sz w:val="14"/>
                                    </w:rPr>
                                    <w:t>(　　)/</w:t>
                                  </w:r>
                                  <w:r w:rsidRPr="00390C79">
                                    <w:rPr>
                                      <w:color w:val="000000" w:themeColor="text1"/>
                                      <w:sz w:val="14"/>
                                    </w:rPr>
                                    <w:t>当該３月間の開所日数</w:t>
                                  </w:r>
                                  <w:r w:rsidRPr="00390C79">
                                    <w:rPr>
                                      <w:rFonts w:hint="eastAsia"/>
                                      <w:color w:val="000000" w:themeColor="text1"/>
                                      <w:sz w:val="14"/>
                                    </w:rPr>
                                    <w:t>(　　)</w:t>
                                  </w:r>
                                </w:p>
                                <w:p w14:paraId="5B5BF98C" w14:textId="77777777" w:rsidR="00FF06B6" w:rsidRPr="00390C79" w:rsidRDefault="00FF06B6" w:rsidP="00FF06B6">
                                  <w:pPr>
                                    <w:spacing w:line="80" w:lineRule="exact"/>
                                    <w:ind w:leftChars="156" w:left="285" w:hanging="1"/>
                                    <w:jc w:val="left"/>
                                    <w:rPr>
                                      <w:color w:val="000000" w:themeColor="text1"/>
                                      <w:sz w:val="14"/>
                                    </w:rPr>
                                  </w:pPr>
                                </w:p>
                                <w:p w14:paraId="72815B3B" w14:textId="77777777" w:rsidR="00FF06B6" w:rsidRPr="007F41D3" w:rsidRDefault="004929B7" w:rsidP="00FF06B6">
                                  <w:pPr>
                                    <w:spacing w:line="160" w:lineRule="exact"/>
                                    <w:jc w:val="left"/>
                                    <w:rPr>
                                      <w:color w:val="000000" w:themeColor="text1"/>
                                      <w:sz w:val="14"/>
                                    </w:rPr>
                                  </w:pPr>
                                  <w:sdt>
                                    <w:sdtPr>
                                      <w:rPr>
                                        <w:rFonts w:hint="eastAsia"/>
                                        <w:color w:val="000000" w:themeColor="text1"/>
                                        <w:sz w:val="14"/>
                                      </w:rPr>
                                      <w:id w:val="260496749"/>
                                      <w14:checkbox>
                                        <w14:checked w14:val="0"/>
                                        <w14:checkedState w14:val="00FE" w14:font="Wingdings"/>
                                        <w14:uncheckedState w14:val="2610" w14:font="ＭＳ ゴシック"/>
                                      </w14:checkbox>
                                    </w:sdtPr>
                                    <w:sdtEndPr/>
                                    <w:sdtContent>
                                      <w:r w:rsidR="00FF06B6" w:rsidRPr="00390C79">
                                        <w:rPr>
                                          <w:rFonts w:hAnsi="ＭＳ ゴシック" w:hint="eastAsia"/>
                                          <w:color w:val="000000" w:themeColor="text1"/>
                                          <w:sz w:val="14"/>
                                        </w:rPr>
                                        <w:t>☐</w:t>
                                      </w:r>
                                    </w:sdtContent>
                                  </w:sdt>
                                  <w:r w:rsidR="00FF06B6" w:rsidRPr="00390C79">
                                    <w:rPr>
                                      <w:rFonts w:hint="eastAsia"/>
                                      <w:color w:val="000000" w:themeColor="text1"/>
                                      <w:sz w:val="14"/>
                                    </w:rPr>
                                    <w:t xml:space="preserve">　その他の場合</w:t>
                                  </w:r>
                                </w:p>
                                <w:p w14:paraId="6795CB6F" w14:textId="77777777" w:rsidR="00FF06B6" w:rsidRPr="007F41D3" w:rsidRDefault="00FF06B6" w:rsidP="00FF06B6">
                                  <w:pPr>
                                    <w:spacing w:line="160" w:lineRule="exact"/>
                                    <w:ind w:leftChars="156" w:left="284"/>
                                    <w:jc w:val="left"/>
                                    <w:rPr>
                                      <w:color w:val="000000" w:themeColor="text1"/>
                                      <w:sz w:val="14"/>
                                    </w:rPr>
                                  </w:pPr>
                                  <w:r w:rsidRPr="007F41D3">
                                    <w:rPr>
                                      <w:rFonts w:hint="eastAsia"/>
                                      <w:color w:val="000000" w:themeColor="text1"/>
                                      <w:sz w:val="14"/>
                                    </w:rPr>
                                    <w:t>上記により難い合理的な理由がある場合は、他の適切な方法により利用者数を推定するものとする。(　　　　　　　　)</w:t>
                                  </w:r>
                                </w:p>
                                <w:p w14:paraId="78AA5BD4" w14:textId="77777777" w:rsidR="00FF06B6" w:rsidRPr="00BC25F3" w:rsidRDefault="00FF06B6" w:rsidP="00FF06B6">
                                  <w:pPr>
                                    <w:spacing w:line="160" w:lineRule="exact"/>
                                    <w:ind w:leftChars="156" w:left="284"/>
                                    <w:jc w:val="left"/>
                                    <w:rPr>
                                      <w:color w:val="0070C0"/>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D5B55" id="_x0000_s1031" type="#_x0000_t48" style="position:absolute;left:0;text-align:left;margin-left:37.6pt;margin-top:81.3pt;width:118pt;height:28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" adj="-11123,8766,-4928,8736,110,4265" fillcolor="window" strokecolor="#d9d9d9" strokeweight="2pt">
                      <v:textbox>
                        <w:txbxContent>
                          <w:p w14:paraId="7EB7AD71" w14:textId="77777777" w:rsidR="00FF06B6" w:rsidRPr="007F41D3" w:rsidRDefault="00FF06B6" w:rsidP="00FF06B6">
                            <w:pPr>
                              <w:spacing w:line="160" w:lineRule="exact"/>
                              <w:ind w:left="244" w:hangingChars="200" w:hanging="244"/>
                              <w:jc w:val="left"/>
                              <w:rPr>
                                <w:color w:val="000000" w:themeColor="text1"/>
                                <w:sz w:val="14"/>
                              </w:rPr>
                            </w:pPr>
                            <w:r w:rsidRPr="007F41D3">
                              <w:rPr>
                                <w:rFonts w:hint="eastAsia"/>
                                <w:color w:val="000000" w:themeColor="text1"/>
                                <w:sz w:val="14"/>
                              </w:rPr>
                              <w:t>※　利用者数の算定方法</w:t>
                            </w:r>
                          </w:p>
                          <w:p w14:paraId="6785B79E" w14:textId="77777777" w:rsidR="00FF06B6" w:rsidRPr="007F41D3" w:rsidRDefault="00FF06B6" w:rsidP="00FF06B6">
                            <w:pPr>
                              <w:spacing w:line="80" w:lineRule="exact"/>
                              <w:ind w:left="244" w:hangingChars="200" w:hanging="244"/>
                              <w:jc w:val="left"/>
                              <w:rPr>
                                <w:color w:val="000000" w:themeColor="text1"/>
                                <w:sz w:val="14"/>
                              </w:rPr>
                            </w:pPr>
                          </w:p>
                          <w:p w14:paraId="0FE21413" w14:textId="77777777" w:rsidR="00FF06B6" w:rsidRPr="007F41D3" w:rsidRDefault="00FF06B6" w:rsidP="00FF06B6">
                            <w:pPr>
                              <w:spacing w:line="160" w:lineRule="exact"/>
                              <w:ind w:left="244" w:hangingChars="200" w:hanging="244"/>
                              <w:jc w:val="both"/>
                              <w:rPr>
                                <w:color w:val="000000" w:themeColor="text1"/>
                                <w:sz w:val="14"/>
                              </w:rPr>
                            </w:pPr>
                            <w:r w:rsidRPr="007F41D3">
                              <w:rPr>
                                <w:rFonts w:hint="eastAsia"/>
                                <w:color w:val="000000" w:themeColor="text1"/>
                                <w:sz w:val="14"/>
                              </w:rPr>
                              <w:t>◆前年度を通年で事業実施</w:t>
                            </w:r>
                          </w:p>
                          <w:p w14:paraId="6F28D10D" w14:textId="77777777" w:rsidR="00FF06B6" w:rsidRPr="007F41D3" w:rsidRDefault="00FF06B6" w:rsidP="00FF06B6">
                            <w:pPr>
                              <w:spacing w:line="160" w:lineRule="exact"/>
                              <w:ind w:leftChars="135" w:left="284" w:hangingChars="32" w:hanging="39"/>
                              <w:jc w:val="both"/>
                              <w:rPr>
                                <w:color w:val="000000" w:themeColor="text1"/>
                                <w:sz w:val="14"/>
                              </w:rPr>
                            </w:pPr>
                            <w:r w:rsidRPr="007F41D3">
                              <w:rPr>
                                <w:rFonts w:hint="eastAsia"/>
                                <w:color w:val="000000" w:themeColor="text1"/>
                                <w:sz w:val="14"/>
                              </w:rPr>
                              <w:t>→前年度の利用者延べ数(　　)/前年度の開所日数(　　)</w:t>
                            </w:r>
                          </w:p>
                          <w:p w14:paraId="0BE8C9C0" w14:textId="77777777" w:rsidR="00FF06B6" w:rsidRPr="007F41D3" w:rsidRDefault="00FF06B6" w:rsidP="00FF06B6">
                            <w:pPr>
                              <w:spacing w:line="160" w:lineRule="exact"/>
                              <w:ind w:leftChars="116" w:left="211"/>
                              <w:jc w:val="both"/>
                              <w:rPr>
                                <w:color w:val="000000" w:themeColor="text1"/>
                                <w:sz w:val="14"/>
                              </w:rPr>
                            </w:pPr>
                            <w:r w:rsidRPr="007F41D3">
                              <w:rPr>
                                <w:rFonts w:hint="eastAsia"/>
                                <w:color w:val="000000" w:themeColor="text1"/>
                                <w:sz w:val="14"/>
                              </w:rPr>
                              <w:t>（小数点第２位以下切り上げ。以下同じ。）</w:t>
                            </w:r>
                          </w:p>
                          <w:p w14:paraId="7C907F1F" w14:textId="77777777" w:rsidR="00FF06B6" w:rsidRPr="007F41D3" w:rsidRDefault="00FF06B6" w:rsidP="00FF06B6">
                            <w:pPr>
                              <w:spacing w:line="80" w:lineRule="exact"/>
                              <w:jc w:val="left"/>
                              <w:rPr>
                                <w:color w:val="000000" w:themeColor="text1"/>
                                <w:sz w:val="14"/>
                              </w:rPr>
                            </w:pPr>
                          </w:p>
                          <w:p w14:paraId="4E69C731" w14:textId="77777777" w:rsidR="00FF06B6" w:rsidRPr="007F41D3" w:rsidRDefault="00FF06B6" w:rsidP="00FF06B6">
                            <w:pPr>
                              <w:spacing w:line="160" w:lineRule="exact"/>
                              <w:ind w:left="122" w:hangingChars="100" w:hanging="122"/>
                              <w:jc w:val="left"/>
                              <w:rPr>
                                <w:color w:val="000000" w:themeColor="text1"/>
                                <w:sz w:val="14"/>
                              </w:rPr>
                            </w:pPr>
                            <w:r w:rsidRPr="007F41D3">
                              <w:rPr>
                                <w:rFonts w:hint="eastAsia"/>
                                <w:color w:val="000000" w:themeColor="text1"/>
                                <w:sz w:val="14"/>
                              </w:rPr>
                              <w:t>◆新設、再開、増床等で、前年度の実績が１年未満で、</w:t>
                            </w:r>
                          </w:p>
                          <w:p w14:paraId="4B0B7140" w14:textId="77777777" w:rsidR="00FF06B6" w:rsidRPr="007F41D3" w:rsidRDefault="00FF06B6" w:rsidP="00FF06B6">
                            <w:pPr>
                              <w:spacing w:line="80" w:lineRule="exact"/>
                              <w:ind w:left="122" w:hangingChars="100" w:hanging="122"/>
                              <w:jc w:val="left"/>
                              <w:rPr>
                                <w:color w:val="000000" w:themeColor="text1"/>
                                <w:sz w:val="14"/>
                              </w:rPr>
                            </w:pPr>
                          </w:p>
                          <w:p w14:paraId="110484E9" w14:textId="77777777" w:rsidR="00FF06B6" w:rsidRPr="007F41D3" w:rsidRDefault="004929B7" w:rsidP="00FF06B6">
                            <w:pPr>
                              <w:spacing w:line="160" w:lineRule="exact"/>
                              <w:jc w:val="left"/>
                              <w:rPr>
                                <w:color w:val="000000" w:themeColor="text1"/>
                                <w:sz w:val="14"/>
                              </w:rPr>
                            </w:pPr>
                            <w:sdt>
                              <w:sdtPr>
                                <w:rPr>
                                  <w:rFonts w:hint="eastAsia"/>
                                  <w:color w:val="000000" w:themeColor="text1"/>
                                  <w:sz w:val="14"/>
                                </w:rPr>
                                <w:id w:val="386846766"/>
                                <w14:checkbox>
                                  <w14:checked w14:val="0"/>
                                  <w14:checkedState w14:val="00FE" w14:font="Wingdings"/>
                                  <w14:uncheckedState w14:val="2610" w14:font="ＭＳ ゴシック"/>
                                </w14:checkbox>
                              </w:sdtPr>
                              <w:sdtEndPr/>
                              <w:sdtContent>
                                <w:r w:rsidR="00FF06B6" w:rsidRPr="007F41D3">
                                  <w:rPr>
                                    <w:rFonts w:hAnsi="ＭＳ ゴシック" w:hint="eastAsia"/>
                                    <w:color w:val="000000" w:themeColor="text1"/>
                                    <w:sz w:val="14"/>
                                  </w:rPr>
                                  <w:t>☐</w:t>
                                </w:r>
                              </w:sdtContent>
                            </w:sdt>
                            <w:r w:rsidR="00FF06B6" w:rsidRPr="007F41D3">
                              <w:rPr>
                                <w:rFonts w:hint="eastAsia"/>
                                <w:color w:val="000000" w:themeColor="text1"/>
                                <w:sz w:val="14"/>
                              </w:rPr>
                              <w:t xml:space="preserve">　新設等の時点から６月未満の間</w:t>
                            </w:r>
                          </w:p>
                          <w:p w14:paraId="756B9E41" w14:textId="77777777" w:rsidR="00FF06B6" w:rsidRPr="007F41D3" w:rsidRDefault="00FF06B6" w:rsidP="00FF06B6">
                            <w:pPr>
                              <w:spacing w:line="160" w:lineRule="exact"/>
                              <w:ind w:leftChars="77" w:left="140" w:firstLineChars="117" w:firstLine="143"/>
                              <w:jc w:val="left"/>
                              <w:rPr>
                                <w:color w:val="000000" w:themeColor="text1"/>
                                <w:sz w:val="14"/>
                              </w:rPr>
                            </w:pPr>
                            <w:r w:rsidRPr="007F41D3">
                              <w:rPr>
                                <w:rFonts w:hint="eastAsia"/>
                                <w:color w:val="000000" w:themeColor="text1"/>
                                <w:sz w:val="14"/>
                              </w:rPr>
                              <w:t>→利用定員の</w:t>
                            </w:r>
                            <w:r w:rsidRPr="007F41D3">
                              <w:rPr>
                                <w:color w:val="000000" w:themeColor="text1"/>
                                <w:sz w:val="14"/>
                              </w:rPr>
                              <w:t>90％</w:t>
                            </w:r>
                            <w:r w:rsidRPr="007F41D3">
                              <w:rPr>
                                <w:rFonts w:hint="eastAsia"/>
                                <w:color w:val="000000" w:themeColor="text1"/>
                                <w:sz w:val="14"/>
                              </w:rPr>
                              <w:t>(　　)</w:t>
                            </w:r>
                          </w:p>
                          <w:p w14:paraId="3CA32BFC" w14:textId="77777777" w:rsidR="00FF06B6" w:rsidRPr="007F41D3" w:rsidRDefault="00FF06B6" w:rsidP="00FF06B6">
                            <w:pPr>
                              <w:spacing w:line="80" w:lineRule="exact"/>
                              <w:ind w:leftChars="77" w:left="140" w:firstLineChars="117" w:firstLine="143"/>
                              <w:jc w:val="left"/>
                              <w:rPr>
                                <w:color w:val="000000" w:themeColor="text1"/>
                                <w:sz w:val="14"/>
                              </w:rPr>
                            </w:pPr>
                          </w:p>
                          <w:p w14:paraId="5ADB2C80" w14:textId="77777777" w:rsidR="00FF06B6" w:rsidRPr="007F41D3" w:rsidRDefault="004929B7" w:rsidP="00FF06B6">
                            <w:pPr>
                              <w:spacing w:line="160" w:lineRule="exact"/>
                              <w:ind w:left="244" w:hangingChars="200" w:hanging="244"/>
                              <w:jc w:val="left"/>
                              <w:rPr>
                                <w:color w:val="000000" w:themeColor="text1"/>
                                <w:sz w:val="14"/>
                              </w:rPr>
                            </w:pPr>
                            <w:sdt>
                              <w:sdtPr>
                                <w:rPr>
                                  <w:rFonts w:hint="eastAsia"/>
                                  <w:color w:val="000000" w:themeColor="text1"/>
                                  <w:sz w:val="14"/>
                                </w:rPr>
                                <w:id w:val="-276648270"/>
                                <w14:checkbox>
                                  <w14:checked w14:val="0"/>
                                  <w14:checkedState w14:val="00FE" w14:font="Wingdings"/>
                                  <w14:uncheckedState w14:val="2610" w14:font="ＭＳ ゴシック"/>
                                </w14:checkbox>
                              </w:sdtPr>
                              <w:sdtEndPr/>
                              <w:sdtContent>
                                <w:r w:rsidR="00FF06B6" w:rsidRPr="007F41D3">
                                  <w:rPr>
                                    <w:rFonts w:hAnsi="ＭＳ ゴシック" w:hint="eastAsia"/>
                                    <w:color w:val="000000" w:themeColor="text1"/>
                                    <w:sz w:val="14"/>
                                  </w:rPr>
                                  <w:t>☐</w:t>
                                </w:r>
                              </w:sdtContent>
                            </w:sdt>
                            <w:r w:rsidR="00FF06B6" w:rsidRPr="007F41D3">
                              <w:rPr>
                                <w:rFonts w:hint="eastAsia"/>
                                <w:color w:val="000000" w:themeColor="text1"/>
                                <w:sz w:val="14"/>
                              </w:rPr>
                              <w:t xml:space="preserve">　新設等の時点から６月以上１年未満の間</w:t>
                            </w:r>
                          </w:p>
                          <w:p w14:paraId="25470F0E" w14:textId="77777777" w:rsidR="00FF06B6" w:rsidRPr="00390C79" w:rsidRDefault="00FF06B6" w:rsidP="00FF06B6">
                            <w:pPr>
                              <w:spacing w:line="160" w:lineRule="exact"/>
                              <w:ind w:leftChars="100" w:left="182"/>
                              <w:jc w:val="left"/>
                              <w:rPr>
                                <w:color w:val="000000" w:themeColor="text1"/>
                                <w:sz w:val="14"/>
                              </w:rPr>
                            </w:pPr>
                            <w:r w:rsidRPr="00390C79">
                              <w:rPr>
                                <w:rFonts w:hint="eastAsia"/>
                                <w:color w:val="000000" w:themeColor="text1"/>
                                <w:sz w:val="14"/>
                              </w:rPr>
                              <w:t>→直近の６月間における全利用者数の延べ数(　　)/６月間の開所日数(　　)</w:t>
                            </w:r>
                          </w:p>
                          <w:p w14:paraId="32195CC9" w14:textId="77777777" w:rsidR="00FF06B6" w:rsidRPr="00390C79" w:rsidRDefault="00FF06B6" w:rsidP="00FF06B6">
                            <w:pPr>
                              <w:spacing w:line="80" w:lineRule="exact"/>
                              <w:ind w:leftChars="156" w:left="285" w:hanging="1"/>
                              <w:jc w:val="left"/>
                              <w:rPr>
                                <w:color w:val="000000" w:themeColor="text1"/>
                                <w:sz w:val="14"/>
                              </w:rPr>
                            </w:pPr>
                          </w:p>
                          <w:p w14:paraId="1209568D" w14:textId="77777777" w:rsidR="00FF06B6" w:rsidRPr="00390C79" w:rsidRDefault="004929B7" w:rsidP="00FF06B6">
                            <w:pPr>
                              <w:spacing w:line="160" w:lineRule="exact"/>
                              <w:ind w:left="244" w:hangingChars="200" w:hanging="244"/>
                              <w:jc w:val="left"/>
                              <w:rPr>
                                <w:color w:val="000000" w:themeColor="text1"/>
                                <w:sz w:val="14"/>
                              </w:rPr>
                            </w:pPr>
                            <w:sdt>
                              <w:sdtPr>
                                <w:rPr>
                                  <w:rFonts w:hint="eastAsia"/>
                                  <w:color w:val="000000" w:themeColor="text1"/>
                                  <w:sz w:val="14"/>
                                </w:rPr>
                                <w:id w:val="1198041445"/>
                                <w14:checkbox>
                                  <w14:checked w14:val="0"/>
                                  <w14:checkedState w14:val="00FE" w14:font="Wingdings"/>
                                  <w14:uncheckedState w14:val="2610" w14:font="ＭＳ ゴシック"/>
                                </w14:checkbox>
                              </w:sdtPr>
                              <w:sdtEndPr/>
                              <w:sdtContent>
                                <w:r w:rsidR="00FF06B6" w:rsidRPr="00390C79">
                                  <w:rPr>
                                    <w:rFonts w:hAnsi="ＭＳ ゴシック" w:hint="eastAsia"/>
                                    <w:color w:val="000000" w:themeColor="text1"/>
                                    <w:sz w:val="14"/>
                                  </w:rPr>
                                  <w:t>☐</w:t>
                                </w:r>
                              </w:sdtContent>
                            </w:sdt>
                            <w:r w:rsidR="00FF06B6" w:rsidRPr="00390C79">
                              <w:rPr>
                                <w:color w:val="000000" w:themeColor="text1"/>
                                <w:sz w:val="14"/>
                              </w:rPr>
                              <w:t xml:space="preserve">　新設等の時点から１年以上経過している場合</w:t>
                            </w:r>
                          </w:p>
                          <w:p w14:paraId="0B4A164C" w14:textId="77777777" w:rsidR="00FF06B6" w:rsidRPr="00390C79" w:rsidRDefault="00FF06B6" w:rsidP="00FF06B6">
                            <w:pPr>
                              <w:spacing w:line="160" w:lineRule="exact"/>
                              <w:ind w:leftChars="100" w:left="182"/>
                              <w:jc w:val="left"/>
                              <w:rPr>
                                <w:color w:val="000000" w:themeColor="text1"/>
                                <w:sz w:val="14"/>
                              </w:rPr>
                            </w:pPr>
                            <w:r w:rsidRPr="00390C79">
                              <w:rPr>
                                <w:rFonts w:hint="eastAsia"/>
                                <w:color w:val="000000" w:themeColor="text1"/>
                                <w:sz w:val="14"/>
                              </w:rPr>
                              <w:t>→</w:t>
                            </w:r>
                            <w:r w:rsidRPr="00390C79">
                              <w:rPr>
                                <w:color w:val="000000" w:themeColor="text1"/>
                                <w:sz w:val="14"/>
                              </w:rPr>
                              <w:t>直近の１年間における全利用者数の延べ数</w:t>
                            </w:r>
                            <w:r w:rsidRPr="00390C79">
                              <w:rPr>
                                <w:rFonts w:hint="eastAsia"/>
                                <w:color w:val="000000" w:themeColor="text1"/>
                                <w:sz w:val="14"/>
                              </w:rPr>
                              <w:t>(　　)/</w:t>
                            </w:r>
                            <w:r w:rsidRPr="00390C79">
                              <w:rPr>
                                <w:color w:val="000000" w:themeColor="text1"/>
                                <w:sz w:val="14"/>
                              </w:rPr>
                              <w:t>当該１年間の開所日数</w:t>
                            </w:r>
                            <w:r w:rsidRPr="00390C79">
                              <w:rPr>
                                <w:rFonts w:hint="eastAsia"/>
                                <w:color w:val="000000" w:themeColor="text1"/>
                                <w:sz w:val="14"/>
                              </w:rPr>
                              <w:t>(　　)</w:t>
                            </w:r>
                            <w:r w:rsidRPr="00390C79">
                              <w:rPr>
                                <w:color w:val="000000" w:themeColor="text1"/>
                                <w:sz w:val="14"/>
                              </w:rPr>
                              <w:t xml:space="preserve">　</w:t>
                            </w:r>
                          </w:p>
                          <w:p w14:paraId="3446287E" w14:textId="77777777" w:rsidR="00FF06B6" w:rsidRPr="00390C79" w:rsidRDefault="00FF06B6" w:rsidP="00FF06B6">
                            <w:pPr>
                              <w:spacing w:line="80" w:lineRule="exact"/>
                              <w:ind w:leftChars="156" w:left="284"/>
                              <w:jc w:val="left"/>
                              <w:rPr>
                                <w:color w:val="000000" w:themeColor="text1"/>
                                <w:sz w:val="14"/>
                              </w:rPr>
                            </w:pPr>
                            <w:r w:rsidRPr="00390C79">
                              <w:rPr>
                                <w:color w:val="000000" w:themeColor="text1"/>
                                <w:sz w:val="14"/>
                              </w:rPr>
                              <w:t xml:space="preserve">　</w:t>
                            </w:r>
                          </w:p>
                          <w:p w14:paraId="028C3D2C" w14:textId="77777777" w:rsidR="00FF06B6" w:rsidRPr="00390C79" w:rsidRDefault="004929B7" w:rsidP="00FF06B6">
                            <w:pPr>
                              <w:spacing w:line="160" w:lineRule="exact"/>
                              <w:ind w:left="244" w:hangingChars="200" w:hanging="244"/>
                              <w:jc w:val="left"/>
                              <w:rPr>
                                <w:color w:val="000000" w:themeColor="text1"/>
                                <w:sz w:val="14"/>
                              </w:rPr>
                            </w:pPr>
                            <w:sdt>
                              <w:sdtPr>
                                <w:rPr>
                                  <w:rFonts w:hint="eastAsia"/>
                                  <w:color w:val="000000" w:themeColor="text1"/>
                                  <w:sz w:val="14"/>
                                </w:rPr>
                                <w:id w:val="-139883361"/>
                                <w14:checkbox>
                                  <w14:checked w14:val="0"/>
                                  <w14:checkedState w14:val="00FE" w14:font="Wingdings"/>
                                  <w14:uncheckedState w14:val="2610" w14:font="ＭＳ ゴシック"/>
                                </w14:checkbox>
                              </w:sdtPr>
                              <w:sdtEndPr/>
                              <w:sdtContent>
                                <w:r w:rsidR="00FF06B6" w:rsidRPr="00390C79">
                                  <w:rPr>
                                    <w:rFonts w:hAnsi="ＭＳ ゴシック" w:hint="eastAsia"/>
                                    <w:color w:val="000000" w:themeColor="text1"/>
                                    <w:sz w:val="14"/>
                                  </w:rPr>
                                  <w:t>☐</w:t>
                                </w:r>
                              </w:sdtContent>
                            </w:sdt>
                            <w:r w:rsidR="00FF06B6" w:rsidRPr="00390C79">
                              <w:rPr>
                                <w:color w:val="000000" w:themeColor="text1"/>
                                <w:sz w:val="14"/>
                              </w:rPr>
                              <w:t xml:space="preserve">　定員を減</w:t>
                            </w:r>
                            <w:r w:rsidR="00FF06B6" w:rsidRPr="00390C79">
                              <w:rPr>
                                <w:rFonts w:hint="eastAsia"/>
                                <w:color w:val="000000" w:themeColor="text1"/>
                                <w:sz w:val="14"/>
                              </w:rPr>
                              <w:t>床</w:t>
                            </w:r>
                            <w:r w:rsidR="00FF06B6" w:rsidRPr="00390C79">
                              <w:rPr>
                                <w:color w:val="000000" w:themeColor="text1"/>
                                <w:sz w:val="14"/>
                              </w:rPr>
                              <w:t>した場合</w:t>
                            </w:r>
                            <w:r w:rsidR="00FF06B6" w:rsidRPr="00390C79">
                              <w:rPr>
                                <w:rFonts w:hint="eastAsia"/>
                                <w:color w:val="000000" w:themeColor="text1"/>
                                <w:sz w:val="14"/>
                              </w:rPr>
                              <w:t>（</w:t>
                            </w:r>
                            <w:r w:rsidR="00FF06B6" w:rsidRPr="00390C79">
                              <w:rPr>
                                <w:color w:val="000000" w:themeColor="text1"/>
                                <w:sz w:val="14"/>
                              </w:rPr>
                              <w:t>減</w:t>
                            </w:r>
                            <w:r w:rsidR="00FF06B6" w:rsidRPr="00390C79">
                              <w:rPr>
                                <w:rFonts w:hint="eastAsia"/>
                                <w:color w:val="000000" w:themeColor="text1"/>
                                <w:sz w:val="14"/>
                              </w:rPr>
                              <w:t>床</w:t>
                            </w:r>
                            <w:r w:rsidR="00FF06B6" w:rsidRPr="00390C79">
                              <w:rPr>
                                <w:color w:val="000000" w:themeColor="text1"/>
                                <w:sz w:val="14"/>
                              </w:rPr>
                              <w:t>後の実績が３月以上</w:t>
                            </w:r>
                            <w:r w:rsidR="00FF06B6" w:rsidRPr="00390C79">
                              <w:rPr>
                                <w:rFonts w:hint="eastAsia"/>
                                <w:color w:val="000000" w:themeColor="text1"/>
                                <w:sz w:val="14"/>
                              </w:rPr>
                              <w:t>）</w:t>
                            </w:r>
                          </w:p>
                          <w:p w14:paraId="59137AD4" w14:textId="77777777" w:rsidR="00FF06B6" w:rsidRPr="00390C79" w:rsidRDefault="00FF06B6" w:rsidP="00FF06B6">
                            <w:pPr>
                              <w:spacing w:line="160" w:lineRule="exact"/>
                              <w:ind w:leftChars="156" w:left="285" w:hanging="1"/>
                              <w:jc w:val="left"/>
                              <w:rPr>
                                <w:color w:val="000000" w:themeColor="text1"/>
                                <w:sz w:val="14"/>
                              </w:rPr>
                            </w:pPr>
                            <w:r w:rsidRPr="00390C79">
                              <w:rPr>
                                <w:rFonts w:hint="eastAsia"/>
                                <w:color w:val="000000" w:themeColor="text1"/>
                                <w:sz w:val="14"/>
                              </w:rPr>
                              <w:t>→</w:t>
                            </w:r>
                            <w:r w:rsidRPr="00390C79">
                              <w:rPr>
                                <w:color w:val="000000" w:themeColor="text1"/>
                                <w:sz w:val="14"/>
                              </w:rPr>
                              <w:t>減</w:t>
                            </w:r>
                            <w:r w:rsidRPr="00390C79">
                              <w:rPr>
                                <w:rFonts w:hint="eastAsia"/>
                                <w:color w:val="000000" w:themeColor="text1"/>
                                <w:sz w:val="14"/>
                              </w:rPr>
                              <w:t>床</w:t>
                            </w:r>
                            <w:r w:rsidRPr="00390C79">
                              <w:rPr>
                                <w:color w:val="000000" w:themeColor="text1"/>
                                <w:sz w:val="14"/>
                              </w:rPr>
                              <w:t>後の利用者数の延べ数</w:t>
                            </w:r>
                            <w:r w:rsidRPr="00390C79">
                              <w:rPr>
                                <w:rFonts w:hint="eastAsia"/>
                                <w:color w:val="000000" w:themeColor="text1"/>
                                <w:sz w:val="14"/>
                              </w:rPr>
                              <w:t>(　　)/</w:t>
                            </w:r>
                            <w:r w:rsidRPr="00390C79">
                              <w:rPr>
                                <w:color w:val="000000" w:themeColor="text1"/>
                                <w:sz w:val="14"/>
                              </w:rPr>
                              <w:t>当該３月間の開所日数</w:t>
                            </w:r>
                            <w:r w:rsidRPr="00390C79">
                              <w:rPr>
                                <w:rFonts w:hint="eastAsia"/>
                                <w:color w:val="000000" w:themeColor="text1"/>
                                <w:sz w:val="14"/>
                              </w:rPr>
                              <w:t>(　　)</w:t>
                            </w:r>
                          </w:p>
                          <w:p w14:paraId="5B5BF98C" w14:textId="77777777" w:rsidR="00FF06B6" w:rsidRPr="00390C79" w:rsidRDefault="00FF06B6" w:rsidP="00FF06B6">
                            <w:pPr>
                              <w:spacing w:line="80" w:lineRule="exact"/>
                              <w:ind w:leftChars="156" w:left="285" w:hanging="1"/>
                              <w:jc w:val="left"/>
                              <w:rPr>
                                <w:color w:val="000000" w:themeColor="text1"/>
                                <w:sz w:val="14"/>
                              </w:rPr>
                            </w:pPr>
                          </w:p>
                          <w:p w14:paraId="72815B3B" w14:textId="77777777" w:rsidR="00FF06B6" w:rsidRPr="007F41D3" w:rsidRDefault="004929B7" w:rsidP="00FF06B6">
                            <w:pPr>
                              <w:spacing w:line="160" w:lineRule="exact"/>
                              <w:jc w:val="left"/>
                              <w:rPr>
                                <w:color w:val="000000" w:themeColor="text1"/>
                                <w:sz w:val="14"/>
                              </w:rPr>
                            </w:pPr>
                            <w:sdt>
                              <w:sdtPr>
                                <w:rPr>
                                  <w:rFonts w:hint="eastAsia"/>
                                  <w:color w:val="000000" w:themeColor="text1"/>
                                  <w:sz w:val="14"/>
                                </w:rPr>
                                <w:id w:val="260496749"/>
                                <w14:checkbox>
                                  <w14:checked w14:val="0"/>
                                  <w14:checkedState w14:val="00FE" w14:font="Wingdings"/>
                                  <w14:uncheckedState w14:val="2610" w14:font="ＭＳ ゴシック"/>
                                </w14:checkbox>
                              </w:sdtPr>
                              <w:sdtEndPr/>
                              <w:sdtContent>
                                <w:r w:rsidR="00FF06B6" w:rsidRPr="00390C79">
                                  <w:rPr>
                                    <w:rFonts w:hAnsi="ＭＳ ゴシック" w:hint="eastAsia"/>
                                    <w:color w:val="000000" w:themeColor="text1"/>
                                    <w:sz w:val="14"/>
                                  </w:rPr>
                                  <w:t>☐</w:t>
                                </w:r>
                              </w:sdtContent>
                            </w:sdt>
                            <w:r w:rsidR="00FF06B6" w:rsidRPr="00390C79">
                              <w:rPr>
                                <w:rFonts w:hint="eastAsia"/>
                                <w:color w:val="000000" w:themeColor="text1"/>
                                <w:sz w:val="14"/>
                              </w:rPr>
                              <w:t xml:space="preserve">　その他の場合</w:t>
                            </w:r>
                          </w:p>
                          <w:p w14:paraId="6795CB6F" w14:textId="77777777" w:rsidR="00FF06B6" w:rsidRPr="007F41D3" w:rsidRDefault="00FF06B6" w:rsidP="00FF06B6">
                            <w:pPr>
                              <w:spacing w:line="160" w:lineRule="exact"/>
                              <w:ind w:leftChars="156" w:left="284"/>
                              <w:jc w:val="left"/>
                              <w:rPr>
                                <w:color w:val="000000" w:themeColor="text1"/>
                                <w:sz w:val="14"/>
                              </w:rPr>
                            </w:pPr>
                            <w:r w:rsidRPr="007F41D3">
                              <w:rPr>
                                <w:rFonts w:hint="eastAsia"/>
                                <w:color w:val="000000" w:themeColor="text1"/>
                                <w:sz w:val="14"/>
                              </w:rPr>
                              <w:t>上記により難い合理的な理由がある場合は、他の適切な方法により利用者数を推定するものとする。(　　　　　　　　)</w:t>
                            </w:r>
                          </w:p>
                          <w:p w14:paraId="78AA5BD4" w14:textId="77777777" w:rsidR="00FF06B6" w:rsidRPr="00BC25F3" w:rsidRDefault="00FF06B6" w:rsidP="00FF06B6">
                            <w:pPr>
                              <w:spacing w:line="160" w:lineRule="exact"/>
                              <w:ind w:leftChars="156" w:left="284"/>
                              <w:jc w:val="left"/>
                              <w:rPr>
                                <w:color w:val="0070C0"/>
                                <w:sz w:val="14"/>
                              </w:rPr>
                            </w:pPr>
                          </w:p>
                        </w:txbxContent>
                      </v:textbox>
                      <o:callout v:ext="edit" minusy="t"/>
                    </v:shape>
                  </w:pict>
                </mc:Fallback>
              </mc:AlternateContent>
            </w:r>
          </w:p>
        </w:tc>
        <w:tc>
          <w:tcPr>
            <w:tcW w:w="1873" w:type="dxa"/>
            <w:vMerge w:val="restart"/>
            <w:tcBorders>
              <w:top w:val="single" w:sz="4" w:space="0" w:color="auto"/>
            </w:tcBorders>
          </w:tcPr>
          <w:p w14:paraId="6006B95F" w14:textId="20C30E28" w:rsidR="00C26B90" w:rsidRPr="002E040F" w:rsidRDefault="00C26B90" w:rsidP="00142748">
            <w:pPr>
              <w:snapToGrid/>
              <w:spacing w:line="240" w:lineRule="exact"/>
              <w:ind w:rightChars="-50" w:right="-91"/>
              <w:jc w:val="both"/>
              <w:rPr>
                <w:rFonts w:hAnsi="ＭＳ ゴシック"/>
                <w:szCs w:val="20"/>
              </w:rPr>
            </w:pPr>
            <w:r w:rsidRPr="002E040F">
              <w:rPr>
                <w:rFonts w:hint="eastAsia"/>
                <w:sz w:val="18"/>
                <w:szCs w:val="18"/>
              </w:rPr>
              <w:t>省令第166条第1項、第4項</w:t>
            </w:r>
          </w:p>
        </w:tc>
      </w:tr>
      <w:tr w:rsidR="002E040F" w:rsidRPr="002E040F" w14:paraId="6748CB4A" w14:textId="77777777" w:rsidTr="00BA4EF5">
        <w:trPr>
          <w:trHeight w:val="1718"/>
        </w:trPr>
        <w:tc>
          <w:tcPr>
            <w:tcW w:w="1183" w:type="dxa"/>
            <w:vMerge/>
            <w:tcBorders>
              <w:right w:val="single" w:sz="4" w:space="0" w:color="auto"/>
            </w:tcBorders>
          </w:tcPr>
          <w:p w14:paraId="60CBB6EB" w14:textId="77777777" w:rsidR="00C26B90" w:rsidRPr="002E040F" w:rsidRDefault="00C26B90" w:rsidP="007F7A87">
            <w:pPr>
              <w:snapToGrid/>
              <w:jc w:val="both"/>
              <w:rPr>
                <w:szCs w:val="20"/>
              </w:rPr>
            </w:pPr>
          </w:p>
        </w:tc>
        <w:tc>
          <w:tcPr>
            <w:tcW w:w="270" w:type="dxa"/>
            <w:vMerge w:val="restart"/>
            <w:tcBorders>
              <w:top w:val="nil"/>
              <w:left w:val="single" w:sz="4" w:space="0" w:color="auto"/>
              <w:right w:val="dashSmallGap" w:sz="4" w:space="0" w:color="auto"/>
            </w:tcBorders>
          </w:tcPr>
          <w:p w14:paraId="02354C96" w14:textId="77777777" w:rsidR="00C26B90" w:rsidRPr="002E040F" w:rsidRDefault="00C26B90" w:rsidP="00A16F5C">
            <w:pPr>
              <w:spacing w:afterLines="50" w:after="142"/>
              <w:jc w:val="left"/>
              <w:rPr>
                <w:rFonts w:hAnsi="ＭＳ ゴシック"/>
                <w:szCs w:val="20"/>
              </w:rPr>
            </w:pPr>
          </w:p>
        </w:tc>
        <w:tc>
          <w:tcPr>
            <w:tcW w:w="5463" w:type="dxa"/>
            <w:tcBorders>
              <w:top w:val="dashSmallGap" w:sz="4" w:space="0" w:color="auto"/>
              <w:left w:val="dashSmallGap" w:sz="4" w:space="0" w:color="auto"/>
              <w:bottom w:val="dashSmallGap" w:sz="4" w:space="0" w:color="auto"/>
              <w:right w:val="single" w:sz="4" w:space="0" w:color="auto"/>
            </w:tcBorders>
          </w:tcPr>
          <w:p w14:paraId="51C7C998" w14:textId="77777777" w:rsidR="00C26B90" w:rsidRPr="002E040F" w:rsidRDefault="00C26B90" w:rsidP="007F7A87">
            <w:pPr>
              <w:snapToGrid/>
              <w:jc w:val="left"/>
              <w:rPr>
                <w:rFonts w:hAnsi="ＭＳ ゴシック"/>
                <w:szCs w:val="20"/>
              </w:rPr>
            </w:pPr>
            <w:r w:rsidRPr="002E040F">
              <w:rPr>
                <w:rFonts w:hAnsi="ＭＳ ゴシック" w:hint="eastAsia"/>
                <w:szCs w:val="20"/>
              </w:rPr>
              <w:t>一　生活支援員の員数</w:t>
            </w:r>
          </w:p>
          <w:p w14:paraId="788DA169" w14:textId="77777777" w:rsidR="00C26B90" w:rsidRPr="002E040F" w:rsidRDefault="00C26B90" w:rsidP="00A16F5C">
            <w:pPr>
              <w:snapToGrid/>
              <w:spacing w:afterLines="30" w:after="85"/>
              <w:ind w:leftChars="100" w:left="182" w:firstLineChars="100" w:firstLine="182"/>
              <w:jc w:val="both"/>
              <w:rPr>
                <w:rFonts w:hAnsi="ＭＳ ゴシック"/>
                <w:szCs w:val="20"/>
              </w:rPr>
            </w:pPr>
            <w:r w:rsidRPr="002E040F">
              <w:rPr>
                <w:rFonts w:hAnsi="ＭＳ ゴシック" w:hint="eastAsia"/>
                <w:szCs w:val="20"/>
              </w:rPr>
              <w:t>生活支援員は、事業所ごとに、常勤換算方法で、イに掲げる利用者の数を６で除した数とロに掲げる利用者の数を１０で除した数の合計以上となっていますか。</w:t>
            </w:r>
          </w:p>
          <w:p w14:paraId="6C763E24" w14:textId="77777777" w:rsidR="00C26B90" w:rsidRPr="002E040F" w:rsidRDefault="00C26B90" w:rsidP="00A16F5C">
            <w:pPr>
              <w:widowControl/>
              <w:snapToGrid/>
              <w:ind w:leftChars="100" w:left="364" w:hangingChars="100" w:hanging="182"/>
              <w:jc w:val="left"/>
              <w:rPr>
                <w:rFonts w:hAnsi="ＭＳ ゴシック"/>
                <w:szCs w:val="20"/>
              </w:rPr>
            </w:pPr>
            <w:r w:rsidRPr="002E040F">
              <w:rPr>
                <w:rFonts w:hAnsi="ＭＳ ゴシック" w:hint="eastAsia"/>
                <w:szCs w:val="20"/>
              </w:rPr>
              <w:t>イ　ロに掲げる利用者以外の利用者（宿泊型以外）</w:t>
            </w:r>
          </w:p>
          <w:p w14:paraId="0F3AD4CE" w14:textId="77777777" w:rsidR="00C26B90" w:rsidRPr="002E040F" w:rsidRDefault="00C26B90" w:rsidP="009927C4">
            <w:pPr>
              <w:widowControl/>
              <w:snapToGrid/>
              <w:spacing w:afterLines="30" w:after="85"/>
              <w:ind w:leftChars="100" w:left="364" w:hangingChars="100" w:hanging="182"/>
              <w:jc w:val="left"/>
              <w:rPr>
                <w:rFonts w:hAnsi="ＭＳ ゴシック"/>
                <w:szCs w:val="20"/>
              </w:rPr>
            </w:pPr>
            <w:r w:rsidRPr="002E040F">
              <w:rPr>
                <w:rFonts w:hAnsi="ＭＳ ゴシック" w:hint="eastAsia"/>
                <w:szCs w:val="20"/>
              </w:rPr>
              <w:t>ロ　宿泊型自立訓練</w:t>
            </w:r>
            <w:r w:rsidR="00727B66" w:rsidRPr="002E040F">
              <w:rPr>
                <w:rFonts w:hAnsi="ＭＳ ゴシック" w:hint="eastAsia"/>
                <w:szCs w:val="20"/>
              </w:rPr>
              <w:t>の利用者</w:t>
            </w:r>
          </w:p>
          <w:p w14:paraId="5F02A1B3" w14:textId="77777777" w:rsidR="00C26B90" w:rsidRPr="002E040F" w:rsidRDefault="00C26B90" w:rsidP="009927C4">
            <w:pPr>
              <w:ind w:leftChars="100" w:left="182" w:firstLineChars="100" w:firstLine="182"/>
              <w:jc w:val="left"/>
              <w:rPr>
                <w:rFonts w:hAnsi="ＭＳ ゴシック"/>
                <w:szCs w:val="20"/>
              </w:rPr>
            </w:pPr>
            <w:r w:rsidRPr="002E040F">
              <w:rPr>
                <w:rFonts w:hAnsi="ＭＳ ゴシック" w:hint="eastAsia"/>
                <w:szCs w:val="20"/>
              </w:rPr>
              <w:t>利用者の数は、前年度の平均値とする。ただし、新規に指定を受ける場合は、推定数による。</w:t>
            </w:r>
          </w:p>
          <w:p w14:paraId="03023915" w14:textId="77777777" w:rsidR="00C26B90" w:rsidRPr="002E040F" w:rsidRDefault="004D2A18" w:rsidP="004F2CAA">
            <w:pPr>
              <w:widowControl/>
              <w:snapToGrid/>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57888" behindDoc="0" locked="0" layoutInCell="1" allowOverlap="1" wp14:anchorId="6818FD61" wp14:editId="24A85C3C">
                      <wp:simplePos x="0" y="0"/>
                      <wp:positionH relativeFrom="column">
                        <wp:posOffset>48895</wp:posOffset>
                      </wp:positionH>
                      <wp:positionV relativeFrom="paragraph">
                        <wp:posOffset>54610</wp:posOffset>
                      </wp:positionV>
                      <wp:extent cx="3235960" cy="542925"/>
                      <wp:effectExtent l="10795" t="6985" r="10795" b="12065"/>
                      <wp:wrapNone/>
                      <wp:docPr id="224" name="Text Box 17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542925"/>
                              </a:xfrm>
                              <a:prstGeom prst="rect">
                                <a:avLst/>
                              </a:prstGeom>
                              <a:solidFill>
                                <a:srgbClr val="FFFFFF"/>
                              </a:solidFill>
                              <a:ln w="6350">
                                <a:solidFill>
                                  <a:srgbClr val="000000"/>
                                </a:solidFill>
                                <a:miter lim="800000"/>
                                <a:headEnd/>
                                <a:tailEnd/>
                              </a:ln>
                            </wps:spPr>
                            <wps:txbx>
                              <w:txbxContent>
                                <w:p w14:paraId="69592506" w14:textId="77777777" w:rsidR="00E84432" w:rsidRPr="004F2CAA" w:rsidRDefault="00E84432" w:rsidP="009927C4">
                                  <w:pPr>
                                    <w:spacing w:beforeLines="20" w:before="57" w:line="240" w:lineRule="exact"/>
                                    <w:ind w:leftChars="50" w:left="91" w:rightChars="50" w:right="91"/>
                                    <w:jc w:val="both"/>
                                    <w:rPr>
                                      <w:rFonts w:hAnsi="ＭＳ ゴシック"/>
                                      <w:sz w:val="18"/>
                                      <w:szCs w:val="18"/>
                                    </w:rPr>
                                  </w:pPr>
                                  <w:r w:rsidRPr="004F2CAA">
                                    <w:rPr>
                                      <w:rFonts w:hAnsi="ＭＳ ゴシック" w:hint="eastAsia"/>
                                      <w:sz w:val="18"/>
                                      <w:szCs w:val="18"/>
                                    </w:rPr>
                                    <w:t>＜解釈通知　第九の１(1)＞</w:t>
                                  </w:r>
                                </w:p>
                                <w:p w14:paraId="1BEE3777" w14:textId="77777777" w:rsidR="00E84432" w:rsidRPr="000368A8" w:rsidRDefault="00E84432" w:rsidP="009927C4">
                                  <w:pPr>
                                    <w:spacing w:line="240" w:lineRule="exact"/>
                                    <w:ind w:leftChars="50" w:left="273" w:rightChars="50" w:right="91" w:hangingChars="100" w:hanging="182"/>
                                    <w:jc w:val="both"/>
                                    <w:rPr>
                                      <w:rFonts w:hAnsi="ＭＳ ゴシック"/>
                                      <w:szCs w:val="20"/>
                                    </w:rPr>
                                  </w:pPr>
                                  <w:r>
                                    <w:rPr>
                                      <w:rFonts w:hAnsi="ＭＳ ゴシック" w:hint="eastAsia"/>
                                      <w:szCs w:val="20"/>
                                    </w:rPr>
                                    <w:t>○　生活支援員について、最低１人以上配置することが必要である。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8FD61" id="Text Box 1785" o:spid="_x0000_s1032" type="#_x0000_t202" style="position:absolute;margin-left:3.85pt;margin-top:4.3pt;width:254.8pt;height:42.7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" strokeweight=".5pt">
                      <v:textbox inset="5.85pt,.7pt,5.85pt,.7pt">
                        <w:txbxContent>
                          <w:p w14:paraId="69592506" w14:textId="77777777" w:rsidR="00E84432" w:rsidRPr="004F2CAA" w:rsidRDefault="00E84432" w:rsidP="009927C4">
                            <w:pPr>
                              <w:spacing w:beforeLines="20" w:before="57" w:line="240" w:lineRule="exact"/>
                              <w:ind w:leftChars="50" w:left="91" w:rightChars="50" w:right="91"/>
                              <w:jc w:val="both"/>
                              <w:rPr>
                                <w:rFonts w:hAnsi="ＭＳ ゴシック"/>
                                <w:sz w:val="18"/>
                                <w:szCs w:val="18"/>
                              </w:rPr>
                            </w:pPr>
                            <w:r w:rsidRPr="004F2CAA">
                              <w:rPr>
                                <w:rFonts w:hAnsi="ＭＳ ゴシック" w:hint="eastAsia"/>
                                <w:sz w:val="18"/>
                                <w:szCs w:val="18"/>
                              </w:rPr>
                              <w:t>＜解釈通知　第九の１(1)＞</w:t>
                            </w:r>
                          </w:p>
                          <w:p w14:paraId="1BEE3777" w14:textId="77777777" w:rsidR="00E84432" w:rsidRPr="000368A8" w:rsidRDefault="00E84432" w:rsidP="009927C4">
                            <w:pPr>
                              <w:spacing w:line="240" w:lineRule="exact"/>
                              <w:ind w:leftChars="50" w:left="273" w:rightChars="50" w:right="91" w:hangingChars="100" w:hanging="182"/>
                              <w:jc w:val="both"/>
                              <w:rPr>
                                <w:rFonts w:hAnsi="ＭＳ ゴシック"/>
                                <w:szCs w:val="20"/>
                              </w:rPr>
                            </w:pPr>
                            <w:r>
                              <w:rPr>
                                <w:rFonts w:hAnsi="ＭＳ ゴシック" w:hint="eastAsia"/>
                                <w:szCs w:val="20"/>
                              </w:rPr>
                              <w:t>○　生活支援員について、最低１人以上配置することが必要である。</w:t>
                            </w:r>
                          </w:p>
                        </w:txbxContent>
                      </v:textbox>
                    </v:shape>
                  </w:pict>
                </mc:Fallback>
              </mc:AlternateContent>
            </w:r>
          </w:p>
          <w:p w14:paraId="07548112" w14:textId="77777777" w:rsidR="00C26B90" w:rsidRPr="002E040F" w:rsidRDefault="00C26B90" w:rsidP="004F2CAA">
            <w:pPr>
              <w:widowControl/>
              <w:snapToGrid/>
              <w:jc w:val="left"/>
              <w:rPr>
                <w:rFonts w:hAnsi="ＭＳ ゴシック"/>
                <w:szCs w:val="20"/>
              </w:rPr>
            </w:pPr>
          </w:p>
          <w:p w14:paraId="4FE849FC" w14:textId="77777777" w:rsidR="00C26B90" w:rsidRPr="002E040F" w:rsidRDefault="00C26B90" w:rsidP="004F2CAA">
            <w:pPr>
              <w:widowControl/>
              <w:snapToGrid/>
              <w:jc w:val="left"/>
              <w:rPr>
                <w:rFonts w:hAnsi="ＭＳ ゴシック"/>
                <w:szCs w:val="20"/>
              </w:rPr>
            </w:pPr>
          </w:p>
          <w:p w14:paraId="1D6B2D18" w14:textId="77777777" w:rsidR="00C26B90" w:rsidRPr="002E040F" w:rsidRDefault="00C26B90" w:rsidP="009927C4">
            <w:pPr>
              <w:widowControl/>
              <w:jc w:val="left"/>
              <w:rPr>
                <w:rFonts w:hAnsi="ＭＳ ゴシック"/>
                <w:szCs w:val="20"/>
              </w:rPr>
            </w:pPr>
          </w:p>
        </w:tc>
        <w:tc>
          <w:tcPr>
            <w:tcW w:w="1164" w:type="dxa"/>
            <w:tcBorders>
              <w:top w:val="dashSmallGap" w:sz="4" w:space="0" w:color="auto"/>
              <w:left w:val="single" w:sz="4" w:space="0" w:color="auto"/>
              <w:bottom w:val="dashSmallGap" w:sz="4" w:space="0" w:color="auto"/>
            </w:tcBorders>
          </w:tcPr>
          <w:p w14:paraId="33ADB322" w14:textId="77777777" w:rsidR="00724D2F" w:rsidRPr="002E040F" w:rsidRDefault="004929B7" w:rsidP="00724D2F">
            <w:pPr>
              <w:snapToGrid/>
              <w:jc w:val="both"/>
            </w:pPr>
            <w:sdt>
              <w:sdtPr>
                <w:rPr>
                  <w:rFonts w:hint="eastAsia"/>
                </w:rPr>
                <w:id w:val="-60087681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29BDE8C8" w14:textId="77777777" w:rsidR="00C26B90" w:rsidRPr="002E040F" w:rsidRDefault="004929B7" w:rsidP="00724D2F">
            <w:pPr>
              <w:snapToGrid/>
              <w:jc w:val="both"/>
              <w:rPr>
                <w:szCs w:val="20"/>
              </w:rPr>
            </w:pPr>
            <w:sdt>
              <w:sdtPr>
                <w:rPr>
                  <w:rFonts w:hint="eastAsia"/>
                </w:rPr>
                <w:id w:val="1496967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873" w:type="dxa"/>
            <w:vMerge/>
          </w:tcPr>
          <w:p w14:paraId="75981ACB" w14:textId="77777777" w:rsidR="00C26B90" w:rsidRPr="002E040F" w:rsidRDefault="00C26B90" w:rsidP="00A16F5C">
            <w:pPr>
              <w:snapToGrid/>
              <w:ind w:rightChars="-52" w:right="-95"/>
              <w:jc w:val="both"/>
              <w:rPr>
                <w:rFonts w:hAnsi="ＭＳ ゴシック"/>
                <w:szCs w:val="20"/>
              </w:rPr>
            </w:pPr>
          </w:p>
        </w:tc>
      </w:tr>
      <w:tr w:rsidR="002E040F" w:rsidRPr="002E040F" w14:paraId="26F7786A" w14:textId="77777777" w:rsidTr="00BA4EF5">
        <w:trPr>
          <w:trHeight w:val="763"/>
        </w:trPr>
        <w:tc>
          <w:tcPr>
            <w:tcW w:w="1183" w:type="dxa"/>
            <w:vMerge/>
            <w:tcBorders>
              <w:right w:val="single" w:sz="4" w:space="0" w:color="auto"/>
            </w:tcBorders>
          </w:tcPr>
          <w:p w14:paraId="6EABC54C" w14:textId="77777777" w:rsidR="00C26B90" w:rsidRPr="002E040F" w:rsidRDefault="00C26B90" w:rsidP="007F7A87">
            <w:pPr>
              <w:snapToGrid/>
              <w:jc w:val="both"/>
              <w:rPr>
                <w:szCs w:val="20"/>
              </w:rPr>
            </w:pPr>
          </w:p>
        </w:tc>
        <w:tc>
          <w:tcPr>
            <w:tcW w:w="270" w:type="dxa"/>
            <w:vMerge/>
            <w:tcBorders>
              <w:left w:val="single" w:sz="4" w:space="0" w:color="auto"/>
              <w:right w:val="dashSmallGap" w:sz="4" w:space="0" w:color="auto"/>
            </w:tcBorders>
          </w:tcPr>
          <w:p w14:paraId="4EBCF8A2" w14:textId="77777777" w:rsidR="00C26B90" w:rsidRPr="002E040F" w:rsidRDefault="00C26B90" w:rsidP="00A16F5C">
            <w:pPr>
              <w:spacing w:afterLines="50" w:after="142"/>
              <w:jc w:val="left"/>
              <w:rPr>
                <w:rFonts w:hAnsi="ＭＳ ゴシック"/>
                <w:szCs w:val="20"/>
              </w:rPr>
            </w:pPr>
          </w:p>
        </w:tc>
        <w:tc>
          <w:tcPr>
            <w:tcW w:w="5463" w:type="dxa"/>
            <w:tcBorders>
              <w:top w:val="dashSmallGap" w:sz="4" w:space="0" w:color="auto"/>
              <w:left w:val="dashSmallGap" w:sz="4" w:space="0" w:color="auto"/>
              <w:right w:val="single" w:sz="4" w:space="0" w:color="auto"/>
            </w:tcBorders>
          </w:tcPr>
          <w:p w14:paraId="429B3ACA" w14:textId="77777777" w:rsidR="00C26B90" w:rsidRPr="002E040F" w:rsidRDefault="00C26B90" w:rsidP="007F7A87">
            <w:pPr>
              <w:snapToGrid/>
              <w:jc w:val="left"/>
              <w:rPr>
                <w:rFonts w:hAnsi="ＭＳ ゴシック"/>
                <w:szCs w:val="20"/>
              </w:rPr>
            </w:pPr>
            <w:r w:rsidRPr="002E040F">
              <w:rPr>
                <w:rFonts w:hAnsi="ＭＳ ゴシック" w:hint="eastAsia"/>
                <w:szCs w:val="20"/>
              </w:rPr>
              <w:t>二　地域移行支援員の員数</w:t>
            </w:r>
          </w:p>
          <w:p w14:paraId="582B2C5A" w14:textId="77777777" w:rsidR="00C26B90" w:rsidRPr="002E040F" w:rsidRDefault="00C26B90" w:rsidP="00A16F5C">
            <w:pPr>
              <w:widowControl/>
              <w:snapToGrid/>
              <w:ind w:leftChars="100" w:left="182" w:firstLineChars="100" w:firstLine="182"/>
              <w:jc w:val="left"/>
              <w:rPr>
                <w:rFonts w:hAnsi="ＭＳ ゴシック"/>
                <w:szCs w:val="20"/>
              </w:rPr>
            </w:pPr>
            <w:r w:rsidRPr="002E040F">
              <w:rPr>
                <w:rFonts w:hAnsi="ＭＳ ゴシック" w:hint="eastAsia"/>
                <w:szCs w:val="20"/>
                <w:u w:val="single"/>
              </w:rPr>
              <w:t>宿泊型自立訓練</w:t>
            </w:r>
            <w:r w:rsidRPr="002E040F">
              <w:rPr>
                <w:rFonts w:hAnsi="ＭＳ ゴシック" w:hint="eastAsia"/>
                <w:szCs w:val="20"/>
              </w:rPr>
              <w:t>を行う場合、地域移行支援員は、事業所ごとに、１以上となっていますか。</w:t>
            </w:r>
          </w:p>
          <w:p w14:paraId="0B5151CA" w14:textId="77777777" w:rsidR="00C26B90" w:rsidRPr="002E040F" w:rsidRDefault="004D2A18" w:rsidP="00377369">
            <w:pPr>
              <w:snapToGrid/>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59936" behindDoc="0" locked="0" layoutInCell="1" allowOverlap="1" wp14:anchorId="771C416D" wp14:editId="65ADB1D2">
                      <wp:simplePos x="0" y="0"/>
                      <wp:positionH relativeFrom="column">
                        <wp:posOffset>48895</wp:posOffset>
                      </wp:positionH>
                      <wp:positionV relativeFrom="paragraph">
                        <wp:posOffset>48260</wp:posOffset>
                      </wp:positionV>
                      <wp:extent cx="3235960" cy="698500"/>
                      <wp:effectExtent l="10795" t="10160" r="10795" b="5715"/>
                      <wp:wrapNone/>
                      <wp:docPr id="223" name="Text Box 17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698500"/>
                              </a:xfrm>
                              <a:prstGeom prst="rect">
                                <a:avLst/>
                              </a:prstGeom>
                              <a:solidFill>
                                <a:srgbClr val="FFFFFF"/>
                              </a:solidFill>
                              <a:ln w="6350">
                                <a:solidFill>
                                  <a:srgbClr val="000000"/>
                                </a:solidFill>
                                <a:miter lim="800000"/>
                                <a:headEnd/>
                                <a:tailEnd/>
                              </a:ln>
                            </wps:spPr>
                            <wps:txbx>
                              <w:txbxContent>
                                <w:p w14:paraId="556C4D65" w14:textId="77777777" w:rsidR="00E84432" w:rsidRPr="00CA64E3" w:rsidRDefault="00E84432" w:rsidP="009927C4">
                                  <w:pPr>
                                    <w:spacing w:beforeLines="20" w:before="57" w:line="240" w:lineRule="exact"/>
                                    <w:ind w:leftChars="50" w:left="91" w:rightChars="50" w:right="91"/>
                                    <w:jc w:val="both"/>
                                    <w:rPr>
                                      <w:rFonts w:hAnsi="ＭＳ ゴシック"/>
                                      <w:sz w:val="18"/>
                                      <w:szCs w:val="18"/>
                                    </w:rPr>
                                  </w:pPr>
                                  <w:r w:rsidRPr="00CA64E3">
                                    <w:rPr>
                                      <w:rFonts w:hAnsi="ＭＳ ゴシック" w:hint="eastAsia"/>
                                      <w:sz w:val="18"/>
                                      <w:szCs w:val="18"/>
                                    </w:rPr>
                                    <w:t>＜解釈通知　第九の１(1)②＞</w:t>
                                  </w:r>
                                </w:p>
                                <w:p w14:paraId="36E20A23" w14:textId="77777777" w:rsidR="00E84432" w:rsidRPr="000368A8" w:rsidRDefault="00E84432" w:rsidP="009927C4">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sidRPr="001D5D25">
                                    <w:rPr>
                                      <w:rFonts w:hAnsi="ＭＳ ゴシック" w:hint="eastAsia"/>
                                      <w:szCs w:val="20"/>
                                    </w:rPr>
                                    <w:t>地域移行支援員</w:t>
                                  </w:r>
                                  <w:r>
                                    <w:rPr>
                                      <w:rFonts w:hAnsi="ＭＳ ゴシック" w:hint="eastAsia"/>
                                      <w:szCs w:val="20"/>
                                    </w:rPr>
                                    <w:t>は、地域生活へ</w:t>
                                  </w:r>
                                  <w:r w:rsidRPr="001D5D25">
                                    <w:rPr>
                                      <w:rFonts w:hAnsi="ＭＳ ゴシック" w:hint="eastAsia"/>
                                      <w:szCs w:val="20"/>
                                    </w:rPr>
                                    <w:t>移行後の住まいに関する情報提供</w:t>
                                  </w:r>
                                  <w:r>
                                    <w:rPr>
                                      <w:rFonts w:hAnsi="ＭＳ ゴシック" w:hint="eastAsia"/>
                                      <w:szCs w:val="20"/>
                                    </w:rPr>
                                    <w:t>、</w:t>
                                  </w:r>
                                  <w:r w:rsidRPr="001D5D25">
                                    <w:rPr>
                                      <w:rFonts w:hAnsi="ＭＳ ゴシック" w:hint="eastAsia"/>
                                      <w:szCs w:val="20"/>
                                    </w:rPr>
                                    <w:t>及び地域生活へ移行した利用者の定期的な相談支援等を行う</w:t>
                                  </w:r>
                                  <w:r>
                                    <w:rPr>
                                      <w:rFonts w:hAnsi="ＭＳ ゴシック" w:hint="eastAsia"/>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C416D" id="Text Box 1787" o:spid="_x0000_s1033" type="#_x0000_t202" style="position:absolute;margin-left:3.85pt;margin-top:3.8pt;width:254.8pt;height:5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" strokeweight=".5pt">
                      <v:textbox inset="5.85pt,.7pt,5.85pt,.7pt">
                        <w:txbxContent>
                          <w:p w14:paraId="556C4D65" w14:textId="77777777" w:rsidR="00E84432" w:rsidRPr="00CA64E3" w:rsidRDefault="00E84432" w:rsidP="009927C4">
                            <w:pPr>
                              <w:spacing w:beforeLines="20" w:before="57" w:line="240" w:lineRule="exact"/>
                              <w:ind w:leftChars="50" w:left="91" w:rightChars="50" w:right="91"/>
                              <w:jc w:val="both"/>
                              <w:rPr>
                                <w:rFonts w:hAnsi="ＭＳ ゴシック"/>
                                <w:sz w:val="18"/>
                                <w:szCs w:val="18"/>
                              </w:rPr>
                            </w:pPr>
                            <w:r w:rsidRPr="00CA64E3">
                              <w:rPr>
                                <w:rFonts w:hAnsi="ＭＳ ゴシック" w:hint="eastAsia"/>
                                <w:sz w:val="18"/>
                                <w:szCs w:val="18"/>
                              </w:rPr>
                              <w:t>＜解釈通知　第九の１(1)②＞</w:t>
                            </w:r>
                          </w:p>
                          <w:p w14:paraId="36E20A23" w14:textId="77777777" w:rsidR="00E84432" w:rsidRPr="000368A8" w:rsidRDefault="00E84432" w:rsidP="009927C4">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sidRPr="001D5D25">
                              <w:rPr>
                                <w:rFonts w:hAnsi="ＭＳ ゴシック" w:hint="eastAsia"/>
                                <w:szCs w:val="20"/>
                              </w:rPr>
                              <w:t>地域移行支援員</w:t>
                            </w:r>
                            <w:r>
                              <w:rPr>
                                <w:rFonts w:hAnsi="ＭＳ ゴシック" w:hint="eastAsia"/>
                                <w:szCs w:val="20"/>
                              </w:rPr>
                              <w:t>は、地域生活へ</w:t>
                            </w:r>
                            <w:r w:rsidRPr="001D5D25">
                              <w:rPr>
                                <w:rFonts w:hAnsi="ＭＳ ゴシック" w:hint="eastAsia"/>
                                <w:szCs w:val="20"/>
                              </w:rPr>
                              <w:t>移行後の住まいに関する情報提供</w:t>
                            </w:r>
                            <w:r>
                              <w:rPr>
                                <w:rFonts w:hAnsi="ＭＳ ゴシック" w:hint="eastAsia"/>
                                <w:szCs w:val="20"/>
                              </w:rPr>
                              <w:t>、</w:t>
                            </w:r>
                            <w:r w:rsidRPr="001D5D25">
                              <w:rPr>
                                <w:rFonts w:hAnsi="ＭＳ ゴシック" w:hint="eastAsia"/>
                                <w:szCs w:val="20"/>
                              </w:rPr>
                              <w:t>及び地域生活へ移行した利用者の定期的な相談支援等を行う</w:t>
                            </w:r>
                            <w:r>
                              <w:rPr>
                                <w:rFonts w:hAnsi="ＭＳ ゴシック" w:hint="eastAsia"/>
                                <w:szCs w:val="20"/>
                              </w:rPr>
                              <w:t>。</w:t>
                            </w:r>
                          </w:p>
                        </w:txbxContent>
                      </v:textbox>
                    </v:shape>
                  </w:pict>
                </mc:Fallback>
              </mc:AlternateContent>
            </w:r>
          </w:p>
          <w:p w14:paraId="49BB64BC" w14:textId="77777777" w:rsidR="00C26B90" w:rsidRPr="002E040F" w:rsidRDefault="00C26B90" w:rsidP="00377369">
            <w:pPr>
              <w:snapToGrid/>
              <w:jc w:val="left"/>
              <w:rPr>
                <w:rFonts w:hAnsi="ＭＳ ゴシック"/>
                <w:szCs w:val="20"/>
              </w:rPr>
            </w:pPr>
          </w:p>
          <w:p w14:paraId="35145C89" w14:textId="77777777" w:rsidR="00C26B90" w:rsidRPr="002E040F" w:rsidRDefault="00C26B90" w:rsidP="00377369">
            <w:pPr>
              <w:snapToGrid/>
              <w:jc w:val="left"/>
              <w:rPr>
                <w:rFonts w:hAnsi="ＭＳ ゴシック"/>
                <w:szCs w:val="20"/>
              </w:rPr>
            </w:pPr>
          </w:p>
          <w:p w14:paraId="692EBE3F" w14:textId="77777777" w:rsidR="00C26B90" w:rsidRPr="002E040F" w:rsidRDefault="00C26B90" w:rsidP="009927C4">
            <w:pPr>
              <w:snapToGrid/>
              <w:spacing w:afterLines="50" w:after="142"/>
              <w:jc w:val="left"/>
              <w:rPr>
                <w:rFonts w:hAnsi="ＭＳ ゴシック"/>
                <w:szCs w:val="20"/>
              </w:rPr>
            </w:pPr>
          </w:p>
        </w:tc>
        <w:tc>
          <w:tcPr>
            <w:tcW w:w="1164" w:type="dxa"/>
            <w:tcBorders>
              <w:top w:val="dashSmallGap" w:sz="4" w:space="0" w:color="auto"/>
              <w:left w:val="single" w:sz="4" w:space="0" w:color="auto"/>
            </w:tcBorders>
          </w:tcPr>
          <w:p w14:paraId="414565DB" w14:textId="77777777" w:rsidR="00724D2F" w:rsidRPr="002E040F" w:rsidRDefault="004929B7" w:rsidP="00724D2F">
            <w:pPr>
              <w:snapToGrid/>
              <w:jc w:val="both"/>
            </w:pPr>
            <w:sdt>
              <w:sdtPr>
                <w:rPr>
                  <w:rFonts w:hint="eastAsia"/>
                </w:rPr>
                <w:id w:val="154232322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E615CC6" w14:textId="77777777" w:rsidR="00C26B90" w:rsidRPr="002E040F" w:rsidRDefault="004929B7" w:rsidP="00724D2F">
            <w:pPr>
              <w:snapToGrid/>
              <w:jc w:val="both"/>
              <w:rPr>
                <w:szCs w:val="20"/>
              </w:rPr>
            </w:pPr>
            <w:sdt>
              <w:sdtPr>
                <w:rPr>
                  <w:rFonts w:hint="eastAsia"/>
                </w:rPr>
                <w:id w:val="-164072359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873" w:type="dxa"/>
            <w:vMerge/>
          </w:tcPr>
          <w:p w14:paraId="1830E615" w14:textId="77777777" w:rsidR="00C26B90" w:rsidRPr="002E040F" w:rsidRDefault="00C26B90" w:rsidP="00A16F5C">
            <w:pPr>
              <w:snapToGrid/>
              <w:ind w:rightChars="-52" w:right="-95"/>
              <w:jc w:val="both"/>
              <w:rPr>
                <w:rFonts w:hAnsi="ＭＳ ゴシック"/>
                <w:szCs w:val="20"/>
              </w:rPr>
            </w:pPr>
          </w:p>
        </w:tc>
      </w:tr>
      <w:tr w:rsidR="002E040F" w:rsidRPr="002E040F" w14:paraId="34178E19" w14:textId="77777777" w:rsidTr="00BA4EF5">
        <w:trPr>
          <w:trHeight w:val="2646"/>
        </w:trPr>
        <w:tc>
          <w:tcPr>
            <w:tcW w:w="1183" w:type="dxa"/>
            <w:vMerge/>
            <w:tcBorders>
              <w:right w:val="single" w:sz="4" w:space="0" w:color="auto"/>
            </w:tcBorders>
          </w:tcPr>
          <w:p w14:paraId="7ED34A9A" w14:textId="77777777" w:rsidR="00C26B90" w:rsidRPr="002E040F" w:rsidRDefault="00C26B90" w:rsidP="00C26B90">
            <w:pPr>
              <w:snapToGrid/>
              <w:ind w:left="182" w:hangingChars="100" w:hanging="182"/>
              <w:jc w:val="both"/>
              <w:rPr>
                <w:szCs w:val="20"/>
              </w:rPr>
            </w:pPr>
          </w:p>
        </w:tc>
        <w:tc>
          <w:tcPr>
            <w:tcW w:w="5733" w:type="dxa"/>
            <w:gridSpan w:val="2"/>
            <w:tcBorders>
              <w:top w:val="single" w:sz="4" w:space="0" w:color="auto"/>
              <w:left w:val="single" w:sz="4" w:space="0" w:color="auto"/>
              <w:bottom w:val="single" w:sz="4" w:space="0" w:color="auto"/>
              <w:right w:val="single" w:sz="4" w:space="0" w:color="auto"/>
            </w:tcBorders>
          </w:tcPr>
          <w:p w14:paraId="0AE1FCD2" w14:textId="77777777" w:rsidR="00C26B90" w:rsidRPr="002E040F" w:rsidRDefault="00C26B90" w:rsidP="00A16F5C">
            <w:pPr>
              <w:snapToGrid/>
              <w:ind w:left="182" w:hangingChars="100" w:hanging="182"/>
              <w:jc w:val="both"/>
              <w:rPr>
                <w:rFonts w:hAnsi="ＭＳ ゴシック"/>
                <w:szCs w:val="20"/>
              </w:rPr>
            </w:pPr>
            <w:r w:rsidRPr="002E040F">
              <w:rPr>
                <w:rFonts w:hAnsi="ＭＳ ゴシック" w:hint="eastAsia"/>
                <w:szCs w:val="20"/>
              </w:rPr>
              <w:t>（２）看護職員を配置する場合</w:t>
            </w:r>
          </w:p>
          <w:p w14:paraId="1AACB5F8" w14:textId="77777777" w:rsidR="00C26B90" w:rsidRPr="002E040F" w:rsidRDefault="00C26B90" w:rsidP="00A16F5C">
            <w:pPr>
              <w:snapToGrid/>
              <w:ind w:leftChars="100" w:left="182" w:firstLineChars="100" w:firstLine="182"/>
              <w:jc w:val="both"/>
              <w:rPr>
                <w:rFonts w:hAnsi="ＭＳ ゴシック"/>
                <w:szCs w:val="20"/>
              </w:rPr>
            </w:pPr>
            <w:r w:rsidRPr="002E040F">
              <w:rPr>
                <w:rFonts w:hAnsi="ＭＳ ゴシック" w:hint="eastAsia"/>
                <w:szCs w:val="20"/>
              </w:rPr>
              <w:t>健康上の管理などの必要がある利用者がいるために看護職員を置いている事業所については、生活支援員及び看護職員の数が、事業所ごとにそれぞれ１以上となっていますか。</w:t>
            </w:r>
          </w:p>
          <w:p w14:paraId="6ECDAEFA" w14:textId="77777777" w:rsidR="00C26B90" w:rsidRPr="002E040F" w:rsidRDefault="004D2A18" w:rsidP="00974864">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58912" behindDoc="0" locked="0" layoutInCell="1" allowOverlap="1" wp14:anchorId="2C533A30" wp14:editId="69E73373">
                      <wp:simplePos x="0" y="0"/>
                      <wp:positionH relativeFrom="column">
                        <wp:posOffset>59055</wp:posOffset>
                      </wp:positionH>
                      <wp:positionV relativeFrom="paragraph">
                        <wp:posOffset>49530</wp:posOffset>
                      </wp:positionV>
                      <wp:extent cx="3397250" cy="1007745"/>
                      <wp:effectExtent l="11430" t="11430" r="10795" b="9525"/>
                      <wp:wrapNone/>
                      <wp:docPr id="222" name="Text Box 1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007745"/>
                              </a:xfrm>
                              <a:prstGeom prst="rect">
                                <a:avLst/>
                              </a:prstGeom>
                              <a:solidFill>
                                <a:srgbClr val="FFFFFF"/>
                              </a:solidFill>
                              <a:ln w="6350">
                                <a:solidFill>
                                  <a:srgbClr val="000000"/>
                                </a:solidFill>
                                <a:miter lim="800000"/>
                                <a:headEnd/>
                                <a:tailEnd/>
                              </a:ln>
                            </wps:spPr>
                            <wps:txbx>
                              <w:txbxContent>
                                <w:p w14:paraId="0D9F7C97" w14:textId="77777777" w:rsidR="00E84432" w:rsidRPr="00CA64E3" w:rsidRDefault="00E84432" w:rsidP="00142748">
                                  <w:pPr>
                                    <w:spacing w:beforeLines="20" w:before="57" w:line="240" w:lineRule="exact"/>
                                    <w:ind w:leftChars="50" w:left="91" w:rightChars="50" w:right="91"/>
                                    <w:jc w:val="both"/>
                                    <w:rPr>
                                      <w:rFonts w:hAnsi="ＭＳ ゴシック"/>
                                      <w:sz w:val="18"/>
                                      <w:szCs w:val="18"/>
                                    </w:rPr>
                                  </w:pPr>
                                  <w:r w:rsidRPr="00CA64E3">
                                    <w:rPr>
                                      <w:rFonts w:hAnsi="ＭＳ ゴシック" w:hint="eastAsia"/>
                                      <w:sz w:val="18"/>
                                      <w:szCs w:val="18"/>
                                    </w:rPr>
                                    <w:t>＜解釈通知　第九の１(3)＞</w:t>
                                  </w:r>
                                </w:p>
                                <w:p w14:paraId="3A7B6F05" w14:textId="77777777" w:rsidR="00E84432" w:rsidRDefault="00E84432" w:rsidP="00142748">
                                  <w:pPr>
                                    <w:spacing w:line="240" w:lineRule="exact"/>
                                    <w:ind w:leftChars="50" w:left="273" w:rightChars="50" w:right="91" w:hangingChars="100" w:hanging="182"/>
                                    <w:jc w:val="both"/>
                                    <w:rPr>
                                      <w:rFonts w:hAnsi="ＭＳ ゴシック"/>
                                      <w:szCs w:val="20"/>
                                    </w:rPr>
                                  </w:pPr>
                                  <w:r>
                                    <w:rPr>
                                      <w:rFonts w:hAnsi="ＭＳ ゴシック" w:hint="eastAsia"/>
                                      <w:szCs w:val="20"/>
                                    </w:rPr>
                                    <w:t>○　看護職員を配置している場合は、事業所ごとに、生活支援員及び看護職員の総数が、上記（１）一において必要とされる生活支援員の数を満たしていれば足りる。</w:t>
                                  </w:r>
                                </w:p>
                                <w:p w14:paraId="2C5ED534" w14:textId="77777777" w:rsidR="00E84432" w:rsidRPr="000368A8" w:rsidRDefault="00E84432" w:rsidP="00142748">
                                  <w:pPr>
                                    <w:spacing w:line="240" w:lineRule="exact"/>
                                    <w:ind w:leftChars="50" w:left="273" w:rightChars="50" w:right="91" w:hangingChars="100" w:hanging="182"/>
                                    <w:jc w:val="both"/>
                                    <w:rPr>
                                      <w:rFonts w:hAnsi="ＭＳ ゴシック"/>
                                      <w:szCs w:val="20"/>
                                    </w:rPr>
                                  </w:pPr>
                                  <w:r>
                                    <w:rPr>
                                      <w:rFonts w:hAnsi="ＭＳ ゴシック" w:hint="eastAsia"/>
                                      <w:szCs w:val="20"/>
                                    </w:rPr>
                                    <w:t>○　ただし、この場合は、生活支援員及び看護職員それぞれについて、最低１人以上配置することが必要である。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33A30" id="Text Box 1786" o:spid="_x0000_s1034" type="#_x0000_t202" style="position:absolute;left:0;text-align:left;margin-left:4.65pt;margin-top:3.9pt;width:267.5pt;height:79.3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" strokeweight=".5pt">
                      <v:textbox inset="5.85pt,.7pt,5.85pt,.7pt">
                        <w:txbxContent>
                          <w:p w14:paraId="0D9F7C97" w14:textId="77777777" w:rsidR="00E84432" w:rsidRPr="00CA64E3" w:rsidRDefault="00E84432" w:rsidP="00142748">
                            <w:pPr>
                              <w:spacing w:beforeLines="20" w:before="57" w:line="240" w:lineRule="exact"/>
                              <w:ind w:leftChars="50" w:left="91" w:rightChars="50" w:right="91"/>
                              <w:jc w:val="both"/>
                              <w:rPr>
                                <w:rFonts w:hAnsi="ＭＳ ゴシック"/>
                                <w:sz w:val="18"/>
                                <w:szCs w:val="18"/>
                              </w:rPr>
                            </w:pPr>
                            <w:r w:rsidRPr="00CA64E3">
                              <w:rPr>
                                <w:rFonts w:hAnsi="ＭＳ ゴシック" w:hint="eastAsia"/>
                                <w:sz w:val="18"/>
                                <w:szCs w:val="18"/>
                              </w:rPr>
                              <w:t>＜解釈通知　第九の１(3)＞</w:t>
                            </w:r>
                          </w:p>
                          <w:p w14:paraId="3A7B6F05" w14:textId="77777777" w:rsidR="00E84432" w:rsidRDefault="00E84432" w:rsidP="00142748">
                            <w:pPr>
                              <w:spacing w:line="240" w:lineRule="exact"/>
                              <w:ind w:leftChars="50" w:left="273" w:rightChars="50" w:right="91" w:hangingChars="100" w:hanging="182"/>
                              <w:jc w:val="both"/>
                              <w:rPr>
                                <w:rFonts w:hAnsi="ＭＳ ゴシック"/>
                                <w:szCs w:val="20"/>
                              </w:rPr>
                            </w:pPr>
                            <w:r>
                              <w:rPr>
                                <w:rFonts w:hAnsi="ＭＳ ゴシック" w:hint="eastAsia"/>
                                <w:szCs w:val="20"/>
                              </w:rPr>
                              <w:t>○　看護職員を配置している場合は、事業所ごとに、生活支援員及び看護職員の総数が、上記（１）一において必要とされる生活支援員の数を満たしていれば足りる。</w:t>
                            </w:r>
                          </w:p>
                          <w:p w14:paraId="2C5ED534" w14:textId="77777777" w:rsidR="00E84432" w:rsidRPr="000368A8" w:rsidRDefault="00E84432" w:rsidP="00142748">
                            <w:pPr>
                              <w:spacing w:line="240" w:lineRule="exact"/>
                              <w:ind w:leftChars="50" w:left="273" w:rightChars="50" w:right="91" w:hangingChars="100" w:hanging="182"/>
                              <w:jc w:val="both"/>
                              <w:rPr>
                                <w:rFonts w:hAnsi="ＭＳ ゴシック"/>
                                <w:szCs w:val="20"/>
                              </w:rPr>
                            </w:pPr>
                            <w:r>
                              <w:rPr>
                                <w:rFonts w:hAnsi="ＭＳ ゴシック" w:hint="eastAsia"/>
                                <w:szCs w:val="20"/>
                              </w:rPr>
                              <w:t>○　ただし、この場合は、生活支援員及び看護職員それぞれについて、最低１人以上配置することが必要である。</w:t>
                            </w:r>
                          </w:p>
                        </w:txbxContent>
                      </v:textbox>
                    </v:shape>
                  </w:pict>
                </mc:Fallback>
              </mc:AlternateContent>
            </w:r>
          </w:p>
          <w:p w14:paraId="63BE9C63" w14:textId="77777777" w:rsidR="00C26B90" w:rsidRPr="002E040F" w:rsidRDefault="00C26B90" w:rsidP="00974864">
            <w:pPr>
              <w:snapToGrid/>
              <w:jc w:val="both"/>
              <w:rPr>
                <w:rFonts w:hAnsi="ＭＳ ゴシック"/>
                <w:szCs w:val="20"/>
              </w:rPr>
            </w:pPr>
          </w:p>
          <w:p w14:paraId="22826DA4" w14:textId="77777777" w:rsidR="00C26B90" w:rsidRPr="002E040F" w:rsidRDefault="00C26B90" w:rsidP="00974864">
            <w:pPr>
              <w:snapToGrid/>
              <w:jc w:val="both"/>
              <w:rPr>
                <w:rFonts w:hAnsi="ＭＳ ゴシック"/>
                <w:szCs w:val="20"/>
              </w:rPr>
            </w:pPr>
          </w:p>
          <w:p w14:paraId="00B4E0BB" w14:textId="77777777" w:rsidR="00C26B90" w:rsidRPr="002E040F" w:rsidRDefault="00C26B90" w:rsidP="00974864">
            <w:pPr>
              <w:snapToGrid/>
              <w:jc w:val="both"/>
              <w:rPr>
                <w:rFonts w:hAnsi="ＭＳ ゴシック"/>
                <w:szCs w:val="20"/>
              </w:rPr>
            </w:pPr>
          </w:p>
          <w:p w14:paraId="361E2998" w14:textId="77777777" w:rsidR="00C26B90" w:rsidRPr="002E040F" w:rsidRDefault="00C26B90" w:rsidP="00974864">
            <w:pPr>
              <w:snapToGrid/>
              <w:jc w:val="both"/>
              <w:rPr>
                <w:rFonts w:hAnsi="ＭＳ ゴシック"/>
                <w:szCs w:val="20"/>
              </w:rPr>
            </w:pPr>
          </w:p>
          <w:p w14:paraId="3E2E86E2" w14:textId="77777777" w:rsidR="00C26B90" w:rsidRPr="002E040F" w:rsidRDefault="00C26B90" w:rsidP="009927C4">
            <w:pPr>
              <w:snapToGrid/>
              <w:spacing w:afterLines="50" w:after="142"/>
              <w:jc w:val="both"/>
              <w:rPr>
                <w:rFonts w:hAnsi="ＭＳ ゴシック"/>
                <w:szCs w:val="20"/>
              </w:rPr>
            </w:pPr>
          </w:p>
        </w:tc>
        <w:tc>
          <w:tcPr>
            <w:tcW w:w="1164" w:type="dxa"/>
            <w:tcBorders>
              <w:top w:val="single" w:sz="4" w:space="0" w:color="auto"/>
              <w:left w:val="single" w:sz="4" w:space="0" w:color="auto"/>
              <w:bottom w:val="single" w:sz="4" w:space="0" w:color="auto"/>
            </w:tcBorders>
          </w:tcPr>
          <w:p w14:paraId="19F9692A" w14:textId="77777777" w:rsidR="00724D2F" w:rsidRPr="002E040F" w:rsidRDefault="004929B7" w:rsidP="00724D2F">
            <w:pPr>
              <w:snapToGrid/>
              <w:jc w:val="both"/>
            </w:pPr>
            <w:sdt>
              <w:sdtPr>
                <w:rPr>
                  <w:rFonts w:hint="eastAsia"/>
                </w:rPr>
                <w:id w:val="-130276096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0443AAA" w14:textId="77777777" w:rsidR="0077109D" w:rsidRPr="002E040F" w:rsidRDefault="004929B7" w:rsidP="00724D2F">
            <w:pPr>
              <w:snapToGrid/>
              <w:jc w:val="both"/>
            </w:pPr>
            <w:sdt>
              <w:sdtPr>
                <w:rPr>
                  <w:rFonts w:hint="eastAsia"/>
                </w:rPr>
                <w:id w:val="-43089189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248B4D66" w14:textId="77777777" w:rsidR="00C26B90" w:rsidRPr="002E040F" w:rsidRDefault="004929B7" w:rsidP="00724D2F">
            <w:pPr>
              <w:snapToGrid/>
              <w:jc w:val="both"/>
              <w:rPr>
                <w:szCs w:val="20"/>
              </w:rPr>
            </w:pPr>
            <w:sdt>
              <w:sdtPr>
                <w:rPr>
                  <w:rFonts w:hint="eastAsia"/>
                </w:rPr>
                <w:id w:val="-48007717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C26B90" w:rsidRPr="002E040F">
              <w:rPr>
                <w:rFonts w:hint="eastAsia"/>
                <w:szCs w:val="20"/>
              </w:rPr>
              <w:t>該当なし</w:t>
            </w:r>
          </w:p>
        </w:tc>
        <w:tc>
          <w:tcPr>
            <w:tcW w:w="1873" w:type="dxa"/>
            <w:tcBorders>
              <w:top w:val="single" w:sz="4" w:space="0" w:color="auto"/>
              <w:bottom w:val="single" w:sz="4" w:space="0" w:color="auto"/>
            </w:tcBorders>
          </w:tcPr>
          <w:p w14:paraId="1898AC52" w14:textId="77777777" w:rsidR="00C26B90" w:rsidRPr="002E040F" w:rsidRDefault="00C26B90" w:rsidP="00CA64E3">
            <w:pPr>
              <w:snapToGrid/>
              <w:jc w:val="both"/>
              <w:rPr>
                <w:szCs w:val="20"/>
              </w:rPr>
            </w:pPr>
            <w:r w:rsidRPr="002E040F">
              <w:rPr>
                <w:rFonts w:hint="eastAsia"/>
                <w:sz w:val="18"/>
                <w:szCs w:val="18"/>
              </w:rPr>
              <w:t>省令第166条第2項</w:t>
            </w:r>
          </w:p>
        </w:tc>
      </w:tr>
      <w:tr w:rsidR="002E040F" w:rsidRPr="002E040F" w14:paraId="30823B70" w14:textId="77777777" w:rsidTr="00BA4EF5">
        <w:trPr>
          <w:trHeight w:val="1611"/>
        </w:trPr>
        <w:tc>
          <w:tcPr>
            <w:tcW w:w="1183" w:type="dxa"/>
            <w:vMerge/>
            <w:tcBorders>
              <w:right w:val="single" w:sz="4" w:space="0" w:color="auto"/>
            </w:tcBorders>
          </w:tcPr>
          <w:p w14:paraId="06B3136D" w14:textId="77777777" w:rsidR="00C26B90" w:rsidRPr="002E040F" w:rsidRDefault="00C26B90" w:rsidP="00C26B90">
            <w:pPr>
              <w:snapToGrid/>
              <w:ind w:left="182" w:hangingChars="100" w:hanging="182"/>
              <w:jc w:val="both"/>
              <w:rPr>
                <w:szCs w:val="20"/>
              </w:rPr>
            </w:pPr>
            <w:bookmarkStart w:id="1" w:name="_Hlk167287410"/>
          </w:p>
        </w:tc>
        <w:tc>
          <w:tcPr>
            <w:tcW w:w="5733" w:type="dxa"/>
            <w:gridSpan w:val="2"/>
            <w:tcBorders>
              <w:top w:val="single" w:sz="4" w:space="0" w:color="auto"/>
              <w:left w:val="single" w:sz="4" w:space="0" w:color="auto"/>
              <w:bottom w:val="single" w:sz="4" w:space="0" w:color="auto"/>
              <w:right w:val="single" w:sz="4" w:space="0" w:color="auto"/>
            </w:tcBorders>
          </w:tcPr>
          <w:p w14:paraId="1EFCF4DF" w14:textId="77777777" w:rsidR="00C26B90" w:rsidRPr="002E040F" w:rsidRDefault="00C26B90" w:rsidP="007F7A87">
            <w:pPr>
              <w:snapToGrid/>
              <w:jc w:val="both"/>
              <w:rPr>
                <w:rFonts w:hAnsi="ＭＳ ゴシック"/>
                <w:szCs w:val="20"/>
              </w:rPr>
            </w:pPr>
            <w:r w:rsidRPr="002E040F">
              <w:rPr>
                <w:rFonts w:hAnsi="ＭＳ ゴシック" w:hint="eastAsia"/>
                <w:szCs w:val="20"/>
              </w:rPr>
              <w:t>（３）訪問による自立訓練</w:t>
            </w:r>
          </w:p>
          <w:p w14:paraId="76728BCB" w14:textId="0389819A" w:rsidR="00C26B90" w:rsidRPr="005C5C4D" w:rsidRDefault="00C26B90" w:rsidP="005C5C4D">
            <w:pPr>
              <w:snapToGrid/>
              <w:ind w:leftChars="100" w:left="182" w:firstLineChars="100" w:firstLine="182"/>
              <w:jc w:val="both"/>
              <w:rPr>
                <w:rFonts w:hAnsi="ＭＳ ゴシック"/>
                <w:szCs w:val="20"/>
              </w:rPr>
            </w:pPr>
            <w:r w:rsidRPr="002E040F">
              <w:rPr>
                <w:rFonts w:hAnsi="ＭＳ ゴシック" w:hint="eastAsia"/>
                <w:szCs w:val="20"/>
              </w:rPr>
              <w:t>事業所におけるサービス提供に併せて、利用者の居宅を訪問することによりサービスを提供する場合は、上記（１）（２）に規定する員数の従業者に加えて、当該訪問によるサービスを提供する生活支援員を１人以上置いていますか。</w:t>
            </w:r>
          </w:p>
        </w:tc>
        <w:tc>
          <w:tcPr>
            <w:tcW w:w="1164" w:type="dxa"/>
            <w:tcBorders>
              <w:top w:val="single" w:sz="4" w:space="0" w:color="auto"/>
              <w:left w:val="single" w:sz="4" w:space="0" w:color="auto"/>
              <w:bottom w:val="single" w:sz="4" w:space="0" w:color="auto"/>
            </w:tcBorders>
          </w:tcPr>
          <w:p w14:paraId="2369D0F3" w14:textId="77777777" w:rsidR="00724D2F" w:rsidRPr="002E040F" w:rsidRDefault="004929B7" w:rsidP="00724D2F">
            <w:pPr>
              <w:snapToGrid/>
              <w:jc w:val="both"/>
            </w:pPr>
            <w:sdt>
              <w:sdtPr>
                <w:rPr>
                  <w:rFonts w:hint="eastAsia"/>
                </w:rPr>
                <w:id w:val="-70294940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2D81CAD4" w14:textId="77777777" w:rsidR="0077109D" w:rsidRPr="002E040F" w:rsidRDefault="004929B7" w:rsidP="00724D2F">
            <w:pPr>
              <w:snapToGrid/>
              <w:jc w:val="both"/>
            </w:pPr>
            <w:sdt>
              <w:sdtPr>
                <w:rPr>
                  <w:rFonts w:hint="eastAsia"/>
                </w:rPr>
                <w:id w:val="82378068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674EE49B" w14:textId="77777777" w:rsidR="00C26B90" w:rsidRPr="002E040F" w:rsidRDefault="004929B7" w:rsidP="00724D2F">
            <w:pPr>
              <w:snapToGrid/>
              <w:jc w:val="both"/>
            </w:pPr>
            <w:sdt>
              <w:sdtPr>
                <w:rPr>
                  <w:rFonts w:hint="eastAsia"/>
                </w:rPr>
                <w:id w:val="-164033404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C26B90" w:rsidRPr="002E040F">
              <w:rPr>
                <w:rFonts w:hint="eastAsia"/>
                <w:szCs w:val="20"/>
              </w:rPr>
              <w:t>該当なし</w:t>
            </w:r>
          </w:p>
        </w:tc>
        <w:tc>
          <w:tcPr>
            <w:tcW w:w="1873" w:type="dxa"/>
            <w:tcBorders>
              <w:top w:val="single" w:sz="4" w:space="0" w:color="auto"/>
              <w:bottom w:val="single" w:sz="4" w:space="0" w:color="auto"/>
            </w:tcBorders>
          </w:tcPr>
          <w:p w14:paraId="4B30F70B" w14:textId="77777777" w:rsidR="00C26B90" w:rsidRPr="002E040F" w:rsidRDefault="00C26B90" w:rsidP="00A16F5C">
            <w:pPr>
              <w:snapToGrid/>
              <w:spacing w:line="240" w:lineRule="exact"/>
              <w:jc w:val="both"/>
              <w:rPr>
                <w:sz w:val="18"/>
                <w:szCs w:val="18"/>
              </w:rPr>
            </w:pPr>
            <w:r w:rsidRPr="002E040F">
              <w:rPr>
                <w:rFonts w:hint="eastAsia"/>
                <w:sz w:val="18"/>
                <w:szCs w:val="18"/>
              </w:rPr>
              <w:t>省令第166条第3項</w:t>
            </w:r>
          </w:p>
        </w:tc>
      </w:tr>
      <w:bookmarkEnd w:id="1"/>
      <w:tr w:rsidR="002E040F" w:rsidRPr="002E040F" w14:paraId="0B7AECDE" w14:textId="77777777" w:rsidTr="00BA4EF5">
        <w:trPr>
          <w:trHeight w:val="557"/>
        </w:trPr>
        <w:tc>
          <w:tcPr>
            <w:tcW w:w="1183" w:type="dxa"/>
            <w:vMerge/>
            <w:tcBorders>
              <w:right w:val="single" w:sz="4" w:space="0" w:color="auto"/>
            </w:tcBorders>
          </w:tcPr>
          <w:p w14:paraId="0F2EF462" w14:textId="77777777" w:rsidR="00C26B90" w:rsidRPr="002E040F" w:rsidRDefault="00C26B90" w:rsidP="00C26B90">
            <w:pPr>
              <w:snapToGrid/>
              <w:ind w:left="182" w:hangingChars="100" w:hanging="182"/>
              <w:jc w:val="both"/>
              <w:rPr>
                <w:szCs w:val="20"/>
              </w:rPr>
            </w:pPr>
          </w:p>
        </w:tc>
        <w:tc>
          <w:tcPr>
            <w:tcW w:w="5733" w:type="dxa"/>
            <w:gridSpan w:val="2"/>
            <w:tcBorders>
              <w:top w:val="single" w:sz="4" w:space="0" w:color="auto"/>
              <w:left w:val="single" w:sz="4" w:space="0" w:color="auto"/>
              <w:bottom w:val="single" w:sz="4" w:space="0" w:color="auto"/>
              <w:right w:val="single" w:sz="4" w:space="0" w:color="auto"/>
            </w:tcBorders>
          </w:tcPr>
          <w:p w14:paraId="17620C06" w14:textId="77777777" w:rsidR="00C26B90" w:rsidRPr="002E040F" w:rsidRDefault="00C26B90" w:rsidP="009927C4">
            <w:pPr>
              <w:snapToGrid/>
              <w:ind w:left="182" w:hangingChars="100" w:hanging="182"/>
              <w:jc w:val="both"/>
              <w:rPr>
                <w:rFonts w:hAnsi="ＭＳ ゴシック"/>
                <w:szCs w:val="20"/>
              </w:rPr>
            </w:pPr>
            <w:r w:rsidRPr="002E040F">
              <w:rPr>
                <w:rFonts w:hAnsi="ＭＳ ゴシック"/>
                <w:szCs w:val="20"/>
              </w:rPr>
              <w:t>（</w:t>
            </w:r>
            <w:r w:rsidRPr="002E040F">
              <w:rPr>
                <w:rFonts w:hAnsi="ＭＳ ゴシック" w:hint="eastAsia"/>
                <w:szCs w:val="20"/>
              </w:rPr>
              <w:t>４</w:t>
            </w:r>
            <w:r w:rsidRPr="002E040F">
              <w:rPr>
                <w:rFonts w:hAnsi="ＭＳ ゴシック"/>
                <w:szCs w:val="20"/>
              </w:rPr>
              <w:t>）</w:t>
            </w:r>
            <w:r w:rsidRPr="002E040F">
              <w:rPr>
                <w:rFonts w:hAnsi="ＭＳ ゴシック" w:hint="eastAsia"/>
                <w:szCs w:val="20"/>
              </w:rPr>
              <w:t>従業者の専従</w:t>
            </w:r>
          </w:p>
          <w:p w14:paraId="27741367" w14:textId="77777777" w:rsidR="00C26B90" w:rsidRPr="002E040F" w:rsidRDefault="00C26B90" w:rsidP="009927C4">
            <w:pPr>
              <w:snapToGrid/>
              <w:ind w:leftChars="100" w:left="182" w:firstLineChars="100" w:firstLine="174"/>
              <w:jc w:val="both"/>
              <w:rPr>
                <w:rFonts w:hAnsi="ＭＳ ゴシック"/>
                <w:spacing w:val="-4"/>
                <w:szCs w:val="20"/>
              </w:rPr>
            </w:pPr>
            <w:r w:rsidRPr="002E040F">
              <w:rPr>
                <w:rFonts w:hAnsi="ＭＳ ゴシック" w:hint="eastAsia"/>
                <w:spacing w:val="-4"/>
                <w:szCs w:val="20"/>
              </w:rPr>
              <w:t>従業者は、専ら当該事業所の職務に従事する者となっていますか。</w:t>
            </w:r>
          </w:p>
          <w:p w14:paraId="2B192C5D" w14:textId="77777777" w:rsidR="00C26B90" w:rsidRPr="002E040F" w:rsidRDefault="00C26B90" w:rsidP="00477C81">
            <w:pPr>
              <w:snapToGrid/>
              <w:spacing w:afterLines="50" w:after="142"/>
              <w:ind w:leftChars="100" w:left="364" w:hangingChars="100" w:hanging="182"/>
              <w:jc w:val="both"/>
              <w:rPr>
                <w:rFonts w:hAnsi="ＭＳ ゴシック"/>
                <w:szCs w:val="20"/>
              </w:rPr>
            </w:pPr>
            <w:r w:rsidRPr="002E040F">
              <w:rPr>
                <w:rFonts w:hAnsi="ＭＳ ゴシック" w:hint="eastAsia"/>
                <w:szCs w:val="20"/>
              </w:rPr>
              <w:t>※　利用者の支援に支障がない場合はこの限りでない。</w:t>
            </w:r>
          </w:p>
        </w:tc>
        <w:tc>
          <w:tcPr>
            <w:tcW w:w="1164" w:type="dxa"/>
            <w:tcBorders>
              <w:top w:val="single" w:sz="4" w:space="0" w:color="auto"/>
              <w:left w:val="single" w:sz="4" w:space="0" w:color="auto"/>
              <w:bottom w:val="single" w:sz="4" w:space="0" w:color="auto"/>
            </w:tcBorders>
          </w:tcPr>
          <w:p w14:paraId="7FC7AC5F" w14:textId="77777777" w:rsidR="00724D2F" w:rsidRPr="002E040F" w:rsidRDefault="004929B7" w:rsidP="00724D2F">
            <w:pPr>
              <w:snapToGrid/>
              <w:jc w:val="both"/>
            </w:pPr>
            <w:sdt>
              <w:sdtPr>
                <w:rPr>
                  <w:rFonts w:hint="eastAsia"/>
                </w:rPr>
                <w:id w:val="-190551540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2A2CA862" w14:textId="77777777" w:rsidR="00C26B90" w:rsidRPr="002E040F" w:rsidRDefault="004929B7" w:rsidP="00724D2F">
            <w:pPr>
              <w:snapToGrid/>
              <w:jc w:val="both"/>
              <w:rPr>
                <w:szCs w:val="20"/>
              </w:rPr>
            </w:pPr>
            <w:sdt>
              <w:sdtPr>
                <w:rPr>
                  <w:rFonts w:hint="eastAsia"/>
                </w:rPr>
                <w:id w:val="127211914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873" w:type="dxa"/>
            <w:tcBorders>
              <w:top w:val="single" w:sz="4" w:space="0" w:color="auto"/>
              <w:bottom w:val="single" w:sz="4" w:space="0" w:color="auto"/>
            </w:tcBorders>
          </w:tcPr>
          <w:p w14:paraId="72E66343" w14:textId="77777777" w:rsidR="00C26B90" w:rsidRPr="002E040F" w:rsidRDefault="00C26B90" w:rsidP="00C26B90">
            <w:pPr>
              <w:snapToGrid/>
              <w:spacing w:line="240" w:lineRule="exact"/>
              <w:jc w:val="both"/>
              <w:rPr>
                <w:sz w:val="18"/>
                <w:szCs w:val="18"/>
              </w:rPr>
            </w:pPr>
            <w:r w:rsidRPr="002E040F">
              <w:rPr>
                <w:rFonts w:hint="eastAsia"/>
                <w:sz w:val="18"/>
                <w:szCs w:val="18"/>
              </w:rPr>
              <w:t>省令第166条第5項</w:t>
            </w:r>
          </w:p>
        </w:tc>
      </w:tr>
      <w:tr w:rsidR="002E040F" w:rsidRPr="002E040F" w14:paraId="54EEF190" w14:textId="77777777" w:rsidTr="00BA4EF5">
        <w:trPr>
          <w:trHeight w:val="70"/>
        </w:trPr>
        <w:tc>
          <w:tcPr>
            <w:tcW w:w="1183" w:type="dxa"/>
            <w:vMerge/>
            <w:tcBorders>
              <w:right w:val="single" w:sz="4" w:space="0" w:color="auto"/>
            </w:tcBorders>
          </w:tcPr>
          <w:p w14:paraId="05DDA6F1" w14:textId="77777777" w:rsidR="00C26B90" w:rsidRPr="002E040F" w:rsidRDefault="00C26B90" w:rsidP="00C26B90">
            <w:pPr>
              <w:snapToGrid/>
              <w:ind w:left="182" w:hangingChars="100" w:hanging="182"/>
              <w:jc w:val="both"/>
              <w:rPr>
                <w:szCs w:val="20"/>
              </w:rPr>
            </w:pPr>
          </w:p>
        </w:tc>
        <w:tc>
          <w:tcPr>
            <w:tcW w:w="5733" w:type="dxa"/>
            <w:gridSpan w:val="2"/>
            <w:tcBorders>
              <w:top w:val="single" w:sz="4" w:space="0" w:color="auto"/>
              <w:left w:val="single" w:sz="4" w:space="0" w:color="auto"/>
              <w:bottom w:val="single" w:sz="4" w:space="0" w:color="auto"/>
              <w:right w:val="single" w:sz="4" w:space="0" w:color="auto"/>
            </w:tcBorders>
          </w:tcPr>
          <w:p w14:paraId="235A180F" w14:textId="77777777" w:rsidR="00C26B90" w:rsidRPr="002E040F" w:rsidRDefault="00C26B90" w:rsidP="009927C4">
            <w:pPr>
              <w:snapToGrid/>
              <w:ind w:left="182" w:hangingChars="100" w:hanging="182"/>
              <w:jc w:val="both"/>
              <w:rPr>
                <w:szCs w:val="20"/>
              </w:rPr>
            </w:pPr>
            <w:r w:rsidRPr="002E040F">
              <w:rPr>
                <w:rFonts w:hint="eastAsia"/>
                <w:szCs w:val="20"/>
              </w:rPr>
              <w:t>（５）常勤の生活支援員</w:t>
            </w:r>
          </w:p>
          <w:p w14:paraId="5259CD3E" w14:textId="77777777" w:rsidR="00C26B90" w:rsidRPr="002E040F" w:rsidRDefault="00C26B90" w:rsidP="009927C4">
            <w:pPr>
              <w:snapToGrid/>
              <w:spacing w:afterLines="40" w:after="114"/>
              <w:ind w:leftChars="100" w:left="182" w:firstLineChars="100" w:firstLine="182"/>
              <w:jc w:val="both"/>
              <w:rPr>
                <w:szCs w:val="20"/>
              </w:rPr>
            </w:pPr>
            <w:r w:rsidRPr="002E040F">
              <w:rPr>
                <w:rFonts w:hint="eastAsia"/>
                <w:szCs w:val="20"/>
              </w:rPr>
              <w:t>生活支援員のうち、１人以上は、常勤となっていますか。</w:t>
            </w:r>
          </w:p>
        </w:tc>
        <w:tc>
          <w:tcPr>
            <w:tcW w:w="1164" w:type="dxa"/>
            <w:tcBorders>
              <w:top w:val="single" w:sz="4" w:space="0" w:color="auto"/>
              <w:left w:val="single" w:sz="4" w:space="0" w:color="auto"/>
              <w:bottom w:val="single" w:sz="4" w:space="0" w:color="auto"/>
            </w:tcBorders>
          </w:tcPr>
          <w:p w14:paraId="5A239C89" w14:textId="77777777" w:rsidR="00724D2F" w:rsidRPr="002E040F" w:rsidRDefault="004929B7" w:rsidP="00724D2F">
            <w:pPr>
              <w:snapToGrid/>
              <w:jc w:val="both"/>
            </w:pPr>
            <w:sdt>
              <w:sdtPr>
                <w:rPr>
                  <w:rFonts w:hint="eastAsia"/>
                </w:rPr>
                <w:id w:val="-119183520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23392BE2" w14:textId="77777777" w:rsidR="00C26B90" w:rsidRPr="002E040F" w:rsidRDefault="004929B7" w:rsidP="00724D2F">
            <w:pPr>
              <w:snapToGrid/>
              <w:jc w:val="both"/>
              <w:rPr>
                <w:szCs w:val="20"/>
              </w:rPr>
            </w:pPr>
            <w:sdt>
              <w:sdtPr>
                <w:rPr>
                  <w:rFonts w:hint="eastAsia"/>
                </w:rPr>
                <w:id w:val="74615847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873" w:type="dxa"/>
            <w:tcBorders>
              <w:top w:val="single" w:sz="4" w:space="0" w:color="auto"/>
            </w:tcBorders>
          </w:tcPr>
          <w:p w14:paraId="572F842F" w14:textId="77777777" w:rsidR="00C26B90" w:rsidRPr="002E040F" w:rsidRDefault="00C26B90" w:rsidP="00C26B90">
            <w:pPr>
              <w:snapToGrid/>
              <w:spacing w:line="240" w:lineRule="exact"/>
              <w:jc w:val="both"/>
              <w:rPr>
                <w:sz w:val="18"/>
                <w:szCs w:val="18"/>
              </w:rPr>
            </w:pPr>
            <w:r w:rsidRPr="002E040F">
              <w:rPr>
                <w:rFonts w:hint="eastAsia"/>
                <w:sz w:val="18"/>
                <w:szCs w:val="18"/>
              </w:rPr>
              <w:t>省令第166条第6項</w:t>
            </w:r>
          </w:p>
        </w:tc>
      </w:tr>
    </w:tbl>
    <w:p w14:paraId="6DB61021" w14:textId="77777777" w:rsidR="00533733" w:rsidRPr="002E040F" w:rsidRDefault="008633E7" w:rsidP="00533733">
      <w:pPr>
        <w:snapToGrid/>
        <w:jc w:val="both"/>
        <w:rPr>
          <w:szCs w:val="20"/>
        </w:rPr>
      </w:pPr>
      <w:r w:rsidRPr="002E040F">
        <w:rPr>
          <w:szCs w:val="20"/>
        </w:rPr>
        <w:br w:type="page"/>
      </w:r>
      <w:r w:rsidR="00533733" w:rsidRPr="002E040F">
        <w:rPr>
          <w:rFonts w:hint="eastAsia"/>
          <w:szCs w:val="20"/>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0"/>
        <w:gridCol w:w="236"/>
        <w:gridCol w:w="5227"/>
        <w:gridCol w:w="1001"/>
        <w:gridCol w:w="1731"/>
      </w:tblGrid>
      <w:tr w:rsidR="002E040F" w:rsidRPr="002E040F" w14:paraId="53805435" w14:textId="77777777" w:rsidTr="00313E40">
        <w:tc>
          <w:tcPr>
            <w:tcW w:w="1183" w:type="dxa"/>
            <w:tcBorders>
              <w:right w:val="single" w:sz="4" w:space="0" w:color="auto"/>
            </w:tcBorders>
            <w:vAlign w:val="center"/>
          </w:tcPr>
          <w:p w14:paraId="7C95B4A0" w14:textId="77777777" w:rsidR="00533733" w:rsidRPr="002E040F" w:rsidRDefault="00533733" w:rsidP="00313E40">
            <w:pPr>
              <w:snapToGrid/>
              <w:rPr>
                <w:szCs w:val="20"/>
              </w:rPr>
            </w:pPr>
            <w:r w:rsidRPr="002E040F">
              <w:rPr>
                <w:rFonts w:hint="eastAsia"/>
                <w:szCs w:val="20"/>
              </w:rPr>
              <w:t>項目</w:t>
            </w:r>
          </w:p>
        </w:tc>
        <w:tc>
          <w:tcPr>
            <w:tcW w:w="5733" w:type="dxa"/>
            <w:gridSpan w:val="3"/>
            <w:tcBorders>
              <w:left w:val="single" w:sz="4" w:space="0" w:color="auto"/>
              <w:bottom w:val="single" w:sz="4" w:space="0" w:color="auto"/>
            </w:tcBorders>
            <w:vAlign w:val="center"/>
          </w:tcPr>
          <w:p w14:paraId="163F5B09" w14:textId="77777777" w:rsidR="00533733" w:rsidRPr="002E040F" w:rsidRDefault="00533733" w:rsidP="00313E40">
            <w:pPr>
              <w:snapToGrid/>
              <w:rPr>
                <w:szCs w:val="20"/>
              </w:rPr>
            </w:pPr>
            <w:r w:rsidRPr="002E040F">
              <w:rPr>
                <w:rFonts w:hint="eastAsia"/>
                <w:szCs w:val="20"/>
              </w:rPr>
              <w:t>自主点検のポイント</w:t>
            </w:r>
          </w:p>
        </w:tc>
        <w:tc>
          <w:tcPr>
            <w:tcW w:w="1001" w:type="dxa"/>
            <w:tcBorders>
              <w:bottom w:val="single" w:sz="4" w:space="0" w:color="auto"/>
            </w:tcBorders>
            <w:vAlign w:val="center"/>
          </w:tcPr>
          <w:p w14:paraId="179413F5" w14:textId="77777777" w:rsidR="00533733" w:rsidRPr="002E040F" w:rsidRDefault="00533733" w:rsidP="00533733">
            <w:pPr>
              <w:snapToGrid/>
              <w:ind w:leftChars="-56" w:left="-102" w:rightChars="-56" w:right="-102"/>
              <w:rPr>
                <w:szCs w:val="20"/>
              </w:rPr>
            </w:pPr>
            <w:r w:rsidRPr="002E040F">
              <w:rPr>
                <w:rFonts w:hint="eastAsia"/>
                <w:szCs w:val="20"/>
              </w:rPr>
              <w:t>点検</w:t>
            </w:r>
          </w:p>
        </w:tc>
        <w:tc>
          <w:tcPr>
            <w:tcW w:w="1731" w:type="dxa"/>
            <w:tcBorders>
              <w:bottom w:val="single" w:sz="4" w:space="0" w:color="auto"/>
            </w:tcBorders>
            <w:vAlign w:val="center"/>
          </w:tcPr>
          <w:p w14:paraId="26CE4D83" w14:textId="77777777" w:rsidR="00533733" w:rsidRPr="002E040F" w:rsidRDefault="00533733" w:rsidP="00313E40">
            <w:pPr>
              <w:snapToGrid/>
              <w:rPr>
                <w:rFonts w:hAnsi="ＭＳ ゴシック"/>
                <w:szCs w:val="20"/>
              </w:rPr>
            </w:pPr>
            <w:r w:rsidRPr="002E040F">
              <w:rPr>
                <w:rFonts w:hAnsi="ＭＳ ゴシック" w:hint="eastAsia"/>
                <w:szCs w:val="20"/>
              </w:rPr>
              <w:t>根拠</w:t>
            </w:r>
          </w:p>
        </w:tc>
      </w:tr>
      <w:tr w:rsidR="002E040F" w:rsidRPr="002E040F" w14:paraId="565F9AF5" w14:textId="77777777" w:rsidTr="00513A40">
        <w:trPr>
          <w:trHeight w:val="1262"/>
        </w:trPr>
        <w:tc>
          <w:tcPr>
            <w:tcW w:w="1183" w:type="dxa"/>
            <w:vMerge w:val="restart"/>
            <w:tcBorders>
              <w:top w:val="single" w:sz="4" w:space="0" w:color="auto"/>
              <w:right w:val="single" w:sz="4" w:space="0" w:color="auto"/>
            </w:tcBorders>
          </w:tcPr>
          <w:p w14:paraId="7D2B693D" w14:textId="77777777" w:rsidR="00533733" w:rsidRPr="002E040F" w:rsidRDefault="00533733" w:rsidP="00533733">
            <w:pPr>
              <w:snapToGrid/>
              <w:ind w:left="182" w:hangingChars="100" w:hanging="182"/>
              <w:jc w:val="both"/>
              <w:rPr>
                <w:szCs w:val="20"/>
              </w:rPr>
            </w:pPr>
            <w:r w:rsidRPr="002E040F">
              <w:rPr>
                <w:rFonts w:hint="eastAsia"/>
                <w:szCs w:val="20"/>
              </w:rPr>
              <w:t>７</w:t>
            </w:r>
          </w:p>
          <w:p w14:paraId="05715043" w14:textId="77777777" w:rsidR="006267A7" w:rsidRPr="002E040F" w:rsidRDefault="00533733" w:rsidP="00533733">
            <w:pPr>
              <w:snapToGrid/>
              <w:jc w:val="both"/>
              <w:rPr>
                <w:szCs w:val="20"/>
              </w:rPr>
            </w:pPr>
            <w:r w:rsidRPr="002E040F">
              <w:rPr>
                <w:rFonts w:hint="eastAsia"/>
                <w:szCs w:val="20"/>
              </w:rPr>
              <w:t>就労移行支</w:t>
            </w:r>
          </w:p>
          <w:p w14:paraId="6720BAA2" w14:textId="77777777" w:rsidR="00533733" w:rsidRPr="002E040F" w:rsidRDefault="00533733" w:rsidP="00533733">
            <w:pPr>
              <w:snapToGrid/>
              <w:jc w:val="both"/>
              <w:rPr>
                <w:szCs w:val="20"/>
              </w:rPr>
            </w:pPr>
            <w:r w:rsidRPr="002E040F">
              <w:rPr>
                <w:rFonts w:hint="eastAsia"/>
                <w:szCs w:val="20"/>
              </w:rPr>
              <w:t>援における</w:t>
            </w:r>
          </w:p>
          <w:p w14:paraId="6DA4BDB4" w14:textId="77777777" w:rsidR="00533733" w:rsidRPr="002E040F" w:rsidRDefault="00533733" w:rsidP="00533733">
            <w:pPr>
              <w:snapToGrid/>
              <w:jc w:val="both"/>
              <w:rPr>
                <w:szCs w:val="20"/>
              </w:rPr>
            </w:pPr>
            <w:r w:rsidRPr="002E040F">
              <w:rPr>
                <w:rFonts w:hint="eastAsia"/>
                <w:szCs w:val="20"/>
              </w:rPr>
              <w:t>従業者の</w:t>
            </w:r>
          </w:p>
          <w:p w14:paraId="640E8EF6" w14:textId="77777777" w:rsidR="00533733" w:rsidRPr="002E040F" w:rsidRDefault="00533733" w:rsidP="00533733">
            <w:pPr>
              <w:snapToGrid/>
              <w:spacing w:afterLines="50" w:after="142"/>
              <w:jc w:val="both"/>
              <w:rPr>
                <w:szCs w:val="20"/>
              </w:rPr>
            </w:pPr>
            <w:r w:rsidRPr="002E040F">
              <w:rPr>
                <w:rFonts w:hint="eastAsia"/>
                <w:szCs w:val="20"/>
              </w:rPr>
              <w:t>員数</w:t>
            </w:r>
          </w:p>
          <w:p w14:paraId="1D8F54DA" w14:textId="77777777" w:rsidR="00533733" w:rsidRPr="002E040F" w:rsidRDefault="00533733" w:rsidP="00533733">
            <w:pPr>
              <w:snapToGrid/>
              <w:rPr>
                <w:sz w:val="18"/>
                <w:szCs w:val="18"/>
                <w:bdr w:val="single" w:sz="4" w:space="0" w:color="auto"/>
              </w:rPr>
            </w:pPr>
            <w:r w:rsidRPr="002E040F">
              <w:rPr>
                <w:rFonts w:hint="eastAsia"/>
                <w:sz w:val="18"/>
                <w:szCs w:val="18"/>
                <w:bdr w:val="single" w:sz="4" w:space="0" w:color="auto"/>
              </w:rPr>
              <w:t>就移</w:t>
            </w:r>
          </w:p>
          <w:p w14:paraId="1EB6EEBD" w14:textId="77777777" w:rsidR="00533733" w:rsidRPr="002E040F" w:rsidRDefault="00533733" w:rsidP="00313E40">
            <w:pPr>
              <w:snapToGrid/>
              <w:jc w:val="both"/>
              <w:rPr>
                <w:szCs w:val="20"/>
              </w:rPr>
            </w:pPr>
          </w:p>
        </w:tc>
        <w:tc>
          <w:tcPr>
            <w:tcW w:w="5733" w:type="dxa"/>
            <w:gridSpan w:val="3"/>
            <w:tcBorders>
              <w:top w:val="single" w:sz="4" w:space="0" w:color="auto"/>
              <w:left w:val="single" w:sz="4" w:space="0" w:color="auto"/>
              <w:bottom w:val="nil"/>
              <w:right w:val="single" w:sz="4" w:space="0" w:color="auto"/>
            </w:tcBorders>
          </w:tcPr>
          <w:p w14:paraId="6AF17D55" w14:textId="77777777" w:rsidR="00533733" w:rsidRPr="002E040F" w:rsidRDefault="00533733" w:rsidP="00533733">
            <w:pPr>
              <w:snapToGrid/>
              <w:ind w:left="182" w:hangingChars="100" w:hanging="182"/>
              <w:jc w:val="both"/>
              <w:rPr>
                <w:rFonts w:hAnsi="ＭＳ ゴシック"/>
                <w:szCs w:val="20"/>
              </w:rPr>
            </w:pPr>
            <w:r w:rsidRPr="002E040F">
              <w:rPr>
                <w:rFonts w:hAnsi="ＭＳ ゴシック" w:hint="eastAsia"/>
                <w:szCs w:val="20"/>
              </w:rPr>
              <w:t>（１）必要人員数の確保</w:t>
            </w:r>
          </w:p>
          <w:p w14:paraId="4D621A51" w14:textId="77777777" w:rsidR="00533733" w:rsidRPr="002E040F" w:rsidRDefault="00533733" w:rsidP="00533733">
            <w:pPr>
              <w:snapToGrid/>
              <w:spacing w:afterLines="30" w:after="85"/>
              <w:ind w:leftChars="100" w:left="182" w:firstLineChars="100" w:firstLine="182"/>
              <w:jc w:val="both"/>
              <w:rPr>
                <w:rFonts w:hAnsi="ＭＳ ゴシック"/>
                <w:szCs w:val="20"/>
              </w:rPr>
            </w:pPr>
            <w:r w:rsidRPr="002E040F">
              <w:rPr>
                <w:rFonts w:hAnsi="ＭＳ ゴシック" w:hint="eastAsia"/>
                <w:szCs w:val="20"/>
                <w:u w:val="single"/>
              </w:rPr>
              <w:t>就労移行支援</w:t>
            </w:r>
            <w:r w:rsidRPr="002E040F">
              <w:rPr>
                <w:rFonts w:hAnsi="ＭＳ ゴシック" w:hint="eastAsia"/>
                <w:szCs w:val="20"/>
              </w:rPr>
              <w:t>事業所に置くべき従業者は、次のとおりとする。</w:t>
            </w:r>
          </w:p>
          <w:p w14:paraId="479879C1" w14:textId="77777777" w:rsidR="00533733" w:rsidRPr="002E040F" w:rsidRDefault="00533733" w:rsidP="00533733">
            <w:pPr>
              <w:snapToGrid/>
              <w:ind w:leftChars="100" w:left="364" w:hangingChars="100" w:hanging="182"/>
              <w:jc w:val="left"/>
            </w:pPr>
            <w:r w:rsidRPr="002E040F">
              <w:rPr>
                <w:rFonts w:hAnsi="ＭＳ ゴシック" w:hint="eastAsia"/>
                <w:szCs w:val="20"/>
              </w:rPr>
              <w:t>一　職業指導員及び生活支援員</w:t>
            </w:r>
          </w:p>
          <w:p w14:paraId="3F83C345" w14:textId="77777777" w:rsidR="00533733" w:rsidRPr="002E040F" w:rsidRDefault="00533733" w:rsidP="00533733">
            <w:pPr>
              <w:snapToGrid/>
              <w:ind w:leftChars="100" w:left="364" w:hangingChars="100" w:hanging="182"/>
              <w:jc w:val="left"/>
              <w:rPr>
                <w:rFonts w:hAnsi="ＭＳ ゴシック"/>
                <w:szCs w:val="20"/>
              </w:rPr>
            </w:pPr>
            <w:r w:rsidRPr="002E040F">
              <w:rPr>
                <w:rFonts w:hAnsi="ＭＳ ゴシック" w:hint="eastAsia"/>
                <w:szCs w:val="20"/>
              </w:rPr>
              <w:t>二　就労支援員</w:t>
            </w:r>
          </w:p>
          <w:p w14:paraId="3CE705F5" w14:textId="77777777" w:rsidR="00533733" w:rsidRPr="002E040F" w:rsidRDefault="00533733" w:rsidP="00533733">
            <w:pPr>
              <w:snapToGrid/>
              <w:spacing w:afterLines="40" w:after="114"/>
              <w:ind w:leftChars="100" w:left="364" w:hangingChars="100" w:hanging="182"/>
              <w:jc w:val="left"/>
              <w:rPr>
                <w:rFonts w:hAnsi="ＭＳ ゴシック"/>
                <w:szCs w:val="20"/>
              </w:rPr>
            </w:pPr>
            <w:r w:rsidRPr="002E040F">
              <w:rPr>
                <w:rFonts w:hAnsi="ＭＳ ゴシック" w:hint="eastAsia"/>
                <w:szCs w:val="20"/>
              </w:rPr>
              <w:t>三　サービス管理責任者</w:t>
            </w:r>
          </w:p>
        </w:tc>
        <w:tc>
          <w:tcPr>
            <w:tcW w:w="1001" w:type="dxa"/>
            <w:tcBorders>
              <w:top w:val="single" w:sz="4" w:space="0" w:color="auto"/>
              <w:left w:val="single" w:sz="4" w:space="0" w:color="auto"/>
              <w:bottom w:val="dashSmallGap" w:sz="4" w:space="0" w:color="auto"/>
            </w:tcBorders>
          </w:tcPr>
          <w:p w14:paraId="05DC6452" w14:textId="77777777" w:rsidR="00533733" w:rsidRPr="002E040F" w:rsidRDefault="00533733" w:rsidP="00313E40">
            <w:pPr>
              <w:snapToGrid/>
              <w:jc w:val="both"/>
              <w:rPr>
                <w:szCs w:val="20"/>
              </w:rPr>
            </w:pPr>
          </w:p>
        </w:tc>
        <w:tc>
          <w:tcPr>
            <w:tcW w:w="1731" w:type="dxa"/>
            <w:vMerge w:val="restart"/>
            <w:tcBorders>
              <w:top w:val="single" w:sz="4" w:space="0" w:color="auto"/>
            </w:tcBorders>
          </w:tcPr>
          <w:p w14:paraId="13557DDD" w14:textId="77777777" w:rsidR="00533733" w:rsidRPr="002E040F" w:rsidRDefault="00533733" w:rsidP="00533733">
            <w:pPr>
              <w:snapToGrid/>
              <w:spacing w:line="240" w:lineRule="exact"/>
              <w:ind w:rightChars="-100" w:right="-182"/>
              <w:jc w:val="both"/>
              <w:rPr>
                <w:sz w:val="18"/>
                <w:szCs w:val="18"/>
              </w:rPr>
            </w:pPr>
            <w:r w:rsidRPr="002E040F">
              <w:rPr>
                <w:rFonts w:hint="eastAsia"/>
                <w:sz w:val="18"/>
                <w:szCs w:val="18"/>
              </w:rPr>
              <w:t>省令第175条第1項、第2項</w:t>
            </w:r>
          </w:p>
          <w:p w14:paraId="51CA3BA9" w14:textId="3B5B7A03" w:rsidR="00533733" w:rsidRPr="002E040F" w:rsidRDefault="00FF06B6" w:rsidP="00533733">
            <w:pPr>
              <w:snapToGrid/>
              <w:spacing w:line="240" w:lineRule="exact"/>
              <w:ind w:rightChars="-100" w:right="-1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36736" behindDoc="0" locked="0" layoutInCell="1" allowOverlap="1" wp14:anchorId="3F64A4C6" wp14:editId="69275AA3">
                      <wp:simplePos x="0" y="0"/>
                      <wp:positionH relativeFrom="column">
                        <wp:posOffset>-75565</wp:posOffset>
                      </wp:positionH>
                      <wp:positionV relativeFrom="paragraph">
                        <wp:posOffset>568960</wp:posOffset>
                      </wp:positionV>
                      <wp:extent cx="1270000" cy="4235450"/>
                      <wp:effectExtent l="1104900" t="0" r="25400" b="12700"/>
                      <wp:wrapNone/>
                      <wp:docPr id="72" name="線吹き出し 2 (枠付き) 103"/>
                      <wp:cNvGraphicFramePr/>
                      <a:graphic xmlns:a="http://schemas.openxmlformats.org/drawingml/2006/main">
                        <a:graphicData uri="http://schemas.microsoft.com/office/word/2010/wordprocessingShape">
                          <wps:wsp>
                            <wps:cNvSpPr/>
                            <wps:spPr>
                              <a:xfrm>
                                <a:off x="0" y="0"/>
                                <a:ext cx="1270000" cy="4235450"/>
                              </a:xfrm>
                              <a:prstGeom prst="borderCallout2">
                                <a:avLst>
                                  <a:gd name="adj1" fmla="val 19747"/>
                                  <a:gd name="adj2" fmla="val 508"/>
                                  <a:gd name="adj3" fmla="val 46526"/>
                                  <a:gd name="adj4" fmla="val -30330"/>
                                  <a:gd name="adj5" fmla="val 46433"/>
                                  <a:gd name="adj6" fmla="val -86311"/>
                                </a:avLst>
                              </a:prstGeom>
                              <a:solidFill>
                                <a:sysClr val="window" lastClr="FFFFFF"/>
                              </a:solidFill>
                              <a:ln w="25400" cap="flat" cmpd="sng" algn="ctr">
                                <a:solidFill>
                                  <a:sysClr val="window" lastClr="FFFFFF">
                                    <a:lumMod val="85000"/>
                                  </a:sysClr>
                                </a:solidFill>
                                <a:prstDash val="solid"/>
                              </a:ln>
                              <a:effectLst/>
                            </wps:spPr>
                            <wps:txbx>
                              <w:txbxContent>
                                <w:p w14:paraId="795F2BDE" w14:textId="77777777" w:rsidR="00FF06B6" w:rsidRPr="007F41D3" w:rsidRDefault="00FF06B6" w:rsidP="00FF06B6">
                                  <w:pPr>
                                    <w:spacing w:line="160" w:lineRule="exact"/>
                                    <w:ind w:left="244" w:hangingChars="200" w:hanging="244"/>
                                    <w:jc w:val="left"/>
                                    <w:rPr>
                                      <w:color w:val="000000" w:themeColor="text1"/>
                                      <w:sz w:val="14"/>
                                    </w:rPr>
                                  </w:pPr>
                                  <w:r w:rsidRPr="007F41D3">
                                    <w:rPr>
                                      <w:rFonts w:hint="eastAsia"/>
                                      <w:color w:val="000000" w:themeColor="text1"/>
                                      <w:sz w:val="14"/>
                                    </w:rPr>
                                    <w:t>※　利用者数の算定方法</w:t>
                                  </w:r>
                                </w:p>
                                <w:p w14:paraId="5322D58A" w14:textId="77777777" w:rsidR="00FF06B6" w:rsidRPr="007F41D3" w:rsidRDefault="00FF06B6" w:rsidP="00FF06B6">
                                  <w:pPr>
                                    <w:spacing w:line="80" w:lineRule="exact"/>
                                    <w:ind w:left="244" w:hangingChars="200" w:hanging="244"/>
                                    <w:jc w:val="left"/>
                                    <w:rPr>
                                      <w:color w:val="000000" w:themeColor="text1"/>
                                      <w:sz w:val="14"/>
                                    </w:rPr>
                                  </w:pPr>
                                </w:p>
                                <w:p w14:paraId="7A66EC91" w14:textId="77777777" w:rsidR="00FF06B6" w:rsidRPr="007F41D3" w:rsidRDefault="00FF06B6" w:rsidP="00FF06B6">
                                  <w:pPr>
                                    <w:spacing w:line="160" w:lineRule="exact"/>
                                    <w:ind w:left="244" w:hangingChars="200" w:hanging="244"/>
                                    <w:jc w:val="both"/>
                                    <w:rPr>
                                      <w:color w:val="000000" w:themeColor="text1"/>
                                      <w:sz w:val="14"/>
                                    </w:rPr>
                                  </w:pPr>
                                  <w:r w:rsidRPr="007F41D3">
                                    <w:rPr>
                                      <w:rFonts w:hint="eastAsia"/>
                                      <w:color w:val="000000" w:themeColor="text1"/>
                                      <w:sz w:val="14"/>
                                    </w:rPr>
                                    <w:t>◆前年度を通年で事業実施</w:t>
                                  </w:r>
                                </w:p>
                                <w:p w14:paraId="598E63EC" w14:textId="77777777" w:rsidR="00FF06B6" w:rsidRPr="007F41D3" w:rsidRDefault="00FF06B6" w:rsidP="00FF06B6">
                                  <w:pPr>
                                    <w:spacing w:line="160" w:lineRule="exact"/>
                                    <w:ind w:leftChars="135" w:left="284" w:hangingChars="32" w:hanging="39"/>
                                    <w:jc w:val="both"/>
                                    <w:rPr>
                                      <w:color w:val="000000" w:themeColor="text1"/>
                                      <w:sz w:val="14"/>
                                    </w:rPr>
                                  </w:pPr>
                                  <w:r w:rsidRPr="007F41D3">
                                    <w:rPr>
                                      <w:rFonts w:hint="eastAsia"/>
                                      <w:color w:val="000000" w:themeColor="text1"/>
                                      <w:sz w:val="14"/>
                                    </w:rPr>
                                    <w:t>→前年度の利用者延べ数(　　)/前年度の開所日数(　　)</w:t>
                                  </w:r>
                                </w:p>
                                <w:p w14:paraId="469C2848" w14:textId="77777777" w:rsidR="00FF06B6" w:rsidRPr="007F41D3" w:rsidRDefault="00FF06B6" w:rsidP="00FF06B6">
                                  <w:pPr>
                                    <w:spacing w:line="160" w:lineRule="exact"/>
                                    <w:ind w:leftChars="116" w:left="211"/>
                                    <w:jc w:val="both"/>
                                    <w:rPr>
                                      <w:color w:val="000000" w:themeColor="text1"/>
                                      <w:sz w:val="14"/>
                                    </w:rPr>
                                  </w:pPr>
                                  <w:r w:rsidRPr="007F41D3">
                                    <w:rPr>
                                      <w:rFonts w:hint="eastAsia"/>
                                      <w:color w:val="000000" w:themeColor="text1"/>
                                      <w:sz w:val="14"/>
                                    </w:rPr>
                                    <w:t>（小数点第２位以下切り上げ。以下同じ。）</w:t>
                                  </w:r>
                                </w:p>
                                <w:p w14:paraId="6FC219EF" w14:textId="77777777" w:rsidR="00FF06B6" w:rsidRPr="007F41D3" w:rsidRDefault="00FF06B6" w:rsidP="00FF06B6">
                                  <w:pPr>
                                    <w:spacing w:line="80" w:lineRule="exact"/>
                                    <w:jc w:val="left"/>
                                    <w:rPr>
                                      <w:color w:val="000000" w:themeColor="text1"/>
                                      <w:sz w:val="14"/>
                                    </w:rPr>
                                  </w:pPr>
                                </w:p>
                                <w:p w14:paraId="0469E67B" w14:textId="77777777" w:rsidR="00FF06B6" w:rsidRPr="007F41D3" w:rsidRDefault="00FF06B6" w:rsidP="00FF06B6">
                                  <w:pPr>
                                    <w:spacing w:line="160" w:lineRule="exact"/>
                                    <w:ind w:left="122" w:hangingChars="100" w:hanging="122"/>
                                    <w:jc w:val="left"/>
                                    <w:rPr>
                                      <w:color w:val="000000" w:themeColor="text1"/>
                                      <w:sz w:val="14"/>
                                    </w:rPr>
                                  </w:pPr>
                                  <w:r w:rsidRPr="007F41D3">
                                    <w:rPr>
                                      <w:rFonts w:hint="eastAsia"/>
                                      <w:color w:val="000000" w:themeColor="text1"/>
                                      <w:sz w:val="14"/>
                                    </w:rPr>
                                    <w:t>◆新設、再開、増床等で、前年度の実績が１年未満で、</w:t>
                                  </w:r>
                                </w:p>
                                <w:p w14:paraId="6DBBAB83" w14:textId="77777777" w:rsidR="00FF06B6" w:rsidRPr="007F41D3" w:rsidRDefault="00FF06B6" w:rsidP="00FF06B6">
                                  <w:pPr>
                                    <w:spacing w:line="80" w:lineRule="exact"/>
                                    <w:ind w:left="122" w:hangingChars="100" w:hanging="122"/>
                                    <w:jc w:val="left"/>
                                    <w:rPr>
                                      <w:color w:val="000000" w:themeColor="text1"/>
                                      <w:sz w:val="14"/>
                                    </w:rPr>
                                  </w:pPr>
                                </w:p>
                                <w:p w14:paraId="53AFAE95" w14:textId="77777777" w:rsidR="00FF06B6" w:rsidRPr="007F41D3" w:rsidRDefault="004929B7" w:rsidP="00FF06B6">
                                  <w:pPr>
                                    <w:spacing w:line="160" w:lineRule="exact"/>
                                    <w:jc w:val="left"/>
                                    <w:rPr>
                                      <w:color w:val="000000" w:themeColor="text1"/>
                                      <w:sz w:val="14"/>
                                    </w:rPr>
                                  </w:pPr>
                                  <w:sdt>
                                    <w:sdtPr>
                                      <w:rPr>
                                        <w:rFonts w:hint="eastAsia"/>
                                        <w:color w:val="000000" w:themeColor="text1"/>
                                        <w:sz w:val="14"/>
                                      </w:rPr>
                                      <w:id w:val="-620000010"/>
                                      <w14:checkbox>
                                        <w14:checked w14:val="0"/>
                                        <w14:checkedState w14:val="00FE" w14:font="Wingdings"/>
                                        <w14:uncheckedState w14:val="2610" w14:font="ＭＳ ゴシック"/>
                                      </w14:checkbox>
                                    </w:sdtPr>
                                    <w:sdtEndPr/>
                                    <w:sdtContent>
                                      <w:r w:rsidR="00FF06B6" w:rsidRPr="007F41D3">
                                        <w:rPr>
                                          <w:rFonts w:hAnsi="ＭＳ ゴシック" w:hint="eastAsia"/>
                                          <w:color w:val="000000" w:themeColor="text1"/>
                                          <w:sz w:val="14"/>
                                        </w:rPr>
                                        <w:t>☐</w:t>
                                      </w:r>
                                    </w:sdtContent>
                                  </w:sdt>
                                  <w:r w:rsidR="00FF06B6" w:rsidRPr="007F41D3">
                                    <w:rPr>
                                      <w:rFonts w:hint="eastAsia"/>
                                      <w:color w:val="000000" w:themeColor="text1"/>
                                      <w:sz w:val="14"/>
                                    </w:rPr>
                                    <w:t xml:space="preserve">　新設等の時点から６月未満の間</w:t>
                                  </w:r>
                                </w:p>
                                <w:p w14:paraId="15C97CD9" w14:textId="77777777" w:rsidR="00FF06B6" w:rsidRPr="007F41D3" w:rsidRDefault="00FF06B6" w:rsidP="00FF06B6">
                                  <w:pPr>
                                    <w:spacing w:line="160" w:lineRule="exact"/>
                                    <w:ind w:leftChars="77" w:left="140" w:firstLineChars="117" w:firstLine="143"/>
                                    <w:jc w:val="left"/>
                                    <w:rPr>
                                      <w:color w:val="000000" w:themeColor="text1"/>
                                      <w:sz w:val="14"/>
                                    </w:rPr>
                                  </w:pPr>
                                  <w:r w:rsidRPr="007F41D3">
                                    <w:rPr>
                                      <w:rFonts w:hint="eastAsia"/>
                                      <w:color w:val="000000" w:themeColor="text1"/>
                                      <w:sz w:val="14"/>
                                    </w:rPr>
                                    <w:t>→利用定員の</w:t>
                                  </w:r>
                                  <w:r w:rsidRPr="007F41D3">
                                    <w:rPr>
                                      <w:color w:val="000000" w:themeColor="text1"/>
                                      <w:sz w:val="14"/>
                                    </w:rPr>
                                    <w:t>90％</w:t>
                                  </w:r>
                                  <w:r w:rsidRPr="007F41D3">
                                    <w:rPr>
                                      <w:rFonts w:hint="eastAsia"/>
                                      <w:color w:val="000000" w:themeColor="text1"/>
                                      <w:sz w:val="14"/>
                                    </w:rPr>
                                    <w:t>(　　)</w:t>
                                  </w:r>
                                </w:p>
                                <w:p w14:paraId="6DC747D4" w14:textId="77777777" w:rsidR="00FF06B6" w:rsidRPr="007F41D3" w:rsidRDefault="00FF06B6" w:rsidP="00FF06B6">
                                  <w:pPr>
                                    <w:spacing w:line="80" w:lineRule="exact"/>
                                    <w:ind w:leftChars="77" w:left="140" w:firstLineChars="117" w:firstLine="143"/>
                                    <w:jc w:val="left"/>
                                    <w:rPr>
                                      <w:color w:val="000000" w:themeColor="text1"/>
                                      <w:sz w:val="14"/>
                                    </w:rPr>
                                  </w:pPr>
                                </w:p>
                                <w:p w14:paraId="111B764C" w14:textId="77777777" w:rsidR="00FF06B6" w:rsidRPr="007F41D3" w:rsidRDefault="004929B7" w:rsidP="00FF06B6">
                                  <w:pPr>
                                    <w:spacing w:line="160" w:lineRule="exact"/>
                                    <w:ind w:left="244" w:hangingChars="200" w:hanging="244"/>
                                    <w:jc w:val="left"/>
                                    <w:rPr>
                                      <w:color w:val="000000" w:themeColor="text1"/>
                                      <w:sz w:val="14"/>
                                    </w:rPr>
                                  </w:pPr>
                                  <w:sdt>
                                    <w:sdtPr>
                                      <w:rPr>
                                        <w:rFonts w:hint="eastAsia"/>
                                        <w:color w:val="000000" w:themeColor="text1"/>
                                        <w:sz w:val="14"/>
                                      </w:rPr>
                                      <w:id w:val="433723765"/>
                                      <w14:checkbox>
                                        <w14:checked w14:val="0"/>
                                        <w14:checkedState w14:val="00FE" w14:font="Wingdings"/>
                                        <w14:uncheckedState w14:val="2610" w14:font="ＭＳ ゴシック"/>
                                      </w14:checkbox>
                                    </w:sdtPr>
                                    <w:sdtEndPr/>
                                    <w:sdtContent>
                                      <w:r w:rsidR="00FF06B6" w:rsidRPr="007F41D3">
                                        <w:rPr>
                                          <w:rFonts w:hAnsi="ＭＳ ゴシック" w:hint="eastAsia"/>
                                          <w:color w:val="000000" w:themeColor="text1"/>
                                          <w:sz w:val="14"/>
                                        </w:rPr>
                                        <w:t>☐</w:t>
                                      </w:r>
                                    </w:sdtContent>
                                  </w:sdt>
                                  <w:r w:rsidR="00FF06B6" w:rsidRPr="007F41D3">
                                    <w:rPr>
                                      <w:rFonts w:hint="eastAsia"/>
                                      <w:color w:val="000000" w:themeColor="text1"/>
                                      <w:sz w:val="14"/>
                                    </w:rPr>
                                    <w:t xml:space="preserve">　新設等の時点から６月以上１年未満の間</w:t>
                                  </w:r>
                                </w:p>
                                <w:p w14:paraId="6595F2D6" w14:textId="77777777" w:rsidR="00FF06B6" w:rsidRPr="00390C79" w:rsidRDefault="00FF06B6" w:rsidP="00FF06B6">
                                  <w:pPr>
                                    <w:spacing w:line="160" w:lineRule="exact"/>
                                    <w:ind w:leftChars="100" w:left="182"/>
                                    <w:jc w:val="left"/>
                                    <w:rPr>
                                      <w:color w:val="000000" w:themeColor="text1"/>
                                      <w:sz w:val="14"/>
                                    </w:rPr>
                                  </w:pPr>
                                  <w:r w:rsidRPr="00390C79">
                                    <w:rPr>
                                      <w:rFonts w:hint="eastAsia"/>
                                      <w:color w:val="000000" w:themeColor="text1"/>
                                      <w:sz w:val="14"/>
                                    </w:rPr>
                                    <w:t>→直近の６月間における全利用者数の延べ数(　　)/６月間の開所日数(　　)</w:t>
                                  </w:r>
                                </w:p>
                                <w:p w14:paraId="4491E28B" w14:textId="77777777" w:rsidR="00FF06B6" w:rsidRPr="00390C79" w:rsidRDefault="00FF06B6" w:rsidP="00FF06B6">
                                  <w:pPr>
                                    <w:spacing w:line="80" w:lineRule="exact"/>
                                    <w:ind w:leftChars="156" w:left="285" w:hanging="1"/>
                                    <w:jc w:val="left"/>
                                    <w:rPr>
                                      <w:color w:val="000000" w:themeColor="text1"/>
                                      <w:sz w:val="14"/>
                                    </w:rPr>
                                  </w:pPr>
                                </w:p>
                                <w:p w14:paraId="2BACD06E" w14:textId="77777777" w:rsidR="00FF06B6" w:rsidRPr="00390C79" w:rsidRDefault="004929B7" w:rsidP="00FF06B6">
                                  <w:pPr>
                                    <w:spacing w:line="160" w:lineRule="exact"/>
                                    <w:ind w:left="244" w:hangingChars="200" w:hanging="244"/>
                                    <w:jc w:val="left"/>
                                    <w:rPr>
                                      <w:color w:val="000000" w:themeColor="text1"/>
                                      <w:sz w:val="14"/>
                                    </w:rPr>
                                  </w:pPr>
                                  <w:sdt>
                                    <w:sdtPr>
                                      <w:rPr>
                                        <w:rFonts w:hint="eastAsia"/>
                                        <w:color w:val="000000" w:themeColor="text1"/>
                                        <w:sz w:val="14"/>
                                      </w:rPr>
                                      <w:id w:val="-362203141"/>
                                      <w14:checkbox>
                                        <w14:checked w14:val="0"/>
                                        <w14:checkedState w14:val="00FE" w14:font="Wingdings"/>
                                        <w14:uncheckedState w14:val="2610" w14:font="ＭＳ ゴシック"/>
                                      </w14:checkbox>
                                    </w:sdtPr>
                                    <w:sdtEndPr/>
                                    <w:sdtContent>
                                      <w:r w:rsidR="00FF06B6" w:rsidRPr="00390C79">
                                        <w:rPr>
                                          <w:rFonts w:hAnsi="ＭＳ ゴシック" w:hint="eastAsia"/>
                                          <w:color w:val="000000" w:themeColor="text1"/>
                                          <w:sz w:val="14"/>
                                        </w:rPr>
                                        <w:t>☐</w:t>
                                      </w:r>
                                    </w:sdtContent>
                                  </w:sdt>
                                  <w:r w:rsidR="00FF06B6" w:rsidRPr="00390C79">
                                    <w:rPr>
                                      <w:color w:val="000000" w:themeColor="text1"/>
                                      <w:sz w:val="14"/>
                                    </w:rPr>
                                    <w:t xml:space="preserve">　新設等の時点から１年以上経過している場合</w:t>
                                  </w:r>
                                </w:p>
                                <w:p w14:paraId="1FC4CEF3" w14:textId="77777777" w:rsidR="00FF06B6" w:rsidRPr="00390C79" w:rsidRDefault="00FF06B6" w:rsidP="00FF06B6">
                                  <w:pPr>
                                    <w:spacing w:line="160" w:lineRule="exact"/>
                                    <w:ind w:leftChars="100" w:left="182"/>
                                    <w:jc w:val="left"/>
                                    <w:rPr>
                                      <w:color w:val="000000" w:themeColor="text1"/>
                                      <w:sz w:val="14"/>
                                    </w:rPr>
                                  </w:pPr>
                                  <w:r w:rsidRPr="00390C79">
                                    <w:rPr>
                                      <w:rFonts w:hint="eastAsia"/>
                                      <w:color w:val="000000" w:themeColor="text1"/>
                                      <w:sz w:val="14"/>
                                    </w:rPr>
                                    <w:t>→</w:t>
                                  </w:r>
                                  <w:r w:rsidRPr="00390C79">
                                    <w:rPr>
                                      <w:color w:val="000000" w:themeColor="text1"/>
                                      <w:sz w:val="14"/>
                                    </w:rPr>
                                    <w:t>直近の１年間における全利用者数の延べ数</w:t>
                                  </w:r>
                                  <w:r w:rsidRPr="00390C79">
                                    <w:rPr>
                                      <w:rFonts w:hint="eastAsia"/>
                                      <w:color w:val="000000" w:themeColor="text1"/>
                                      <w:sz w:val="14"/>
                                    </w:rPr>
                                    <w:t>(　　)/</w:t>
                                  </w:r>
                                  <w:r w:rsidRPr="00390C79">
                                    <w:rPr>
                                      <w:color w:val="000000" w:themeColor="text1"/>
                                      <w:sz w:val="14"/>
                                    </w:rPr>
                                    <w:t>当該１年間の開所日数</w:t>
                                  </w:r>
                                  <w:r w:rsidRPr="00390C79">
                                    <w:rPr>
                                      <w:rFonts w:hint="eastAsia"/>
                                      <w:color w:val="000000" w:themeColor="text1"/>
                                      <w:sz w:val="14"/>
                                    </w:rPr>
                                    <w:t>(　　)</w:t>
                                  </w:r>
                                  <w:r w:rsidRPr="00390C79">
                                    <w:rPr>
                                      <w:color w:val="000000" w:themeColor="text1"/>
                                      <w:sz w:val="14"/>
                                    </w:rPr>
                                    <w:t xml:space="preserve">　</w:t>
                                  </w:r>
                                </w:p>
                                <w:p w14:paraId="5C440296" w14:textId="77777777" w:rsidR="00FF06B6" w:rsidRPr="00390C79" w:rsidRDefault="00FF06B6" w:rsidP="00FF06B6">
                                  <w:pPr>
                                    <w:spacing w:line="80" w:lineRule="exact"/>
                                    <w:ind w:leftChars="156" w:left="284"/>
                                    <w:jc w:val="left"/>
                                    <w:rPr>
                                      <w:color w:val="000000" w:themeColor="text1"/>
                                      <w:sz w:val="14"/>
                                    </w:rPr>
                                  </w:pPr>
                                  <w:r w:rsidRPr="00390C79">
                                    <w:rPr>
                                      <w:color w:val="000000" w:themeColor="text1"/>
                                      <w:sz w:val="14"/>
                                    </w:rPr>
                                    <w:t xml:space="preserve">　</w:t>
                                  </w:r>
                                </w:p>
                                <w:p w14:paraId="38242B2E" w14:textId="77777777" w:rsidR="00FF06B6" w:rsidRPr="00390C79" w:rsidRDefault="004929B7" w:rsidP="00FF06B6">
                                  <w:pPr>
                                    <w:spacing w:line="160" w:lineRule="exact"/>
                                    <w:ind w:left="244" w:hangingChars="200" w:hanging="244"/>
                                    <w:jc w:val="left"/>
                                    <w:rPr>
                                      <w:color w:val="000000" w:themeColor="text1"/>
                                      <w:sz w:val="14"/>
                                    </w:rPr>
                                  </w:pPr>
                                  <w:sdt>
                                    <w:sdtPr>
                                      <w:rPr>
                                        <w:rFonts w:hint="eastAsia"/>
                                        <w:color w:val="000000" w:themeColor="text1"/>
                                        <w:sz w:val="14"/>
                                      </w:rPr>
                                      <w:id w:val="-629703335"/>
                                      <w14:checkbox>
                                        <w14:checked w14:val="0"/>
                                        <w14:checkedState w14:val="00FE" w14:font="Wingdings"/>
                                        <w14:uncheckedState w14:val="2610" w14:font="ＭＳ ゴシック"/>
                                      </w14:checkbox>
                                    </w:sdtPr>
                                    <w:sdtEndPr/>
                                    <w:sdtContent>
                                      <w:r w:rsidR="00FF06B6" w:rsidRPr="00390C79">
                                        <w:rPr>
                                          <w:rFonts w:hAnsi="ＭＳ ゴシック" w:hint="eastAsia"/>
                                          <w:color w:val="000000" w:themeColor="text1"/>
                                          <w:sz w:val="14"/>
                                        </w:rPr>
                                        <w:t>☐</w:t>
                                      </w:r>
                                    </w:sdtContent>
                                  </w:sdt>
                                  <w:r w:rsidR="00FF06B6" w:rsidRPr="00390C79">
                                    <w:rPr>
                                      <w:color w:val="000000" w:themeColor="text1"/>
                                      <w:sz w:val="14"/>
                                    </w:rPr>
                                    <w:t xml:space="preserve">　定員を減</w:t>
                                  </w:r>
                                  <w:r w:rsidR="00FF06B6" w:rsidRPr="00390C79">
                                    <w:rPr>
                                      <w:rFonts w:hint="eastAsia"/>
                                      <w:color w:val="000000" w:themeColor="text1"/>
                                      <w:sz w:val="14"/>
                                    </w:rPr>
                                    <w:t>床</w:t>
                                  </w:r>
                                  <w:r w:rsidR="00FF06B6" w:rsidRPr="00390C79">
                                    <w:rPr>
                                      <w:color w:val="000000" w:themeColor="text1"/>
                                      <w:sz w:val="14"/>
                                    </w:rPr>
                                    <w:t>した場合</w:t>
                                  </w:r>
                                  <w:r w:rsidR="00FF06B6" w:rsidRPr="00390C79">
                                    <w:rPr>
                                      <w:rFonts w:hint="eastAsia"/>
                                      <w:color w:val="000000" w:themeColor="text1"/>
                                      <w:sz w:val="14"/>
                                    </w:rPr>
                                    <w:t>（</w:t>
                                  </w:r>
                                  <w:r w:rsidR="00FF06B6" w:rsidRPr="00390C79">
                                    <w:rPr>
                                      <w:color w:val="000000" w:themeColor="text1"/>
                                      <w:sz w:val="14"/>
                                    </w:rPr>
                                    <w:t>減</w:t>
                                  </w:r>
                                  <w:r w:rsidR="00FF06B6" w:rsidRPr="00390C79">
                                    <w:rPr>
                                      <w:rFonts w:hint="eastAsia"/>
                                      <w:color w:val="000000" w:themeColor="text1"/>
                                      <w:sz w:val="14"/>
                                    </w:rPr>
                                    <w:t>床</w:t>
                                  </w:r>
                                  <w:r w:rsidR="00FF06B6" w:rsidRPr="00390C79">
                                    <w:rPr>
                                      <w:color w:val="000000" w:themeColor="text1"/>
                                      <w:sz w:val="14"/>
                                    </w:rPr>
                                    <w:t>後の実績が３月以上</w:t>
                                  </w:r>
                                  <w:r w:rsidR="00FF06B6" w:rsidRPr="00390C79">
                                    <w:rPr>
                                      <w:rFonts w:hint="eastAsia"/>
                                      <w:color w:val="000000" w:themeColor="text1"/>
                                      <w:sz w:val="14"/>
                                    </w:rPr>
                                    <w:t>）</w:t>
                                  </w:r>
                                </w:p>
                                <w:p w14:paraId="5E9952C2" w14:textId="77777777" w:rsidR="00FF06B6" w:rsidRPr="007F41D3" w:rsidRDefault="00FF06B6" w:rsidP="00FF06B6">
                                  <w:pPr>
                                    <w:spacing w:line="160" w:lineRule="exact"/>
                                    <w:ind w:leftChars="156" w:left="285" w:hanging="1"/>
                                    <w:jc w:val="left"/>
                                    <w:rPr>
                                      <w:color w:val="000000" w:themeColor="text1"/>
                                      <w:sz w:val="14"/>
                                    </w:rPr>
                                  </w:pPr>
                                  <w:r w:rsidRPr="00390C79">
                                    <w:rPr>
                                      <w:rFonts w:hint="eastAsia"/>
                                      <w:color w:val="000000" w:themeColor="text1"/>
                                      <w:sz w:val="14"/>
                                    </w:rPr>
                                    <w:t>→</w:t>
                                  </w:r>
                                  <w:r w:rsidRPr="00390C79">
                                    <w:rPr>
                                      <w:color w:val="000000" w:themeColor="text1"/>
                                      <w:sz w:val="14"/>
                                    </w:rPr>
                                    <w:t>減</w:t>
                                  </w:r>
                                  <w:r w:rsidRPr="00390C79">
                                    <w:rPr>
                                      <w:rFonts w:hint="eastAsia"/>
                                      <w:color w:val="000000" w:themeColor="text1"/>
                                      <w:sz w:val="14"/>
                                    </w:rPr>
                                    <w:t>床</w:t>
                                  </w:r>
                                  <w:r w:rsidRPr="00390C79">
                                    <w:rPr>
                                      <w:color w:val="000000" w:themeColor="text1"/>
                                      <w:sz w:val="14"/>
                                    </w:rPr>
                                    <w:t>後の利用者数の延べ数</w:t>
                                  </w:r>
                                  <w:r w:rsidRPr="00390C79">
                                    <w:rPr>
                                      <w:rFonts w:hint="eastAsia"/>
                                      <w:color w:val="000000" w:themeColor="text1"/>
                                      <w:sz w:val="14"/>
                                    </w:rPr>
                                    <w:t>(　　)/</w:t>
                                  </w:r>
                                  <w:r w:rsidRPr="00390C79">
                                    <w:rPr>
                                      <w:color w:val="000000" w:themeColor="text1"/>
                                      <w:sz w:val="14"/>
                                    </w:rPr>
                                    <w:t>当該３月間の開所日数</w:t>
                                  </w:r>
                                  <w:r w:rsidRPr="00390C79">
                                    <w:rPr>
                                      <w:rFonts w:hint="eastAsia"/>
                                      <w:color w:val="000000" w:themeColor="text1"/>
                                      <w:sz w:val="14"/>
                                    </w:rPr>
                                    <w:t>(　　)</w:t>
                                  </w:r>
                                </w:p>
                                <w:p w14:paraId="3B08CE85" w14:textId="77777777" w:rsidR="00FF06B6" w:rsidRPr="007F41D3" w:rsidRDefault="00FF06B6" w:rsidP="00FF06B6">
                                  <w:pPr>
                                    <w:spacing w:line="80" w:lineRule="exact"/>
                                    <w:ind w:leftChars="156" w:left="285" w:hanging="1"/>
                                    <w:jc w:val="left"/>
                                    <w:rPr>
                                      <w:color w:val="000000" w:themeColor="text1"/>
                                      <w:sz w:val="14"/>
                                    </w:rPr>
                                  </w:pPr>
                                </w:p>
                                <w:p w14:paraId="5BE78953" w14:textId="77777777" w:rsidR="00FF06B6" w:rsidRPr="007F41D3" w:rsidRDefault="004929B7" w:rsidP="00FF06B6">
                                  <w:pPr>
                                    <w:spacing w:line="160" w:lineRule="exact"/>
                                    <w:jc w:val="left"/>
                                    <w:rPr>
                                      <w:color w:val="000000" w:themeColor="text1"/>
                                      <w:sz w:val="14"/>
                                    </w:rPr>
                                  </w:pPr>
                                  <w:sdt>
                                    <w:sdtPr>
                                      <w:rPr>
                                        <w:rFonts w:hint="eastAsia"/>
                                        <w:color w:val="000000" w:themeColor="text1"/>
                                        <w:sz w:val="14"/>
                                      </w:rPr>
                                      <w:id w:val="268207715"/>
                                      <w14:checkbox>
                                        <w14:checked w14:val="0"/>
                                        <w14:checkedState w14:val="00FE" w14:font="Wingdings"/>
                                        <w14:uncheckedState w14:val="2610" w14:font="ＭＳ ゴシック"/>
                                      </w14:checkbox>
                                    </w:sdtPr>
                                    <w:sdtEndPr/>
                                    <w:sdtContent>
                                      <w:r w:rsidR="00FF06B6" w:rsidRPr="007F41D3">
                                        <w:rPr>
                                          <w:rFonts w:hAnsi="ＭＳ ゴシック" w:hint="eastAsia"/>
                                          <w:color w:val="000000" w:themeColor="text1"/>
                                          <w:sz w:val="14"/>
                                        </w:rPr>
                                        <w:t>☐</w:t>
                                      </w:r>
                                    </w:sdtContent>
                                  </w:sdt>
                                  <w:r w:rsidR="00FF06B6" w:rsidRPr="007F41D3">
                                    <w:rPr>
                                      <w:rFonts w:hint="eastAsia"/>
                                      <w:color w:val="000000" w:themeColor="text1"/>
                                      <w:sz w:val="14"/>
                                    </w:rPr>
                                    <w:t xml:space="preserve">　その他の場合</w:t>
                                  </w:r>
                                </w:p>
                                <w:p w14:paraId="5C8C1A27" w14:textId="77777777" w:rsidR="00FF06B6" w:rsidRPr="007F41D3" w:rsidRDefault="00FF06B6" w:rsidP="00FF06B6">
                                  <w:pPr>
                                    <w:spacing w:line="160" w:lineRule="exact"/>
                                    <w:ind w:leftChars="156" w:left="284"/>
                                    <w:jc w:val="left"/>
                                    <w:rPr>
                                      <w:color w:val="000000" w:themeColor="text1"/>
                                      <w:sz w:val="14"/>
                                    </w:rPr>
                                  </w:pPr>
                                  <w:r w:rsidRPr="007F41D3">
                                    <w:rPr>
                                      <w:rFonts w:hint="eastAsia"/>
                                      <w:color w:val="000000" w:themeColor="text1"/>
                                      <w:sz w:val="14"/>
                                    </w:rPr>
                                    <w:t>上記により難い合理的な理由がある場合は、他の適切な方法により利用者数を推定するものとする。(　　　　　　　　)</w:t>
                                  </w:r>
                                </w:p>
                                <w:p w14:paraId="05D444AE" w14:textId="77777777" w:rsidR="00FF06B6" w:rsidRPr="00BC25F3" w:rsidRDefault="00FF06B6" w:rsidP="00FF06B6">
                                  <w:pPr>
                                    <w:spacing w:line="160" w:lineRule="exact"/>
                                    <w:ind w:leftChars="156" w:left="284"/>
                                    <w:jc w:val="left"/>
                                    <w:rPr>
                                      <w:color w:val="0070C0"/>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4A4C6" id="_x0000_s1035" type="#_x0000_t48" style="position:absolute;left:0;text-align:left;margin-left:-5.95pt;margin-top:44.8pt;width:100pt;height:333.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" adj="-18643,10030,-6551,10050,110,4265" fillcolor="window" strokecolor="#d9d9d9" strokeweight="2pt">
                      <v:textbox>
                        <w:txbxContent>
                          <w:p w14:paraId="795F2BDE" w14:textId="77777777" w:rsidR="00FF06B6" w:rsidRPr="007F41D3" w:rsidRDefault="00FF06B6" w:rsidP="00FF06B6">
                            <w:pPr>
                              <w:spacing w:line="160" w:lineRule="exact"/>
                              <w:ind w:left="244" w:hangingChars="200" w:hanging="244"/>
                              <w:jc w:val="left"/>
                              <w:rPr>
                                <w:color w:val="000000" w:themeColor="text1"/>
                                <w:sz w:val="14"/>
                              </w:rPr>
                            </w:pPr>
                            <w:r w:rsidRPr="007F41D3">
                              <w:rPr>
                                <w:rFonts w:hint="eastAsia"/>
                                <w:color w:val="000000" w:themeColor="text1"/>
                                <w:sz w:val="14"/>
                              </w:rPr>
                              <w:t>※　利用者数の算定方法</w:t>
                            </w:r>
                          </w:p>
                          <w:p w14:paraId="5322D58A" w14:textId="77777777" w:rsidR="00FF06B6" w:rsidRPr="007F41D3" w:rsidRDefault="00FF06B6" w:rsidP="00FF06B6">
                            <w:pPr>
                              <w:spacing w:line="80" w:lineRule="exact"/>
                              <w:ind w:left="244" w:hangingChars="200" w:hanging="244"/>
                              <w:jc w:val="left"/>
                              <w:rPr>
                                <w:color w:val="000000" w:themeColor="text1"/>
                                <w:sz w:val="14"/>
                              </w:rPr>
                            </w:pPr>
                          </w:p>
                          <w:p w14:paraId="7A66EC91" w14:textId="77777777" w:rsidR="00FF06B6" w:rsidRPr="007F41D3" w:rsidRDefault="00FF06B6" w:rsidP="00FF06B6">
                            <w:pPr>
                              <w:spacing w:line="160" w:lineRule="exact"/>
                              <w:ind w:left="244" w:hangingChars="200" w:hanging="244"/>
                              <w:jc w:val="both"/>
                              <w:rPr>
                                <w:color w:val="000000" w:themeColor="text1"/>
                                <w:sz w:val="14"/>
                              </w:rPr>
                            </w:pPr>
                            <w:r w:rsidRPr="007F41D3">
                              <w:rPr>
                                <w:rFonts w:hint="eastAsia"/>
                                <w:color w:val="000000" w:themeColor="text1"/>
                                <w:sz w:val="14"/>
                              </w:rPr>
                              <w:t>◆前年度を通年で事業実施</w:t>
                            </w:r>
                          </w:p>
                          <w:p w14:paraId="598E63EC" w14:textId="77777777" w:rsidR="00FF06B6" w:rsidRPr="007F41D3" w:rsidRDefault="00FF06B6" w:rsidP="00FF06B6">
                            <w:pPr>
                              <w:spacing w:line="160" w:lineRule="exact"/>
                              <w:ind w:leftChars="135" w:left="284" w:hangingChars="32" w:hanging="39"/>
                              <w:jc w:val="both"/>
                              <w:rPr>
                                <w:color w:val="000000" w:themeColor="text1"/>
                                <w:sz w:val="14"/>
                              </w:rPr>
                            </w:pPr>
                            <w:r w:rsidRPr="007F41D3">
                              <w:rPr>
                                <w:rFonts w:hint="eastAsia"/>
                                <w:color w:val="000000" w:themeColor="text1"/>
                                <w:sz w:val="14"/>
                              </w:rPr>
                              <w:t>→前年度の利用者延べ数(　　)/前年度の開所日数(　　)</w:t>
                            </w:r>
                          </w:p>
                          <w:p w14:paraId="469C2848" w14:textId="77777777" w:rsidR="00FF06B6" w:rsidRPr="007F41D3" w:rsidRDefault="00FF06B6" w:rsidP="00FF06B6">
                            <w:pPr>
                              <w:spacing w:line="160" w:lineRule="exact"/>
                              <w:ind w:leftChars="116" w:left="211"/>
                              <w:jc w:val="both"/>
                              <w:rPr>
                                <w:color w:val="000000" w:themeColor="text1"/>
                                <w:sz w:val="14"/>
                              </w:rPr>
                            </w:pPr>
                            <w:r w:rsidRPr="007F41D3">
                              <w:rPr>
                                <w:rFonts w:hint="eastAsia"/>
                                <w:color w:val="000000" w:themeColor="text1"/>
                                <w:sz w:val="14"/>
                              </w:rPr>
                              <w:t>（小数点第２位以下切り上げ。以下同じ。）</w:t>
                            </w:r>
                          </w:p>
                          <w:p w14:paraId="6FC219EF" w14:textId="77777777" w:rsidR="00FF06B6" w:rsidRPr="007F41D3" w:rsidRDefault="00FF06B6" w:rsidP="00FF06B6">
                            <w:pPr>
                              <w:spacing w:line="80" w:lineRule="exact"/>
                              <w:jc w:val="left"/>
                              <w:rPr>
                                <w:color w:val="000000" w:themeColor="text1"/>
                                <w:sz w:val="14"/>
                              </w:rPr>
                            </w:pPr>
                          </w:p>
                          <w:p w14:paraId="0469E67B" w14:textId="77777777" w:rsidR="00FF06B6" w:rsidRPr="007F41D3" w:rsidRDefault="00FF06B6" w:rsidP="00FF06B6">
                            <w:pPr>
                              <w:spacing w:line="160" w:lineRule="exact"/>
                              <w:ind w:left="122" w:hangingChars="100" w:hanging="122"/>
                              <w:jc w:val="left"/>
                              <w:rPr>
                                <w:color w:val="000000" w:themeColor="text1"/>
                                <w:sz w:val="14"/>
                              </w:rPr>
                            </w:pPr>
                            <w:r w:rsidRPr="007F41D3">
                              <w:rPr>
                                <w:rFonts w:hint="eastAsia"/>
                                <w:color w:val="000000" w:themeColor="text1"/>
                                <w:sz w:val="14"/>
                              </w:rPr>
                              <w:t>◆新設、再開、増床等で、前年度の実績が１年未満で、</w:t>
                            </w:r>
                          </w:p>
                          <w:p w14:paraId="6DBBAB83" w14:textId="77777777" w:rsidR="00FF06B6" w:rsidRPr="007F41D3" w:rsidRDefault="00FF06B6" w:rsidP="00FF06B6">
                            <w:pPr>
                              <w:spacing w:line="80" w:lineRule="exact"/>
                              <w:ind w:left="122" w:hangingChars="100" w:hanging="122"/>
                              <w:jc w:val="left"/>
                              <w:rPr>
                                <w:color w:val="000000" w:themeColor="text1"/>
                                <w:sz w:val="14"/>
                              </w:rPr>
                            </w:pPr>
                          </w:p>
                          <w:p w14:paraId="53AFAE95" w14:textId="77777777" w:rsidR="00FF06B6" w:rsidRPr="007F41D3" w:rsidRDefault="004929B7" w:rsidP="00FF06B6">
                            <w:pPr>
                              <w:spacing w:line="160" w:lineRule="exact"/>
                              <w:jc w:val="left"/>
                              <w:rPr>
                                <w:color w:val="000000" w:themeColor="text1"/>
                                <w:sz w:val="14"/>
                              </w:rPr>
                            </w:pPr>
                            <w:sdt>
                              <w:sdtPr>
                                <w:rPr>
                                  <w:rFonts w:hint="eastAsia"/>
                                  <w:color w:val="000000" w:themeColor="text1"/>
                                  <w:sz w:val="14"/>
                                </w:rPr>
                                <w:id w:val="-620000010"/>
                                <w14:checkbox>
                                  <w14:checked w14:val="0"/>
                                  <w14:checkedState w14:val="00FE" w14:font="Wingdings"/>
                                  <w14:uncheckedState w14:val="2610" w14:font="ＭＳ ゴシック"/>
                                </w14:checkbox>
                              </w:sdtPr>
                              <w:sdtEndPr/>
                              <w:sdtContent>
                                <w:r w:rsidR="00FF06B6" w:rsidRPr="007F41D3">
                                  <w:rPr>
                                    <w:rFonts w:hAnsi="ＭＳ ゴシック" w:hint="eastAsia"/>
                                    <w:color w:val="000000" w:themeColor="text1"/>
                                    <w:sz w:val="14"/>
                                  </w:rPr>
                                  <w:t>☐</w:t>
                                </w:r>
                              </w:sdtContent>
                            </w:sdt>
                            <w:r w:rsidR="00FF06B6" w:rsidRPr="007F41D3">
                              <w:rPr>
                                <w:rFonts w:hint="eastAsia"/>
                                <w:color w:val="000000" w:themeColor="text1"/>
                                <w:sz w:val="14"/>
                              </w:rPr>
                              <w:t xml:space="preserve">　新設等の時点から６月未満の間</w:t>
                            </w:r>
                          </w:p>
                          <w:p w14:paraId="15C97CD9" w14:textId="77777777" w:rsidR="00FF06B6" w:rsidRPr="007F41D3" w:rsidRDefault="00FF06B6" w:rsidP="00FF06B6">
                            <w:pPr>
                              <w:spacing w:line="160" w:lineRule="exact"/>
                              <w:ind w:leftChars="77" w:left="140" w:firstLineChars="117" w:firstLine="143"/>
                              <w:jc w:val="left"/>
                              <w:rPr>
                                <w:color w:val="000000" w:themeColor="text1"/>
                                <w:sz w:val="14"/>
                              </w:rPr>
                            </w:pPr>
                            <w:r w:rsidRPr="007F41D3">
                              <w:rPr>
                                <w:rFonts w:hint="eastAsia"/>
                                <w:color w:val="000000" w:themeColor="text1"/>
                                <w:sz w:val="14"/>
                              </w:rPr>
                              <w:t>→利用定員の</w:t>
                            </w:r>
                            <w:r w:rsidRPr="007F41D3">
                              <w:rPr>
                                <w:color w:val="000000" w:themeColor="text1"/>
                                <w:sz w:val="14"/>
                              </w:rPr>
                              <w:t>90％</w:t>
                            </w:r>
                            <w:r w:rsidRPr="007F41D3">
                              <w:rPr>
                                <w:rFonts w:hint="eastAsia"/>
                                <w:color w:val="000000" w:themeColor="text1"/>
                                <w:sz w:val="14"/>
                              </w:rPr>
                              <w:t>(　　)</w:t>
                            </w:r>
                          </w:p>
                          <w:p w14:paraId="6DC747D4" w14:textId="77777777" w:rsidR="00FF06B6" w:rsidRPr="007F41D3" w:rsidRDefault="00FF06B6" w:rsidP="00FF06B6">
                            <w:pPr>
                              <w:spacing w:line="80" w:lineRule="exact"/>
                              <w:ind w:leftChars="77" w:left="140" w:firstLineChars="117" w:firstLine="143"/>
                              <w:jc w:val="left"/>
                              <w:rPr>
                                <w:color w:val="000000" w:themeColor="text1"/>
                                <w:sz w:val="14"/>
                              </w:rPr>
                            </w:pPr>
                          </w:p>
                          <w:p w14:paraId="111B764C" w14:textId="77777777" w:rsidR="00FF06B6" w:rsidRPr="007F41D3" w:rsidRDefault="004929B7" w:rsidP="00FF06B6">
                            <w:pPr>
                              <w:spacing w:line="160" w:lineRule="exact"/>
                              <w:ind w:left="244" w:hangingChars="200" w:hanging="244"/>
                              <w:jc w:val="left"/>
                              <w:rPr>
                                <w:color w:val="000000" w:themeColor="text1"/>
                                <w:sz w:val="14"/>
                              </w:rPr>
                            </w:pPr>
                            <w:sdt>
                              <w:sdtPr>
                                <w:rPr>
                                  <w:rFonts w:hint="eastAsia"/>
                                  <w:color w:val="000000" w:themeColor="text1"/>
                                  <w:sz w:val="14"/>
                                </w:rPr>
                                <w:id w:val="433723765"/>
                                <w14:checkbox>
                                  <w14:checked w14:val="0"/>
                                  <w14:checkedState w14:val="00FE" w14:font="Wingdings"/>
                                  <w14:uncheckedState w14:val="2610" w14:font="ＭＳ ゴシック"/>
                                </w14:checkbox>
                              </w:sdtPr>
                              <w:sdtEndPr/>
                              <w:sdtContent>
                                <w:r w:rsidR="00FF06B6" w:rsidRPr="007F41D3">
                                  <w:rPr>
                                    <w:rFonts w:hAnsi="ＭＳ ゴシック" w:hint="eastAsia"/>
                                    <w:color w:val="000000" w:themeColor="text1"/>
                                    <w:sz w:val="14"/>
                                  </w:rPr>
                                  <w:t>☐</w:t>
                                </w:r>
                              </w:sdtContent>
                            </w:sdt>
                            <w:r w:rsidR="00FF06B6" w:rsidRPr="007F41D3">
                              <w:rPr>
                                <w:rFonts w:hint="eastAsia"/>
                                <w:color w:val="000000" w:themeColor="text1"/>
                                <w:sz w:val="14"/>
                              </w:rPr>
                              <w:t xml:space="preserve">　新設等の時点から６月以上１年未満の間</w:t>
                            </w:r>
                          </w:p>
                          <w:p w14:paraId="6595F2D6" w14:textId="77777777" w:rsidR="00FF06B6" w:rsidRPr="00390C79" w:rsidRDefault="00FF06B6" w:rsidP="00FF06B6">
                            <w:pPr>
                              <w:spacing w:line="160" w:lineRule="exact"/>
                              <w:ind w:leftChars="100" w:left="182"/>
                              <w:jc w:val="left"/>
                              <w:rPr>
                                <w:color w:val="000000" w:themeColor="text1"/>
                                <w:sz w:val="14"/>
                              </w:rPr>
                            </w:pPr>
                            <w:r w:rsidRPr="00390C79">
                              <w:rPr>
                                <w:rFonts w:hint="eastAsia"/>
                                <w:color w:val="000000" w:themeColor="text1"/>
                                <w:sz w:val="14"/>
                              </w:rPr>
                              <w:t>→直近の６月間における全利用者数の延べ数(　　)/６月間の開所日数(　　)</w:t>
                            </w:r>
                          </w:p>
                          <w:p w14:paraId="4491E28B" w14:textId="77777777" w:rsidR="00FF06B6" w:rsidRPr="00390C79" w:rsidRDefault="00FF06B6" w:rsidP="00FF06B6">
                            <w:pPr>
                              <w:spacing w:line="80" w:lineRule="exact"/>
                              <w:ind w:leftChars="156" w:left="285" w:hanging="1"/>
                              <w:jc w:val="left"/>
                              <w:rPr>
                                <w:color w:val="000000" w:themeColor="text1"/>
                                <w:sz w:val="14"/>
                              </w:rPr>
                            </w:pPr>
                          </w:p>
                          <w:p w14:paraId="2BACD06E" w14:textId="77777777" w:rsidR="00FF06B6" w:rsidRPr="00390C79" w:rsidRDefault="004929B7" w:rsidP="00FF06B6">
                            <w:pPr>
                              <w:spacing w:line="160" w:lineRule="exact"/>
                              <w:ind w:left="244" w:hangingChars="200" w:hanging="244"/>
                              <w:jc w:val="left"/>
                              <w:rPr>
                                <w:color w:val="000000" w:themeColor="text1"/>
                                <w:sz w:val="14"/>
                              </w:rPr>
                            </w:pPr>
                            <w:sdt>
                              <w:sdtPr>
                                <w:rPr>
                                  <w:rFonts w:hint="eastAsia"/>
                                  <w:color w:val="000000" w:themeColor="text1"/>
                                  <w:sz w:val="14"/>
                                </w:rPr>
                                <w:id w:val="-362203141"/>
                                <w14:checkbox>
                                  <w14:checked w14:val="0"/>
                                  <w14:checkedState w14:val="00FE" w14:font="Wingdings"/>
                                  <w14:uncheckedState w14:val="2610" w14:font="ＭＳ ゴシック"/>
                                </w14:checkbox>
                              </w:sdtPr>
                              <w:sdtEndPr/>
                              <w:sdtContent>
                                <w:r w:rsidR="00FF06B6" w:rsidRPr="00390C79">
                                  <w:rPr>
                                    <w:rFonts w:hAnsi="ＭＳ ゴシック" w:hint="eastAsia"/>
                                    <w:color w:val="000000" w:themeColor="text1"/>
                                    <w:sz w:val="14"/>
                                  </w:rPr>
                                  <w:t>☐</w:t>
                                </w:r>
                              </w:sdtContent>
                            </w:sdt>
                            <w:r w:rsidR="00FF06B6" w:rsidRPr="00390C79">
                              <w:rPr>
                                <w:color w:val="000000" w:themeColor="text1"/>
                                <w:sz w:val="14"/>
                              </w:rPr>
                              <w:t xml:space="preserve">　新設等の時点から１年以上経過している場合</w:t>
                            </w:r>
                          </w:p>
                          <w:p w14:paraId="1FC4CEF3" w14:textId="77777777" w:rsidR="00FF06B6" w:rsidRPr="00390C79" w:rsidRDefault="00FF06B6" w:rsidP="00FF06B6">
                            <w:pPr>
                              <w:spacing w:line="160" w:lineRule="exact"/>
                              <w:ind w:leftChars="100" w:left="182"/>
                              <w:jc w:val="left"/>
                              <w:rPr>
                                <w:color w:val="000000" w:themeColor="text1"/>
                                <w:sz w:val="14"/>
                              </w:rPr>
                            </w:pPr>
                            <w:r w:rsidRPr="00390C79">
                              <w:rPr>
                                <w:rFonts w:hint="eastAsia"/>
                                <w:color w:val="000000" w:themeColor="text1"/>
                                <w:sz w:val="14"/>
                              </w:rPr>
                              <w:t>→</w:t>
                            </w:r>
                            <w:r w:rsidRPr="00390C79">
                              <w:rPr>
                                <w:color w:val="000000" w:themeColor="text1"/>
                                <w:sz w:val="14"/>
                              </w:rPr>
                              <w:t>直近の１年間における全利用者数の延べ数</w:t>
                            </w:r>
                            <w:r w:rsidRPr="00390C79">
                              <w:rPr>
                                <w:rFonts w:hint="eastAsia"/>
                                <w:color w:val="000000" w:themeColor="text1"/>
                                <w:sz w:val="14"/>
                              </w:rPr>
                              <w:t>(　　)/</w:t>
                            </w:r>
                            <w:r w:rsidRPr="00390C79">
                              <w:rPr>
                                <w:color w:val="000000" w:themeColor="text1"/>
                                <w:sz w:val="14"/>
                              </w:rPr>
                              <w:t>当該１年間の開所日数</w:t>
                            </w:r>
                            <w:r w:rsidRPr="00390C79">
                              <w:rPr>
                                <w:rFonts w:hint="eastAsia"/>
                                <w:color w:val="000000" w:themeColor="text1"/>
                                <w:sz w:val="14"/>
                              </w:rPr>
                              <w:t>(　　)</w:t>
                            </w:r>
                            <w:r w:rsidRPr="00390C79">
                              <w:rPr>
                                <w:color w:val="000000" w:themeColor="text1"/>
                                <w:sz w:val="14"/>
                              </w:rPr>
                              <w:t xml:space="preserve">　</w:t>
                            </w:r>
                          </w:p>
                          <w:p w14:paraId="5C440296" w14:textId="77777777" w:rsidR="00FF06B6" w:rsidRPr="00390C79" w:rsidRDefault="00FF06B6" w:rsidP="00FF06B6">
                            <w:pPr>
                              <w:spacing w:line="80" w:lineRule="exact"/>
                              <w:ind w:leftChars="156" w:left="284"/>
                              <w:jc w:val="left"/>
                              <w:rPr>
                                <w:color w:val="000000" w:themeColor="text1"/>
                                <w:sz w:val="14"/>
                              </w:rPr>
                            </w:pPr>
                            <w:r w:rsidRPr="00390C79">
                              <w:rPr>
                                <w:color w:val="000000" w:themeColor="text1"/>
                                <w:sz w:val="14"/>
                              </w:rPr>
                              <w:t xml:space="preserve">　</w:t>
                            </w:r>
                          </w:p>
                          <w:p w14:paraId="38242B2E" w14:textId="77777777" w:rsidR="00FF06B6" w:rsidRPr="00390C79" w:rsidRDefault="004929B7" w:rsidP="00FF06B6">
                            <w:pPr>
                              <w:spacing w:line="160" w:lineRule="exact"/>
                              <w:ind w:left="244" w:hangingChars="200" w:hanging="244"/>
                              <w:jc w:val="left"/>
                              <w:rPr>
                                <w:color w:val="000000" w:themeColor="text1"/>
                                <w:sz w:val="14"/>
                              </w:rPr>
                            </w:pPr>
                            <w:sdt>
                              <w:sdtPr>
                                <w:rPr>
                                  <w:rFonts w:hint="eastAsia"/>
                                  <w:color w:val="000000" w:themeColor="text1"/>
                                  <w:sz w:val="14"/>
                                </w:rPr>
                                <w:id w:val="-629703335"/>
                                <w14:checkbox>
                                  <w14:checked w14:val="0"/>
                                  <w14:checkedState w14:val="00FE" w14:font="Wingdings"/>
                                  <w14:uncheckedState w14:val="2610" w14:font="ＭＳ ゴシック"/>
                                </w14:checkbox>
                              </w:sdtPr>
                              <w:sdtEndPr/>
                              <w:sdtContent>
                                <w:r w:rsidR="00FF06B6" w:rsidRPr="00390C79">
                                  <w:rPr>
                                    <w:rFonts w:hAnsi="ＭＳ ゴシック" w:hint="eastAsia"/>
                                    <w:color w:val="000000" w:themeColor="text1"/>
                                    <w:sz w:val="14"/>
                                  </w:rPr>
                                  <w:t>☐</w:t>
                                </w:r>
                              </w:sdtContent>
                            </w:sdt>
                            <w:r w:rsidR="00FF06B6" w:rsidRPr="00390C79">
                              <w:rPr>
                                <w:color w:val="000000" w:themeColor="text1"/>
                                <w:sz w:val="14"/>
                              </w:rPr>
                              <w:t xml:space="preserve">　定員を減</w:t>
                            </w:r>
                            <w:r w:rsidR="00FF06B6" w:rsidRPr="00390C79">
                              <w:rPr>
                                <w:rFonts w:hint="eastAsia"/>
                                <w:color w:val="000000" w:themeColor="text1"/>
                                <w:sz w:val="14"/>
                              </w:rPr>
                              <w:t>床</w:t>
                            </w:r>
                            <w:r w:rsidR="00FF06B6" w:rsidRPr="00390C79">
                              <w:rPr>
                                <w:color w:val="000000" w:themeColor="text1"/>
                                <w:sz w:val="14"/>
                              </w:rPr>
                              <w:t>した場合</w:t>
                            </w:r>
                            <w:r w:rsidR="00FF06B6" w:rsidRPr="00390C79">
                              <w:rPr>
                                <w:rFonts w:hint="eastAsia"/>
                                <w:color w:val="000000" w:themeColor="text1"/>
                                <w:sz w:val="14"/>
                              </w:rPr>
                              <w:t>（</w:t>
                            </w:r>
                            <w:r w:rsidR="00FF06B6" w:rsidRPr="00390C79">
                              <w:rPr>
                                <w:color w:val="000000" w:themeColor="text1"/>
                                <w:sz w:val="14"/>
                              </w:rPr>
                              <w:t>減</w:t>
                            </w:r>
                            <w:r w:rsidR="00FF06B6" w:rsidRPr="00390C79">
                              <w:rPr>
                                <w:rFonts w:hint="eastAsia"/>
                                <w:color w:val="000000" w:themeColor="text1"/>
                                <w:sz w:val="14"/>
                              </w:rPr>
                              <w:t>床</w:t>
                            </w:r>
                            <w:r w:rsidR="00FF06B6" w:rsidRPr="00390C79">
                              <w:rPr>
                                <w:color w:val="000000" w:themeColor="text1"/>
                                <w:sz w:val="14"/>
                              </w:rPr>
                              <w:t>後の実績が３月以上</w:t>
                            </w:r>
                            <w:r w:rsidR="00FF06B6" w:rsidRPr="00390C79">
                              <w:rPr>
                                <w:rFonts w:hint="eastAsia"/>
                                <w:color w:val="000000" w:themeColor="text1"/>
                                <w:sz w:val="14"/>
                              </w:rPr>
                              <w:t>）</w:t>
                            </w:r>
                          </w:p>
                          <w:p w14:paraId="5E9952C2" w14:textId="77777777" w:rsidR="00FF06B6" w:rsidRPr="007F41D3" w:rsidRDefault="00FF06B6" w:rsidP="00FF06B6">
                            <w:pPr>
                              <w:spacing w:line="160" w:lineRule="exact"/>
                              <w:ind w:leftChars="156" w:left="285" w:hanging="1"/>
                              <w:jc w:val="left"/>
                              <w:rPr>
                                <w:color w:val="000000" w:themeColor="text1"/>
                                <w:sz w:val="14"/>
                              </w:rPr>
                            </w:pPr>
                            <w:r w:rsidRPr="00390C79">
                              <w:rPr>
                                <w:rFonts w:hint="eastAsia"/>
                                <w:color w:val="000000" w:themeColor="text1"/>
                                <w:sz w:val="14"/>
                              </w:rPr>
                              <w:t>→</w:t>
                            </w:r>
                            <w:r w:rsidRPr="00390C79">
                              <w:rPr>
                                <w:color w:val="000000" w:themeColor="text1"/>
                                <w:sz w:val="14"/>
                              </w:rPr>
                              <w:t>減</w:t>
                            </w:r>
                            <w:r w:rsidRPr="00390C79">
                              <w:rPr>
                                <w:rFonts w:hint="eastAsia"/>
                                <w:color w:val="000000" w:themeColor="text1"/>
                                <w:sz w:val="14"/>
                              </w:rPr>
                              <w:t>床</w:t>
                            </w:r>
                            <w:r w:rsidRPr="00390C79">
                              <w:rPr>
                                <w:color w:val="000000" w:themeColor="text1"/>
                                <w:sz w:val="14"/>
                              </w:rPr>
                              <w:t>後の利用者数の延べ数</w:t>
                            </w:r>
                            <w:r w:rsidRPr="00390C79">
                              <w:rPr>
                                <w:rFonts w:hint="eastAsia"/>
                                <w:color w:val="000000" w:themeColor="text1"/>
                                <w:sz w:val="14"/>
                              </w:rPr>
                              <w:t>(　　)/</w:t>
                            </w:r>
                            <w:r w:rsidRPr="00390C79">
                              <w:rPr>
                                <w:color w:val="000000" w:themeColor="text1"/>
                                <w:sz w:val="14"/>
                              </w:rPr>
                              <w:t>当該３月間の開所日数</w:t>
                            </w:r>
                            <w:r w:rsidRPr="00390C79">
                              <w:rPr>
                                <w:rFonts w:hint="eastAsia"/>
                                <w:color w:val="000000" w:themeColor="text1"/>
                                <w:sz w:val="14"/>
                              </w:rPr>
                              <w:t>(　　)</w:t>
                            </w:r>
                          </w:p>
                          <w:p w14:paraId="3B08CE85" w14:textId="77777777" w:rsidR="00FF06B6" w:rsidRPr="007F41D3" w:rsidRDefault="00FF06B6" w:rsidP="00FF06B6">
                            <w:pPr>
                              <w:spacing w:line="80" w:lineRule="exact"/>
                              <w:ind w:leftChars="156" w:left="285" w:hanging="1"/>
                              <w:jc w:val="left"/>
                              <w:rPr>
                                <w:color w:val="000000" w:themeColor="text1"/>
                                <w:sz w:val="14"/>
                              </w:rPr>
                            </w:pPr>
                          </w:p>
                          <w:p w14:paraId="5BE78953" w14:textId="77777777" w:rsidR="00FF06B6" w:rsidRPr="007F41D3" w:rsidRDefault="004929B7" w:rsidP="00FF06B6">
                            <w:pPr>
                              <w:spacing w:line="160" w:lineRule="exact"/>
                              <w:jc w:val="left"/>
                              <w:rPr>
                                <w:color w:val="000000" w:themeColor="text1"/>
                                <w:sz w:val="14"/>
                              </w:rPr>
                            </w:pPr>
                            <w:sdt>
                              <w:sdtPr>
                                <w:rPr>
                                  <w:rFonts w:hint="eastAsia"/>
                                  <w:color w:val="000000" w:themeColor="text1"/>
                                  <w:sz w:val="14"/>
                                </w:rPr>
                                <w:id w:val="268207715"/>
                                <w14:checkbox>
                                  <w14:checked w14:val="0"/>
                                  <w14:checkedState w14:val="00FE" w14:font="Wingdings"/>
                                  <w14:uncheckedState w14:val="2610" w14:font="ＭＳ ゴシック"/>
                                </w14:checkbox>
                              </w:sdtPr>
                              <w:sdtEndPr/>
                              <w:sdtContent>
                                <w:r w:rsidR="00FF06B6" w:rsidRPr="007F41D3">
                                  <w:rPr>
                                    <w:rFonts w:hAnsi="ＭＳ ゴシック" w:hint="eastAsia"/>
                                    <w:color w:val="000000" w:themeColor="text1"/>
                                    <w:sz w:val="14"/>
                                  </w:rPr>
                                  <w:t>☐</w:t>
                                </w:r>
                              </w:sdtContent>
                            </w:sdt>
                            <w:r w:rsidR="00FF06B6" w:rsidRPr="007F41D3">
                              <w:rPr>
                                <w:rFonts w:hint="eastAsia"/>
                                <w:color w:val="000000" w:themeColor="text1"/>
                                <w:sz w:val="14"/>
                              </w:rPr>
                              <w:t xml:space="preserve">　その他の場合</w:t>
                            </w:r>
                          </w:p>
                          <w:p w14:paraId="5C8C1A27" w14:textId="77777777" w:rsidR="00FF06B6" w:rsidRPr="007F41D3" w:rsidRDefault="00FF06B6" w:rsidP="00FF06B6">
                            <w:pPr>
                              <w:spacing w:line="160" w:lineRule="exact"/>
                              <w:ind w:leftChars="156" w:left="284"/>
                              <w:jc w:val="left"/>
                              <w:rPr>
                                <w:color w:val="000000" w:themeColor="text1"/>
                                <w:sz w:val="14"/>
                              </w:rPr>
                            </w:pPr>
                            <w:r w:rsidRPr="007F41D3">
                              <w:rPr>
                                <w:rFonts w:hint="eastAsia"/>
                                <w:color w:val="000000" w:themeColor="text1"/>
                                <w:sz w:val="14"/>
                              </w:rPr>
                              <w:t>上記により難い合理的な理由がある場合は、他の適切な方法により利用者数を推定するものとする。(　　　　　　　　)</w:t>
                            </w:r>
                          </w:p>
                          <w:p w14:paraId="05D444AE" w14:textId="77777777" w:rsidR="00FF06B6" w:rsidRPr="00BC25F3" w:rsidRDefault="00FF06B6" w:rsidP="00FF06B6">
                            <w:pPr>
                              <w:spacing w:line="160" w:lineRule="exact"/>
                              <w:ind w:leftChars="156" w:left="284"/>
                              <w:jc w:val="left"/>
                              <w:rPr>
                                <w:color w:val="0070C0"/>
                                <w:sz w:val="14"/>
                              </w:rPr>
                            </w:pPr>
                          </w:p>
                        </w:txbxContent>
                      </v:textbox>
                      <o:callout v:ext="edit" minusy="t"/>
                    </v:shape>
                  </w:pict>
                </mc:Fallback>
              </mc:AlternateContent>
            </w:r>
          </w:p>
        </w:tc>
      </w:tr>
      <w:tr w:rsidR="002E040F" w:rsidRPr="002E040F" w14:paraId="22C2AF96" w14:textId="77777777" w:rsidTr="00513A40">
        <w:trPr>
          <w:trHeight w:val="1329"/>
        </w:trPr>
        <w:tc>
          <w:tcPr>
            <w:tcW w:w="1183" w:type="dxa"/>
            <w:vMerge/>
            <w:tcBorders>
              <w:right w:val="single" w:sz="4" w:space="0" w:color="auto"/>
            </w:tcBorders>
          </w:tcPr>
          <w:p w14:paraId="2CC89DAB" w14:textId="77777777" w:rsidR="00533733" w:rsidRPr="002E040F" w:rsidRDefault="00533733" w:rsidP="00313E40">
            <w:pPr>
              <w:snapToGrid/>
              <w:jc w:val="both"/>
              <w:rPr>
                <w:szCs w:val="20"/>
              </w:rPr>
            </w:pPr>
          </w:p>
        </w:tc>
        <w:tc>
          <w:tcPr>
            <w:tcW w:w="270" w:type="dxa"/>
            <w:vMerge w:val="restart"/>
            <w:tcBorders>
              <w:top w:val="nil"/>
              <w:left w:val="single" w:sz="4" w:space="0" w:color="auto"/>
              <w:right w:val="dashSmallGap" w:sz="4" w:space="0" w:color="auto"/>
            </w:tcBorders>
          </w:tcPr>
          <w:p w14:paraId="27557BD8" w14:textId="77777777" w:rsidR="00533733" w:rsidRPr="002E040F" w:rsidRDefault="00533733" w:rsidP="00533733">
            <w:pPr>
              <w:spacing w:afterLines="50" w:after="142"/>
              <w:jc w:val="left"/>
              <w:rPr>
                <w:rFonts w:hAnsi="ＭＳ ゴシック"/>
                <w:szCs w:val="20"/>
              </w:rPr>
            </w:pPr>
          </w:p>
        </w:tc>
        <w:tc>
          <w:tcPr>
            <w:tcW w:w="5463" w:type="dxa"/>
            <w:gridSpan w:val="2"/>
            <w:tcBorders>
              <w:top w:val="dashSmallGap" w:sz="4" w:space="0" w:color="auto"/>
              <w:left w:val="dashSmallGap" w:sz="4" w:space="0" w:color="auto"/>
              <w:bottom w:val="nil"/>
              <w:right w:val="single" w:sz="4" w:space="0" w:color="auto"/>
            </w:tcBorders>
          </w:tcPr>
          <w:p w14:paraId="157CD554" w14:textId="77777777" w:rsidR="00533733" w:rsidRPr="002E040F" w:rsidRDefault="00533733" w:rsidP="00313E40">
            <w:pPr>
              <w:snapToGrid/>
              <w:jc w:val="left"/>
              <w:rPr>
                <w:rFonts w:hAnsi="ＭＳ ゴシック"/>
                <w:szCs w:val="20"/>
              </w:rPr>
            </w:pPr>
            <w:r w:rsidRPr="002E040F">
              <w:rPr>
                <w:rFonts w:hAnsi="ＭＳ ゴシック" w:hint="eastAsia"/>
                <w:szCs w:val="20"/>
              </w:rPr>
              <w:t>一　職業指導員及び生活支援員の員数</w:t>
            </w:r>
          </w:p>
          <w:p w14:paraId="7110B268" w14:textId="77777777" w:rsidR="00533733" w:rsidRPr="002E040F" w:rsidRDefault="00533733" w:rsidP="00513A40">
            <w:pPr>
              <w:snapToGrid/>
              <w:ind w:leftChars="100" w:left="182" w:firstLineChars="100" w:firstLine="182"/>
              <w:jc w:val="both"/>
              <w:rPr>
                <w:rFonts w:hAnsi="ＭＳ ゴシック"/>
                <w:szCs w:val="20"/>
              </w:rPr>
            </w:pPr>
            <w:r w:rsidRPr="002E040F">
              <w:rPr>
                <w:rFonts w:hAnsi="ＭＳ ゴシック" w:hint="eastAsia"/>
                <w:szCs w:val="20"/>
              </w:rPr>
              <w:t>職業指導員及び生活支援員の総数は、事業所ごとに、常勤換算方法で、利用者の数を６で除した数以上となっていますか。</w:t>
            </w:r>
          </w:p>
          <w:p w14:paraId="28993725" w14:textId="77777777" w:rsidR="00513A40" w:rsidRPr="002E040F" w:rsidRDefault="004D2A18" w:rsidP="00513A40">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60960" behindDoc="0" locked="0" layoutInCell="1" allowOverlap="1" wp14:anchorId="4BF132DB" wp14:editId="538BA678">
                      <wp:simplePos x="0" y="0"/>
                      <wp:positionH relativeFrom="column">
                        <wp:posOffset>48895</wp:posOffset>
                      </wp:positionH>
                      <wp:positionV relativeFrom="paragraph">
                        <wp:posOffset>85725</wp:posOffset>
                      </wp:positionV>
                      <wp:extent cx="3235960" cy="1052830"/>
                      <wp:effectExtent l="10795" t="9525" r="10795" b="13970"/>
                      <wp:wrapNone/>
                      <wp:docPr id="220" name="Text Box 1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1052830"/>
                              </a:xfrm>
                              <a:prstGeom prst="rect">
                                <a:avLst/>
                              </a:prstGeom>
                              <a:solidFill>
                                <a:srgbClr val="FFFFFF"/>
                              </a:solidFill>
                              <a:ln w="6350">
                                <a:solidFill>
                                  <a:srgbClr val="000000"/>
                                </a:solidFill>
                                <a:miter lim="800000"/>
                                <a:headEnd/>
                                <a:tailEnd/>
                              </a:ln>
                            </wps:spPr>
                            <wps:txbx>
                              <w:txbxContent>
                                <w:p w14:paraId="7B2EA39A" w14:textId="77777777" w:rsidR="00E84432" w:rsidRPr="00513A40" w:rsidRDefault="00E84432" w:rsidP="00513A40">
                                  <w:pPr>
                                    <w:spacing w:beforeLines="20" w:before="57"/>
                                    <w:ind w:leftChars="50" w:left="91" w:rightChars="50" w:right="91"/>
                                    <w:jc w:val="both"/>
                                    <w:rPr>
                                      <w:rFonts w:hAnsi="ＭＳ ゴシック"/>
                                      <w:sz w:val="18"/>
                                      <w:szCs w:val="18"/>
                                    </w:rPr>
                                  </w:pPr>
                                  <w:r w:rsidRPr="00513A40">
                                    <w:rPr>
                                      <w:rFonts w:hAnsi="ＭＳ ゴシック" w:hint="eastAsia"/>
                                      <w:sz w:val="18"/>
                                      <w:szCs w:val="18"/>
                                    </w:rPr>
                                    <w:t>＜解釈通知　第十の１(1)＞</w:t>
                                  </w:r>
                                </w:p>
                                <w:p w14:paraId="474742D5" w14:textId="77777777" w:rsidR="00E84432" w:rsidRPr="000368A8" w:rsidRDefault="00E84432" w:rsidP="00513A40">
                                  <w:pPr>
                                    <w:ind w:leftChars="50" w:left="273" w:rightChars="50" w:right="91" w:hangingChars="100" w:hanging="182"/>
                                    <w:jc w:val="both"/>
                                    <w:rPr>
                                      <w:rFonts w:hAnsi="ＭＳ ゴシック"/>
                                      <w:szCs w:val="20"/>
                                    </w:rPr>
                                  </w:pPr>
                                  <w:r>
                                    <w:rPr>
                                      <w:rFonts w:hAnsi="ＭＳ ゴシック" w:hint="eastAsia"/>
                                      <w:szCs w:val="20"/>
                                    </w:rPr>
                                    <w:t>○　職業指導員及び生活支援員については、その員数の総数が、常勤換算方法により、所定の数以上でなければならないものであり、この場合、職業指導員及び生活支援員のそれぞれについて、最低１人以上配置することが必要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132DB" id="Text Box 1794" o:spid="_x0000_s1036" type="#_x0000_t202" style="position:absolute;left:0;text-align:left;margin-left:3.85pt;margin-top:6.75pt;width:254.8pt;height:82.9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" strokeweight=".5pt">
                      <v:textbox inset="5.85pt,.7pt,5.85pt,.7pt">
                        <w:txbxContent>
                          <w:p w14:paraId="7B2EA39A" w14:textId="77777777" w:rsidR="00E84432" w:rsidRPr="00513A40" w:rsidRDefault="00E84432" w:rsidP="00513A40">
                            <w:pPr>
                              <w:spacing w:beforeLines="20" w:before="57"/>
                              <w:ind w:leftChars="50" w:left="91" w:rightChars="50" w:right="91"/>
                              <w:jc w:val="both"/>
                              <w:rPr>
                                <w:rFonts w:hAnsi="ＭＳ ゴシック"/>
                                <w:sz w:val="18"/>
                                <w:szCs w:val="18"/>
                              </w:rPr>
                            </w:pPr>
                            <w:r w:rsidRPr="00513A40">
                              <w:rPr>
                                <w:rFonts w:hAnsi="ＭＳ ゴシック" w:hint="eastAsia"/>
                                <w:sz w:val="18"/>
                                <w:szCs w:val="18"/>
                              </w:rPr>
                              <w:t>＜解釈通知　第十の１(1)＞</w:t>
                            </w:r>
                          </w:p>
                          <w:p w14:paraId="474742D5" w14:textId="77777777" w:rsidR="00E84432" w:rsidRPr="000368A8" w:rsidRDefault="00E84432" w:rsidP="00513A40">
                            <w:pPr>
                              <w:ind w:leftChars="50" w:left="273" w:rightChars="50" w:right="91" w:hangingChars="100" w:hanging="182"/>
                              <w:jc w:val="both"/>
                              <w:rPr>
                                <w:rFonts w:hAnsi="ＭＳ ゴシック"/>
                                <w:szCs w:val="20"/>
                              </w:rPr>
                            </w:pPr>
                            <w:r>
                              <w:rPr>
                                <w:rFonts w:hAnsi="ＭＳ ゴシック" w:hint="eastAsia"/>
                                <w:szCs w:val="20"/>
                              </w:rPr>
                              <w:t>○　職業指導員及び生活支援員については、その員数の総数が、常勤換算方法により、所定の数以上でなければならないものであり、この場合、職業指導員及び生活支援員のそれぞれについて、最低１人以上配置することが必要である。</w:t>
                            </w:r>
                          </w:p>
                        </w:txbxContent>
                      </v:textbox>
                    </v:shape>
                  </w:pict>
                </mc:Fallback>
              </mc:AlternateContent>
            </w:r>
          </w:p>
          <w:p w14:paraId="18E5478F" w14:textId="77777777" w:rsidR="00513A40" w:rsidRPr="002E040F" w:rsidRDefault="00513A40" w:rsidP="00513A40">
            <w:pPr>
              <w:snapToGrid/>
              <w:jc w:val="both"/>
              <w:rPr>
                <w:rFonts w:hAnsi="ＭＳ ゴシック"/>
                <w:szCs w:val="20"/>
              </w:rPr>
            </w:pPr>
          </w:p>
          <w:p w14:paraId="2EF6E682" w14:textId="77777777" w:rsidR="00513A40" w:rsidRPr="002E040F" w:rsidRDefault="00513A40" w:rsidP="00513A40">
            <w:pPr>
              <w:snapToGrid/>
              <w:jc w:val="both"/>
              <w:rPr>
                <w:rFonts w:hAnsi="ＭＳ ゴシック"/>
                <w:szCs w:val="20"/>
              </w:rPr>
            </w:pPr>
          </w:p>
          <w:p w14:paraId="50F5CD7C" w14:textId="77777777" w:rsidR="00513A40" w:rsidRPr="002E040F" w:rsidRDefault="00513A40" w:rsidP="00513A40">
            <w:pPr>
              <w:snapToGrid/>
              <w:jc w:val="both"/>
              <w:rPr>
                <w:rFonts w:hAnsi="ＭＳ ゴシック"/>
                <w:szCs w:val="20"/>
              </w:rPr>
            </w:pPr>
          </w:p>
          <w:p w14:paraId="00D8FA19" w14:textId="77777777" w:rsidR="00513A40" w:rsidRPr="002E040F" w:rsidRDefault="00513A40" w:rsidP="00513A40">
            <w:pPr>
              <w:snapToGrid/>
              <w:jc w:val="both"/>
              <w:rPr>
                <w:rFonts w:hAnsi="ＭＳ ゴシック"/>
                <w:szCs w:val="20"/>
              </w:rPr>
            </w:pPr>
          </w:p>
          <w:p w14:paraId="1EFF41B6" w14:textId="77777777" w:rsidR="00513A40" w:rsidRPr="002E040F" w:rsidRDefault="00513A40" w:rsidP="00513A40">
            <w:pPr>
              <w:snapToGrid/>
              <w:jc w:val="both"/>
              <w:rPr>
                <w:rFonts w:hAnsi="ＭＳ ゴシック"/>
                <w:szCs w:val="20"/>
              </w:rPr>
            </w:pPr>
          </w:p>
          <w:p w14:paraId="4188B889" w14:textId="77777777" w:rsidR="00513A40" w:rsidRPr="002E040F" w:rsidRDefault="00513A40" w:rsidP="00513A40">
            <w:pPr>
              <w:snapToGrid/>
              <w:jc w:val="both"/>
              <w:rPr>
                <w:rFonts w:hAnsi="ＭＳ ゴシック"/>
                <w:szCs w:val="20"/>
              </w:rPr>
            </w:pPr>
          </w:p>
          <w:p w14:paraId="351C47CF" w14:textId="77777777" w:rsidR="00533733" w:rsidRPr="002E040F" w:rsidRDefault="00533733" w:rsidP="00513A40">
            <w:pPr>
              <w:snapToGrid/>
              <w:spacing w:afterLines="50" w:after="142"/>
              <w:ind w:leftChars="100" w:left="182" w:firstLineChars="100" w:firstLine="182"/>
              <w:jc w:val="left"/>
              <w:rPr>
                <w:rFonts w:hAnsi="ＭＳ ゴシック"/>
                <w:szCs w:val="20"/>
              </w:rPr>
            </w:pPr>
            <w:r w:rsidRPr="002E040F">
              <w:rPr>
                <w:rFonts w:hAnsi="ＭＳ ゴシック" w:hint="eastAsia"/>
                <w:szCs w:val="20"/>
              </w:rPr>
              <w:t>利用者の数は、前年度の平均値とする。ただし、新規に指定を受ける場合は、推定数による。</w:t>
            </w:r>
          </w:p>
        </w:tc>
        <w:tc>
          <w:tcPr>
            <w:tcW w:w="1001" w:type="dxa"/>
            <w:tcBorders>
              <w:top w:val="dashSmallGap" w:sz="4" w:space="0" w:color="auto"/>
              <w:left w:val="single" w:sz="4" w:space="0" w:color="auto"/>
              <w:bottom w:val="dotted" w:sz="4" w:space="0" w:color="auto"/>
            </w:tcBorders>
          </w:tcPr>
          <w:p w14:paraId="18FB9EE0" w14:textId="77777777" w:rsidR="00724D2F" w:rsidRPr="002E040F" w:rsidRDefault="004929B7" w:rsidP="00724D2F">
            <w:pPr>
              <w:snapToGrid/>
              <w:jc w:val="both"/>
            </w:pPr>
            <w:sdt>
              <w:sdtPr>
                <w:rPr>
                  <w:rFonts w:hint="eastAsia"/>
                </w:rPr>
                <w:id w:val="203059858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080AC694" w14:textId="77777777" w:rsidR="00533733" w:rsidRPr="002E040F" w:rsidRDefault="004929B7" w:rsidP="00724D2F">
            <w:pPr>
              <w:snapToGrid/>
              <w:jc w:val="both"/>
              <w:rPr>
                <w:szCs w:val="20"/>
              </w:rPr>
            </w:pPr>
            <w:sdt>
              <w:sdtPr>
                <w:rPr>
                  <w:rFonts w:hint="eastAsia"/>
                </w:rPr>
                <w:id w:val="22711938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vMerge/>
          </w:tcPr>
          <w:p w14:paraId="2070CF05" w14:textId="77777777" w:rsidR="00533733" w:rsidRPr="002E040F" w:rsidRDefault="00533733" w:rsidP="00533733">
            <w:pPr>
              <w:snapToGrid/>
              <w:ind w:rightChars="-52" w:right="-95"/>
              <w:jc w:val="both"/>
              <w:rPr>
                <w:rFonts w:hAnsi="ＭＳ ゴシック"/>
                <w:szCs w:val="20"/>
              </w:rPr>
            </w:pPr>
          </w:p>
        </w:tc>
      </w:tr>
      <w:tr w:rsidR="002E040F" w:rsidRPr="002E040F" w14:paraId="2F747A65" w14:textId="77777777" w:rsidTr="00513A40">
        <w:trPr>
          <w:trHeight w:val="376"/>
        </w:trPr>
        <w:tc>
          <w:tcPr>
            <w:tcW w:w="1183" w:type="dxa"/>
            <w:vMerge/>
            <w:tcBorders>
              <w:right w:val="single" w:sz="4" w:space="0" w:color="auto"/>
            </w:tcBorders>
          </w:tcPr>
          <w:p w14:paraId="21D6CCE2" w14:textId="77777777" w:rsidR="00513A40" w:rsidRPr="002E040F" w:rsidRDefault="00513A40" w:rsidP="00313E40">
            <w:pPr>
              <w:snapToGrid/>
              <w:jc w:val="both"/>
              <w:rPr>
                <w:szCs w:val="20"/>
              </w:rPr>
            </w:pPr>
          </w:p>
        </w:tc>
        <w:tc>
          <w:tcPr>
            <w:tcW w:w="270" w:type="dxa"/>
            <w:vMerge/>
            <w:tcBorders>
              <w:top w:val="nil"/>
              <w:left w:val="single" w:sz="4" w:space="0" w:color="auto"/>
              <w:right w:val="dashSmallGap" w:sz="4" w:space="0" w:color="auto"/>
            </w:tcBorders>
          </w:tcPr>
          <w:p w14:paraId="487EC734" w14:textId="77777777" w:rsidR="00513A40" w:rsidRPr="002E040F" w:rsidRDefault="00513A40" w:rsidP="00533733">
            <w:pPr>
              <w:spacing w:afterLines="50" w:after="142"/>
              <w:jc w:val="left"/>
              <w:rPr>
                <w:rFonts w:hAnsi="ＭＳ ゴシック"/>
                <w:szCs w:val="20"/>
              </w:rPr>
            </w:pPr>
          </w:p>
        </w:tc>
        <w:tc>
          <w:tcPr>
            <w:tcW w:w="236" w:type="dxa"/>
            <w:vMerge w:val="restart"/>
            <w:tcBorders>
              <w:top w:val="nil"/>
              <w:left w:val="dashSmallGap" w:sz="4" w:space="0" w:color="auto"/>
              <w:right w:val="dotted" w:sz="4" w:space="0" w:color="auto"/>
            </w:tcBorders>
          </w:tcPr>
          <w:p w14:paraId="42ACEC35" w14:textId="77777777" w:rsidR="00513A40" w:rsidRPr="002E040F" w:rsidRDefault="00513A40" w:rsidP="00513A40">
            <w:pPr>
              <w:jc w:val="left"/>
              <w:rPr>
                <w:rFonts w:hAnsi="ＭＳ ゴシック"/>
                <w:szCs w:val="20"/>
              </w:rPr>
            </w:pPr>
          </w:p>
        </w:tc>
        <w:tc>
          <w:tcPr>
            <w:tcW w:w="5227" w:type="dxa"/>
            <w:tcBorders>
              <w:top w:val="dotted" w:sz="4" w:space="0" w:color="auto"/>
              <w:left w:val="dotted" w:sz="4" w:space="0" w:color="auto"/>
              <w:bottom w:val="dotted" w:sz="4" w:space="0" w:color="auto"/>
              <w:right w:val="single" w:sz="4" w:space="0" w:color="auto"/>
            </w:tcBorders>
          </w:tcPr>
          <w:p w14:paraId="7EEE90AE" w14:textId="77777777" w:rsidR="00513A40" w:rsidRPr="002E040F" w:rsidRDefault="00513A40" w:rsidP="00313E40">
            <w:pPr>
              <w:widowControl/>
              <w:snapToGrid/>
              <w:jc w:val="left"/>
              <w:rPr>
                <w:rFonts w:hAnsi="ＭＳ ゴシック"/>
                <w:szCs w:val="20"/>
              </w:rPr>
            </w:pPr>
            <w:r w:rsidRPr="002E040F">
              <w:rPr>
                <w:rFonts w:hAnsi="ＭＳ ゴシック" w:hint="eastAsia"/>
                <w:szCs w:val="20"/>
              </w:rPr>
              <w:t>ア　職業指導員の配置</w:t>
            </w:r>
          </w:p>
          <w:p w14:paraId="213164D7" w14:textId="77777777" w:rsidR="00513A40" w:rsidRPr="002E040F" w:rsidRDefault="00513A40" w:rsidP="00513A40">
            <w:pPr>
              <w:snapToGrid/>
              <w:spacing w:afterLines="50" w:after="142"/>
              <w:ind w:leftChars="100" w:left="182" w:firstLineChars="100" w:firstLine="174"/>
              <w:jc w:val="both"/>
              <w:rPr>
                <w:rFonts w:hAnsi="ＭＳ ゴシック"/>
                <w:spacing w:val="-4"/>
                <w:szCs w:val="20"/>
              </w:rPr>
            </w:pPr>
            <w:r w:rsidRPr="002E040F">
              <w:rPr>
                <w:rFonts w:hAnsi="ＭＳ ゴシック" w:hint="eastAsia"/>
                <w:spacing w:val="-4"/>
                <w:szCs w:val="20"/>
              </w:rPr>
              <w:t>職業指導員の数</w:t>
            </w:r>
            <w:r w:rsidRPr="002E040F">
              <w:rPr>
                <w:rFonts w:hAnsi="ＭＳ ゴシック"/>
                <w:spacing w:val="-4"/>
                <w:szCs w:val="20"/>
              </w:rPr>
              <w:t>は、</w:t>
            </w:r>
            <w:r w:rsidRPr="002E040F">
              <w:rPr>
                <w:rFonts w:hAnsi="ＭＳ ゴシック" w:hint="eastAsia"/>
                <w:spacing w:val="-4"/>
                <w:szCs w:val="20"/>
              </w:rPr>
              <w:t>事業所</w:t>
            </w:r>
            <w:r w:rsidRPr="002E040F">
              <w:rPr>
                <w:rFonts w:hAnsi="ＭＳ ゴシック"/>
                <w:spacing w:val="-4"/>
                <w:szCs w:val="20"/>
              </w:rPr>
              <w:t>ごとに１以上</w:t>
            </w:r>
            <w:r w:rsidRPr="002E040F">
              <w:rPr>
                <w:rFonts w:hAnsi="ＭＳ ゴシック" w:hint="eastAsia"/>
                <w:spacing w:val="-4"/>
                <w:szCs w:val="20"/>
              </w:rPr>
              <w:t>となっています</w:t>
            </w:r>
            <w:r w:rsidRPr="002E040F">
              <w:rPr>
                <w:rFonts w:hAnsi="ＭＳ ゴシック"/>
                <w:spacing w:val="-4"/>
                <w:szCs w:val="20"/>
              </w:rPr>
              <w:t>か。</w:t>
            </w:r>
          </w:p>
        </w:tc>
        <w:tc>
          <w:tcPr>
            <w:tcW w:w="1001" w:type="dxa"/>
            <w:tcBorders>
              <w:top w:val="dotted" w:sz="4" w:space="0" w:color="auto"/>
              <w:left w:val="single" w:sz="4" w:space="0" w:color="auto"/>
              <w:bottom w:val="dotted" w:sz="4" w:space="0" w:color="auto"/>
            </w:tcBorders>
          </w:tcPr>
          <w:p w14:paraId="7EF648DE" w14:textId="77777777" w:rsidR="00724D2F" w:rsidRPr="002E040F" w:rsidRDefault="004929B7" w:rsidP="00724D2F">
            <w:pPr>
              <w:snapToGrid/>
              <w:jc w:val="both"/>
            </w:pPr>
            <w:sdt>
              <w:sdtPr>
                <w:rPr>
                  <w:rFonts w:hint="eastAsia"/>
                </w:rPr>
                <w:id w:val="2414319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95678C4" w14:textId="77777777" w:rsidR="00513A40" w:rsidRPr="002E040F" w:rsidRDefault="004929B7" w:rsidP="00724D2F">
            <w:pPr>
              <w:snapToGrid/>
              <w:jc w:val="both"/>
              <w:rPr>
                <w:szCs w:val="20"/>
              </w:rPr>
            </w:pPr>
            <w:sdt>
              <w:sdtPr>
                <w:rPr>
                  <w:rFonts w:hint="eastAsia"/>
                </w:rPr>
                <w:id w:val="-29361069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vMerge/>
          </w:tcPr>
          <w:p w14:paraId="1563C475" w14:textId="77777777" w:rsidR="00513A40" w:rsidRPr="002E040F" w:rsidRDefault="00513A40" w:rsidP="00533733">
            <w:pPr>
              <w:snapToGrid/>
              <w:ind w:rightChars="-52" w:right="-95"/>
              <w:jc w:val="both"/>
              <w:rPr>
                <w:rFonts w:hAnsi="ＭＳ ゴシック"/>
                <w:szCs w:val="20"/>
              </w:rPr>
            </w:pPr>
          </w:p>
        </w:tc>
      </w:tr>
      <w:tr w:rsidR="002E040F" w:rsidRPr="002E040F" w14:paraId="23D9F030" w14:textId="77777777" w:rsidTr="00E40474">
        <w:trPr>
          <w:trHeight w:val="731"/>
        </w:trPr>
        <w:tc>
          <w:tcPr>
            <w:tcW w:w="1183" w:type="dxa"/>
            <w:vMerge/>
            <w:tcBorders>
              <w:right w:val="single" w:sz="4" w:space="0" w:color="auto"/>
            </w:tcBorders>
          </w:tcPr>
          <w:p w14:paraId="22884FE2" w14:textId="77777777" w:rsidR="00513A40" w:rsidRPr="002E040F" w:rsidRDefault="00513A40" w:rsidP="00313E40">
            <w:pPr>
              <w:snapToGrid/>
              <w:jc w:val="both"/>
              <w:rPr>
                <w:szCs w:val="20"/>
              </w:rPr>
            </w:pPr>
          </w:p>
        </w:tc>
        <w:tc>
          <w:tcPr>
            <w:tcW w:w="270" w:type="dxa"/>
            <w:vMerge/>
            <w:tcBorders>
              <w:top w:val="nil"/>
              <w:left w:val="single" w:sz="4" w:space="0" w:color="auto"/>
              <w:right w:val="dashSmallGap" w:sz="4" w:space="0" w:color="auto"/>
            </w:tcBorders>
          </w:tcPr>
          <w:p w14:paraId="626D46C0" w14:textId="77777777" w:rsidR="00513A40" w:rsidRPr="002E040F" w:rsidRDefault="00513A40" w:rsidP="00533733">
            <w:pPr>
              <w:spacing w:afterLines="50" w:after="142"/>
              <w:jc w:val="left"/>
              <w:rPr>
                <w:rFonts w:hAnsi="ＭＳ ゴシック"/>
                <w:szCs w:val="20"/>
              </w:rPr>
            </w:pPr>
          </w:p>
        </w:tc>
        <w:tc>
          <w:tcPr>
            <w:tcW w:w="236" w:type="dxa"/>
            <w:vMerge/>
            <w:tcBorders>
              <w:top w:val="nil"/>
              <w:left w:val="dashSmallGap" w:sz="4" w:space="0" w:color="auto"/>
              <w:bottom w:val="dashSmallGap" w:sz="4" w:space="0" w:color="auto"/>
              <w:right w:val="dotted" w:sz="4" w:space="0" w:color="auto"/>
            </w:tcBorders>
          </w:tcPr>
          <w:p w14:paraId="15400FB1" w14:textId="77777777" w:rsidR="00513A40" w:rsidRPr="002E040F" w:rsidRDefault="00513A40" w:rsidP="00313E40">
            <w:pPr>
              <w:widowControl/>
              <w:snapToGrid/>
              <w:jc w:val="left"/>
              <w:rPr>
                <w:rFonts w:hAnsi="ＭＳ ゴシック"/>
                <w:szCs w:val="20"/>
              </w:rPr>
            </w:pPr>
          </w:p>
        </w:tc>
        <w:tc>
          <w:tcPr>
            <w:tcW w:w="5227" w:type="dxa"/>
            <w:tcBorders>
              <w:top w:val="dotted" w:sz="4" w:space="0" w:color="auto"/>
              <w:left w:val="dotted" w:sz="4" w:space="0" w:color="auto"/>
              <w:bottom w:val="dashSmallGap" w:sz="4" w:space="0" w:color="auto"/>
              <w:right w:val="single" w:sz="4" w:space="0" w:color="auto"/>
            </w:tcBorders>
          </w:tcPr>
          <w:p w14:paraId="55A6A7E8" w14:textId="77777777" w:rsidR="00513A40" w:rsidRPr="002E040F" w:rsidRDefault="00513A40" w:rsidP="00313E40">
            <w:pPr>
              <w:widowControl/>
              <w:snapToGrid/>
              <w:jc w:val="left"/>
              <w:rPr>
                <w:rFonts w:hAnsi="ＭＳ ゴシック"/>
                <w:szCs w:val="20"/>
              </w:rPr>
            </w:pPr>
            <w:r w:rsidRPr="002E040F">
              <w:rPr>
                <w:rFonts w:hAnsi="ＭＳ ゴシック" w:hint="eastAsia"/>
                <w:szCs w:val="20"/>
              </w:rPr>
              <w:t>イ　生活支援員の配置</w:t>
            </w:r>
          </w:p>
          <w:p w14:paraId="7584485E" w14:textId="77777777" w:rsidR="00513A40" w:rsidRPr="002E040F" w:rsidRDefault="00513A40" w:rsidP="00513A40">
            <w:pPr>
              <w:snapToGrid/>
              <w:spacing w:afterLines="50" w:after="142"/>
              <w:ind w:leftChars="100" w:left="182" w:firstLineChars="100" w:firstLine="174"/>
              <w:jc w:val="both"/>
              <w:rPr>
                <w:rFonts w:hAnsi="ＭＳ ゴシック"/>
                <w:spacing w:val="-4"/>
                <w:szCs w:val="20"/>
              </w:rPr>
            </w:pPr>
            <w:r w:rsidRPr="002E040F">
              <w:rPr>
                <w:rFonts w:hAnsi="ＭＳ ゴシック" w:hint="eastAsia"/>
                <w:spacing w:val="-4"/>
                <w:szCs w:val="20"/>
              </w:rPr>
              <w:t>生活支援員の数は、事業所ごとに１以上となっていますか。</w:t>
            </w:r>
          </w:p>
        </w:tc>
        <w:tc>
          <w:tcPr>
            <w:tcW w:w="1001" w:type="dxa"/>
            <w:tcBorders>
              <w:top w:val="dotted" w:sz="4" w:space="0" w:color="auto"/>
              <w:left w:val="single" w:sz="4" w:space="0" w:color="auto"/>
              <w:bottom w:val="dashSmallGap" w:sz="4" w:space="0" w:color="auto"/>
            </w:tcBorders>
          </w:tcPr>
          <w:p w14:paraId="6ED93D39" w14:textId="77777777" w:rsidR="00724D2F" w:rsidRPr="002E040F" w:rsidRDefault="004929B7" w:rsidP="00724D2F">
            <w:pPr>
              <w:snapToGrid/>
              <w:jc w:val="both"/>
            </w:pPr>
            <w:sdt>
              <w:sdtPr>
                <w:rPr>
                  <w:rFonts w:hint="eastAsia"/>
                </w:rPr>
                <w:id w:val="-130453379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F0EB64F" w14:textId="77777777" w:rsidR="00513A40" w:rsidRPr="002E040F" w:rsidRDefault="004929B7" w:rsidP="00724D2F">
            <w:pPr>
              <w:jc w:val="both"/>
              <w:rPr>
                <w:szCs w:val="20"/>
              </w:rPr>
            </w:pPr>
            <w:sdt>
              <w:sdtPr>
                <w:rPr>
                  <w:rFonts w:hint="eastAsia"/>
                </w:rPr>
                <w:id w:val="161825370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vMerge/>
          </w:tcPr>
          <w:p w14:paraId="1274BF42" w14:textId="77777777" w:rsidR="00513A40" w:rsidRPr="002E040F" w:rsidRDefault="00513A40" w:rsidP="00533733">
            <w:pPr>
              <w:snapToGrid/>
              <w:ind w:rightChars="-52" w:right="-95"/>
              <w:jc w:val="both"/>
              <w:rPr>
                <w:rFonts w:hAnsi="ＭＳ ゴシック"/>
                <w:szCs w:val="20"/>
              </w:rPr>
            </w:pPr>
          </w:p>
        </w:tc>
      </w:tr>
      <w:tr w:rsidR="002E040F" w:rsidRPr="002E040F" w14:paraId="544A83A7" w14:textId="77777777" w:rsidTr="00B85D1C">
        <w:trPr>
          <w:trHeight w:val="4372"/>
        </w:trPr>
        <w:tc>
          <w:tcPr>
            <w:tcW w:w="1183" w:type="dxa"/>
            <w:vMerge/>
            <w:tcBorders>
              <w:right w:val="single" w:sz="4" w:space="0" w:color="auto"/>
            </w:tcBorders>
          </w:tcPr>
          <w:p w14:paraId="7AE03787" w14:textId="77777777" w:rsidR="00533733" w:rsidRPr="002E040F" w:rsidRDefault="00533733" w:rsidP="00313E40">
            <w:pPr>
              <w:snapToGrid/>
              <w:jc w:val="both"/>
              <w:rPr>
                <w:szCs w:val="20"/>
              </w:rPr>
            </w:pPr>
          </w:p>
        </w:tc>
        <w:tc>
          <w:tcPr>
            <w:tcW w:w="270" w:type="dxa"/>
            <w:vMerge/>
            <w:tcBorders>
              <w:left w:val="single" w:sz="4" w:space="0" w:color="auto"/>
              <w:right w:val="dashSmallGap" w:sz="4" w:space="0" w:color="auto"/>
            </w:tcBorders>
          </w:tcPr>
          <w:p w14:paraId="06BF2AEF" w14:textId="77777777" w:rsidR="00533733" w:rsidRPr="002E040F" w:rsidRDefault="00533733" w:rsidP="00533733">
            <w:pPr>
              <w:spacing w:afterLines="50" w:after="142"/>
              <w:jc w:val="left"/>
              <w:rPr>
                <w:rFonts w:hAnsi="ＭＳ ゴシック"/>
                <w:szCs w:val="20"/>
              </w:rPr>
            </w:pPr>
          </w:p>
        </w:tc>
        <w:tc>
          <w:tcPr>
            <w:tcW w:w="5463" w:type="dxa"/>
            <w:gridSpan w:val="2"/>
            <w:tcBorders>
              <w:top w:val="dashSmallGap" w:sz="4" w:space="0" w:color="auto"/>
              <w:left w:val="dashSmallGap" w:sz="4" w:space="0" w:color="auto"/>
              <w:right w:val="single" w:sz="4" w:space="0" w:color="auto"/>
            </w:tcBorders>
          </w:tcPr>
          <w:p w14:paraId="6EDED416" w14:textId="77777777" w:rsidR="00513A40" w:rsidRPr="002E040F" w:rsidRDefault="00513A40" w:rsidP="00513A40">
            <w:pPr>
              <w:snapToGrid/>
              <w:jc w:val="both"/>
              <w:rPr>
                <w:rFonts w:hAnsi="ＭＳ ゴシック"/>
                <w:szCs w:val="20"/>
              </w:rPr>
            </w:pPr>
            <w:r w:rsidRPr="002E040F">
              <w:rPr>
                <w:rFonts w:hAnsi="ＭＳ ゴシック" w:hint="eastAsia"/>
                <w:szCs w:val="20"/>
              </w:rPr>
              <w:t>二　就労支援員の確保</w:t>
            </w:r>
          </w:p>
          <w:p w14:paraId="757B31D8" w14:textId="77777777" w:rsidR="00513A40" w:rsidRPr="002E040F" w:rsidRDefault="00513A40" w:rsidP="00E40474">
            <w:pPr>
              <w:snapToGrid/>
              <w:ind w:leftChars="100" w:left="182" w:firstLineChars="100" w:firstLine="182"/>
              <w:jc w:val="both"/>
              <w:rPr>
                <w:rFonts w:hAnsi="ＭＳ ゴシック"/>
                <w:szCs w:val="20"/>
              </w:rPr>
            </w:pPr>
            <w:r w:rsidRPr="002E040F">
              <w:rPr>
                <w:rFonts w:hAnsi="ＭＳ ゴシック" w:hint="eastAsia"/>
                <w:szCs w:val="20"/>
              </w:rPr>
              <w:t>就労支援員は、事業所ごとに、常勤換算方法で、利用者の数を１５で</w:t>
            </w:r>
            <w:r w:rsidR="00E40474" w:rsidRPr="002E040F">
              <w:rPr>
                <w:rFonts w:hAnsi="ＭＳ ゴシック" w:hint="eastAsia"/>
                <w:szCs w:val="20"/>
              </w:rPr>
              <w:t>除した</w:t>
            </w:r>
            <w:r w:rsidRPr="002E040F">
              <w:rPr>
                <w:rFonts w:hAnsi="ＭＳ ゴシック" w:hint="eastAsia"/>
                <w:szCs w:val="20"/>
              </w:rPr>
              <w:t>数以上となっていますか。</w:t>
            </w:r>
          </w:p>
          <w:p w14:paraId="1234345E" w14:textId="77777777" w:rsidR="00513A40" w:rsidRPr="002E040F" w:rsidRDefault="004D2A18" w:rsidP="00513A40">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33664" behindDoc="0" locked="0" layoutInCell="1" allowOverlap="1" wp14:anchorId="41EF60C5" wp14:editId="52C9E9E6">
                      <wp:simplePos x="0" y="0"/>
                      <wp:positionH relativeFrom="column">
                        <wp:posOffset>5633</wp:posOffset>
                      </wp:positionH>
                      <wp:positionV relativeFrom="paragraph">
                        <wp:posOffset>90474</wp:posOffset>
                      </wp:positionV>
                      <wp:extent cx="3927944" cy="2059387"/>
                      <wp:effectExtent l="0" t="0" r="15875" b="17145"/>
                      <wp:wrapNone/>
                      <wp:docPr id="219" name="Text Box 17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7944" cy="2059387"/>
                              </a:xfrm>
                              <a:prstGeom prst="rect">
                                <a:avLst/>
                              </a:prstGeom>
                              <a:solidFill>
                                <a:srgbClr val="FFFFFF"/>
                              </a:solidFill>
                              <a:ln w="6350">
                                <a:solidFill>
                                  <a:srgbClr val="000000"/>
                                </a:solidFill>
                                <a:miter lim="800000"/>
                                <a:headEnd/>
                                <a:tailEnd/>
                              </a:ln>
                            </wps:spPr>
                            <wps:txbx>
                              <w:txbxContent>
                                <w:p w14:paraId="6E1BB1D8" w14:textId="77777777" w:rsidR="00E84432" w:rsidRDefault="00E84432" w:rsidP="00E40474">
                                  <w:pPr>
                                    <w:spacing w:beforeLines="20" w:before="57" w:line="240" w:lineRule="exact"/>
                                    <w:ind w:leftChars="50" w:left="91" w:rightChars="50" w:right="91"/>
                                    <w:jc w:val="both"/>
                                    <w:rPr>
                                      <w:rFonts w:hAnsi="ＭＳ ゴシック"/>
                                      <w:sz w:val="18"/>
                                      <w:szCs w:val="18"/>
                                    </w:rPr>
                                  </w:pPr>
                                  <w:r w:rsidRPr="00CA64E3">
                                    <w:rPr>
                                      <w:rFonts w:hAnsi="ＭＳ ゴシック" w:hint="eastAsia"/>
                                      <w:sz w:val="18"/>
                                      <w:szCs w:val="18"/>
                                    </w:rPr>
                                    <w:t>＜</w:t>
                                  </w:r>
                                  <w:r>
                                    <w:rPr>
                                      <w:rFonts w:hAnsi="ＭＳ ゴシック" w:hint="eastAsia"/>
                                      <w:sz w:val="18"/>
                                      <w:szCs w:val="18"/>
                                    </w:rPr>
                                    <w:t>解釈通知　第十</w:t>
                                  </w:r>
                                  <w:r w:rsidRPr="00CA64E3">
                                    <w:rPr>
                                      <w:rFonts w:hAnsi="ＭＳ ゴシック" w:hint="eastAsia"/>
                                      <w:sz w:val="18"/>
                                      <w:szCs w:val="18"/>
                                    </w:rPr>
                                    <w:t>の１</w:t>
                                  </w:r>
                                  <w:r>
                                    <w:rPr>
                                      <w:rFonts w:hAnsi="ＭＳ ゴシック" w:hint="eastAsia"/>
                                      <w:sz w:val="18"/>
                                      <w:szCs w:val="18"/>
                                    </w:rPr>
                                    <w:t>(2)</w:t>
                                  </w:r>
                                  <w:r w:rsidRPr="00CA64E3">
                                    <w:rPr>
                                      <w:rFonts w:hAnsi="ＭＳ ゴシック" w:hint="eastAsia"/>
                                      <w:sz w:val="18"/>
                                      <w:szCs w:val="18"/>
                                    </w:rPr>
                                    <w:t>＞</w:t>
                                  </w:r>
                                </w:p>
                                <w:p w14:paraId="424DE83B" w14:textId="77777777" w:rsidR="00B85D1C" w:rsidRPr="00317590" w:rsidRDefault="00E84432" w:rsidP="00E40474">
                                  <w:pPr>
                                    <w:spacing w:line="240" w:lineRule="exact"/>
                                    <w:ind w:leftChars="50" w:left="273" w:rightChars="50" w:right="91" w:hangingChars="100" w:hanging="182"/>
                                    <w:jc w:val="both"/>
                                    <w:rPr>
                                      <w:rFonts w:hAnsi="ＭＳ ゴシック"/>
                                      <w:szCs w:val="20"/>
                                    </w:rPr>
                                  </w:pPr>
                                  <w:r>
                                    <w:rPr>
                                      <w:rFonts w:hAnsi="ＭＳ ゴシック" w:hint="eastAsia"/>
                                      <w:szCs w:val="20"/>
                                    </w:rPr>
                                    <w:t>○　就労</w:t>
                                  </w:r>
                                  <w:r w:rsidRPr="001D5D25">
                                    <w:rPr>
                                      <w:rFonts w:hAnsi="ＭＳ ゴシック" w:hint="eastAsia"/>
                                      <w:szCs w:val="20"/>
                                    </w:rPr>
                                    <w:t>支援員</w:t>
                                  </w:r>
                                  <w:r>
                                    <w:rPr>
                                      <w:rFonts w:hAnsi="ＭＳ ゴシック" w:hint="eastAsia"/>
                                      <w:szCs w:val="20"/>
                                    </w:rPr>
                                    <w:t>は、職場実習のあ</w:t>
                                  </w:r>
                                  <w:r w:rsidR="00142748">
                                    <w:rPr>
                                      <w:rFonts w:hAnsi="ＭＳ ゴシック" w:hint="eastAsia"/>
                                      <w:szCs w:val="20"/>
                                    </w:rPr>
                                    <w:t>っせん、求職活動の支援及び就職後の職場定着のための支援等、障害</w:t>
                                  </w:r>
                                  <w:r>
                                    <w:rPr>
                                      <w:rFonts w:hAnsi="ＭＳ ゴシック" w:hint="eastAsia"/>
                                      <w:szCs w:val="20"/>
                                    </w:rPr>
                                    <w:t>者に関する就労支援の経験を有した者が行うことが望ましい。</w:t>
                                  </w:r>
                                </w:p>
                                <w:p w14:paraId="37829CD6" w14:textId="1A0B65D2" w:rsidR="00E84432" w:rsidRPr="00317590" w:rsidRDefault="00B85D1C" w:rsidP="00B85D1C">
                                  <w:pPr>
                                    <w:spacing w:line="240" w:lineRule="exact"/>
                                    <w:ind w:leftChars="150" w:left="273" w:rightChars="50" w:right="91" w:firstLineChars="100" w:firstLine="182"/>
                                    <w:jc w:val="both"/>
                                    <w:rPr>
                                      <w:rFonts w:hAnsi="ＭＳ ゴシック"/>
                                      <w:szCs w:val="20"/>
                                    </w:rPr>
                                  </w:pPr>
                                  <w:r w:rsidRPr="00317590">
                                    <w:rPr>
                                      <w:rFonts w:hAnsi="ＭＳ ゴシック" w:hint="eastAsia"/>
                                      <w:szCs w:val="20"/>
                                    </w:rPr>
                                    <w:t>また、令和7年4月1日からは、障害者の日常生活及び社会生活を総合的に支援するための法律に基づく指定障害福祉サービス等及び基準該当障害福祉サービスに要する費用の算定に関する基準に基づき厚生労働大臣が定める研修（平成</w:t>
                                  </w:r>
                                  <w:r w:rsidRPr="00317590">
                                    <w:rPr>
                                      <w:rFonts w:hAnsi="ＭＳ ゴシック"/>
                                      <w:szCs w:val="20"/>
                                    </w:rPr>
                                    <w:t>21年厚生労働省告示第178号。以下「研修告示」という。）一のイに定める研修として実施される雇用と福祉の分野横断的な基礎的知識・スキルを付与する研修（以下「基礎的研修」という。）を受講していること。ただし、令和10年</w:t>
                                  </w:r>
                                  <w:r w:rsidRPr="00317590">
                                    <w:rPr>
                                      <w:rFonts w:hAnsi="ＭＳ ゴシック" w:hint="eastAsia"/>
                                      <w:szCs w:val="20"/>
                                    </w:rPr>
                                    <w:t>3</w:t>
                                  </w:r>
                                  <w:r w:rsidRPr="00317590">
                                    <w:rPr>
                                      <w:rFonts w:hAnsi="ＭＳ ゴシック"/>
                                      <w:szCs w:val="20"/>
                                    </w:rPr>
                                    <w:t>月31日までは、経過措置として、基礎的研修を受講しなくとも、就労支援員の業務に従事</w:t>
                                  </w:r>
                                  <w:r w:rsidRPr="00317590">
                                    <w:rPr>
                                      <w:rFonts w:hAnsi="ＭＳ ゴシック" w:hint="eastAsia"/>
                                      <w:szCs w:val="20"/>
                                    </w:rPr>
                                    <w:t>できることとする。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F60C5" id="Text Box 1796" o:spid="_x0000_s1037" type="#_x0000_t202" style="position:absolute;left:0;text-align:left;margin-left:.45pt;margin-top:7.1pt;width:309.3pt;height:162.1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" strokeweight=".5pt">
                      <v:textbox inset="5.85pt,.7pt,5.85pt,.7pt">
                        <w:txbxContent>
                          <w:p w14:paraId="6E1BB1D8" w14:textId="77777777" w:rsidR="00E84432" w:rsidRDefault="00E84432" w:rsidP="00E40474">
                            <w:pPr>
                              <w:spacing w:beforeLines="20" w:before="57" w:line="240" w:lineRule="exact"/>
                              <w:ind w:leftChars="50" w:left="91" w:rightChars="50" w:right="91"/>
                              <w:jc w:val="both"/>
                              <w:rPr>
                                <w:rFonts w:hAnsi="ＭＳ ゴシック"/>
                                <w:sz w:val="18"/>
                                <w:szCs w:val="18"/>
                              </w:rPr>
                            </w:pPr>
                            <w:r w:rsidRPr="00CA64E3">
                              <w:rPr>
                                <w:rFonts w:hAnsi="ＭＳ ゴシック" w:hint="eastAsia"/>
                                <w:sz w:val="18"/>
                                <w:szCs w:val="18"/>
                              </w:rPr>
                              <w:t>＜</w:t>
                            </w:r>
                            <w:r>
                              <w:rPr>
                                <w:rFonts w:hAnsi="ＭＳ ゴシック" w:hint="eastAsia"/>
                                <w:sz w:val="18"/>
                                <w:szCs w:val="18"/>
                              </w:rPr>
                              <w:t>解釈通知　第十</w:t>
                            </w:r>
                            <w:r w:rsidRPr="00CA64E3">
                              <w:rPr>
                                <w:rFonts w:hAnsi="ＭＳ ゴシック" w:hint="eastAsia"/>
                                <w:sz w:val="18"/>
                                <w:szCs w:val="18"/>
                              </w:rPr>
                              <w:t>の１</w:t>
                            </w:r>
                            <w:r>
                              <w:rPr>
                                <w:rFonts w:hAnsi="ＭＳ ゴシック" w:hint="eastAsia"/>
                                <w:sz w:val="18"/>
                                <w:szCs w:val="18"/>
                              </w:rPr>
                              <w:t>(2)</w:t>
                            </w:r>
                            <w:r w:rsidRPr="00CA64E3">
                              <w:rPr>
                                <w:rFonts w:hAnsi="ＭＳ ゴシック" w:hint="eastAsia"/>
                                <w:sz w:val="18"/>
                                <w:szCs w:val="18"/>
                              </w:rPr>
                              <w:t>＞</w:t>
                            </w:r>
                          </w:p>
                          <w:p w14:paraId="424DE83B" w14:textId="77777777" w:rsidR="00B85D1C" w:rsidRPr="00317590" w:rsidRDefault="00E84432" w:rsidP="00E40474">
                            <w:pPr>
                              <w:spacing w:line="240" w:lineRule="exact"/>
                              <w:ind w:leftChars="50" w:left="273" w:rightChars="50" w:right="91" w:hangingChars="100" w:hanging="182"/>
                              <w:jc w:val="both"/>
                              <w:rPr>
                                <w:rFonts w:hAnsi="ＭＳ ゴシック"/>
                                <w:szCs w:val="20"/>
                              </w:rPr>
                            </w:pPr>
                            <w:r>
                              <w:rPr>
                                <w:rFonts w:hAnsi="ＭＳ ゴシック" w:hint="eastAsia"/>
                                <w:szCs w:val="20"/>
                              </w:rPr>
                              <w:t>○　就労</w:t>
                            </w:r>
                            <w:r w:rsidRPr="001D5D25">
                              <w:rPr>
                                <w:rFonts w:hAnsi="ＭＳ ゴシック" w:hint="eastAsia"/>
                                <w:szCs w:val="20"/>
                              </w:rPr>
                              <w:t>支援員</w:t>
                            </w:r>
                            <w:r>
                              <w:rPr>
                                <w:rFonts w:hAnsi="ＭＳ ゴシック" w:hint="eastAsia"/>
                                <w:szCs w:val="20"/>
                              </w:rPr>
                              <w:t>は、職場実習のあ</w:t>
                            </w:r>
                            <w:r w:rsidR="00142748">
                              <w:rPr>
                                <w:rFonts w:hAnsi="ＭＳ ゴシック" w:hint="eastAsia"/>
                                <w:szCs w:val="20"/>
                              </w:rPr>
                              <w:t>っせん、求職活動の支援及び就職後の職場定着のための支援等、障害</w:t>
                            </w:r>
                            <w:r>
                              <w:rPr>
                                <w:rFonts w:hAnsi="ＭＳ ゴシック" w:hint="eastAsia"/>
                                <w:szCs w:val="20"/>
                              </w:rPr>
                              <w:t>者に関する就労支援の経験を有した者が行うことが望ましい。</w:t>
                            </w:r>
                          </w:p>
                          <w:p w14:paraId="37829CD6" w14:textId="1A0B65D2" w:rsidR="00E84432" w:rsidRPr="00317590" w:rsidRDefault="00B85D1C" w:rsidP="00B85D1C">
                            <w:pPr>
                              <w:spacing w:line="240" w:lineRule="exact"/>
                              <w:ind w:leftChars="150" w:left="273" w:rightChars="50" w:right="91" w:firstLineChars="100" w:firstLine="182"/>
                              <w:jc w:val="both"/>
                              <w:rPr>
                                <w:rFonts w:hAnsi="ＭＳ ゴシック"/>
                                <w:szCs w:val="20"/>
                              </w:rPr>
                            </w:pPr>
                            <w:r w:rsidRPr="00317590">
                              <w:rPr>
                                <w:rFonts w:hAnsi="ＭＳ ゴシック" w:hint="eastAsia"/>
                                <w:szCs w:val="20"/>
                              </w:rPr>
                              <w:t>また、令和7年4月1日からは、障害者の日常生活及び社会生活を総合的に支援するための法律に基づく指定障害福祉サービス等及び基準該当障害福祉サービスに要する費用の算定に関する基準に基づき厚生労働大臣が定める研修（平成</w:t>
                            </w:r>
                            <w:r w:rsidRPr="00317590">
                              <w:rPr>
                                <w:rFonts w:hAnsi="ＭＳ ゴシック"/>
                                <w:szCs w:val="20"/>
                              </w:rPr>
                              <w:t>21年厚生労働省告示第178号。以下「研修告示」という。）一のイに定める研修として実施される雇用と福祉の分野横断的な基礎的知識・スキルを付与する研修（以下「基礎的研修」という。）を受講していること。ただし、令和10年</w:t>
                            </w:r>
                            <w:r w:rsidRPr="00317590">
                              <w:rPr>
                                <w:rFonts w:hAnsi="ＭＳ ゴシック" w:hint="eastAsia"/>
                                <w:szCs w:val="20"/>
                              </w:rPr>
                              <w:t>3</w:t>
                            </w:r>
                            <w:r w:rsidRPr="00317590">
                              <w:rPr>
                                <w:rFonts w:hAnsi="ＭＳ ゴシック"/>
                                <w:szCs w:val="20"/>
                              </w:rPr>
                              <w:t>月31日までは、経過措置として、基礎的研修を受講しなくとも、就労支援員の業務に従事</w:t>
                            </w:r>
                            <w:r w:rsidRPr="00317590">
                              <w:rPr>
                                <w:rFonts w:hAnsi="ＭＳ ゴシック" w:hint="eastAsia"/>
                                <w:szCs w:val="20"/>
                              </w:rPr>
                              <w:t>できることとする。</w:t>
                            </w:r>
                          </w:p>
                        </w:txbxContent>
                      </v:textbox>
                    </v:shape>
                  </w:pict>
                </mc:Fallback>
              </mc:AlternateContent>
            </w:r>
          </w:p>
          <w:p w14:paraId="77C9A83A" w14:textId="77777777" w:rsidR="00513A40" w:rsidRPr="002E040F" w:rsidRDefault="00513A40" w:rsidP="00513A40">
            <w:pPr>
              <w:snapToGrid/>
              <w:jc w:val="both"/>
              <w:rPr>
                <w:rFonts w:hAnsi="ＭＳ ゴシック"/>
                <w:szCs w:val="20"/>
              </w:rPr>
            </w:pPr>
          </w:p>
          <w:p w14:paraId="0E47AE1D" w14:textId="77777777" w:rsidR="00E40474" w:rsidRPr="002E040F" w:rsidRDefault="00E40474" w:rsidP="00513A40">
            <w:pPr>
              <w:snapToGrid/>
              <w:jc w:val="both"/>
              <w:rPr>
                <w:rFonts w:hAnsi="ＭＳ ゴシック"/>
                <w:szCs w:val="20"/>
              </w:rPr>
            </w:pPr>
          </w:p>
          <w:p w14:paraId="6EEF3785" w14:textId="77777777" w:rsidR="00E40474" w:rsidRPr="002E040F" w:rsidRDefault="00E40474" w:rsidP="00513A40">
            <w:pPr>
              <w:snapToGrid/>
              <w:jc w:val="both"/>
              <w:rPr>
                <w:rFonts w:hAnsi="ＭＳ ゴシック"/>
                <w:szCs w:val="20"/>
              </w:rPr>
            </w:pPr>
          </w:p>
          <w:p w14:paraId="6A31D0DD" w14:textId="77777777" w:rsidR="00E40474" w:rsidRPr="002E040F" w:rsidRDefault="00E40474" w:rsidP="00513A40">
            <w:pPr>
              <w:snapToGrid/>
              <w:jc w:val="both"/>
              <w:rPr>
                <w:rFonts w:hAnsi="ＭＳ ゴシック"/>
                <w:szCs w:val="20"/>
              </w:rPr>
            </w:pPr>
          </w:p>
          <w:p w14:paraId="1426AFB0" w14:textId="77777777" w:rsidR="00533733" w:rsidRPr="002E040F" w:rsidRDefault="00513A40" w:rsidP="00E40474">
            <w:pPr>
              <w:snapToGrid/>
              <w:spacing w:afterLines="50" w:after="142"/>
              <w:ind w:leftChars="100" w:left="182" w:firstLineChars="100" w:firstLine="182"/>
              <w:jc w:val="left"/>
              <w:rPr>
                <w:rFonts w:hAnsi="ＭＳ ゴシック"/>
                <w:szCs w:val="20"/>
              </w:rPr>
            </w:pPr>
            <w:r w:rsidRPr="002E040F">
              <w:rPr>
                <w:rFonts w:hAnsi="ＭＳ ゴシック" w:hint="eastAsia"/>
                <w:szCs w:val="20"/>
              </w:rPr>
              <w:t>利用者の数は、前年度の平均値とする。ただし、新規に指定を受ける場合は、推定数による。</w:t>
            </w:r>
          </w:p>
        </w:tc>
        <w:tc>
          <w:tcPr>
            <w:tcW w:w="1001" w:type="dxa"/>
            <w:tcBorders>
              <w:top w:val="dashSmallGap" w:sz="4" w:space="0" w:color="auto"/>
              <w:left w:val="single" w:sz="4" w:space="0" w:color="auto"/>
            </w:tcBorders>
          </w:tcPr>
          <w:p w14:paraId="2B2EC104" w14:textId="77777777" w:rsidR="00724D2F" w:rsidRPr="002E040F" w:rsidRDefault="004929B7" w:rsidP="00724D2F">
            <w:pPr>
              <w:snapToGrid/>
              <w:jc w:val="both"/>
            </w:pPr>
            <w:sdt>
              <w:sdtPr>
                <w:rPr>
                  <w:rFonts w:hint="eastAsia"/>
                </w:rPr>
                <w:id w:val="205010876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3BAF7445" w14:textId="77777777" w:rsidR="00533733" w:rsidRPr="002E040F" w:rsidRDefault="004929B7" w:rsidP="00724D2F">
            <w:pPr>
              <w:snapToGrid/>
              <w:jc w:val="both"/>
              <w:rPr>
                <w:szCs w:val="20"/>
              </w:rPr>
            </w:pPr>
            <w:sdt>
              <w:sdtPr>
                <w:rPr>
                  <w:rFonts w:hint="eastAsia"/>
                </w:rPr>
                <w:id w:val="179579130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vMerge/>
          </w:tcPr>
          <w:p w14:paraId="550C4F49" w14:textId="77777777" w:rsidR="00533733" w:rsidRPr="002E040F" w:rsidRDefault="00533733" w:rsidP="00533733">
            <w:pPr>
              <w:snapToGrid/>
              <w:ind w:rightChars="-52" w:right="-95"/>
              <w:jc w:val="both"/>
              <w:rPr>
                <w:rFonts w:hAnsi="ＭＳ ゴシック"/>
                <w:szCs w:val="20"/>
              </w:rPr>
            </w:pPr>
          </w:p>
        </w:tc>
      </w:tr>
      <w:tr w:rsidR="002E040F" w:rsidRPr="002E040F" w14:paraId="36F48E4B" w14:textId="77777777" w:rsidTr="00E40474">
        <w:trPr>
          <w:trHeight w:val="962"/>
        </w:trPr>
        <w:tc>
          <w:tcPr>
            <w:tcW w:w="1183" w:type="dxa"/>
            <w:vMerge/>
            <w:tcBorders>
              <w:right w:val="single" w:sz="4" w:space="0" w:color="auto"/>
            </w:tcBorders>
          </w:tcPr>
          <w:p w14:paraId="49A9793B" w14:textId="77777777" w:rsidR="00E40474" w:rsidRPr="002E040F" w:rsidRDefault="00E40474" w:rsidP="00533733">
            <w:pPr>
              <w:snapToGrid/>
              <w:ind w:left="182" w:hangingChars="100" w:hanging="182"/>
              <w:jc w:val="both"/>
              <w:rPr>
                <w:szCs w:val="20"/>
              </w:rPr>
            </w:pPr>
          </w:p>
        </w:tc>
        <w:tc>
          <w:tcPr>
            <w:tcW w:w="5733" w:type="dxa"/>
            <w:gridSpan w:val="3"/>
            <w:tcBorders>
              <w:top w:val="single" w:sz="4" w:space="0" w:color="auto"/>
              <w:left w:val="single" w:sz="4" w:space="0" w:color="auto"/>
              <w:bottom w:val="single" w:sz="4" w:space="0" w:color="auto"/>
              <w:right w:val="single" w:sz="4" w:space="0" w:color="auto"/>
            </w:tcBorders>
          </w:tcPr>
          <w:p w14:paraId="059CA4EE" w14:textId="77777777" w:rsidR="00E40474" w:rsidRPr="002E040F" w:rsidRDefault="00E40474" w:rsidP="00E40474">
            <w:pPr>
              <w:snapToGrid/>
              <w:ind w:left="182" w:hangingChars="100" w:hanging="182"/>
              <w:jc w:val="both"/>
              <w:rPr>
                <w:rFonts w:hAnsi="ＭＳ ゴシック"/>
                <w:szCs w:val="20"/>
              </w:rPr>
            </w:pPr>
            <w:r w:rsidRPr="002E040F">
              <w:rPr>
                <w:rFonts w:hAnsi="ＭＳ ゴシック"/>
                <w:szCs w:val="20"/>
              </w:rPr>
              <w:t>（</w:t>
            </w:r>
            <w:r w:rsidRPr="002E040F">
              <w:rPr>
                <w:rFonts w:hAnsi="ＭＳ ゴシック" w:hint="eastAsia"/>
                <w:szCs w:val="20"/>
              </w:rPr>
              <w:t>２</w:t>
            </w:r>
            <w:r w:rsidRPr="002E040F">
              <w:rPr>
                <w:rFonts w:hAnsi="ＭＳ ゴシック"/>
                <w:szCs w:val="20"/>
              </w:rPr>
              <w:t>）</w:t>
            </w:r>
            <w:r w:rsidRPr="002E040F">
              <w:rPr>
                <w:rFonts w:hAnsi="ＭＳ ゴシック" w:hint="eastAsia"/>
                <w:szCs w:val="20"/>
              </w:rPr>
              <w:t>従業者の専従</w:t>
            </w:r>
          </w:p>
          <w:p w14:paraId="656FDF6D" w14:textId="77777777" w:rsidR="00E40474" w:rsidRPr="002E040F" w:rsidRDefault="00E40474" w:rsidP="00E40474">
            <w:pPr>
              <w:snapToGrid/>
              <w:ind w:leftChars="100" w:left="182" w:firstLineChars="100" w:firstLine="174"/>
              <w:jc w:val="both"/>
              <w:rPr>
                <w:rFonts w:hAnsi="ＭＳ ゴシック"/>
                <w:spacing w:val="-4"/>
                <w:szCs w:val="20"/>
              </w:rPr>
            </w:pPr>
            <w:r w:rsidRPr="002E040F">
              <w:rPr>
                <w:rFonts w:hAnsi="ＭＳ ゴシック" w:hint="eastAsia"/>
                <w:spacing w:val="-4"/>
                <w:szCs w:val="20"/>
              </w:rPr>
              <w:t>従業者は、専ら当該事業所の職務に従事する者となっていますか。</w:t>
            </w:r>
          </w:p>
          <w:p w14:paraId="0FDB55CE" w14:textId="77777777" w:rsidR="00E40474" w:rsidRPr="002E040F" w:rsidRDefault="00E40474" w:rsidP="00E40474">
            <w:pPr>
              <w:snapToGrid/>
              <w:spacing w:afterLines="50" w:after="142"/>
              <w:ind w:leftChars="100" w:left="364" w:hangingChars="100" w:hanging="182"/>
              <w:jc w:val="both"/>
              <w:rPr>
                <w:rFonts w:hAnsi="ＭＳ ゴシック"/>
                <w:szCs w:val="20"/>
              </w:rPr>
            </w:pPr>
            <w:r w:rsidRPr="002E040F">
              <w:rPr>
                <w:rFonts w:hAnsi="ＭＳ ゴシック" w:hint="eastAsia"/>
                <w:szCs w:val="20"/>
              </w:rPr>
              <w:t>※　利用者の支援に支障がない場合はこの限りでない。</w:t>
            </w:r>
          </w:p>
        </w:tc>
        <w:tc>
          <w:tcPr>
            <w:tcW w:w="1001" w:type="dxa"/>
            <w:tcBorders>
              <w:top w:val="single" w:sz="4" w:space="0" w:color="auto"/>
              <w:left w:val="single" w:sz="4" w:space="0" w:color="auto"/>
              <w:bottom w:val="single" w:sz="4" w:space="0" w:color="auto"/>
            </w:tcBorders>
          </w:tcPr>
          <w:p w14:paraId="6C778751" w14:textId="77777777" w:rsidR="00724D2F" w:rsidRPr="002E040F" w:rsidRDefault="004929B7" w:rsidP="00724D2F">
            <w:pPr>
              <w:snapToGrid/>
              <w:jc w:val="both"/>
            </w:pPr>
            <w:sdt>
              <w:sdtPr>
                <w:rPr>
                  <w:rFonts w:hint="eastAsia"/>
                </w:rPr>
                <w:id w:val="-123007615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08F1334" w14:textId="77777777" w:rsidR="00E40474" w:rsidRPr="002E040F" w:rsidRDefault="004929B7" w:rsidP="00724D2F">
            <w:pPr>
              <w:snapToGrid/>
              <w:jc w:val="both"/>
              <w:rPr>
                <w:szCs w:val="20"/>
              </w:rPr>
            </w:pPr>
            <w:sdt>
              <w:sdtPr>
                <w:rPr>
                  <w:rFonts w:hint="eastAsia"/>
                </w:rPr>
                <w:id w:val="-47969020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bottom w:val="single" w:sz="4" w:space="0" w:color="auto"/>
            </w:tcBorders>
          </w:tcPr>
          <w:p w14:paraId="0223822D" w14:textId="77777777" w:rsidR="00E40474" w:rsidRPr="002E040F" w:rsidRDefault="00E40474" w:rsidP="00E40474">
            <w:pPr>
              <w:snapToGrid/>
              <w:spacing w:line="240" w:lineRule="exact"/>
              <w:ind w:rightChars="-100" w:right="-182"/>
              <w:jc w:val="both"/>
              <w:rPr>
                <w:sz w:val="18"/>
                <w:szCs w:val="18"/>
              </w:rPr>
            </w:pPr>
            <w:r w:rsidRPr="002E040F">
              <w:rPr>
                <w:rFonts w:hint="eastAsia"/>
                <w:sz w:val="18"/>
                <w:szCs w:val="18"/>
              </w:rPr>
              <w:t>省令第175条第3項</w:t>
            </w:r>
          </w:p>
          <w:p w14:paraId="2745AC6D" w14:textId="77777777" w:rsidR="00E40474" w:rsidRPr="002E040F" w:rsidRDefault="00E40474" w:rsidP="00313E40">
            <w:pPr>
              <w:snapToGrid/>
              <w:jc w:val="both"/>
              <w:rPr>
                <w:szCs w:val="20"/>
              </w:rPr>
            </w:pPr>
          </w:p>
        </w:tc>
      </w:tr>
      <w:tr w:rsidR="00E40474" w:rsidRPr="002E040F" w14:paraId="65A0291A" w14:textId="77777777" w:rsidTr="00E40474">
        <w:trPr>
          <w:trHeight w:val="693"/>
        </w:trPr>
        <w:tc>
          <w:tcPr>
            <w:tcW w:w="1183" w:type="dxa"/>
            <w:vMerge/>
            <w:tcBorders>
              <w:right w:val="single" w:sz="4" w:space="0" w:color="auto"/>
            </w:tcBorders>
          </w:tcPr>
          <w:p w14:paraId="5F03A2AB" w14:textId="77777777" w:rsidR="00E40474" w:rsidRPr="002E040F" w:rsidRDefault="00E40474" w:rsidP="00533733">
            <w:pPr>
              <w:snapToGrid/>
              <w:ind w:left="182" w:hangingChars="100" w:hanging="182"/>
              <w:jc w:val="both"/>
              <w:rPr>
                <w:szCs w:val="20"/>
              </w:rPr>
            </w:pPr>
          </w:p>
        </w:tc>
        <w:tc>
          <w:tcPr>
            <w:tcW w:w="5733" w:type="dxa"/>
            <w:gridSpan w:val="3"/>
            <w:tcBorders>
              <w:top w:val="single" w:sz="4" w:space="0" w:color="auto"/>
              <w:left w:val="single" w:sz="4" w:space="0" w:color="auto"/>
              <w:bottom w:val="single" w:sz="4" w:space="0" w:color="auto"/>
              <w:right w:val="single" w:sz="4" w:space="0" w:color="auto"/>
            </w:tcBorders>
          </w:tcPr>
          <w:p w14:paraId="298468A4" w14:textId="77777777" w:rsidR="00E40474" w:rsidRPr="002E040F" w:rsidRDefault="00E40474" w:rsidP="00E40474">
            <w:pPr>
              <w:snapToGrid/>
              <w:ind w:left="182" w:hangingChars="100" w:hanging="182"/>
              <w:jc w:val="both"/>
              <w:rPr>
                <w:szCs w:val="20"/>
              </w:rPr>
            </w:pPr>
            <w:r w:rsidRPr="002E040F">
              <w:rPr>
                <w:rFonts w:hint="eastAsia"/>
                <w:szCs w:val="20"/>
              </w:rPr>
              <w:t>（３）常勤の</w:t>
            </w:r>
            <w:r w:rsidRPr="002E040F">
              <w:rPr>
                <w:rFonts w:hAnsi="ＭＳ ゴシック" w:hint="eastAsia"/>
                <w:szCs w:val="20"/>
              </w:rPr>
              <w:t>職業指導員又は生活支援員</w:t>
            </w:r>
          </w:p>
          <w:p w14:paraId="57AF3258" w14:textId="77777777" w:rsidR="00E40474" w:rsidRPr="002E040F" w:rsidRDefault="00E40474" w:rsidP="00E40474">
            <w:pPr>
              <w:snapToGrid/>
              <w:spacing w:afterLines="50" w:after="142"/>
              <w:ind w:leftChars="100" w:left="182" w:firstLineChars="100" w:firstLine="182"/>
              <w:jc w:val="both"/>
              <w:rPr>
                <w:szCs w:val="20"/>
              </w:rPr>
            </w:pPr>
            <w:r w:rsidRPr="002E040F">
              <w:rPr>
                <w:rFonts w:hAnsi="ＭＳ ゴシック" w:hint="eastAsia"/>
                <w:szCs w:val="20"/>
              </w:rPr>
              <w:t>職業指導員又は生活支援員</w:t>
            </w:r>
            <w:r w:rsidRPr="002E040F">
              <w:rPr>
                <w:rFonts w:hint="eastAsia"/>
                <w:szCs w:val="20"/>
              </w:rPr>
              <w:t>のうち、いずれか１人以上は、常勤となっていますか。</w:t>
            </w:r>
          </w:p>
        </w:tc>
        <w:tc>
          <w:tcPr>
            <w:tcW w:w="1001" w:type="dxa"/>
            <w:tcBorders>
              <w:top w:val="single" w:sz="4" w:space="0" w:color="auto"/>
              <w:left w:val="single" w:sz="4" w:space="0" w:color="auto"/>
              <w:bottom w:val="single" w:sz="4" w:space="0" w:color="auto"/>
            </w:tcBorders>
          </w:tcPr>
          <w:p w14:paraId="772B40D8" w14:textId="77777777" w:rsidR="00724D2F" w:rsidRPr="002E040F" w:rsidRDefault="004929B7" w:rsidP="00724D2F">
            <w:pPr>
              <w:snapToGrid/>
              <w:jc w:val="both"/>
            </w:pPr>
            <w:sdt>
              <w:sdtPr>
                <w:rPr>
                  <w:rFonts w:hint="eastAsia"/>
                </w:rPr>
                <w:id w:val="-87037582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163875E" w14:textId="77777777" w:rsidR="00E40474" w:rsidRPr="002E040F" w:rsidRDefault="004929B7" w:rsidP="00724D2F">
            <w:pPr>
              <w:snapToGrid/>
              <w:jc w:val="both"/>
              <w:rPr>
                <w:szCs w:val="20"/>
              </w:rPr>
            </w:pPr>
            <w:sdt>
              <w:sdtPr>
                <w:rPr>
                  <w:rFonts w:hint="eastAsia"/>
                </w:rPr>
                <w:id w:val="82208126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bottom w:val="single" w:sz="4" w:space="0" w:color="auto"/>
            </w:tcBorders>
          </w:tcPr>
          <w:p w14:paraId="0FFA79EE" w14:textId="77777777" w:rsidR="00E40474" w:rsidRPr="002E040F" w:rsidRDefault="00DF5508" w:rsidP="00E40474">
            <w:pPr>
              <w:snapToGrid/>
              <w:spacing w:line="240" w:lineRule="exact"/>
              <w:ind w:rightChars="-100" w:right="-182"/>
              <w:jc w:val="both"/>
              <w:rPr>
                <w:sz w:val="18"/>
                <w:szCs w:val="18"/>
              </w:rPr>
            </w:pPr>
            <w:r w:rsidRPr="002E040F">
              <w:rPr>
                <w:rFonts w:hint="eastAsia"/>
                <w:sz w:val="18"/>
                <w:szCs w:val="18"/>
              </w:rPr>
              <w:t>省</w:t>
            </w:r>
            <w:r w:rsidR="00E40474" w:rsidRPr="002E040F">
              <w:rPr>
                <w:rFonts w:hint="eastAsia"/>
                <w:sz w:val="18"/>
                <w:szCs w:val="18"/>
              </w:rPr>
              <w:t>令第175条第4項</w:t>
            </w:r>
          </w:p>
          <w:p w14:paraId="1724460D" w14:textId="77777777" w:rsidR="00E40474" w:rsidRPr="002E040F" w:rsidRDefault="00E40474" w:rsidP="00313E40">
            <w:pPr>
              <w:snapToGrid/>
              <w:spacing w:line="240" w:lineRule="exact"/>
              <w:jc w:val="both"/>
              <w:rPr>
                <w:sz w:val="18"/>
                <w:szCs w:val="18"/>
              </w:rPr>
            </w:pPr>
          </w:p>
        </w:tc>
      </w:tr>
    </w:tbl>
    <w:p w14:paraId="18FC675D" w14:textId="77777777" w:rsidR="00C93708" w:rsidRPr="002E040F" w:rsidRDefault="00C93708" w:rsidP="00C93708">
      <w:pPr>
        <w:widowControl/>
        <w:snapToGrid/>
        <w:jc w:val="left"/>
        <w:rPr>
          <w:szCs w:val="20"/>
        </w:rPr>
      </w:pPr>
    </w:p>
    <w:p w14:paraId="26160772" w14:textId="1832564E" w:rsidR="00DF3C91" w:rsidRPr="002E040F" w:rsidRDefault="00EE1196" w:rsidP="00DF3C91">
      <w:pPr>
        <w:widowControl/>
        <w:snapToGrid/>
        <w:jc w:val="left"/>
        <w:rPr>
          <w:szCs w:val="20"/>
        </w:rPr>
      </w:pPr>
      <w:r w:rsidRPr="002E040F">
        <w:rPr>
          <w:szCs w:val="20"/>
        </w:rPr>
        <w:br w:type="page"/>
      </w:r>
      <w:r w:rsidR="00DF3C91" w:rsidRPr="002E040F">
        <w:rPr>
          <w:rFonts w:hint="eastAsia"/>
          <w:szCs w:val="20"/>
        </w:rPr>
        <w:lastRenderedPageBreak/>
        <w:t xml:space="preserve">◆　人員に関する基準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0"/>
        <w:gridCol w:w="236"/>
        <w:gridCol w:w="5227"/>
        <w:gridCol w:w="1001"/>
        <w:gridCol w:w="1731"/>
      </w:tblGrid>
      <w:tr w:rsidR="002E040F" w:rsidRPr="002E040F" w14:paraId="4A70948C" w14:textId="77777777" w:rsidTr="00FE3BCA">
        <w:trPr>
          <w:trHeight w:val="70"/>
        </w:trPr>
        <w:tc>
          <w:tcPr>
            <w:tcW w:w="1183" w:type="dxa"/>
            <w:vAlign w:val="center"/>
          </w:tcPr>
          <w:p w14:paraId="36285DC8" w14:textId="77777777" w:rsidR="00DF3C91" w:rsidRPr="002E040F" w:rsidRDefault="00DF3C91" w:rsidP="00D036E9">
            <w:pPr>
              <w:snapToGrid/>
              <w:rPr>
                <w:szCs w:val="20"/>
              </w:rPr>
            </w:pPr>
            <w:r w:rsidRPr="002E040F">
              <w:rPr>
                <w:rFonts w:hint="eastAsia"/>
                <w:szCs w:val="20"/>
              </w:rPr>
              <w:t>項目</w:t>
            </w:r>
          </w:p>
        </w:tc>
        <w:tc>
          <w:tcPr>
            <w:tcW w:w="5733" w:type="dxa"/>
            <w:gridSpan w:val="3"/>
            <w:vAlign w:val="center"/>
          </w:tcPr>
          <w:p w14:paraId="45A2926E" w14:textId="77777777" w:rsidR="00DF3C91" w:rsidRPr="002E040F" w:rsidRDefault="00DF3C91" w:rsidP="00D036E9">
            <w:pPr>
              <w:snapToGrid/>
              <w:rPr>
                <w:szCs w:val="20"/>
              </w:rPr>
            </w:pPr>
            <w:r w:rsidRPr="002E040F">
              <w:rPr>
                <w:rFonts w:hint="eastAsia"/>
                <w:szCs w:val="20"/>
              </w:rPr>
              <w:t>自主点検のポイント</w:t>
            </w:r>
          </w:p>
        </w:tc>
        <w:tc>
          <w:tcPr>
            <w:tcW w:w="1001" w:type="dxa"/>
            <w:vAlign w:val="center"/>
          </w:tcPr>
          <w:p w14:paraId="08D85876" w14:textId="77777777" w:rsidR="00DF3C91" w:rsidRPr="002E040F" w:rsidRDefault="00DF3C91" w:rsidP="00DF3C91">
            <w:pPr>
              <w:snapToGrid/>
              <w:rPr>
                <w:szCs w:val="20"/>
              </w:rPr>
            </w:pPr>
            <w:r w:rsidRPr="002E040F">
              <w:rPr>
                <w:rFonts w:hint="eastAsia"/>
                <w:szCs w:val="20"/>
              </w:rPr>
              <w:t>点検</w:t>
            </w:r>
          </w:p>
        </w:tc>
        <w:tc>
          <w:tcPr>
            <w:tcW w:w="1731" w:type="dxa"/>
            <w:vAlign w:val="center"/>
          </w:tcPr>
          <w:p w14:paraId="6EC659D1" w14:textId="77777777" w:rsidR="00DF3C91" w:rsidRPr="002E040F" w:rsidRDefault="00DF3C91" w:rsidP="00D036E9">
            <w:pPr>
              <w:snapToGrid/>
              <w:rPr>
                <w:szCs w:val="20"/>
              </w:rPr>
            </w:pPr>
            <w:r w:rsidRPr="002E040F">
              <w:rPr>
                <w:rFonts w:hint="eastAsia"/>
                <w:szCs w:val="20"/>
              </w:rPr>
              <w:t>根拠</w:t>
            </w:r>
          </w:p>
        </w:tc>
      </w:tr>
      <w:tr w:rsidR="002E040F" w:rsidRPr="002E040F" w14:paraId="59C107E8" w14:textId="77777777" w:rsidTr="00D97907">
        <w:tc>
          <w:tcPr>
            <w:tcW w:w="1183" w:type="dxa"/>
          </w:tcPr>
          <w:p w14:paraId="5BFF8ECE" w14:textId="77777777" w:rsidR="00FE3BCA" w:rsidRPr="002E040F" w:rsidRDefault="00FE3BCA" w:rsidP="00FE3BCA">
            <w:pPr>
              <w:snapToGrid/>
              <w:ind w:left="182" w:hangingChars="100" w:hanging="182"/>
              <w:jc w:val="both"/>
              <w:rPr>
                <w:szCs w:val="20"/>
              </w:rPr>
            </w:pPr>
            <w:r w:rsidRPr="002E040F">
              <w:rPr>
                <w:rFonts w:hint="eastAsia"/>
                <w:szCs w:val="20"/>
              </w:rPr>
              <w:t>７</w:t>
            </w:r>
          </w:p>
          <w:p w14:paraId="76166DC4" w14:textId="77777777" w:rsidR="006267A7" w:rsidRPr="002E040F" w:rsidRDefault="00FE3BCA" w:rsidP="00FE3BCA">
            <w:pPr>
              <w:snapToGrid/>
              <w:jc w:val="both"/>
              <w:rPr>
                <w:szCs w:val="20"/>
              </w:rPr>
            </w:pPr>
            <w:r w:rsidRPr="002E040F">
              <w:rPr>
                <w:rFonts w:hint="eastAsia"/>
                <w:szCs w:val="20"/>
              </w:rPr>
              <w:t>就労移行支</w:t>
            </w:r>
          </w:p>
          <w:p w14:paraId="557DFED9" w14:textId="77777777" w:rsidR="00FE3BCA" w:rsidRPr="002E040F" w:rsidRDefault="00FE3BCA" w:rsidP="00FE3BCA">
            <w:pPr>
              <w:snapToGrid/>
              <w:jc w:val="both"/>
              <w:rPr>
                <w:szCs w:val="20"/>
              </w:rPr>
            </w:pPr>
            <w:r w:rsidRPr="002E040F">
              <w:rPr>
                <w:rFonts w:hint="eastAsia"/>
                <w:szCs w:val="20"/>
              </w:rPr>
              <w:t>援における</w:t>
            </w:r>
          </w:p>
          <w:p w14:paraId="5DA6B468" w14:textId="77777777" w:rsidR="00FE3BCA" w:rsidRPr="002E040F" w:rsidRDefault="00FE3BCA" w:rsidP="00FE3BCA">
            <w:pPr>
              <w:snapToGrid/>
              <w:jc w:val="both"/>
              <w:rPr>
                <w:szCs w:val="20"/>
              </w:rPr>
            </w:pPr>
            <w:r w:rsidRPr="002E040F">
              <w:rPr>
                <w:rFonts w:hint="eastAsia"/>
                <w:szCs w:val="20"/>
              </w:rPr>
              <w:t>従業者の</w:t>
            </w:r>
          </w:p>
          <w:p w14:paraId="5F63D0FF" w14:textId="77777777" w:rsidR="00FE3BCA" w:rsidRPr="002E040F" w:rsidRDefault="00FE3BCA" w:rsidP="00FE3BCA">
            <w:pPr>
              <w:snapToGrid/>
              <w:jc w:val="both"/>
              <w:rPr>
                <w:szCs w:val="20"/>
              </w:rPr>
            </w:pPr>
            <w:r w:rsidRPr="002E040F">
              <w:rPr>
                <w:rFonts w:hint="eastAsia"/>
                <w:szCs w:val="20"/>
              </w:rPr>
              <w:t>員数</w:t>
            </w:r>
          </w:p>
          <w:p w14:paraId="1355B0F7" w14:textId="77777777" w:rsidR="00FE3BCA" w:rsidRPr="002E040F" w:rsidRDefault="00FE3BCA" w:rsidP="00FE3BCA">
            <w:pPr>
              <w:snapToGrid/>
              <w:spacing w:afterLines="50" w:after="142"/>
              <w:jc w:val="both"/>
              <w:rPr>
                <w:szCs w:val="20"/>
              </w:rPr>
            </w:pPr>
            <w:r w:rsidRPr="002E040F">
              <w:rPr>
                <w:rFonts w:hint="eastAsia"/>
                <w:szCs w:val="20"/>
              </w:rPr>
              <w:t>（続き）</w:t>
            </w:r>
          </w:p>
          <w:p w14:paraId="59729D8A" w14:textId="77777777" w:rsidR="00FE3BCA" w:rsidRPr="002E040F" w:rsidRDefault="00FE3BCA" w:rsidP="00FE3BCA">
            <w:pPr>
              <w:snapToGrid/>
              <w:rPr>
                <w:sz w:val="18"/>
                <w:szCs w:val="18"/>
                <w:bdr w:val="single" w:sz="4" w:space="0" w:color="auto"/>
              </w:rPr>
            </w:pPr>
            <w:r w:rsidRPr="002E040F">
              <w:rPr>
                <w:rFonts w:hint="eastAsia"/>
                <w:sz w:val="18"/>
                <w:szCs w:val="18"/>
                <w:bdr w:val="single" w:sz="4" w:space="0" w:color="auto"/>
              </w:rPr>
              <w:t>就移</w:t>
            </w:r>
          </w:p>
          <w:p w14:paraId="1D129E9C" w14:textId="77777777" w:rsidR="00D036E9" w:rsidRPr="002E040F" w:rsidRDefault="00D036E9" w:rsidP="00DF3C91">
            <w:pPr>
              <w:snapToGrid/>
              <w:jc w:val="both"/>
              <w:rPr>
                <w:szCs w:val="20"/>
              </w:rPr>
            </w:pPr>
          </w:p>
        </w:tc>
        <w:tc>
          <w:tcPr>
            <w:tcW w:w="5733" w:type="dxa"/>
            <w:gridSpan w:val="3"/>
            <w:tcBorders>
              <w:top w:val="single" w:sz="4" w:space="0" w:color="auto"/>
            </w:tcBorders>
          </w:tcPr>
          <w:p w14:paraId="6E5B9A97" w14:textId="174D5384" w:rsidR="00D036E9" w:rsidRPr="002E040F" w:rsidRDefault="00D036E9" w:rsidP="00D97907">
            <w:pPr>
              <w:snapToGrid/>
              <w:ind w:left="182" w:hangingChars="100" w:hanging="182"/>
              <w:jc w:val="both"/>
              <w:rPr>
                <w:rFonts w:hAnsi="ＭＳ ゴシック"/>
                <w:szCs w:val="20"/>
              </w:rPr>
            </w:pPr>
            <w:r w:rsidRPr="002E040F">
              <w:rPr>
                <w:rFonts w:hAnsi="ＭＳ ゴシック" w:hint="eastAsia"/>
                <w:szCs w:val="20"/>
              </w:rPr>
              <w:t>（</w:t>
            </w:r>
            <w:r w:rsidR="00C244A1" w:rsidRPr="002E040F">
              <w:rPr>
                <w:rFonts w:hAnsi="ＭＳ ゴシック" w:hint="eastAsia"/>
                <w:szCs w:val="20"/>
              </w:rPr>
              <w:t>４</w:t>
            </w:r>
            <w:r w:rsidRPr="002E040F">
              <w:rPr>
                <w:rFonts w:hAnsi="ＭＳ ゴシック" w:hint="eastAsia"/>
                <w:szCs w:val="20"/>
              </w:rPr>
              <w:t>）認定指定就労移行支援事業所の従業者の員数</w:t>
            </w:r>
          </w:p>
          <w:p w14:paraId="4B467D7A" w14:textId="77777777" w:rsidR="00D036E9" w:rsidRPr="002E040F" w:rsidRDefault="00F92A78" w:rsidP="00FE3BCA">
            <w:pPr>
              <w:snapToGrid/>
              <w:spacing w:afterLines="30" w:after="85"/>
              <w:ind w:leftChars="100" w:left="182" w:firstLineChars="100" w:firstLine="182"/>
              <w:jc w:val="both"/>
              <w:rPr>
                <w:rFonts w:hAnsi="ＭＳ ゴシック"/>
                <w:szCs w:val="20"/>
              </w:rPr>
            </w:pPr>
            <w:r w:rsidRPr="002E040F">
              <w:rPr>
                <w:rFonts w:hAnsi="ＭＳ ゴシック" w:hint="eastAsia"/>
                <w:szCs w:val="20"/>
              </w:rPr>
              <w:t>上記（１）から（４）までの規定にかかわらず、</w:t>
            </w:r>
            <w:r w:rsidR="00D036E9" w:rsidRPr="002E040F">
              <w:rPr>
                <w:rFonts w:hAnsi="ＭＳ ゴシック" w:hint="eastAsia"/>
                <w:szCs w:val="20"/>
              </w:rPr>
              <w:t>あん摩マッサージ指圧師、はり師又はきゅう師の学校又は養成施設として認定されている就労移行支援事業所（</w:t>
            </w:r>
            <w:r w:rsidR="00D036E9" w:rsidRPr="002E040F">
              <w:rPr>
                <w:rFonts w:hAnsi="ＭＳ ゴシック" w:hint="eastAsia"/>
                <w:szCs w:val="20"/>
                <w:u w:val="single"/>
              </w:rPr>
              <w:t>認定就労移行支援</w:t>
            </w:r>
            <w:r w:rsidR="00D036E9" w:rsidRPr="002E040F">
              <w:rPr>
                <w:rFonts w:hAnsi="ＭＳ ゴシック" w:hint="eastAsia"/>
                <w:szCs w:val="20"/>
              </w:rPr>
              <w:t>事業所）に置くべき従業者及びその員数は、次のとおりとなっていますか。</w:t>
            </w:r>
          </w:p>
          <w:p w14:paraId="6A489D71" w14:textId="77777777" w:rsidR="00EE1196" w:rsidRPr="002E040F" w:rsidRDefault="00F92A78" w:rsidP="00FE3BCA">
            <w:pPr>
              <w:snapToGrid/>
              <w:spacing w:beforeLines="20" w:before="57"/>
              <w:ind w:leftChars="100" w:left="182"/>
              <w:jc w:val="both"/>
              <w:rPr>
                <w:rFonts w:hAnsi="ＭＳ ゴシック"/>
                <w:szCs w:val="20"/>
              </w:rPr>
            </w:pPr>
            <w:r w:rsidRPr="002E040F">
              <w:rPr>
                <w:rFonts w:hAnsi="ＭＳ ゴシック" w:hint="eastAsia"/>
                <w:szCs w:val="20"/>
              </w:rPr>
              <w:t xml:space="preserve">一　</w:t>
            </w:r>
            <w:r w:rsidR="00EE1196" w:rsidRPr="002E040F">
              <w:rPr>
                <w:rFonts w:hAnsi="ＭＳ ゴシック" w:hint="eastAsia"/>
                <w:szCs w:val="20"/>
              </w:rPr>
              <w:t>職業指導員及び生活支援員</w:t>
            </w:r>
          </w:p>
          <w:p w14:paraId="7ECCD602" w14:textId="77777777" w:rsidR="00EE1196" w:rsidRPr="002E040F" w:rsidRDefault="00EE1196" w:rsidP="00FE3BCA">
            <w:pPr>
              <w:snapToGrid/>
              <w:ind w:leftChars="200" w:left="546" w:hangingChars="100" w:hanging="182"/>
              <w:jc w:val="both"/>
              <w:rPr>
                <w:rFonts w:hAnsi="ＭＳ ゴシック"/>
                <w:szCs w:val="20"/>
              </w:rPr>
            </w:pPr>
            <w:r w:rsidRPr="002E040F">
              <w:rPr>
                <w:rFonts w:hAnsi="ＭＳ ゴシック" w:hint="eastAsia"/>
                <w:szCs w:val="20"/>
              </w:rPr>
              <w:t xml:space="preserve">イ　</w:t>
            </w:r>
            <w:r w:rsidR="00F92A78" w:rsidRPr="002E040F">
              <w:rPr>
                <w:rFonts w:hAnsi="ＭＳ ゴシック" w:hint="eastAsia"/>
                <w:szCs w:val="20"/>
              </w:rPr>
              <w:t>職業指導員及び生活支援員の</w:t>
            </w:r>
            <w:r w:rsidRPr="002E040F">
              <w:rPr>
                <w:rFonts w:hAnsi="ＭＳ ゴシック" w:hint="eastAsia"/>
                <w:szCs w:val="20"/>
              </w:rPr>
              <w:t>総数は、事業所ごとに、常勤換算方法で、利用者の数を１０で除した数以上</w:t>
            </w:r>
          </w:p>
          <w:p w14:paraId="133B0264" w14:textId="77777777" w:rsidR="00EE1196" w:rsidRPr="002E040F" w:rsidRDefault="00EE1196" w:rsidP="00FE3BCA">
            <w:pPr>
              <w:snapToGrid/>
              <w:ind w:leftChars="200" w:left="546" w:hangingChars="100" w:hanging="182"/>
              <w:jc w:val="both"/>
              <w:rPr>
                <w:rFonts w:hAnsi="ＭＳ ゴシック"/>
                <w:szCs w:val="20"/>
              </w:rPr>
            </w:pPr>
            <w:r w:rsidRPr="002E040F">
              <w:rPr>
                <w:rFonts w:hAnsi="ＭＳ ゴシック" w:hint="eastAsia"/>
                <w:szCs w:val="20"/>
              </w:rPr>
              <w:t>ロ　職業指導員の数は、事業所ごとに、１以上</w:t>
            </w:r>
          </w:p>
          <w:p w14:paraId="59D76CF3" w14:textId="77777777" w:rsidR="00EE1196" w:rsidRPr="002E040F" w:rsidRDefault="00EE1196" w:rsidP="00F14484">
            <w:pPr>
              <w:snapToGrid/>
              <w:spacing w:afterLines="10" w:after="28"/>
              <w:ind w:leftChars="200" w:left="546" w:hangingChars="100" w:hanging="182"/>
              <w:jc w:val="both"/>
              <w:rPr>
                <w:rFonts w:hAnsi="ＭＳ ゴシック"/>
                <w:szCs w:val="20"/>
              </w:rPr>
            </w:pPr>
            <w:r w:rsidRPr="002E040F">
              <w:rPr>
                <w:rFonts w:hAnsi="ＭＳ ゴシック" w:hint="eastAsia"/>
                <w:szCs w:val="20"/>
              </w:rPr>
              <w:t>ハ　生活支援員の数は、事業所ごとに、１以上</w:t>
            </w:r>
          </w:p>
          <w:p w14:paraId="387B9014" w14:textId="77777777" w:rsidR="00FE3BCA" w:rsidRPr="002E040F" w:rsidRDefault="00FE3BCA" w:rsidP="00FE3BCA">
            <w:pPr>
              <w:snapToGrid/>
              <w:spacing w:afterLines="50" w:after="142"/>
              <w:ind w:leftChars="100" w:left="364" w:hangingChars="100" w:hanging="182"/>
              <w:jc w:val="left"/>
              <w:rPr>
                <w:rFonts w:hAnsi="ＭＳ ゴシック"/>
                <w:szCs w:val="20"/>
              </w:rPr>
            </w:pPr>
            <w:r w:rsidRPr="002E040F">
              <w:rPr>
                <w:rFonts w:hAnsi="ＭＳ ゴシック" w:hint="eastAsia"/>
                <w:szCs w:val="20"/>
              </w:rPr>
              <w:t>二　サービス管理責任者</w:t>
            </w:r>
          </w:p>
          <w:p w14:paraId="77531505" w14:textId="77777777" w:rsidR="00FE3BCA" w:rsidRPr="002E040F" w:rsidRDefault="00FE3BCA" w:rsidP="00F14484">
            <w:pPr>
              <w:snapToGrid/>
              <w:spacing w:afterLines="30" w:after="85"/>
              <w:ind w:leftChars="100" w:left="364" w:hangingChars="100" w:hanging="182"/>
              <w:jc w:val="both"/>
              <w:rPr>
                <w:rFonts w:hAnsi="ＭＳ ゴシック"/>
                <w:szCs w:val="20"/>
              </w:rPr>
            </w:pPr>
            <w:r w:rsidRPr="002E040F">
              <w:rPr>
                <w:rFonts w:hAnsi="ＭＳ ゴシック" w:hint="eastAsia"/>
                <w:szCs w:val="20"/>
              </w:rPr>
              <w:t>※　利用者の数は、前年度の平均値とする。ただし、新規に指定を受ける場合は、推定数による。</w:t>
            </w:r>
          </w:p>
          <w:p w14:paraId="495A6524" w14:textId="77777777" w:rsidR="00FE3BCA" w:rsidRPr="002E040F" w:rsidRDefault="00FE3BCA" w:rsidP="00F14484">
            <w:pPr>
              <w:snapToGrid/>
              <w:spacing w:afterLines="30" w:after="85"/>
              <w:ind w:leftChars="100" w:left="364" w:hangingChars="100" w:hanging="182"/>
              <w:jc w:val="both"/>
              <w:rPr>
                <w:rFonts w:hAnsi="ＭＳ ゴシック"/>
                <w:szCs w:val="20"/>
              </w:rPr>
            </w:pPr>
            <w:r w:rsidRPr="002E040F">
              <w:rPr>
                <w:rFonts w:hAnsi="ＭＳ ゴシック" w:hint="eastAsia"/>
                <w:szCs w:val="20"/>
              </w:rPr>
              <w:t>※　従業者は、専ら当該事業所の職務に従事する者でなければならない。（利用者の支援に支障がない場合はこの限りでない。）</w:t>
            </w:r>
          </w:p>
          <w:p w14:paraId="2BE6E787" w14:textId="77777777" w:rsidR="00EE1196" w:rsidRPr="002E040F" w:rsidRDefault="00EE1196" w:rsidP="00FE3BCA">
            <w:pPr>
              <w:snapToGrid/>
              <w:spacing w:afterLines="50" w:after="142"/>
              <w:ind w:leftChars="100" w:left="364" w:hangingChars="100" w:hanging="182"/>
              <w:jc w:val="both"/>
              <w:rPr>
                <w:rFonts w:hAnsi="ＭＳ ゴシック"/>
                <w:szCs w:val="20"/>
              </w:rPr>
            </w:pPr>
            <w:r w:rsidRPr="002E040F">
              <w:rPr>
                <w:rFonts w:hAnsi="ＭＳ ゴシック" w:hint="eastAsia"/>
                <w:szCs w:val="20"/>
              </w:rPr>
              <w:t>※　職業指導員又は生活支援員のうち、いずれか１人以上は、常勤でなければならない。</w:t>
            </w:r>
          </w:p>
          <w:p w14:paraId="544CEA87" w14:textId="77777777" w:rsidR="00D036E9" w:rsidRPr="002E040F" w:rsidRDefault="004D2A18" w:rsidP="00D036E9">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88608" behindDoc="0" locked="0" layoutInCell="1" allowOverlap="1" wp14:anchorId="6375BE8E" wp14:editId="384C8AC2">
                      <wp:simplePos x="0" y="0"/>
                      <wp:positionH relativeFrom="column">
                        <wp:posOffset>59055</wp:posOffset>
                      </wp:positionH>
                      <wp:positionV relativeFrom="paragraph">
                        <wp:posOffset>3175</wp:posOffset>
                      </wp:positionV>
                      <wp:extent cx="3397250" cy="1163955"/>
                      <wp:effectExtent l="11430" t="12700" r="10795" b="13970"/>
                      <wp:wrapNone/>
                      <wp:docPr id="218" name="Text Box 9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163955"/>
                              </a:xfrm>
                              <a:prstGeom prst="rect">
                                <a:avLst/>
                              </a:prstGeom>
                              <a:solidFill>
                                <a:srgbClr val="FFFFFF"/>
                              </a:solidFill>
                              <a:ln w="6350">
                                <a:solidFill>
                                  <a:srgbClr val="000000"/>
                                </a:solidFill>
                                <a:miter lim="800000"/>
                                <a:headEnd/>
                                <a:tailEnd/>
                              </a:ln>
                            </wps:spPr>
                            <wps:txbx>
                              <w:txbxContent>
                                <w:p w14:paraId="0B0C4C72" w14:textId="77777777" w:rsidR="00E84432" w:rsidRPr="00FE3BCA" w:rsidRDefault="00E84432" w:rsidP="00F14484">
                                  <w:pPr>
                                    <w:spacing w:beforeLines="20" w:before="57" w:line="240" w:lineRule="exact"/>
                                    <w:ind w:leftChars="50" w:left="91" w:rightChars="50" w:right="91"/>
                                    <w:jc w:val="both"/>
                                    <w:rPr>
                                      <w:rFonts w:hAnsi="ＭＳ ゴシック"/>
                                      <w:sz w:val="18"/>
                                      <w:szCs w:val="18"/>
                                    </w:rPr>
                                  </w:pPr>
                                  <w:r w:rsidRPr="00FE3BCA">
                                    <w:rPr>
                                      <w:rFonts w:hAnsi="ＭＳ ゴシック" w:hint="eastAsia"/>
                                      <w:sz w:val="18"/>
                                      <w:szCs w:val="18"/>
                                    </w:rPr>
                                    <w:t>＜</w:t>
                                  </w:r>
                                  <w:bookmarkStart w:id="2" w:name="_Hlk170927914"/>
                                  <w:r w:rsidRPr="00FE3BCA">
                                    <w:rPr>
                                      <w:rFonts w:hAnsi="ＭＳ ゴシック" w:hint="eastAsia"/>
                                      <w:sz w:val="18"/>
                                      <w:szCs w:val="18"/>
                                    </w:rPr>
                                    <w:t>解釈通知　第十の１(4)</w:t>
                                  </w:r>
                                  <w:bookmarkEnd w:id="2"/>
                                  <w:r w:rsidRPr="00FE3BCA">
                                    <w:rPr>
                                      <w:rFonts w:hAnsi="ＭＳ ゴシック" w:hint="eastAsia"/>
                                      <w:sz w:val="18"/>
                                      <w:szCs w:val="18"/>
                                    </w:rPr>
                                    <w:t>＞</w:t>
                                  </w:r>
                                </w:p>
                                <w:p w14:paraId="71DD57B3" w14:textId="77777777" w:rsidR="00E84432" w:rsidRDefault="00E84432" w:rsidP="00F14484">
                                  <w:pPr>
                                    <w:spacing w:line="240" w:lineRule="exact"/>
                                    <w:ind w:leftChars="50" w:left="273" w:rightChars="50" w:right="91" w:hangingChars="100" w:hanging="182"/>
                                    <w:jc w:val="both"/>
                                    <w:rPr>
                                      <w:rFonts w:hAnsi="ＭＳ ゴシック"/>
                                      <w:szCs w:val="20"/>
                                    </w:rPr>
                                  </w:pPr>
                                  <w:r>
                                    <w:rPr>
                                      <w:rFonts w:hAnsi="ＭＳ ゴシック" w:hint="eastAsia"/>
                                      <w:szCs w:val="20"/>
                                    </w:rPr>
                                    <w:t>○　職業指導員及び生活支援員については、職業指導員及び生活支援員のそれぞれについて、最低１人以上配置することが必要である。</w:t>
                                  </w:r>
                                </w:p>
                                <w:p w14:paraId="537A6743" w14:textId="77777777" w:rsidR="00E84432" w:rsidRPr="0098497A" w:rsidRDefault="00E84432" w:rsidP="00F14484">
                                  <w:pPr>
                                    <w:spacing w:line="240" w:lineRule="exact"/>
                                    <w:ind w:leftChars="50" w:left="273" w:rightChars="50" w:right="91" w:hangingChars="100" w:hanging="182"/>
                                    <w:jc w:val="both"/>
                                    <w:rPr>
                                      <w:rFonts w:hAnsi="ＭＳ ゴシック"/>
                                      <w:szCs w:val="20"/>
                                    </w:rPr>
                                  </w:pPr>
                                  <w:r>
                                    <w:rPr>
                                      <w:rFonts w:hAnsi="ＭＳ ゴシック" w:hint="eastAsia"/>
                                      <w:szCs w:val="20"/>
                                    </w:rPr>
                                    <w:t>○　なお、従業者は、あん摩マッサージ指圧師、はり師及びきゅう師の学校又は養成施設の教員との兼務が可能であること。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5BE8E" id="Text Box 953" o:spid="_x0000_s1038" type="#_x0000_t202" style="position:absolute;left:0;text-align:left;margin-left:4.65pt;margin-top:.25pt;width:267.5pt;height:91.6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" strokeweight=".5pt">
                      <v:textbox inset="5.85pt,.7pt,5.85pt,.7pt">
                        <w:txbxContent>
                          <w:p w14:paraId="0B0C4C72" w14:textId="77777777" w:rsidR="00E84432" w:rsidRPr="00FE3BCA" w:rsidRDefault="00E84432" w:rsidP="00F14484">
                            <w:pPr>
                              <w:spacing w:beforeLines="20" w:before="57" w:line="240" w:lineRule="exact"/>
                              <w:ind w:leftChars="50" w:left="91" w:rightChars="50" w:right="91"/>
                              <w:jc w:val="both"/>
                              <w:rPr>
                                <w:rFonts w:hAnsi="ＭＳ ゴシック"/>
                                <w:sz w:val="18"/>
                                <w:szCs w:val="18"/>
                              </w:rPr>
                            </w:pPr>
                            <w:r w:rsidRPr="00FE3BCA">
                              <w:rPr>
                                <w:rFonts w:hAnsi="ＭＳ ゴシック" w:hint="eastAsia"/>
                                <w:sz w:val="18"/>
                                <w:szCs w:val="18"/>
                              </w:rPr>
                              <w:t>＜</w:t>
                            </w:r>
                            <w:bookmarkStart w:id="3" w:name="_Hlk170927914"/>
                            <w:r w:rsidRPr="00FE3BCA">
                              <w:rPr>
                                <w:rFonts w:hAnsi="ＭＳ ゴシック" w:hint="eastAsia"/>
                                <w:sz w:val="18"/>
                                <w:szCs w:val="18"/>
                              </w:rPr>
                              <w:t>解釈通知　第十の１(4)</w:t>
                            </w:r>
                            <w:bookmarkEnd w:id="3"/>
                            <w:r w:rsidRPr="00FE3BCA">
                              <w:rPr>
                                <w:rFonts w:hAnsi="ＭＳ ゴシック" w:hint="eastAsia"/>
                                <w:sz w:val="18"/>
                                <w:szCs w:val="18"/>
                              </w:rPr>
                              <w:t>＞</w:t>
                            </w:r>
                          </w:p>
                          <w:p w14:paraId="71DD57B3" w14:textId="77777777" w:rsidR="00E84432" w:rsidRDefault="00E84432" w:rsidP="00F14484">
                            <w:pPr>
                              <w:spacing w:line="240" w:lineRule="exact"/>
                              <w:ind w:leftChars="50" w:left="273" w:rightChars="50" w:right="91" w:hangingChars="100" w:hanging="182"/>
                              <w:jc w:val="both"/>
                              <w:rPr>
                                <w:rFonts w:hAnsi="ＭＳ ゴシック"/>
                                <w:szCs w:val="20"/>
                              </w:rPr>
                            </w:pPr>
                            <w:r>
                              <w:rPr>
                                <w:rFonts w:hAnsi="ＭＳ ゴシック" w:hint="eastAsia"/>
                                <w:szCs w:val="20"/>
                              </w:rPr>
                              <w:t>○　職業指導員及び生活支援員については、職業指導員及び生活支援員のそれぞれについて、最低１人以上配置することが必要である。</w:t>
                            </w:r>
                          </w:p>
                          <w:p w14:paraId="537A6743" w14:textId="77777777" w:rsidR="00E84432" w:rsidRPr="0098497A" w:rsidRDefault="00E84432" w:rsidP="00F14484">
                            <w:pPr>
                              <w:spacing w:line="240" w:lineRule="exact"/>
                              <w:ind w:leftChars="50" w:left="273" w:rightChars="50" w:right="91" w:hangingChars="100" w:hanging="182"/>
                              <w:jc w:val="both"/>
                              <w:rPr>
                                <w:rFonts w:hAnsi="ＭＳ ゴシック"/>
                                <w:szCs w:val="20"/>
                              </w:rPr>
                            </w:pPr>
                            <w:r>
                              <w:rPr>
                                <w:rFonts w:hAnsi="ＭＳ ゴシック" w:hint="eastAsia"/>
                                <w:szCs w:val="20"/>
                              </w:rPr>
                              <w:t>○　なお、従業者は、あん摩マッサージ指圧師、はり師及びきゅう師の学校又は養成施設の教員との兼務が可能であること。</w:t>
                            </w:r>
                          </w:p>
                        </w:txbxContent>
                      </v:textbox>
                    </v:shape>
                  </w:pict>
                </mc:Fallback>
              </mc:AlternateContent>
            </w:r>
          </w:p>
          <w:p w14:paraId="25CE17A2" w14:textId="77777777" w:rsidR="00D036E9" w:rsidRPr="002E040F" w:rsidRDefault="00D036E9" w:rsidP="00D036E9">
            <w:pPr>
              <w:snapToGrid/>
              <w:jc w:val="both"/>
              <w:rPr>
                <w:rFonts w:hAnsi="ＭＳ ゴシック"/>
                <w:szCs w:val="20"/>
              </w:rPr>
            </w:pPr>
          </w:p>
          <w:p w14:paraId="6E6D6C7A" w14:textId="77777777" w:rsidR="00D036E9" w:rsidRPr="002E040F" w:rsidRDefault="00D036E9" w:rsidP="00D036E9">
            <w:pPr>
              <w:snapToGrid/>
              <w:jc w:val="both"/>
              <w:rPr>
                <w:rFonts w:hAnsi="ＭＳ ゴシック"/>
                <w:szCs w:val="20"/>
              </w:rPr>
            </w:pPr>
          </w:p>
          <w:p w14:paraId="76E78139" w14:textId="77777777" w:rsidR="00D036E9" w:rsidRPr="002E040F" w:rsidRDefault="00D036E9" w:rsidP="00D036E9">
            <w:pPr>
              <w:snapToGrid/>
              <w:jc w:val="both"/>
              <w:rPr>
                <w:rFonts w:hAnsi="ＭＳ ゴシック"/>
                <w:szCs w:val="20"/>
              </w:rPr>
            </w:pPr>
          </w:p>
          <w:p w14:paraId="2A55601E" w14:textId="77777777" w:rsidR="00D036E9" w:rsidRPr="002E040F" w:rsidRDefault="00D036E9" w:rsidP="00D036E9">
            <w:pPr>
              <w:snapToGrid/>
              <w:jc w:val="both"/>
              <w:rPr>
                <w:rFonts w:hAnsi="ＭＳ ゴシック"/>
                <w:szCs w:val="20"/>
              </w:rPr>
            </w:pPr>
          </w:p>
          <w:p w14:paraId="285534D8" w14:textId="77777777" w:rsidR="00D036E9" w:rsidRPr="002E040F" w:rsidRDefault="00D036E9" w:rsidP="00D036E9">
            <w:pPr>
              <w:snapToGrid/>
              <w:jc w:val="both"/>
              <w:rPr>
                <w:rFonts w:hAnsi="ＭＳ ゴシック"/>
                <w:szCs w:val="20"/>
              </w:rPr>
            </w:pPr>
          </w:p>
          <w:p w14:paraId="67D9030E" w14:textId="77777777" w:rsidR="0098497A" w:rsidRPr="002E040F" w:rsidRDefault="0098497A" w:rsidP="00F14484">
            <w:pPr>
              <w:snapToGrid/>
              <w:jc w:val="both"/>
              <w:rPr>
                <w:rFonts w:hAnsi="ＭＳ ゴシック"/>
                <w:szCs w:val="20"/>
              </w:rPr>
            </w:pPr>
          </w:p>
        </w:tc>
        <w:tc>
          <w:tcPr>
            <w:tcW w:w="1001" w:type="dxa"/>
            <w:tcBorders>
              <w:top w:val="single" w:sz="4" w:space="0" w:color="auto"/>
            </w:tcBorders>
          </w:tcPr>
          <w:p w14:paraId="0B571FF5" w14:textId="77777777" w:rsidR="00724D2F" w:rsidRPr="002E040F" w:rsidRDefault="004929B7" w:rsidP="00724D2F">
            <w:pPr>
              <w:snapToGrid/>
              <w:jc w:val="both"/>
            </w:pPr>
            <w:sdt>
              <w:sdtPr>
                <w:rPr>
                  <w:rFonts w:hint="eastAsia"/>
                </w:rPr>
                <w:id w:val="7819305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2871B4C0" w14:textId="77777777" w:rsidR="00D036E9" w:rsidRPr="002E040F" w:rsidRDefault="004929B7" w:rsidP="00724D2F">
            <w:pPr>
              <w:snapToGrid/>
              <w:jc w:val="both"/>
              <w:rPr>
                <w:szCs w:val="20"/>
              </w:rPr>
            </w:pPr>
            <w:sdt>
              <w:sdtPr>
                <w:rPr>
                  <w:rFonts w:hint="eastAsia"/>
                </w:rPr>
                <w:id w:val="-5246331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tcBorders>
          </w:tcPr>
          <w:p w14:paraId="229CB0D8" w14:textId="77777777" w:rsidR="002D1407" w:rsidRPr="002E040F" w:rsidRDefault="002D1407" w:rsidP="00EE1196">
            <w:pPr>
              <w:snapToGrid/>
              <w:spacing w:line="240" w:lineRule="exact"/>
              <w:jc w:val="both"/>
              <w:rPr>
                <w:sz w:val="18"/>
                <w:szCs w:val="18"/>
              </w:rPr>
            </w:pPr>
            <w:r w:rsidRPr="002E040F">
              <w:rPr>
                <w:rFonts w:hint="eastAsia"/>
                <w:sz w:val="18"/>
                <w:szCs w:val="18"/>
              </w:rPr>
              <w:t>省令第176条</w:t>
            </w:r>
          </w:p>
          <w:p w14:paraId="70391AAB" w14:textId="77777777" w:rsidR="00D036E9" w:rsidRPr="002E040F" w:rsidRDefault="00D036E9" w:rsidP="00DF3C91">
            <w:pPr>
              <w:snapToGrid/>
              <w:jc w:val="both"/>
              <w:rPr>
                <w:szCs w:val="20"/>
              </w:rPr>
            </w:pPr>
          </w:p>
        </w:tc>
      </w:tr>
      <w:tr w:rsidR="002E040F" w:rsidRPr="002E040F" w14:paraId="676BB12F" w14:textId="77777777" w:rsidTr="00F14484">
        <w:trPr>
          <w:trHeight w:val="1224"/>
        </w:trPr>
        <w:tc>
          <w:tcPr>
            <w:tcW w:w="1183" w:type="dxa"/>
            <w:vMerge w:val="restart"/>
            <w:tcBorders>
              <w:top w:val="single" w:sz="4" w:space="0" w:color="auto"/>
              <w:right w:val="single" w:sz="4" w:space="0" w:color="auto"/>
            </w:tcBorders>
          </w:tcPr>
          <w:p w14:paraId="5D593DCD" w14:textId="77777777" w:rsidR="00D95AD4" w:rsidRPr="002E040F" w:rsidRDefault="00D95AD4" w:rsidP="00D95AD4">
            <w:pPr>
              <w:snapToGrid/>
              <w:ind w:left="182" w:hangingChars="100" w:hanging="182"/>
              <w:jc w:val="both"/>
              <w:rPr>
                <w:szCs w:val="20"/>
              </w:rPr>
            </w:pPr>
            <w:r w:rsidRPr="002E040F">
              <w:rPr>
                <w:rFonts w:hint="eastAsia"/>
                <w:szCs w:val="20"/>
              </w:rPr>
              <w:t>８</w:t>
            </w:r>
          </w:p>
          <w:p w14:paraId="43A4B83D" w14:textId="77777777" w:rsidR="006267A7" w:rsidRPr="002E040F" w:rsidRDefault="00D95AD4" w:rsidP="00D95AD4">
            <w:pPr>
              <w:snapToGrid/>
              <w:jc w:val="both"/>
              <w:rPr>
                <w:szCs w:val="20"/>
              </w:rPr>
            </w:pPr>
            <w:r w:rsidRPr="002E040F">
              <w:rPr>
                <w:rFonts w:hint="eastAsia"/>
                <w:szCs w:val="20"/>
              </w:rPr>
              <w:t>就労継続支</w:t>
            </w:r>
          </w:p>
          <w:p w14:paraId="213CE30A" w14:textId="77777777" w:rsidR="006267A7" w:rsidRPr="002E040F" w:rsidRDefault="00D95AD4" w:rsidP="00D95AD4">
            <w:pPr>
              <w:snapToGrid/>
              <w:jc w:val="both"/>
              <w:rPr>
                <w:szCs w:val="20"/>
              </w:rPr>
            </w:pPr>
            <w:r w:rsidRPr="002E040F">
              <w:rPr>
                <w:rFonts w:hint="eastAsia"/>
                <w:szCs w:val="20"/>
              </w:rPr>
              <w:t>援における</w:t>
            </w:r>
          </w:p>
          <w:p w14:paraId="37DEB92C" w14:textId="77777777" w:rsidR="00D95AD4" w:rsidRPr="002E040F" w:rsidRDefault="00D95AD4" w:rsidP="00D95AD4">
            <w:pPr>
              <w:snapToGrid/>
              <w:jc w:val="both"/>
              <w:rPr>
                <w:szCs w:val="20"/>
              </w:rPr>
            </w:pPr>
            <w:r w:rsidRPr="002E040F">
              <w:rPr>
                <w:rFonts w:hint="eastAsia"/>
                <w:szCs w:val="20"/>
              </w:rPr>
              <w:t>従業者の</w:t>
            </w:r>
          </w:p>
          <w:p w14:paraId="76728BD9" w14:textId="77777777" w:rsidR="00D95AD4" w:rsidRPr="002E040F" w:rsidRDefault="00D95AD4" w:rsidP="00D95AD4">
            <w:pPr>
              <w:snapToGrid/>
              <w:spacing w:afterLines="50" w:after="142"/>
              <w:jc w:val="both"/>
              <w:rPr>
                <w:szCs w:val="20"/>
              </w:rPr>
            </w:pPr>
            <w:r w:rsidRPr="002E040F">
              <w:rPr>
                <w:rFonts w:hint="eastAsia"/>
                <w:szCs w:val="20"/>
              </w:rPr>
              <w:t>員数</w:t>
            </w:r>
          </w:p>
          <w:p w14:paraId="236BECE2" w14:textId="77777777" w:rsidR="00D95AD4" w:rsidRPr="002E040F" w:rsidRDefault="00D95AD4" w:rsidP="00D95AD4">
            <w:pPr>
              <w:snapToGrid/>
              <w:spacing w:afterLines="50" w:after="142"/>
              <w:rPr>
                <w:sz w:val="18"/>
                <w:szCs w:val="18"/>
                <w:bdr w:val="single" w:sz="4" w:space="0" w:color="auto"/>
              </w:rPr>
            </w:pPr>
            <w:r w:rsidRPr="002E040F">
              <w:rPr>
                <w:rFonts w:hint="eastAsia"/>
                <w:sz w:val="18"/>
                <w:szCs w:val="18"/>
                <w:bdr w:val="single" w:sz="4" w:space="0" w:color="auto"/>
              </w:rPr>
              <w:t>就Ａ</w:t>
            </w:r>
          </w:p>
          <w:p w14:paraId="7E6B670D" w14:textId="77777777" w:rsidR="00D95AD4" w:rsidRPr="002E040F" w:rsidRDefault="00D95AD4" w:rsidP="00D95AD4">
            <w:pPr>
              <w:snapToGrid/>
              <w:spacing w:afterLines="50" w:after="142"/>
              <w:rPr>
                <w:sz w:val="18"/>
                <w:szCs w:val="18"/>
                <w:bdr w:val="single" w:sz="4" w:space="0" w:color="auto"/>
              </w:rPr>
            </w:pPr>
            <w:r w:rsidRPr="002E040F">
              <w:rPr>
                <w:rFonts w:hint="eastAsia"/>
                <w:sz w:val="18"/>
                <w:szCs w:val="18"/>
                <w:bdr w:val="single" w:sz="4" w:space="0" w:color="auto"/>
              </w:rPr>
              <w:t>就Ｂ</w:t>
            </w:r>
          </w:p>
          <w:p w14:paraId="795D4C77" w14:textId="77777777" w:rsidR="00D95AD4" w:rsidRPr="002E040F" w:rsidRDefault="00D95AD4" w:rsidP="00313E40">
            <w:pPr>
              <w:snapToGrid/>
              <w:jc w:val="both"/>
              <w:rPr>
                <w:szCs w:val="20"/>
              </w:rPr>
            </w:pPr>
          </w:p>
        </w:tc>
        <w:tc>
          <w:tcPr>
            <w:tcW w:w="5733" w:type="dxa"/>
            <w:gridSpan w:val="3"/>
            <w:tcBorders>
              <w:top w:val="single" w:sz="4" w:space="0" w:color="auto"/>
              <w:left w:val="single" w:sz="4" w:space="0" w:color="auto"/>
              <w:bottom w:val="nil"/>
              <w:right w:val="single" w:sz="4" w:space="0" w:color="auto"/>
            </w:tcBorders>
          </w:tcPr>
          <w:p w14:paraId="0B4B5D0E" w14:textId="77777777" w:rsidR="00D95AD4" w:rsidRPr="002E040F" w:rsidRDefault="00D95AD4" w:rsidP="00D95AD4">
            <w:pPr>
              <w:snapToGrid/>
              <w:ind w:left="182" w:hangingChars="100" w:hanging="182"/>
              <w:jc w:val="both"/>
              <w:rPr>
                <w:rFonts w:hAnsi="ＭＳ ゴシック"/>
                <w:szCs w:val="20"/>
              </w:rPr>
            </w:pPr>
            <w:r w:rsidRPr="002E040F">
              <w:rPr>
                <w:rFonts w:hAnsi="ＭＳ ゴシック" w:hint="eastAsia"/>
                <w:szCs w:val="20"/>
              </w:rPr>
              <w:t>（１）必要人員数の確保</w:t>
            </w:r>
          </w:p>
          <w:p w14:paraId="653DA43F" w14:textId="77777777" w:rsidR="00D95AD4" w:rsidRPr="002E040F" w:rsidRDefault="003C1A1B" w:rsidP="00D95AD4">
            <w:pPr>
              <w:snapToGrid/>
              <w:spacing w:afterLines="30" w:after="85"/>
              <w:ind w:leftChars="100" w:left="182" w:firstLineChars="100" w:firstLine="182"/>
              <w:jc w:val="both"/>
              <w:rPr>
                <w:rFonts w:hAnsi="ＭＳ ゴシック"/>
                <w:szCs w:val="20"/>
              </w:rPr>
            </w:pPr>
            <w:r w:rsidRPr="002E040F">
              <w:rPr>
                <w:rFonts w:hAnsi="ＭＳ ゴシック" w:hint="eastAsia"/>
                <w:szCs w:val="20"/>
                <w:u w:val="single"/>
              </w:rPr>
              <w:t>就労継続</w:t>
            </w:r>
            <w:r w:rsidR="00D95AD4" w:rsidRPr="002E040F">
              <w:rPr>
                <w:rFonts w:hAnsi="ＭＳ ゴシック" w:hint="eastAsia"/>
                <w:szCs w:val="20"/>
                <w:u w:val="single"/>
              </w:rPr>
              <w:t>支援</w:t>
            </w:r>
            <w:r w:rsidR="00D95AD4" w:rsidRPr="002E040F">
              <w:rPr>
                <w:rFonts w:hAnsi="ＭＳ ゴシック" w:hint="eastAsia"/>
                <w:szCs w:val="20"/>
              </w:rPr>
              <w:t>事業所に置くべき従業者は、次のとおりとする。</w:t>
            </w:r>
          </w:p>
          <w:p w14:paraId="08D2EDA4" w14:textId="77777777" w:rsidR="00D95AD4" w:rsidRPr="002E040F" w:rsidRDefault="00D95AD4" w:rsidP="00D95AD4">
            <w:pPr>
              <w:snapToGrid/>
              <w:ind w:leftChars="100" w:left="364" w:hangingChars="100" w:hanging="182"/>
              <w:jc w:val="left"/>
            </w:pPr>
            <w:r w:rsidRPr="002E040F">
              <w:rPr>
                <w:rFonts w:hAnsi="ＭＳ ゴシック" w:hint="eastAsia"/>
                <w:szCs w:val="20"/>
              </w:rPr>
              <w:t>一　職業指導員及び生活支援員</w:t>
            </w:r>
          </w:p>
          <w:p w14:paraId="1EF35D82" w14:textId="77777777" w:rsidR="00D95AD4" w:rsidRPr="002E040F" w:rsidRDefault="00D95AD4" w:rsidP="00F14484">
            <w:pPr>
              <w:snapToGrid/>
              <w:spacing w:afterLines="50" w:after="142"/>
              <w:ind w:leftChars="100" w:left="364" w:hangingChars="100" w:hanging="182"/>
              <w:jc w:val="left"/>
              <w:rPr>
                <w:rFonts w:hAnsi="ＭＳ ゴシック"/>
                <w:szCs w:val="20"/>
              </w:rPr>
            </w:pPr>
            <w:r w:rsidRPr="002E040F">
              <w:rPr>
                <w:rFonts w:hAnsi="ＭＳ ゴシック" w:hint="eastAsia"/>
                <w:szCs w:val="20"/>
              </w:rPr>
              <w:t>二　サービス管理責任者</w:t>
            </w:r>
          </w:p>
        </w:tc>
        <w:tc>
          <w:tcPr>
            <w:tcW w:w="1001" w:type="dxa"/>
            <w:tcBorders>
              <w:top w:val="single" w:sz="4" w:space="0" w:color="auto"/>
              <w:left w:val="single" w:sz="4" w:space="0" w:color="auto"/>
              <w:bottom w:val="dashSmallGap" w:sz="4" w:space="0" w:color="auto"/>
            </w:tcBorders>
          </w:tcPr>
          <w:p w14:paraId="79570F27" w14:textId="16D1423C" w:rsidR="00D95AD4" w:rsidRPr="002E040F" w:rsidRDefault="00FF06B6" w:rsidP="00313E40">
            <w:pPr>
              <w:snapToGrid/>
              <w:jc w:val="both"/>
              <w:rPr>
                <w:szCs w:val="20"/>
              </w:rPr>
            </w:pPr>
            <w:r w:rsidRPr="002E040F">
              <w:rPr>
                <w:rFonts w:hAnsi="ＭＳ ゴシック" w:hint="eastAsia"/>
                <w:noProof/>
                <w:szCs w:val="20"/>
              </w:rPr>
              <mc:AlternateContent>
                <mc:Choice Requires="wps">
                  <w:drawing>
                    <wp:anchor distT="0" distB="0" distL="114300" distR="114300" simplePos="0" relativeHeight="251698176" behindDoc="0" locked="0" layoutInCell="1" allowOverlap="1" wp14:anchorId="167B76F2" wp14:editId="09FECB08">
                      <wp:simplePos x="0" y="0"/>
                      <wp:positionH relativeFrom="column">
                        <wp:posOffset>483870</wp:posOffset>
                      </wp:positionH>
                      <wp:positionV relativeFrom="paragraph">
                        <wp:posOffset>653415</wp:posOffset>
                      </wp:positionV>
                      <wp:extent cx="1530350" cy="3632200"/>
                      <wp:effectExtent l="838200" t="0" r="12700" b="25400"/>
                      <wp:wrapNone/>
                      <wp:docPr id="77" name="線吹き出し 2 (枠付き) 103"/>
                      <wp:cNvGraphicFramePr/>
                      <a:graphic xmlns:a="http://schemas.openxmlformats.org/drawingml/2006/main">
                        <a:graphicData uri="http://schemas.microsoft.com/office/word/2010/wordprocessingShape">
                          <wps:wsp>
                            <wps:cNvSpPr/>
                            <wps:spPr>
                              <a:xfrm>
                                <a:off x="0" y="0"/>
                                <a:ext cx="1530350" cy="3632200"/>
                              </a:xfrm>
                              <a:prstGeom prst="borderCallout2">
                                <a:avLst>
                                  <a:gd name="adj1" fmla="val 19747"/>
                                  <a:gd name="adj2" fmla="val 508"/>
                                  <a:gd name="adj3" fmla="val 49361"/>
                                  <a:gd name="adj4" fmla="val -20548"/>
                                  <a:gd name="adj5" fmla="val 50439"/>
                                  <a:gd name="adj6" fmla="val -54856"/>
                                </a:avLst>
                              </a:prstGeom>
                              <a:solidFill>
                                <a:sysClr val="window" lastClr="FFFFFF"/>
                              </a:solidFill>
                              <a:ln w="25400" cap="flat" cmpd="sng" algn="ctr">
                                <a:solidFill>
                                  <a:sysClr val="window" lastClr="FFFFFF">
                                    <a:lumMod val="85000"/>
                                  </a:sysClr>
                                </a:solidFill>
                                <a:prstDash val="solid"/>
                              </a:ln>
                              <a:effectLst/>
                            </wps:spPr>
                            <wps:txbx>
                              <w:txbxContent>
                                <w:p w14:paraId="684800FA" w14:textId="77777777" w:rsidR="00FF06B6" w:rsidRPr="007F41D3" w:rsidRDefault="00FF06B6" w:rsidP="00FF06B6">
                                  <w:pPr>
                                    <w:spacing w:line="160" w:lineRule="exact"/>
                                    <w:ind w:left="244" w:hangingChars="200" w:hanging="244"/>
                                    <w:jc w:val="left"/>
                                    <w:rPr>
                                      <w:color w:val="000000" w:themeColor="text1"/>
                                      <w:sz w:val="14"/>
                                    </w:rPr>
                                  </w:pPr>
                                  <w:r w:rsidRPr="007F41D3">
                                    <w:rPr>
                                      <w:rFonts w:hint="eastAsia"/>
                                      <w:color w:val="000000" w:themeColor="text1"/>
                                      <w:sz w:val="14"/>
                                    </w:rPr>
                                    <w:t>※　利用者数の算定方法</w:t>
                                  </w:r>
                                </w:p>
                                <w:p w14:paraId="2D5A6C62" w14:textId="77777777" w:rsidR="00FF06B6" w:rsidRPr="007F41D3" w:rsidRDefault="00FF06B6" w:rsidP="00FF06B6">
                                  <w:pPr>
                                    <w:spacing w:line="80" w:lineRule="exact"/>
                                    <w:ind w:left="244" w:hangingChars="200" w:hanging="244"/>
                                    <w:jc w:val="left"/>
                                    <w:rPr>
                                      <w:color w:val="000000" w:themeColor="text1"/>
                                      <w:sz w:val="14"/>
                                    </w:rPr>
                                  </w:pPr>
                                </w:p>
                                <w:p w14:paraId="00FCC538" w14:textId="77777777" w:rsidR="00FF06B6" w:rsidRPr="007F41D3" w:rsidRDefault="00FF06B6" w:rsidP="00FF06B6">
                                  <w:pPr>
                                    <w:spacing w:line="160" w:lineRule="exact"/>
                                    <w:ind w:left="244" w:hangingChars="200" w:hanging="244"/>
                                    <w:jc w:val="both"/>
                                    <w:rPr>
                                      <w:color w:val="000000" w:themeColor="text1"/>
                                      <w:sz w:val="14"/>
                                    </w:rPr>
                                  </w:pPr>
                                  <w:r w:rsidRPr="007F41D3">
                                    <w:rPr>
                                      <w:rFonts w:hint="eastAsia"/>
                                      <w:color w:val="000000" w:themeColor="text1"/>
                                      <w:sz w:val="14"/>
                                    </w:rPr>
                                    <w:t>◆前年度を通年で事業実施</w:t>
                                  </w:r>
                                </w:p>
                                <w:p w14:paraId="7C26B21B" w14:textId="77777777" w:rsidR="00FF06B6" w:rsidRPr="007F41D3" w:rsidRDefault="00FF06B6" w:rsidP="00FF06B6">
                                  <w:pPr>
                                    <w:spacing w:line="160" w:lineRule="exact"/>
                                    <w:ind w:leftChars="135" w:left="284" w:hangingChars="32" w:hanging="39"/>
                                    <w:jc w:val="both"/>
                                    <w:rPr>
                                      <w:color w:val="000000" w:themeColor="text1"/>
                                      <w:sz w:val="14"/>
                                    </w:rPr>
                                  </w:pPr>
                                  <w:r w:rsidRPr="007F41D3">
                                    <w:rPr>
                                      <w:rFonts w:hint="eastAsia"/>
                                      <w:color w:val="000000" w:themeColor="text1"/>
                                      <w:sz w:val="14"/>
                                    </w:rPr>
                                    <w:t>→前年度の利用者延べ数(　　)/前年度の開所日数(　　)</w:t>
                                  </w:r>
                                </w:p>
                                <w:p w14:paraId="738BC1EC" w14:textId="77777777" w:rsidR="00FF06B6" w:rsidRPr="007F41D3" w:rsidRDefault="00FF06B6" w:rsidP="00FF06B6">
                                  <w:pPr>
                                    <w:spacing w:line="160" w:lineRule="exact"/>
                                    <w:ind w:leftChars="116" w:left="211"/>
                                    <w:jc w:val="both"/>
                                    <w:rPr>
                                      <w:color w:val="000000" w:themeColor="text1"/>
                                      <w:sz w:val="14"/>
                                    </w:rPr>
                                  </w:pPr>
                                  <w:r w:rsidRPr="007F41D3">
                                    <w:rPr>
                                      <w:rFonts w:hint="eastAsia"/>
                                      <w:color w:val="000000" w:themeColor="text1"/>
                                      <w:sz w:val="14"/>
                                    </w:rPr>
                                    <w:t>（小数点第２位以下切り上げ。以下同じ。）</w:t>
                                  </w:r>
                                </w:p>
                                <w:p w14:paraId="539B79BD" w14:textId="77777777" w:rsidR="00FF06B6" w:rsidRPr="007F41D3" w:rsidRDefault="00FF06B6" w:rsidP="00FF06B6">
                                  <w:pPr>
                                    <w:spacing w:line="80" w:lineRule="exact"/>
                                    <w:jc w:val="left"/>
                                    <w:rPr>
                                      <w:color w:val="000000" w:themeColor="text1"/>
                                      <w:sz w:val="14"/>
                                    </w:rPr>
                                  </w:pPr>
                                </w:p>
                                <w:p w14:paraId="0E9A1D02" w14:textId="77777777" w:rsidR="00FF06B6" w:rsidRPr="007F41D3" w:rsidRDefault="00FF06B6" w:rsidP="00FF06B6">
                                  <w:pPr>
                                    <w:spacing w:line="160" w:lineRule="exact"/>
                                    <w:ind w:left="122" w:hangingChars="100" w:hanging="122"/>
                                    <w:jc w:val="left"/>
                                    <w:rPr>
                                      <w:color w:val="000000" w:themeColor="text1"/>
                                      <w:sz w:val="14"/>
                                    </w:rPr>
                                  </w:pPr>
                                  <w:r w:rsidRPr="007F41D3">
                                    <w:rPr>
                                      <w:rFonts w:hint="eastAsia"/>
                                      <w:color w:val="000000" w:themeColor="text1"/>
                                      <w:sz w:val="14"/>
                                    </w:rPr>
                                    <w:t>◆新設、再開、増床等で、前年度の実績が１年未満で、</w:t>
                                  </w:r>
                                </w:p>
                                <w:p w14:paraId="495784EE" w14:textId="77777777" w:rsidR="00FF06B6" w:rsidRPr="007F41D3" w:rsidRDefault="00FF06B6" w:rsidP="00FF06B6">
                                  <w:pPr>
                                    <w:spacing w:line="80" w:lineRule="exact"/>
                                    <w:ind w:left="122" w:hangingChars="100" w:hanging="122"/>
                                    <w:jc w:val="left"/>
                                    <w:rPr>
                                      <w:color w:val="000000" w:themeColor="text1"/>
                                      <w:sz w:val="14"/>
                                    </w:rPr>
                                  </w:pPr>
                                </w:p>
                                <w:p w14:paraId="3D9388EF" w14:textId="77777777" w:rsidR="00FF06B6" w:rsidRPr="007F41D3" w:rsidRDefault="004929B7" w:rsidP="00FF06B6">
                                  <w:pPr>
                                    <w:spacing w:line="160" w:lineRule="exact"/>
                                    <w:jc w:val="left"/>
                                    <w:rPr>
                                      <w:color w:val="000000" w:themeColor="text1"/>
                                      <w:sz w:val="14"/>
                                    </w:rPr>
                                  </w:pPr>
                                  <w:sdt>
                                    <w:sdtPr>
                                      <w:rPr>
                                        <w:rFonts w:hint="eastAsia"/>
                                        <w:color w:val="000000" w:themeColor="text1"/>
                                        <w:sz w:val="14"/>
                                      </w:rPr>
                                      <w:id w:val="-1771075850"/>
                                      <w14:checkbox>
                                        <w14:checked w14:val="0"/>
                                        <w14:checkedState w14:val="00FE" w14:font="Wingdings"/>
                                        <w14:uncheckedState w14:val="2610" w14:font="ＭＳ ゴシック"/>
                                      </w14:checkbox>
                                    </w:sdtPr>
                                    <w:sdtEndPr/>
                                    <w:sdtContent>
                                      <w:r w:rsidR="00FF06B6" w:rsidRPr="007F41D3">
                                        <w:rPr>
                                          <w:rFonts w:hAnsi="ＭＳ ゴシック" w:hint="eastAsia"/>
                                          <w:color w:val="000000" w:themeColor="text1"/>
                                          <w:sz w:val="14"/>
                                        </w:rPr>
                                        <w:t>☐</w:t>
                                      </w:r>
                                    </w:sdtContent>
                                  </w:sdt>
                                  <w:r w:rsidR="00FF06B6" w:rsidRPr="007F41D3">
                                    <w:rPr>
                                      <w:rFonts w:hint="eastAsia"/>
                                      <w:color w:val="000000" w:themeColor="text1"/>
                                      <w:sz w:val="14"/>
                                    </w:rPr>
                                    <w:t xml:space="preserve">　新設等の時点から６月未満の間</w:t>
                                  </w:r>
                                </w:p>
                                <w:p w14:paraId="5FF916EF" w14:textId="77777777" w:rsidR="00FF06B6" w:rsidRPr="007F41D3" w:rsidRDefault="00FF06B6" w:rsidP="00FF06B6">
                                  <w:pPr>
                                    <w:spacing w:line="160" w:lineRule="exact"/>
                                    <w:ind w:leftChars="77" w:left="140" w:firstLineChars="117" w:firstLine="143"/>
                                    <w:jc w:val="left"/>
                                    <w:rPr>
                                      <w:color w:val="000000" w:themeColor="text1"/>
                                      <w:sz w:val="14"/>
                                    </w:rPr>
                                  </w:pPr>
                                  <w:r w:rsidRPr="007F41D3">
                                    <w:rPr>
                                      <w:rFonts w:hint="eastAsia"/>
                                      <w:color w:val="000000" w:themeColor="text1"/>
                                      <w:sz w:val="14"/>
                                    </w:rPr>
                                    <w:t>→利用定員の</w:t>
                                  </w:r>
                                  <w:r w:rsidRPr="007F41D3">
                                    <w:rPr>
                                      <w:color w:val="000000" w:themeColor="text1"/>
                                      <w:sz w:val="14"/>
                                    </w:rPr>
                                    <w:t>90％</w:t>
                                  </w:r>
                                  <w:r w:rsidRPr="007F41D3">
                                    <w:rPr>
                                      <w:rFonts w:hint="eastAsia"/>
                                      <w:color w:val="000000" w:themeColor="text1"/>
                                      <w:sz w:val="14"/>
                                    </w:rPr>
                                    <w:t>(　　)</w:t>
                                  </w:r>
                                </w:p>
                                <w:p w14:paraId="71F1AE0E" w14:textId="77777777" w:rsidR="00FF06B6" w:rsidRPr="007F41D3" w:rsidRDefault="00FF06B6" w:rsidP="00FF06B6">
                                  <w:pPr>
                                    <w:spacing w:line="80" w:lineRule="exact"/>
                                    <w:ind w:leftChars="77" w:left="140" w:firstLineChars="117" w:firstLine="143"/>
                                    <w:jc w:val="left"/>
                                    <w:rPr>
                                      <w:color w:val="000000" w:themeColor="text1"/>
                                      <w:sz w:val="14"/>
                                    </w:rPr>
                                  </w:pPr>
                                </w:p>
                                <w:p w14:paraId="5FAF4A1E" w14:textId="77777777" w:rsidR="00FF06B6" w:rsidRPr="00390C79" w:rsidRDefault="004929B7" w:rsidP="00FF06B6">
                                  <w:pPr>
                                    <w:spacing w:line="160" w:lineRule="exact"/>
                                    <w:ind w:left="244" w:hangingChars="200" w:hanging="244"/>
                                    <w:jc w:val="left"/>
                                    <w:rPr>
                                      <w:color w:val="000000" w:themeColor="text1"/>
                                      <w:sz w:val="14"/>
                                    </w:rPr>
                                  </w:pPr>
                                  <w:sdt>
                                    <w:sdtPr>
                                      <w:rPr>
                                        <w:rFonts w:hint="eastAsia"/>
                                        <w:color w:val="000000" w:themeColor="text1"/>
                                        <w:sz w:val="14"/>
                                      </w:rPr>
                                      <w:id w:val="-629470490"/>
                                      <w14:checkbox>
                                        <w14:checked w14:val="0"/>
                                        <w14:checkedState w14:val="00FE" w14:font="Wingdings"/>
                                        <w14:uncheckedState w14:val="2610" w14:font="ＭＳ ゴシック"/>
                                      </w14:checkbox>
                                    </w:sdtPr>
                                    <w:sdtEndPr/>
                                    <w:sdtContent>
                                      <w:r w:rsidR="00FF06B6" w:rsidRPr="007F41D3">
                                        <w:rPr>
                                          <w:rFonts w:hAnsi="ＭＳ ゴシック" w:hint="eastAsia"/>
                                          <w:color w:val="000000" w:themeColor="text1"/>
                                          <w:sz w:val="14"/>
                                        </w:rPr>
                                        <w:t>☐</w:t>
                                      </w:r>
                                    </w:sdtContent>
                                  </w:sdt>
                                  <w:r w:rsidR="00FF06B6" w:rsidRPr="007F41D3">
                                    <w:rPr>
                                      <w:rFonts w:hint="eastAsia"/>
                                      <w:color w:val="000000" w:themeColor="text1"/>
                                      <w:sz w:val="14"/>
                                    </w:rPr>
                                    <w:t xml:space="preserve">　新</w:t>
                                  </w:r>
                                  <w:r w:rsidR="00FF06B6" w:rsidRPr="00390C79">
                                    <w:rPr>
                                      <w:rFonts w:hint="eastAsia"/>
                                      <w:color w:val="000000" w:themeColor="text1"/>
                                      <w:sz w:val="14"/>
                                    </w:rPr>
                                    <w:t>設等の時点から６月以上１年未満の間</w:t>
                                  </w:r>
                                </w:p>
                                <w:p w14:paraId="62BB44A0" w14:textId="77777777" w:rsidR="00FF06B6" w:rsidRPr="00390C79" w:rsidRDefault="00FF06B6" w:rsidP="00FF06B6">
                                  <w:pPr>
                                    <w:spacing w:line="160" w:lineRule="exact"/>
                                    <w:ind w:leftChars="100" w:left="182"/>
                                    <w:jc w:val="left"/>
                                    <w:rPr>
                                      <w:color w:val="000000" w:themeColor="text1"/>
                                      <w:sz w:val="14"/>
                                    </w:rPr>
                                  </w:pPr>
                                  <w:r w:rsidRPr="00390C79">
                                    <w:rPr>
                                      <w:rFonts w:hint="eastAsia"/>
                                      <w:color w:val="000000" w:themeColor="text1"/>
                                      <w:sz w:val="14"/>
                                    </w:rPr>
                                    <w:t>→直近の６月間における全利用者数の延べ数(　　)/６月間の開所日数(　　)</w:t>
                                  </w:r>
                                </w:p>
                                <w:p w14:paraId="4544A543" w14:textId="77777777" w:rsidR="00FF06B6" w:rsidRPr="00390C79" w:rsidRDefault="00FF06B6" w:rsidP="00FF06B6">
                                  <w:pPr>
                                    <w:spacing w:line="80" w:lineRule="exact"/>
                                    <w:ind w:leftChars="156" w:left="285" w:hanging="1"/>
                                    <w:jc w:val="left"/>
                                    <w:rPr>
                                      <w:color w:val="000000" w:themeColor="text1"/>
                                      <w:sz w:val="14"/>
                                    </w:rPr>
                                  </w:pPr>
                                </w:p>
                                <w:p w14:paraId="7584CDD5" w14:textId="77777777" w:rsidR="00FF06B6" w:rsidRPr="00390C79" w:rsidRDefault="004929B7" w:rsidP="00FF06B6">
                                  <w:pPr>
                                    <w:spacing w:line="160" w:lineRule="exact"/>
                                    <w:ind w:left="244" w:hangingChars="200" w:hanging="244"/>
                                    <w:jc w:val="left"/>
                                    <w:rPr>
                                      <w:color w:val="000000" w:themeColor="text1"/>
                                      <w:sz w:val="14"/>
                                    </w:rPr>
                                  </w:pPr>
                                  <w:sdt>
                                    <w:sdtPr>
                                      <w:rPr>
                                        <w:rFonts w:hint="eastAsia"/>
                                        <w:color w:val="000000" w:themeColor="text1"/>
                                        <w:sz w:val="14"/>
                                      </w:rPr>
                                      <w:id w:val="1550799798"/>
                                      <w14:checkbox>
                                        <w14:checked w14:val="0"/>
                                        <w14:checkedState w14:val="00FE" w14:font="Wingdings"/>
                                        <w14:uncheckedState w14:val="2610" w14:font="ＭＳ ゴシック"/>
                                      </w14:checkbox>
                                    </w:sdtPr>
                                    <w:sdtEndPr/>
                                    <w:sdtContent>
                                      <w:r w:rsidR="00FF06B6" w:rsidRPr="00390C79">
                                        <w:rPr>
                                          <w:rFonts w:hAnsi="ＭＳ ゴシック" w:hint="eastAsia"/>
                                          <w:color w:val="000000" w:themeColor="text1"/>
                                          <w:sz w:val="14"/>
                                        </w:rPr>
                                        <w:t>☐</w:t>
                                      </w:r>
                                    </w:sdtContent>
                                  </w:sdt>
                                  <w:r w:rsidR="00FF06B6" w:rsidRPr="00390C79">
                                    <w:rPr>
                                      <w:color w:val="000000" w:themeColor="text1"/>
                                      <w:sz w:val="14"/>
                                    </w:rPr>
                                    <w:t xml:space="preserve">　新設等の時点から１年以上経過している場合</w:t>
                                  </w:r>
                                </w:p>
                                <w:p w14:paraId="02D96410" w14:textId="77777777" w:rsidR="00FF06B6" w:rsidRPr="00390C79" w:rsidRDefault="00FF06B6" w:rsidP="00FF06B6">
                                  <w:pPr>
                                    <w:spacing w:line="160" w:lineRule="exact"/>
                                    <w:ind w:leftChars="100" w:left="182"/>
                                    <w:jc w:val="left"/>
                                    <w:rPr>
                                      <w:color w:val="000000" w:themeColor="text1"/>
                                      <w:sz w:val="14"/>
                                    </w:rPr>
                                  </w:pPr>
                                  <w:r w:rsidRPr="00390C79">
                                    <w:rPr>
                                      <w:rFonts w:hint="eastAsia"/>
                                      <w:color w:val="000000" w:themeColor="text1"/>
                                      <w:sz w:val="14"/>
                                    </w:rPr>
                                    <w:t>→</w:t>
                                  </w:r>
                                  <w:r w:rsidRPr="00390C79">
                                    <w:rPr>
                                      <w:color w:val="000000" w:themeColor="text1"/>
                                      <w:sz w:val="14"/>
                                    </w:rPr>
                                    <w:t>直近の１年間における全利用者数の延べ数</w:t>
                                  </w:r>
                                  <w:r w:rsidRPr="00390C79">
                                    <w:rPr>
                                      <w:rFonts w:hint="eastAsia"/>
                                      <w:color w:val="000000" w:themeColor="text1"/>
                                      <w:sz w:val="14"/>
                                    </w:rPr>
                                    <w:t>(　　)/</w:t>
                                  </w:r>
                                  <w:r w:rsidRPr="00390C79">
                                    <w:rPr>
                                      <w:color w:val="000000" w:themeColor="text1"/>
                                      <w:sz w:val="14"/>
                                    </w:rPr>
                                    <w:t>当該１年間の開所日数</w:t>
                                  </w:r>
                                  <w:r w:rsidRPr="00390C79">
                                    <w:rPr>
                                      <w:rFonts w:hint="eastAsia"/>
                                      <w:color w:val="000000" w:themeColor="text1"/>
                                      <w:sz w:val="14"/>
                                    </w:rPr>
                                    <w:t>(　　)</w:t>
                                  </w:r>
                                  <w:r w:rsidRPr="00390C79">
                                    <w:rPr>
                                      <w:color w:val="000000" w:themeColor="text1"/>
                                      <w:sz w:val="14"/>
                                    </w:rPr>
                                    <w:t xml:space="preserve">　</w:t>
                                  </w:r>
                                </w:p>
                                <w:p w14:paraId="68E05AB4" w14:textId="77777777" w:rsidR="00FF06B6" w:rsidRPr="00390C79" w:rsidRDefault="00FF06B6" w:rsidP="00FF06B6">
                                  <w:pPr>
                                    <w:spacing w:line="80" w:lineRule="exact"/>
                                    <w:ind w:leftChars="156" w:left="284"/>
                                    <w:jc w:val="left"/>
                                    <w:rPr>
                                      <w:color w:val="000000" w:themeColor="text1"/>
                                      <w:sz w:val="14"/>
                                    </w:rPr>
                                  </w:pPr>
                                  <w:r w:rsidRPr="00390C79">
                                    <w:rPr>
                                      <w:color w:val="000000" w:themeColor="text1"/>
                                      <w:sz w:val="14"/>
                                    </w:rPr>
                                    <w:t xml:space="preserve">　</w:t>
                                  </w:r>
                                </w:p>
                                <w:p w14:paraId="0204A1A2" w14:textId="77777777" w:rsidR="00FF06B6" w:rsidRPr="00390C79" w:rsidRDefault="004929B7" w:rsidP="00FF06B6">
                                  <w:pPr>
                                    <w:spacing w:line="160" w:lineRule="exact"/>
                                    <w:ind w:left="244" w:hangingChars="200" w:hanging="244"/>
                                    <w:jc w:val="left"/>
                                    <w:rPr>
                                      <w:color w:val="000000" w:themeColor="text1"/>
                                      <w:sz w:val="14"/>
                                    </w:rPr>
                                  </w:pPr>
                                  <w:sdt>
                                    <w:sdtPr>
                                      <w:rPr>
                                        <w:rFonts w:hint="eastAsia"/>
                                        <w:color w:val="000000" w:themeColor="text1"/>
                                        <w:sz w:val="14"/>
                                      </w:rPr>
                                      <w:id w:val="-1037046883"/>
                                      <w14:checkbox>
                                        <w14:checked w14:val="0"/>
                                        <w14:checkedState w14:val="00FE" w14:font="Wingdings"/>
                                        <w14:uncheckedState w14:val="2610" w14:font="ＭＳ ゴシック"/>
                                      </w14:checkbox>
                                    </w:sdtPr>
                                    <w:sdtEndPr/>
                                    <w:sdtContent>
                                      <w:r w:rsidR="00FF06B6" w:rsidRPr="00390C79">
                                        <w:rPr>
                                          <w:rFonts w:hAnsi="ＭＳ ゴシック" w:hint="eastAsia"/>
                                          <w:color w:val="000000" w:themeColor="text1"/>
                                          <w:sz w:val="14"/>
                                        </w:rPr>
                                        <w:t>☐</w:t>
                                      </w:r>
                                    </w:sdtContent>
                                  </w:sdt>
                                  <w:r w:rsidR="00FF06B6" w:rsidRPr="00390C79">
                                    <w:rPr>
                                      <w:color w:val="000000" w:themeColor="text1"/>
                                      <w:sz w:val="14"/>
                                    </w:rPr>
                                    <w:t xml:space="preserve">　定員を減</w:t>
                                  </w:r>
                                  <w:r w:rsidR="00FF06B6" w:rsidRPr="00390C79">
                                    <w:rPr>
                                      <w:rFonts w:hint="eastAsia"/>
                                      <w:color w:val="000000" w:themeColor="text1"/>
                                      <w:sz w:val="14"/>
                                    </w:rPr>
                                    <w:t>床</w:t>
                                  </w:r>
                                  <w:r w:rsidR="00FF06B6" w:rsidRPr="00390C79">
                                    <w:rPr>
                                      <w:color w:val="000000" w:themeColor="text1"/>
                                      <w:sz w:val="14"/>
                                    </w:rPr>
                                    <w:t>した場合</w:t>
                                  </w:r>
                                  <w:r w:rsidR="00FF06B6" w:rsidRPr="00390C79">
                                    <w:rPr>
                                      <w:rFonts w:hint="eastAsia"/>
                                      <w:color w:val="000000" w:themeColor="text1"/>
                                      <w:sz w:val="14"/>
                                    </w:rPr>
                                    <w:t>（</w:t>
                                  </w:r>
                                  <w:r w:rsidR="00FF06B6" w:rsidRPr="00390C79">
                                    <w:rPr>
                                      <w:color w:val="000000" w:themeColor="text1"/>
                                      <w:sz w:val="14"/>
                                    </w:rPr>
                                    <w:t>減</w:t>
                                  </w:r>
                                  <w:r w:rsidR="00FF06B6" w:rsidRPr="00390C79">
                                    <w:rPr>
                                      <w:rFonts w:hint="eastAsia"/>
                                      <w:color w:val="000000" w:themeColor="text1"/>
                                      <w:sz w:val="14"/>
                                    </w:rPr>
                                    <w:t>床</w:t>
                                  </w:r>
                                  <w:r w:rsidR="00FF06B6" w:rsidRPr="00390C79">
                                    <w:rPr>
                                      <w:color w:val="000000" w:themeColor="text1"/>
                                      <w:sz w:val="14"/>
                                    </w:rPr>
                                    <w:t>後の実績が３月以上</w:t>
                                  </w:r>
                                  <w:r w:rsidR="00FF06B6" w:rsidRPr="00390C79">
                                    <w:rPr>
                                      <w:rFonts w:hint="eastAsia"/>
                                      <w:color w:val="000000" w:themeColor="text1"/>
                                      <w:sz w:val="14"/>
                                    </w:rPr>
                                    <w:t>）</w:t>
                                  </w:r>
                                </w:p>
                                <w:p w14:paraId="06B98019" w14:textId="77777777" w:rsidR="00FF06B6" w:rsidRPr="007F41D3" w:rsidRDefault="00FF06B6" w:rsidP="00FF06B6">
                                  <w:pPr>
                                    <w:spacing w:line="160" w:lineRule="exact"/>
                                    <w:ind w:leftChars="156" w:left="285" w:hanging="1"/>
                                    <w:jc w:val="left"/>
                                    <w:rPr>
                                      <w:color w:val="000000" w:themeColor="text1"/>
                                      <w:sz w:val="14"/>
                                    </w:rPr>
                                  </w:pPr>
                                  <w:r w:rsidRPr="00390C79">
                                    <w:rPr>
                                      <w:rFonts w:hint="eastAsia"/>
                                      <w:color w:val="000000" w:themeColor="text1"/>
                                      <w:sz w:val="14"/>
                                    </w:rPr>
                                    <w:t>→</w:t>
                                  </w:r>
                                  <w:r w:rsidRPr="00390C79">
                                    <w:rPr>
                                      <w:color w:val="000000" w:themeColor="text1"/>
                                      <w:sz w:val="14"/>
                                    </w:rPr>
                                    <w:t>減</w:t>
                                  </w:r>
                                  <w:r w:rsidRPr="00390C79">
                                    <w:rPr>
                                      <w:rFonts w:hint="eastAsia"/>
                                      <w:color w:val="000000" w:themeColor="text1"/>
                                      <w:sz w:val="14"/>
                                    </w:rPr>
                                    <w:t>床</w:t>
                                  </w:r>
                                  <w:r w:rsidRPr="00390C79">
                                    <w:rPr>
                                      <w:color w:val="000000" w:themeColor="text1"/>
                                      <w:sz w:val="14"/>
                                    </w:rPr>
                                    <w:t>後の利用者数の延べ数</w:t>
                                  </w:r>
                                  <w:r w:rsidRPr="00390C79">
                                    <w:rPr>
                                      <w:rFonts w:hint="eastAsia"/>
                                      <w:color w:val="000000" w:themeColor="text1"/>
                                      <w:sz w:val="14"/>
                                    </w:rPr>
                                    <w:t>(　　)/</w:t>
                                  </w:r>
                                  <w:r w:rsidRPr="00390C79">
                                    <w:rPr>
                                      <w:color w:val="000000" w:themeColor="text1"/>
                                      <w:sz w:val="14"/>
                                    </w:rPr>
                                    <w:t>当該３月間の開所日数</w:t>
                                  </w:r>
                                  <w:r w:rsidRPr="00390C79">
                                    <w:rPr>
                                      <w:rFonts w:hint="eastAsia"/>
                                      <w:color w:val="000000" w:themeColor="text1"/>
                                      <w:sz w:val="14"/>
                                    </w:rPr>
                                    <w:t>(　　)</w:t>
                                  </w:r>
                                </w:p>
                                <w:p w14:paraId="1573F410" w14:textId="77777777" w:rsidR="00FF06B6" w:rsidRPr="007F41D3" w:rsidRDefault="00FF06B6" w:rsidP="00FF06B6">
                                  <w:pPr>
                                    <w:spacing w:line="80" w:lineRule="exact"/>
                                    <w:ind w:leftChars="156" w:left="285" w:hanging="1"/>
                                    <w:jc w:val="left"/>
                                    <w:rPr>
                                      <w:color w:val="000000" w:themeColor="text1"/>
                                      <w:sz w:val="14"/>
                                    </w:rPr>
                                  </w:pPr>
                                </w:p>
                                <w:p w14:paraId="1C66BE08" w14:textId="77777777" w:rsidR="00FF06B6" w:rsidRPr="007F41D3" w:rsidRDefault="004929B7" w:rsidP="00FF06B6">
                                  <w:pPr>
                                    <w:spacing w:line="160" w:lineRule="exact"/>
                                    <w:jc w:val="left"/>
                                    <w:rPr>
                                      <w:color w:val="000000" w:themeColor="text1"/>
                                      <w:sz w:val="14"/>
                                    </w:rPr>
                                  </w:pPr>
                                  <w:sdt>
                                    <w:sdtPr>
                                      <w:rPr>
                                        <w:rFonts w:hint="eastAsia"/>
                                        <w:color w:val="000000" w:themeColor="text1"/>
                                        <w:sz w:val="14"/>
                                      </w:rPr>
                                      <w:id w:val="1489832260"/>
                                      <w14:checkbox>
                                        <w14:checked w14:val="0"/>
                                        <w14:checkedState w14:val="00FE" w14:font="Wingdings"/>
                                        <w14:uncheckedState w14:val="2610" w14:font="ＭＳ ゴシック"/>
                                      </w14:checkbox>
                                    </w:sdtPr>
                                    <w:sdtEndPr/>
                                    <w:sdtContent>
                                      <w:r w:rsidR="00FF06B6" w:rsidRPr="007F41D3">
                                        <w:rPr>
                                          <w:rFonts w:hAnsi="ＭＳ ゴシック" w:hint="eastAsia"/>
                                          <w:color w:val="000000" w:themeColor="text1"/>
                                          <w:sz w:val="14"/>
                                        </w:rPr>
                                        <w:t>☐</w:t>
                                      </w:r>
                                    </w:sdtContent>
                                  </w:sdt>
                                  <w:r w:rsidR="00FF06B6" w:rsidRPr="007F41D3">
                                    <w:rPr>
                                      <w:rFonts w:hint="eastAsia"/>
                                      <w:color w:val="000000" w:themeColor="text1"/>
                                      <w:sz w:val="14"/>
                                    </w:rPr>
                                    <w:t xml:space="preserve">　その他の場合</w:t>
                                  </w:r>
                                </w:p>
                                <w:p w14:paraId="2C94F44A" w14:textId="77777777" w:rsidR="00FF06B6" w:rsidRPr="007F41D3" w:rsidRDefault="00FF06B6" w:rsidP="00FF06B6">
                                  <w:pPr>
                                    <w:spacing w:line="160" w:lineRule="exact"/>
                                    <w:ind w:leftChars="156" w:left="284"/>
                                    <w:jc w:val="left"/>
                                    <w:rPr>
                                      <w:color w:val="000000" w:themeColor="text1"/>
                                      <w:sz w:val="14"/>
                                    </w:rPr>
                                  </w:pPr>
                                  <w:r w:rsidRPr="007F41D3">
                                    <w:rPr>
                                      <w:rFonts w:hint="eastAsia"/>
                                      <w:color w:val="000000" w:themeColor="text1"/>
                                      <w:sz w:val="14"/>
                                    </w:rPr>
                                    <w:t>上記により難い合理的な理由がある場合は、他の適切な方法により利用者数を推定するものとする。(　　　　　　　　)</w:t>
                                  </w:r>
                                </w:p>
                                <w:p w14:paraId="696C7FA1" w14:textId="77777777" w:rsidR="00FF06B6" w:rsidRPr="00BC25F3" w:rsidRDefault="00FF06B6" w:rsidP="00FF06B6">
                                  <w:pPr>
                                    <w:spacing w:line="160" w:lineRule="exact"/>
                                    <w:ind w:leftChars="156" w:left="284"/>
                                    <w:jc w:val="left"/>
                                    <w:rPr>
                                      <w:color w:val="0070C0"/>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B76F2" id="_x0000_s1039" type="#_x0000_t48" style="position:absolute;left:0;text-align:left;margin-left:38.1pt;margin-top:51.45pt;width:120.5pt;height:28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" adj="-11849,10895,-4438,10662,110,4265" fillcolor="window" strokecolor="#d9d9d9" strokeweight="2pt">
                      <v:textbox>
                        <w:txbxContent>
                          <w:p w14:paraId="684800FA" w14:textId="77777777" w:rsidR="00FF06B6" w:rsidRPr="007F41D3" w:rsidRDefault="00FF06B6" w:rsidP="00FF06B6">
                            <w:pPr>
                              <w:spacing w:line="160" w:lineRule="exact"/>
                              <w:ind w:left="244" w:hangingChars="200" w:hanging="244"/>
                              <w:jc w:val="left"/>
                              <w:rPr>
                                <w:color w:val="000000" w:themeColor="text1"/>
                                <w:sz w:val="14"/>
                              </w:rPr>
                            </w:pPr>
                            <w:r w:rsidRPr="007F41D3">
                              <w:rPr>
                                <w:rFonts w:hint="eastAsia"/>
                                <w:color w:val="000000" w:themeColor="text1"/>
                                <w:sz w:val="14"/>
                              </w:rPr>
                              <w:t>※　利用者数の算定方法</w:t>
                            </w:r>
                          </w:p>
                          <w:p w14:paraId="2D5A6C62" w14:textId="77777777" w:rsidR="00FF06B6" w:rsidRPr="007F41D3" w:rsidRDefault="00FF06B6" w:rsidP="00FF06B6">
                            <w:pPr>
                              <w:spacing w:line="80" w:lineRule="exact"/>
                              <w:ind w:left="244" w:hangingChars="200" w:hanging="244"/>
                              <w:jc w:val="left"/>
                              <w:rPr>
                                <w:color w:val="000000" w:themeColor="text1"/>
                                <w:sz w:val="14"/>
                              </w:rPr>
                            </w:pPr>
                          </w:p>
                          <w:p w14:paraId="00FCC538" w14:textId="77777777" w:rsidR="00FF06B6" w:rsidRPr="007F41D3" w:rsidRDefault="00FF06B6" w:rsidP="00FF06B6">
                            <w:pPr>
                              <w:spacing w:line="160" w:lineRule="exact"/>
                              <w:ind w:left="244" w:hangingChars="200" w:hanging="244"/>
                              <w:jc w:val="both"/>
                              <w:rPr>
                                <w:color w:val="000000" w:themeColor="text1"/>
                                <w:sz w:val="14"/>
                              </w:rPr>
                            </w:pPr>
                            <w:r w:rsidRPr="007F41D3">
                              <w:rPr>
                                <w:rFonts w:hint="eastAsia"/>
                                <w:color w:val="000000" w:themeColor="text1"/>
                                <w:sz w:val="14"/>
                              </w:rPr>
                              <w:t>◆前年度を通年で事業実施</w:t>
                            </w:r>
                          </w:p>
                          <w:p w14:paraId="7C26B21B" w14:textId="77777777" w:rsidR="00FF06B6" w:rsidRPr="007F41D3" w:rsidRDefault="00FF06B6" w:rsidP="00FF06B6">
                            <w:pPr>
                              <w:spacing w:line="160" w:lineRule="exact"/>
                              <w:ind w:leftChars="135" w:left="284" w:hangingChars="32" w:hanging="39"/>
                              <w:jc w:val="both"/>
                              <w:rPr>
                                <w:color w:val="000000" w:themeColor="text1"/>
                                <w:sz w:val="14"/>
                              </w:rPr>
                            </w:pPr>
                            <w:r w:rsidRPr="007F41D3">
                              <w:rPr>
                                <w:rFonts w:hint="eastAsia"/>
                                <w:color w:val="000000" w:themeColor="text1"/>
                                <w:sz w:val="14"/>
                              </w:rPr>
                              <w:t>→前年度の利用者延べ数(　　)/前年度の開所日数(　　)</w:t>
                            </w:r>
                          </w:p>
                          <w:p w14:paraId="738BC1EC" w14:textId="77777777" w:rsidR="00FF06B6" w:rsidRPr="007F41D3" w:rsidRDefault="00FF06B6" w:rsidP="00FF06B6">
                            <w:pPr>
                              <w:spacing w:line="160" w:lineRule="exact"/>
                              <w:ind w:leftChars="116" w:left="211"/>
                              <w:jc w:val="both"/>
                              <w:rPr>
                                <w:color w:val="000000" w:themeColor="text1"/>
                                <w:sz w:val="14"/>
                              </w:rPr>
                            </w:pPr>
                            <w:r w:rsidRPr="007F41D3">
                              <w:rPr>
                                <w:rFonts w:hint="eastAsia"/>
                                <w:color w:val="000000" w:themeColor="text1"/>
                                <w:sz w:val="14"/>
                              </w:rPr>
                              <w:t>（小数点第２位以下切り上げ。以下同じ。）</w:t>
                            </w:r>
                          </w:p>
                          <w:p w14:paraId="539B79BD" w14:textId="77777777" w:rsidR="00FF06B6" w:rsidRPr="007F41D3" w:rsidRDefault="00FF06B6" w:rsidP="00FF06B6">
                            <w:pPr>
                              <w:spacing w:line="80" w:lineRule="exact"/>
                              <w:jc w:val="left"/>
                              <w:rPr>
                                <w:color w:val="000000" w:themeColor="text1"/>
                                <w:sz w:val="14"/>
                              </w:rPr>
                            </w:pPr>
                          </w:p>
                          <w:p w14:paraId="0E9A1D02" w14:textId="77777777" w:rsidR="00FF06B6" w:rsidRPr="007F41D3" w:rsidRDefault="00FF06B6" w:rsidP="00FF06B6">
                            <w:pPr>
                              <w:spacing w:line="160" w:lineRule="exact"/>
                              <w:ind w:left="122" w:hangingChars="100" w:hanging="122"/>
                              <w:jc w:val="left"/>
                              <w:rPr>
                                <w:color w:val="000000" w:themeColor="text1"/>
                                <w:sz w:val="14"/>
                              </w:rPr>
                            </w:pPr>
                            <w:r w:rsidRPr="007F41D3">
                              <w:rPr>
                                <w:rFonts w:hint="eastAsia"/>
                                <w:color w:val="000000" w:themeColor="text1"/>
                                <w:sz w:val="14"/>
                              </w:rPr>
                              <w:t>◆新設、再開、増床等で、前年度の実績が１年未満で、</w:t>
                            </w:r>
                          </w:p>
                          <w:p w14:paraId="495784EE" w14:textId="77777777" w:rsidR="00FF06B6" w:rsidRPr="007F41D3" w:rsidRDefault="00FF06B6" w:rsidP="00FF06B6">
                            <w:pPr>
                              <w:spacing w:line="80" w:lineRule="exact"/>
                              <w:ind w:left="122" w:hangingChars="100" w:hanging="122"/>
                              <w:jc w:val="left"/>
                              <w:rPr>
                                <w:color w:val="000000" w:themeColor="text1"/>
                                <w:sz w:val="14"/>
                              </w:rPr>
                            </w:pPr>
                          </w:p>
                          <w:p w14:paraId="3D9388EF" w14:textId="77777777" w:rsidR="00FF06B6" w:rsidRPr="007F41D3" w:rsidRDefault="004929B7" w:rsidP="00FF06B6">
                            <w:pPr>
                              <w:spacing w:line="160" w:lineRule="exact"/>
                              <w:jc w:val="left"/>
                              <w:rPr>
                                <w:color w:val="000000" w:themeColor="text1"/>
                                <w:sz w:val="14"/>
                              </w:rPr>
                            </w:pPr>
                            <w:sdt>
                              <w:sdtPr>
                                <w:rPr>
                                  <w:rFonts w:hint="eastAsia"/>
                                  <w:color w:val="000000" w:themeColor="text1"/>
                                  <w:sz w:val="14"/>
                                </w:rPr>
                                <w:id w:val="-1771075850"/>
                                <w14:checkbox>
                                  <w14:checked w14:val="0"/>
                                  <w14:checkedState w14:val="00FE" w14:font="Wingdings"/>
                                  <w14:uncheckedState w14:val="2610" w14:font="ＭＳ ゴシック"/>
                                </w14:checkbox>
                              </w:sdtPr>
                              <w:sdtEndPr/>
                              <w:sdtContent>
                                <w:r w:rsidR="00FF06B6" w:rsidRPr="007F41D3">
                                  <w:rPr>
                                    <w:rFonts w:hAnsi="ＭＳ ゴシック" w:hint="eastAsia"/>
                                    <w:color w:val="000000" w:themeColor="text1"/>
                                    <w:sz w:val="14"/>
                                  </w:rPr>
                                  <w:t>☐</w:t>
                                </w:r>
                              </w:sdtContent>
                            </w:sdt>
                            <w:r w:rsidR="00FF06B6" w:rsidRPr="007F41D3">
                              <w:rPr>
                                <w:rFonts w:hint="eastAsia"/>
                                <w:color w:val="000000" w:themeColor="text1"/>
                                <w:sz w:val="14"/>
                              </w:rPr>
                              <w:t xml:space="preserve">　新設等の時点から６月未満の間</w:t>
                            </w:r>
                          </w:p>
                          <w:p w14:paraId="5FF916EF" w14:textId="77777777" w:rsidR="00FF06B6" w:rsidRPr="007F41D3" w:rsidRDefault="00FF06B6" w:rsidP="00FF06B6">
                            <w:pPr>
                              <w:spacing w:line="160" w:lineRule="exact"/>
                              <w:ind w:leftChars="77" w:left="140" w:firstLineChars="117" w:firstLine="143"/>
                              <w:jc w:val="left"/>
                              <w:rPr>
                                <w:color w:val="000000" w:themeColor="text1"/>
                                <w:sz w:val="14"/>
                              </w:rPr>
                            </w:pPr>
                            <w:r w:rsidRPr="007F41D3">
                              <w:rPr>
                                <w:rFonts w:hint="eastAsia"/>
                                <w:color w:val="000000" w:themeColor="text1"/>
                                <w:sz w:val="14"/>
                              </w:rPr>
                              <w:t>→利用定員の</w:t>
                            </w:r>
                            <w:r w:rsidRPr="007F41D3">
                              <w:rPr>
                                <w:color w:val="000000" w:themeColor="text1"/>
                                <w:sz w:val="14"/>
                              </w:rPr>
                              <w:t>90％</w:t>
                            </w:r>
                            <w:r w:rsidRPr="007F41D3">
                              <w:rPr>
                                <w:rFonts w:hint="eastAsia"/>
                                <w:color w:val="000000" w:themeColor="text1"/>
                                <w:sz w:val="14"/>
                              </w:rPr>
                              <w:t>(　　)</w:t>
                            </w:r>
                          </w:p>
                          <w:p w14:paraId="71F1AE0E" w14:textId="77777777" w:rsidR="00FF06B6" w:rsidRPr="007F41D3" w:rsidRDefault="00FF06B6" w:rsidP="00FF06B6">
                            <w:pPr>
                              <w:spacing w:line="80" w:lineRule="exact"/>
                              <w:ind w:leftChars="77" w:left="140" w:firstLineChars="117" w:firstLine="143"/>
                              <w:jc w:val="left"/>
                              <w:rPr>
                                <w:color w:val="000000" w:themeColor="text1"/>
                                <w:sz w:val="14"/>
                              </w:rPr>
                            </w:pPr>
                          </w:p>
                          <w:p w14:paraId="5FAF4A1E" w14:textId="77777777" w:rsidR="00FF06B6" w:rsidRPr="00390C79" w:rsidRDefault="004929B7" w:rsidP="00FF06B6">
                            <w:pPr>
                              <w:spacing w:line="160" w:lineRule="exact"/>
                              <w:ind w:left="244" w:hangingChars="200" w:hanging="244"/>
                              <w:jc w:val="left"/>
                              <w:rPr>
                                <w:color w:val="000000" w:themeColor="text1"/>
                                <w:sz w:val="14"/>
                              </w:rPr>
                            </w:pPr>
                            <w:sdt>
                              <w:sdtPr>
                                <w:rPr>
                                  <w:rFonts w:hint="eastAsia"/>
                                  <w:color w:val="000000" w:themeColor="text1"/>
                                  <w:sz w:val="14"/>
                                </w:rPr>
                                <w:id w:val="-629470490"/>
                                <w14:checkbox>
                                  <w14:checked w14:val="0"/>
                                  <w14:checkedState w14:val="00FE" w14:font="Wingdings"/>
                                  <w14:uncheckedState w14:val="2610" w14:font="ＭＳ ゴシック"/>
                                </w14:checkbox>
                              </w:sdtPr>
                              <w:sdtEndPr/>
                              <w:sdtContent>
                                <w:r w:rsidR="00FF06B6" w:rsidRPr="007F41D3">
                                  <w:rPr>
                                    <w:rFonts w:hAnsi="ＭＳ ゴシック" w:hint="eastAsia"/>
                                    <w:color w:val="000000" w:themeColor="text1"/>
                                    <w:sz w:val="14"/>
                                  </w:rPr>
                                  <w:t>☐</w:t>
                                </w:r>
                              </w:sdtContent>
                            </w:sdt>
                            <w:r w:rsidR="00FF06B6" w:rsidRPr="007F41D3">
                              <w:rPr>
                                <w:rFonts w:hint="eastAsia"/>
                                <w:color w:val="000000" w:themeColor="text1"/>
                                <w:sz w:val="14"/>
                              </w:rPr>
                              <w:t xml:space="preserve">　新</w:t>
                            </w:r>
                            <w:r w:rsidR="00FF06B6" w:rsidRPr="00390C79">
                              <w:rPr>
                                <w:rFonts w:hint="eastAsia"/>
                                <w:color w:val="000000" w:themeColor="text1"/>
                                <w:sz w:val="14"/>
                              </w:rPr>
                              <w:t>設等の時点から６月以上１年未満の間</w:t>
                            </w:r>
                          </w:p>
                          <w:p w14:paraId="62BB44A0" w14:textId="77777777" w:rsidR="00FF06B6" w:rsidRPr="00390C79" w:rsidRDefault="00FF06B6" w:rsidP="00FF06B6">
                            <w:pPr>
                              <w:spacing w:line="160" w:lineRule="exact"/>
                              <w:ind w:leftChars="100" w:left="182"/>
                              <w:jc w:val="left"/>
                              <w:rPr>
                                <w:color w:val="000000" w:themeColor="text1"/>
                                <w:sz w:val="14"/>
                              </w:rPr>
                            </w:pPr>
                            <w:r w:rsidRPr="00390C79">
                              <w:rPr>
                                <w:rFonts w:hint="eastAsia"/>
                                <w:color w:val="000000" w:themeColor="text1"/>
                                <w:sz w:val="14"/>
                              </w:rPr>
                              <w:t>→直近の６月間における全利用者数の延べ数(　　)/６月間の開所日数(　　)</w:t>
                            </w:r>
                          </w:p>
                          <w:p w14:paraId="4544A543" w14:textId="77777777" w:rsidR="00FF06B6" w:rsidRPr="00390C79" w:rsidRDefault="00FF06B6" w:rsidP="00FF06B6">
                            <w:pPr>
                              <w:spacing w:line="80" w:lineRule="exact"/>
                              <w:ind w:leftChars="156" w:left="285" w:hanging="1"/>
                              <w:jc w:val="left"/>
                              <w:rPr>
                                <w:color w:val="000000" w:themeColor="text1"/>
                                <w:sz w:val="14"/>
                              </w:rPr>
                            </w:pPr>
                          </w:p>
                          <w:p w14:paraId="7584CDD5" w14:textId="77777777" w:rsidR="00FF06B6" w:rsidRPr="00390C79" w:rsidRDefault="004929B7" w:rsidP="00FF06B6">
                            <w:pPr>
                              <w:spacing w:line="160" w:lineRule="exact"/>
                              <w:ind w:left="244" w:hangingChars="200" w:hanging="244"/>
                              <w:jc w:val="left"/>
                              <w:rPr>
                                <w:color w:val="000000" w:themeColor="text1"/>
                                <w:sz w:val="14"/>
                              </w:rPr>
                            </w:pPr>
                            <w:sdt>
                              <w:sdtPr>
                                <w:rPr>
                                  <w:rFonts w:hint="eastAsia"/>
                                  <w:color w:val="000000" w:themeColor="text1"/>
                                  <w:sz w:val="14"/>
                                </w:rPr>
                                <w:id w:val="1550799798"/>
                                <w14:checkbox>
                                  <w14:checked w14:val="0"/>
                                  <w14:checkedState w14:val="00FE" w14:font="Wingdings"/>
                                  <w14:uncheckedState w14:val="2610" w14:font="ＭＳ ゴシック"/>
                                </w14:checkbox>
                              </w:sdtPr>
                              <w:sdtEndPr/>
                              <w:sdtContent>
                                <w:r w:rsidR="00FF06B6" w:rsidRPr="00390C79">
                                  <w:rPr>
                                    <w:rFonts w:hAnsi="ＭＳ ゴシック" w:hint="eastAsia"/>
                                    <w:color w:val="000000" w:themeColor="text1"/>
                                    <w:sz w:val="14"/>
                                  </w:rPr>
                                  <w:t>☐</w:t>
                                </w:r>
                              </w:sdtContent>
                            </w:sdt>
                            <w:r w:rsidR="00FF06B6" w:rsidRPr="00390C79">
                              <w:rPr>
                                <w:color w:val="000000" w:themeColor="text1"/>
                                <w:sz w:val="14"/>
                              </w:rPr>
                              <w:t xml:space="preserve">　新設等の時点から１年以上経過している場合</w:t>
                            </w:r>
                          </w:p>
                          <w:p w14:paraId="02D96410" w14:textId="77777777" w:rsidR="00FF06B6" w:rsidRPr="00390C79" w:rsidRDefault="00FF06B6" w:rsidP="00FF06B6">
                            <w:pPr>
                              <w:spacing w:line="160" w:lineRule="exact"/>
                              <w:ind w:leftChars="100" w:left="182"/>
                              <w:jc w:val="left"/>
                              <w:rPr>
                                <w:color w:val="000000" w:themeColor="text1"/>
                                <w:sz w:val="14"/>
                              </w:rPr>
                            </w:pPr>
                            <w:r w:rsidRPr="00390C79">
                              <w:rPr>
                                <w:rFonts w:hint="eastAsia"/>
                                <w:color w:val="000000" w:themeColor="text1"/>
                                <w:sz w:val="14"/>
                              </w:rPr>
                              <w:t>→</w:t>
                            </w:r>
                            <w:r w:rsidRPr="00390C79">
                              <w:rPr>
                                <w:color w:val="000000" w:themeColor="text1"/>
                                <w:sz w:val="14"/>
                              </w:rPr>
                              <w:t>直近の１年間における全利用者数の延べ数</w:t>
                            </w:r>
                            <w:r w:rsidRPr="00390C79">
                              <w:rPr>
                                <w:rFonts w:hint="eastAsia"/>
                                <w:color w:val="000000" w:themeColor="text1"/>
                                <w:sz w:val="14"/>
                              </w:rPr>
                              <w:t>(　　)/</w:t>
                            </w:r>
                            <w:r w:rsidRPr="00390C79">
                              <w:rPr>
                                <w:color w:val="000000" w:themeColor="text1"/>
                                <w:sz w:val="14"/>
                              </w:rPr>
                              <w:t>当該１年間の開所日数</w:t>
                            </w:r>
                            <w:r w:rsidRPr="00390C79">
                              <w:rPr>
                                <w:rFonts w:hint="eastAsia"/>
                                <w:color w:val="000000" w:themeColor="text1"/>
                                <w:sz w:val="14"/>
                              </w:rPr>
                              <w:t>(　　)</w:t>
                            </w:r>
                            <w:r w:rsidRPr="00390C79">
                              <w:rPr>
                                <w:color w:val="000000" w:themeColor="text1"/>
                                <w:sz w:val="14"/>
                              </w:rPr>
                              <w:t xml:space="preserve">　</w:t>
                            </w:r>
                          </w:p>
                          <w:p w14:paraId="68E05AB4" w14:textId="77777777" w:rsidR="00FF06B6" w:rsidRPr="00390C79" w:rsidRDefault="00FF06B6" w:rsidP="00FF06B6">
                            <w:pPr>
                              <w:spacing w:line="80" w:lineRule="exact"/>
                              <w:ind w:leftChars="156" w:left="284"/>
                              <w:jc w:val="left"/>
                              <w:rPr>
                                <w:color w:val="000000" w:themeColor="text1"/>
                                <w:sz w:val="14"/>
                              </w:rPr>
                            </w:pPr>
                            <w:r w:rsidRPr="00390C79">
                              <w:rPr>
                                <w:color w:val="000000" w:themeColor="text1"/>
                                <w:sz w:val="14"/>
                              </w:rPr>
                              <w:t xml:space="preserve">　</w:t>
                            </w:r>
                          </w:p>
                          <w:p w14:paraId="0204A1A2" w14:textId="77777777" w:rsidR="00FF06B6" w:rsidRPr="00390C79" w:rsidRDefault="004929B7" w:rsidP="00FF06B6">
                            <w:pPr>
                              <w:spacing w:line="160" w:lineRule="exact"/>
                              <w:ind w:left="244" w:hangingChars="200" w:hanging="244"/>
                              <w:jc w:val="left"/>
                              <w:rPr>
                                <w:color w:val="000000" w:themeColor="text1"/>
                                <w:sz w:val="14"/>
                              </w:rPr>
                            </w:pPr>
                            <w:sdt>
                              <w:sdtPr>
                                <w:rPr>
                                  <w:rFonts w:hint="eastAsia"/>
                                  <w:color w:val="000000" w:themeColor="text1"/>
                                  <w:sz w:val="14"/>
                                </w:rPr>
                                <w:id w:val="-1037046883"/>
                                <w14:checkbox>
                                  <w14:checked w14:val="0"/>
                                  <w14:checkedState w14:val="00FE" w14:font="Wingdings"/>
                                  <w14:uncheckedState w14:val="2610" w14:font="ＭＳ ゴシック"/>
                                </w14:checkbox>
                              </w:sdtPr>
                              <w:sdtEndPr/>
                              <w:sdtContent>
                                <w:r w:rsidR="00FF06B6" w:rsidRPr="00390C79">
                                  <w:rPr>
                                    <w:rFonts w:hAnsi="ＭＳ ゴシック" w:hint="eastAsia"/>
                                    <w:color w:val="000000" w:themeColor="text1"/>
                                    <w:sz w:val="14"/>
                                  </w:rPr>
                                  <w:t>☐</w:t>
                                </w:r>
                              </w:sdtContent>
                            </w:sdt>
                            <w:r w:rsidR="00FF06B6" w:rsidRPr="00390C79">
                              <w:rPr>
                                <w:color w:val="000000" w:themeColor="text1"/>
                                <w:sz w:val="14"/>
                              </w:rPr>
                              <w:t xml:space="preserve">　定員を減</w:t>
                            </w:r>
                            <w:r w:rsidR="00FF06B6" w:rsidRPr="00390C79">
                              <w:rPr>
                                <w:rFonts w:hint="eastAsia"/>
                                <w:color w:val="000000" w:themeColor="text1"/>
                                <w:sz w:val="14"/>
                              </w:rPr>
                              <w:t>床</w:t>
                            </w:r>
                            <w:r w:rsidR="00FF06B6" w:rsidRPr="00390C79">
                              <w:rPr>
                                <w:color w:val="000000" w:themeColor="text1"/>
                                <w:sz w:val="14"/>
                              </w:rPr>
                              <w:t>した場合</w:t>
                            </w:r>
                            <w:r w:rsidR="00FF06B6" w:rsidRPr="00390C79">
                              <w:rPr>
                                <w:rFonts w:hint="eastAsia"/>
                                <w:color w:val="000000" w:themeColor="text1"/>
                                <w:sz w:val="14"/>
                              </w:rPr>
                              <w:t>（</w:t>
                            </w:r>
                            <w:r w:rsidR="00FF06B6" w:rsidRPr="00390C79">
                              <w:rPr>
                                <w:color w:val="000000" w:themeColor="text1"/>
                                <w:sz w:val="14"/>
                              </w:rPr>
                              <w:t>減</w:t>
                            </w:r>
                            <w:r w:rsidR="00FF06B6" w:rsidRPr="00390C79">
                              <w:rPr>
                                <w:rFonts w:hint="eastAsia"/>
                                <w:color w:val="000000" w:themeColor="text1"/>
                                <w:sz w:val="14"/>
                              </w:rPr>
                              <w:t>床</w:t>
                            </w:r>
                            <w:r w:rsidR="00FF06B6" w:rsidRPr="00390C79">
                              <w:rPr>
                                <w:color w:val="000000" w:themeColor="text1"/>
                                <w:sz w:val="14"/>
                              </w:rPr>
                              <w:t>後の実績が３月以上</w:t>
                            </w:r>
                            <w:r w:rsidR="00FF06B6" w:rsidRPr="00390C79">
                              <w:rPr>
                                <w:rFonts w:hint="eastAsia"/>
                                <w:color w:val="000000" w:themeColor="text1"/>
                                <w:sz w:val="14"/>
                              </w:rPr>
                              <w:t>）</w:t>
                            </w:r>
                          </w:p>
                          <w:p w14:paraId="06B98019" w14:textId="77777777" w:rsidR="00FF06B6" w:rsidRPr="007F41D3" w:rsidRDefault="00FF06B6" w:rsidP="00FF06B6">
                            <w:pPr>
                              <w:spacing w:line="160" w:lineRule="exact"/>
                              <w:ind w:leftChars="156" w:left="285" w:hanging="1"/>
                              <w:jc w:val="left"/>
                              <w:rPr>
                                <w:color w:val="000000" w:themeColor="text1"/>
                                <w:sz w:val="14"/>
                              </w:rPr>
                            </w:pPr>
                            <w:r w:rsidRPr="00390C79">
                              <w:rPr>
                                <w:rFonts w:hint="eastAsia"/>
                                <w:color w:val="000000" w:themeColor="text1"/>
                                <w:sz w:val="14"/>
                              </w:rPr>
                              <w:t>→</w:t>
                            </w:r>
                            <w:r w:rsidRPr="00390C79">
                              <w:rPr>
                                <w:color w:val="000000" w:themeColor="text1"/>
                                <w:sz w:val="14"/>
                              </w:rPr>
                              <w:t>減</w:t>
                            </w:r>
                            <w:r w:rsidRPr="00390C79">
                              <w:rPr>
                                <w:rFonts w:hint="eastAsia"/>
                                <w:color w:val="000000" w:themeColor="text1"/>
                                <w:sz w:val="14"/>
                              </w:rPr>
                              <w:t>床</w:t>
                            </w:r>
                            <w:r w:rsidRPr="00390C79">
                              <w:rPr>
                                <w:color w:val="000000" w:themeColor="text1"/>
                                <w:sz w:val="14"/>
                              </w:rPr>
                              <w:t>後の利用者数の延べ数</w:t>
                            </w:r>
                            <w:r w:rsidRPr="00390C79">
                              <w:rPr>
                                <w:rFonts w:hint="eastAsia"/>
                                <w:color w:val="000000" w:themeColor="text1"/>
                                <w:sz w:val="14"/>
                              </w:rPr>
                              <w:t>(　　)/</w:t>
                            </w:r>
                            <w:r w:rsidRPr="00390C79">
                              <w:rPr>
                                <w:color w:val="000000" w:themeColor="text1"/>
                                <w:sz w:val="14"/>
                              </w:rPr>
                              <w:t>当該３月間の開所日数</w:t>
                            </w:r>
                            <w:r w:rsidRPr="00390C79">
                              <w:rPr>
                                <w:rFonts w:hint="eastAsia"/>
                                <w:color w:val="000000" w:themeColor="text1"/>
                                <w:sz w:val="14"/>
                              </w:rPr>
                              <w:t>(　　)</w:t>
                            </w:r>
                          </w:p>
                          <w:p w14:paraId="1573F410" w14:textId="77777777" w:rsidR="00FF06B6" w:rsidRPr="007F41D3" w:rsidRDefault="00FF06B6" w:rsidP="00FF06B6">
                            <w:pPr>
                              <w:spacing w:line="80" w:lineRule="exact"/>
                              <w:ind w:leftChars="156" w:left="285" w:hanging="1"/>
                              <w:jc w:val="left"/>
                              <w:rPr>
                                <w:color w:val="000000" w:themeColor="text1"/>
                                <w:sz w:val="14"/>
                              </w:rPr>
                            </w:pPr>
                          </w:p>
                          <w:p w14:paraId="1C66BE08" w14:textId="77777777" w:rsidR="00FF06B6" w:rsidRPr="007F41D3" w:rsidRDefault="004929B7" w:rsidP="00FF06B6">
                            <w:pPr>
                              <w:spacing w:line="160" w:lineRule="exact"/>
                              <w:jc w:val="left"/>
                              <w:rPr>
                                <w:color w:val="000000" w:themeColor="text1"/>
                                <w:sz w:val="14"/>
                              </w:rPr>
                            </w:pPr>
                            <w:sdt>
                              <w:sdtPr>
                                <w:rPr>
                                  <w:rFonts w:hint="eastAsia"/>
                                  <w:color w:val="000000" w:themeColor="text1"/>
                                  <w:sz w:val="14"/>
                                </w:rPr>
                                <w:id w:val="1489832260"/>
                                <w14:checkbox>
                                  <w14:checked w14:val="0"/>
                                  <w14:checkedState w14:val="00FE" w14:font="Wingdings"/>
                                  <w14:uncheckedState w14:val="2610" w14:font="ＭＳ ゴシック"/>
                                </w14:checkbox>
                              </w:sdtPr>
                              <w:sdtEndPr/>
                              <w:sdtContent>
                                <w:r w:rsidR="00FF06B6" w:rsidRPr="007F41D3">
                                  <w:rPr>
                                    <w:rFonts w:hAnsi="ＭＳ ゴシック" w:hint="eastAsia"/>
                                    <w:color w:val="000000" w:themeColor="text1"/>
                                    <w:sz w:val="14"/>
                                  </w:rPr>
                                  <w:t>☐</w:t>
                                </w:r>
                              </w:sdtContent>
                            </w:sdt>
                            <w:r w:rsidR="00FF06B6" w:rsidRPr="007F41D3">
                              <w:rPr>
                                <w:rFonts w:hint="eastAsia"/>
                                <w:color w:val="000000" w:themeColor="text1"/>
                                <w:sz w:val="14"/>
                              </w:rPr>
                              <w:t xml:space="preserve">　その他の場合</w:t>
                            </w:r>
                          </w:p>
                          <w:p w14:paraId="2C94F44A" w14:textId="77777777" w:rsidR="00FF06B6" w:rsidRPr="007F41D3" w:rsidRDefault="00FF06B6" w:rsidP="00FF06B6">
                            <w:pPr>
                              <w:spacing w:line="160" w:lineRule="exact"/>
                              <w:ind w:leftChars="156" w:left="284"/>
                              <w:jc w:val="left"/>
                              <w:rPr>
                                <w:color w:val="000000" w:themeColor="text1"/>
                                <w:sz w:val="14"/>
                              </w:rPr>
                            </w:pPr>
                            <w:r w:rsidRPr="007F41D3">
                              <w:rPr>
                                <w:rFonts w:hint="eastAsia"/>
                                <w:color w:val="000000" w:themeColor="text1"/>
                                <w:sz w:val="14"/>
                              </w:rPr>
                              <w:t>上記により難い合理的な理由がある場合は、他の適切な方法により利用者数を推定するものとする。(　　　　　　　　)</w:t>
                            </w:r>
                          </w:p>
                          <w:p w14:paraId="696C7FA1" w14:textId="77777777" w:rsidR="00FF06B6" w:rsidRPr="00BC25F3" w:rsidRDefault="00FF06B6" w:rsidP="00FF06B6">
                            <w:pPr>
                              <w:spacing w:line="160" w:lineRule="exact"/>
                              <w:ind w:leftChars="156" w:left="284"/>
                              <w:jc w:val="left"/>
                              <w:rPr>
                                <w:color w:val="0070C0"/>
                                <w:sz w:val="14"/>
                              </w:rPr>
                            </w:pPr>
                          </w:p>
                        </w:txbxContent>
                      </v:textbox>
                      <o:callout v:ext="edit" minusy="t"/>
                    </v:shape>
                  </w:pict>
                </mc:Fallback>
              </mc:AlternateContent>
            </w:r>
          </w:p>
        </w:tc>
        <w:tc>
          <w:tcPr>
            <w:tcW w:w="1731" w:type="dxa"/>
            <w:vMerge w:val="restart"/>
            <w:tcBorders>
              <w:top w:val="single" w:sz="4" w:space="0" w:color="auto"/>
            </w:tcBorders>
          </w:tcPr>
          <w:p w14:paraId="7760650D" w14:textId="77777777" w:rsidR="00D95AD4" w:rsidRPr="002E040F" w:rsidRDefault="00D95AD4" w:rsidP="00D95AD4">
            <w:pPr>
              <w:snapToGrid/>
              <w:spacing w:line="240" w:lineRule="exact"/>
              <w:jc w:val="both"/>
              <w:rPr>
                <w:sz w:val="18"/>
                <w:szCs w:val="18"/>
              </w:rPr>
            </w:pPr>
            <w:r w:rsidRPr="002E040F">
              <w:rPr>
                <w:rFonts w:hint="eastAsia"/>
                <w:sz w:val="18"/>
                <w:szCs w:val="18"/>
              </w:rPr>
              <w:t>省令第186条第1項、第2項、第199条</w:t>
            </w:r>
          </w:p>
          <w:p w14:paraId="4811A174" w14:textId="0F3C4935" w:rsidR="00D95AD4" w:rsidRPr="002E040F" w:rsidRDefault="00D95AD4" w:rsidP="00D95AD4">
            <w:pPr>
              <w:snapToGrid/>
              <w:spacing w:line="240" w:lineRule="exact"/>
              <w:ind w:rightChars="-100" w:right="-182"/>
              <w:jc w:val="both"/>
              <w:rPr>
                <w:rFonts w:hAnsi="ＭＳ ゴシック"/>
                <w:szCs w:val="20"/>
              </w:rPr>
            </w:pPr>
          </w:p>
        </w:tc>
      </w:tr>
      <w:tr w:rsidR="002E040F" w:rsidRPr="002E040F" w14:paraId="7030C88C" w14:textId="77777777" w:rsidTr="00313E40">
        <w:trPr>
          <w:trHeight w:val="1329"/>
        </w:trPr>
        <w:tc>
          <w:tcPr>
            <w:tcW w:w="1183" w:type="dxa"/>
            <w:vMerge/>
            <w:tcBorders>
              <w:right w:val="single" w:sz="4" w:space="0" w:color="auto"/>
            </w:tcBorders>
          </w:tcPr>
          <w:p w14:paraId="2979544F" w14:textId="77777777" w:rsidR="00D95AD4" w:rsidRPr="002E040F" w:rsidRDefault="00D95AD4" w:rsidP="00313E40">
            <w:pPr>
              <w:snapToGrid/>
              <w:jc w:val="both"/>
              <w:rPr>
                <w:szCs w:val="20"/>
              </w:rPr>
            </w:pPr>
          </w:p>
        </w:tc>
        <w:tc>
          <w:tcPr>
            <w:tcW w:w="270" w:type="dxa"/>
            <w:vMerge w:val="restart"/>
            <w:tcBorders>
              <w:top w:val="nil"/>
              <w:left w:val="single" w:sz="4" w:space="0" w:color="auto"/>
              <w:right w:val="dashSmallGap" w:sz="4" w:space="0" w:color="auto"/>
            </w:tcBorders>
          </w:tcPr>
          <w:p w14:paraId="2EA41452" w14:textId="77777777" w:rsidR="00D95AD4" w:rsidRPr="002E040F" w:rsidRDefault="00D95AD4" w:rsidP="00D95AD4">
            <w:pPr>
              <w:spacing w:afterLines="50" w:after="142"/>
              <w:jc w:val="left"/>
              <w:rPr>
                <w:rFonts w:hAnsi="ＭＳ ゴシック"/>
                <w:szCs w:val="20"/>
              </w:rPr>
            </w:pPr>
          </w:p>
        </w:tc>
        <w:tc>
          <w:tcPr>
            <w:tcW w:w="5463" w:type="dxa"/>
            <w:gridSpan w:val="2"/>
            <w:tcBorders>
              <w:top w:val="dashSmallGap" w:sz="4" w:space="0" w:color="auto"/>
              <w:left w:val="dashSmallGap" w:sz="4" w:space="0" w:color="auto"/>
              <w:bottom w:val="nil"/>
              <w:right w:val="single" w:sz="4" w:space="0" w:color="auto"/>
            </w:tcBorders>
          </w:tcPr>
          <w:p w14:paraId="67AC5B6A" w14:textId="77777777" w:rsidR="00D95AD4" w:rsidRPr="002E040F" w:rsidRDefault="00D95AD4" w:rsidP="00313E40">
            <w:pPr>
              <w:snapToGrid/>
              <w:jc w:val="left"/>
              <w:rPr>
                <w:rFonts w:hAnsi="ＭＳ ゴシック"/>
                <w:szCs w:val="20"/>
              </w:rPr>
            </w:pPr>
            <w:r w:rsidRPr="002E040F">
              <w:rPr>
                <w:rFonts w:hAnsi="ＭＳ ゴシック" w:hint="eastAsia"/>
                <w:szCs w:val="20"/>
              </w:rPr>
              <w:t>一　職業指導員及び生活支援員の員数</w:t>
            </w:r>
          </w:p>
          <w:p w14:paraId="5A3BD23D" w14:textId="77777777" w:rsidR="00D95AD4" w:rsidRPr="002E040F" w:rsidRDefault="00D95AD4" w:rsidP="00F14484">
            <w:pPr>
              <w:snapToGrid/>
              <w:ind w:leftChars="100" w:left="182" w:firstLineChars="100" w:firstLine="178"/>
              <w:jc w:val="both"/>
              <w:rPr>
                <w:rFonts w:hAnsi="ＭＳ ゴシック"/>
                <w:spacing w:val="-2"/>
                <w:szCs w:val="20"/>
              </w:rPr>
            </w:pPr>
            <w:r w:rsidRPr="002E040F">
              <w:rPr>
                <w:rFonts w:hAnsi="ＭＳ ゴシック" w:hint="eastAsia"/>
                <w:spacing w:val="-2"/>
                <w:szCs w:val="20"/>
              </w:rPr>
              <w:t>職業指導員及び生活支援員の総数は、事業所ごとに、常勤換算方法で、利用者の数を１０で除した数以上となっていますか。</w:t>
            </w:r>
          </w:p>
          <w:p w14:paraId="43FD5B1B" w14:textId="77777777" w:rsidR="00D95AD4" w:rsidRPr="002E040F" w:rsidRDefault="004D2A18" w:rsidP="00313E40">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61984" behindDoc="0" locked="0" layoutInCell="1" allowOverlap="1" wp14:anchorId="4E089DDD" wp14:editId="2F7E39FD">
                      <wp:simplePos x="0" y="0"/>
                      <wp:positionH relativeFrom="column">
                        <wp:posOffset>48895</wp:posOffset>
                      </wp:positionH>
                      <wp:positionV relativeFrom="paragraph">
                        <wp:posOffset>67310</wp:posOffset>
                      </wp:positionV>
                      <wp:extent cx="3235960" cy="554355"/>
                      <wp:effectExtent l="10795" t="10160" r="10795" b="6985"/>
                      <wp:wrapNone/>
                      <wp:docPr id="217" name="Text Box 1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554355"/>
                              </a:xfrm>
                              <a:prstGeom prst="rect">
                                <a:avLst/>
                              </a:prstGeom>
                              <a:solidFill>
                                <a:srgbClr val="FFFFFF"/>
                              </a:solidFill>
                              <a:ln w="6350">
                                <a:solidFill>
                                  <a:srgbClr val="000000"/>
                                </a:solidFill>
                                <a:miter lim="800000"/>
                                <a:headEnd/>
                                <a:tailEnd/>
                              </a:ln>
                            </wps:spPr>
                            <wps:txbx>
                              <w:txbxContent>
                                <w:p w14:paraId="580592BD" w14:textId="77777777" w:rsidR="00E84432" w:rsidRPr="00D95AD4" w:rsidRDefault="00E84432" w:rsidP="00F14484">
                                  <w:pPr>
                                    <w:spacing w:beforeLines="20" w:before="57" w:line="240" w:lineRule="exact"/>
                                    <w:ind w:leftChars="50" w:left="91" w:rightChars="50" w:right="91"/>
                                    <w:jc w:val="both"/>
                                    <w:rPr>
                                      <w:rFonts w:hAnsi="ＭＳ ゴシック"/>
                                      <w:sz w:val="18"/>
                                      <w:szCs w:val="18"/>
                                    </w:rPr>
                                  </w:pPr>
                                  <w:r w:rsidRPr="00D95AD4">
                                    <w:rPr>
                                      <w:rFonts w:hAnsi="ＭＳ ゴシック" w:hint="eastAsia"/>
                                      <w:sz w:val="18"/>
                                      <w:szCs w:val="18"/>
                                    </w:rPr>
                                    <w:t>＜留意事項通知　第二の３(4)①＞</w:t>
                                  </w:r>
                                </w:p>
                                <w:p w14:paraId="68DB2F4E" w14:textId="2087B69F" w:rsidR="00E84432" w:rsidRPr="003F5001" w:rsidRDefault="00E84432" w:rsidP="00F14484">
                                  <w:pPr>
                                    <w:spacing w:line="240" w:lineRule="exact"/>
                                    <w:ind w:leftChars="50" w:left="273" w:rightChars="50" w:right="91" w:hangingChars="100" w:hanging="182"/>
                                    <w:jc w:val="both"/>
                                    <w:rPr>
                                      <w:rFonts w:hAnsi="ＭＳ ゴシック"/>
                                      <w:szCs w:val="20"/>
                                    </w:rPr>
                                  </w:pPr>
                                  <w:r>
                                    <w:rPr>
                                      <w:rFonts w:hAnsi="ＭＳ ゴシック" w:hint="eastAsia"/>
                                      <w:szCs w:val="20"/>
                                    </w:rPr>
                                    <w:t>○　サービス費（Ⅰ）を算定する場合には、利用者の数を</w:t>
                                  </w:r>
                                  <w:r w:rsidR="00BE5B7A">
                                    <w:rPr>
                                      <w:rFonts w:hAnsi="ＭＳ ゴシック" w:hint="eastAsia"/>
                                      <w:szCs w:val="20"/>
                                    </w:rPr>
                                    <w:t>６</w:t>
                                  </w:r>
                                  <w:r>
                                    <w:rPr>
                                      <w:rFonts w:hAnsi="ＭＳ ゴシック" w:hint="eastAsia"/>
                                      <w:szCs w:val="20"/>
                                    </w:rPr>
                                    <w:t>で除した数以上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89DDD" id="Text Box 1799" o:spid="_x0000_s1040" type="#_x0000_t202" style="position:absolute;left:0;text-align:left;margin-left:3.85pt;margin-top:5.3pt;width:254.8pt;height:43.6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" strokeweight=".5pt">
                      <v:textbox inset="5.85pt,.7pt,5.85pt,.7pt">
                        <w:txbxContent>
                          <w:p w14:paraId="580592BD" w14:textId="77777777" w:rsidR="00E84432" w:rsidRPr="00D95AD4" w:rsidRDefault="00E84432" w:rsidP="00F14484">
                            <w:pPr>
                              <w:spacing w:beforeLines="20" w:before="57" w:line="240" w:lineRule="exact"/>
                              <w:ind w:leftChars="50" w:left="91" w:rightChars="50" w:right="91"/>
                              <w:jc w:val="both"/>
                              <w:rPr>
                                <w:rFonts w:hAnsi="ＭＳ ゴシック"/>
                                <w:sz w:val="18"/>
                                <w:szCs w:val="18"/>
                              </w:rPr>
                            </w:pPr>
                            <w:r w:rsidRPr="00D95AD4">
                              <w:rPr>
                                <w:rFonts w:hAnsi="ＭＳ ゴシック" w:hint="eastAsia"/>
                                <w:sz w:val="18"/>
                                <w:szCs w:val="18"/>
                              </w:rPr>
                              <w:t>＜留意事項通知　第二の３(4)①＞</w:t>
                            </w:r>
                          </w:p>
                          <w:p w14:paraId="68DB2F4E" w14:textId="2087B69F" w:rsidR="00E84432" w:rsidRPr="003F5001" w:rsidRDefault="00E84432" w:rsidP="00F14484">
                            <w:pPr>
                              <w:spacing w:line="240" w:lineRule="exact"/>
                              <w:ind w:leftChars="50" w:left="273" w:rightChars="50" w:right="91" w:hangingChars="100" w:hanging="182"/>
                              <w:jc w:val="both"/>
                              <w:rPr>
                                <w:rFonts w:hAnsi="ＭＳ ゴシック"/>
                                <w:szCs w:val="20"/>
                              </w:rPr>
                            </w:pPr>
                            <w:r>
                              <w:rPr>
                                <w:rFonts w:hAnsi="ＭＳ ゴシック" w:hint="eastAsia"/>
                                <w:szCs w:val="20"/>
                              </w:rPr>
                              <w:t>○　サービス費（Ⅰ）を算定する場合には、利用者の数を</w:t>
                            </w:r>
                            <w:r w:rsidR="00BE5B7A">
                              <w:rPr>
                                <w:rFonts w:hAnsi="ＭＳ ゴシック" w:hint="eastAsia"/>
                                <w:szCs w:val="20"/>
                              </w:rPr>
                              <w:t>６</w:t>
                            </w:r>
                            <w:r>
                              <w:rPr>
                                <w:rFonts w:hAnsi="ＭＳ ゴシック" w:hint="eastAsia"/>
                                <w:szCs w:val="20"/>
                              </w:rPr>
                              <w:t>で除した数以上</w:t>
                            </w:r>
                          </w:p>
                        </w:txbxContent>
                      </v:textbox>
                    </v:shape>
                  </w:pict>
                </mc:Fallback>
              </mc:AlternateContent>
            </w:r>
          </w:p>
          <w:p w14:paraId="699CF8B1" w14:textId="77777777" w:rsidR="00D95AD4" w:rsidRPr="002E040F" w:rsidRDefault="00D95AD4" w:rsidP="00313E40">
            <w:pPr>
              <w:snapToGrid/>
              <w:jc w:val="both"/>
              <w:rPr>
                <w:rFonts w:hAnsi="ＭＳ ゴシック"/>
                <w:szCs w:val="20"/>
              </w:rPr>
            </w:pPr>
          </w:p>
          <w:p w14:paraId="45FD8EFE" w14:textId="77777777" w:rsidR="00D95AD4" w:rsidRPr="002E040F" w:rsidRDefault="00D95AD4" w:rsidP="00313E40">
            <w:pPr>
              <w:snapToGrid/>
              <w:jc w:val="both"/>
              <w:rPr>
                <w:rFonts w:hAnsi="ＭＳ ゴシック"/>
                <w:szCs w:val="20"/>
              </w:rPr>
            </w:pPr>
          </w:p>
          <w:p w14:paraId="2B63874F" w14:textId="77777777" w:rsidR="00D95AD4" w:rsidRPr="002E040F" w:rsidRDefault="00D95AD4" w:rsidP="00F14484">
            <w:pPr>
              <w:snapToGrid/>
              <w:jc w:val="both"/>
              <w:rPr>
                <w:rFonts w:hAnsi="ＭＳ ゴシック"/>
                <w:szCs w:val="20"/>
              </w:rPr>
            </w:pPr>
          </w:p>
          <w:p w14:paraId="244A9DCB" w14:textId="77777777" w:rsidR="00D95AD4" w:rsidRPr="002E040F" w:rsidRDefault="00D95AD4" w:rsidP="00F14484">
            <w:pPr>
              <w:snapToGrid/>
              <w:ind w:leftChars="100" w:left="182" w:firstLineChars="100" w:firstLine="182"/>
              <w:jc w:val="left"/>
              <w:rPr>
                <w:rFonts w:hAnsi="ＭＳ ゴシック"/>
                <w:szCs w:val="20"/>
              </w:rPr>
            </w:pPr>
            <w:r w:rsidRPr="002E040F">
              <w:rPr>
                <w:rFonts w:hAnsi="ＭＳ ゴシック" w:hint="eastAsia"/>
                <w:szCs w:val="20"/>
              </w:rPr>
              <w:t>利用者の数は、前年度の平均値とする。ただし、新規に指定を受ける場合は、推定数による。</w:t>
            </w:r>
          </w:p>
          <w:p w14:paraId="5D944225" w14:textId="77777777" w:rsidR="00F14484" w:rsidRPr="002E040F" w:rsidRDefault="004D2A18" w:rsidP="00F14484">
            <w:pPr>
              <w:snapToGrid/>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63008" behindDoc="0" locked="0" layoutInCell="1" allowOverlap="1" wp14:anchorId="10388633" wp14:editId="18836412">
                      <wp:simplePos x="0" y="0"/>
                      <wp:positionH relativeFrom="column">
                        <wp:posOffset>48895</wp:posOffset>
                      </wp:positionH>
                      <wp:positionV relativeFrom="paragraph">
                        <wp:posOffset>49530</wp:posOffset>
                      </wp:positionV>
                      <wp:extent cx="3235960" cy="554355"/>
                      <wp:effectExtent l="10795" t="11430" r="10795" b="5715"/>
                      <wp:wrapNone/>
                      <wp:docPr id="216" name="Text Box 1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554355"/>
                              </a:xfrm>
                              <a:prstGeom prst="rect">
                                <a:avLst/>
                              </a:prstGeom>
                              <a:solidFill>
                                <a:srgbClr val="FFFFFF"/>
                              </a:solidFill>
                              <a:ln w="6350">
                                <a:solidFill>
                                  <a:srgbClr val="000000"/>
                                </a:solidFill>
                                <a:miter lim="800000"/>
                                <a:headEnd/>
                                <a:tailEnd/>
                              </a:ln>
                            </wps:spPr>
                            <wps:txbx>
                              <w:txbxContent>
                                <w:p w14:paraId="504721DF" w14:textId="77777777" w:rsidR="00E84432" w:rsidRPr="00D95AD4" w:rsidRDefault="00E84432" w:rsidP="00F14484">
                                  <w:pPr>
                                    <w:spacing w:beforeLines="20" w:before="57" w:line="240" w:lineRule="exact"/>
                                    <w:ind w:leftChars="50" w:left="91" w:rightChars="50" w:right="91"/>
                                    <w:jc w:val="both"/>
                                    <w:rPr>
                                      <w:rFonts w:hAnsi="ＭＳ ゴシック"/>
                                      <w:sz w:val="18"/>
                                      <w:szCs w:val="18"/>
                                    </w:rPr>
                                  </w:pPr>
                                  <w:r w:rsidRPr="00D95AD4">
                                    <w:rPr>
                                      <w:rFonts w:hAnsi="ＭＳ ゴシック" w:hint="eastAsia"/>
                                      <w:sz w:val="18"/>
                                      <w:szCs w:val="18"/>
                                    </w:rPr>
                                    <w:t>＜解釈通知　第十一の１(1)＞</w:t>
                                  </w:r>
                                </w:p>
                                <w:p w14:paraId="53EB38A2" w14:textId="77777777" w:rsidR="00E84432" w:rsidRPr="000368A8" w:rsidRDefault="00E84432" w:rsidP="00F14484">
                                  <w:pPr>
                                    <w:spacing w:line="240" w:lineRule="exact"/>
                                    <w:ind w:leftChars="50" w:left="273" w:rightChars="50" w:right="91" w:hangingChars="100" w:hanging="182"/>
                                    <w:jc w:val="both"/>
                                    <w:rPr>
                                      <w:rFonts w:hAnsi="ＭＳ ゴシック"/>
                                      <w:szCs w:val="20"/>
                                    </w:rPr>
                                  </w:pPr>
                                  <w:r>
                                    <w:rPr>
                                      <w:rFonts w:hAnsi="ＭＳ ゴシック" w:hint="eastAsia"/>
                                      <w:szCs w:val="20"/>
                                    </w:rPr>
                                    <w:t>○　職業指導員及び生活支援員については、それぞれについて、最低１人以上配置することが必要である。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88633" id="Text Box 1800" o:spid="_x0000_s1041" type="#_x0000_t202" style="position:absolute;margin-left:3.85pt;margin-top:3.9pt;width:254.8pt;height:43.6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" strokeweight=".5pt">
                      <v:textbox inset="5.85pt,.7pt,5.85pt,.7pt">
                        <w:txbxContent>
                          <w:p w14:paraId="504721DF" w14:textId="77777777" w:rsidR="00E84432" w:rsidRPr="00D95AD4" w:rsidRDefault="00E84432" w:rsidP="00F14484">
                            <w:pPr>
                              <w:spacing w:beforeLines="20" w:before="57" w:line="240" w:lineRule="exact"/>
                              <w:ind w:leftChars="50" w:left="91" w:rightChars="50" w:right="91"/>
                              <w:jc w:val="both"/>
                              <w:rPr>
                                <w:rFonts w:hAnsi="ＭＳ ゴシック"/>
                                <w:sz w:val="18"/>
                                <w:szCs w:val="18"/>
                              </w:rPr>
                            </w:pPr>
                            <w:r w:rsidRPr="00D95AD4">
                              <w:rPr>
                                <w:rFonts w:hAnsi="ＭＳ ゴシック" w:hint="eastAsia"/>
                                <w:sz w:val="18"/>
                                <w:szCs w:val="18"/>
                              </w:rPr>
                              <w:t>＜解釈通知　第十一の１(1)＞</w:t>
                            </w:r>
                          </w:p>
                          <w:p w14:paraId="53EB38A2" w14:textId="77777777" w:rsidR="00E84432" w:rsidRPr="000368A8" w:rsidRDefault="00E84432" w:rsidP="00F14484">
                            <w:pPr>
                              <w:spacing w:line="240" w:lineRule="exact"/>
                              <w:ind w:leftChars="50" w:left="273" w:rightChars="50" w:right="91" w:hangingChars="100" w:hanging="182"/>
                              <w:jc w:val="both"/>
                              <w:rPr>
                                <w:rFonts w:hAnsi="ＭＳ ゴシック"/>
                                <w:szCs w:val="20"/>
                              </w:rPr>
                            </w:pPr>
                            <w:r>
                              <w:rPr>
                                <w:rFonts w:hAnsi="ＭＳ ゴシック" w:hint="eastAsia"/>
                                <w:szCs w:val="20"/>
                              </w:rPr>
                              <w:t>○　職業指導員及び生活支援員については、それぞれについて、最低１人以上配置することが必要である。</w:t>
                            </w:r>
                          </w:p>
                        </w:txbxContent>
                      </v:textbox>
                    </v:shape>
                  </w:pict>
                </mc:Fallback>
              </mc:AlternateContent>
            </w:r>
          </w:p>
          <w:p w14:paraId="1BBA77A2" w14:textId="77777777" w:rsidR="00F14484" w:rsidRPr="002E040F" w:rsidRDefault="00F14484" w:rsidP="00F14484">
            <w:pPr>
              <w:snapToGrid/>
              <w:jc w:val="left"/>
              <w:rPr>
                <w:rFonts w:hAnsi="ＭＳ ゴシック"/>
                <w:szCs w:val="20"/>
              </w:rPr>
            </w:pPr>
          </w:p>
          <w:p w14:paraId="5B8C54CC" w14:textId="77777777" w:rsidR="00F14484" w:rsidRPr="002E040F" w:rsidRDefault="00F14484" w:rsidP="00F14484">
            <w:pPr>
              <w:snapToGrid/>
              <w:jc w:val="left"/>
              <w:rPr>
                <w:rFonts w:hAnsi="ＭＳ ゴシック"/>
                <w:szCs w:val="20"/>
              </w:rPr>
            </w:pPr>
          </w:p>
          <w:p w14:paraId="319DF2DF" w14:textId="77777777" w:rsidR="00F14484" w:rsidRPr="002E040F" w:rsidRDefault="00F14484" w:rsidP="00F14484">
            <w:pPr>
              <w:snapToGrid/>
              <w:jc w:val="left"/>
              <w:rPr>
                <w:rFonts w:hAnsi="ＭＳ ゴシック"/>
                <w:szCs w:val="20"/>
              </w:rPr>
            </w:pPr>
          </w:p>
        </w:tc>
        <w:tc>
          <w:tcPr>
            <w:tcW w:w="1001" w:type="dxa"/>
            <w:tcBorders>
              <w:top w:val="dashSmallGap" w:sz="4" w:space="0" w:color="auto"/>
              <w:left w:val="single" w:sz="4" w:space="0" w:color="auto"/>
              <w:bottom w:val="dotted" w:sz="4" w:space="0" w:color="auto"/>
            </w:tcBorders>
          </w:tcPr>
          <w:p w14:paraId="137B29E9" w14:textId="77777777" w:rsidR="00724D2F" w:rsidRPr="002E040F" w:rsidRDefault="004929B7" w:rsidP="00724D2F">
            <w:pPr>
              <w:snapToGrid/>
              <w:jc w:val="both"/>
            </w:pPr>
            <w:sdt>
              <w:sdtPr>
                <w:rPr>
                  <w:rFonts w:hint="eastAsia"/>
                </w:rPr>
                <w:id w:val="200584910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77037B66" w14:textId="77777777" w:rsidR="00D95AD4" w:rsidRPr="002E040F" w:rsidRDefault="004929B7" w:rsidP="00724D2F">
            <w:pPr>
              <w:snapToGrid/>
              <w:jc w:val="both"/>
              <w:rPr>
                <w:szCs w:val="20"/>
              </w:rPr>
            </w:pPr>
            <w:sdt>
              <w:sdtPr>
                <w:rPr>
                  <w:rFonts w:hint="eastAsia"/>
                </w:rPr>
                <w:id w:val="181143895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vMerge/>
          </w:tcPr>
          <w:p w14:paraId="5BA1FB41" w14:textId="77777777" w:rsidR="00D95AD4" w:rsidRPr="002E040F" w:rsidRDefault="00D95AD4" w:rsidP="00D95AD4">
            <w:pPr>
              <w:snapToGrid/>
              <w:ind w:rightChars="-52" w:right="-95"/>
              <w:jc w:val="both"/>
              <w:rPr>
                <w:rFonts w:hAnsi="ＭＳ ゴシック"/>
                <w:szCs w:val="20"/>
              </w:rPr>
            </w:pPr>
          </w:p>
        </w:tc>
      </w:tr>
      <w:tr w:rsidR="002E040F" w:rsidRPr="002E040F" w14:paraId="1925F968" w14:textId="77777777" w:rsidTr="008A0731">
        <w:trPr>
          <w:trHeight w:val="397"/>
        </w:trPr>
        <w:tc>
          <w:tcPr>
            <w:tcW w:w="1183" w:type="dxa"/>
            <w:vMerge/>
            <w:tcBorders>
              <w:right w:val="single" w:sz="4" w:space="0" w:color="auto"/>
            </w:tcBorders>
          </w:tcPr>
          <w:p w14:paraId="1A8A9E32" w14:textId="77777777" w:rsidR="00D95AD4" w:rsidRPr="002E040F" w:rsidRDefault="00D95AD4" w:rsidP="00313E40">
            <w:pPr>
              <w:snapToGrid/>
              <w:jc w:val="both"/>
              <w:rPr>
                <w:szCs w:val="20"/>
              </w:rPr>
            </w:pPr>
          </w:p>
        </w:tc>
        <w:tc>
          <w:tcPr>
            <w:tcW w:w="270" w:type="dxa"/>
            <w:vMerge/>
            <w:tcBorders>
              <w:top w:val="nil"/>
              <w:left w:val="single" w:sz="4" w:space="0" w:color="auto"/>
              <w:right w:val="dashSmallGap" w:sz="4" w:space="0" w:color="auto"/>
            </w:tcBorders>
          </w:tcPr>
          <w:p w14:paraId="52E3970A" w14:textId="77777777" w:rsidR="00D95AD4" w:rsidRPr="002E040F" w:rsidRDefault="00D95AD4" w:rsidP="00D95AD4">
            <w:pPr>
              <w:spacing w:afterLines="50" w:after="142"/>
              <w:jc w:val="left"/>
              <w:rPr>
                <w:rFonts w:hAnsi="ＭＳ ゴシック"/>
                <w:szCs w:val="20"/>
              </w:rPr>
            </w:pPr>
          </w:p>
        </w:tc>
        <w:tc>
          <w:tcPr>
            <w:tcW w:w="236" w:type="dxa"/>
            <w:vMerge w:val="restart"/>
            <w:tcBorders>
              <w:top w:val="nil"/>
              <w:left w:val="dashSmallGap" w:sz="4" w:space="0" w:color="auto"/>
              <w:right w:val="dotted" w:sz="4" w:space="0" w:color="auto"/>
            </w:tcBorders>
          </w:tcPr>
          <w:p w14:paraId="0026414A" w14:textId="77777777" w:rsidR="00D95AD4" w:rsidRPr="002E040F" w:rsidRDefault="00D95AD4" w:rsidP="00313E40">
            <w:pPr>
              <w:jc w:val="left"/>
              <w:rPr>
                <w:rFonts w:hAnsi="ＭＳ ゴシック"/>
                <w:szCs w:val="20"/>
              </w:rPr>
            </w:pPr>
          </w:p>
        </w:tc>
        <w:tc>
          <w:tcPr>
            <w:tcW w:w="5227" w:type="dxa"/>
            <w:tcBorders>
              <w:top w:val="dotted" w:sz="4" w:space="0" w:color="auto"/>
              <w:left w:val="dotted" w:sz="4" w:space="0" w:color="auto"/>
              <w:bottom w:val="dotted" w:sz="4" w:space="0" w:color="auto"/>
              <w:right w:val="single" w:sz="4" w:space="0" w:color="auto"/>
            </w:tcBorders>
          </w:tcPr>
          <w:p w14:paraId="56A36183" w14:textId="77777777" w:rsidR="00D95AD4" w:rsidRPr="002E040F" w:rsidRDefault="00D95AD4" w:rsidP="00313E40">
            <w:pPr>
              <w:widowControl/>
              <w:snapToGrid/>
              <w:jc w:val="left"/>
              <w:rPr>
                <w:rFonts w:hAnsi="ＭＳ ゴシック"/>
                <w:szCs w:val="20"/>
              </w:rPr>
            </w:pPr>
            <w:r w:rsidRPr="002E040F">
              <w:rPr>
                <w:rFonts w:hAnsi="ＭＳ ゴシック" w:hint="eastAsia"/>
                <w:szCs w:val="20"/>
              </w:rPr>
              <w:t>ア　職業指導員の配置</w:t>
            </w:r>
          </w:p>
          <w:p w14:paraId="54E0D02F" w14:textId="77777777" w:rsidR="00D95AD4" w:rsidRPr="002E040F" w:rsidRDefault="00D95AD4" w:rsidP="00F14484">
            <w:pPr>
              <w:snapToGrid/>
              <w:spacing w:afterLines="40" w:after="114"/>
              <w:ind w:leftChars="100" w:left="182" w:firstLineChars="100" w:firstLine="174"/>
              <w:jc w:val="both"/>
              <w:rPr>
                <w:rFonts w:hAnsi="ＭＳ ゴシック"/>
                <w:spacing w:val="-4"/>
                <w:szCs w:val="20"/>
              </w:rPr>
            </w:pPr>
            <w:r w:rsidRPr="002E040F">
              <w:rPr>
                <w:rFonts w:hAnsi="ＭＳ ゴシック" w:hint="eastAsia"/>
                <w:spacing w:val="-4"/>
                <w:szCs w:val="20"/>
              </w:rPr>
              <w:t>職業指導員の数</w:t>
            </w:r>
            <w:r w:rsidRPr="002E040F">
              <w:rPr>
                <w:rFonts w:hAnsi="ＭＳ ゴシック"/>
                <w:spacing w:val="-4"/>
                <w:szCs w:val="20"/>
              </w:rPr>
              <w:t>は、</w:t>
            </w:r>
            <w:r w:rsidRPr="002E040F">
              <w:rPr>
                <w:rFonts w:hAnsi="ＭＳ ゴシック" w:hint="eastAsia"/>
                <w:spacing w:val="-4"/>
                <w:szCs w:val="20"/>
              </w:rPr>
              <w:t>事業所</w:t>
            </w:r>
            <w:r w:rsidRPr="002E040F">
              <w:rPr>
                <w:rFonts w:hAnsi="ＭＳ ゴシック"/>
                <w:spacing w:val="-4"/>
                <w:szCs w:val="20"/>
              </w:rPr>
              <w:t>ごとに１以上</w:t>
            </w:r>
            <w:r w:rsidRPr="002E040F">
              <w:rPr>
                <w:rFonts w:hAnsi="ＭＳ ゴシック" w:hint="eastAsia"/>
                <w:spacing w:val="-4"/>
                <w:szCs w:val="20"/>
              </w:rPr>
              <w:t>となっています</w:t>
            </w:r>
            <w:r w:rsidRPr="002E040F">
              <w:rPr>
                <w:rFonts w:hAnsi="ＭＳ ゴシック"/>
                <w:spacing w:val="-4"/>
                <w:szCs w:val="20"/>
              </w:rPr>
              <w:t>か。</w:t>
            </w:r>
          </w:p>
        </w:tc>
        <w:tc>
          <w:tcPr>
            <w:tcW w:w="1001" w:type="dxa"/>
            <w:tcBorders>
              <w:top w:val="dotted" w:sz="4" w:space="0" w:color="auto"/>
              <w:left w:val="single" w:sz="4" w:space="0" w:color="auto"/>
              <w:bottom w:val="dotted" w:sz="4" w:space="0" w:color="auto"/>
            </w:tcBorders>
          </w:tcPr>
          <w:p w14:paraId="4F9F6B06" w14:textId="77777777" w:rsidR="00724D2F" w:rsidRPr="002E040F" w:rsidRDefault="004929B7" w:rsidP="00724D2F">
            <w:pPr>
              <w:snapToGrid/>
              <w:jc w:val="both"/>
            </w:pPr>
            <w:sdt>
              <w:sdtPr>
                <w:rPr>
                  <w:rFonts w:hint="eastAsia"/>
                </w:rPr>
                <w:id w:val="214746565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31D997C0" w14:textId="77777777" w:rsidR="00D95AD4" w:rsidRPr="002E040F" w:rsidRDefault="004929B7" w:rsidP="00724D2F">
            <w:pPr>
              <w:snapToGrid/>
              <w:jc w:val="both"/>
              <w:rPr>
                <w:szCs w:val="20"/>
              </w:rPr>
            </w:pPr>
            <w:sdt>
              <w:sdtPr>
                <w:rPr>
                  <w:rFonts w:hint="eastAsia"/>
                </w:rPr>
                <w:id w:val="11988778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vMerge/>
          </w:tcPr>
          <w:p w14:paraId="039F8109" w14:textId="77777777" w:rsidR="00D95AD4" w:rsidRPr="002E040F" w:rsidRDefault="00D95AD4" w:rsidP="00D95AD4">
            <w:pPr>
              <w:snapToGrid/>
              <w:ind w:rightChars="-52" w:right="-95"/>
              <w:jc w:val="both"/>
              <w:rPr>
                <w:rFonts w:hAnsi="ＭＳ ゴシック"/>
                <w:szCs w:val="20"/>
              </w:rPr>
            </w:pPr>
          </w:p>
        </w:tc>
      </w:tr>
      <w:tr w:rsidR="002E040F" w:rsidRPr="002E040F" w14:paraId="7CDEA214" w14:textId="77777777" w:rsidTr="008A0731">
        <w:trPr>
          <w:trHeight w:val="408"/>
        </w:trPr>
        <w:tc>
          <w:tcPr>
            <w:tcW w:w="1183" w:type="dxa"/>
            <w:vMerge/>
            <w:tcBorders>
              <w:bottom w:val="single" w:sz="4" w:space="0" w:color="auto"/>
              <w:right w:val="single" w:sz="4" w:space="0" w:color="auto"/>
            </w:tcBorders>
          </w:tcPr>
          <w:p w14:paraId="60DDDB07" w14:textId="77777777" w:rsidR="00D95AD4" w:rsidRPr="002E040F" w:rsidRDefault="00D95AD4" w:rsidP="00313E40">
            <w:pPr>
              <w:snapToGrid/>
              <w:jc w:val="both"/>
              <w:rPr>
                <w:szCs w:val="20"/>
              </w:rPr>
            </w:pPr>
          </w:p>
        </w:tc>
        <w:tc>
          <w:tcPr>
            <w:tcW w:w="270" w:type="dxa"/>
            <w:vMerge/>
            <w:tcBorders>
              <w:top w:val="nil"/>
              <w:left w:val="single" w:sz="4" w:space="0" w:color="auto"/>
              <w:bottom w:val="single" w:sz="4" w:space="0" w:color="auto"/>
              <w:right w:val="dashSmallGap" w:sz="4" w:space="0" w:color="auto"/>
            </w:tcBorders>
          </w:tcPr>
          <w:p w14:paraId="3A2889FD" w14:textId="77777777" w:rsidR="00D95AD4" w:rsidRPr="002E040F" w:rsidRDefault="00D95AD4" w:rsidP="00D95AD4">
            <w:pPr>
              <w:spacing w:afterLines="50" w:after="142"/>
              <w:jc w:val="left"/>
              <w:rPr>
                <w:rFonts w:hAnsi="ＭＳ ゴシック"/>
                <w:szCs w:val="20"/>
              </w:rPr>
            </w:pPr>
          </w:p>
        </w:tc>
        <w:tc>
          <w:tcPr>
            <w:tcW w:w="236" w:type="dxa"/>
            <w:vMerge/>
            <w:tcBorders>
              <w:top w:val="nil"/>
              <w:left w:val="dashSmallGap" w:sz="4" w:space="0" w:color="auto"/>
              <w:bottom w:val="single" w:sz="4" w:space="0" w:color="auto"/>
              <w:right w:val="dotted" w:sz="4" w:space="0" w:color="auto"/>
            </w:tcBorders>
          </w:tcPr>
          <w:p w14:paraId="40427EB6" w14:textId="77777777" w:rsidR="00D95AD4" w:rsidRPr="002E040F" w:rsidRDefault="00D95AD4" w:rsidP="00313E40">
            <w:pPr>
              <w:widowControl/>
              <w:snapToGrid/>
              <w:jc w:val="left"/>
              <w:rPr>
                <w:rFonts w:hAnsi="ＭＳ ゴシック"/>
                <w:szCs w:val="20"/>
              </w:rPr>
            </w:pPr>
          </w:p>
        </w:tc>
        <w:tc>
          <w:tcPr>
            <w:tcW w:w="5227" w:type="dxa"/>
            <w:tcBorders>
              <w:top w:val="dotted" w:sz="4" w:space="0" w:color="auto"/>
              <w:left w:val="dotted" w:sz="4" w:space="0" w:color="auto"/>
              <w:bottom w:val="single" w:sz="4" w:space="0" w:color="auto"/>
              <w:right w:val="single" w:sz="4" w:space="0" w:color="auto"/>
            </w:tcBorders>
          </w:tcPr>
          <w:p w14:paraId="5203D0C0" w14:textId="77777777" w:rsidR="00D95AD4" w:rsidRPr="002E040F" w:rsidRDefault="00D95AD4" w:rsidP="00313E40">
            <w:pPr>
              <w:widowControl/>
              <w:snapToGrid/>
              <w:jc w:val="left"/>
              <w:rPr>
                <w:rFonts w:hAnsi="ＭＳ ゴシック"/>
                <w:szCs w:val="20"/>
              </w:rPr>
            </w:pPr>
            <w:r w:rsidRPr="002E040F">
              <w:rPr>
                <w:rFonts w:hAnsi="ＭＳ ゴシック" w:hint="eastAsia"/>
                <w:szCs w:val="20"/>
              </w:rPr>
              <w:t>イ　生活支援員の配置</w:t>
            </w:r>
          </w:p>
          <w:p w14:paraId="776C3E46" w14:textId="77777777" w:rsidR="00D95AD4" w:rsidRPr="002E040F" w:rsidRDefault="00D95AD4" w:rsidP="00F14484">
            <w:pPr>
              <w:snapToGrid/>
              <w:spacing w:afterLines="40" w:after="114"/>
              <w:ind w:leftChars="100" w:left="182" w:firstLineChars="100" w:firstLine="174"/>
              <w:jc w:val="both"/>
              <w:rPr>
                <w:rFonts w:hAnsi="ＭＳ ゴシック"/>
                <w:spacing w:val="-4"/>
                <w:szCs w:val="20"/>
              </w:rPr>
            </w:pPr>
            <w:r w:rsidRPr="002E040F">
              <w:rPr>
                <w:rFonts w:hAnsi="ＭＳ ゴシック" w:hint="eastAsia"/>
                <w:spacing w:val="-4"/>
                <w:szCs w:val="20"/>
              </w:rPr>
              <w:t>生活支援員の数は、事業所ごとに１以上となっていますか。</w:t>
            </w:r>
          </w:p>
        </w:tc>
        <w:tc>
          <w:tcPr>
            <w:tcW w:w="1001" w:type="dxa"/>
            <w:tcBorders>
              <w:top w:val="dotted" w:sz="4" w:space="0" w:color="auto"/>
              <w:left w:val="single" w:sz="4" w:space="0" w:color="auto"/>
              <w:bottom w:val="single" w:sz="4" w:space="0" w:color="auto"/>
            </w:tcBorders>
          </w:tcPr>
          <w:p w14:paraId="0E9DEC2F" w14:textId="77777777" w:rsidR="00724D2F" w:rsidRPr="002E040F" w:rsidRDefault="004929B7" w:rsidP="00724D2F">
            <w:pPr>
              <w:snapToGrid/>
              <w:jc w:val="both"/>
            </w:pPr>
            <w:sdt>
              <w:sdtPr>
                <w:rPr>
                  <w:rFonts w:hint="eastAsia"/>
                </w:rPr>
                <w:id w:val="7610448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B7A7827" w14:textId="77777777" w:rsidR="00D95AD4" w:rsidRPr="002E040F" w:rsidRDefault="004929B7" w:rsidP="00724D2F">
            <w:pPr>
              <w:jc w:val="both"/>
              <w:rPr>
                <w:szCs w:val="20"/>
              </w:rPr>
            </w:pPr>
            <w:sdt>
              <w:sdtPr>
                <w:rPr>
                  <w:rFonts w:hint="eastAsia"/>
                </w:rPr>
                <w:id w:val="-79783379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vMerge/>
            <w:tcBorders>
              <w:bottom w:val="single" w:sz="4" w:space="0" w:color="auto"/>
            </w:tcBorders>
          </w:tcPr>
          <w:p w14:paraId="04604909" w14:textId="77777777" w:rsidR="00D95AD4" w:rsidRPr="002E040F" w:rsidRDefault="00D95AD4" w:rsidP="00D95AD4">
            <w:pPr>
              <w:snapToGrid/>
              <w:ind w:rightChars="-52" w:right="-95"/>
              <w:jc w:val="both"/>
              <w:rPr>
                <w:rFonts w:hAnsi="ＭＳ ゴシック"/>
                <w:szCs w:val="20"/>
              </w:rPr>
            </w:pPr>
          </w:p>
        </w:tc>
      </w:tr>
    </w:tbl>
    <w:p w14:paraId="03FCC1DF" w14:textId="77777777" w:rsidR="0098497A" w:rsidRPr="002E040F" w:rsidRDefault="0098497A" w:rsidP="0098497A">
      <w:pPr>
        <w:widowControl/>
        <w:snapToGrid/>
        <w:jc w:val="left"/>
        <w:rPr>
          <w:szCs w:val="20"/>
        </w:rPr>
      </w:pPr>
      <w:r w:rsidRPr="002E040F">
        <w:rPr>
          <w:szCs w:val="20"/>
        </w:rPr>
        <w:br w:type="page"/>
      </w:r>
      <w:r w:rsidRPr="002E040F">
        <w:rPr>
          <w:rFonts w:hint="eastAsia"/>
          <w:szCs w:val="20"/>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0"/>
        <w:gridCol w:w="5463"/>
        <w:gridCol w:w="1001"/>
        <w:gridCol w:w="1731"/>
      </w:tblGrid>
      <w:tr w:rsidR="002E040F" w:rsidRPr="002E040F" w14:paraId="6FE11591" w14:textId="77777777" w:rsidTr="00D97907">
        <w:trPr>
          <w:trHeight w:val="275"/>
        </w:trPr>
        <w:tc>
          <w:tcPr>
            <w:tcW w:w="1183" w:type="dxa"/>
            <w:vAlign w:val="center"/>
          </w:tcPr>
          <w:p w14:paraId="12A62B02" w14:textId="77777777" w:rsidR="0098497A" w:rsidRPr="002E040F" w:rsidRDefault="0098497A" w:rsidP="00551CB2">
            <w:pPr>
              <w:snapToGrid/>
              <w:rPr>
                <w:szCs w:val="20"/>
              </w:rPr>
            </w:pPr>
            <w:r w:rsidRPr="002E040F">
              <w:rPr>
                <w:rFonts w:hint="eastAsia"/>
                <w:szCs w:val="20"/>
              </w:rPr>
              <w:t>項目</w:t>
            </w:r>
          </w:p>
        </w:tc>
        <w:tc>
          <w:tcPr>
            <w:tcW w:w="5733" w:type="dxa"/>
            <w:gridSpan w:val="2"/>
            <w:vAlign w:val="center"/>
          </w:tcPr>
          <w:p w14:paraId="0BCC988A" w14:textId="77777777" w:rsidR="0098497A" w:rsidRPr="002E040F" w:rsidRDefault="0098497A" w:rsidP="00551CB2">
            <w:pPr>
              <w:snapToGrid/>
              <w:rPr>
                <w:szCs w:val="20"/>
              </w:rPr>
            </w:pPr>
            <w:r w:rsidRPr="002E040F">
              <w:rPr>
                <w:rFonts w:hint="eastAsia"/>
                <w:szCs w:val="20"/>
              </w:rPr>
              <w:t>自主点検のポイント</w:t>
            </w:r>
          </w:p>
        </w:tc>
        <w:tc>
          <w:tcPr>
            <w:tcW w:w="1001" w:type="dxa"/>
            <w:vAlign w:val="center"/>
          </w:tcPr>
          <w:p w14:paraId="43048B13" w14:textId="77777777" w:rsidR="0098497A" w:rsidRPr="002E040F" w:rsidRDefault="0098497A" w:rsidP="00551CB2">
            <w:pPr>
              <w:snapToGrid/>
              <w:rPr>
                <w:szCs w:val="20"/>
              </w:rPr>
            </w:pPr>
            <w:r w:rsidRPr="002E040F">
              <w:rPr>
                <w:rFonts w:hint="eastAsia"/>
                <w:szCs w:val="20"/>
              </w:rPr>
              <w:t>点検</w:t>
            </w:r>
          </w:p>
        </w:tc>
        <w:tc>
          <w:tcPr>
            <w:tcW w:w="1731" w:type="dxa"/>
            <w:vAlign w:val="center"/>
          </w:tcPr>
          <w:p w14:paraId="2058206F" w14:textId="77777777" w:rsidR="0098497A" w:rsidRPr="002E040F" w:rsidRDefault="0098497A" w:rsidP="00551CB2">
            <w:pPr>
              <w:snapToGrid/>
              <w:rPr>
                <w:szCs w:val="20"/>
              </w:rPr>
            </w:pPr>
            <w:r w:rsidRPr="002E040F">
              <w:rPr>
                <w:rFonts w:hint="eastAsia"/>
                <w:szCs w:val="20"/>
              </w:rPr>
              <w:t>根拠</w:t>
            </w:r>
          </w:p>
        </w:tc>
      </w:tr>
      <w:tr w:rsidR="002E040F" w:rsidRPr="002E040F" w14:paraId="423A6DD2" w14:textId="77777777" w:rsidTr="008A6E9A">
        <w:trPr>
          <w:trHeight w:val="836"/>
        </w:trPr>
        <w:tc>
          <w:tcPr>
            <w:tcW w:w="1183" w:type="dxa"/>
            <w:vMerge w:val="restart"/>
            <w:tcBorders>
              <w:right w:val="single" w:sz="4" w:space="0" w:color="auto"/>
            </w:tcBorders>
          </w:tcPr>
          <w:p w14:paraId="29055450" w14:textId="77777777" w:rsidR="00311DEA" w:rsidRPr="002E040F" w:rsidRDefault="00311DEA" w:rsidP="00311DEA">
            <w:pPr>
              <w:ind w:left="182" w:hangingChars="100" w:hanging="182"/>
              <w:jc w:val="both"/>
              <w:rPr>
                <w:szCs w:val="20"/>
              </w:rPr>
            </w:pPr>
            <w:r w:rsidRPr="002E040F">
              <w:rPr>
                <w:rFonts w:hint="eastAsia"/>
                <w:szCs w:val="20"/>
              </w:rPr>
              <w:t>８</w:t>
            </w:r>
          </w:p>
          <w:p w14:paraId="4C80459F" w14:textId="77777777" w:rsidR="006267A7" w:rsidRPr="002E040F" w:rsidRDefault="00311DEA" w:rsidP="00311DEA">
            <w:pPr>
              <w:jc w:val="both"/>
              <w:rPr>
                <w:szCs w:val="20"/>
              </w:rPr>
            </w:pPr>
            <w:r w:rsidRPr="002E040F">
              <w:rPr>
                <w:rFonts w:hint="eastAsia"/>
                <w:szCs w:val="20"/>
              </w:rPr>
              <w:t>就労継続支</w:t>
            </w:r>
          </w:p>
          <w:p w14:paraId="6FFBC651" w14:textId="77777777" w:rsidR="006267A7" w:rsidRPr="002E040F" w:rsidRDefault="00311DEA" w:rsidP="00311DEA">
            <w:pPr>
              <w:jc w:val="both"/>
              <w:rPr>
                <w:szCs w:val="20"/>
              </w:rPr>
            </w:pPr>
            <w:r w:rsidRPr="002E040F">
              <w:rPr>
                <w:rFonts w:hint="eastAsia"/>
                <w:szCs w:val="20"/>
              </w:rPr>
              <w:t>援における</w:t>
            </w:r>
          </w:p>
          <w:p w14:paraId="28F3FE4C" w14:textId="77777777" w:rsidR="00311DEA" w:rsidRPr="002E040F" w:rsidRDefault="00311DEA" w:rsidP="00311DEA">
            <w:pPr>
              <w:jc w:val="both"/>
              <w:rPr>
                <w:szCs w:val="20"/>
              </w:rPr>
            </w:pPr>
            <w:r w:rsidRPr="002E040F">
              <w:rPr>
                <w:rFonts w:hint="eastAsia"/>
                <w:szCs w:val="20"/>
              </w:rPr>
              <w:t>従業者の</w:t>
            </w:r>
          </w:p>
          <w:p w14:paraId="336F809A" w14:textId="77777777" w:rsidR="00311DEA" w:rsidRPr="002E040F" w:rsidRDefault="00311DEA" w:rsidP="00311DEA">
            <w:pPr>
              <w:spacing w:afterLines="30" w:after="85"/>
              <w:jc w:val="both"/>
              <w:rPr>
                <w:szCs w:val="20"/>
              </w:rPr>
            </w:pPr>
            <w:r w:rsidRPr="002E040F">
              <w:rPr>
                <w:rFonts w:hint="eastAsia"/>
                <w:szCs w:val="20"/>
              </w:rPr>
              <w:t>員数（続き）</w:t>
            </w:r>
          </w:p>
          <w:p w14:paraId="57A5695D" w14:textId="77777777" w:rsidR="00311DEA" w:rsidRPr="002E040F" w:rsidRDefault="00311DEA" w:rsidP="00311DEA">
            <w:pPr>
              <w:spacing w:afterLines="30" w:after="85"/>
              <w:rPr>
                <w:sz w:val="18"/>
                <w:szCs w:val="18"/>
                <w:bdr w:val="single" w:sz="4" w:space="0" w:color="auto"/>
              </w:rPr>
            </w:pPr>
            <w:r w:rsidRPr="002E040F">
              <w:rPr>
                <w:rFonts w:hint="eastAsia"/>
                <w:sz w:val="18"/>
                <w:szCs w:val="18"/>
                <w:bdr w:val="single" w:sz="4" w:space="0" w:color="auto"/>
              </w:rPr>
              <w:t>就Ａ</w:t>
            </w:r>
          </w:p>
          <w:p w14:paraId="7FC7F151" w14:textId="77777777" w:rsidR="008A6E9A" w:rsidRPr="002E040F" w:rsidRDefault="00311DEA" w:rsidP="00311DEA">
            <w:pPr>
              <w:spacing w:afterLines="30" w:after="85"/>
              <w:rPr>
                <w:sz w:val="18"/>
                <w:szCs w:val="18"/>
                <w:bdr w:val="single" w:sz="4" w:space="0" w:color="auto"/>
              </w:rPr>
            </w:pPr>
            <w:r w:rsidRPr="002E040F">
              <w:rPr>
                <w:rFonts w:hint="eastAsia"/>
                <w:sz w:val="18"/>
                <w:szCs w:val="18"/>
                <w:bdr w:val="single" w:sz="4" w:space="0" w:color="auto"/>
              </w:rPr>
              <w:t>就Ｂ</w:t>
            </w:r>
          </w:p>
        </w:tc>
        <w:tc>
          <w:tcPr>
            <w:tcW w:w="5733" w:type="dxa"/>
            <w:gridSpan w:val="2"/>
            <w:tcBorders>
              <w:top w:val="single" w:sz="4" w:space="0" w:color="auto"/>
              <w:left w:val="single" w:sz="4" w:space="0" w:color="auto"/>
              <w:bottom w:val="single" w:sz="4" w:space="0" w:color="auto"/>
              <w:right w:val="single" w:sz="4" w:space="0" w:color="auto"/>
            </w:tcBorders>
          </w:tcPr>
          <w:p w14:paraId="3481BD24" w14:textId="77777777" w:rsidR="008A6E9A" w:rsidRPr="002E040F" w:rsidRDefault="008A6E9A" w:rsidP="008A6E9A">
            <w:pPr>
              <w:snapToGrid/>
              <w:ind w:left="182" w:hangingChars="100" w:hanging="182"/>
              <w:jc w:val="both"/>
              <w:rPr>
                <w:rFonts w:hAnsi="ＭＳ ゴシック"/>
                <w:szCs w:val="20"/>
              </w:rPr>
            </w:pPr>
            <w:r w:rsidRPr="002E040F">
              <w:rPr>
                <w:rFonts w:hAnsi="ＭＳ ゴシック"/>
                <w:szCs w:val="20"/>
              </w:rPr>
              <w:t>（</w:t>
            </w:r>
            <w:r w:rsidRPr="002E040F">
              <w:rPr>
                <w:rFonts w:hAnsi="ＭＳ ゴシック" w:hint="eastAsia"/>
                <w:szCs w:val="20"/>
              </w:rPr>
              <w:t>２</w:t>
            </w:r>
            <w:r w:rsidRPr="002E040F">
              <w:rPr>
                <w:rFonts w:hAnsi="ＭＳ ゴシック"/>
                <w:szCs w:val="20"/>
              </w:rPr>
              <w:t>）</w:t>
            </w:r>
            <w:r w:rsidRPr="002E040F">
              <w:rPr>
                <w:rFonts w:hAnsi="ＭＳ ゴシック" w:hint="eastAsia"/>
                <w:szCs w:val="20"/>
              </w:rPr>
              <w:t>従業者の専従</w:t>
            </w:r>
          </w:p>
          <w:p w14:paraId="7041ECB6" w14:textId="77777777" w:rsidR="008A6E9A" w:rsidRPr="002E040F" w:rsidRDefault="008A6E9A" w:rsidP="008A6E9A">
            <w:pPr>
              <w:snapToGrid/>
              <w:ind w:leftChars="100" w:left="182" w:firstLineChars="100" w:firstLine="174"/>
              <w:jc w:val="both"/>
              <w:rPr>
                <w:rFonts w:hAnsi="ＭＳ ゴシック"/>
                <w:spacing w:val="-4"/>
                <w:szCs w:val="20"/>
              </w:rPr>
            </w:pPr>
            <w:r w:rsidRPr="002E040F">
              <w:rPr>
                <w:rFonts w:hAnsi="ＭＳ ゴシック" w:hint="eastAsia"/>
                <w:spacing w:val="-4"/>
                <w:szCs w:val="20"/>
              </w:rPr>
              <w:t>従業者は、専ら当該事業所の職務に従事する者となっていますか。</w:t>
            </w:r>
          </w:p>
          <w:p w14:paraId="2C22EBC5" w14:textId="77777777" w:rsidR="008A6E9A" w:rsidRPr="002E040F" w:rsidRDefault="008A6E9A" w:rsidP="008A6E9A">
            <w:pPr>
              <w:snapToGrid/>
              <w:spacing w:afterLines="50" w:after="142"/>
              <w:ind w:leftChars="100" w:left="364" w:hangingChars="100" w:hanging="182"/>
              <w:jc w:val="both"/>
              <w:rPr>
                <w:rFonts w:hAnsi="ＭＳ ゴシック"/>
                <w:szCs w:val="20"/>
              </w:rPr>
            </w:pPr>
            <w:r w:rsidRPr="002E040F">
              <w:rPr>
                <w:rFonts w:hAnsi="ＭＳ ゴシック" w:hint="eastAsia"/>
                <w:szCs w:val="20"/>
              </w:rPr>
              <w:t>※　利用者の支援に支障がない場合はこの限りでない。</w:t>
            </w:r>
          </w:p>
        </w:tc>
        <w:tc>
          <w:tcPr>
            <w:tcW w:w="1001" w:type="dxa"/>
            <w:tcBorders>
              <w:top w:val="single" w:sz="4" w:space="0" w:color="auto"/>
              <w:left w:val="single" w:sz="4" w:space="0" w:color="auto"/>
              <w:bottom w:val="single" w:sz="4" w:space="0" w:color="auto"/>
            </w:tcBorders>
          </w:tcPr>
          <w:p w14:paraId="52BB9C89" w14:textId="77777777" w:rsidR="00724D2F" w:rsidRPr="002E040F" w:rsidRDefault="004929B7" w:rsidP="00724D2F">
            <w:pPr>
              <w:snapToGrid/>
              <w:jc w:val="both"/>
            </w:pPr>
            <w:sdt>
              <w:sdtPr>
                <w:rPr>
                  <w:rFonts w:hint="eastAsia"/>
                </w:rPr>
                <w:id w:val="146292234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027127EA" w14:textId="77777777" w:rsidR="008A6E9A" w:rsidRPr="002E040F" w:rsidRDefault="004929B7" w:rsidP="00724D2F">
            <w:pPr>
              <w:snapToGrid/>
              <w:jc w:val="both"/>
              <w:rPr>
                <w:szCs w:val="20"/>
              </w:rPr>
            </w:pPr>
            <w:sdt>
              <w:sdtPr>
                <w:rPr>
                  <w:rFonts w:hint="eastAsia"/>
                </w:rPr>
                <w:id w:val="-73122994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bottom w:val="single" w:sz="4" w:space="0" w:color="auto"/>
            </w:tcBorders>
          </w:tcPr>
          <w:p w14:paraId="1D9397FC" w14:textId="77777777" w:rsidR="008A6E9A" w:rsidRPr="002E040F" w:rsidRDefault="008A6E9A" w:rsidP="00311DEA">
            <w:pPr>
              <w:snapToGrid/>
              <w:spacing w:line="240" w:lineRule="exact"/>
              <w:ind w:rightChars="-100" w:right="-182"/>
              <w:jc w:val="both"/>
              <w:rPr>
                <w:sz w:val="18"/>
                <w:szCs w:val="18"/>
              </w:rPr>
            </w:pPr>
            <w:r w:rsidRPr="002E040F">
              <w:rPr>
                <w:rFonts w:hint="eastAsia"/>
                <w:sz w:val="18"/>
                <w:szCs w:val="18"/>
              </w:rPr>
              <w:t>省令第186条第</w:t>
            </w:r>
            <w:r w:rsidR="00311DEA" w:rsidRPr="002E040F">
              <w:rPr>
                <w:rFonts w:hint="eastAsia"/>
                <w:sz w:val="18"/>
                <w:szCs w:val="18"/>
              </w:rPr>
              <w:t>3</w:t>
            </w:r>
            <w:r w:rsidRPr="002E040F">
              <w:rPr>
                <w:rFonts w:hint="eastAsia"/>
                <w:sz w:val="18"/>
                <w:szCs w:val="18"/>
              </w:rPr>
              <w:t>項、第199条</w:t>
            </w:r>
          </w:p>
        </w:tc>
      </w:tr>
      <w:tr w:rsidR="002E040F" w:rsidRPr="002E040F" w14:paraId="56A47131" w14:textId="77777777" w:rsidTr="00823C62">
        <w:trPr>
          <w:trHeight w:val="680"/>
        </w:trPr>
        <w:tc>
          <w:tcPr>
            <w:tcW w:w="1183" w:type="dxa"/>
            <w:vMerge/>
            <w:tcBorders>
              <w:right w:val="single" w:sz="4" w:space="0" w:color="auto"/>
            </w:tcBorders>
          </w:tcPr>
          <w:p w14:paraId="5693F1DF" w14:textId="77777777" w:rsidR="008A6E9A" w:rsidRPr="002E040F" w:rsidRDefault="008A6E9A" w:rsidP="008A6E9A">
            <w:pPr>
              <w:snapToGrid/>
              <w:ind w:left="182" w:hangingChars="100" w:hanging="182"/>
              <w:jc w:val="both"/>
              <w:rPr>
                <w:szCs w:val="20"/>
              </w:rPr>
            </w:pPr>
          </w:p>
        </w:tc>
        <w:tc>
          <w:tcPr>
            <w:tcW w:w="5733" w:type="dxa"/>
            <w:gridSpan w:val="2"/>
            <w:tcBorders>
              <w:top w:val="single" w:sz="4" w:space="0" w:color="auto"/>
              <w:left w:val="single" w:sz="4" w:space="0" w:color="auto"/>
              <w:right w:val="single" w:sz="4" w:space="0" w:color="auto"/>
            </w:tcBorders>
          </w:tcPr>
          <w:p w14:paraId="04B2D706" w14:textId="77777777" w:rsidR="008A6E9A" w:rsidRPr="002E040F" w:rsidRDefault="008A6E9A" w:rsidP="008A6E9A">
            <w:pPr>
              <w:snapToGrid/>
              <w:ind w:left="182" w:hangingChars="100" w:hanging="182"/>
              <w:jc w:val="both"/>
              <w:rPr>
                <w:szCs w:val="20"/>
              </w:rPr>
            </w:pPr>
            <w:r w:rsidRPr="002E040F">
              <w:rPr>
                <w:rFonts w:hint="eastAsia"/>
                <w:szCs w:val="20"/>
              </w:rPr>
              <w:t>（３）常勤の</w:t>
            </w:r>
            <w:r w:rsidRPr="002E040F">
              <w:rPr>
                <w:rFonts w:hAnsi="ＭＳ ゴシック" w:hint="eastAsia"/>
                <w:szCs w:val="20"/>
              </w:rPr>
              <w:t>職業指導員又は生活支援員</w:t>
            </w:r>
          </w:p>
          <w:p w14:paraId="5BEFC0F1" w14:textId="77777777" w:rsidR="008A6E9A" w:rsidRPr="002E040F" w:rsidRDefault="008A6E9A" w:rsidP="008A6E9A">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職業指導員又は生活支援員</w:t>
            </w:r>
            <w:r w:rsidRPr="002E040F">
              <w:rPr>
                <w:rFonts w:hint="eastAsia"/>
                <w:szCs w:val="20"/>
              </w:rPr>
              <w:t>のうち、いずれか１人以上は、常勤となっていますか。</w:t>
            </w:r>
          </w:p>
        </w:tc>
        <w:tc>
          <w:tcPr>
            <w:tcW w:w="1001" w:type="dxa"/>
            <w:tcBorders>
              <w:top w:val="single" w:sz="4" w:space="0" w:color="auto"/>
              <w:left w:val="single" w:sz="4" w:space="0" w:color="auto"/>
            </w:tcBorders>
          </w:tcPr>
          <w:p w14:paraId="17C9CD7F" w14:textId="77777777" w:rsidR="00724D2F" w:rsidRPr="002E040F" w:rsidRDefault="004929B7" w:rsidP="00724D2F">
            <w:pPr>
              <w:snapToGrid/>
              <w:jc w:val="both"/>
            </w:pPr>
            <w:sdt>
              <w:sdtPr>
                <w:rPr>
                  <w:rFonts w:hint="eastAsia"/>
                </w:rPr>
                <w:id w:val="185507885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33DD42DA" w14:textId="77777777" w:rsidR="008A6E9A" w:rsidRPr="002E040F" w:rsidRDefault="004929B7" w:rsidP="00724D2F">
            <w:pPr>
              <w:jc w:val="both"/>
              <w:rPr>
                <w:szCs w:val="20"/>
              </w:rPr>
            </w:pPr>
            <w:sdt>
              <w:sdtPr>
                <w:rPr>
                  <w:rFonts w:hint="eastAsia"/>
                </w:rPr>
                <w:id w:val="68310274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tcBorders>
          </w:tcPr>
          <w:p w14:paraId="08C05C60" w14:textId="77777777" w:rsidR="008A6E9A" w:rsidRPr="002E040F" w:rsidRDefault="008A6E9A" w:rsidP="00311DEA">
            <w:pPr>
              <w:snapToGrid/>
              <w:spacing w:line="240" w:lineRule="exact"/>
              <w:ind w:rightChars="-100" w:right="-182"/>
              <w:jc w:val="both"/>
              <w:rPr>
                <w:sz w:val="18"/>
                <w:szCs w:val="18"/>
              </w:rPr>
            </w:pPr>
            <w:r w:rsidRPr="002E040F">
              <w:rPr>
                <w:rFonts w:hint="eastAsia"/>
                <w:sz w:val="18"/>
                <w:szCs w:val="18"/>
              </w:rPr>
              <w:t>省令第186条第</w:t>
            </w:r>
            <w:r w:rsidR="00311DEA" w:rsidRPr="002E040F">
              <w:rPr>
                <w:rFonts w:hint="eastAsia"/>
                <w:sz w:val="18"/>
                <w:szCs w:val="18"/>
              </w:rPr>
              <w:t>4</w:t>
            </w:r>
            <w:r w:rsidRPr="002E040F">
              <w:rPr>
                <w:rFonts w:hint="eastAsia"/>
                <w:sz w:val="18"/>
                <w:szCs w:val="18"/>
              </w:rPr>
              <w:t>項、第199条</w:t>
            </w:r>
          </w:p>
        </w:tc>
      </w:tr>
      <w:tr w:rsidR="002E040F" w:rsidRPr="002E040F" w14:paraId="1BFB95E2" w14:textId="77777777" w:rsidTr="00055930">
        <w:trPr>
          <w:trHeight w:val="684"/>
        </w:trPr>
        <w:tc>
          <w:tcPr>
            <w:tcW w:w="1183" w:type="dxa"/>
            <w:vMerge w:val="restart"/>
            <w:tcBorders>
              <w:right w:val="single" w:sz="4" w:space="0" w:color="auto"/>
            </w:tcBorders>
          </w:tcPr>
          <w:p w14:paraId="7D9745FB" w14:textId="77777777" w:rsidR="00CA4326" w:rsidRPr="002E040F" w:rsidRDefault="00CA4326" w:rsidP="00406341">
            <w:pPr>
              <w:snapToGrid/>
              <w:jc w:val="both"/>
              <w:rPr>
                <w:szCs w:val="20"/>
              </w:rPr>
            </w:pPr>
            <w:r w:rsidRPr="002E040F">
              <w:rPr>
                <w:rFonts w:hint="eastAsia"/>
                <w:szCs w:val="20"/>
              </w:rPr>
              <w:t>９</w:t>
            </w:r>
          </w:p>
          <w:p w14:paraId="2F649E94" w14:textId="77777777" w:rsidR="006267A7" w:rsidRPr="002E040F" w:rsidRDefault="00CA4326" w:rsidP="00406341">
            <w:pPr>
              <w:snapToGrid/>
              <w:jc w:val="both"/>
              <w:rPr>
                <w:szCs w:val="20"/>
              </w:rPr>
            </w:pPr>
            <w:r w:rsidRPr="002E040F">
              <w:rPr>
                <w:rFonts w:hint="eastAsia"/>
                <w:szCs w:val="20"/>
              </w:rPr>
              <w:t>就労定着支</w:t>
            </w:r>
          </w:p>
          <w:p w14:paraId="422458ED" w14:textId="77777777" w:rsidR="00CA4326" w:rsidRPr="002E040F" w:rsidRDefault="00CA4326" w:rsidP="00406341">
            <w:pPr>
              <w:snapToGrid/>
              <w:jc w:val="both"/>
              <w:rPr>
                <w:szCs w:val="20"/>
              </w:rPr>
            </w:pPr>
            <w:r w:rsidRPr="002E040F">
              <w:rPr>
                <w:rFonts w:hint="eastAsia"/>
                <w:szCs w:val="20"/>
              </w:rPr>
              <w:t>援における</w:t>
            </w:r>
          </w:p>
          <w:p w14:paraId="077448AE" w14:textId="77777777" w:rsidR="00CA4326" w:rsidRPr="002E040F" w:rsidRDefault="00CA4326" w:rsidP="00406341">
            <w:pPr>
              <w:snapToGrid/>
              <w:jc w:val="both"/>
              <w:rPr>
                <w:szCs w:val="20"/>
              </w:rPr>
            </w:pPr>
            <w:r w:rsidRPr="002E040F">
              <w:rPr>
                <w:rFonts w:hint="eastAsia"/>
                <w:szCs w:val="20"/>
              </w:rPr>
              <w:t>従業者の</w:t>
            </w:r>
          </w:p>
          <w:p w14:paraId="1314E0C1" w14:textId="77777777" w:rsidR="00CA4326" w:rsidRPr="002E040F" w:rsidRDefault="00CA4326" w:rsidP="00CA4326">
            <w:pPr>
              <w:snapToGrid/>
              <w:spacing w:afterLines="50" w:after="142"/>
              <w:jc w:val="both"/>
              <w:rPr>
                <w:szCs w:val="20"/>
              </w:rPr>
            </w:pPr>
            <w:r w:rsidRPr="002E040F">
              <w:rPr>
                <w:rFonts w:hint="eastAsia"/>
                <w:szCs w:val="20"/>
              </w:rPr>
              <w:t>員数</w:t>
            </w:r>
          </w:p>
          <w:p w14:paraId="22FEFFAB" w14:textId="77777777" w:rsidR="00CA4326" w:rsidRPr="002E040F" w:rsidRDefault="00CA4326" w:rsidP="00406341">
            <w:pPr>
              <w:snapToGrid/>
              <w:rPr>
                <w:sz w:val="18"/>
                <w:szCs w:val="18"/>
                <w:bdr w:val="single" w:sz="4" w:space="0" w:color="auto"/>
              </w:rPr>
            </w:pPr>
            <w:r w:rsidRPr="002E040F">
              <w:rPr>
                <w:rFonts w:hint="eastAsia"/>
                <w:sz w:val="18"/>
                <w:szCs w:val="18"/>
                <w:bdr w:val="single" w:sz="4" w:space="0" w:color="auto"/>
              </w:rPr>
              <w:t>就定</w:t>
            </w:r>
          </w:p>
          <w:p w14:paraId="2BA2F566" w14:textId="77777777" w:rsidR="00CA4326" w:rsidRPr="002E040F" w:rsidRDefault="00CA4326" w:rsidP="00CA4326">
            <w:pPr>
              <w:snapToGrid/>
              <w:ind w:left="182" w:hangingChars="100" w:hanging="182"/>
              <w:jc w:val="both"/>
              <w:rPr>
                <w:szCs w:val="20"/>
              </w:rPr>
            </w:pPr>
          </w:p>
        </w:tc>
        <w:tc>
          <w:tcPr>
            <w:tcW w:w="5733" w:type="dxa"/>
            <w:gridSpan w:val="2"/>
            <w:tcBorders>
              <w:top w:val="single" w:sz="4" w:space="0" w:color="auto"/>
              <w:left w:val="single" w:sz="4" w:space="0" w:color="auto"/>
              <w:bottom w:val="nil"/>
              <w:right w:val="single" w:sz="4" w:space="0" w:color="auto"/>
            </w:tcBorders>
          </w:tcPr>
          <w:p w14:paraId="25AD1F53" w14:textId="77777777" w:rsidR="00CA4326" w:rsidRPr="002E040F" w:rsidRDefault="00CA4326" w:rsidP="00D97907">
            <w:pPr>
              <w:snapToGrid/>
              <w:ind w:left="182" w:hangingChars="100" w:hanging="182"/>
              <w:jc w:val="both"/>
              <w:rPr>
                <w:rFonts w:hAnsi="ＭＳ ゴシック"/>
                <w:szCs w:val="20"/>
              </w:rPr>
            </w:pPr>
            <w:r w:rsidRPr="002E040F">
              <w:rPr>
                <w:rFonts w:hAnsi="ＭＳ ゴシック" w:hint="eastAsia"/>
                <w:szCs w:val="20"/>
              </w:rPr>
              <w:t>（１）必要人員数の確保</w:t>
            </w:r>
          </w:p>
          <w:p w14:paraId="7D9781C0" w14:textId="77777777" w:rsidR="00CA4326" w:rsidRPr="002E040F" w:rsidRDefault="00CA4326" w:rsidP="00311DEA">
            <w:pPr>
              <w:snapToGrid/>
              <w:spacing w:afterLines="30" w:after="85"/>
              <w:ind w:leftChars="100" w:left="182" w:firstLineChars="100" w:firstLine="182"/>
              <w:jc w:val="both"/>
              <w:rPr>
                <w:rFonts w:hAnsi="ＭＳ ゴシック"/>
                <w:szCs w:val="20"/>
              </w:rPr>
            </w:pPr>
            <w:r w:rsidRPr="002E040F">
              <w:rPr>
                <w:rFonts w:hAnsi="ＭＳ ゴシック" w:hint="eastAsia"/>
                <w:szCs w:val="20"/>
                <w:u w:val="single"/>
              </w:rPr>
              <w:t>就労定着支援</w:t>
            </w:r>
            <w:r w:rsidRPr="002E040F">
              <w:rPr>
                <w:rFonts w:hAnsi="ＭＳ ゴシック" w:hint="eastAsia"/>
                <w:szCs w:val="20"/>
              </w:rPr>
              <w:t>事業所に置くべき従業者は、次のとおりとする。</w:t>
            </w:r>
          </w:p>
          <w:p w14:paraId="38599158" w14:textId="77777777" w:rsidR="00CA4326" w:rsidRPr="002E040F" w:rsidRDefault="00CA4326" w:rsidP="00311DEA">
            <w:pPr>
              <w:snapToGrid/>
              <w:ind w:leftChars="100" w:left="364" w:hangingChars="100" w:hanging="182"/>
              <w:jc w:val="left"/>
            </w:pPr>
            <w:r w:rsidRPr="002E040F">
              <w:rPr>
                <w:rFonts w:hAnsi="ＭＳ ゴシック" w:hint="eastAsia"/>
                <w:szCs w:val="20"/>
              </w:rPr>
              <w:t>一　就労定着支援員</w:t>
            </w:r>
          </w:p>
          <w:p w14:paraId="5F29BAB4" w14:textId="77777777" w:rsidR="00CA4326" w:rsidRPr="002E040F" w:rsidRDefault="00CA4326" w:rsidP="00311DEA">
            <w:pPr>
              <w:snapToGrid/>
              <w:spacing w:afterLines="50" w:after="142"/>
              <w:ind w:leftChars="100" w:left="364" w:hangingChars="100" w:hanging="182"/>
              <w:jc w:val="left"/>
            </w:pPr>
            <w:r w:rsidRPr="002E040F">
              <w:rPr>
                <w:rFonts w:hAnsi="ＭＳ ゴシック" w:hint="eastAsia"/>
                <w:szCs w:val="20"/>
              </w:rPr>
              <w:t>二　サービス管理責任者</w:t>
            </w:r>
          </w:p>
        </w:tc>
        <w:tc>
          <w:tcPr>
            <w:tcW w:w="1001" w:type="dxa"/>
            <w:tcBorders>
              <w:top w:val="single" w:sz="4" w:space="0" w:color="auto"/>
              <w:left w:val="single" w:sz="4" w:space="0" w:color="auto"/>
              <w:bottom w:val="dashSmallGap" w:sz="4" w:space="0" w:color="auto"/>
            </w:tcBorders>
          </w:tcPr>
          <w:p w14:paraId="5EEC6E25" w14:textId="77777777" w:rsidR="00CA4326" w:rsidRPr="002E040F" w:rsidRDefault="00CA4326" w:rsidP="0021157C">
            <w:pPr>
              <w:snapToGrid/>
              <w:jc w:val="both"/>
              <w:rPr>
                <w:szCs w:val="20"/>
              </w:rPr>
            </w:pPr>
          </w:p>
        </w:tc>
        <w:tc>
          <w:tcPr>
            <w:tcW w:w="1731" w:type="dxa"/>
            <w:vMerge w:val="restart"/>
            <w:tcBorders>
              <w:top w:val="single" w:sz="4" w:space="0" w:color="auto"/>
            </w:tcBorders>
          </w:tcPr>
          <w:p w14:paraId="54ECD030" w14:textId="2980B0F8" w:rsidR="00CA4326" w:rsidRPr="002E040F" w:rsidRDefault="00FF06B6" w:rsidP="00823C62">
            <w:pPr>
              <w:snapToGrid/>
              <w:spacing w:line="240" w:lineRule="exact"/>
              <w:jc w:val="both"/>
              <w:rPr>
                <w:spacing w:val="-8"/>
                <w:szCs w:val="20"/>
              </w:rPr>
            </w:pPr>
            <w:r w:rsidRPr="002E040F">
              <w:rPr>
                <w:rFonts w:hAnsi="ＭＳ ゴシック" w:hint="eastAsia"/>
                <w:noProof/>
                <w:szCs w:val="20"/>
              </w:rPr>
              <mc:AlternateContent>
                <mc:Choice Requires="wps">
                  <w:drawing>
                    <wp:anchor distT="0" distB="0" distL="114300" distR="114300" simplePos="0" relativeHeight="251701248" behindDoc="0" locked="0" layoutInCell="1" allowOverlap="1" wp14:anchorId="61BFCC7C" wp14:editId="698EAE64">
                      <wp:simplePos x="0" y="0"/>
                      <wp:positionH relativeFrom="column">
                        <wp:posOffset>-647065</wp:posOffset>
                      </wp:positionH>
                      <wp:positionV relativeFrom="paragraph">
                        <wp:posOffset>1033145</wp:posOffset>
                      </wp:positionV>
                      <wp:extent cx="1784350" cy="3188335"/>
                      <wp:effectExtent l="1276350" t="0" r="25400" b="278765"/>
                      <wp:wrapNone/>
                      <wp:docPr id="86" name="線吹き出し 2 (枠付き) 103"/>
                      <wp:cNvGraphicFramePr/>
                      <a:graphic xmlns:a="http://schemas.openxmlformats.org/drawingml/2006/main">
                        <a:graphicData uri="http://schemas.microsoft.com/office/word/2010/wordprocessingShape">
                          <wps:wsp>
                            <wps:cNvSpPr/>
                            <wps:spPr>
                              <a:xfrm>
                                <a:off x="0" y="0"/>
                                <a:ext cx="1784350" cy="3188335"/>
                              </a:xfrm>
                              <a:prstGeom prst="borderCallout2">
                                <a:avLst>
                                  <a:gd name="adj1" fmla="val 100209"/>
                                  <a:gd name="adj2" fmla="val 2999"/>
                                  <a:gd name="adj3" fmla="val 107574"/>
                                  <a:gd name="adj4" fmla="val -4771"/>
                                  <a:gd name="adj5" fmla="val 107983"/>
                                  <a:gd name="adj6" fmla="val -71111"/>
                                </a:avLst>
                              </a:prstGeom>
                              <a:solidFill>
                                <a:sysClr val="window" lastClr="FFFFFF"/>
                              </a:solidFill>
                              <a:ln w="25400" cap="flat" cmpd="sng" algn="ctr">
                                <a:solidFill>
                                  <a:sysClr val="window" lastClr="FFFFFF">
                                    <a:lumMod val="85000"/>
                                  </a:sysClr>
                                </a:solidFill>
                                <a:prstDash val="solid"/>
                              </a:ln>
                              <a:effectLst/>
                            </wps:spPr>
                            <wps:txbx>
                              <w:txbxContent>
                                <w:p w14:paraId="29B6C395" w14:textId="77777777" w:rsidR="00FF06B6" w:rsidRPr="002E040F" w:rsidRDefault="00FF06B6" w:rsidP="00FF06B6">
                                  <w:pPr>
                                    <w:spacing w:line="160" w:lineRule="exact"/>
                                    <w:ind w:left="244" w:hangingChars="200" w:hanging="244"/>
                                    <w:jc w:val="left"/>
                                    <w:rPr>
                                      <w:sz w:val="14"/>
                                    </w:rPr>
                                  </w:pPr>
                                  <w:r w:rsidRPr="002E040F">
                                    <w:rPr>
                                      <w:rFonts w:hint="eastAsia"/>
                                      <w:sz w:val="14"/>
                                    </w:rPr>
                                    <w:t>※　利用者数の算定方法</w:t>
                                  </w:r>
                                </w:p>
                                <w:p w14:paraId="6379F53B" w14:textId="77777777" w:rsidR="00FF06B6" w:rsidRPr="002E040F" w:rsidRDefault="00FF06B6" w:rsidP="00FF06B6">
                                  <w:pPr>
                                    <w:spacing w:line="80" w:lineRule="exact"/>
                                    <w:ind w:left="244" w:hangingChars="200" w:hanging="244"/>
                                    <w:jc w:val="left"/>
                                    <w:rPr>
                                      <w:sz w:val="14"/>
                                    </w:rPr>
                                  </w:pPr>
                                </w:p>
                                <w:p w14:paraId="58C1CAEC" w14:textId="77777777" w:rsidR="00FF06B6" w:rsidRPr="002E040F" w:rsidRDefault="00FF06B6" w:rsidP="00FF06B6">
                                  <w:pPr>
                                    <w:spacing w:line="160" w:lineRule="exact"/>
                                    <w:ind w:left="244" w:hangingChars="200" w:hanging="244"/>
                                    <w:jc w:val="both"/>
                                    <w:rPr>
                                      <w:sz w:val="14"/>
                                    </w:rPr>
                                  </w:pPr>
                                  <w:r w:rsidRPr="002E040F">
                                    <w:rPr>
                                      <w:rFonts w:hint="eastAsia"/>
                                      <w:sz w:val="14"/>
                                    </w:rPr>
                                    <w:t>◆前年度を通年で事業実施</w:t>
                                  </w:r>
                                </w:p>
                                <w:p w14:paraId="1D92AE8E" w14:textId="29772EF0" w:rsidR="00FF06B6" w:rsidRPr="002E040F" w:rsidRDefault="00FF06B6" w:rsidP="00FF06B6">
                                  <w:pPr>
                                    <w:spacing w:line="160" w:lineRule="exact"/>
                                    <w:ind w:leftChars="135" w:left="284" w:hangingChars="32" w:hanging="39"/>
                                    <w:jc w:val="both"/>
                                    <w:rPr>
                                      <w:sz w:val="14"/>
                                    </w:rPr>
                                  </w:pPr>
                                  <w:r w:rsidRPr="002E040F">
                                    <w:rPr>
                                      <w:rFonts w:hint="eastAsia"/>
                                      <w:sz w:val="14"/>
                                    </w:rPr>
                                    <w:t>→前年度の利用者延べ</w:t>
                                  </w:r>
                                  <w:r w:rsidR="00B17DF8" w:rsidRPr="002E040F">
                                    <w:rPr>
                                      <w:rFonts w:hint="eastAsia"/>
                                      <w:sz w:val="14"/>
                                    </w:rPr>
                                    <w:t>月</w:t>
                                  </w:r>
                                  <w:r w:rsidRPr="002E040F">
                                    <w:rPr>
                                      <w:rFonts w:hint="eastAsia"/>
                                      <w:sz w:val="14"/>
                                    </w:rPr>
                                    <w:t>数(　　)/前年度の開所</w:t>
                                  </w:r>
                                  <w:r w:rsidR="00B17DF8" w:rsidRPr="002E040F">
                                    <w:rPr>
                                      <w:rFonts w:hint="eastAsia"/>
                                      <w:sz w:val="14"/>
                                    </w:rPr>
                                    <w:t>月</w:t>
                                  </w:r>
                                  <w:r w:rsidRPr="002E040F">
                                    <w:rPr>
                                      <w:rFonts w:hint="eastAsia"/>
                                      <w:sz w:val="14"/>
                                    </w:rPr>
                                    <w:t>数(　　)</w:t>
                                  </w:r>
                                </w:p>
                                <w:p w14:paraId="1F3F49DE" w14:textId="77777777" w:rsidR="00FF06B6" w:rsidRPr="002E040F" w:rsidRDefault="00FF06B6" w:rsidP="00FF06B6">
                                  <w:pPr>
                                    <w:spacing w:line="160" w:lineRule="exact"/>
                                    <w:ind w:leftChars="116" w:left="211"/>
                                    <w:jc w:val="both"/>
                                    <w:rPr>
                                      <w:sz w:val="14"/>
                                    </w:rPr>
                                  </w:pPr>
                                  <w:r w:rsidRPr="002E040F">
                                    <w:rPr>
                                      <w:rFonts w:hint="eastAsia"/>
                                      <w:sz w:val="14"/>
                                    </w:rPr>
                                    <w:t>（小数点第２位以下切り上げ。以下同じ。）</w:t>
                                  </w:r>
                                </w:p>
                                <w:p w14:paraId="5A0179AD" w14:textId="77777777" w:rsidR="00FF06B6" w:rsidRPr="002E040F" w:rsidRDefault="00FF06B6" w:rsidP="00FF06B6">
                                  <w:pPr>
                                    <w:spacing w:line="80" w:lineRule="exact"/>
                                    <w:jc w:val="left"/>
                                    <w:rPr>
                                      <w:sz w:val="14"/>
                                    </w:rPr>
                                  </w:pPr>
                                </w:p>
                                <w:p w14:paraId="05A5CC40" w14:textId="63280A02" w:rsidR="00FF06B6" w:rsidRPr="002E040F" w:rsidRDefault="00FF06B6" w:rsidP="00FF06B6">
                                  <w:pPr>
                                    <w:spacing w:line="160" w:lineRule="exact"/>
                                    <w:ind w:left="122" w:hangingChars="100" w:hanging="122"/>
                                    <w:jc w:val="left"/>
                                    <w:rPr>
                                      <w:sz w:val="14"/>
                                    </w:rPr>
                                  </w:pPr>
                                  <w:r w:rsidRPr="002E040F">
                                    <w:rPr>
                                      <w:rFonts w:hint="eastAsia"/>
                                      <w:sz w:val="14"/>
                                    </w:rPr>
                                    <w:t>◆新設、再開</w:t>
                                  </w:r>
                                  <w:r w:rsidR="00293099" w:rsidRPr="002E040F">
                                    <w:rPr>
                                      <w:rFonts w:hint="eastAsia"/>
                                      <w:sz w:val="14"/>
                                    </w:rPr>
                                    <w:t>し</w:t>
                                  </w:r>
                                  <w:r w:rsidRPr="002E040F">
                                    <w:rPr>
                                      <w:rFonts w:hint="eastAsia"/>
                                      <w:sz w:val="14"/>
                                    </w:rPr>
                                    <w:t>、前年度の実績が１年未満で、</w:t>
                                  </w:r>
                                </w:p>
                                <w:p w14:paraId="44996407" w14:textId="77777777" w:rsidR="00FF06B6" w:rsidRPr="002E040F" w:rsidRDefault="00FF06B6" w:rsidP="00FF06B6">
                                  <w:pPr>
                                    <w:spacing w:line="80" w:lineRule="exact"/>
                                    <w:ind w:left="122" w:hangingChars="100" w:hanging="122"/>
                                    <w:jc w:val="left"/>
                                    <w:rPr>
                                      <w:sz w:val="14"/>
                                    </w:rPr>
                                  </w:pPr>
                                </w:p>
                                <w:p w14:paraId="00FCE26A" w14:textId="77777777" w:rsidR="00491313" w:rsidRPr="002E040F" w:rsidRDefault="004929B7" w:rsidP="00491313">
                                  <w:pPr>
                                    <w:spacing w:line="160" w:lineRule="exact"/>
                                    <w:jc w:val="left"/>
                                    <w:rPr>
                                      <w:sz w:val="14"/>
                                    </w:rPr>
                                  </w:pPr>
                                  <w:sdt>
                                    <w:sdtPr>
                                      <w:rPr>
                                        <w:rFonts w:hint="eastAsia"/>
                                        <w:sz w:val="14"/>
                                      </w:rPr>
                                      <w:id w:val="-725908576"/>
                                      <w14:checkbox>
                                        <w14:checked w14:val="0"/>
                                        <w14:checkedState w14:val="00FE" w14:font="Wingdings"/>
                                        <w14:uncheckedState w14:val="2610" w14:font="ＭＳ ゴシック"/>
                                      </w14:checkbox>
                                    </w:sdtPr>
                                    <w:sdtEndPr/>
                                    <w:sdtContent>
                                      <w:r w:rsidR="00FF06B6" w:rsidRPr="002E040F">
                                        <w:rPr>
                                          <w:rFonts w:hAnsi="ＭＳ ゴシック" w:hint="eastAsia"/>
                                          <w:sz w:val="14"/>
                                        </w:rPr>
                                        <w:t>☐</w:t>
                                      </w:r>
                                    </w:sdtContent>
                                  </w:sdt>
                                  <w:r w:rsidR="00FF06B6" w:rsidRPr="002E040F">
                                    <w:rPr>
                                      <w:rFonts w:hint="eastAsia"/>
                                      <w:sz w:val="14"/>
                                    </w:rPr>
                                    <w:t xml:space="preserve">　</w:t>
                                  </w:r>
                                  <w:r w:rsidR="00491313" w:rsidRPr="002E040F">
                                    <w:rPr>
                                      <w:rFonts w:hint="eastAsia"/>
                                      <w:sz w:val="14"/>
                                    </w:rPr>
                                    <w:t>新設等の時点から６月未満の間</w:t>
                                  </w:r>
                                </w:p>
                                <w:p w14:paraId="720045EE" w14:textId="06738706" w:rsidR="00FF06B6" w:rsidRPr="002E040F" w:rsidRDefault="00491313" w:rsidP="00491313">
                                  <w:pPr>
                                    <w:spacing w:line="160" w:lineRule="exact"/>
                                    <w:ind w:leftChars="100" w:left="182"/>
                                    <w:jc w:val="left"/>
                                    <w:rPr>
                                      <w:sz w:val="14"/>
                                    </w:rPr>
                                  </w:pPr>
                                  <w:r w:rsidRPr="002E040F">
                                    <w:rPr>
                                      <w:rFonts w:hint="eastAsia"/>
                                      <w:sz w:val="14"/>
                                    </w:rPr>
                                    <w:t>→一体的に運営する就労移行支援等を受けた後に一般就労（就労継続支援</w:t>
                                  </w:r>
                                  <w:r w:rsidRPr="002E040F">
                                    <w:rPr>
                                      <w:sz w:val="14"/>
                                    </w:rPr>
                                    <w:t>A型事業所への移行</w:t>
                                  </w:r>
                                  <w:r w:rsidRPr="002E040F">
                                    <w:rPr>
                                      <w:rFonts w:hint="eastAsia"/>
                                      <w:sz w:val="14"/>
                                    </w:rPr>
                                    <w:t>は</w:t>
                                  </w:r>
                                  <w:r w:rsidRPr="002E040F">
                                    <w:rPr>
                                      <w:sz w:val="14"/>
                                    </w:rPr>
                                    <w:t>除く）し就労を継続している期間が６月に達した者の数の過去三年間の総数の70％(　　)</w:t>
                                  </w:r>
                                </w:p>
                                <w:p w14:paraId="0F87B945" w14:textId="77777777" w:rsidR="00FF06B6" w:rsidRPr="002E040F" w:rsidRDefault="004929B7" w:rsidP="00FF06B6">
                                  <w:pPr>
                                    <w:spacing w:line="160" w:lineRule="exact"/>
                                    <w:ind w:left="244" w:hangingChars="200" w:hanging="244"/>
                                    <w:jc w:val="left"/>
                                    <w:rPr>
                                      <w:sz w:val="14"/>
                                    </w:rPr>
                                  </w:pPr>
                                  <w:sdt>
                                    <w:sdtPr>
                                      <w:rPr>
                                        <w:rFonts w:hint="eastAsia"/>
                                        <w:sz w:val="14"/>
                                      </w:rPr>
                                      <w:id w:val="-318509700"/>
                                      <w14:checkbox>
                                        <w14:checked w14:val="0"/>
                                        <w14:checkedState w14:val="00FE" w14:font="Wingdings"/>
                                        <w14:uncheckedState w14:val="2610" w14:font="ＭＳ ゴシック"/>
                                      </w14:checkbox>
                                    </w:sdtPr>
                                    <w:sdtEndPr/>
                                    <w:sdtContent>
                                      <w:r w:rsidR="00FF06B6" w:rsidRPr="002E040F">
                                        <w:rPr>
                                          <w:rFonts w:hAnsi="ＭＳ ゴシック" w:hint="eastAsia"/>
                                          <w:sz w:val="14"/>
                                        </w:rPr>
                                        <w:t>☐</w:t>
                                      </w:r>
                                    </w:sdtContent>
                                  </w:sdt>
                                  <w:r w:rsidR="00FF06B6" w:rsidRPr="002E040F">
                                    <w:rPr>
                                      <w:rFonts w:hint="eastAsia"/>
                                      <w:sz w:val="14"/>
                                    </w:rPr>
                                    <w:t xml:space="preserve">　新設等の時点から６月以上１年未満の間</w:t>
                                  </w:r>
                                </w:p>
                                <w:p w14:paraId="64DB3EA4" w14:textId="1235D98F" w:rsidR="00FF06B6" w:rsidRPr="002E040F" w:rsidRDefault="00FF06B6" w:rsidP="00FF06B6">
                                  <w:pPr>
                                    <w:spacing w:line="160" w:lineRule="exact"/>
                                    <w:ind w:leftChars="100" w:left="182"/>
                                    <w:jc w:val="left"/>
                                    <w:rPr>
                                      <w:sz w:val="14"/>
                                    </w:rPr>
                                  </w:pPr>
                                  <w:r w:rsidRPr="002E040F">
                                    <w:rPr>
                                      <w:rFonts w:hint="eastAsia"/>
                                      <w:sz w:val="14"/>
                                    </w:rPr>
                                    <w:t>→直近の６月間における全利用者数の延べ</w:t>
                                  </w:r>
                                  <w:r w:rsidR="00E20AE4" w:rsidRPr="002E040F">
                                    <w:rPr>
                                      <w:rFonts w:hint="eastAsia"/>
                                      <w:sz w:val="14"/>
                                    </w:rPr>
                                    <w:t>月</w:t>
                                  </w:r>
                                  <w:r w:rsidRPr="002E040F">
                                    <w:rPr>
                                      <w:rFonts w:hint="eastAsia"/>
                                      <w:sz w:val="14"/>
                                    </w:rPr>
                                    <w:t>数(　　)/６</w:t>
                                  </w:r>
                                </w:p>
                                <w:p w14:paraId="49FF0AB8" w14:textId="77777777" w:rsidR="00FF06B6" w:rsidRPr="002E040F" w:rsidRDefault="00FF06B6" w:rsidP="00FF06B6">
                                  <w:pPr>
                                    <w:spacing w:line="80" w:lineRule="exact"/>
                                    <w:ind w:leftChars="156" w:left="285" w:hanging="1"/>
                                    <w:jc w:val="left"/>
                                    <w:rPr>
                                      <w:sz w:val="14"/>
                                    </w:rPr>
                                  </w:pPr>
                                </w:p>
                                <w:p w14:paraId="584B1952" w14:textId="77777777" w:rsidR="00FF06B6" w:rsidRPr="002E040F" w:rsidRDefault="004929B7" w:rsidP="00FF06B6">
                                  <w:pPr>
                                    <w:spacing w:line="160" w:lineRule="exact"/>
                                    <w:ind w:left="244" w:hangingChars="200" w:hanging="244"/>
                                    <w:jc w:val="left"/>
                                    <w:rPr>
                                      <w:sz w:val="14"/>
                                    </w:rPr>
                                  </w:pPr>
                                  <w:sdt>
                                    <w:sdtPr>
                                      <w:rPr>
                                        <w:rFonts w:hint="eastAsia"/>
                                        <w:sz w:val="14"/>
                                      </w:rPr>
                                      <w:id w:val="482123928"/>
                                      <w14:checkbox>
                                        <w14:checked w14:val="0"/>
                                        <w14:checkedState w14:val="00FE" w14:font="Wingdings"/>
                                        <w14:uncheckedState w14:val="2610" w14:font="ＭＳ ゴシック"/>
                                      </w14:checkbox>
                                    </w:sdtPr>
                                    <w:sdtEndPr/>
                                    <w:sdtContent>
                                      <w:r w:rsidR="00FF06B6" w:rsidRPr="002E040F">
                                        <w:rPr>
                                          <w:rFonts w:hAnsi="ＭＳ ゴシック" w:hint="eastAsia"/>
                                          <w:sz w:val="14"/>
                                        </w:rPr>
                                        <w:t>☐</w:t>
                                      </w:r>
                                    </w:sdtContent>
                                  </w:sdt>
                                  <w:r w:rsidR="00FF06B6" w:rsidRPr="002E040F">
                                    <w:rPr>
                                      <w:sz w:val="14"/>
                                    </w:rPr>
                                    <w:t xml:space="preserve">　新設等の時点から１年以上経過している場合</w:t>
                                  </w:r>
                                </w:p>
                                <w:p w14:paraId="54174EE2" w14:textId="071FA4C9" w:rsidR="00FF06B6" w:rsidRPr="002E040F" w:rsidRDefault="00FF06B6" w:rsidP="00FF06B6">
                                  <w:pPr>
                                    <w:spacing w:line="160" w:lineRule="exact"/>
                                    <w:ind w:leftChars="100" w:left="182"/>
                                    <w:jc w:val="left"/>
                                    <w:rPr>
                                      <w:sz w:val="14"/>
                                    </w:rPr>
                                  </w:pPr>
                                  <w:r w:rsidRPr="002E040F">
                                    <w:rPr>
                                      <w:rFonts w:hint="eastAsia"/>
                                      <w:sz w:val="14"/>
                                    </w:rPr>
                                    <w:t>→</w:t>
                                  </w:r>
                                  <w:r w:rsidRPr="002E040F">
                                    <w:rPr>
                                      <w:sz w:val="14"/>
                                    </w:rPr>
                                    <w:t>直近の１年間における全利用者数の延べ</w:t>
                                  </w:r>
                                  <w:r w:rsidR="00E20AE4" w:rsidRPr="002E040F">
                                    <w:rPr>
                                      <w:rFonts w:hint="eastAsia"/>
                                      <w:sz w:val="14"/>
                                    </w:rPr>
                                    <w:t>月</w:t>
                                  </w:r>
                                  <w:r w:rsidRPr="002E040F">
                                    <w:rPr>
                                      <w:sz w:val="14"/>
                                    </w:rPr>
                                    <w:t>数</w:t>
                                  </w:r>
                                  <w:r w:rsidRPr="002E040F">
                                    <w:rPr>
                                      <w:rFonts w:hint="eastAsia"/>
                                      <w:sz w:val="14"/>
                                    </w:rPr>
                                    <w:t>(　　)/</w:t>
                                  </w:r>
                                  <w:r w:rsidR="00293099" w:rsidRPr="002E040F">
                                    <w:rPr>
                                      <w:rFonts w:hint="eastAsia"/>
                                      <w:sz w:val="14"/>
                                    </w:rPr>
                                    <w:t>12</w:t>
                                  </w:r>
                                </w:p>
                                <w:p w14:paraId="2B1B2AF8" w14:textId="0EFE3007" w:rsidR="00FF06B6" w:rsidRPr="002E040F" w:rsidRDefault="00FF06B6" w:rsidP="00293099">
                                  <w:pPr>
                                    <w:spacing w:line="80" w:lineRule="exact"/>
                                    <w:ind w:leftChars="156" w:left="284"/>
                                    <w:jc w:val="left"/>
                                    <w:rPr>
                                      <w:sz w:val="14"/>
                                    </w:rPr>
                                  </w:pPr>
                                  <w:r w:rsidRPr="002E040F">
                                    <w:rPr>
                                      <w:sz w:val="14"/>
                                    </w:rPr>
                                    <w:t xml:space="preserve">　</w:t>
                                  </w:r>
                                </w:p>
                                <w:p w14:paraId="4C4C2DBB" w14:textId="77777777" w:rsidR="00FF06B6" w:rsidRPr="002E040F" w:rsidRDefault="00FF06B6" w:rsidP="00FF06B6">
                                  <w:pPr>
                                    <w:spacing w:line="80" w:lineRule="exact"/>
                                    <w:ind w:leftChars="156" w:left="285" w:hanging="1"/>
                                    <w:jc w:val="left"/>
                                    <w:rPr>
                                      <w:sz w:val="14"/>
                                    </w:rPr>
                                  </w:pPr>
                                </w:p>
                                <w:p w14:paraId="21833D45" w14:textId="77777777" w:rsidR="00FF06B6" w:rsidRPr="002E040F" w:rsidRDefault="004929B7" w:rsidP="00FF06B6">
                                  <w:pPr>
                                    <w:spacing w:line="160" w:lineRule="exact"/>
                                    <w:jc w:val="left"/>
                                    <w:rPr>
                                      <w:sz w:val="14"/>
                                    </w:rPr>
                                  </w:pPr>
                                  <w:sdt>
                                    <w:sdtPr>
                                      <w:rPr>
                                        <w:rFonts w:hint="eastAsia"/>
                                        <w:sz w:val="14"/>
                                      </w:rPr>
                                      <w:id w:val="1756545966"/>
                                      <w14:checkbox>
                                        <w14:checked w14:val="0"/>
                                        <w14:checkedState w14:val="00FE" w14:font="Wingdings"/>
                                        <w14:uncheckedState w14:val="2610" w14:font="ＭＳ ゴシック"/>
                                      </w14:checkbox>
                                    </w:sdtPr>
                                    <w:sdtEndPr/>
                                    <w:sdtContent>
                                      <w:r w:rsidR="00FF06B6" w:rsidRPr="002E040F">
                                        <w:rPr>
                                          <w:rFonts w:hAnsi="ＭＳ ゴシック" w:hint="eastAsia"/>
                                          <w:sz w:val="14"/>
                                        </w:rPr>
                                        <w:t>☐</w:t>
                                      </w:r>
                                    </w:sdtContent>
                                  </w:sdt>
                                  <w:r w:rsidR="00FF06B6" w:rsidRPr="002E040F">
                                    <w:rPr>
                                      <w:rFonts w:hint="eastAsia"/>
                                      <w:sz w:val="14"/>
                                    </w:rPr>
                                    <w:t xml:space="preserve">　その他の場合</w:t>
                                  </w:r>
                                </w:p>
                                <w:p w14:paraId="42D24DD8" w14:textId="77777777" w:rsidR="00FF06B6" w:rsidRPr="002E040F" w:rsidRDefault="00FF06B6" w:rsidP="00FF06B6">
                                  <w:pPr>
                                    <w:spacing w:line="160" w:lineRule="exact"/>
                                    <w:ind w:leftChars="156" w:left="284"/>
                                    <w:jc w:val="left"/>
                                    <w:rPr>
                                      <w:sz w:val="14"/>
                                    </w:rPr>
                                  </w:pPr>
                                  <w:r w:rsidRPr="002E040F">
                                    <w:rPr>
                                      <w:rFonts w:hint="eastAsia"/>
                                      <w:sz w:val="14"/>
                                    </w:rPr>
                                    <w:t>上記により難い合理的な理由がある場合は、他の適切な方法により利用者数を推定するものとする。(　　　　　　　　)</w:t>
                                  </w:r>
                                </w:p>
                                <w:p w14:paraId="19011FC7" w14:textId="77777777" w:rsidR="00FF06B6" w:rsidRPr="002E040F" w:rsidRDefault="00FF06B6" w:rsidP="00FF06B6">
                                  <w:pPr>
                                    <w:spacing w:line="160" w:lineRule="exact"/>
                                    <w:ind w:leftChars="156" w:left="284"/>
                                    <w:jc w:val="left"/>
                                    <w:rPr>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FCC7C" id="_x0000_s1042" type="#_x0000_t48" style="position:absolute;left:0;text-align:left;margin-left:-50.95pt;margin-top:81.35pt;width:140.5pt;height:251.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" adj="-15360,23324,-1031,23236,648,21645" fillcolor="window" strokecolor="#d9d9d9" strokeweight="2pt">
                      <v:textbox>
                        <w:txbxContent>
                          <w:p w14:paraId="29B6C395" w14:textId="77777777" w:rsidR="00FF06B6" w:rsidRPr="002E040F" w:rsidRDefault="00FF06B6" w:rsidP="00FF06B6">
                            <w:pPr>
                              <w:spacing w:line="160" w:lineRule="exact"/>
                              <w:ind w:left="244" w:hangingChars="200" w:hanging="244"/>
                              <w:jc w:val="left"/>
                              <w:rPr>
                                <w:sz w:val="14"/>
                              </w:rPr>
                            </w:pPr>
                            <w:r w:rsidRPr="002E040F">
                              <w:rPr>
                                <w:rFonts w:hint="eastAsia"/>
                                <w:sz w:val="14"/>
                              </w:rPr>
                              <w:t>※　利用者数の算定方法</w:t>
                            </w:r>
                          </w:p>
                          <w:p w14:paraId="6379F53B" w14:textId="77777777" w:rsidR="00FF06B6" w:rsidRPr="002E040F" w:rsidRDefault="00FF06B6" w:rsidP="00FF06B6">
                            <w:pPr>
                              <w:spacing w:line="80" w:lineRule="exact"/>
                              <w:ind w:left="244" w:hangingChars="200" w:hanging="244"/>
                              <w:jc w:val="left"/>
                              <w:rPr>
                                <w:sz w:val="14"/>
                              </w:rPr>
                            </w:pPr>
                          </w:p>
                          <w:p w14:paraId="58C1CAEC" w14:textId="77777777" w:rsidR="00FF06B6" w:rsidRPr="002E040F" w:rsidRDefault="00FF06B6" w:rsidP="00FF06B6">
                            <w:pPr>
                              <w:spacing w:line="160" w:lineRule="exact"/>
                              <w:ind w:left="244" w:hangingChars="200" w:hanging="244"/>
                              <w:jc w:val="both"/>
                              <w:rPr>
                                <w:sz w:val="14"/>
                              </w:rPr>
                            </w:pPr>
                            <w:r w:rsidRPr="002E040F">
                              <w:rPr>
                                <w:rFonts w:hint="eastAsia"/>
                                <w:sz w:val="14"/>
                              </w:rPr>
                              <w:t>◆前年度を通年で事業実施</w:t>
                            </w:r>
                          </w:p>
                          <w:p w14:paraId="1D92AE8E" w14:textId="29772EF0" w:rsidR="00FF06B6" w:rsidRPr="002E040F" w:rsidRDefault="00FF06B6" w:rsidP="00FF06B6">
                            <w:pPr>
                              <w:spacing w:line="160" w:lineRule="exact"/>
                              <w:ind w:leftChars="135" w:left="284" w:hangingChars="32" w:hanging="39"/>
                              <w:jc w:val="both"/>
                              <w:rPr>
                                <w:sz w:val="14"/>
                              </w:rPr>
                            </w:pPr>
                            <w:r w:rsidRPr="002E040F">
                              <w:rPr>
                                <w:rFonts w:hint="eastAsia"/>
                                <w:sz w:val="14"/>
                              </w:rPr>
                              <w:t>→前年度の利用者延べ</w:t>
                            </w:r>
                            <w:r w:rsidR="00B17DF8" w:rsidRPr="002E040F">
                              <w:rPr>
                                <w:rFonts w:hint="eastAsia"/>
                                <w:sz w:val="14"/>
                              </w:rPr>
                              <w:t>月</w:t>
                            </w:r>
                            <w:r w:rsidRPr="002E040F">
                              <w:rPr>
                                <w:rFonts w:hint="eastAsia"/>
                                <w:sz w:val="14"/>
                              </w:rPr>
                              <w:t>数(　　)/前年度の開所</w:t>
                            </w:r>
                            <w:r w:rsidR="00B17DF8" w:rsidRPr="002E040F">
                              <w:rPr>
                                <w:rFonts w:hint="eastAsia"/>
                                <w:sz w:val="14"/>
                              </w:rPr>
                              <w:t>月</w:t>
                            </w:r>
                            <w:r w:rsidRPr="002E040F">
                              <w:rPr>
                                <w:rFonts w:hint="eastAsia"/>
                                <w:sz w:val="14"/>
                              </w:rPr>
                              <w:t>数(　　)</w:t>
                            </w:r>
                          </w:p>
                          <w:p w14:paraId="1F3F49DE" w14:textId="77777777" w:rsidR="00FF06B6" w:rsidRPr="002E040F" w:rsidRDefault="00FF06B6" w:rsidP="00FF06B6">
                            <w:pPr>
                              <w:spacing w:line="160" w:lineRule="exact"/>
                              <w:ind w:leftChars="116" w:left="211"/>
                              <w:jc w:val="both"/>
                              <w:rPr>
                                <w:sz w:val="14"/>
                              </w:rPr>
                            </w:pPr>
                            <w:r w:rsidRPr="002E040F">
                              <w:rPr>
                                <w:rFonts w:hint="eastAsia"/>
                                <w:sz w:val="14"/>
                              </w:rPr>
                              <w:t>（小数点第２位以下切り上げ。以下同じ。）</w:t>
                            </w:r>
                          </w:p>
                          <w:p w14:paraId="5A0179AD" w14:textId="77777777" w:rsidR="00FF06B6" w:rsidRPr="002E040F" w:rsidRDefault="00FF06B6" w:rsidP="00FF06B6">
                            <w:pPr>
                              <w:spacing w:line="80" w:lineRule="exact"/>
                              <w:jc w:val="left"/>
                              <w:rPr>
                                <w:sz w:val="14"/>
                              </w:rPr>
                            </w:pPr>
                          </w:p>
                          <w:p w14:paraId="05A5CC40" w14:textId="63280A02" w:rsidR="00FF06B6" w:rsidRPr="002E040F" w:rsidRDefault="00FF06B6" w:rsidP="00FF06B6">
                            <w:pPr>
                              <w:spacing w:line="160" w:lineRule="exact"/>
                              <w:ind w:left="122" w:hangingChars="100" w:hanging="122"/>
                              <w:jc w:val="left"/>
                              <w:rPr>
                                <w:sz w:val="14"/>
                              </w:rPr>
                            </w:pPr>
                            <w:r w:rsidRPr="002E040F">
                              <w:rPr>
                                <w:rFonts w:hint="eastAsia"/>
                                <w:sz w:val="14"/>
                              </w:rPr>
                              <w:t>◆新設、再開</w:t>
                            </w:r>
                            <w:r w:rsidR="00293099" w:rsidRPr="002E040F">
                              <w:rPr>
                                <w:rFonts w:hint="eastAsia"/>
                                <w:sz w:val="14"/>
                              </w:rPr>
                              <w:t>し</w:t>
                            </w:r>
                            <w:r w:rsidRPr="002E040F">
                              <w:rPr>
                                <w:rFonts w:hint="eastAsia"/>
                                <w:sz w:val="14"/>
                              </w:rPr>
                              <w:t>、前年度の実績が１年未満で、</w:t>
                            </w:r>
                          </w:p>
                          <w:p w14:paraId="44996407" w14:textId="77777777" w:rsidR="00FF06B6" w:rsidRPr="002E040F" w:rsidRDefault="00FF06B6" w:rsidP="00FF06B6">
                            <w:pPr>
                              <w:spacing w:line="80" w:lineRule="exact"/>
                              <w:ind w:left="122" w:hangingChars="100" w:hanging="122"/>
                              <w:jc w:val="left"/>
                              <w:rPr>
                                <w:sz w:val="14"/>
                              </w:rPr>
                            </w:pPr>
                          </w:p>
                          <w:p w14:paraId="00FCE26A" w14:textId="77777777" w:rsidR="00491313" w:rsidRPr="002E040F" w:rsidRDefault="004929B7" w:rsidP="00491313">
                            <w:pPr>
                              <w:spacing w:line="160" w:lineRule="exact"/>
                              <w:jc w:val="left"/>
                              <w:rPr>
                                <w:sz w:val="14"/>
                              </w:rPr>
                            </w:pPr>
                            <w:sdt>
                              <w:sdtPr>
                                <w:rPr>
                                  <w:rFonts w:hint="eastAsia"/>
                                  <w:sz w:val="14"/>
                                </w:rPr>
                                <w:id w:val="-725908576"/>
                                <w14:checkbox>
                                  <w14:checked w14:val="0"/>
                                  <w14:checkedState w14:val="00FE" w14:font="Wingdings"/>
                                  <w14:uncheckedState w14:val="2610" w14:font="ＭＳ ゴシック"/>
                                </w14:checkbox>
                              </w:sdtPr>
                              <w:sdtEndPr/>
                              <w:sdtContent>
                                <w:r w:rsidR="00FF06B6" w:rsidRPr="002E040F">
                                  <w:rPr>
                                    <w:rFonts w:hAnsi="ＭＳ ゴシック" w:hint="eastAsia"/>
                                    <w:sz w:val="14"/>
                                  </w:rPr>
                                  <w:t>☐</w:t>
                                </w:r>
                              </w:sdtContent>
                            </w:sdt>
                            <w:r w:rsidR="00FF06B6" w:rsidRPr="002E040F">
                              <w:rPr>
                                <w:rFonts w:hint="eastAsia"/>
                                <w:sz w:val="14"/>
                              </w:rPr>
                              <w:t xml:space="preserve">　</w:t>
                            </w:r>
                            <w:r w:rsidR="00491313" w:rsidRPr="002E040F">
                              <w:rPr>
                                <w:rFonts w:hint="eastAsia"/>
                                <w:sz w:val="14"/>
                              </w:rPr>
                              <w:t>新設等の時点から６月未満の間</w:t>
                            </w:r>
                          </w:p>
                          <w:p w14:paraId="720045EE" w14:textId="06738706" w:rsidR="00FF06B6" w:rsidRPr="002E040F" w:rsidRDefault="00491313" w:rsidP="00491313">
                            <w:pPr>
                              <w:spacing w:line="160" w:lineRule="exact"/>
                              <w:ind w:leftChars="100" w:left="182"/>
                              <w:jc w:val="left"/>
                              <w:rPr>
                                <w:sz w:val="14"/>
                              </w:rPr>
                            </w:pPr>
                            <w:r w:rsidRPr="002E040F">
                              <w:rPr>
                                <w:rFonts w:hint="eastAsia"/>
                                <w:sz w:val="14"/>
                              </w:rPr>
                              <w:t>→一体的に運営する就労移行支援等を受けた後に一般就労（就労継続支援</w:t>
                            </w:r>
                            <w:r w:rsidRPr="002E040F">
                              <w:rPr>
                                <w:sz w:val="14"/>
                              </w:rPr>
                              <w:t>A型事業所への移行</w:t>
                            </w:r>
                            <w:r w:rsidRPr="002E040F">
                              <w:rPr>
                                <w:rFonts w:hint="eastAsia"/>
                                <w:sz w:val="14"/>
                              </w:rPr>
                              <w:t>は</w:t>
                            </w:r>
                            <w:r w:rsidRPr="002E040F">
                              <w:rPr>
                                <w:sz w:val="14"/>
                              </w:rPr>
                              <w:t>除く）し就労を継続している期間が６月に達した者の数の過去三年間の総数の70％(　　)</w:t>
                            </w:r>
                          </w:p>
                          <w:p w14:paraId="0F87B945" w14:textId="77777777" w:rsidR="00FF06B6" w:rsidRPr="002E040F" w:rsidRDefault="004929B7" w:rsidP="00FF06B6">
                            <w:pPr>
                              <w:spacing w:line="160" w:lineRule="exact"/>
                              <w:ind w:left="244" w:hangingChars="200" w:hanging="244"/>
                              <w:jc w:val="left"/>
                              <w:rPr>
                                <w:sz w:val="14"/>
                              </w:rPr>
                            </w:pPr>
                            <w:sdt>
                              <w:sdtPr>
                                <w:rPr>
                                  <w:rFonts w:hint="eastAsia"/>
                                  <w:sz w:val="14"/>
                                </w:rPr>
                                <w:id w:val="-318509700"/>
                                <w14:checkbox>
                                  <w14:checked w14:val="0"/>
                                  <w14:checkedState w14:val="00FE" w14:font="Wingdings"/>
                                  <w14:uncheckedState w14:val="2610" w14:font="ＭＳ ゴシック"/>
                                </w14:checkbox>
                              </w:sdtPr>
                              <w:sdtEndPr/>
                              <w:sdtContent>
                                <w:r w:rsidR="00FF06B6" w:rsidRPr="002E040F">
                                  <w:rPr>
                                    <w:rFonts w:hAnsi="ＭＳ ゴシック" w:hint="eastAsia"/>
                                    <w:sz w:val="14"/>
                                  </w:rPr>
                                  <w:t>☐</w:t>
                                </w:r>
                              </w:sdtContent>
                            </w:sdt>
                            <w:r w:rsidR="00FF06B6" w:rsidRPr="002E040F">
                              <w:rPr>
                                <w:rFonts w:hint="eastAsia"/>
                                <w:sz w:val="14"/>
                              </w:rPr>
                              <w:t xml:space="preserve">　新設等の時点から６月以上１年未満の間</w:t>
                            </w:r>
                          </w:p>
                          <w:p w14:paraId="64DB3EA4" w14:textId="1235D98F" w:rsidR="00FF06B6" w:rsidRPr="002E040F" w:rsidRDefault="00FF06B6" w:rsidP="00FF06B6">
                            <w:pPr>
                              <w:spacing w:line="160" w:lineRule="exact"/>
                              <w:ind w:leftChars="100" w:left="182"/>
                              <w:jc w:val="left"/>
                              <w:rPr>
                                <w:sz w:val="14"/>
                              </w:rPr>
                            </w:pPr>
                            <w:r w:rsidRPr="002E040F">
                              <w:rPr>
                                <w:rFonts w:hint="eastAsia"/>
                                <w:sz w:val="14"/>
                              </w:rPr>
                              <w:t>→直近の６月間における全利用者数の延べ</w:t>
                            </w:r>
                            <w:r w:rsidR="00E20AE4" w:rsidRPr="002E040F">
                              <w:rPr>
                                <w:rFonts w:hint="eastAsia"/>
                                <w:sz w:val="14"/>
                              </w:rPr>
                              <w:t>月</w:t>
                            </w:r>
                            <w:r w:rsidRPr="002E040F">
                              <w:rPr>
                                <w:rFonts w:hint="eastAsia"/>
                                <w:sz w:val="14"/>
                              </w:rPr>
                              <w:t>数(　　)/６</w:t>
                            </w:r>
                          </w:p>
                          <w:p w14:paraId="49FF0AB8" w14:textId="77777777" w:rsidR="00FF06B6" w:rsidRPr="002E040F" w:rsidRDefault="00FF06B6" w:rsidP="00FF06B6">
                            <w:pPr>
                              <w:spacing w:line="80" w:lineRule="exact"/>
                              <w:ind w:leftChars="156" w:left="285" w:hanging="1"/>
                              <w:jc w:val="left"/>
                              <w:rPr>
                                <w:sz w:val="14"/>
                              </w:rPr>
                            </w:pPr>
                          </w:p>
                          <w:p w14:paraId="584B1952" w14:textId="77777777" w:rsidR="00FF06B6" w:rsidRPr="002E040F" w:rsidRDefault="004929B7" w:rsidP="00FF06B6">
                            <w:pPr>
                              <w:spacing w:line="160" w:lineRule="exact"/>
                              <w:ind w:left="244" w:hangingChars="200" w:hanging="244"/>
                              <w:jc w:val="left"/>
                              <w:rPr>
                                <w:sz w:val="14"/>
                              </w:rPr>
                            </w:pPr>
                            <w:sdt>
                              <w:sdtPr>
                                <w:rPr>
                                  <w:rFonts w:hint="eastAsia"/>
                                  <w:sz w:val="14"/>
                                </w:rPr>
                                <w:id w:val="482123928"/>
                                <w14:checkbox>
                                  <w14:checked w14:val="0"/>
                                  <w14:checkedState w14:val="00FE" w14:font="Wingdings"/>
                                  <w14:uncheckedState w14:val="2610" w14:font="ＭＳ ゴシック"/>
                                </w14:checkbox>
                              </w:sdtPr>
                              <w:sdtEndPr/>
                              <w:sdtContent>
                                <w:r w:rsidR="00FF06B6" w:rsidRPr="002E040F">
                                  <w:rPr>
                                    <w:rFonts w:hAnsi="ＭＳ ゴシック" w:hint="eastAsia"/>
                                    <w:sz w:val="14"/>
                                  </w:rPr>
                                  <w:t>☐</w:t>
                                </w:r>
                              </w:sdtContent>
                            </w:sdt>
                            <w:r w:rsidR="00FF06B6" w:rsidRPr="002E040F">
                              <w:rPr>
                                <w:sz w:val="14"/>
                              </w:rPr>
                              <w:t xml:space="preserve">　新設等の時点から１年以上経過している場合</w:t>
                            </w:r>
                          </w:p>
                          <w:p w14:paraId="54174EE2" w14:textId="071FA4C9" w:rsidR="00FF06B6" w:rsidRPr="002E040F" w:rsidRDefault="00FF06B6" w:rsidP="00FF06B6">
                            <w:pPr>
                              <w:spacing w:line="160" w:lineRule="exact"/>
                              <w:ind w:leftChars="100" w:left="182"/>
                              <w:jc w:val="left"/>
                              <w:rPr>
                                <w:sz w:val="14"/>
                              </w:rPr>
                            </w:pPr>
                            <w:r w:rsidRPr="002E040F">
                              <w:rPr>
                                <w:rFonts w:hint="eastAsia"/>
                                <w:sz w:val="14"/>
                              </w:rPr>
                              <w:t>→</w:t>
                            </w:r>
                            <w:r w:rsidRPr="002E040F">
                              <w:rPr>
                                <w:sz w:val="14"/>
                              </w:rPr>
                              <w:t>直近の１年間における全利用者数の延べ</w:t>
                            </w:r>
                            <w:r w:rsidR="00E20AE4" w:rsidRPr="002E040F">
                              <w:rPr>
                                <w:rFonts w:hint="eastAsia"/>
                                <w:sz w:val="14"/>
                              </w:rPr>
                              <w:t>月</w:t>
                            </w:r>
                            <w:r w:rsidRPr="002E040F">
                              <w:rPr>
                                <w:sz w:val="14"/>
                              </w:rPr>
                              <w:t>数</w:t>
                            </w:r>
                            <w:r w:rsidRPr="002E040F">
                              <w:rPr>
                                <w:rFonts w:hint="eastAsia"/>
                                <w:sz w:val="14"/>
                              </w:rPr>
                              <w:t>(　　)/</w:t>
                            </w:r>
                            <w:r w:rsidR="00293099" w:rsidRPr="002E040F">
                              <w:rPr>
                                <w:rFonts w:hint="eastAsia"/>
                                <w:sz w:val="14"/>
                              </w:rPr>
                              <w:t>12</w:t>
                            </w:r>
                          </w:p>
                          <w:p w14:paraId="2B1B2AF8" w14:textId="0EFE3007" w:rsidR="00FF06B6" w:rsidRPr="002E040F" w:rsidRDefault="00FF06B6" w:rsidP="00293099">
                            <w:pPr>
                              <w:spacing w:line="80" w:lineRule="exact"/>
                              <w:ind w:leftChars="156" w:left="284"/>
                              <w:jc w:val="left"/>
                              <w:rPr>
                                <w:sz w:val="14"/>
                              </w:rPr>
                            </w:pPr>
                            <w:r w:rsidRPr="002E040F">
                              <w:rPr>
                                <w:sz w:val="14"/>
                              </w:rPr>
                              <w:t xml:space="preserve">　</w:t>
                            </w:r>
                          </w:p>
                          <w:p w14:paraId="4C4C2DBB" w14:textId="77777777" w:rsidR="00FF06B6" w:rsidRPr="002E040F" w:rsidRDefault="00FF06B6" w:rsidP="00FF06B6">
                            <w:pPr>
                              <w:spacing w:line="80" w:lineRule="exact"/>
                              <w:ind w:leftChars="156" w:left="285" w:hanging="1"/>
                              <w:jc w:val="left"/>
                              <w:rPr>
                                <w:sz w:val="14"/>
                              </w:rPr>
                            </w:pPr>
                          </w:p>
                          <w:p w14:paraId="21833D45" w14:textId="77777777" w:rsidR="00FF06B6" w:rsidRPr="002E040F" w:rsidRDefault="004929B7" w:rsidP="00FF06B6">
                            <w:pPr>
                              <w:spacing w:line="160" w:lineRule="exact"/>
                              <w:jc w:val="left"/>
                              <w:rPr>
                                <w:sz w:val="14"/>
                              </w:rPr>
                            </w:pPr>
                            <w:sdt>
                              <w:sdtPr>
                                <w:rPr>
                                  <w:rFonts w:hint="eastAsia"/>
                                  <w:sz w:val="14"/>
                                </w:rPr>
                                <w:id w:val="1756545966"/>
                                <w14:checkbox>
                                  <w14:checked w14:val="0"/>
                                  <w14:checkedState w14:val="00FE" w14:font="Wingdings"/>
                                  <w14:uncheckedState w14:val="2610" w14:font="ＭＳ ゴシック"/>
                                </w14:checkbox>
                              </w:sdtPr>
                              <w:sdtEndPr/>
                              <w:sdtContent>
                                <w:r w:rsidR="00FF06B6" w:rsidRPr="002E040F">
                                  <w:rPr>
                                    <w:rFonts w:hAnsi="ＭＳ ゴシック" w:hint="eastAsia"/>
                                    <w:sz w:val="14"/>
                                  </w:rPr>
                                  <w:t>☐</w:t>
                                </w:r>
                              </w:sdtContent>
                            </w:sdt>
                            <w:r w:rsidR="00FF06B6" w:rsidRPr="002E040F">
                              <w:rPr>
                                <w:rFonts w:hint="eastAsia"/>
                                <w:sz w:val="14"/>
                              </w:rPr>
                              <w:t xml:space="preserve">　その他の場合</w:t>
                            </w:r>
                          </w:p>
                          <w:p w14:paraId="42D24DD8" w14:textId="77777777" w:rsidR="00FF06B6" w:rsidRPr="002E040F" w:rsidRDefault="00FF06B6" w:rsidP="00FF06B6">
                            <w:pPr>
                              <w:spacing w:line="160" w:lineRule="exact"/>
                              <w:ind w:leftChars="156" w:left="284"/>
                              <w:jc w:val="left"/>
                              <w:rPr>
                                <w:sz w:val="14"/>
                              </w:rPr>
                            </w:pPr>
                            <w:r w:rsidRPr="002E040F">
                              <w:rPr>
                                <w:rFonts w:hint="eastAsia"/>
                                <w:sz w:val="14"/>
                              </w:rPr>
                              <w:t>上記により難い合理的な理由がある場合は、他の適切な方法により利用者数を推定するものとする。(　　　　　　　　)</w:t>
                            </w:r>
                          </w:p>
                          <w:p w14:paraId="19011FC7" w14:textId="77777777" w:rsidR="00FF06B6" w:rsidRPr="002E040F" w:rsidRDefault="00FF06B6" w:rsidP="00FF06B6">
                            <w:pPr>
                              <w:spacing w:line="160" w:lineRule="exact"/>
                              <w:ind w:leftChars="156" w:left="284"/>
                              <w:jc w:val="left"/>
                              <w:rPr>
                                <w:sz w:val="14"/>
                              </w:rPr>
                            </w:pPr>
                          </w:p>
                        </w:txbxContent>
                      </v:textbox>
                      <o:callout v:ext="edit" minusy="t"/>
                    </v:shape>
                  </w:pict>
                </mc:Fallback>
              </mc:AlternateContent>
            </w:r>
            <w:r w:rsidR="00CA4326" w:rsidRPr="002E040F">
              <w:rPr>
                <w:rFonts w:hint="eastAsia"/>
                <w:spacing w:val="-4"/>
                <w:sz w:val="18"/>
                <w:szCs w:val="18"/>
              </w:rPr>
              <w:t>省令第206条の3第1項、第2項、第3項</w:t>
            </w:r>
          </w:p>
        </w:tc>
      </w:tr>
      <w:tr w:rsidR="002E040F" w:rsidRPr="002E040F" w14:paraId="56DA5E9F" w14:textId="77777777" w:rsidTr="008D7A91">
        <w:trPr>
          <w:trHeight w:val="6169"/>
        </w:trPr>
        <w:tc>
          <w:tcPr>
            <w:tcW w:w="1183" w:type="dxa"/>
            <w:vMerge/>
            <w:tcBorders>
              <w:right w:val="single" w:sz="4" w:space="0" w:color="auto"/>
            </w:tcBorders>
          </w:tcPr>
          <w:p w14:paraId="1DB1CDC7" w14:textId="77777777" w:rsidR="00CA4326" w:rsidRPr="002E040F" w:rsidRDefault="00CA4326" w:rsidP="00CA4326">
            <w:pPr>
              <w:snapToGrid/>
              <w:ind w:left="182" w:hangingChars="100" w:hanging="182"/>
              <w:jc w:val="both"/>
              <w:rPr>
                <w:szCs w:val="20"/>
              </w:rPr>
            </w:pPr>
          </w:p>
        </w:tc>
        <w:tc>
          <w:tcPr>
            <w:tcW w:w="270" w:type="dxa"/>
            <w:tcBorders>
              <w:top w:val="nil"/>
              <w:left w:val="single" w:sz="4" w:space="0" w:color="auto"/>
              <w:bottom w:val="single" w:sz="4" w:space="0" w:color="auto"/>
              <w:right w:val="dashSmallGap" w:sz="4" w:space="0" w:color="auto"/>
            </w:tcBorders>
          </w:tcPr>
          <w:p w14:paraId="49301A7E" w14:textId="77777777" w:rsidR="00CA4326" w:rsidRPr="002E040F" w:rsidRDefault="00CA4326" w:rsidP="00CA4326">
            <w:pPr>
              <w:snapToGrid/>
              <w:spacing w:afterLines="30" w:after="85"/>
              <w:jc w:val="right"/>
              <w:rPr>
                <w:rFonts w:hAnsi="ＭＳ ゴシック"/>
                <w:szCs w:val="20"/>
              </w:rPr>
            </w:pPr>
          </w:p>
        </w:tc>
        <w:tc>
          <w:tcPr>
            <w:tcW w:w="5463" w:type="dxa"/>
            <w:tcBorders>
              <w:top w:val="dashSmallGap" w:sz="4" w:space="0" w:color="auto"/>
              <w:left w:val="dashSmallGap" w:sz="4" w:space="0" w:color="auto"/>
              <w:bottom w:val="single" w:sz="4" w:space="0" w:color="auto"/>
              <w:right w:val="single" w:sz="4" w:space="0" w:color="auto"/>
            </w:tcBorders>
          </w:tcPr>
          <w:p w14:paraId="55752D63" w14:textId="77777777" w:rsidR="00CA4326" w:rsidRPr="002E040F" w:rsidRDefault="00CA4326" w:rsidP="00823C62">
            <w:pPr>
              <w:snapToGrid/>
              <w:jc w:val="left"/>
              <w:rPr>
                <w:rFonts w:hAnsi="ＭＳ ゴシック"/>
                <w:szCs w:val="20"/>
              </w:rPr>
            </w:pPr>
            <w:r w:rsidRPr="002E040F">
              <w:rPr>
                <w:rFonts w:hAnsi="ＭＳ ゴシック" w:hint="eastAsia"/>
                <w:szCs w:val="20"/>
              </w:rPr>
              <w:t>一　就労定着支援員の確保</w:t>
            </w:r>
          </w:p>
          <w:p w14:paraId="0B5B1219" w14:textId="77777777" w:rsidR="00CA4326" w:rsidRPr="002E040F" w:rsidRDefault="00CA4326" w:rsidP="00CA4326">
            <w:pPr>
              <w:snapToGrid/>
              <w:ind w:leftChars="100" w:left="182" w:firstLineChars="100" w:firstLine="182"/>
              <w:jc w:val="both"/>
              <w:rPr>
                <w:rFonts w:hAnsi="ＭＳ ゴシック"/>
                <w:szCs w:val="20"/>
              </w:rPr>
            </w:pPr>
            <w:r w:rsidRPr="002E040F">
              <w:rPr>
                <w:rFonts w:hAnsi="ＭＳ ゴシック" w:hint="eastAsia"/>
                <w:szCs w:val="20"/>
              </w:rPr>
              <w:t xml:space="preserve">就労定着支援員は、事業所ごとに、常勤換算方法で、利用者の数を４０で除した数以上となっていますか。 </w:t>
            </w:r>
          </w:p>
          <w:p w14:paraId="3FD20879" w14:textId="77777777" w:rsidR="00CA4326" w:rsidRPr="002E040F" w:rsidRDefault="00D75427" w:rsidP="00823C62">
            <w:pPr>
              <w:snapToGrid/>
              <w:jc w:val="left"/>
              <w:rPr>
                <w:rFonts w:hAnsi="ＭＳ ゴシック"/>
                <w:szCs w:val="20"/>
              </w:rPr>
            </w:pPr>
            <w:r w:rsidRPr="002E040F">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596800" behindDoc="0" locked="0" layoutInCell="1" allowOverlap="1" wp14:anchorId="6788001A" wp14:editId="698381F1">
                      <wp:simplePos x="0" y="0"/>
                      <wp:positionH relativeFrom="column">
                        <wp:posOffset>85391</wp:posOffset>
                      </wp:positionH>
                      <wp:positionV relativeFrom="paragraph">
                        <wp:posOffset>104440</wp:posOffset>
                      </wp:positionV>
                      <wp:extent cx="3181350" cy="3088105"/>
                      <wp:effectExtent l="0" t="0" r="19050" b="17145"/>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3088105"/>
                              </a:xfrm>
                              <a:prstGeom prst="rect">
                                <a:avLst/>
                              </a:prstGeom>
                              <a:solidFill>
                                <a:srgbClr val="FFFFFF"/>
                              </a:solidFill>
                              <a:ln w="6350">
                                <a:solidFill>
                                  <a:srgbClr val="000000"/>
                                </a:solidFill>
                                <a:miter lim="800000"/>
                                <a:headEnd/>
                                <a:tailEnd/>
                              </a:ln>
                            </wps:spPr>
                            <wps:txbx>
                              <w:txbxContent>
                                <w:p w14:paraId="30FBE9ED" w14:textId="77777777" w:rsidR="00D75427" w:rsidRDefault="00D75427" w:rsidP="00D75427">
                                  <w:pPr>
                                    <w:spacing w:beforeLines="20" w:before="57"/>
                                    <w:ind w:leftChars="50" w:left="91" w:rightChars="50" w:right="91"/>
                                    <w:jc w:val="both"/>
                                    <w:rPr>
                                      <w:rFonts w:hAnsi="ＭＳ ゴシック"/>
                                      <w:sz w:val="18"/>
                                      <w:szCs w:val="18"/>
                                    </w:rPr>
                                  </w:pPr>
                                  <w:r>
                                    <w:rPr>
                                      <w:rFonts w:hAnsi="ＭＳ ゴシック" w:hint="eastAsia"/>
                                      <w:sz w:val="18"/>
                                      <w:szCs w:val="18"/>
                                    </w:rPr>
                                    <w:t>＜解釈通知　第十三の１(1)＞</w:t>
                                  </w:r>
                                </w:p>
                                <w:p w14:paraId="4B49E6EA" w14:textId="13A42B6C" w:rsidR="00D75427" w:rsidRPr="00317590" w:rsidRDefault="00D75427" w:rsidP="00D75427">
                                  <w:pPr>
                                    <w:ind w:leftChars="50" w:left="273" w:rightChars="50" w:right="91" w:hangingChars="100" w:hanging="182"/>
                                    <w:jc w:val="both"/>
                                    <w:rPr>
                                      <w:rFonts w:hAnsi="ＭＳ ゴシック"/>
                                      <w:szCs w:val="20"/>
                                    </w:rPr>
                                  </w:pPr>
                                  <w:r>
                                    <w:rPr>
                                      <w:rFonts w:hAnsi="ＭＳ ゴシック" w:hint="eastAsia"/>
                                      <w:szCs w:val="20"/>
                                    </w:rPr>
                                    <w:t>○　一体的に運営する生活介護、自立訓練、就労移行支援、就労継続支援Ａ型・Ｂ型の事業所に配置される常勤の職業指導員、生活支援員又は就労移行支援員等の直接処</w:t>
                                  </w:r>
                                  <w:r w:rsidRPr="00317590">
                                    <w:rPr>
                                      <w:rFonts w:hAnsi="ＭＳ ゴシック" w:hint="eastAsia"/>
                                      <w:szCs w:val="20"/>
                                    </w:rPr>
                                    <w:t>遇</w:t>
                                  </w:r>
                                  <w:r w:rsidR="00F7529C" w:rsidRPr="00317590">
                                    <w:rPr>
                                      <w:rFonts w:hAnsi="ＭＳ ゴシック" w:hint="eastAsia"/>
                                      <w:szCs w:val="20"/>
                                    </w:rPr>
                                    <w:t>に係る</w:t>
                                  </w:r>
                                  <w:r w:rsidRPr="00317590">
                                    <w:rPr>
                                      <w:rFonts w:hAnsi="ＭＳ ゴシック" w:hint="eastAsia"/>
                                      <w:szCs w:val="20"/>
                                    </w:rPr>
                                    <w:t>職員は、利用者に対するサービス提供に支障がない場合は、就労定着支援員に従事することが</w:t>
                                  </w:r>
                                  <w:r w:rsidR="008E3590" w:rsidRPr="00317590">
                                    <w:rPr>
                                      <w:rFonts w:hAnsi="ＭＳ ゴシック" w:hint="eastAsia"/>
                                      <w:szCs w:val="20"/>
                                    </w:rPr>
                                    <w:t>でき、兼務を行う勤務時間について、就労定着支援員に係る常勤換算上の勤務時間に算入できるものとする。</w:t>
                                  </w:r>
                                </w:p>
                                <w:p w14:paraId="3B087CA9" w14:textId="77777777" w:rsidR="007A0104" w:rsidRPr="00317590" w:rsidRDefault="00D75427" w:rsidP="00D75427">
                                  <w:pPr>
                                    <w:ind w:leftChars="50" w:left="273" w:rightChars="50" w:right="91" w:hangingChars="100" w:hanging="182"/>
                                    <w:jc w:val="both"/>
                                    <w:rPr>
                                      <w:rFonts w:hAnsi="ＭＳ ゴシック"/>
                                      <w:szCs w:val="20"/>
                                    </w:rPr>
                                  </w:pPr>
                                  <w:r w:rsidRPr="00317590">
                                    <w:rPr>
                                      <w:rFonts w:hAnsi="ＭＳ ゴシック" w:hint="eastAsia"/>
                                      <w:szCs w:val="20"/>
                                    </w:rPr>
                                    <w:t>○　就労定着支援員について、資格要件はないが、職場実習のあっせん、求職活動の支援、就職後の職場定着のための支援等、障害者に関する就労支援の経験を有した者が行うことが望ましい。</w:t>
                                  </w:r>
                                </w:p>
                                <w:p w14:paraId="5D4D5834" w14:textId="5D16777E" w:rsidR="00D75427" w:rsidRPr="00317590" w:rsidRDefault="007A0104" w:rsidP="007A0104">
                                  <w:pPr>
                                    <w:ind w:leftChars="50" w:left="273" w:rightChars="50" w:right="91" w:hangingChars="100" w:hanging="182"/>
                                    <w:jc w:val="both"/>
                                    <w:rPr>
                                      <w:rFonts w:hAnsi="ＭＳ ゴシック"/>
                                      <w:szCs w:val="20"/>
                                    </w:rPr>
                                  </w:pPr>
                                  <w:r w:rsidRPr="00317590">
                                    <w:rPr>
                                      <w:rFonts w:hAnsi="ＭＳ ゴシック" w:hint="eastAsia"/>
                                      <w:szCs w:val="20"/>
                                    </w:rPr>
                                    <w:t>○　また、令和7年4月1日からは基礎的研修を受講していること。ただし、令和</w:t>
                                  </w:r>
                                  <w:r w:rsidRPr="00317590">
                                    <w:rPr>
                                      <w:rFonts w:hAnsi="ＭＳ ゴシック"/>
                                      <w:szCs w:val="20"/>
                                    </w:rPr>
                                    <w:t>10年</w:t>
                                  </w:r>
                                  <w:r w:rsidRPr="00317590">
                                    <w:rPr>
                                      <w:rFonts w:hAnsi="ＭＳ ゴシック" w:hint="eastAsia"/>
                                      <w:szCs w:val="20"/>
                                    </w:rPr>
                                    <w:t>3</w:t>
                                  </w:r>
                                  <w:r w:rsidRPr="00317590">
                                    <w:rPr>
                                      <w:rFonts w:hAnsi="ＭＳ ゴシック"/>
                                      <w:szCs w:val="20"/>
                                    </w:rPr>
                                    <w:t>月31日までは、経過措置として基礎的研修</w:t>
                                  </w:r>
                                  <w:r w:rsidR="00F7529C" w:rsidRPr="00317590">
                                    <w:rPr>
                                      <w:rFonts w:hAnsi="ＭＳ ゴシック" w:hint="eastAsia"/>
                                      <w:szCs w:val="20"/>
                                    </w:rPr>
                                    <w:t>（項目７中、</w:t>
                                  </w:r>
                                  <w:r w:rsidR="00F75B90" w:rsidRPr="00317590">
                                    <w:rPr>
                                      <w:rFonts w:hAnsi="ＭＳ ゴシック" w:hint="eastAsia"/>
                                      <w:szCs w:val="20"/>
                                    </w:rPr>
                                    <w:t>解釈通知第十の１</w:t>
                                  </w:r>
                                  <w:r w:rsidR="00F75B90" w:rsidRPr="00317590">
                                    <w:rPr>
                                      <w:rFonts w:hAnsi="ＭＳ ゴシック"/>
                                      <w:szCs w:val="20"/>
                                    </w:rPr>
                                    <w:t>(</w:t>
                                  </w:r>
                                  <w:r w:rsidR="00F75B90" w:rsidRPr="00317590">
                                    <w:rPr>
                                      <w:rFonts w:hAnsi="ＭＳ ゴシック" w:hint="eastAsia"/>
                                      <w:szCs w:val="20"/>
                                    </w:rPr>
                                    <w:t>2</w:t>
                                  </w:r>
                                  <w:r w:rsidR="00F75B90" w:rsidRPr="00317590">
                                    <w:rPr>
                                      <w:rFonts w:hAnsi="ＭＳ ゴシック"/>
                                      <w:szCs w:val="20"/>
                                    </w:rPr>
                                    <w:t>)</w:t>
                                  </w:r>
                                  <w:r w:rsidR="00F75B90" w:rsidRPr="00317590">
                                    <w:rPr>
                                      <w:rFonts w:hAnsi="ＭＳ ゴシック" w:hint="eastAsia"/>
                                      <w:szCs w:val="20"/>
                                    </w:rPr>
                                    <w:t>に定める研修</w:t>
                                  </w:r>
                                  <w:r w:rsidR="00F7529C" w:rsidRPr="00317590">
                                    <w:rPr>
                                      <w:rFonts w:hAnsi="ＭＳ ゴシック" w:hint="eastAsia"/>
                                      <w:szCs w:val="20"/>
                                    </w:rPr>
                                    <w:t>）</w:t>
                                  </w:r>
                                  <w:r w:rsidRPr="00317590">
                                    <w:rPr>
                                      <w:rFonts w:hAnsi="ＭＳ ゴシック"/>
                                      <w:szCs w:val="20"/>
                                    </w:rPr>
                                    <w:t>を受講しな</w:t>
                                  </w:r>
                                  <w:r w:rsidRPr="00317590">
                                    <w:rPr>
                                      <w:rFonts w:hAnsi="ＭＳ ゴシック" w:hint="eastAsia"/>
                                      <w:szCs w:val="20"/>
                                    </w:rPr>
                                    <w:t>くとも、就労定着支援員の業務に従事できることとする。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8001A" id="テキスト ボックス 36" o:spid="_x0000_s1043" type="#_x0000_t202" style="position:absolute;margin-left:6.7pt;margin-top:8.2pt;width:250.5pt;height:243.1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" strokeweight=".5pt">
                      <v:textbox inset="5.85pt,.7pt,5.85pt,.7pt">
                        <w:txbxContent>
                          <w:p w14:paraId="30FBE9ED" w14:textId="77777777" w:rsidR="00D75427" w:rsidRDefault="00D75427" w:rsidP="00D75427">
                            <w:pPr>
                              <w:spacing w:beforeLines="20" w:before="57"/>
                              <w:ind w:leftChars="50" w:left="91" w:rightChars="50" w:right="91"/>
                              <w:jc w:val="both"/>
                              <w:rPr>
                                <w:rFonts w:hAnsi="ＭＳ ゴシック"/>
                                <w:sz w:val="18"/>
                                <w:szCs w:val="18"/>
                              </w:rPr>
                            </w:pPr>
                            <w:r>
                              <w:rPr>
                                <w:rFonts w:hAnsi="ＭＳ ゴシック" w:hint="eastAsia"/>
                                <w:sz w:val="18"/>
                                <w:szCs w:val="18"/>
                              </w:rPr>
                              <w:t>＜解釈通知　第十三の１(1)＞</w:t>
                            </w:r>
                          </w:p>
                          <w:p w14:paraId="4B49E6EA" w14:textId="13A42B6C" w:rsidR="00D75427" w:rsidRPr="00317590" w:rsidRDefault="00D75427" w:rsidP="00D75427">
                            <w:pPr>
                              <w:ind w:leftChars="50" w:left="273" w:rightChars="50" w:right="91" w:hangingChars="100" w:hanging="182"/>
                              <w:jc w:val="both"/>
                              <w:rPr>
                                <w:rFonts w:hAnsi="ＭＳ ゴシック"/>
                                <w:szCs w:val="20"/>
                              </w:rPr>
                            </w:pPr>
                            <w:r>
                              <w:rPr>
                                <w:rFonts w:hAnsi="ＭＳ ゴシック" w:hint="eastAsia"/>
                                <w:szCs w:val="20"/>
                              </w:rPr>
                              <w:t>○　一体的に運営する生活介護、自立訓練、就労移行支援、就労継続支援Ａ型・Ｂ型の事業所に配置される常勤の職業指導員、生活支援員又は就労移行支援員等の直接処</w:t>
                            </w:r>
                            <w:r w:rsidRPr="00317590">
                              <w:rPr>
                                <w:rFonts w:hAnsi="ＭＳ ゴシック" w:hint="eastAsia"/>
                                <w:szCs w:val="20"/>
                              </w:rPr>
                              <w:t>遇</w:t>
                            </w:r>
                            <w:r w:rsidR="00F7529C" w:rsidRPr="00317590">
                              <w:rPr>
                                <w:rFonts w:hAnsi="ＭＳ ゴシック" w:hint="eastAsia"/>
                                <w:szCs w:val="20"/>
                              </w:rPr>
                              <w:t>に係る</w:t>
                            </w:r>
                            <w:r w:rsidRPr="00317590">
                              <w:rPr>
                                <w:rFonts w:hAnsi="ＭＳ ゴシック" w:hint="eastAsia"/>
                                <w:szCs w:val="20"/>
                              </w:rPr>
                              <w:t>職員は、利用者に対するサービス提供に支障がない場合は、就労定着支援員に従事することが</w:t>
                            </w:r>
                            <w:r w:rsidR="008E3590" w:rsidRPr="00317590">
                              <w:rPr>
                                <w:rFonts w:hAnsi="ＭＳ ゴシック" w:hint="eastAsia"/>
                                <w:szCs w:val="20"/>
                              </w:rPr>
                              <w:t>でき、兼務を行う勤務時間について、就労定着支援員に係る常勤換算上の勤務時間に算入できるものとする。</w:t>
                            </w:r>
                          </w:p>
                          <w:p w14:paraId="3B087CA9" w14:textId="77777777" w:rsidR="007A0104" w:rsidRPr="00317590" w:rsidRDefault="00D75427" w:rsidP="00D75427">
                            <w:pPr>
                              <w:ind w:leftChars="50" w:left="273" w:rightChars="50" w:right="91" w:hangingChars="100" w:hanging="182"/>
                              <w:jc w:val="both"/>
                              <w:rPr>
                                <w:rFonts w:hAnsi="ＭＳ ゴシック"/>
                                <w:szCs w:val="20"/>
                              </w:rPr>
                            </w:pPr>
                            <w:r w:rsidRPr="00317590">
                              <w:rPr>
                                <w:rFonts w:hAnsi="ＭＳ ゴシック" w:hint="eastAsia"/>
                                <w:szCs w:val="20"/>
                              </w:rPr>
                              <w:t>○　就労定着支援員について、資格要件はないが、職場実習のあっせん、求職活動の支援、就職後の職場定着のための支援等、障害者に関する就労支援の経験を有した者が行うことが望ましい。</w:t>
                            </w:r>
                          </w:p>
                          <w:p w14:paraId="5D4D5834" w14:textId="5D16777E" w:rsidR="00D75427" w:rsidRPr="00317590" w:rsidRDefault="007A0104" w:rsidP="007A0104">
                            <w:pPr>
                              <w:ind w:leftChars="50" w:left="273" w:rightChars="50" w:right="91" w:hangingChars="100" w:hanging="182"/>
                              <w:jc w:val="both"/>
                              <w:rPr>
                                <w:rFonts w:hAnsi="ＭＳ ゴシック"/>
                                <w:szCs w:val="20"/>
                              </w:rPr>
                            </w:pPr>
                            <w:r w:rsidRPr="00317590">
                              <w:rPr>
                                <w:rFonts w:hAnsi="ＭＳ ゴシック" w:hint="eastAsia"/>
                                <w:szCs w:val="20"/>
                              </w:rPr>
                              <w:t>○　また、令和7年4月1日からは基礎的研修を受講していること。ただし、令和</w:t>
                            </w:r>
                            <w:r w:rsidRPr="00317590">
                              <w:rPr>
                                <w:rFonts w:hAnsi="ＭＳ ゴシック"/>
                                <w:szCs w:val="20"/>
                              </w:rPr>
                              <w:t>10年</w:t>
                            </w:r>
                            <w:r w:rsidRPr="00317590">
                              <w:rPr>
                                <w:rFonts w:hAnsi="ＭＳ ゴシック" w:hint="eastAsia"/>
                                <w:szCs w:val="20"/>
                              </w:rPr>
                              <w:t>3</w:t>
                            </w:r>
                            <w:r w:rsidRPr="00317590">
                              <w:rPr>
                                <w:rFonts w:hAnsi="ＭＳ ゴシック"/>
                                <w:szCs w:val="20"/>
                              </w:rPr>
                              <w:t>月31日までは、経過措置として基礎的研修</w:t>
                            </w:r>
                            <w:r w:rsidR="00F7529C" w:rsidRPr="00317590">
                              <w:rPr>
                                <w:rFonts w:hAnsi="ＭＳ ゴシック" w:hint="eastAsia"/>
                                <w:szCs w:val="20"/>
                              </w:rPr>
                              <w:t>（項目７中、</w:t>
                            </w:r>
                            <w:r w:rsidR="00F75B90" w:rsidRPr="00317590">
                              <w:rPr>
                                <w:rFonts w:hAnsi="ＭＳ ゴシック" w:hint="eastAsia"/>
                                <w:szCs w:val="20"/>
                              </w:rPr>
                              <w:t>解釈通知第十の１</w:t>
                            </w:r>
                            <w:r w:rsidR="00F75B90" w:rsidRPr="00317590">
                              <w:rPr>
                                <w:rFonts w:hAnsi="ＭＳ ゴシック"/>
                                <w:szCs w:val="20"/>
                              </w:rPr>
                              <w:t>(</w:t>
                            </w:r>
                            <w:r w:rsidR="00F75B90" w:rsidRPr="00317590">
                              <w:rPr>
                                <w:rFonts w:hAnsi="ＭＳ ゴシック" w:hint="eastAsia"/>
                                <w:szCs w:val="20"/>
                              </w:rPr>
                              <w:t>2</w:t>
                            </w:r>
                            <w:r w:rsidR="00F75B90" w:rsidRPr="00317590">
                              <w:rPr>
                                <w:rFonts w:hAnsi="ＭＳ ゴシック"/>
                                <w:szCs w:val="20"/>
                              </w:rPr>
                              <w:t>)</w:t>
                            </w:r>
                            <w:r w:rsidR="00F75B90" w:rsidRPr="00317590">
                              <w:rPr>
                                <w:rFonts w:hAnsi="ＭＳ ゴシック" w:hint="eastAsia"/>
                                <w:szCs w:val="20"/>
                              </w:rPr>
                              <w:t>に定める研修</w:t>
                            </w:r>
                            <w:r w:rsidR="00F7529C" w:rsidRPr="00317590">
                              <w:rPr>
                                <w:rFonts w:hAnsi="ＭＳ ゴシック" w:hint="eastAsia"/>
                                <w:szCs w:val="20"/>
                              </w:rPr>
                              <w:t>）</w:t>
                            </w:r>
                            <w:r w:rsidRPr="00317590">
                              <w:rPr>
                                <w:rFonts w:hAnsi="ＭＳ ゴシック"/>
                                <w:szCs w:val="20"/>
                              </w:rPr>
                              <w:t>を受講しな</w:t>
                            </w:r>
                            <w:r w:rsidRPr="00317590">
                              <w:rPr>
                                <w:rFonts w:hAnsi="ＭＳ ゴシック" w:hint="eastAsia"/>
                                <w:szCs w:val="20"/>
                              </w:rPr>
                              <w:t>くとも、就労定着支援員の業務に従事できることとする。</w:t>
                            </w:r>
                          </w:p>
                        </w:txbxContent>
                      </v:textbox>
                    </v:shape>
                  </w:pict>
                </mc:Fallback>
              </mc:AlternateContent>
            </w:r>
          </w:p>
          <w:p w14:paraId="779BD70E" w14:textId="77777777" w:rsidR="00CA4326" w:rsidRPr="002E040F" w:rsidRDefault="00CA4326" w:rsidP="00823C62">
            <w:pPr>
              <w:snapToGrid/>
              <w:jc w:val="left"/>
              <w:rPr>
                <w:rFonts w:hAnsi="ＭＳ ゴシック"/>
                <w:szCs w:val="20"/>
              </w:rPr>
            </w:pPr>
          </w:p>
          <w:p w14:paraId="309630C5" w14:textId="77777777" w:rsidR="00CA4326" w:rsidRPr="002E040F" w:rsidRDefault="00CA4326" w:rsidP="00823C62">
            <w:pPr>
              <w:snapToGrid/>
              <w:jc w:val="left"/>
              <w:rPr>
                <w:rFonts w:hAnsi="ＭＳ ゴシック"/>
                <w:szCs w:val="20"/>
              </w:rPr>
            </w:pPr>
          </w:p>
          <w:p w14:paraId="0CD9B2A3" w14:textId="77777777" w:rsidR="00CA4326" w:rsidRPr="002E040F" w:rsidRDefault="00CA4326" w:rsidP="00823C62">
            <w:pPr>
              <w:snapToGrid/>
              <w:jc w:val="left"/>
              <w:rPr>
                <w:rFonts w:hAnsi="ＭＳ ゴシック"/>
                <w:szCs w:val="20"/>
              </w:rPr>
            </w:pPr>
          </w:p>
          <w:p w14:paraId="16A6CC1E" w14:textId="77777777" w:rsidR="00CA4326" w:rsidRPr="002E040F" w:rsidRDefault="00CA4326" w:rsidP="00823C62">
            <w:pPr>
              <w:snapToGrid/>
              <w:jc w:val="left"/>
              <w:rPr>
                <w:rFonts w:hAnsi="ＭＳ ゴシック"/>
                <w:szCs w:val="20"/>
              </w:rPr>
            </w:pPr>
          </w:p>
          <w:p w14:paraId="17F15785" w14:textId="77777777" w:rsidR="00CA4326" w:rsidRPr="002E040F" w:rsidRDefault="00CA4326" w:rsidP="00823C62">
            <w:pPr>
              <w:snapToGrid/>
              <w:jc w:val="left"/>
              <w:rPr>
                <w:rFonts w:hAnsi="ＭＳ ゴシック"/>
                <w:szCs w:val="20"/>
              </w:rPr>
            </w:pPr>
          </w:p>
          <w:p w14:paraId="20B73AC5" w14:textId="77777777" w:rsidR="00CA4326" w:rsidRPr="002E040F" w:rsidRDefault="00CA4326" w:rsidP="00823C62">
            <w:pPr>
              <w:snapToGrid/>
              <w:jc w:val="left"/>
              <w:rPr>
                <w:rFonts w:hAnsi="ＭＳ ゴシック"/>
                <w:szCs w:val="20"/>
              </w:rPr>
            </w:pPr>
          </w:p>
          <w:p w14:paraId="30566CE9" w14:textId="77777777" w:rsidR="00D75427" w:rsidRPr="002E040F" w:rsidRDefault="00D75427" w:rsidP="00823C62">
            <w:pPr>
              <w:snapToGrid/>
              <w:jc w:val="left"/>
              <w:rPr>
                <w:rFonts w:hAnsi="ＭＳ ゴシック"/>
                <w:szCs w:val="20"/>
              </w:rPr>
            </w:pPr>
          </w:p>
          <w:p w14:paraId="7E9CFC36" w14:textId="77777777" w:rsidR="00D75427" w:rsidRPr="002E040F" w:rsidRDefault="00D75427" w:rsidP="00823C62">
            <w:pPr>
              <w:snapToGrid/>
              <w:jc w:val="left"/>
              <w:rPr>
                <w:rFonts w:hAnsi="ＭＳ ゴシック"/>
                <w:szCs w:val="20"/>
              </w:rPr>
            </w:pPr>
          </w:p>
          <w:p w14:paraId="67848E17" w14:textId="77777777" w:rsidR="00CA4326" w:rsidRPr="002E040F" w:rsidRDefault="00CA4326" w:rsidP="00823C62">
            <w:pPr>
              <w:snapToGrid/>
              <w:jc w:val="left"/>
              <w:rPr>
                <w:rFonts w:hAnsi="ＭＳ ゴシック"/>
                <w:szCs w:val="20"/>
              </w:rPr>
            </w:pPr>
          </w:p>
          <w:p w14:paraId="634BE68A" w14:textId="77777777" w:rsidR="00CA4326" w:rsidRPr="002E040F" w:rsidRDefault="00CA4326" w:rsidP="00823C62">
            <w:pPr>
              <w:snapToGrid/>
              <w:jc w:val="left"/>
              <w:rPr>
                <w:rFonts w:hAnsi="ＭＳ ゴシック"/>
                <w:szCs w:val="20"/>
              </w:rPr>
            </w:pPr>
          </w:p>
          <w:p w14:paraId="71D82255" w14:textId="77777777" w:rsidR="00CA4326" w:rsidRPr="002E040F" w:rsidRDefault="00CA4326" w:rsidP="00823C62">
            <w:pPr>
              <w:snapToGrid/>
              <w:jc w:val="left"/>
              <w:rPr>
                <w:rFonts w:hAnsi="ＭＳ ゴシック"/>
                <w:szCs w:val="20"/>
              </w:rPr>
            </w:pPr>
          </w:p>
          <w:p w14:paraId="0BAA0DCB" w14:textId="77777777" w:rsidR="00CA4326" w:rsidRPr="002E040F" w:rsidRDefault="00CA4326" w:rsidP="00823C62">
            <w:pPr>
              <w:snapToGrid/>
              <w:jc w:val="left"/>
              <w:rPr>
                <w:rFonts w:hAnsi="ＭＳ ゴシック"/>
                <w:szCs w:val="20"/>
              </w:rPr>
            </w:pPr>
          </w:p>
          <w:p w14:paraId="15DFE26A" w14:textId="77777777" w:rsidR="00CA4326" w:rsidRPr="002E040F" w:rsidRDefault="00CA4326" w:rsidP="00823C62">
            <w:pPr>
              <w:snapToGrid/>
              <w:jc w:val="left"/>
              <w:rPr>
                <w:rFonts w:hAnsi="ＭＳ ゴシック"/>
                <w:szCs w:val="20"/>
              </w:rPr>
            </w:pPr>
          </w:p>
          <w:p w14:paraId="0BEFB5A4" w14:textId="77777777" w:rsidR="007A0104" w:rsidRDefault="007A0104" w:rsidP="00055930">
            <w:pPr>
              <w:snapToGrid/>
              <w:spacing w:afterLines="50" w:after="142"/>
              <w:jc w:val="left"/>
              <w:rPr>
                <w:rFonts w:hAnsi="ＭＳ ゴシック"/>
                <w:szCs w:val="20"/>
              </w:rPr>
            </w:pPr>
          </w:p>
          <w:p w14:paraId="3C92EF0D" w14:textId="77777777" w:rsidR="007A0104" w:rsidRDefault="007A0104" w:rsidP="00055930">
            <w:pPr>
              <w:snapToGrid/>
              <w:spacing w:afterLines="50" w:after="142"/>
              <w:jc w:val="left"/>
              <w:rPr>
                <w:rFonts w:hAnsi="ＭＳ ゴシック"/>
                <w:szCs w:val="20"/>
              </w:rPr>
            </w:pPr>
          </w:p>
          <w:p w14:paraId="5ED40342" w14:textId="77777777" w:rsidR="00F7529C" w:rsidRDefault="00F7529C" w:rsidP="00055930">
            <w:pPr>
              <w:snapToGrid/>
              <w:spacing w:afterLines="50" w:after="142"/>
              <w:jc w:val="left"/>
              <w:rPr>
                <w:rFonts w:hAnsi="ＭＳ ゴシック"/>
                <w:szCs w:val="20"/>
              </w:rPr>
            </w:pPr>
          </w:p>
          <w:p w14:paraId="09F0AA30" w14:textId="77777777" w:rsidR="00F7529C" w:rsidRPr="002E040F" w:rsidRDefault="00F7529C" w:rsidP="00055930">
            <w:pPr>
              <w:snapToGrid/>
              <w:spacing w:afterLines="50" w:after="142"/>
              <w:jc w:val="left"/>
              <w:rPr>
                <w:rFonts w:hAnsi="ＭＳ ゴシック"/>
                <w:szCs w:val="20"/>
              </w:rPr>
            </w:pPr>
          </w:p>
          <w:p w14:paraId="47FE984A" w14:textId="77777777" w:rsidR="00CA4326" w:rsidRPr="002E040F" w:rsidRDefault="00CA4326" w:rsidP="00CA4326">
            <w:pPr>
              <w:snapToGrid/>
              <w:spacing w:afterLines="50" w:after="142"/>
              <w:ind w:leftChars="100" w:left="182" w:firstLineChars="100" w:firstLine="182"/>
              <w:jc w:val="left"/>
              <w:rPr>
                <w:rFonts w:hAnsi="ＭＳ ゴシック"/>
                <w:szCs w:val="20"/>
              </w:rPr>
            </w:pPr>
            <w:r w:rsidRPr="002E040F">
              <w:rPr>
                <w:rFonts w:hAnsi="ＭＳ ゴシック" w:hint="eastAsia"/>
                <w:szCs w:val="20"/>
              </w:rPr>
              <w:t>利用者の数は、前年度の平均値とする。ただし、新規に指定を受ける場合は、推定数による。</w:t>
            </w:r>
          </w:p>
        </w:tc>
        <w:tc>
          <w:tcPr>
            <w:tcW w:w="1001" w:type="dxa"/>
            <w:tcBorders>
              <w:top w:val="dashSmallGap" w:sz="4" w:space="0" w:color="auto"/>
              <w:left w:val="single" w:sz="4" w:space="0" w:color="auto"/>
              <w:bottom w:val="single" w:sz="4" w:space="0" w:color="auto"/>
            </w:tcBorders>
          </w:tcPr>
          <w:p w14:paraId="0D252E6B" w14:textId="77777777" w:rsidR="00724D2F" w:rsidRPr="002E040F" w:rsidRDefault="004929B7" w:rsidP="00724D2F">
            <w:pPr>
              <w:snapToGrid/>
              <w:jc w:val="both"/>
            </w:pPr>
            <w:sdt>
              <w:sdtPr>
                <w:rPr>
                  <w:rFonts w:hint="eastAsia"/>
                </w:rPr>
                <w:id w:val="158071214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672890C" w14:textId="34A1427E" w:rsidR="00CA4326" w:rsidRPr="002E040F" w:rsidRDefault="004929B7" w:rsidP="00724D2F">
            <w:pPr>
              <w:snapToGrid/>
              <w:jc w:val="both"/>
              <w:rPr>
                <w:szCs w:val="20"/>
              </w:rPr>
            </w:pPr>
            <w:sdt>
              <w:sdtPr>
                <w:rPr>
                  <w:rFonts w:hint="eastAsia"/>
                </w:rPr>
                <w:id w:val="13884874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vMerge/>
            <w:tcBorders>
              <w:bottom w:val="single" w:sz="4" w:space="0" w:color="auto"/>
            </w:tcBorders>
          </w:tcPr>
          <w:p w14:paraId="53008AD1" w14:textId="77777777" w:rsidR="00CA4326" w:rsidRPr="002E040F" w:rsidRDefault="00CA4326" w:rsidP="004671EC">
            <w:pPr>
              <w:snapToGrid/>
              <w:jc w:val="both"/>
              <w:rPr>
                <w:spacing w:val="-8"/>
                <w:szCs w:val="20"/>
              </w:rPr>
            </w:pPr>
          </w:p>
        </w:tc>
      </w:tr>
      <w:tr w:rsidR="00CA4326" w:rsidRPr="002E040F" w14:paraId="4FE3A741" w14:textId="77777777" w:rsidTr="00CA4326">
        <w:trPr>
          <w:trHeight w:val="1041"/>
        </w:trPr>
        <w:tc>
          <w:tcPr>
            <w:tcW w:w="1183" w:type="dxa"/>
            <w:vMerge/>
            <w:tcBorders>
              <w:right w:val="single" w:sz="4" w:space="0" w:color="auto"/>
            </w:tcBorders>
          </w:tcPr>
          <w:p w14:paraId="126CECC8" w14:textId="77777777" w:rsidR="00CA4326" w:rsidRPr="002E040F" w:rsidRDefault="00CA4326" w:rsidP="00CA4326">
            <w:pPr>
              <w:snapToGrid/>
              <w:ind w:left="182" w:hangingChars="100" w:hanging="182"/>
              <w:jc w:val="both"/>
              <w:rPr>
                <w:szCs w:val="20"/>
              </w:rPr>
            </w:pPr>
          </w:p>
        </w:tc>
        <w:tc>
          <w:tcPr>
            <w:tcW w:w="5733" w:type="dxa"/>
            <w:gridSpan w:val="2"/>
            <w:tcBorders>
              <w:top w:val="single" w:sz="4" w:space="0" w:color="auto"/>
              <w:left w:val="single" w:sz="4" w:space="0" w:color="auto"/>
              <w:right w:val="single" w:sz="4" w:space="0" w:color="auto"/>
            </w:tcBorders>
          </w:tcPr>
          <w:p w14:paraId="77C46129" w14:textId="77777777" w:rsidR="00CA4326" w:rsidRPr="002E040F" w:rsidRDefault="00CA4326" w:rsidP="00CA4326">
            <w:pPr>
              <w:snapToGrid/>
              <w:ind w:left="182" w:hangingChars="100" w:hanging="182"/>
              <w:jc w:val="both"/>
              <w:rPr>
                <w:rFonts w:hAnsi="ＭＳ ゴシック"/>
                <w:szCs w:val="20"/>
              </w:rPr>
            </w:pPr>
            <w:r w:rsidRPr="002E040F">
              <w:rPr>
                <w:rFonts w:hAnsi="ＭＳ ゴシック"/>
                <w:szCs w:val="20"/>
              </w:rPr>
              <w:t>（</w:t>
            </w:r>
            <w:r w:rsidRPr="002E040F">
              <w:rPr>
                <w:rFonts w:hAnsi="ＭＳ ゴシック" w:hint="eastAsia"/>
                <w:szCs w:val="20"/>
              </w:rPr>
              <w:t>２</w:t>
            </w:r>
            <w:r w:rsidRPr="002E040F">
              <w:rPr>
                <w:rFonts w:hAnsi="ＭＳ ゴシック"/>
                <w:szCs w:val="20"/>
              </w:rPr>
              <w:t>）</w:t>
            </w:r>
            <w:r w:rsidRPr="002E040F">
              <w:rPr>
                <w:rFonts w:hAnsi="ＭＳ ゴシック" w:hint="eastAsia"/>
                <w:szCs w:val="20"/>
              </w:rPr>
              <w:t>従業者の専従</w:t>
            </w:r>
          </w:p>
          <w:p w14:paraId="43D05E0D" w14:textId="77777777" w:rsidR="00CA4326" w:rsidRPr="002E040F" w:rsidRDefault="00CA4326" w:rsidP="00CA4326">
            <w:pPr>
              <w:snapToGrid/>
              <w:ind w:leftChars="100" w:left="182" w:firstLineChars="100" w:firstLine="182"/>
              <w:jc w:val="both"/>
              <w:rPr>
                <w:rFonts w:hAnsi="ＭＳ ゴシック"/>
                <w:szCs w:val="20"/>
              </w:rPr>
            </w:pPr>
            <w:r w:rsidRPr="002E040F">
              <w:rPr>
                <w:rFonts w:hAnsi="ＭＳ ゴシック" w:hint="eastAsia"/>
                <w:szCs w:val="20"/>
              </w:rPr>
              <w:t>就労定着支援員は、専ら当該事業所の職務に従事する者となっていますか。</w:t>
            </w:r>
          </w:p>
          <w:p w14:paraId="2BB4F1D0" w14:textId="77777777" w:rsidR="00CA4326" w:rsidRPr="002E040F" w:rsidRDefault="00CA4326" w:rsidP="00CA4326">
            <w:pPr>
              <w:snapToGrid/>
              <w:spacing w:afterLines="50" w:after="142"/>
              <w:ind w:leftChars="100" w:left="364" w:hangingChars="100" w:hanging="182"/>
              <w:jc w:val="both"/>
              <w:rPr>
                <w:rFonts w:hAnsi="ＭＳ ゴシック"/>
                <w:szCs w:val="20"/>
              </w:rPr>
            </w:pPr>
            <w:r w:rsidRPr="002E040F">
              <w:rPr>
                <w:rFonts w:hAnsi="ＭＳ ゴシック" w:hint="eastAsia"/>
                <w:szCs w:val="20"/>
              </w:rPr>
              <w:t>※　利用者の支援に支障がない場合はこの限りでない。</w:t>
            </w:r>
          </w:p>
        </w:tc>
        <w:tc>
          <w:tcPr>
            <w:tcW w:w="1001" w:type="dxa"/>
            <w:tcBorders>
              <w:top w:val="single" w:sz="4" w:space="0" w:color="auto"/>
              <w:left w:val="single" w:sz="4" w:space="0" w:color="auto"/>
            </w:tcBorders>
          </w:tcPr>
          <w:p w14:paraId="57AD9147" w14:textId="77777777" w:rsidR="00724D2F" w:rsidRPr="002E040F" w:rsidRDefault="004929B7" w:rsidP="00724D2F">
            <w:pPr>
              <w:snapToGrid/>
              <w:jc w:val="both"/>
            </w:pPr>
            <w:sdt>
              <w:sdtPr>
                <w:rPr>
                  <w:rFonts w:hint="eastAsia"/>
                </w:rPr>
                <w:id w:val="180773068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38AB2D08" w14:textId="77777777" w:rsidR="00CA4326" w:rsidRPr="002E040F" w:rsidRDefault="004929B7" w:rsidP="00724D2F">
            <w:pPr>
              <w:jc w:val="both"/>
              <w:rPr>
                <w:szCs w:val="20"/>
              </w:rPr>
            </w:pPr>
            <w:sdt>
              <w:sdtPr>
                <w:rPr>
                  <w:rFonts w:hint="eastAsia"/>
                </w:rPr>
                <w:id w:val="9298483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tcBorders>
          </w:tcPr>
          <w:p w14:paraId="745DDC91" w14:textId="77777777" w:rsidR="00CA4326" w:rsidRPr="002E040F" w:rsidRDefault="00CA4326" w:rsidP="00CA4326">
            <w:pPr>
              <w:snapToGrid/>
              <w:jc w:val="both"/>
              <w:rPr>
                <w:spacing w:val="-8"/>
                <w:szCs w:val="20"/>
              </w:rPr>
            </w:pPr>
            <w:r w:rsidRPr="002E040F">
              <w:rPr>
                <w:rFonts w:hint="eastAsia"/>
                <w:spacing w:val="-4"/>
                <w:sz w:val="18"/>
                <w:szCs w:val="18"/>
              </w:rPr>
              <w:t>省令第206条の3第4項</w:t>
            </w:r>
          </w:p>
        </w:tc>
      </w:tr>
    </w:tbl>
    <w:p w14:paraId="6B9436C3" w14:textId="77777777" w:rsidR="003733AD" w:rsidRPr="002E040F" w:rsidRDefault="003733AD" w:rsidP="000368A8">
      <w:pPr>
        <w:widowControl/>
        <w:snapToGrid/>
        <w:jc w:val="left"/>
        <w:rPr>
          <w:szCs w:val="20"/>
        </w:rPr>
      </w:pPr>
    </w:p>
    <w:p w14:paraId="3005C1FD" w14:textId="77777777" w:rsidR="00D97907" w:rsidRPr="002E040F" w:rsidRDefault="00D97907" w:rsidP="000368A8">
      <w:pPr>
        <w:widowControl/>
        <w:snapToGrid/>
        <w:jc w:val="left"/>
        <w:rPr>
          <w:szCs w:val="20"/>
        </w:rPr>
      </w:pPr>
    </w:p>
    <w:p w14:paraId="67EFD728" w14:textId="77777777" w:rsidR="00D97907" w:rsidRPr="002E040F" w:rsidRDefault="008A0731" w:rsidP="00D97907">
      <w:pPr>
        <w:snapToGrid/>
        <w:jc w:val="left"/>
        <w:rPr>
          <w:rFonts w:hAnsi="ＭＳ ゴシック"/>
          <w:szCs w:val="20"/>
        </w:rPr>
      </w:pPr>
      <w:r w:rsidRPr="002E040F">
        <w:rPr>
          <w:rFonts w:hAnsi="ＭＳ ゴシック"/>
          <w:szCs w:val="20"/>
        </w:rPr>
        <w:br w:type="page"/>
      </w:r>
      <w:r w:rsidR="00D97907" w:rsidRPr="002E040F">
        <w:rPr>
          <w:rFonts w:hAnsi="ＭＳ ゴシック" w:hint="eastAsia"/>
          <w:szCs w:val="20"/>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7"/>
        <w:gridCol w:w="768"/>
        <w:gridCol w:w="1005"/>
        <w:gridCol w:w="2835"/>
        <w:gridCol w:w="868"/>
        <w:gridCol w:w="1022"/>
        <w:gridCol w:w="1298"/>
        <w:gridCol w:w="15"/>
        <w:gridCol w:w="397"/>
      </w:tblGrid>
      <w:tr w:rsidR="002E040F" w:rsidRPr="002E040F" w14:paraId="7D20FC9E" w14:textId="77777777" w:rsidTr="00D97907">
        <w:tc>
          <w:tcPr>
            <w:tcW w:w="1183" w:type="dxa"/>
            <w:vAlign w:val="center"/>
          </w:tcPr>
          <w:p w14:paraId="771E07F9" w14:textId="77777777" w:rsidR="00D97907" w:rsidRPr="002E040F" w:rsidRDefault="00D97907" w:rsidP="00D97907">
            <w:pPr>
              <w:snapToGrid/>
              <w:rPr>
                <w:rFonts w:hAnsi="ＭＳ ゴシック"/>
                <w:szCs w:val="20"/>
              </w:rPr>
            </w:pPr>
            <w:r w:rsidRPr="002E040F">
              <w:rPr>
                <w:rFonts w:hAnsi="ＭＳ ゴシック" w:hint="eastAsia"/>
                <w:szCs w:val="20"/>
              </w:rPr>
              <w:t>項目</w:t>
            </w:r>
          </w:p>
        </w:tc>
        <w:tc>
          <w:tcPr>
            <w:tcW w:w="5733" w:type="dxa"/>
            <w:gridSpan w:val="5"/>
            <w:tcBorders>
              <w:bottom w:val="single" w:sz="4" w:space="0" w:color="auto"/>
            </w:tcBorders>
            <w:vAlign w:val="center"/>
          </w:tcPr>
          <w:p w14:paraId="5624D19E" w14:textId="77777777" w:rsidR="00D97907" w:rsidRPr="002E040F" w:rsidRDefault="00D97907" w:rsidP="00D97907">
            <w:pPr>
              <w:snapToGrid/>
              <w:rPr>
                <w:rFonts w:hAnsi="ＭＳ ゴシック"/>
                <w:szCs w:val="20"/>
              </w:rPr>
            </w:pPr>
            <w:r w:rsidRPr="002E040F">
              <w:rPr>
                <w:rFonts w:hAnsi="ＭＳ ゴシック" w:hint="eastAsia"/>
                <w:szCs w:val="20"/>
              </w:rPr>
              <w:t>点検のポイント</w:t>
            </w:r>
          </w:p>
        </w:tc>
        <w:tc>
          <w:tcPr>
            <w:tcW w:w="1022" w:type="dxa"/>
            <w:vAlign w:val="center"/>
          </w:tcPr>
          <w:p w14:paraId="5D8A8578" w14:textId="77777777" w:rsidR="00D97907" w:rsidRPr="002E040F" w:rsidRDefault="00D97907" w:rsidP="00D97907">
            <w:pPr>
              <w:snapToGrid/>
              <w:rPr>
                <w:rFonts w:hAnsi="ＭＳ ゴシック"/>
                <w:szCs w:val="20"/>
              </w:rPr>
            </w:pPr>
            <w:r w:rsidRPr="002E040F">
              <w:rPr>
                <w:rFonts w:hAnsi="ＭＳ ゴシック" w:hint="eastAsia"/>
                <w:szCs w:val="20"/>
              </w:rPr>
              <w:t>点検</w:t>
            </w:r>
          </w:p>
        </w:tc>
        <w:tc>
          <w:tcPr>
            <w:tcW w:w="1710" w:type="dxa"/>
            <w:gridSpan w:val="3"/>
            <w:vAlign w:val="center"/>
          </w:tcPr>
          <w:p w14:paraId="262F3C17" w14:textId="77777777" w:rsidR="00D97907" w:rsidRPr="002E040F" w:rsidRDefault="00D97907" w:rsidP="00D97907">
            <w:pPr>
              <w:snapToGrid/>
              <w:rPr>
                <w:rFonts w:hAnsi="ＭＳ ゴシック"/>
                <w:szCs w:val="20"/>
              </w:rPr>
            </w:pPr>
            <w:r w:rsidRPr="002E040F">
              <w:rPr>
                <w:rFonts w:hAnsi="ＭＳ ゴシック" w:hint="eastAsia"/>
                <w:szCs w:val="20"/>
              </w:rPr>
              <w:t>根拠</w:t>
            </w:r>
          </w:p>
        </w:tc>
      </w:tr>
      <w:tr w:rsidR="002E040F" w:rsidRPr="002E040F" w14:paraId="546ACB3A" w14:textId="77777777" w:rsidTr="00313E40">
        <w:trPr>
          <w:trHeight w:val="852"/>
        </w:trPr>
        <w:tc>
          <w:tcPr>
            <w:tcW w:w="1183" w:type="dxa"/>
            <w:vMerge w:val="restart"/>
            <w:tcBorders>
              <w:top w:val="single" w:sz="4" w:space="0" w:color="auto"/>
            </w:tcBorders>
          </w:tcPr>
          <w:p w14:paraId="7588376D" w14:textId="77777777" w:rsidR="004C1422" w:rsidRPr="002E040F" w:rsidRDefault="004C1422" w:rsidP="00313E40">
            <w:pPr>
              <w:snapToGrid/>
              <w:jc w:val="left"/>
              <w:rPr>
                <w:rFonts w:hAnsi="ＭＳ ゴシック"/>
                <w:szCs w:val="20"/>
              </w:rPr>
            </w:pPr>
            <w:r w:rsidRPr="002E040F">
              <w:rPr>
                <w:rFonts w:hAnsi="ＭＳ ゴシック" w:hint="eastAsia"/>
                <w:szCs w:val="20"/>
              </w:rPr>
              <w:t>１０</w:t>
            </w:r>
          </w:p>
          <w:p w14:paraId="05C33E85" w14:textId="77777777" w:rsidR="004C1422" w:rsidRPr="002E040F" w:rsidRDefault="004C1422" w:rsidP="00313E40">
            <w:pPr>
              <w:snapToGrid/>
              <w:jc w:val="left"/>
              <w:rPr>
                <w:rFonts w:hAnsi="ＭＳ ゴシック"/>
                <w:szCs w:val="20"/>
              </w:rPr>
            </w:pPr>
            <w:r w:rsidRPr="002E040F">
              <w:rPr>
                <w:rFonts w:hAnsi="ＭＳ ゴシック" w:hint="eastAsia"/>
                <w:szCs w:val="20"/>
              </w:rPr>
              <w:t>サービス</w:t>
            </w:r>
          </w:p>
          <w:p w14:paraId="2E4239C7" w14:textId="77777777" w:rsidR="004C1422" w:rsidRPr="002E040F" w:rsidRDefault="004C1422" w:rsidP="004C1422">
            <w:pPr>
              <w:snapToGrid/>
              <w:spacing w:afterLines="50" w:after="142"/>
              <w:jc w:val="left"/>
              <w:rPr>
                <w:rFonts w:hAnsi="ＭＳ ゴシック"/>
                <w:szCs w:val="20"/>
              </w:rPr>
            </w:pPr>
            <w:r w:rsidRPr="002E040F">
              <w:rPr>
                <w:rFonts w:hAnsi="ＭＳ ゴシック" w:hint="eastAsia"/>
                <w:szCs w:val="20"/>
              </w:rPr>
              <w:t>管理責任者</w:t>
            </w:r>
          </w:p>
          <w:p w14:paraId="3DAF4961" w14:textId="77777777" w:rsidR="004C1422" w:rsidRPr="002E040F" w:rsidRDefault="004C1422" w:rsidP="00313E40">
            <w:pPr>
              <w:snapToGrid/>
              <w:rPr>
                <w:rFonts w:hAnsi="ＭＳ ゴシック"/>
                <w:sz w:val="18"/>
                <w:szCs w:val="18"/>
              </w:rPr>
            </w:pPr>
            <w:r w:rsidRPr="002E040F">
              <w:rPr>
                <w:rFonts w:hAnsi="ＭＳ ゴシック" w:hint="eastAsia"/>
                <w:sz w:val="18"/>
                <w:szCs w:val="18"/>
                <w:bdr w:val="single" w:sz="4" w:space="0" w:color="auto"/>
              </w:rPr>
              <w:t>共通</w:t>
            </w:r>
          </w:p>
        </w:tc>
        <w:tc>
          <w:tcPr>
            <w:tcW w:w="8465" w:type="dxa"/>
            <w:gridSpan w:val="9"/>
            <w:tcBorders>
              <w:top w:val="single" w:sz="4" w:space="0" w:color="auto"/>
              <w:bottom w:val="nil"/>
            </w:tcBorders>
          </w:tcPr>
          <w:p w14:paraId="089EF006" w14:textId="63DD9E64" w:rsidR="004C1422" w:rsidRPr="002E040F" w:rsidRDefault="004C1422" w:rsidP="00896E1E">
            <w:pPr>
              <w:snapToGrid/>
              <w:spacing w:beforeLines="50" w:before="142"/>
              <w:jc w:val="both"/>
              <w:rPr>
                <w:rFonts w:hAnsi="ＭＳ ゴシック"/>
                <w:szCs w:val="20"/>
              </w:rPr>
            </w:pPr>
            <w:r w:rsidRPr="002E040F">
              <w:rPr>
                <w:rFonts w:hAnsi="ＭＳ ゴシック" w:hint="eastAsia"/>
                <w:szCs w:val="20"/>
              </w:rPr>
              <w:t xml:space="preserve"> 現在配置しているサービス管理責任者について、</w:t>
            </w:r>
            <w:r w:rsidR="006E0318">
              <w:rPr>
                <w:rFonts w:hAnsi="ＭＳ ゴシック" w:hint="eastAsia"/>
                <w:szCs w:val="20"/>
                <w:u w:val="single"/>
              </w:rPr>
              <w:t>県</w:t>
            </w:r>
            <w:r w:rsidRPr="002E040F">
              <w:rPr>
                <w:rFonts w:hAnsi="ＭＳ ゴシック" w:hint="eastAsia"/>
                <w:szCs w:val="20"/>
                <w:u w:val="single"/>
              </w:rPr>
              <w:t>に届け出ている内容</w:t>
            </w:r>
            <w:r w:rsidRPr="002E040F">
              <w:rPr>
                <w:rFonts w:hAnsi="ＭＳ ゴシック" w:hint="eastAsia"/>
                <w:szCs w:val="20"/>
              </w:rPr>
              <w:t>を記入してください。</w:t>
            </w:r>
          </w:p>
        </w:tc>
      </w:tr>
      <w:tr w:rsidR="002E040F" w:rsidRPr="002E040F" w14:paraId="126030EA" w14:textId="77777777" w:rsidTr="00313E40">
        <w:trPr>
          <w:trHeight w:val="252"/>
        </w:trPr>
        <w:tc>
          <w:tcPr>
            <w:tcW w:w="1183" w:type="dxa"/>
            <w:vMerge/>
          </w:tcPr>
          <w:p w14:paraId="200360FD" w14:textId="77777777" w:rsidR="004C1422" w:rsidRPr="002E040F" w:rsidRDefault="004C1422" w:rsidP="00313E40">
            <w:pPr>
              <w:jc w:val="left"/>
              <w:rPr>
                <w:rFonts w:hAnsi="ＭＳ ゴシック"/>
                <w:szCs w:val="20"/>
              </w:rPr>
            </w:pPr>
          </w:p>
        </w:tc>
        <w:tc>
          <w:tcPr>
            <w:tcW w:w="257" w:type="dxa"/>
            <w:vMerge w:val="restart"/>
            <w:tcBorders>
              <w:top w:val="nil"/>
              <w:right w:val="single" w:sz="4" w:space="0" w:color="auto"/>
            </w:tcBorders>
          </w:tcPr>
          <w:p w14:paraId="3CAC997C" w14:textId="77777777" w:rsidR="004C1422" w:rsidRPr="002E040F" w:rsidRDefault="004C1422" w:rsidP="00313E40">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44890024" w14:textId="77777777" w:rsidR="004C1422" w:rsidRPr="002E040F" w:rsidRDefault="004C1422" w:rsidP="00313E40">
            <w:pPr>
              <w:snapToGrid/>
              <w:rPr>
                <w:rFonts w:hAnsi="ＭＳ ゴシック"/>
                <w:szCs w:val="20"/>
              </w:rPr>
            </w:pPr>
            <w:r w:rsidRPr="002E040F">
              <w:rPr>
                <w:rFonts w:hAnsi="ＭＳ ゴシック" w:hint="eastAsia"/>
                <w:szCs w:val="20"/>
              </w:rPr>
              <w:t>氏名</w:t>
            </w:r>
          </w:p>
        </w:tc>
        <w:tc>
          <w:tcPr>
            <w:tcW w:w="3840" w:type="dxa"/>
            <w:gridSpan w:val="2"/>
            <w:vMerge w:val="restart"/>
            <w:tcBorders>
              <w:top w:val="single" w:sz="4" w:space="0" w:color="auto"/>
              <w:left w:val="single" w:sz="4" w:space="0" w:color="auto"/>
              <w:right w:val="single" w:sz="4" w:space="0" w:color="auto"/>
            </w:tcBorders>
            <w:vAlign w:val="center"/>
          </w:tcPr>
          <w:p w14:paraId="56D7339A" w14:textId="77777777" w:rsidR="004C1422" w:rsidRPr="002E040F" w:rsidRDefault="004C1422" w:rsidP="008A0731">
            <w:pPr>
              <w:snapToGrid/>
              <w:spacing w:beforeLines="10" w:before="28" w:afterLines="10" w:after="28"/>
              <w:jc w:val="left"/>
              <w:rPr>
                <w:rFonts w:hAnsi="ＭＳ ゴシック"/>
                <w:sz w:val="18"/>
                <w:szCs w:val="18"/>
              </w:rPr>
            </w:pPr>
            <w:r w:rsidRPr="002E040F">
              <w:rPr>
                <w:rFonts w:hAnsi="ＭＳ ゴシック" w:hint="eastAsia"/>
                <w:sz w:val="18"/>
                <w:szCs w:val="18"/>
              </w:rPr>
              <w:t>（ 常勤 ・ 非常勤 ）</w:t>
            </w:r>
          </w:p>
          <w:p w14:paraId="18E38293" w14:textId="77777777" w:rsidR="004C1422" w:rsidRPr="002E040F" w:rsidRDefault="004C1422" w:rsidP="008A0731">
            <w:pPr>
              <w:snapToGrid/>
              <w:spacing w:beforeLines="10" w:before="28" w:afterLines="10" w:after="28"/>
              <w:jc w:val="left"/>
              <w:rPr>
                <w:rFonts w:hAnsi="ＭＳ ゴシック"/>
                <w:szCs w:val="20"/>
              </w:rPr>
            </w:pPr>
          </w:p>
        </w:tc>
        <w:tc>
          <w:tcPr>
            <w:tcW w:w="3188" w:type="dxa"/>
            <w:gridSpan w:val="3"/>
            <w:tcBorders>
              <w:top w:val="single" w:sz="4" w:space="0" w:color="auto"/>
              <w:left w:val="dotted" w:sz="4" w:space="0" w:color="auto"/>
              <w:bottom w:val="dotted" w:sz="4" w:space="0" w:color="auto"/>
              <w:right w:val="single" w:sz="4" w:space="0" w:color="auto"/>
            </w:tcBorders>
            <w:vAlign w:val="center"/>
          </w:tcPr>
          <w:p w14:paraId="6B14FCE5" w14:textId="77777777" w:rsidR="004C1422" w:rsidRPr="002E040F" w:rsidRDefault="004C1422" w:rsidP="008A0731">
            <w:pPr>
              <w:snapToGrid/>
              <w:spacing w:beforeLines="10" w:before="28" w:afterLines="10" w:after="28"/>
              <w:jc w:val="left"/>
              <w:rPr>
                <w:rFonts w:hAnsi="ＭＳ ゴシック"/>
                <w:szCs w:val="20"/>
              </w:rPr>
            </w:pPr>
            <w:r w:rsidRPr="002E040F">
              <w:rPr>
                <w:rFonts w:hAnsi="ＭＳ ゴシック" w:hint="eastAsia"/>
                <w:szCs w:val="20"/>
              </w:rPr>
              <w:t>就任日：　　　　年　　月　　日</w:t>
            </w:r>
          </w:p>
        </w:tc>
        <w:tc>
          <w:tcPr>
            <w:tcW w:w="412" w:type="dxa"/>
            <w:gridSpan w:val="2"/>
            <w:vMerge w:val="restart"/>
            <w:tcBorders>
              <w:top w:val="nil"/>
              <w:left w:val="single" w:sz="4" w:space="0" w:color="auto"/>
            </w:tcBorders>
          </w:tcPr>
          <w:p w14:paraId="1F36BF93" w14:textId="77777777" w:rsidR="004C1422" w:rsidRPr="002E040F" w:rsidRDefault="004C1422" w:rsidP="00313E40">
            <w:pPr>
              <w:jc w:val="left"/>
              <w:rPr>
                <w:rFonts w:hAnsi="ＭＳ ゴシック"/>
                <w:szCs w:val="20"/>
              </w:rPr>
            </w:pPr>
          </w:p>
        </w:tc>
      </w:tr>
      <w:tr w:rsidR="002E040F" w:rsidRPr="002E040F" w14:paraId="7818A254" w14:textId="77777777" w:rsidTr="00313E40">
        <w:trPr>
          <w:trHeight w:val="70"/>
        </w:trPr>
        <w:tc>
          <w:tcPr>
            <w:tcW w:w="1183" w:type="dxa"/>
            <w:vMerge/>
          </w:tcPr>
          <w:p w14:paraId="0F413191" w14:textId="77777777" w:rsidR="004C1422" w:rsidRPr="002E040F" w:rsidRDefault="004C1422" w:rsidP="00313E40">
            <w:pPr>
              <w:jc w:val="left"/>
              <w:rPr>
                <w:rFonts w:hAnsi="ＭＳ ゴシック"/>
                <w:szCs w:val="20"/>
              </w:rPr>
            </w:pPr>
          </w:p>
        </w:tc>
        <w:tc>
          <w:tcPr>
            <w:tcW w:w="257" w:type="dxa"/>
            <w:vMerge/>
            <w:tcBorders>
              <w:top w:val="nil"/>
              <w:right w:val="single" w:sz="4" w:space="0" w:color="auto"/>
            </w:tcBorders>
          </w:tcPr>
          <w:p w14:paraId="53172FC3" w14:textId="77777777" w:rsidR="004C1422" w:rsidRPr="002E040F" w:rsidRDefault="004C1422" w:rsidP="00313E40">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3B902C7F" w14:textId="77777777" w:rsidR="004C1422" w:rsidRPr="002E040F" w:rsidRDefault="004C1422" w:rsidP="00313E40">
            <w:pPr>
              <w:snapToGrid/>
              <w:spacing w:beforeLines="20" w:before="57" w:afterLines="20" w:after="57"/>
              <w:rPr>
                <w:rFonts w:hAnsi="ＭＳ ゴシック"/>
                <w:szCs w:val="20"/>
              </w:rPr>
            </w:pPr>
          </w:p>
        </w:tc>
        <w:tc>
          <w:tcPr>
            <w:tcW w:w="3840" w:type="dxa"/>
            <w:gridSpan w:val="2"/>
            <w:vMerge/>
            <w:tcBorders>
              <w:left w:val="single" w:sz="4" w:space="0" w:color="auto"/>
              <w:bottom w:val="single" w:sz="4" w:space="0" w:color="auto"/>
              <w:right w:val="single" w:sz="4" w:space="0" w:color="auto"/>
            </w:tcBorders>
            <w:vAlign w:val="center"/>
          </w:tcPr>
          <w:p w14:paraId="2507EA1E" w14:textId="77777777" w:rsidR="004C1422" w:rsidRPr="002E040F" w:rsidRDefault="004C1422" w:rsidP="008A0731">
            <w:pPr>
              <w:snapToGrid/>
              <w:spacing w:beforeLines="10" w:before="28" w:afterLines="10" w:after="28"/>
              <w:jc w:val="left"/>
              <w:rPr>
                <w:rFonts w:hAnsi="ＭＳ ゴシック"/>
                <w:sz w:val="18"/>
                <w:szCs w:val="18"/>
              </w:rPr>
            </w:pPr>
          </w:p>
        </w:tc>
        <w:tc>
          <w:tcPr>
            <w:tcW w:w="3188" w:type="dxa"/>
            <w:gridSpan w:val="3"/>
            <w:tcBorders>
              <w:top w:val="dotted" w:sz="4" w:space="0" w:color="auto"/>
              <w:left w:val="dotted" w:sz="4" w:space="0" w:color="auto"/>
              <w:bottom w:val="single" w:sz="4" w:space="0" w:color="auto"/>
              <w:right w:val="single" w:sz="4" w:space="0" w:color="auto"/>
            </w:tcBorders>
            <w:vAlign w:val="center"/>
          </w:tcPr>
          <w:p w14:paraId="3BAD3C8B" w14:textId="77777777" w:rsidR="004C1422" w:rsidRPr="002E040F" w:rsidRDefault="004C1422" w:rsidP="008A0731">
            <w:pPr>
              <w:snapToGrid/>
              <w:spacing w:beforeLines="10" w:before="28" w:afterLines="10" w:after="28"/>
              <w:jc w:val="left"/>
              <w:rPr>
                <w:rFonts w:hAnsi="ＭＳ ゴシック"/>
                <w:szCs w:val="20"/>
              </w:rPr>
            </w:pPr>
            <w:r w:rsidRPr="002E040F">
              <w:rPr>
                <w:rFonts w:hAnsi="ＭＳ ゴシック" w:hint="eastAsia"/>
                <w:szCs w:val="20"/>
              </w:rPr>
              <w:t>届出日：　　　　年　　月　　日</w:t>
            </w:r>
          </w:p>
        </w:tc>
        <w:tc>
          <w:tcPr>
            <w:tcW w:w="412" w:type="dxa"/>
            <w:gridSpan w:val="2"/>
            <w:vMerge/>
            <w:tcBorders>
              <w:top w:val="nil"/>
              <w:left w:val="single" w:sz="4" w:space="0" w:color="auto"/>
            </w:tcBorders>
          </w:tcPr>
          <w:p w14:paraId="7FF86A72" w14:textId="77777777" w:rsidR="004C1422" w:rsidRPr="002E040F" w:rsidRDefault="004C1422" w:rsidP="00313E40">
            <w:pPr>
              <w:jc w:val="left"/>
              <w:rPr>
                <w:rFonts w:hAnsi="ＭＳ ゴシック"/>
                <w:szCs w:val="20"/>
              </w:rPr>
            </w:pPr>
          </w:p>
        </w:tc>
      </w:tr>
      <w:tr w:rsidR="002E040F" w:rsidRPr="002E040F" w14:paraId="3DC23616" w14:textId="77777777" w:rsidTr="00313E40">
        <w:trPr>
          <w:trHeight w:val="70"/>
        </w:trPr>
        <w:tc>
          <w:tcPr>
            <w:tcW w:w="1183" w:type="dxa"/>
            <w:vMerge/>
          </w:tcPr>
          <w:p w14:paraId="641867BA" w14:textId="77777777" w:rsidR="004C1422" w:rsidRPr="002E040F" w:rsidRDefault="004C1422" w:rsidP="00313E40">
            <w:pPr>
              <w:jc w:val="left"/>
              <w:rPr>
                <w:rFonts w:hAnsi="ＭＳ ゴシック"/>
                <w:szCs w:val="20"/>
              </w:rPr>
            </w:pPr>
          </w:p>
        </w:tc>
        <w:tc>
          <w:tcPr>
            <w:tcW w:w="257" w:type="dxa"/>
            <w:vMerge/>
            <w:tcBorders>
              <w:right w:val="single" w:sz="4" w:space="0" w:color="auto"/>
            </w:tcBorders>
          </w:tcPr>
          <w:p w14:paraId="1750241D" w14:textId="77777777" w:rsidR="004C1422" w:rsidRPr="002E040F" w:rsidRDefault="004C1422" w:rsidP="00313E40">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78862255" w14:textId="77777777" w:rsidR="004C1422" w:rsidRPr="002E040F" w:rsidRDefault="004C1422" w:rsidP="00313E40">
            <w:pPr>
              <w:snapToGrid/>
              <w:rPr>
                <w:rFonts w:hAnsi="ＭＳ ゴシック"/>
                <w:szCs w:val="20"/>
              </w:rPr>
            </w:pPr>
            <w:r w:rsidRPr="002E040F">
              <w:rPr>
                <w:rFonts w:hAnsi="ＭＳ ゴシック" w:hint="eastAsia"/>
                <w:szCs w:val="20"/>
              </w:rPr>
              <w:t>実務</w:t>
            </w:r>
          </w:p>
          <w:p w14:paraId="4CE000C1" w14:textId="77777777" w:rsidR="004C1422" w:rsidRPr="002E040F" w:rsidRDefault="004C1422" w:rsidP="00313E40">
            <w:pPr>
              <w:snapToGrid/>
              <w:rPr>
                <w:rFonts w:hAnsi="ＭＳ ゴシック"/>
                <w:szCs w:val="20"/>
              </w:rPr>
            </w:pPr>
            <w:r w:rsidRPr="002E040F">
              <w:rPr>
                <w:rFonts w:hAnsi="ＭＳ ゴシック" w:hint="eastAsia"/>
                <w:szCs w:val="20"/>
              </w:rPr>
              <w:t>経験</w:t>
            </w:r>
          </w:p>
        </w:tc>
        <w:tc>
          <w:tcPr>
            <w:tcW w:w="1005" w:type="dxa"/>
            <w:tcBorders>
              <w:top w:val="single" w:sz="4" w:space="0" w:color="auto"/>
              <w:left w:val="single" w:sz="4" w:space="0" w:color="auto"/>
              <w:bottom w:val="dashSmallGap" w:sz="4" w:space="0" w:color="auto"/>
              <w:right w:val="single" w:sz="4" w:space="0" w:color="auto"/>
            </w:tcBorders>
            <w:vAlign w:val="center"/>
          </w:tcPr>
          <w:p w14:paraId="4889B8EA" w14:textId="77777777" w:rsidR="004C1422" w:rsidRPr="002E040F" w:rsidRDefault="004C1422" w:rsidP="008A0731">
            <w:pPr>
              <w:snapToGrid/>
              <w:spacing w:beforeLines="10" w:before="28" w:afterLines="10" w:after="28"/>
              <w:jc w:val="both"/>
              <w:rPr>
                <w:rFonts w:hAnsi="ＭＳ ゴシック"/>
                <w:szCs w:val="20"/>
              </w:rPr>
            </w:pPr>
            <w:r w:rsidRPr="002E040F">
              <w:rPr>
                <w:rFonts w:hAnsi="ＭＳ ゴシック" w:hint="eastAsia"/>
                <w:szCs w:val="20"/>
              </w:rPr>
              <w:t>業務期間</w:t>
            </w:r>
          </w:p>
        </w:tc>
        <w:tc>
          <w:tcPr>
            <w:tcW w:w="6023" w:type="dxa"/>
            <w:gridSpan w:val="4"/>
            <w:tcBorders>
              <w:top w:val="single" w:sz="4" w:space="0" w:color="auto"/>
              <w:left w:val="single" w:sz="4" w:space="0" w:color="auto"/>
              <w:bottom w:val="dashSmallGap" w:sz="4" w:space="0" w:color="auto"/>
              <w:right w:val="single" w:sz="4" w:space="0" w:color="auto"/>
            </w:tcBorders>
            <w:vAlign w:val="center"/>
          </w:tcPr>
          <w:p w14:paraId="6687C9D0" w14:textId="77777777" w:rsidR="004C1422" w:rsidRPr="002E040F" w:rsidRDefault="004C1422" w:rsidP="008A0731">
            <w:pPr>
              <w:snapToGrid/>
              <w:spacing w:beforeLines="10" w:before="28" w:afterLines="10" w:after="28"/>
              <w:jc w:val="both"/>
              <w:rPr>
                <w:rFonts w:hAnsi="ＭＳ ゴシック"/>
                <w:szCs w:val="20"/>
              </w:rPr>
            </w:pPr>
            <w:r w:rsidRPr="002E040F">
              <w:rPr>
                <w:rFonts w:hAnsi="ＭＳ ゴシック" w:hint="eastAsia"/>
                <w:szCs w:val="20"/>
              </w:rPr>
              <w:t>通算：　　　　　年　　月間</w:t>
            </w:r>
          </w:p>
        </w:tc>
        <w:tc>
          <w:tcPr>
            <w:tcW w:w="412" w:type="dxa"/>
            <w:gridSpan w:val="2"/>
            <w:vMerge/>
            <w:tcBorders>
              <w:top w:val="nil"/>
              <w:left w:val="single" w:sz="4" w:space="0" w:color="auto"/>
            </w:tcBorders>
          </w:tcPr>
          <w:p w14:paraId="0256247B" w14:textId="77777777" w:rsidR="004C1422" w:rsidRPr="002E040F" w:rsidRDefault="004C1422" w:rsidP="00313E40">
            <w:pPr>
              <w:jc w:val="left"/>
              <w:rPr>
                <w:rFonts w:hAnsi="ＭＳ ゴシック"/>
                <w:szCs w:val="20"/>
              </w:rPr>
            </w:pPr>
          </w:p>
        </w:tc>
      </w:tr>
      <w:tr w:rsidR="002E040F" w:rsidRPr="002E040F" w14:paraId="0D407588" w14:textId="77777777" w:rsidTr="00313E40">
        <w:trPr>
          <w:trHeight w:val="70"/>
        </w:trPr>
        <w:tc>
          <w:tcPr>
            <w:tcW w:w="1183" w:type="dxa"/>
            <w:vMerge/>
          </w:tcPr>
          <w:p w14:paraId="5EA1B4B2" w14:textId="77777777" w:rsidR="004C1422" w:rsidRPr="002E040F" w:rsidRDefault="004C1422" w:rsidP="00313E40">
            <w:pPr>
              <w:jc w:val="left"/>
              <w:rPr>
                <w:rFonts w:hAnsi="ＭＳ ゴシック"/>
                <w:szCs w:val="20"/>
              </w:rPr>
            </w:pPr>
          </w:p>
        </w:tc>
        <w:tc>
          <w:tcPr>
            <w:tcW w:w="257" w:type="dxa"/>
            <w:vMerge/>
            <w:tcBorders>
              <w:right w:val="single" w:sz="4" w:space="0" w:color="auto"/>
            </w:tcBorders>
          </w:tcPr>
          <w:p w14:paraId="7C9E052D" w14:textId="77777777" w:rsidR="004C1422" w:rsidRPr="002E040F" w:rsidRDefault="004C1422" w:rsidP="00313E40">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55397A7F" w14:textId="77777777" w:rsidR="004C1422" w:rsidRPr="002E040F" w:rsidRDefault="004C1422" w:rsidP="00313E40">
            <w:pPr>
              <w:snapToGrid/>
              <w:rPr>
                <w:rFonts w:hAnsi="ＭＳ ゴシック"/>
                <w:szCs w:val="20"/>
              </w:rPr>
            </w:pPr>
          </w:p>
        </w:tc>
        <w:tc>
          <w:tcPr>
            <w:tcW w:w="1005" w:type="dxa"/>
            <w:tcBorders>
              <w:top w:val="dashSmallGap" w:sz="4" w:space="0" w:color="auto"/>
              <w:left w:val="single" w:sz="4" w:space="0" w:color="auto"/>
              <w:right w:val="single" w:sz="4" w:space="0" w:color="auto"/>
            </w:tcBorders>
            <w:vAlign w:val="center"/>
          </w:tcPr>
          <w:p w14:paraId="191D2A63" w14:textId="77777777" w:rsidR="004C1422" w:rsidRPr="002E040F" w:rsidRDefault="004C1422" w:rsidP="008A0731">
            <w:pPr>
              <w:snapToGrid/>
              <w:spacing w:beforeLines="10" w:before="28" w:afterLines="10" w:after="28"/>
              <w:jc w:val="both"/>
              <w:rPr>
                <w:rFonts w:hAnsi="ＭＳ ゴシック"/>
                <w:szCs w:val="20"/>
              </w:rPr>
            </w:pPr>
            <w:r w:rsidRPr="002E040F">
              <w:rPr>
                <w:rFonts w:hAnsi="ＭＳ ゴシック" w:hint="eastAsia"/>
                <w:szCs w:val="20"/>
              </w:rPr>
              <w:t>従事日数</w:t>
            </w:r>
          </w:p>
        </w:tc>
        <w:tc>
          <w:tcPr>
            <w:tcW w:w="6023" w:type="dxa"/>
            <w:gridSpan w:val="4"/>
            <w:tcBorders>
              <w:top w:val="dashSmallGap" w:sz="4" w:space="0" w:color="auto"/>
              <w:left w:val="single" w:sz="4" w:space="0" w:color="auto"/>
              <w:right w:val="single" w:sz="4" w:space="0" w:color="auto"/>
            </w:tcBorders>
            <w:vAlign w:val="center"/>
          </w:tcPr>
          <w:p w14:paraId="0EEFE00D" w14:textId="77777777" w:rsidR="004C1422" w:rsidRPr="002E040F" w:rsidRDefault="004C1422" w:rsidP="008A0731">
            <w:pPr>
              <w:snapToGrid/>
              <w:spacing w:beforeLines="10" w:before="28" w:afterLines="10" w:after="28"/>
              <w:jc w:val="both"/>
              <w:rPr>
                <w:rFonts w:hAnsi="ＭＳ ゴシック"/>
                <w:szCs w:val="20"/>
              </w:rPr>
            </w:pPr>
            <w:r w:rsidRPr="002E040F">
              <w:rPr>
                <w:rFonts w:hAnsi="ＭＳ ゴシック" w:hint="eastAsia"/>
                <w:szCs w:val="20"/>
              </w:rPr>
              <w:t>通算：　　　　　日</w:t>
            </w:r>
          </w:p>
        </w:tc>
        <w:tc>
          <w:tcPr>
            <w:tcW w:w="412" w:type="dxa"/>
            <w:gridSpan w:val="2"/>
            <w:vMerge/>
            <w:tcBorders>
              <w:top w:val="nil"/>
              <w:left w:val="single" w:sz="4" w:space="0" w:color="auto"/>
            </w:tcBorders>
          </w:tcPr>
          <w:p w14:paraId="2372FC29" w14:textId="77777777" w:rsidR="004C1422" w:rsidRPr="002E040F" w:rsidRDefault="004C1422" w:rsidP="00313E40">
            <w:pPr>
              <w:jc w:val="left"/>
              <w:rPr>
                <w:rFonts w:hAnsi="ＭＳ ゴシック"/>
                <w:szCs w:val="20"/>
              </w:rPr>
            </w:pPr>
          </w:p>
        </w:tc>
      </w:tr>
      <w:tr w:rsidR="002E040F" w:rsidRPr="002E040F" w14:paraId="486D8B94" w14:textId="77777777" w:rsidTr="00313E40">
        <w:trPr>
          <w:trHeight w:val="572"/>
        </w:trPr>
        <w:tc>
          <w:tcPr>
            <w:tcW w:w="1183" w:type="dxa"/>
            <w:vMerge/>
          </w:tcPr>
          <w:p w14:paraId="7CE9A491" w14:textId="77777777" w:rsidR="004C1422" w:rsidRPr="002E040F" w:rsidRDefault="004C1422" w:rsidP="00313E40">
            <w:pPr>
              <w:jc w:val="left"/>
              <w:rPr>
                <w:rFonts w:hAnsi="ＭＳ ゴシック"/>
                <w:szCs w:val="20"/>
              </w:rPr>
            </w:pPr>
          </w:p>
        </w:tc>
        <w:tc>
          <w:tcPr>
            <w:tcW w:w="257" w:type="dxa"/>
            <w:vMerge/>
            <w:tcBorders>
              <w:right w:val="single" w:sz="4" w:space="0" w:color="auto"/>
            </w:tcBorders>
          </w:tcPr>
          <w:p w14:paraId="2A5B376D" w14:textId="77777777" w:rsidR="004C1422" w:rsidRPr="002E040F" w:rsidRDefault="004C1422" w:rsidP="00313E40">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086A280B" w14:textId="77777777" w:rsidR="004C1422" w:rsidRPr="002E040F" w:rsidRDefault="004C1422" w:rsidP="00313E40">
            <w:pPr>
              <w:snapToGrid/>
              <w:spacing w:beforeLines="20" w:before="57" w:afterLines="20" w:after="57"/>
              <w:rPr>
                <w:rFonts w:hAnsi="ＭＳ ゴシック"/>
                <w:szCs w:val="20"/>
              </w:rPr>
            </w:pPr>
          </w:p>
        </w:tc>
        <w:tc>
          <w:tcPr>
            <w:tcW w:w="1005" w:type="dxa"/>
            <w:tcBorders>
              <w:top w:val="dashSmallGap" w:sz="4" w:space="0" w:color="auto"/>
              <w:left w:val="single" w:sz="4" w:space="0" w:color="auto"/>
              <w:bottom w:val="single" w:sz="4" w:space="0" w:color="auto"/>
              <w:right w:val="single" w:sz="4" w:space="0" w:color="auto"/>
            </w:tcBorders>
            <w:vAlign w:val="center"/>
          </w:tcPr>
          <w:p w14:paraId="6B8EE07F" w14:textId="77777777" w:rsidR="004C1422" w:rsidRPr="002E040F" w:rsidRDefault="004C1422" w:rsidP="008A0731">
            <w:pPr>
              <w:snapToGrid/>
              <w:spacing w:beforeLines="10" w:before="28" w:afterLines="10" w:after="28"/>
              <w:jc w:val="both"/>
              <w:rPr>
                <w:rFonts w:hAnsi="ＭＳ ゴシック"/>
                <w:szCs w:val="20"/>
              </w:rPr>
            </w:pPr>
            <w:r w:rsidRPr="002E040F">
              <w:rPr>
                <w:rFonts w:hAnsi="ＭＳ ゴシック" w:hint="eastAsia"/>
                <w:szCs w:val="20"/>
              </w:rPr>
              <w:t>業務内容</w:t>
            </w:r>
          </w:p>
        </w:tc>
        <w:tc>
          <w:tcPr>
            <w:tcW w:w="6023" w:type="dxa"/>
            <w:gridSpan w:val="4"/>
            <w:tcBorders>
              <w:top w:val="dashSmallGap" w:sz="4" w:space="0" w:color="auto"/>
              <w:left w:val="single" w:sz="4" w:space="0" w:color="auto"/>
              <w:bottom w:val="single" w:sz="4" w:space="0" w:color="auto"/>
              <w:right w:val="single" w:sz="4" w:space="0" w:color="auto"/>
            </w:tcBorders>
            <w:vAlign w:val="center"/>
          </w:tcPr>
          <w:p w14:paraId="6347524F" w14:textId="77777777" w:rsidR="004C1422" w:rsidRPr="002E040F" w:rsidRDefault="004C1422" w:rsidP="008A0731">
            <w:pPr>
              <w:snapToGrid/>
              <w:spacing w:beforeLines="10" w:before="28" w:afterLines="10" w:after="28"/>
              <w:jc w:val="both"/>
              <w:rPr>
                <w:rFonts w:hAnsi="ＭＳ ゴシック"/>
                <w:szCs w:val="20"/>
              </w:rPr>
            </w:pPr>
            <w:r w:rsidRPr="002E040F">
              <w:rPr>
                <w:rFonts w:hAnsi="ＭＳ ゴシック" w:hint="eastAsia"/>
                <w:szCs w:val="20"/>
              </w:rPr>
              <w:t>職名（　　　　　　　　　）</w:t>
            </w:r>
          </w:p>
          <w:p w14:paraId="422D8960" w14:textId="77777777" w:rsidR="004C1422" w:rsidRPr="002E040F" w:rsidRDefault="004C1422" w:rsidP="008A0731">
            <w:pPr>
              <w:snapToGrid/>
              <w:spacing w:beforeLines="10" w:before="28" w:afterLines="10" w:after="28"/>
              <w:jc w:val="both"/>
              <w:rPr>
                <w:rFonts w:hAnsi="ＭＳ ゴシック"/>
                <w:szCs w:val="20"/>
              </w:rPr>
            </w:pPr>
          </w:p>
        </w:tc>
        <w:tc>
          <w:tcPr>
            <w:tcW w:w="412" w:type="dxa"/>
            <w:gridSpan w:val="2"/>
            <w:vMerge/>
            <w:tcBorders>
              <w:top w:val="nil"/>
              <w:left w:val="single" w:sz="4" w:space="0" w:color="auto"/>
            </w:tcBorders>
          </w:tcPr>
          <w:p w14:paraId="67FBF832" w14:textId="77777777" w:rsidR="004C1422" w:rsidRPr="002E040F" w:rsidRDefault="004C1422" w:rsidP="00313E40">
            <w:pPr>
              <w:jc w:val="left"/>
              <w:rPr>
                <w:rFonts w:hAnsi="ＭＳ ゴシック"/>
                <w:szCs w:val="20"/>
              </w:rPr>
            </w:pPr>
          </w:p>
        </w:tc>
      </w:tr>
      <w:tr w:rsidR="002E040F" w:rsidRPr="002E040F" w14:paraId="23271500" w14:textId="77777777" w:rsidTr="00313E40">
        <w:trPr>
          <w:trHeight w:val="70"/>
        </w:trPr>
        <w:tc>
          <w:tcPr>
            <w:tcW w:w="1183" w:type="dxa"/>
            <w:vMerge/>
          </w:tcPr>
          <w:p w14:paraId="043F2083" w14:textId="77777777" w:rsidR="004C1422" w:rsidRPr="002E040F" w:rsidRDefault="004C1422" w:rsidP="00313E40">
            <w:pPr>
              <w:jc w:val="left"/>
              <w:rPr>
                <w:rFonts w:hAnsi="ＭＳ ゴシック"/>
                <w:szCs w:val="20"/>
              </w:rPr>
            </w:pPr>
          </w:p>
        </w:tc>
        <w:tc>
          <w:tcPr>
            <w:tcW w:w="257" w:type="dxa"/>
            <w:vMerge/>
            <w:tcBorders>
              <w:right w:val="single" w:sz="4" w:space="0" w:color="auto"/>
            </w:tcBorders>
          </w:tcPr>
          <w:p w14:paraId="04CEEB41" w14:textId="77777777" w:rsidR="004C1422" w:rsidRPr="002E040F" w:rsidRDefault="004C1422" w:rsidP="00313E40">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1123CFCB" w14:textId="77777777" w:rsidR="004C1422" w:rsidRPr="002E040F" w:rsidRDefault="004C1422" w:rsidP="00313E40">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25E7548C" w14:textId="77777777" w:rsidR="004C1422" w:rsidRPr="002E040F" w:rsidRDefault="004C1422" w:rsidP="008A0731">
            <w:pPr>
              <w:snapToGrid/>
              <w:spacing w:beforeLines="10" w:before="28" w:afterLines="10" w:after="28"/>
              <w:jc w:val="both"/>
              <w:rPr>
                <w:rFonts w:hAnsi="ＭＳ ゴシック"/>
                <w:szCs w:val="20"/>
              </w:rPr>
            </w:pPr>
            <w:r w:rsidRPr="002E040F">
              <w:rPr>
                <w:rFonts w:hAnsi="ＭＳ ゴシック" w:hint="eastAsia"/>
                <w:szCs w:val="20"/>
              </w:rPr>
              <w:t>○サービス管理責任者基礎研修</w:t>
            </w:r>
          </w:p>
        </w:tc>
        <w:tc>
          <w:tcPr>
            <w:tcW w:w="3188" w:type="dxa"/>
            <w:gridSpan w:val="3"/>
            <w:tcBorders>
              <w:top w:val="dotted" w:sz="4" w:space="0" w:color="auto"/>
              <w:left w:val="single" w:sz="4" w:space="0" w:color="auto"/>
              <w:bottom w:val="dotted" w:sz="4" w:space="0" w:color="auto"/>
              <w:right w:val="single" w:sz="4" w:space="0" w:color="auto"/>
            </w:tcBorders>
            <w:vAlign w:val="center"/>
          </w:tcPr>
          <w:p w14:paraId="36A3425F" w14:textId="77777777" w:rsidR="004C1422" w:rsidRPr="002E040F" w:rsidRDefault="004C1422" w:rsidP="008A0731">
            <w:pPr>
              <w:snapToGrid/>
              <w:spacing w:beforeLines="10" w:before="28" w:afterLines="10" w:after="28"/>
              <w:jc w:val="both"/>
              <w:rPr>
                <w:rFonts w:hAnsi="ＭＳ ゴシック"/>
                <w:szCs w:val="20"/>
              </w:rPr>
            </w:pPr>
            <w:r w:rsidRPr="002E040F">
              <w:rPr>
                <w:rFonts w:hAnsi="ＭＳ ゴシック" w:hint="eastAsia"/>
                <w:szCs w:val="20"/>
              </w:rPr>
              <w:t>修了日：　　　　年　　月　　日</w:t>
            </w:r>
          </w:p>
        </w:tc>
        <w:tc>
          <w:tcPr>
            <w:tcW w:w="412" w:type="dxa"/>
            <w:gridSpan w:val="2"/>
            <w:vMerge/>
            <w:tcBorders>
              <w:top w:val="nil"/>
              <w:left w:val="single" w:sz="4" w:space="0" w:color="auto"/>
              <w:bottom w:val="nil"/>
            </w:tcBorders>
          </w:tcPr>
          <w:p w14:paraId="3036033D" w14:textId="77777777" w:rsidR="004C1422" w:rsidRPr="002E040F" w:rsidRDefault="004C1422" w:rsidP="00313E40">
            <w:pPr>
              <w:snapToGrid/>
              <w:jc w:val="both"/>
              <w:rPr>
                <w:rFonts w:hAnsi="ＭＳ ゴシック"/>
                <w:szCs w:val="20"/>
              </w:rPr>
            </w:pPr>
          </w:p>
        </w:tc>
      </w:tr>
      <w:tr w:rsidR="002E040F" w:rsidRPr="002E040F" w14:paraId="4B9FE668" w14:textId="77777777" w:rsidTr="00313E40">
        <w:trPr>
          <w:trHeight w:val="70"/>
        </w:trPr>
        <w:tc>
          <w:tcPr>
            <w:tcW w:w="1183" w:type="dxa"/>
            <w:vMerge/>
          </w:tcPr>
          <w:p w14:paraId="2D5D72AC" w14:textId="77777777" w:rsidR="004C1422" w:rsidRPr="002E040F" w:rsidRDefault="004C1422" w:rsidP="00313E40">
            <w:pPr>
              <w:jc w:val="left"/>
              <w:rPr>
                <w:rFonts w:hAnsi="ＭＳ ゴシック"/>
                <w:szCs w:val="20"/>
              </w:rPr>
            </w:pPr>
          </w:p>
        </w:tc>
        <w:tc>
          <w:tcPr>
            <w:tcW w:w="257" w:type="dxa"/>
            <w:vMerge/>
            <w:tcBorders>
              <w:right w:val="single" w:sz="4" w:space="0" w:color="auto"/>
            </w:tcBorders>
          </w:tcPr>
          <w:p w14:paraId="750509DF" w14:textId="77777777" w:rsidR="004C1422" w:rsidRPr="002E040F" w:rsidRDefault="004C1422" w:rsidP="00313E40">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5D58A499" w14:textId="77777777" w:rsidR="004C1422" w:rsidRPr="002E040F" w:rsidRDefault="004C1422" w:rsidP="00313E40">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2CAF73B3" w14:textId="77777777" w:rsidR="004C1422" w:rsidRPr="002E040F" w:rsidRDefault="004C1422" w:rsidP="008A0731">
            <w:pPr>
              <w:snapToGrid/>
              <w:spacing w:beforeLines="10" w:before="28" w:afterLines="10" w:after="28"/>
              <w:jc w:val="both"/>
              <w:rPr>
                <w:rFonts w:hAnsi="ＭＳ ゴシック"/>
                <w:szCs w:val="20"/>
              </w:rPr>
            </w:pPr>
            <w:r w:rsidRPr="002E040F">
              <w:rPr>
                <w:rFonts w:hAnsi="ＭＳ ゴシック" w:hint="eastAsia"/>
                <w:szCs w:val="20"/>
              </w:rPr>
              <w:t>○サービス管理責任者実践研修</w:t>
            </w:r>
          </w:p>
        </w:tc>
        <w:tc>
          <w:tcPr>
            <w:tcW w:w="3188" w:type="dxa"/>
            <w:gridSpan w:val="3"/>
            <w:tcBorders>
              <w:top w:val="dotted" w:sz="4" w:space="0" w:color="auto"/>
              <w:left w:val="single" w:sz="4" w:space="0" w:color="auto"/>
              <w:bottom w:val="dotted" w:sz="4" w:space="0" w:color="auto"/>
              <w:right w:val="single" w:sz="4" w:space="0" w:color="auto"/>
            </w:tcBorders>
            <w:vAlign w:val="center"/>
          </w:tcPr>
          <w:p w14:paraId="61F66601" w14:textId="77777777" w:rsidR="004C1422" w:rsidRPr="002E040F" w:rsidRDefault="004C1422" w:rsidP="008A0731">
            <w:pPr>
              <w:snapToGrid/>
              <w:spacing w:beforeLines="10" w:before="28" w:afterLines="10" w:after="28"/>
              <w:jc w:val="both"/>
              <w:rPr>
                <w:rFonts w:hAnsi="ＭＳ ゴシック"/>
                <w:szCs w:val="20"/>
              </w:rPr>
            </w:pPr>
            <w:r w:rsidRPr="002E040F">
              <w:rPr>
                <w:rFonts w:hAnsi="ＭＳ ゴシック" w:hint="eastAsia"/>
                <w:szCs w:val="20"/>
              </w:rPr>
              <w:t>修了日：　　　　年　　月　　日</w:t>
            </w:r>
          </w:p>
        </w:tc>
        <w:tc>
          <w:tcPr>
            <w:tcW w:w="412" w:type="dxa"/>
            <w:gridSpan w:val="2"/>
            <w:vMerge/>
            <w:tcBorders>
              <w:top w:val="nil"/>
              <w:left w:val="single" w:sz="4" w:space="0" w:color="auto"/>
              <w:bottom w:val="nil"/>
            </w:tcBorders>
          </w:tcPr>
          <w:p w14:paraId="44B4153F" w14:textId="77777777" w:rsidR="004C1422" w:rsidRPr="002E040F" w:rsidRDefault="004C1422" w:rsidP="00313E40">
            <w:pPr>
              <w:snapToGrid/>
              <w:jc w:val="both"/>
              <w:rPr>
                <w:rFonts w:hAnsi="ＭＳ ゴシック"/>
                <w:szCs w:val="20"/>
              </w:rPr>
            </w:pPr>
          </w:p>
        </w:tc>
      </w:tr>
      <w:tr w:rsidR="002E040F" w:rsidRPr="002E040F" w14:paraId="3D73F420" w14:textId="77777777" w:rsidTr="00313E40">
        <w:trPr>
          <w:trHeight w:val="70"/>
        </w:trPr>
        <w:tc>
          <w:tcPr>
            <w:tcW w:w="1183" w:type="dxa"/>
            <w:vMerge/>
          </w:tcPr>
          <w:p w14:paraId="5056F96C" w14:textId="77777777" w:rsidR="004C1422" w:rsidRPr="002E040F" w:rsidRDefault="004C1422" w:rsidP="00313E40">
            <w:pPr>
              <w:jc w:val="left"/>
              <w:rPr>
                <w:rFonts w:hAnsi="ＭＳ ゴシック"/>
                <w:szCs w:val="20"/>
              </w:rPr>
            </w:pPr>
          </w:p>
        </w:tc>
        <w:tc>
          <w:tcPr>
            <w:tcW w:w="257" w:type="dxa"/>
            <w:vMerge/>
            <w:tcBorders>
              <w:right w:val="single" w:sz="4" w:space="0" w:color="auto"/>
            </w:tcBorders>
          </w:tcPr>
          <w:p w14:paraId="33AB95AD" w14:textId="77777777" w:rsidR="004C1422" w:rsidRPr="002E040F" w:rsidRDefault="004C1422" w:rsidP="00313E40">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5899E7D6" w14:textId="77777777" w:rsidR="004C1422" w:rsidRPr="002E040F" w:rsidRDefault="004C1422" w:rsidP="00313E40">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235FDC5A" w14:textId="77777777" w:rsidR="004C1422" w:rsidRPr="002E040F" w:rsidRDefault="004C1422" w:rsidP="008A0731">
            <w:pPr>
              <w:snapToGrid/>
              <w:spacing w:beforeLines="10" w:before="28" w:afterLines="10" w:after="28"/>
              <w:jc w:val="both"/>
              <w:rPr>
                <w:rFonts w:hAnsi="ＭＳ ゴシック"/>
                <w:szCs w:val="20"/>
              </w:rPr>
            </w:pPr>
            <w:r w:rsidRPr="002E040F">
              <w:rPr>
                <w:rFonts w:hAnsi="ＭＳ ゴシック" w:hint="eastAsia"/>
                <w:szCs w:val="20"/>
              </w:rPr>
              <w:t>○サービス管理責任者更新研修</w:t>
            </w:r>
          </w:p>
        </w:tc>
        <w:tc>
          <w:tcPr>
            <w:tcW w:w="3188" w:type="dxa"/>
            <w:gridSpan w:val="3"/>
            <w:tcBorders>
              <w:top w:val="dotted" w:sz="4" w:space="0" w:color="auto"/>
              <w:left w:val="single" w:sz="4" w:space="0" w:color="auto"/>
              <w:bottom w:val="dotted" w:sz="4" w:space="0" w:color="auto"/>
              <w:right w:val="single" w:sz="4" w:space="0" w:color="auto"/>
            </w:tcBorders>
            <w:vAlign w:val="center"/>
          </w:tcPr>
          <w:p w14:paraId="2F9539D8" w14:textId="77777777" w:rsidR="004C1422" w:rsidRPr="002E040F" w:rsidRDefault="004C1422" w:rsidP="008A0731">
            <w:pPr>
              <w:snapToGrid/>
              <w:spacing w:beforeLines="10" w:before="28" w:afterLines="10" w:after="28"/>
              <w:jc w:val="both"/>
              <w:rPr>
                <w:rFonts w:hAnsi="ＭＳ ゴシック"/>
                <w:szCs w:val="20"/>
              </w:rPr>
            </w:pPr>
            <w:r w:rsidRPr="002E040F">
              <w:rPr>
                <w:rFonts w:hAnsi="ＭＳ ゴシック" w:hint="eastAsia"/>
                <w:szCs w:val="20"/>
              </w:rPr>
              <w:t>修了日：　　　　年　　月　　日</w:t>
            </w:r>
          </w:p>
        </w:tc>
        <w:tc>
          <w:tcPr>
            <w:tcW w:w="412" w:type="dxa"/>
            <w:gridSpan w:val="2"/>
            <w:vMerge/>
            <w:tcBorders>
              <w:top w:val="nil"/>
              <w:left w:val="single" w:sz="4" w:space="0" w:color="auto"/>
              <w:bottom w:val="nil"/>
            </w:tcBorders>
          </w:tcPr>
          <w:p w14:paraId="0AD8E272" w14:textId="77777777" w:rsidR="004C1422" w:rsidRPr="002E040F" w:rsidRDefault="004C1422" w:rsidP="00313E40">
            <w:pPr>
              <w:snapToGrid/>
              <w:jc w:val="both"/>
              <w:rPr>
                <w:rFonts w:hAnsi="ＭＳ ゴシック"/>
                <w:szCs w:val="20"/>
              </w:rPr>
            </w:pPr>
          </w:p>
        </w:tc>
      </w:tr>
      <w:tr w:rsidR="002E040F" w:rsidRPr="002E040F" w14:paraId="084F5A89" w14:textId="77777777" w:rsidTr="00313E40">
        <w:trPr>
          <w:trHeight w:val="594"/>
        </w:trPr>
        <w:tc>
          <w:tcPr>
            <w:tcW w:w="1183" w:type="dxa"/>
            <w:vMerge/>
          </w:tcPr>
          <w:p w14:paraId="4959110E" w14:textId="77777777" w:rsidR="004C1422" w:rsidRPr="002E040F" w:rsidRDefault="004C1422" w:rsidP="00313E40">
            <w:pPr>
              <w:jc w:val="left"/>
              <w:rPr>
                <w:rFonts w:hAnsi="ＭＳ ゴシック"/>
                <w:szCs w:val="20"/>
              </w:rPr>
            </w:pPr>
          </w:p>
        </w:tc>
        <w:tc>
          <w:tcPr>
            <w:tcW w:w="257" w:type="dxa"/>
            <w:vMerge/>
            <w:tcBorders>
              <w:top w:val="nil"/>
              <w:bottom w:val="nil"/>
              <w:right w:val="single" w:sz="4" w:space="0" w:color="auto"/>
            </w:tcBorders>
          </w:tcPr>
          <w:p w14:paraId="78F03174" w14:textId="77777777" w:rsidR="004C1422" w:rsidRPr="002E040F" w:rsidRDefault="004C1422" w:rsidP="00313E40">
            <w:pPr>
              <w:snapToGrid/>
              <w:jc w:val="both"/>
              <w:rPr>
                <w:rFonts w:hAnsi="ＭＳ ゴシック"/>
                <w:szCs w:val="20"/>
              </w:rPr>
            </w:pPr>
          </w:p>
        </w:tc>
        <w:tc>
          <w:tcPr>
            <w:tcW w:w="768" w:type="dxa"/>
            <w:vMerge/>
            <w:tcBorders>
              <w:left w:val="single" w:sz="4" w:space="0" w:color="auto"/>
              <w:right w:val="single" w:sz="4" w:space="0" w:color="auto"/>
            </w:tcBorders>
            <w:vAlign w:val="center"/>
          </w:tcPr>
          <w:p w14:paraId="31A63A82" w14:textId="77777777" w:rsidR="004C1422" w:rsidRPr="002E040F" w:rsidRDefault="004C1422" w:rsidP="00313E40">
            <w:pPr>
              <w:snapToGrid/>
              <w:rPr>
                <w:rFonts w:hAnsi="ＭＳ ゴシック"/>
                <w:szCs w:val="20"/>
              </w:rPr>
            </w:pPr>
          </w:p>
        </w:tc>
        <w:tc>
          <w:tcPr>
            <w:tcW w:w="7028" w:type="dxa"/>
            <w:gridSpan w:val="5"/>
            <w:tcBorders>
              <w:top w:val="dashSmallGap" w:sz="4" w:space="0" w:color="auto"/>
              <w:left w:val="single" w:sz="4" w:space="0" w:color="auto"/>
              <w:right w:val="single" w:sz="4" w:space="0" w:color="auto"/>
            </w:tcBorders>
          </w:tcPr>
          <w:p w14:paraId="511F615F" w14:textId="77777777" w:rsidR="004C1422" w:rsidRPr="002E040F" w:rsidRDefault="004C1422" w:rsidP="008A0731">
            <w:pPr>
              <w:snapToGrid/>
              <w:spacing w:beforeLines="20" w:before="57" w:afterLines="20" w:after="57"/>
              <w:jc w:val="both"/>
              <w:rPr>
                <w:rFonts w:hAnsi="ＭＳ ゴシック"/>
                <w:szCs w:val="20"/>
              </w:rPr>
            </w:pPr>
            <w:r w:rsidRPr="002E040F">
              <w:rPr>
                <w:rFonts w:hAnsi="ＭＳ ゴシック" w:hint="eastAsia"/>
                <w:szCs w:val="20"/>
              </w:rPr>
              <w:t>※研修未受講者である場合</w:t>
            </w:r>
          </w:p>
          <w:p w14:paraId="3BE752AD" w14:textId="77777777" w:rsidR="004C1422" w:rsidRPr="002E040F" w:rsidRDefault="004C1422" w:rsidP="008A0731">
            <w:pPr>
              <w:snapToGrid/>
              <w:spacing w:beforeLines="20" w:before="57" w:afterLines="20" w:after="57"/>
              <w:jc w:val="both"/>
              <w:rPr>
                <w:rFonts w:hAnsi="ＭＳ ゴシック"/>
                <w:szCs w:val="20"/>
              </w:rPr>
            </w:pPr>
            <w:r w:rsidRPr="002E040F">
              <w:rPr>
                <w:rFonts w:hAnsi="ＭＳ ゴシック" w:hint="eastAsia"/>
                <w:szCs w:val="20"/>
              </w:rPr>
              <w:t>・配置された事由（　　　　　　　　　　　　　　　　　　　　　　　　　）</w:t>
            </w:r>
          </w:p>
          <w:p w14:paraId="345B9688" w14:textId="77777777" w:rsidR="004C1422" w:rsidRPr="002E040F" w:rsidRDefault="004C1422" w:rsidP="008A0731">
            <w:pPr>
              <w:snapToGrid/>
              <w:spacing w:beforeLines="20" w:before="57" w:afterLines="20" w:after="57"/>
              <w:jc w:val="both"/>
              <w:rPr>
                <w:rFonts w:hAnsi="ＭＳ ゴシック"/>
                <w:szCs w:val="20"/>
              </w:rPr>
            </w:pPr>
            <w:r w:rsidRPr="002E040F">
              <w:rPr>
                <w:rFonts w:hAnsi="ＭＳ ゴシック" w:hint="eastAsia"/>
                <w:szCs w:val="20"/>
              </w:rPr>
              <w:t>・猶予措置終了日：　　　　 年　　月　　日</w:t>
            </w:r>
          </w:p>
        </w:tc>
        <w:tc>
          <w:tcPr>
            <w:tcW w:w="412" w:type="dxa"/>
            <w:gridSpan w:val="2"/>
            <w:vMerge/>
            <w:tcBorders>
              <w:top w:val="nil"/>
              <w:left w:val="single" w:sz="4" w:space="0" w:color="auto"/>
              <w:bottom w:val="nil"/>
            </w:tcBorders>
          </w:tcPr>
          <w:p w14:paraId="38AAB786" w14:textId="77777777" w:rsidR="004C1422" w:rsidRPr="002E040F" w:rsidRDefault="004C1422" w:rsidP="00313E40">
            <w:pPr>
              <w:snapToGrid/>
              <w:spacing w:before="48" w:after="48"/>
              <w:jc w:val="both"/>
              <w:rPr>
                <w:rFonts w:hAnsi="ＭＳ ゴシック"/>
                <w:szCs w:val="20"/>
              </w:rPr>
            </w:pPr>
          </w:p>
        </w:tc>
      </w:tr>
      <w:tr w:rsidR="002E040F" w:rsidRPr="002E040F" w14:paraId="2B2A8AA5" w14:textId="77777777" w:rsidTr="00313E40">
        <w:trPr>
          <w:trHeight w:val="78"/>
        </w:trPr>
        <w:tc>
          <w:tcPr>
            <w:tcW w:w="1183" w:type="dxa"/>
            <w:vMerge/>
          </w:tcPr>
          <w:p w14:paraId="6750FEDA" w14:textId="77777777" w:rsidR="004C1422" w:rsidRPr="002E040F" w:rsidRDefault="004C1422" w:rsidP="00313E40">
            <w:pPr>
              <w:jc w:val="left"/>
              <w:rPr>
                <w:rFonts w:hAnsi="ＭＳ ゴシック"/>
                <w:szCs w:val="20"/>
              </w:rPr>
            </w:pPr>
          </w:p>
        </w:tc>
        <w:tc>
          <w:tcPr>
            <w:tcW w:w="8465" w:type="dxa"/>
            <w:gridSpan w:val="9"/>
            <w:tcBorders>
              <w:top w:val="nil"/>
              <w:bottom w:val="nil"/>
            </w:tcBorders>
          </w:tcPr>
          <w:p w14:paraId="294DDD2B" w14:textId="77777777" w:rsidR="004C1422" w:rsidRPr="002E040F" w:rsidRDefault="004C1422" w:rsidP="00313E40">
            <w:pPr>
              <w:snapToGrid/>
              <w:jc w:val="both"/>
              <w:rPr>
                <w:rFonts w:hAnsi="ＭＳ ゴシック"/>
                <w:szCs w:val="20"/>
              </w:rPr>
            </w:pPr>
          </w:p>
        </w:tc>
      </w:tr>
      <w:tr w:rsidR="002E040F" w:rsidRPr="002E040F" w14:paraId="5ED88502" w14:textId="77777777" w:rsidTr="00313E40">
        <w:trPr>
          <w:trHeight w:val="70"/>
        </w:trPr>
        <w:tc>
          <w:tcPr>
            <w:tcW w:w="1183" w:type="dxa"/>
            <w:vMerge/>
          </w:tcPr>
          <w:p w14:paraId="1A15B57C" w14:textId="77777777" w:rsidR="004C1422" w:rsidRPr="002E040F" w:rsidRDefault="004C1422" w:rsidP="00313E40">
            <w:pPr>
              <w:jc w:val="left"/>
              <w:rPr>
                <w:rFonts w:hAnsi="ＭＳ ゴシック"/>
                <w:szCs w:val="20"/>
              </w:rPr>
            </w:pPr>
          </w:p>
        </w:tc>
        <w:tc>
          <w:tcPr>
            <w:tcW w:w="257" w:type="dxa"/>
            <w:vMerge w:val="restart"/>
            <w:tcBorders>
              <w:top w:val="nil"/>
              <w:right w:val="single" w:sz="4" w:space="0" w:color="auto"/>
            </w:tcBorders>
          </w:tcPr>
          <w:p w14:paraId="4DE00BD8" w14:textId="77777777" w:rsidR="004C1422" w:rsidRPr="002E040F" w:rsidRDefault="004C1422" w:rsidP="00313E40">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27334758" w14:textId="77777777" w:rsidR="004C1422" w:rsidRPr="002E040F" w:rsidRDefault="004C1422" w:rsidP="00313E40">
            <w:pPr>
              <w:snapToGrid/>
              <w:spacing w:beforeLines="20" w:before="57" w:afterLines="20" w:after="57"/>
              <w:rPr>
                <w:rFonts w:hAnsi="ＭＳ ゴシック"/>
                <w:szCs w:val="20"/>
              </w:rPr>
            </w:pPr>
            <w:r w:rsidRPr="002E040F">
              <w:rPr>
                <w:rFonts w:hAnsi="ＭＳ ゴシック" w:hint="eastAsia"/>
                <w:szCs w:val="20"/>
              </w:rPr>
              <w:t>氏名</w:t>
            </w:r>
          </w:p>
        </w:tc>
        <w:tc>
          <w:tcPr>
            <w:tcW w:w="3840" w:type="dxa"/>
            <w:gridSpan w:val="2"/>
            <w:vMerge w:val="restart"/>
            <w:tcBorders>
              <w:top w:val="single" w:sz="4" w:space="0" w:color="auto"/>
              <w:left w:val="single" w:sz="4" w:space="0" w:color="auto"/>
              <w:right w:val="single" w:sz="4" w:space="0" w:color="auto"/>
            </w:tcBorders>
            <w:vAlign w:val="center"/>
          </w:tcPr>
          <w:p w14:paraId="7544C7B1" w14:textId="77777777" w:rsidR="004C1422" w:rsidRPr="002E040F" w:rsidRDefault="004C1422" w:rsidP="00672462">
            <w:pPr>
              <w:snapToGrid/>
              <w:spacing w:beforeLines="10" w:before="28" w:afterLines="10" w:after="28"/>
              <w:jc w:val="left"/>
              <w:rPr>
                <w:rFonts w:hAnsi="ＭＳ ゴシック"/>
                <w:sz w:val="18"/>
                <w:szCs w:val="18"/>
              </w:rPr>
            </w:pPr>
            <w:r w:rsidRPr="002E040F">
              <w:rPr>
                <w:rFonts w:hAnsi="ＭＳ ゴシック" w:hint="eastAsia"/>
                <w:sz w:val="18"/>
                <w:szCs w:val="18"/>
              </w:rPr>
              <w:t>（ 常勤 ・ 非常勤 ）</w:t>
            </w:r>
          </w:p>
          <w:p w14:paraId="6AADD180" w14:textId="77777777" w:rsidR="004C1422" w:rsidRPr="002E040F" w:rsidRDefault="004C1422" w:rsidP="00672462">
            <w:pPr>
              <w:snapToGrid/>
              <w:spacing w:beforeLines="10" w:before="28" w:afterLines="10" w:after="28"/>
              <w:jc w:val="left"/>
              <w:rPr>
                <w:rFonts w:hAnsi="ＭＳ ゴシック"/>
                <w:szCs w:val="20"/>
              </w:rPr>
            </w:pPr>
          </w:p>
        </w:tc>
        <w:tc>
          <w:tcPr>
            <w:tcW w:w="3203" w:type="dxa"/>
            <w:gridSpan w:val="4"/>
            <w:tcBorders>
              <w:top w:val="single" w:sz="4" w:space="0" w:color="auto"/>
              <w:left w:val="single" w:sz="4" w:space="0" w:color="auto"/>
              <w:bottom w:val="dotted" w:sz="4" w:space="0" w:color="auto"/>
              <w:right w:val="single" w:sz="4" w:space="0" w:color="auto"/>
            </w:tcBorders>
            <w:vAlign w:val="center"/>
          </w:tcPr>
          <w:p w14:paraId="294B139D" w14:textId="77777777" w:rsidR="004C1422" w:rsidRPr="002E040F" w:rsidRDefault="004C1422" w:rsidP="00672462">
            <w:pPr>
              <w:snapToGrid/>
              <w:spacing w:beforeLines="10" w:before="28" w:afterLines="10" w:after="28"/>
              <w:jc w:val="left"/>
              <w:rPr>
                <w:rFonts w:hAnsi="ＭＳ ゴシック"/>
                <w:szCs w:val="20"/>
              </w:rPr>
            </w:pPr>
            <w:r w:rsidRPr="002E040F">
              <w:rPr>
                <w:rFonts w:hAnsi="ＭＳ ゴシック" w:hint="eastAsia"/>
                <w:szCs w:val="20"/>
              </w:rPr>
              <w:t>就任日：　　　　年　　月　　日</w:t>
            </w:r>
          </w:p>
        </w:tc>
        <w:tc>
          <w:tcPr>
            <w:tcW w:w="397" w:type="dxa"/>
            <w:vMerge w:val="restart"/>
            <w:tcBorders>
              <w:top w:val="nil"/>
              <w:left w:val="single" w:sz="4" w:space="0" w:color="auto"/>
            </w:tcBorders>
          </w:tcPr>
          <w:p w14:paraId="403C2808" w14:textId="77777777" w:rsidR="004C1422" w:rsidRPr="002E040F" w:rsidRDefault="004C1422" w:rsidP="00313E40">
            <w:pPr>
              <w:jc w:val="both"/>
              <w:rPr>
                <w:rFonts w:hAnsi="ＭＳ ゴシック"/>
                <w:szCs w:val="20"/>
              </w:rPr>
            </w:pPr>
          </w:p>
        </w:tc>
      </w:tr>
      <w:tr w:rsidR="002E040F" w:rsidRPr="002E040F" w14:paraId="61D818B3" w14:textId="77777777" w:rsidTr="00313E40">
        <w:trPr>
          <w:trHeight w:val="70"/>
        </w:trPr>
        <w:tc>
          <w:tcPr>
            <w:tcW w:w="1183" w:type="dxa"/>
            <w:vMerge/>
          </w:tcPr>
          <w:p w14:paraId="33739038" w14:textId="77777777" w:rsidR="004C1422" w:rsidRPr="002E040F" w:rsidRDefault="004C1422" w:rsidP="00313E40">
            <w:pPr>
              <w:jc w:val="left"/>
              <w:rPr>
                <w:rFonts w:hAnsi="ＭＳ ゴシック"/>
                <w:szCs w:val="20"/>
              </w:rPr>
            </w:pPr>
          </w:p>
        </w:tc>
        <w:tc>
          <w:tcPr>
            <w:tcW w:w="257" w:type="dxa"/>
            <w:vMerge/>
            <w:tcBorders>
              <w:top w:val="nil"/>
              <w:right w:val="single" w:sz="4" w:space="0" w:color="auto"/>
            </w:tcBorders>
          </w:tcPr>
          <w:p w14:paraId="73707CCC" w14:textId="77777777" w:rsidR="004C1422" w:rsidRPr="002E040F" w:rsidRDefault="004C1422" w:rsidP="00313E40">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3D7090C0" w14:textId="77777777" w:rsidR="004C1422" w:rsidRPr="002E040F" w:rsidRDefault="004C1422" w:rsidP="00313E40">
            <w:pPr>
              <w:snapToGrid/>
              <w:spacing w:beforeLines="20" w:before="57" w:afterLines="20" w:after="57"/>
              <w:rPr>
                <w:rFonts w:hAnsi="ＭＳ ゴシック"/>
                <w:szCs w:val="20"/>
              </w:rPr>
            </w:pPr>
          </w:p>
        </w:tc>
        <w:tc>
          <w:tcPr>
            <w:tcW w:w="3840" w:type="dxa"/>
            <w:gridSpan w:val="2"/>
            <w:vMerge/>
            <w:tcBorders>
              <w:left w:val="single" w:sz="4" w:space="0" w:color="auto"/>
              <w:bottom w:val="single" w:sz="4" w:space="0" w:color="auto"/>
              <w:right w:val="single" w:sz="4" w:space="0" w:color="auto"/>
            </w:tcBorders>
            <w:vAlign w:val="center"/>
          </w:tcPr>
          <w:p w14:paraId="226DEC4B" w14:textId="77777777" w:rsidR="004C1422" w:rsidRPr="002E040F" w:rsidRDefault="004C1422" w:rsidP="00672462">
            <w:pPr>
              <w:snapToGrid/>
              <w:spacing w:beforeLines="10" w:before="28" w:afterLines="10" w:after="28"/>
              <w:jc w:val="left"/>
              <w:rPr>
                <w:rFonts w:hAnsi="ＭＳ ゴシック"/>
                <w:sz w:val="18"/>
                <w:szCs w:val="18"/>
              </w:rPr>
            </w:pPr>
          </w:p>
        </w:tc>
        <w:tc>
          <w:tcPr>
            <w:tcW w:w="3203" w:type="dxa"/>
            <w:gridSpan w:val="4"/>
            <w:tcBorders>
              <w:top w:val="dotted" w:sz="4" w:space="0" w:color="auto"/>
              <w:left w:val="single" w:sz="4" w:space="0" w:color="auto"/>
              <w:bottom w:val="single" w:sz="4" w:space="0" w:color="auto"/>
              <w:right w:val="single" w:sz="4" w:space="0" w:color="auto"/>
            </w:tcBorders>
            <w:vAlign w:val="center"/>
          </w:tcPr>
          <w:p w14:paraId="6E0ECB37" w14:textId="77777777" w:rsidR="004C1422" w:rsidRPr="002E040F" w:rsidRDefault="004C1422" w:rsidP="00672462">
            <w:pPr>
              <w:snapToGrid/>
              <w:spacing w:beforeLines="10" w:before="28" w:afterLines="10" w:after="28"/>
              <w:jc w:val="left"/>
              <w:rPr>
                <w:rFonts w:hAnsi="ＭＳ ゴシック"/>
                <w:szCs w:val="20"/>
              </w:rPr>
            </w:pPr>
            <w:r w:rsidRPr="002E040F">
              <w:rPr>
                <w:rFonts w:hAnsi="ＭＳ ゴシック" w:hint="eastAsia"/>
                <w:szCs w:val="20"/>
              </w:rPr>
              <w:t>届出日：　　　　年　　月　　日</w:t>
            </w:r>
          </w:p>
        </w:tc>
        <w:tc>
          <w:tcPr>
            <w:tcW w:w="397" w:type="dxa"/>
            <w:vMerge/>
            <w:tcBorders>
              <w:top w:val="nil"/>
              <w:left w:val="single" w:sz="4" w:space="0" w:color="auto"/>
            </w:tcBorders>
          </w:tcPr>
          <w:p w14:paraId="4896F23E" w14:textId="77777777" w:rsidR="004C1422" w:rsidRPr="002E040F" w:rsidRDefault="004C1422" w:rsidP="00313E40">
            <w:pPr>
              <w:jc w:val="both"/>
              <w:rPr>
                <w:rFonts w:hAnsi="ＭＳ ゴシック"/>
                <w:szCs w:val="20"/>
              </w:rPr>
            </w:pPr>
          </w:p>
        </w:tc>
      </w:tr>
      <w:tr w:rsidR="002E040F" w:rsidRPr="002E040F" w14:paraId="26732504" w14:textId="77777777" w:rsidTr="00313E40">
        <w:trPr>
          <w:trHeight w:val="70"/>
        </w:trPr>
        <w:tc>
          <w:tcPr>
            <w:tcW w:w="1183" w:type="dxa"/>
            <w:vMerge/>
          </w:tcPr>
          <w:p w14:paraId="3A38859C" w14:textId="77777777" w:rsidR="004C1422" w:rsidRPr="002E040F" w:rsidRDefault="004C1422" w:rsidP="00313E40">
            <w:pPr>
              <w:jc w:val="left"/>
              <w:rPr>
                <w:rFonts w:hAnsi="ＭＳ ゴシック"/>
                <w:szCs w:val="20"/>
              </w:rPr>
            </w:pPr>
          </w:p>
        </w:tc>
        <w:tc>
          <w:tcPr>
            <w:tcW w:w="257" w:type="dxa"/>
            <w:vMerge/>
            <w:tcBorders>
              <w:right w:val="single" w:sz="4" w:space="0" w:color="auto"/>
            </w:tcBorders>
          </w:tcPr>
          <w:p w14:paraId="256A91CF" w14:textId="77777777" w:rsidR="004C1422" w:rsidRPr="002E040F" w:rsidRDefault="004C1422" w:rsidP="00313E40">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04686767" w14:textId="77777777" w:rsidR="004C1422" w:rsidRPr="002E040F" w:rsidRDefault="004C1422" w:rsidP="00313E40">
            <w:pPr>
              <w:snapToGrid/>
              <w:rPr>
                <w:rFonts w:hAnsi="ＭＳ ゴシック"/>
                <w:szCs w:val="20"/>
              </w:rPr>
            </w:pPr>
            <w:r w:rsidRPr="002E040F">
              <w:rPr>
                <w:rFonts w:hAnsi="ＭＳ ゴシック" w:hint="eastAsia"/>
                <w:szCs w:val="20"/>
              </w:rPr>
              <w:t>実務</w:t>
            </w:r>
          </w:p>
          <w:p w14:paraId="34538C8C" w14:textId="77777777" w:rsidR="004C1422" w:rsidRPr="002E040F" w:rsidRDefault="004C1422" w:rsidP="00313E40">
            <w:pPr>
              <w:snapToGrid/>
              <w:rPr>
                <w:rFonts w:hAnsi="ＭＳ ゴシック"/>
                <w:szCs w:val="20"/>
              </w:rPr>
            </w:pPr>
            <w:r w:rsidRPr="002E040F">
              <w:rPr>
                <w:rFonts w:hAnsi="ＭＳ ゴシック" w:hint="eastAsia"/>
                <w:szCs w:val="20"/>
              </w:rPr>
              <w:t>経験</w:t>
            </w:r>
          </w:p>
        </w:tc>
        <w:tc>
          <w:tcPr>
            <w:tcW w:w="1005" w:type="dxa"/>
            <w:tcBorders>
              <w:top w:val="single" w:sz="4" w:space="0" w:color="auto"/>
              <w:left w:val="single" w:sz="4" w:space="0" w:color="auto"/>
              <w:bottom w:val="dashSmallGap" w:sz="4" w:space="0" w:color="auto"/>
              <w:right w:val="single" w:sz="4" w:space="0" w:color="auto"/>
            </w:tcBorders>
            <w:vAlign w:val="center"/>
          </w:tcPr>
          <w:p w14:paraId="04439E32" w14:textId="77777777" w:rsidR="004C1422" w:rsidRPr="002E040F" w:rsidRDefault="004C1422" w:rsidP="00672462">
            <w:pPr>
              <w:snapToGrid/>
              <w:spacing w:beforeLines="10" w:before="28" w:afterLines="10" w:after="28"/>
              <w:jc w:val="both"/>
              <w:rPr>
                <w:rFonts w:hAnsi="ＭＳ ゴシック"/>
                <w:szCs w:val="20"/>
              </w:rPr>
            </w:pPr>
            <w:r w:rsidRPr="002E040F">
              <w:rPr>
                <w:rFonts w:hAnsi="ＭＳ ゴシック" w:hint="eastAsia"/>
                <w:szCs w:val="20"/>
              </w:rPr>
              <w:t>業務期間</w:t>
            </w:r>
          </w:p>
        </w:tc>
        <w:tc>
          <w:tcPr>
            <w:tcW w:w="6038" w:type="dxa"/>
            <w:gridSpan w:val="5"/>
            <w:tcBorders>
              <w:top w:val="single" w:sz="4" w:space="0" w:color="auto"/>
              <w:left w:val="single" w:sz="4" w:space="0" w:color="auto"/>
              <w:bottom w:val="dashSmallGap" w:sz="4" w:space="0" w:color="auto"/>
              <w:right w:val="single" w:sz="4" w:space="0" w:color="auto"/>
            </w:tcBorders>
            <w:vAlign w:val="center"/>
          </w:tcPr>
          <w:p w14:paraId="311894A5" w14:textId="77777777" w:rsidR="004C1422" w:rsidRPr="002E040F" w:rsidRDefault="004C1422" w:rsidP="00672462">
            <w:pPr>
              <w:snapToGrid/>
              <w:spacing w:beforeLines="10" w:before="28" w:afterLines="10" w:after="28"/>
              <w:jc w:val="both"/>
              <w:rPr>
                <w:rFonts w:hAnsi="ＭＳ ゴシック"/>
                <w:szCs w:val="20"/>
              </w:rPr>
            </w:pPr>
            <w:r w:rsidRPr="002E040F">
              <w:rPr>
                <w:rFonts w:hAnsi="ＭＳ ゴシック" w:hint="eastAsia"/>
                <w:szCs w:val="20"/>
              </w:rPr>
              <w:t>通算：　　　　　年　　月間</w:t>
            </w:r>
          </w:p>
        </w:tc>
        <w:tc>
          <w:tcPr>
            <w:tcW w:w="397" w:type="dxa"/>
            <w:vMerge/>
            <w:tcBorders>
              <w:left w:val="single" w:sz="4" w:space="0" w:color="auto"/>
            </w:tcBorders>
          </w:tcPr>
          <w:p w14:paraId="170B456D" w14:textId="77777777" w:rsidR="004C1422" w:rsidRPr="002E040F" w:rsidRDefault="004C1422" w:rsidP="00313E40">
            <w:pPr>
              <w:jc w:val="both"/>
              <w:rPr>
                <w:rFonts w:hAnsi="ＭＳ ゴシック"/>
                <w:szCs w:val="20"/>
              </w:rPr>
            </w:pPr>
          </w:p>
        </w:tc>
      </w:tr>
      <w:tr w:rsidR="002E040F" w:rsidRPr="002E040F" w14:paraId="69DDCCBC" w14:textId="77777777" w:rsidTr="00313E40">
        <w:trPr>
          <w:trHeight w:val="70"/>
        </w:trPr>
        <w:tc>
          <w:tcPr>
            <w:tcW w:w="1183" w:type="dxa"/>
            <w:vMerge/>
          </w:tcPr>
          <w:p w14:paraId="2A5FC9B2" w14:textId="77777777" w:rsidR="004C1422" w:rsidRPr="002E040F" w:rsidRDefault="004C1422" w:rsidP="00313E40">
            <w:pPr>
              <w:jc w:val="left"/>
              <w:rPr>
                <w:rFonts w:hAnsi="ＭＳ ゴシック"/>
                <w:szCs w:val="20"/>
              </w:rPr>
            </w:pPr>
          </w:p>
        </w:tc>
        <w:tc>
          <w:tcPr>
            <w:tcW w:w="257" w:type="dxa"/>
            <w:vMerge/>
            <w:tcBorders>
              <w:right w:val="single" w:sz="4" w:space="0" w:color="auto"/>
            </w:tcBorders>
          </w:tcPr>
          <w:p w14:paraId="37C970D4" w14:textId="77777777" w:rsidR="004C1422" w:rsidRPr="002E040F" w:rsidRDefault="004C1422" w:rsidP="00313E40">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45FA5393" w14:textId="77777777" w:rsidR="004C1422" w:rsidRPr="002E040F" w:rsidRDefault="004C1422" w:rsidP="00313E40">
            <w:pPr>
              <w:snapToGrid/>
              <w:rPr>
                <w:rFonts w:hAnsi="ＭＳ ゴシック"/>
                <w:szCs w:val="20"/>
              </w:rPr>
            </w:pPr>
          </w:p>
        </w:tc>
        <w:tc>
          <w:tcPr>
            <w:tcW w:w="1005" w:type="dxa"/>
            <w:tcBorders>
              <w:top w:val="dashSmallGap" w:sz="4" w:space="0" w:color="auto"/>
              <w:left w:val="single" w:sz="4" w:space="0" w:color="auto"/>
              <w:right w:val="single" w:sz="4" w:space="0" w:color="auto"/>
            </w:tcBorders>
            <w:vAlign w:val="center"/>
          </w:tcPr>
          <w:p w14:paraId="2F651116" w14:textId="77777777" w:rsidR="004C1422" w:rsidRPr="002E040F" w:rsidRDefault="004C1422" w:rsidP="00672462">
            <w:pPr>
              <w:snapToGrid/>
              <w:spacing w:beforeLines="10" w:before="28" w:afterLines="10" w:after="28"/>
              <w:jc w:val="both"/>
              <w:rPr>
                <w:rFonts w:hAnsi="ＭＳ ゴシック"/>
                <w:szCs w:val="20"/>
              </w:rPr>
            </w:pPr>
            <w:r w:rsidRPr="002E040F">
              <w:rPr>
                <w:rFonts w:hAnsi="ＭＳ ゴシック" w:hint="eastAsia"/>
                <w:szCs w:val="20"/>
              </w:rPr>
              <w:t>従事日数</w:t>
            </w:r>
          </w:p>
        </w:tc>
        <w:tc>
          <w:tcPr>
            <w:tcW w:w="6038" w:type="dxa"/>
            <w:gridSpan w:val="5"/>
            <w:tcBorders>
              <w:top w:val="dashSmallGap" w:sz="4" w:space="0" w:color="auto"/>
              <w:left w:val="single" w:sz="4" w:space="0" w:color="auto"/>
              <w:right w:val="single" w:sz="4" w:space="0" w:color="auto"/>
            </w:tcBorders>
            <w:vAlign w:val="center"/>
          </w:tcPr>
          <w:p w14:paraId="534D34EF" w14:textId="77777777" w:rsidR="004C1422" w:rsidRPr="002E040F" w:rsidRDefault="004C1422" w:rsidP="00672462">
            <w:pPr>
              <w:snapToGrid/>
              <w:spacing w:beforeLines="10" w:before="28" w:afterLines="10" w:after="28"/>
              <w:jc w:val="both"/>
              <w:rPr>
                <w:rFonts w:hAnsi="ＭＳ ゴシック"/>
                <w:szCs w:val="20"/>
              </w:rPr>
            </w:pPr>
            <w:r w:rsidRPr="002E040F">
              <w:rPr>
                <w:rFonts w:hAnsi="ＭＳ ゴシック" w:hint="eastAsia"/>
                <w:szCs w:val="20"/>
              </w:rPr>
              <w:t>通算：　　　　　日</w:t>
            </w:r>
          </w:p>
        </w:tc>
        <w:tc>
          <w:tcPr>
            <w:tcW w:w="397" w:type="dxa"/>
            <w:vMerge/>
            <w:tcBorders>
              <w:left w:val="single" w:sz="4" w:space="0" w:color="auto"/>
            </w:tcBorders>
          </w:tcPr>
          <w:p w14:paraId="53F49AA7" w14:textId="77777777" w:rsidR="004C1422" w:rsidRPr="002E040F" w:rsidRDefault="004C1422" w:rsidP="00313E40">
            <w:pPr>
              <w:jc w:val="both"/>
              <w:rPr>
                <w:rFonts w:hAnsi="ＭＳ ゴシック"/>
                <w:szCs w:val="20"/>
              </w:rPr>
            </w:pPr>
          </w:p>
        </w:tc>
      </w:tr>
      <w:tr w:rsidR="002E040F" w:rsidRPr="002E040F" w14:paraId="456AB9C0" w14:textId="77777777" w:rsidTr="00313E40">
        <w:trPr>
          <w:trHeight w:val="288"/>
        </w:trPr>
        <w:tc>
          <w:tcPr>
            <w:tcW w:w="1183" w:type="dxa"/>
            <w:vMerge/>
          </w:tcPr>
          <w:p w14:paraId="7D0440DA" w14:textId="77777777" w:rsidR="004C1422" w:rsidRPr="002E040F" w:rsidRDefault="004C1422" w:rsidP="00313E40">
            <w:pPr>
              <w:jc w:val="left"/>
              <w:rPr>
                <w:rFonts w:hAnsi="ＭＳ ゴシック"/>
                <w:szCs w:val="20"/>
              </w:rPr>
            </w:pPr>
          </w:p>
        </w:tc>
        <w:tc>
          <w:tcPr>
            <w:tcW w:w="257" w:type="dxa"/>
            <w:vMerge/>
            <w:tcBorders>
              <w:right w:val="single" w:sz="4" w:space="0" w:color="auto"/>
            </w:tcBorders>
          </w:tcPr>
          <w:p w14:paraId="2738F55D" w14:textId="77777777" w:rsidR="004C1422" w:rsidRPr="002E040F" w:rsidRDefault="004C1422" w:rsidP="00313E40">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tcPr>
          <w:p w14:paraId="4F29C887" w14:textId="77777777" w:rsidR="004C1422" w:rsidRPr="002E040F" w:rsidRDefault="004C1422" w:rsidP="00313E40">
            <w:pPr>
              <w:snapToGrid/>
              <w:spacing w:beforeLines="20" w:before="57" w:afterLines="20" w:after="57"/>
              <w:jc w:val="both"/>
              <w:rPr>
                <w:rFonts w:hAnsi="ＭＳ ゴシック"/>
                <w:szCs w:val="20"/>
              </w:rPr>
            </w:pPr>
          </w:p>
        </w:tc>
        <w:tc>
          <w:tcPr>
            <w:tcW w:w="1005" w:type="dxa"/>
            <w:tcBorders>
              <w:top w:val="dashSmallGap" w:sz="4" w:space="0" w:color="auto"/>
              <w:left w:val="single" w:sz="4" w:space="0" w:color="auto"/>
              <w:bottom w:val="single" w:sz="4" w:space="0" w:color="auto"/>
              <w:right w:val="single" w:sz="4" w:space="0" w:color="auto"/>
            </w:tcBorders>
            <w:vAlign w:val="center"/>
          </w:tcPr>
          <w:p w14:paraId="10FEB16C" w14:textId="77777777" w:rsidR="004C1422" w:rsidRPr="002E040F" w:rsidRDefault="004C1422" w:rsidP="00672462">
            <w:pPr>
              <w:snapToGrid/>
              <w:spacing w:beforeLines="10" w:before="28" w:afterLines="10" w:after="28"/>
              <w:jc w:val="both"/>
              <w:rPr>
                <w:rFonts w:hAnsi="ＭＳ ゴシック"/>
                <w:szCs w:val="20"/>
              </w:rPr>
            </w:pPr>
            <w:r w:rsidRPr="002E040F">
              <w:rPr>
                <w:rFonts w:hAnsi="ＭＳ ゴシック" w:hint="eastAsia"/>
                <w:szCs w:val="20"/>
              </w:rPr>
              <w:t>業務内容</w:t>
            </w:r>
          </w:p>
        </w:tc>
        <w:tc>
          <w:tcPr>
            <w:tcW w:w="6038" w:type="dxa"/>
            <w:gridSpan w:val="5"/>
            <w:tcBorders>
              <w:top w:val="dashSmallGap" w:sz="4" w:space="0" w:color="auto"/>
              <w:left w:val="single" w:sz="4" w:space="0" w:color="auto"/>
              <w:bottom w:val="single" w:sz="4" w:space="0" w:color="auto"/>
              <w:right w:val="single" w:sz="4" w:space="0" w:color="auto"/>
            </w:tcBorders>
            <w:vAlign w:val="center"/>
          </w:tcPr>
          <w:p w14:paraId="15E92F90" w14:textId="77777777" w:rsidR="004C1422" w:rsidRPr="002E040F" w:rsidRDefault="004C1422" w:rsidP="00672462">
            <w:pPr>
              <w:snapToGrid/>
              <w:spacing w:beforeLines="10" w:before="28" w:afterLines="10" w:after="28"/>
              <w:jc w:val="both"/>
              <w:rPr>
                <w:rFonts w:hAnsi="ＭＳ ゴシック"/>
                <w:szCs w:val="20"/>
              </w:rPr>
            </w:pPr>
            <w:r w:rsidRPr="002E040F">
              <w:rPr>
                <w:rFonts w:hAnsi="ＭＳ ゴシック" w:hint="eastAsia"/>
                <w:szCs w:val="20"/>
              </w:rPr>
              <w:t>職名（　　　　　　　　　）</w:t>
            </w:r>
          </w:p>
          <w:p w14:paraId="2DD26B0D" w14:textId="77777777" w:rsidR="004C1422" w:rsidRPr="002E040F" w:rsidRDefault="004C1422" w:rsidP="00672462">
            <w:pPr>
              <w:snapToGrid/>
              <w:spacing w:beforeLines="10" w:before="28" w:afterLines="10" w:after="28"/>
              <w:jc w:val="both"/>
              <w:rPr>
                <w:rFonts w:hAnsi="ＭＳ ゴシック"/>
                <w:szCs w:val="20"/>
              </w:rPr>
            </w:pPr>
          </w:p>
        </w:tc>
        <w:tc>
          <w:tcPr>
            <w:tcW w:w="397" w:type="dxa"/>
            <w:vMerge/>
            <w:tcBorders>
              <w:left w:val="single" w:sz="4" w:space="0" w:color="auto"/>
            </w:tcBorders>
          </w:tcPr>
          <w:p w14:paraId="7C618CFD" w14:textId="77777777" w:rsidR="004C1422" w:rsidRPr="002E040F" w:rsidRDefault="004C1422" w:rsidP="00313E40">
            <w:pPr>
              <w:jc w:val="both"/>
              <w:rPr>
                <w:rFonts w:hAnsi="ＭＳ ゴシック"/>
                <w:szCs w:val="20"/>
              </w:rPr>
            </w:pPr>
          </w:p>
        </w:tc>
      </w:tr>
      <w:tr w:rsidR="002E040F" w:rsidRPr="002E040F" w14:paraId="153D7983" w14:textId="77777777" w:rsidTr="00313E40">
        <w:trPr>
          <w:trHeight w:val="70"/>
        </w:trPr>
        <w:tc>
          <w:tcPr>
            <w:tcW w:w="1183" w:type="dxa"/>
            <w:vMerge/>
          </w:tcPr>
          <w:p w14:paraId="52CE51CE" w14:textId="77777777" w:rsidR="004C1422" w:rsidRPr="002E040F" w:rsidRDefault="004C1422" w:rsidP="00313E40">
            <w:pPr>
              <w:jc w:val="left"/>
              <w:rPr>
                <w:rFonts w:hAnsi="ＭＳ ゴシック"/>
                <w:szCs w:val="20"/>
              </w:rPr>
            </w:pPr>
          </w:p>
        </w:tc>
        <w:tc>
          <w:tcPr>
            <w:tcW w:w="257" w:type="dxa"/>
            <w:vMerge/>
            <w:tcBorders>
              <w:right w:val="single" w:sz="4" w:space="0" w:color="auto"/>
            </w:tcBorders>
          </w:tcPr>
          <w:p w14:paraId="50252227" w14:textId="77777777" w:rsidR="004C1422" w:rsidRPr="002E040F" w:rsidRDefault="004C1422" w:rsidP="00313E40">
            <w:pPr>
              <w:snapToGrid/>
              <w:jc w:val="both"/>
              <w:rPr>
                <w:rFonts w:hAnsi="ＭＳ ゴシック"/>
                <w:szCs w:val="20"/>
              </w:rPr>
            </w:pPr>
          </w:p>
        </w:tc>
        <w:tc>
          <w:tcPr>
            <w:tcW w:w="768" w:type="dxa"/>
            <w:vMerge/>
            <w:tcBorders>
              <w:left w:val="single" w:sz="4" w:space="0" w:color="auto"/>
              <w:right w:val="single" w:sz="4" w:space="0" w:color="auto"/>
            </w:tcBorders>
            <w:vAlign w:val="center"/>
          </w:tcPr>
          <w:p w14:paraId="3B9C1599" w14:textId="77777777" w:rsidR="004C1422" w:rsidRPr="002E040F" w:rsidRDefault="004C1422" w:rsidP="00313E40">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6DF569D8" w14:textId="77777777" w:rsidR="004C1422" w:rsidRPr="002E040F" w:rsidRDefault="004C1422" w:rsidP="00672462">
            <w:pPr>
              <w:snapToGrid/>
              <w:spacing w:beforeLines="10" w:before="28" w:afterLines="10" w:after="28"/>
              <w:jc w:val="both"/>
              <w:rPr>
                <w:rFonts w:hAnsi="ＭＳ ゴシック"/>
                <w:szCs w:val="20"/>
              </w:rPr>
            </w:pPr>
            <w:r w:rsidRPr="002E040F">
              <w:rPr>
                <w:rFonts w:hAnsi="ＭＳ ゴシック" w:hint="eastAsia"/>
                <w:szCs w:val="20"/>
              </w:rPr>
              <w:t>○サービス管理責任者基礎研修</w:t>
            </w:r>
          </w:p>
        </w:tc>
        <w:tc>
          <w:tcPr>
            <w:tcW w:w="3203" w:type="dxa"/>
            <w:gridSpan w:val="4"/>
            <w:tcBorders>
              <w:top w:val="dotted" w:sz="4" w:space="0" w:color="auto"/>
              <w:left w:val="single" w:sz="4" w:space="0" w:color="auto"/>
              <w:bottom w:val="dotted" w:sz="4" w:space="0" w:color="auto"/>
              <w:right w:val="single" w:sz="4" w:space="0" w:color="auto"/>
            </w:tcBorders>
            <w:vAlign w:val="center"/>
          </w:tcPr>
          <w:p w14:paraId="7AEA6672" w14:textId="77777777" w:rsidR="004C1422" w:rsidRPr="002E040F" w:rsidRDefault="004C1422" w:rsidP="00672462">
            <w:pPr>
              <w:snapToGrid/>
              <w:spacing w:beforeLines="10" w:before="28" w:afterLines="10" w:after="28"/>
              <w:jc w:val="both"/>
              <w:rPr>
                <w:rFonts w:hAnsi="ＭＳ ゴシック"/>
                <w:szCs w:val="20"/>
              </w:rPr>
            </w:pPr>
            <w:r w:rsidRPr="002E040F">
              <w:rPr>
                <w:rFonts w:hAnsi="ＭＳ ゴシック" w:hint="eastAsia"/>
                <w:szCs w:val="20"/>
              </w:rPr>
              <w:t>修了日：　　　　年　　月　　日</w:t>
            </w:r>
          </w:p>
        </w:tc>
        <w:tc>
          <w:tcPr>
            <w:tcW w:w="397" w:type="dxa"/>
            <w:vMerge/>
            <w:tcBorders>
              <w:left w:val="single" w:sz="4" w:space="0" w:color="auto"/>
            </w:tcBorders>
          </w:tcPr>
          <w:p w14:paraId="0D6921AC" w14:textId="77777777" w:rsidR="004C1422" w:rsidRPr="002E040F" w:rsidRDefault="004C1422" w:rsidP="00313E40">
            <w:pPr>
              <w:widowControl/>
              <w:snapToGrid/>
              <w:jc w:val="left"/>
              <w:rPr>
                <w:rFonts w:hAnsi="ＭＳ ゴシック"/>
                <w:szCs w:val="20"/>
              </w:rPr>
            </w:pPr>
          </w:p>
        </w:tc>
      </w:tr>
      <w:tr w:rsidR="002E040F" w:rsidRPr="002E040F" w14:paraId="6F698835" w14:textId="77777777" w:rsidTr="00313E40">
        <w:trPr>
          <w:trHeight w:val="72"/>
        </w:trPr>
        <w:tc>
          <w:tcPr>
            <w:tcW w:w="1183" w:type="dxa"/>
            <w:vMerge/>
          </w:tcPr>
          <w:p w14:paraId="726B48A4" w14:textId="77777777" w:rsidR="004C1422" w:rsidRPr="002E040F" w:rsidRDefault="004C1422" w:rsidP="00313E40">
            <w:pPr>
              <w:jc w:val="left"/>
              <w:rPr>
                <w:rFonts w:hAnsi="ＭＳ ゴシック"/>
                <w:szCs w:val="20"/>
              </w:rPr>
            </w:pPr>
          </w:p>
        </w:tc>
        <w:tc>
          <w:tcPr>
            <w:tcW w:w="257" w:type="dxa"/>
            <w:vMerge/>
            <w:tcBorders>
              <w:right w:val="single" w:sz="4" w:space="0" w:color="auto"/>
            </w:tcBorders>
          </w:tcPr>
          <w:p w14:paraId="18CEA24F" w14:textId="77777777" w:rsidR="004C1422" w:rsidRPr="002E040F" w:rsidRDefault="004C1422" w:rsidP="00313E40">
            <w:pPr>
              <w:snapToGrid/>
              <w:jc w:val="both"/>
              <w:rPr>
                <w:rFonts w:hAnsi="ＭＳ ゴシック"/>
                <w:szCs w:val="20"/>
              </w:rPr>
            </w:pPr>
          </w:p>
        </w:tc>
        <w:tc>
          <w:tcPr>
            <w:tcW w:w="768" w:type="dxa"/>
            <w:vMerge/>
            <w:tcBorders>
              <w:left w:val="single" w:sz="4" w:space="0" w:color="auto"/>
              <w:right w:val="single" w:sz="4" w:space="0" w:color="auto"/>
            </w:tcBorders>
            <w:vAlign w:val="center"/>
          </w:tcPr>
          <w:p w14:paraId="4A356560" w14:textId="77777777" w:rsidR="004C1422" w:rsidRPr="002E040F" w:rsidRDefault="004C1422" w:rsidP="00313E40">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7D7EE1F2" w14:textId="77777777" w:rsidR="004C1422" w:rsidRPr="002E040F" w:rsidRDefault="004C1422" w:rsidP="00672462">
            <w:pPr>
              <w:snapToGrid/>
              <w:spacing w:beforeLines="10" w:before="28" w:afterLines="10" w:after="28"/>
              <w:jc w:val="both"/>
              <w:rPr>
                <w:rFonts w:hAnsi="ＭＳ ゴシック"/>
                <w:szCs w:val="20"/>
              </w:rPr>
            </w:pPr>
            <w:r w:rsidRPr="002E040F">
              <w:rPr>
                <w:rFonts w:hAnsi="ＭＳ ゴシック" w:hint="eastAsia"/>
                <w:szCs w:val="20"/>
              </w:rPr>
              <w:t>○サービス管理責任者実践研修</w:t>
            </w:r>
          </w:p>
        </w:tc>
        <w:tc>
          <w:tcPr>
            <w:tcW w:w="3203" w:type="dxa"/>
            <w:gridSpan w:val="4"/>
            <w:tcBorders>
              <w:top w:val="dotted" w:sz="4" w:space="0" w:color="auto"/>
              <w:left w:val="single" w:sz="4" w:space="0" w:color="auto"/>
              <w:bottom w:val="dotted" w:sz="4" w:space="0" w:color="auto"/>
              <w:right w:val="single" w:sz="4" w:space="0" w:color="auto"/>
            </w:tcBorders>
            <w:vAlign w:val="center"/>
          </w:tcPr>
          <w:p w14:paraId="07AF0B76" w14:textId="77777777" w:rsidR="004C1422" w:rsidRPr="002E040F" w:rsidRDefault="004C1422" w:rsidP="00672462">
            <w:pPr>
              <w:snapToGrid/>
              <w:spacing w:beforeLines="10" w:before="28" w:afterLines="10" w:after="28"/>
              <w:jc w:val="both"/>
              <w:rPr>
                <w:rFonts w:hAnsi="ＭＳ ゴシック"/>
                <w:szCs w:val="20"/>
              </w:rPr>
            </w:pPr>
            <w:r w:rsidRPr="002E040F">
              <w:rPr>
                <w:rFonts w:hAnsi="ＭＳ ゴシック" w:hint="eastAsia"/>
                <w:szCs w:val="20"/>
              </w:rPr>
              <w:t>修了日：　　　　年　　月　　日</w:t>
            </w:r>
          </w:p>
        </w:tc>
        <w:tc>
          <w:tcPr>
            <w:tcW w:w="397" w:type="dxa"/>
            <w:vMerge/>
            <w:tcBorders>
              <w:left w:val="single" w:sz="4" w:space="0" w:color="auto"/>
            </w:tcBorders>
          </w:tcPr>
          <w:p w14:paraId="61575BCC" w14:textId="77777777" w:rsidR="004C1422" w:rsidRPr="002E040F" w:rsidRDefault="004C1422" w:rsidP="00313E40">
            <w:pPr>
              <w:widowControl/>
              <w:snapToGrid/>
              <w:jc w:val="left"/>
              <w:rPr>
                <w:rFonts w:hAnsi="ＭＳ ゴシック"/>
                <w:szCs w:val="20"/>
              </w:rPr>
            </w:pPr>
          </w:p>
        </w:tc>
      </w:tr>
      <w:tr w:rsidR="002E040F" w:rsidRPr="002E040F" w14:paraId="0B8B7C88" w14:textId="77777777" w:rsidTr="00C331BF">
        <w:trPr>
          <w:trHeight w:val="70"/>
        </w:trPr>
        <w:tc>
          <w:tcPr>
            <w:tcW w:w="1183" w:type="dxa"/>
            <w:vMerge/>
          </w:tcPr>
          <w:p w14:paraId="3E9B570F" w14:textId="77777777" w:rsidR="004C1422" w:rsidRPr="002E040F" w:rsidRDefault="004C1422" w:rsidP="00313E40">
            <w:pPr>
              <w:jc w:val="left"/>
              <w:rPr>
                <w:rFonts w:hAnsi="ＭＳ ゴシック"/>
                <w:szCs w:val="20"/>
              </w:rPr>
            </w:pPr>
          </w:p>
        </w:tc>
        <w:tc>
          <w:tcPr>
            <w:tcW w:w="257" w:type="dxa"/>
            <w:vMerge/>
            <w:tcBorders>
              <w:right w:val="single" w:sz="4" w:space="0" w:color="auto"/>
            </w:tcBorders>
          </w:tcPr>
          <w:p w14:paraId="6867B363" w14:textId="77777777" w:rsidR="004C1422" w:rsidRPr="002E040F" w:rsidRDefault="004C1422" w:rsidP="00313E40">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6D59CE1B" w14:textId="77777777" w:rsidR="004C1422" w:rsidRPr="002E040F" w:rsidRDefault="004C1422" w:rsidP="00313E40">
            <w:pPr>
              <w:snapToGrid/>
              <w:rPr>
                <w:rFonts w:hAnsi="ＭＳ ゴシック"/>
                <w:szCs w:val="20"/>
              </w:rPr>
            </w:pPr>
          </w:p>
        </w:tc>
        <w:tc>
          <w:tcPr>
            <w:tcW w:w="3840" w:type="dxa"/>
            <w:gridSpan w:val="2"/>
            <w:tcBorders>
              <w:top w:val="dotted" w:sz="4" w:space="0" w:color="auto"/>
              <w:left w:val="single" w:sz="4" w:space="0" w:color="auto"/>
              <w:bottom w:val="single" w:sz="4" w:space="0" w:color="auto"/>
              <w:right w:val="single" w:sz="4" w:space="0" w:color="auto"/>
            </w:tcBorders>
            <w:vAlign w:val="center"/>
          </w:tcPr>
          <w:p w14:paraId="2944C64A" w14:textId="77777777" w:rsidR="004C1422" w:rsidRPr="002E040F" w:rsidRDefault="004C1422" w:rsidP="00672462">
            <w:pPr>
              <w:snapToGrid/>
              <w:spacing w:beforeLines="10" w:before="28" w:afterLines="10" w:after="28"/>
              <w:jc w:val="both"/>
              <w:rPr>
                <w:rFonts w:hAnsi="ＭＳ ゴシック"/>
                <w:szCs w:val="20"/>
              </w:rPr>
            </w:pPr>
            <w:r w:rsidRPr="002E040F">
              <w:rPr>
                <w:rFonts w:hAnsi="ＭＳ ゴシック" w:hint="eastAsia"/>
                <w:szCs w:val="20"/>
              </w:rPr>
              <w:t>○サービス管理責任者更新研修</w:t>
            </w:r>
          </w:p>
        </w:tc>
        <w:tc>
          <w:tcPr>
            <w:tcW w:w="3203" w:type="dxa"/>
            <w:gridSpan w:val="4"/>
            <w:tcBorders>
              <w:top w:val="dotted" w:sz="4" w:space="0" w:color="auto"/>
              <w:left w:val="single" w:sz="4" w:space="0" w:color="auto"/>
              <w:bottom w:val="single" w:sz="4" w:space="0" w:color="auto"/>
              <w:right w:val="single" w:sz="4" w:space="0" w:color="auto"/>
            </w:tcBorders>
            <w:vAlign w:val="center"/>
          </w:tcPr>
          <w:p w14:paraId="4E77CEB0" w14:textId="77777777" w:rsidR="004C1422" w:rsidRPr="002E040F" w:rsidRDefault="004C1422" w:rsidP="00672462">
            <w:pPr>
              <w:snapToGrid/>
              <w:spacing w:beforeLines="10" w:before="28" w:afterLines="10" w:after="28"/>
              <w:jc w:val="both"/>
              <w:rPr>
                <w:rFonts w:hAnsi="ＭＳ ゴシック"/>
                <w:szCs w:val="20"/>
              </w:rPr>
            </w:pPr>
            <w:r w:rsidRPr="002E040F">
              <w:rPr>
                <w:rFonts w:hAnsi="ＭＳ ゴシック" w:hint="eastAsia"/>
                <w:szCs w:val="20"/>
              </w:rPr>
              <w:t>修了日：　　　　年　　月　　日</w:t>
            </w:r>
          </w:p>
        </w:tc>
        <w:tc>
          <w:tcPr>
            <w:tcW w:w="397" w:type="dxa"/>
            <w:vMerge/>
            <w:tcBorders>
              <w:left w:val="single" w:sz="4" w:space="0" w:color="auto"/>
            </w:tcBorders>
          </w:tcPr>
          <w:p w14:paraId="65410C8D" w14:textId="77777777" w:rsidR="004C1422" w:rsidRPr="002E040F" w:rsidRDefault="004C1422" w:rsidP="00313E40">
            <w:pPr>
              <w:widowControl/>
              <w:snapToGrid/>
              <w:jc w:val="left"/>
              <w:rPr>
                <w:rFonts w:hAnsi="ＭＳ ゴシック"/>
                <w:szCs w:val="20"/>
              </w:rPr>
            </w:pPr>
          </w:p>
        </w:tc>
      </w:tr>
      <w:tr w:rsidR="002E040F" w:rsidRPr="002E040F" w14:paraId="18B67F21" w14:textId="77777777" w:rsidTr="009D7DFA">
        <w:trPr>
          <w:trHeight w:val="58"/>
        </w:trPr>
        <w:tc>
          <w:tcPr>
            <w:tcW w:w="1183" w:type="dxa"/>
            <w:vMerge/>
          </w:tcPr>
          <w:p w14:paraId="08E4673B" w14:textId="77777777" w:rsidR="004C1422" w:rsidRPr="002E040F" w:rsidRDefault="004C1422" w:rsidP="00313E40">
            <w:pPr>
              <w:jc w:val="left"/>
              <w:rPr>
                <w:rFonts w:hAnsi="ＭＳ ゴシック"/>
                <w:szCs w:val="20"/>
              </w:rPr>
            </w:pPr>
          </w:p>
        </w:tc>
        <w:tc>
          <w:tcPr>
            <w:tcW w:w="8465" w:type="dxa"/>
            <w:gridSpan w:val="9"/>
            <w:tcBorders>
              <w:top w:val="nil"/>
              <w:bottom w:val="single" w:sz="4" w:space="0" w:color="auto"/>
            </w:tcBorders>
          </w:tcPr>
          <w:p w14:paraId="3D58F4DC" w14:textId="3FB8C261" w:rsidR="004C1422" w:rsidRPr="00160C3D" w:rsidRDefault="004C1422" w:rsidP="00313E40">
            <w:pPr>
              <w:snapToGrid/>
              <w:spacing w:beforeLines="50" w:before="142" w:afterLines="50" w:after="142"/>
              <w:ind w:leftChars="100" w:left="364" w:rightChars="100" w:right="182" w:hangingChars="100" w:hanging="182"/>
              <w:jc w:val="both"/>
              <w:rPr>
                <w:rFonts w:hAnsi="ＭＳ ゴシック"/>
                <w:strike/>
                <w:szCs w:val="20"/>
              </w:rPr>
            </w:pPr>
          </w:p>
        </w:tc>
      </w:tr>
      <w:tr w:rsidR="004C1422" w:rsidRPr="002E040F" w14:paraId="60EFCD69" w14:textId="77777777" w:rsidTr="005E4370">
        <w:trPr>
          <w:trHeight w:val="70"/>
        </w:trPr>
        <w:tc>
          <w:tcPr>
            <w:tcW w:w="1183" w:type="dxa"/>
            <w:vMerge/>
            <w:tcBorders>
              <w:bottom w:val="single" w:sz="4" w:space="0" w:color="auto"/>
            </w:tcBorders>
          </w:tcPr>
          <w:p w14:paraId="2C37DB59" w14:textId="77777777" w:rsidR="004C1422" w:rsidRPr="002E040F" w:rsidRDefault="004C1422" w:rsidP="00672462">
            <w:pPr>
              <w:jc w:val="left"/>
              <w:rPr>
                <w:rFonts w:hAnsi="ＭＳ ゴシック"/>
                <w:szCs w:val="20"/>
              </w:rPr>
            </w:pPr>
          </w:p>
        </w:tc>
        <w:tc>
          <w:tcPr>
            <w:tcW w:w="5733" w:type="dxa"/>
            <w:gridSpan w:val="5"/>
            <w:tcBorders>
              <w:bottom w:val="single" w:sz="4" w:space="0" w:color="auto"/>
            </w:tcBorders>
          </w:tcPr>
          <w:p w14:paraId="75E6AE4F" w14:textId="77777777" w:rsidR="004C1422" w:rsidRPr="002E040F" w:rsidRDefault="004C1422" w:rsidP="00D97907">
            <w:pPr>
              <w:snapToGrid/>
              <w:jc w:val="both"/>
              <w:rPr>
                <w:rFonts w:hAnsi="ＭＳ ゴシック"/>
                <w:szCs w:val="20"/>
              </w:rPr>
            </w:pPr>
            <w:r w:rsidRPr="002E040F">
              <w:rPr>
                <w:rFonts w:hAnsi="ＭＳ ゴシック" w:hint="eastAsia"/>
                <w:szCs w:val="20"/>
              </w:rPr>
              <w:t>（１）サービス管理責任者の配置</w:t>
            </w:r>
          </w:p>
          <w:p w14:paraId="2DBA09C2" w14:textId="77777777" w:rsidR="004C1422" w:rsidRPr="002E040F" w:rsidRDefault="004C1422" w:rsidP="00D97907">
            <w:pPr>
              <w:snapToGrid/>
              <w:spacing w:afterLines="30" w:after="85"/>
              <w:ind w:leftChars="100" w:left="182" w:firstLineChars="100" w:firstLine="182"/>
              <w:jc w:val="both"/>
              <w:rPr>
                <w:rFonts w:hAnsi="ＭＳ ゴシック"/>
                <w:szCs w:val="20"/>
              </w:rPr>
            </w:pPr>
            <w:r w:rsidRPr="002E040F">
              <w:rPr>
                <w:rFonts w:hAnsi="ＭＳ ゴシック" w:hint="eastAsia"/>
                <w:szCs w:val="20"/>
              </w:rPr>
              <w:t>サービス管理責任者を、イ又はロに掲げる利用者の数の区分に応じ、それぞれイ又はロに掲げる数以上置いていますか。</w:t>
            </w:r>
          </w:p>
          <w:p w14:paraId="55151118" w14:textId="77777777" w:rsidR="004C1422" w:rsidRPr="002E040F" w:rsidRDefault="004C1422" w:rsidP="00CC7EBF">
            <w:pPr>
              <w:snapToGrid/>
              <w:ind w:leftChars="100" w:left="364" w:hangingChars="100" w:hanging="182"/>
              <w:jc w:val="both"/>
              <w:rPr>
                <w:rFonts w:hAnsi="ＭＳ ゴシック"/>
                <w:szCs w:val="20"/>
              </w:rPr>
            </w:pPr>
            <w:r w:rsidRPr="002E040F">
              <w:rPr>
                <w:rFonts w:hAnsi="ＭＳ ゴシック" w:hint="eastAsia"/>
                <w:szCs w:val="20"/>
              </w:rPr>
              <w:t>イ　利用者の数が６０以下　１以上</w:t>
            </w:r>
          </w:p>
          <w:p w14:paraId="243DB9B6" w14:textId="77777777" w:rsidR="004C1422" w:rsidRPr="002E040F" w:rsidRDefault="004C1422" w:rsidP="00CC7EBF">
            <w:pPr>
              <w:snapToGrid/>
              <w:spacing w:beforeLines="10" w:before="28"/>
              <w:ind w:leftChars="100" w:left="364" w:hangingChars="100" w:hanging="182"/>
              <w:jc w:val="both"/>
              <w:rPr>
                <w:rFonts w:hAnsi="ＭＳ ゴシック"/>
                <w:szCs w:val="20"/>
              </w:rPr>
            </w:pPr>
            <w:r w:rsidRPr="002E040F">
              <w:rPr>
                <w:rFonts w:hAnsi="ＭＳ ゴシック" w:hint="eastAsia"/>
                <w:szCs w:val="20"/>
              </w:rPr>
              <w:t>ロ　利用者の数が６１以上　１に、利用者の数が６０を超えて</w:t>
            </w:r>
          </w:p>
          <w:p w14:paraId="6F0A357C" w14:textId="77777777" w:rsidR="004C1422" w:rsidRPr="002E040F" w:rsidRDefault="004C1422" w:rsidP="00781C4A">
            <w:pPr>
              <w:snapToGrid/>
              <w:spacing w:afterLines="50" w:after="142"/>
              <w:ind w:leftChars="100" w:left="364" w:hangingChars="100" w:hanging="182"/>
              <w:jc w:val="both"/>
              <w:rPr>
                <w:rFonts w:hAnsi="ＭＳ ゴシック"/>
                <w:szCs w:val="20"/>
              </w:rPr>
            </w:pPr>
            <w:r w:rsidRPr="002E040F">
              <w:rPr>
                <w:rFonts w:hAnsi="ＭＳ ゴシック" w:hint="eastAsia"/>
                <w:szCs w:val="20"/>
              </w:rPr>
              <w:t xml:space="preserve">　４０又はその端数を増すごとに１を加えて得た数以上</w:t>
            </w:r>
          </w:p>
        </w:tc>
        <w:tc>
          <w:tcPr>
            <w:tcW w:w="1022" w:type="dxa"/>
            <w:tcBorders>
              <w:bottom w:val="single" w:sz="4" w:space="0" w:color="auto"/>
            </w:tcBorders>
          </w:tcPr>
          <w:p w14:paraId="75B2C2FD" w14:textId="77777777" w:rsidR="00724D2F" w:rsidRPr="002E040F" w:rsidRDefault="004929B7" w:rsidP="00724D2F">
            <w:pPr>
              <w:snapToGrid/>
              <w:jc w:val="both"/>
            </w:pPr>
            <w:sdt>
              <w:sdtPr>
                <w:rPr>
                  <w:rFonts w:hint="eastAsia"/>
                </w:rPr>
                <w:id w:val="-30446761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5EF684E" w14:textId="77777777" w:rsidR="004C1422" w:rsidRPr="002E040F" w:rsidRDefault="004929B7" w:rsidP="00724D2F">
            <w:pPr>
              <w:snapToGrid/>
              <w:jc w:val="both"/>
              <w:rPr>
                <w:rFonts w:hAnsi="ＭＳ ゴシック"/>
                <w:szCs w:val="20"/>
              </w:rPr>
            </w:pPr>
            <w:sdt>
              <w:sdtPr>
                <w:rPr>
                  <w:rFonts w:hint="eastAsia"/>
                </w:rPr>
                <w:id w:val="-9331804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10" w:type="dxa"/>
            <w:gridSpan w:val="3"/>
            <w:tcBorders>
              <w:bottom w:val="single" w:sz="4" w:space="0" w:color="auto"/>
            </w:tcBorders>
          </w:tcPr>
          <w:p w14:paraId="7DC09A63" w14:textId="2EFA7C82" w:rsidR="00077CBD" w:rsidRPr="002E040F" w:rsidRDefault="004C1422" w:rsidP="004C1422">
            <w:pPr>
              <w:snapToGrid/>
              <w:spacing w:line="220" w:lineRule="exact"/>
              <w:jc w:val="both"/>
              <w:rPr>
                <w:rFonts w:hAnsi="ＭＳ ゴシック"/>
                <w:sz w:val="18"/>
                <w:szCs w:val="18"/>
              </w:rPr>
            </w:pPr>
            <w:r w:rsidRPr="00317590">
              <w:rPr>
                <w:rFonts w:hAnsi="ＭＳ ゴシック" w:hint="eastAsia"/>
                <w:sz w:val="18"/>
                <w:szCs w:val="18"/>
              </w:rPr>
              <w:t>省令</w:t>
            </w:r>
            <w:r w:rsidR="00E21976" w:rsidRPr="00317590">
              <w:rPr>
                <w:rFonts w:hAnsi="ＭＳ ゴシック" w:hint="eastAsia"/>
                <w:sz w:val="18"/>
                <w:szCs w:val="18"/>
              </w:rPr>
              <w:t>第156</w:t>
            </w:r>
            <w:r w:rsidR="00E21976" w:rsidRPr="00317590">
              <w:rPr>
                <w:rFonts w:hAnsi="ＭＳ ゴシック"/>
                <w:sz w:val="18"/>
                <w:szCs w:val="18"/>
              </w:rPr>
              <w:t>条第1項、</w:t>
            </w:r>
            <w:r w:rsidR="00E21976" w:rsidRPr="00317590">
              <w:rPr>
                <w:rFonts w:hAnsi="ＭＳ ゴシック" w:hint="eastAsia"/>
                <w:sz w:val="18"/>
                <w:szCs w:val="18"/>
              </w:rPr>
              <w:t>第</w:t>
            </w:r>
            <w:r w:rsidR="00E21976" w:rsidRPr="00317590">
              <w:rPr>
                <w:rFonts w:hAnsi="ＭＳ ゴシック"/>
                <w:sz w:val="18"/>
                <w:szCs w:val="18"/>
              </w:rPr>
              <w:t>166条第1項、</w:t>
            </w:r>
            <w:r w:rsidRPr="00317590">
              <w:rPr>
                <w:rFonts w:hAnsi="ＭＳ ゴシック" w:hint="eastAsia"/>
                <w:sz w:val="18"/>
                <w:szCs w:val="18"/>
              </w:rPr>
              <w:t>第166条第1項、第175条第1項、第176条、第186条第1項、第199条、第206条</w:t>
            </w:r>
            <w:r w:rsidRPr="002E040F">
              <w:rPr>
                <w:rFonts w:hAnsi="ＭＳ ゴシック" w:hint="eastAsia"/>
                <w:sz w:val="18"/>
                <w:szCs w:val="18"/>
              </w:rPr>
              <w:t>の3第2項</w:t>
            </w:r>
          </w:p>
        </w:tc>
      </w:tr>
    </w:tbl>
    <w:p w14:paraId="4F3949DA" w14:textId="77777777" w:rsidR="00077CBD" w:rsidRPr="002E040F" w:rsidRDefault="00077CBD" w:rsidP="00D97907">
      <w:pPr>
        <w:snapToGrid/>
        <w:jc w:val="left"/>
        <w:rPr>
          <w:rFonts w:hAnsi="ＭＳ ゴシック"/>
          <w:szCs w:val="22"/>
        </w:rPr>
      </w:pPr>
    </w:p>
    <w:p w14:paraId="63D31486" w14:textId="77777777" w:rsidR="00077CBD" w:rsidRPr="002E040F" w:rsidRDefault="005E4370" w:rsidP="00077CBD">
      <w:pPr>
        <w:snapToGrid/>
        <w:jc w:val="left"/>
        <w:rPr>
          <w:rFonts w:hAnsi="ＭＳ ゴシック"/>
          <w:szCs w:val="20"/>
        </w:rPr>
      </w:pPr>
      <w:r w:rsidRPr="002E040F">
        <w:rPr>
          <w:rFonts w:hAnsi="ＭＳ ゴシック"/>
          <w:szCs w:val="20"/>
        </w:rPr>
        <w:br w:type="page"/>
      </w:r>
      <w:r w:rsidR="00077CBD" w:rsidRPr="002E040F">
        <w:rPr>
          <w:rFonts w:hAnsi="ＭＳ ゴシック" w:hint="eastAsia"/>
          <w:szCs w:val="20"/>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29"/>
        <w:gridCol w:w="378"/>
        <w:gridCol w:w="5026"/>
        <w:gridCol w:w="1022"/>
        <w:gridCol w:w="1710"/>
      </w:tblGrid>
      <w:tr w:rsidR="002E040F" w:rsidRPr="002E040F" w14:paraId="7625723C" w14:textId="77777777" w:rsidTr="009D7DFA">
        <w:tc>
          <w:tcPr>
            <w:tcW w:w="1183" w:type="dxa"/>
            <w:vAlign w:val="center"/>
          </w:tcPr>
          <w:p w14:paraId="33C73AD6" w14:textId="77777777" w:rsidR="00077CBD" w:rsidRPr="002E040F" w:rsidRDefault="00077CBD" w:rsidP="009D7DFA">
            <w:pPr>
              <w:snapToGrid/>
              <w:rPr>
                <w:rFonts w:hAnsi="ＭＳ ゴシック"/>
                <w:szCs w:val="20"/>
              </w:rPr>
            </w:pPr>
            <w:r w:rsidRPr="002E040F">
              <w:rPr>
                <w:rFonts w:hAnsi="ＭＳ ゴシック" w:hint="eastAsia"/>
                <w:szCs w:val="20"/>
              </w:rPr>
              <w:t>項目</w:t>
            </w:r>
          </w:p>
        </w:tc>
        <w:tc>
          <w:tcPr>
            <w:tcW w:w="5733" w:type="dxa"/>
            <w:gridSpan w:val="3"/>
            <w:tcBorders>
              <w:bottom w:val="single" w:sz="4" w:space="0" w:color="auto"/>
            </w:tcBorders>
            <w:vAlign w:val="center"/>
          </w:tcPr>
          <w:p w14:paraId="7D28FBA1" w14:textId="77777777" w:rsidR="00077CBD" w:rsidRPr="002E040F" w:rsidRDefault="00077CBD" w:rsidP="009D7DFA">
            <w:pPr>
              <w:snapToGrid/>
              <w:rPr>
                <w:rFonts w:hAnsi="ＭＳ ゴシック"/>
                <w:szCs w:val="20"/>
              </w:rPr>
            </w:pPr>
            <w:r w:rsidRPr="002E040F">
              <w:rPr>
                <w:rFonts w:hAnsi="ＭＳ ゴシック" w:hint="eastAsia"/>
                <w:szCs w:val="20"/>
              </w:rPr>
              <w:t>点検のポイント</w:t>
            </w:r>
          </w:p>
        </w:tc>
        <w:tc>
          <w:tcPr>
            <w:tcW w:w="1022" w:type="dxa"/>
            <w:vAlign w:val="center"/>
          </w:tcPr>
          <w:p w14:paraId="284A522A" w14:textId="77777777" w:rsidR="00077CBD" w:rsidRPr="002E040F" w:rsidRDefault="00077CBD" w:rsidP="009D7DFA">
            <w:pPr>
              <w:snapToGrid/>
              <w:rPr>
                <w:rFonts w:hAnsi="ＭＳ ゴシック"/>
                <w:szCs w:val="20"/>
              </w:rPr>
            </w:pPr>
            <w:r w:rsidRPr="002E040F">
              <w:rPr>
                <w:rFonts w:hAnsi="ＭＳ ゴシック" w:hint="eastAsia"/>
                <w:szCs w:val="20"/>
              </w:rPr>
              <w:t>点検</w:t>
            </w:r>
          </w:p>
        </w:tc>
        <w:tc>
          <w:tcPr>
            <w:tcW w:w="1710" w:type="dxa"/>
            <w:vAlign w:val="center"/>
          </w:tcPr>
          <w:p w14:paraId="463EE6B4" w14:textId="77777777" w:rsidR="00077CBD" w:rsidRPr="002E040F" w:rsidRDefault="00077CBD" w:rsidP="009D7DFA">
            <w:pPr>
              <w:snapToGrid/>
              <w:rPr>
                <w:rFonts w:hAnsi="ＭＳ ゴシック"/>
                <w:szCs w:val="20"/>
              </w:rPr>
            </w:pPr>
            <w:r w:rsidRPr="002E040F">
              <w:rPr>
                <w:rFonts w:hAnsi="ＭＳ ゴシック" w:hint="eastAsia"/>
                <w:szCs w:val="20"/>
              </w:rPr>
              <w:t>根拠</w:t>
            </w:r>
          </w:p>
        </w:tc>
      </w:tr>
      <w:tr w:rsidR="002E040F" w:rsidRPr="002E040F" w14:paraId="4EB72375" w14:textId="77777777" w:rsidTr="009D7DFA">
        <w:trPr>
          <w:trHeight w:val="5019"/>
        </w:trPr>
        <w:tc>
          <w:tcPr>
            <w:tcW w:w="1183" w:type="dxa"/>
            <w:vMerge w:val="restart"/>
            <w:tcBorders>
              <w:top w:val="single" w:sz="4" w:space="0" w:color="auto"/>
            </w:tcBorders>
          </w:tcPr>
          <w:p w14:paraId="159C68C0" w14:textId="77777777" w:rsidR="005E4370" w:rsidRPr="002E040F" w:rsidRDefault="005E4370" w:rsidP="005E4370">
            <w:pPr>
              <w:snapToGrid/>
              <w:jc w:val="left"/>
              <w:rPr>
                <w:rFonts w:hAnsi="ＭＳ ゴシック"/>
                <w:szCs w:val="20"/>
              </w:rPr>
            </w:pPr>
            <w:r w:rsidRPr="002E040F">
              <w:rPr>
                <w:rFonts w:hAnsi="ＭＳ ゴシック" w:hint="eastAsia"/>
                <w:szCs w:val="20"/>
              </w:rPr>
              <w:t>１０</w:t>
            </w:r>
          </w:p>
          <w:p w14:paraId="2C6B5874" w14:textId="77777777" w:rsidR="005E4370" w:rsidRPr="002E040F" w:rsidRDefault="005E4370" w:rsidP="005E4370">
            <w:pPr>
              <w:snapToGrid/>
              <w:jc w:val="left"/>
              <w:rPr>
                <w:rFonts w:hAnsi="ＭＳ ゴシック"/>
                <w:szCs w:val="20"/>
              </w:rPr>
            </w:pPr>
            <w:r w:rsidRPr="002E040F">
              <w:rPr>
                <w:rFonts w:hAnsi="ＭＳ ゴシック" w:hint="eastAsia"/>
                <w:szCs w:val="20"/>
              </w:rPr>
              <w:t>サービス</w:t>
            </w:r>
          </w:p>
          <w:p w14:paraId="2D2D37A7" w14:textId="77777777" w:rsidR="005E4370" w:rsidRPr="002E040F" w:rsidRDefault="005E4370" w:rsidP="005E4370">
            <w:pPr>
              <w:snapToGrid/>
              <w:jc w:val="left"/>
              <w:rPr>
                <w:rFonts w:hAnsi="ＭＳ ゴシック"/>
                <w:szCs w:val="20"/>
              </w:rPr>
            </w:pPr>
            <w:r w:rsidRPr="002E040F">
              <w:rPr>
                <w:rFonts w:hAnsi="ＭＳ ゴシック" w:hint="eastAsia"/>
                <w:szCs w:val="20"/>
              </w:rPr>
              <w:t>管理責任者</w:t>
            </w:r>
          </w:p>
          <w:p w14:paraId="3ABCCF85" w14:textId="77777777" w:rsidR="005E4370" w:rsidRPr="002E040F" w:rsidRDefault="005E4370" w:rsidP="005E4370">
            <w:pPr>
              <w:snapToGrid/>
              <w:spacing w:afterLines="50" w:after="142"/>
              <w:jc w:val="left"/>
              <w:rPr>
                <w:rFonts w:hAnsi="ＭＳ ゴシック"/>
                <w:szCs w:val="20"/>
              </w:rPr>
            </w:pPr>
            <w:r w:rsidRPr="002E040F">
              <w:rPr>
                <w:rFonts w:hAnsi="ＭＳ ゴシック" w:hint="eastAsia"/>
                <w:szCs w:val="20"/>
              </w:rPr>
              <w:t>（続き）</w:t>
            </w:r>
          </w:p>
          <w:p w14:paraId="7871F096" w14:textId="77777777" w:rsidR="005E4370" w:rsidRPr="002E040F" w:rsidRDefault="005E4370" w:rsidP="005E4370">
            <w:pPr>
              <w:rPr>
                <w:rFonts w:hAnsi="ＭＳ ゴシック"/>
                <w:szCs w:val="20"/>
              </w:rPr>
            </w:pPr>
            <w:r w:rsidRPr="002E040F">
              <w:rPr>
                <w:rFonts w:hAnsi="ＭＳ ゴシック" w:hint="eastAsia"/>
                <w:sz w:val="18"/>
                <w:szCs w:val="18"/>
                <w:bdr w:val="single" w:sz="4" w:space="0" w:color="auto"/>
              </w:rPr>
              <w:t>共通</w:t>
            </w:r>
          </w:p>
        </w:tc>
        <w:tc>
          <w:tcPr>
            <w:tcW w:w="5733" w:type="dxa"/>
            <w:gridSpan w:val="3"/>
            <w:tcBorders>
              <w:top w:val="single" w:sz="4" w:space="0" w:color="auto"/>
            </w:tcBorders>
          </w:tcPr>
          <w:p w14:paraId="4627B170" w14:textId="77777777" w:rsidR="005E4370" w:rsidRPr="002E040F" w:rsidRDefault="005E4370" w:rsidP="009D7DFA">
            <w:pPr>
              <w:jc w:val="both"/>
              <w:rPr>
                <w:rFonts w:hAnsi="ＭＳ ゴシック"/>
                <w:szCs w:val="20"/>
              </w:rPr>
            </w:pPr>
            <w:r w:rsidRPr="002E040F">
              <w:rPr>
                <w:rFonts w:hAnsi="ＭＳ ゴシック" w:hint="eastAsia"/>
                <w:szCs w:val="20"/>
              </w:rPr>
              <w:t>（２）サービス管理責任者の専従・常勤</w:t>
            </w:r>
          </w:p>
          <w:p w14:paraId="7BCEF4C5" w14:textId="77777777" w:rsidR="005E4370" w:rsidRPr="002E040F" w:rsidRDefault="005E4370" w:rsidP="005E4370">
            <w:pPr>
              <w:snapToGrid/>
              <w:ind w:leftChars="100" w:left="182" w:firstLineChars="100" w:firstLine="182"/>
              <w:jc w:val="both"/>
              <w:rPr>
                <w:rFonts w:hAnsi="ＭＳ ゴシック"/>
                <w:szCs w:val="20"/>
              </w:rPr>
            </w:pPr>
            <w:r w:rsidRPr="002E040F">
              <w:rPr>
                <w:rFonts w:hAnsi="ＭＳ ゴシック" w:hint="eastAsia"/>
                <w:szCs w:val="20"/>
              </w:rPr>
              <w:t>サービス管理責任者は、</w:t>
            </w:r>
            <w:r w:rsidRPr="002E040F">
              <w:rPr>
                <w:rFonts w:hAnsi="ＭＳ ゴシック" w:hint="eastAsia"/>
                <w:szCs w:val="20"/>
                <w:u w:val="double"/>
              </w:rPr>
              <w:t>専ら</w:t>
            </w:r>
            <w:r w:rsidRPr="002E040F">
              <w:rPr>
                <w:rFonts w:hAnsi="ＭＳ ゴシック" w:hint="eastAsia"/>
                <w:szCs w:val="20"/>
              </w:rPr>
              <w:t>当該事業所の職務に従事する者となっていますか。</w:t>
            </w:r>
          </w:p>
          <w:p w14:paraId="4D9116A9" w14:textId="77777777" w:rsidR="005E4370" w:rsidRPr="002E040F" w:rsidRDefault="005E4370" w:rsidP="005E4370">
            <w:pPr>
              <w:snapToGrid/>
              <w:ind w:firstLineChars="100" w:firstLine="182"/>
              <w:jc w:val="both"/>
              <w:rPr>
                <w:rFonts w:hAnsi="ＭＳ ゴシック"/>
                <w:szCs w:val="20"/>
              </w:rPr>
            </w:pPr>
            <w:r w:rsidRPr="002E040F">
              <w:rPr>
                <w:rFonts w:hAnsi="ＭＳ ゴシック" w:hint="eastAsia"/>
                <w:szCs w:val="20"/>
              </w:rPr>
              <w:t>※　利用者の支援に支障がない場合はこの限りでない。</w:t>
            </w:r>
          </w:p>
          <w:p w14:paraId="521F3D37" w14:textId="77777777" w:rsidR="005E4370" w:rsidRPr="002E040F" w:rsidRDefault="004D2A18" w:rsidP="009D7DFA">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64032" behindDoc="0" locked="0" layoutInCell="1" allowOverlap="1" wp14:anchorId="23D56591" wp14:editId="03A2D31F">
                      <wp:simplePos x="0" y="0"/>
                      <wp:positionH relativeFrom="column">
                        <wp:posOffset>46990</wp:posOffset>
                      </wp:positionH>
                      <wp:positionV relativeFrom="paragraph">
                        <wp:posOffset>90805</wp:posOffset>
                      </wp:positionV>
                      <wp:extent cx="3409315" cy="2593340"/>
                      <wp:effectExtent l="8890" t="5080" r="10795" b="11430"/>
                      <wp:wrapNone/>
                      <wp:docPr id="214" name="Text Box 18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315" cy="2593340"/>
                              </a:xfrm>
                              <a:prstGeom prst="rect">
                                <a:avLst/>
                              </a:prstGeom>
                              <a:solidFill>
                                <a:srgbClr val="FFFFFF"/>
                              </a:solidFill>
                              <a:ln w="6350">
                                <a:solidFill>
                                  <a:srgbClr val="000000"/>
                                </a:solidFill>
                                <a:miter lim="800000"/>
                                <a:headEnd/>
                                <a:tailEnd/>
                              </a:ln>
                            </wps:spPr>
                            <wps:txbx>
                              <w:txbxContent>
                                <w:p w14:paraId="05F78081" w14:textId="77777777" w:rsidR="00E84432" w:rsidRPr="00F800EF" w:rsidRDefault="00E84432" w:rsidP="005E4370">
                                  <w:pPr>
                                    <w:snapToGrid/>
                                    <w:spacing w:beforeLines="20" w:before="57"/>
                                    <w:ind w:leftChars="50" w:left="91" w:rightChars="50" w:right="91"/>
                                    <w:jc w:val="both"/>
                                    <w:rPr>
                                      <w:rFonts w:hAnsi="ＭＳ ゴシック"/>
                                      <w:sz w:val="18"/>
                                      <w:szCs w:val="18"/>
                                    </w:rPr>
                                  </w:pPr>
                                  <w:r w:rsidRPr="00F800EF">
                                    <w:rPr>
                                      <w:rFonts w:hAnsi="ＭＳ ゴシック" w:hint="eastAsia"/>
                                      <w:sz w:val="18"/>
                                      <w:szCs w:val="18"/>
                                    </w:rPr>
                                    <w:t>＜解釈通知　第五の１(4)＞</w:t>
                                  </w:r>
                                </w:p>
                                <w:p w14:paraId="0309983A" w14:textId="57356EB9" w:rsidR="00E84432" w:rsidRDefault="00E84432" w:rsidP="005E4370">
                                  <w:pPr>
                                    <w:ind w:leftChars="50" w:left="273" w:rightChars="50" w:right="91" w:hangingChars="100" w:hanging="182"/>
                                    <w:jc w:val="left"/>
                                    <w:rPr>
                                      <w:rFonts w:hAnsi="ＭＳ ゴシック"/>
                                    </w:rPr>
                                  </w:pPr>
                                  <w:r w:rsidRPr="00AF47F7">
                                    <w:rPr>
                                      <w:rFonts w:hAnsi="ＭＳ ゴシック" w:hint="eastAsia"/>
                                    </w:rPr>
                                    <w:t>○　従業者は原</w:t>
                                  </w:r>
                                  <w:r>
                                    <w:rPr>
                                      <w:rFonts w:hAnsi="ＭＳ ゴシック" w:hint="eastAsia"/>
                                    </w:rPr>
                                    <w:t>則専従でなければならず、職種間の兼務は認めら</w:t>
                                  </w:r>
                                  <w:r w:rsidR="00FC3C48">
                                    <w:rPr>
                                      <w:rFonts w:hAnsi="ＭＳ ゴシック" w:hint="eastAsia"/>
                                    </w:rPr>
                                    <w:t>れ</w:t>
                                  </w:r>
                                  <w:r>
                                    <w:rPr>
                                      <w:rFonts w:hAnsi="ＭＳ ゴシック" w:hint="eastAsia"/>
                                    </w:rPr>
                                    <w:t>るものではない。</w:t>
                                  </w:r>
                                </w:p>
                                <w:p w14:paraId="2221A7DD" w14:textId="77777777" w:rsidR="00E84432" w:rsidRDefault="00E84432" w:rsidP="005E4370">
                                  <w:pPr>
                                    <w:ind w:leftChars="50" w:left="273" w:rightChars="50" w:right="91" w:hangingChars="100" w:hanging="182"/>
                                    <w:jc w:val="left"/>
                                    <w:rPr>
                                      <w:rFonts w:hAnsi="ＭＳ ゴシック"/>
                                    </w:rPr>
                                  </w:pPr>
                                  <w:r>
                                    <w:rPr>
                                      <w:rFonts w:hAnsi="ＭＳ ゴシック" w:hint="eastAsia"/>
                                    </w:rPr>
                                    <w:t>○　サービス</w:t>
                                  </w:r>
                                  <w:r w:rsidRPr="00AF47F7">
                                    <w:rPr>
                                      <w:rFonts w:hAnsi="ＭＳ ゴシック" w:hint="eastAsia"/>
                                    </w:rPr>
                                    <w:t>管理責任者についても、</w:t>
                                  </w:r>
                                  <w:r>
                                    <w:rPr>
                                      <w:rFonts w:hAnsi="ＭＳ ゴシック" w:hint="eastAsia"/>
                                    </w:rPr>
                                    <w:t>個別支援計画の作成及び提供したサービスの</w:t>
                                  </w:r>
                                  <w:r w:rsidRPr="00AF47F7">
                                    <w:rPr>
                                      <w:rFonts w:hAnsi="ＭＳ ゴシック" w:hint="eastAsia"/>
                                    </w:rPr>
                                    <w:t>客観</w:t>
                                  </w:r>
                                  <w:r>
                                    <w:rPr>
                                      <w:rFonts w:hAnsi="ＭＳ ゴシック" w:hint="eastAsia"/>
                                    </w:rPr>
                                    <w:t>的な評価等の重要な役割を</w:t>
                                  </w:r>
                                  <w:r w:rsidRPr="00AF47F7">
                                    <w:rPr>
                                      <w:rFonts w:hAnsi="ＭＳ ゴシック" w:hint="eastAsia"/>
                                    </w:rPr>
                                    <w:t>担保する観点から、</w:t>
                                  </w:r>
                                  <w:r>
                                    <w:rPr>
                                      <w:rFonts w:hAnsi="ＭＳ ゴシック" w:hint="eastAsia"/>
                                    </w:rPr>
                                    <w:t>原則として、直接サービス</w:t>
                                  </w:r>
                                  <w:r w:rsidRPr="00AF47F7">
                                    <w:rPr>
                                      <w:rFonts w:hAnsi="ＭＳ ゴシック" w:hint="eastAsia"/>
                                    </w:rPr>
                                    <w:t>の提供を行う</w:t>
                                  </w:r>
                                  <w:r>
                                    <w:rPr>
                                      <w:rFonts w:hAnsi="ＭＳ ゴシック" w:hint="eastAsia"/>
                                    </w:rPr>
                                    <w:t>生活支援</w:t>
                                  </w:r>
                                  <w:r w:rsidRPr="00AF47F7">
                                    <w:rPr>
                                      <w:rFonts w:hAnsi="ＭＳ ゴシック" w:hint="eastAsia"/>
                                    </w:rPr>
                                    <w:t>員等とは異なる者でなければならない。</w:t>
                                  </w:r>
                                </w:p>
                                <w:p w14:paraId="00318502" w14:textId="77777777" w:rsidR="00E84432" w:rsidRDefault="00E84432" w:rsidP="005E4370">
                                  <w:pPr>
                                    <w:ind w:leftChars="50" w:left="273" w:rightChars="50" w:right="91" w:hangingChars="100" w:hanging="182"/>
                                    <w:jc w:val="left"/>
                                    <w:rPr>
                                      <w:rFonts w:hAnsi="ＭＳ ゴシック"/>
                                    </w:rPr>
                                  </w:pPr>
                                  <w:r>
                                    <w:rPr>
                                      <w:rFonts w:hAnsi="ＭＳ ゴシック" w:hint="eastAsia"/>
                                    </w:rPr>
                                    <w:t>○　ただし、利用者に対するサービス提供に支障がない場合は、事業所の他の職務に従事することができる。</w:t>
                                  </w:r>
                                </w:p>
                                <w:p w14:paraId="06C85F4B" w14:textId="68C88CC8" w:rsidR="00E84432" w:rsidRDefault="00E84432" w:rsidP="005E4370">
                                  <w:pPr>
                                    <w:ind w:leftChars="50" w:left="273" w:rightChars="50" w:right="91" w:hangingChars="100" w:hanging="182"/>
                                    <w:jc w:val="left"/>
                                    <w:rPr>
                                      <w:rFonts w:hAnsi="ＭＳ ゴシック"/>
                                    </w:rPr>
                                  </w:pPr>
                                  <w:r>
                                    <w:rPr>
                                      <w:rFonts w:hAnsi="ＭＳ ゴシック" w:hint="eastAsia"/>
                                    </w:rPr>
                                    <w:t>（この場合、兼務を行う他の職種に係る常勤換算に、当該サビ管の勤務時間を</w:t>
                                  </w:r>
                                  <w:r w:rsidR="007C5DB3">
                                    <w:rPr>
                                      <w:rFonts w:hAnsi="ＭＳ ゴシック" w:hint="eastAsia"/>
                                    </w:rPr>
                                    <w:t>算入</w:t>
                                  </w:r>
                                  <w:r>
                                    <w:rPr>
                                      <w:rFonts w:hAnsi="ＭＳ ゴシック" w:hint="eastAsia"/>
                                    </w:rPr>
                                    <w:t>することは不可。）</w:t>
                                  </w:r>
                                </w:p>
                                <w:p w14:paraId="4FFC7140" w14:textId="77777777" w:rsidR="00E84432" w:rsidRPr="00AF47F7" w:rsidRDefault="00E84432" w:rsidP="005E4370">
                                  <w:pPr>
                                    <w:ind w:leftChars="50" w:left="273" w:rightChars="50" w:right="91" w:hangingChars="100" w:hanging="182"/>
                                    <w:jc w:val="left"/>
                                    <w:rPr>
                                      <w:rFonts w:hAnsi="ＭＳ ゴシック"/>
                                    </w:rPr>
                                  </w:pPr>
                                  <w:r>
                                    <w:rPr>
                                      <w:rFonts w:hAnsi="ＭＳ ゴシック" w:hint="eastAsia"/>
                                    </w:rPr>
                                    <w:t>○　個別支援計画作成業務の範囲内で、宿泊型自立訓練、自立生活援助若しくは共同生活援助に置くべきサビ管、又は大規模事業所における専従常勤のサビ管１人に加えて配置すべきサビ管との兼務は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56591" id="Text Box 1808" o:spid="_x0000_s1044" type="#_x0000_t202" style="position:absolute;left:0;text-align:left;margin-left:3.7pt;margin-top:7.15pt;width:268.45pt;height:204.2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" strokeweight=".5pt">
                      <v:textbox inset="5.85pt,.7pt,5.85pt,.7pt">
                        <w:txbxContent>
                          <w:p w14:paraId="05F78081" w14:textId="77777777" w:rsidR="00E84432" w:rsidRPr="00F800EF" w:rsidRDefault="00E84432" w:rsidP="005E4370">
                            <w:pPr>
                              <w:snapToGrid/>
                              <w:spacing w:beforeLines="20" w:before="57"/>
                              <w:ind w:leftChars="50" w:left="91" w:rightChars="50" w:right="91"/>
                              <w:jc w:val="both"/>
                              <w:rPr>
                                <w:rFonts w:hAnsi="ＭＳ ゴシック"/>
                                <w:sz w:val="18"/>
                                <w:szCs w:val="18"/>
                              </w:rPr>
                            </w:pPr>
                            <w:r w:rsidRPr="00F800EF">
                              <w:rPr>
                                <w:rFonts w:hAnsi="ＭＳ ゴシック" w:hint="eastAsia"/>
                                <w:sz w:val="18"/>
                                <w:szCs w:val="18"/>
                              </w:rPr>
                              <w:t>＜解釈通知　第五の１(4)＞</w:t>
                            </w:r>
                          </w:p>
                          <w:p w14:paraId="0309983A" w14:textId="57356EB9" w:rsidR="00E84432" w:rsidRDefault="00E84432" w:rsidP="005E4370">
                            <w:pPr>
                              <w:ind w:leftChars="50" w:left="273" w:rightChars="50" w:right="91" w:hangingChars="100" w:hanging="182"/>
                              <w:jc w:val="left"/>
                              <w:rPr>
                                <w:rFonts w:hAnsi="ＭＳ ゴシック"/>
                              </w:rPr>
                            </w:pPr>
                            <w:r w:rsidRPr="00AF47F7">
                              <w:rPr>
                                <w:rFonts w:hAnsi="ＭＳ ゴシック" w:hint="eastAsia"/>
                              </w:rPr>
                              <w:t>○　従業者は原</w:t>
                            </w:r>
                            <w:r>
                              <w:rPr>
                                <w:rFonts w:hAnsi="ＭＳ ゴシック" w:hint="eastAsia"/>
                              </w:rPr>
                              <w:t>則専従でなければならず、職種間の兼務は認めら</w:t>
                            </w:r>
                            <w:r w:rsidR="00FC3C48">
                              <w:rPr>
                                <w:rFonts w:hAnsi="ＭＳ ゴシック" w:hint="eastAsia"/>
                              </w:rPr>
                              <w:t>れ</w:t>
                            </w:r>
                            <w:r>
                              <w:rPr>
                                <w:rFonts w:hAnsi="ＭＳ ゴシック" w:hint="eastAsia"/>
                              </w:rPr>
                              <w:t>るものではない。</w:t>
                            </w:r>
                          </w:p>
                          <w:p w14:paraId="2221A7DD" w14:textId="77777777" w:rsidR="00E84432" w:rsidRDefault="00E84432" w:rsidP="005E4370">
                            <w:pPr>
                              <w:ind w:leftChars="50" w:left="273" w:rightChars="50" w:right="91" w:hangingChars="100" w:hanging="182"/>
                              <w:jc w:val="left"/>
                              <w:rPr>
                                <w:rFonts w:hAnsi="ＭＳ ゴシック"/>
                              </w:rPr>
                            </w:pPr>
                            <w:r>
                              <w:rPr>
                                <w:rFonts w:hAnsi="ＭＳ ゴシック" w:hint="eastAsia"/>
                              </w:rPr>
                              <w:t>○　サービス</w:t>
                            </w:r>
                            <w:r w:rsidRPr="00AF47F7">
                              <w:rPr>
                                <w:rFonts w:hAnsi="ＭＳ ゴシック" w:hint="eastAsia"/>
                              </w:rPr>
                              <w:t>管理責任者についても、</w:t>
                            </w:r>
                            <w:r>
                              <w:rPr>
                                <w:rFonts w:hAnsi="ＭＳ ゴシック" w:hint="eastAsia"/>
                              </w:rPr>
                              <w:t>個別支援計画の作成及び提供したサービスの</w:t>
                            </w:r>
                            <w:r w:rsidRPr="00AF47F7">
                              <w:rPr>
                                <w:rFonts w:hAnsi="ＭＳ ゴシック" w:hint="eastAsia"/>
                              </w:rPr>
                              <w:t>客観</w:t>
                            </w:r>
                            <w:r>
                              <w:rPr>
                                <w:rFonts w:hAnsi="ＭＳ ゴシック" w:hint="eastAsia"/>
                              </w:rPr>
                              <w:t>的な評価等の重要な役割を</w:t>
                            </w:r>
                            <w:r w:rsidRPr="00AF47F7">
                              <w:rPr>
                                <w:rFonts w:hAnsi="ＭＳ ゴシック" w:hint="eastAsia"/>
                              </w:rPr>
                              <w:t>担保する観点から、</w:t>
                            </w:r>
                            <w:r>
                              <w:rPr>
                                <w:rFonts w:hAnsi="ＭＳ ゴシック" w:hint="eastAsia"/>
                              </w:rPr>
                              <w:t>原則として、直接サービス</w:t>
                            </w:r>
                            <w:r w:rsidRPr="00AF47F7">
                              <w:rPr>
                                <w:rFonts w:hAnsi="ＭＳ ゴシック" w:hint="eastAsia"/>
                              </w:rPr>
                              <w:t>の提供を行う</w:t>
                            </w:r>
                            <w:r>
                              <w:rPr>
                                <w:rFonts w:hAnsi="ＭＳ ゴシック" w:hint="eastAsia"/>
                              </w:rPr>
                              <w:t>生活支援</w:t>
                            </w:r>
                            <w:r w:rsidRPr="00AF47F7">
                              <w:rPr>
                                <w:rFonts w:hAnsi="ＭＳ ゴシック" w:hint="eastAsia"/>
                              </w:rPr>
                              <w:t>員等とは異なる者でなければならない。</w:t>
                            </w:r>
                          </w:p>
                          <w:p w14:paraId="00318502" w14:textId="77777777" w:rsidR="00E84432" w:rsidRDefault="00E84432" w:rsidP="005E4370">
                            <w:pPr>
                              <w:ind w:leftChars="50" w:left="273" w:rightChars="50" w:right="91" w:hangingChars="100" w:hanging="182"/>
                              <w:jc w:val="left"/>
                              <w:rPr>
                                <w:rFonts w:hAnsi="ＭＳ ゴシック"/>
                              </w:rPr>
                            </w:pPr>
                            <w:r>
                              <w:rPr>
                                <w:rFonts w:hAnsi="ＭＳ ゴシック" w:hint="eastAsia"/>
                              </w:rPr>
                              <w:t>○　ただし、利用者に対するサービス提供に支障がない場合は、事業所の他の職務に従事することができる。</w:t>
                            </w:r>
                          </w:p>
                          <w:p w14:paraId="06C85F4B" w14:textId="68C88CC8" w:rsidR="00E84432" w:rsidRDefault="00E84432" w:rsidP="005E4370">
                            <w:pPr>
                              <w:ind w:leftChars="50" w:left="273" w:rightChars="50" w:right="91" w:hangingChars="100" w:hanging="182"/>
                              <w:jc w:val="left"/>
                              <w:rPr>
                                <w:rFonts w:hAnsi="ＭＳ ゴシック"/>
                              </w:rPr>
                            </w:pPr>
                            <w:r>
                              <w:rPr>
                                <w:rFonts w:hAnsi="ＭＳ ゴシック" w:hint="eastAsia"/>
                              </w:rPr>
                              <w:t>（この場合、兼務を行う他の職種に係る常勤換算に、当該サビ管の勤務時間を</w:t>
                            </w:r>
                            <w:r w:rsidR="007C5DB3">
                              <w:rPr>
                                <w:rFonts w:hAnsi="ＭＳ ゴシック" w:hint="eastAsia"/>
                              </w:rPr>
                              <w:t>算入</w:t>
                            </w:r>
                            <w:r>
                              <w:rPr>
                                <w:rFonts w:hAnsi="ＭＳ ゴシック" w:hint="eastAsia"/>
                              </w:rPr>
                              <w:t>することは不可。）</w:t>
                            </w:r>
                          </w:p>
                          <w:p w14:paraId="4FFC7140" w14:textId="77777777" w:rsidR="00E84432" w:rsidRPr="00AF47F7" w:rsidRDefault="00E84432" w:rsidP="005E4370">
                            <w:pPr>
                              <w:ind w:leftChars="50" w:left="273" w:rightChars="50" w:right="91" w:hangingChars="100" w:hanging="182"/>
                              <w:jc w:val="left"/>
                              <w:rPr>
                                <w:rFonts w:hAnsi="ＭＳ ゴシック"/>
                              </w:rPr>
                            </w:pPr>
                            <w:r>
                              <w:rPr>
                                <w:rFonts w:hAnsi="ＭＳ ゴシック" w:hint="eastAsia"/>
                              </w:rPr>
                              <w:t>○　個別支援計画作成業務の範囲内で、宿泊型自立訓練、自立生活援助若しくは共同生活援助に置くべきサビ管、又は大規模事業所における専従常勤のサビ管１人に加えて配置すべきサビ管との兼務は差し支えない。</w:t>
                            </w:r>
                          </w:p>
                        </w:txbxContent>
                      </v:textbox>
                    </v:shape>
                  </w:pict>
                </mc:Fallback>
              </mc:AlternateContent>
            </w:r>
          </w:p>
          <w:p w14:paraId="137C4F6F" w14:textId="77777777" w:rsidR="005E4370" w:rsidRPr="002E040F" w:rsidRDefault="005E4370" w:rsidP="009D7DFA">
            <w:pPr>
              <w:snapToGrid/>
              <w:jc w:val="both"/>
              <w:rPr>
                <w:rFonts w:hAnsi="ＭＳ ゴシック"/>
                <w:szCs w:val="20"/>
              </w:rPr>
            </w:pPr>
          </w:p>
          <w:p w14:paraId="230010BF" w14:textId="77777777" w:rsidR="005E4370" w:rsidRPr="002E040F" w:rsidRDefault="005E4370" w:rsidP="009D7DFA">
            <w:pPr>
              <w:snapToGrid/>
              <w:jc w:val="both"/>
              <w:rPr>
                <w:rFonts w:hAnsi="ＭＳ ゴシック"/>
                <w:szCs w:val="20"/>
              </w:rPr>
            </w:pPr>
          </w:p>
          <w:p w14:paraId="548F246F" w14:textId="77777777" w:rsidR="005E4370" w:rsidRPr="002E040F" w:rsidRDefault="005E4370" w:rsidP="009D7DFA">
            <w:pPr>
              <w:snapToGrid/>
              <w:jc w:val="both"/>
              <w:rPr>
                <w:rFonts w:hAnsi="ＭＳ ゴシック"/>
                <w:szCs w:val="20"/>
              </w:rPr>
            </w:pPr>
          </w:p>
          <w:p w14:paraId="1275A73F" w14:textId="77777777" w:rsidR="005E4370" w:rsidRPr="002E040F" w:rsidRDefault="005E4370" w:rsidP="009D7DFA">
            <w:pPr>
              <w:snapToGrid/>
              <w:jc w:val="both"/>
              <w:rPr>
                <w:rFonts w:hAnsi="ＭＳ ゴシック"/>
                <w:szCs w:val="20"/>
              </w:rPr>
            </w:pPr>
          </w:p>
          <w:p w14:paraId="469DC519" w14:textId="77777777" w:rsidR="005E4370" w:rsidRPr="002E040F" w:rsidRDefault="005E4370" w:rsidP="009D7DFA">
            <w:pPr>
              <w:snapToGrid/>
              <w:jc w:val="both"/>
              <w:rPr>
                <w:rFonts w:hAnsi="ＭＳ ゴシック"/>
                <w:szCs w:val="20"/>
              </w:rPr>
            </w:pPr>
          </w:p>
          <w:p w14:paraId="2D9F262D" w14:textId="77777777" w:rsidR="005E4370" w:rsidRPr="002E040F" w:rsidRDefault="005E4370" w:rsidP="009D7DFA">
            <w:pPr>
              <w:snapToGrid/>
              <w:jc w:val="both"/>
              <w:rPr>
                <w:rFonts w:hAnsi="ＭＳ ゴシック"/>
                <w:szCs w:val="20"/>
              </w:rPr>
            </w:pPr>
          </w:p>
          <w:p w14:paraId="4D885ADF" w14:textId="77777777" w:rsidR="005E4370" w:rsidRPr="002E040F" w:rsidRDefault="005E4370" w:rsidP="009D7DFA">
            <w:pPr>
              <w:snapToGrid/>
              <w:jc w:val="both"/>
              <w:rPr>
                <w:rFonts w:hAnsi="ＭＳ ゴシック"/>
                <w:szCs w:val="20"/>
              </w:rPr>
            </w:pPr>
          </w:p>
          <w:p w14:paraId="031304A4" w14:textId="77777777" w:rsidR="005E4370" w:rsidRPr="002E040F" w:rsidRDefault="005E4370" w:rsidP="009D7DFA">
            <w:pPr>
              <w:snapToGrid/>
              <w:jc w:val="both"/>
              <w:rPr>
                <w:rFonts w:hAnsi="ＭＳ ゴシック"/>
                <w:szCs w:val="20"/>
              </w:rPr>
            </w:pPr>
          </w:p>
          <w:p w14:paraId="0BA5C313" w14:textId="77777777" w:rsidR="005E4370" w:rsidRPr="002E040F" w:rsidRDefault="005E4370" w:rsidP="009D7DFA">
            <w:pPr>
              <w:snapToGrid/>
              <w:jc w:val="both"/>
              <w:rPr>
                <w:rFonts w:hAnsi="ＭＳ ゴシック"/>
                <w:szCs w:val="20"/>
              </w:rPr>
            </w:pPr>
          </w:p>
          <w:p w14:paraId="71396BEB" w14:textId="77777777" w:rsidR="005E4370" w:rsidRPr="002E040F" w:rsidRDefault="005E4370" w:rsidP="009D7DFA">
            <w:pPr>
              <w:snapToGrid/>
              <w:jc w:val="both"/>
              <w:rPr>
                <w:rFonts w:hAnsi="ＭＳ ゴシック"/>
                <w:szCs w:val="20"/>
              </w:rPr>
            </w:pPr>
          </w:p>
          <w:p w14:paraId="42EE1A29" w14:textId="77777777" w:rsidR="005E4370" w:rsidRPr="002E040F" w:rsidRDefault="005E4370" w:rsidP="009D7DFA">
            <w:pPr>
              <w:snapToGrid/>
              <w:jc w:val="both"/>
              <w:rPr>
                <w:rFonts w:hAnsi="ＭＳ ゴシック"/>
                <w:szCs w:val="20"/>
              </w:rPr>
            </w:pPr>
          </w:p>
          <w:p w14:paraId="436E74EE" w14:textId="77777777" w:rsidR="005E4370" w:rsidRPr="002E040F" w:rsidRDefault="005E4370" w:rsidP="009D7DFA">
            <w:pPr>
              <w:snapToGrid/>
              <w:jc w:val="both"/>
              <w:rPr>
                <w:rFonts w:hAnsi="ＭＳ ゴシック"/>
                <w:szCs w:val="20"/>
              </w:rPr>
            </w:pPr>
          </w:p>
          <w:p w14:paraId="7F88A6B9" w14:textId="77777777" w:rsidR="005E4370" w:rsidRPr="002E040F" w:rsidRDefault="005E4370" w:rsidP="005E4370">
            <w:pPr>
              <w:snapToGrid/>
              <w:jc w:val="both"/>
              <w:rPr>
                <w:rFonts w:hAnsi="ＭＳ ゴシック"/>
                <w:szCs w:val="20"/>
              </w:rPr>
            </w:pPr>
          </w:p>
          <w:p w14:paraId="3871065C" w14:textId="77777777" w:rsidR="005E4370" w:rsidRPr="002E040F" w:rsidRDefault="005E4370" w:rsidP="005E4370">
            <w:pPr>
              <w:snapToGrid/>
              <w:spacing w:afterLines="50" w:after="142"/>
              <w:jc w:val="both"/>
              <w:rPr>
                <w:rFonts w:hAnsi="ＭＳ ゴシック"/>
                <w:szCs w:val="20"/>
              </w:rPr>
            </w:pPr>
          </w:p>
        </w:tc>
        <w:tc>
          <w:tcPr>
            <w:tcW w:w="1022" w:type="dxa"/>
            <w:tcBorders>
              <w:top w:val="single" w:sz="4" w:space="0" w:color="auto"/>
            </w:tcBorders>
          </w:tcPr>
          <w:p w14:paraId="630DDAB3" w14:textId="77777777" w:rsidR="00724D2F" w:rsidRPr="002E040F" w:rsidRDefault="004929B7" w:rsidP="00724D2F">
            <w:pPr>
              <w:snapToGrid/>
              <w:jc w:val="both"/>
            </w:pPr>
            <w:sdt>
              <w:sdtPr>
                <w:rPr>
                  <w:rFonts w:hint="eastAsia"/>
                </w:rPr>
                <w:id w:val="114223888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258BF8B8" w14:textId="77777777" w:rsidR="005E4370" w:rsidRPr="002E040F" w:rsidRDefault="004929B7" w:rsidP="00724D2F">
            <w:pPr>
              <w:jc w:val="both"/>
              <w:rPr>
                <w:rFonts w:hAnsi="ＭＳ ゴシック"/>
                <w:szCs w:val="20"/>
              </w:rPr>
            </w:pPr>
            <w:sdt>
              <w:sdtPr>
                <w:rPr>
                  <w:rFonts w:hint="eastAsia"/>
                </w:rPr>
                <w:id w:val="182954781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10" w:type="dxa"/>
            <w:tcBorders>
              <w:top w:val="single" w:sz="4" w:space="0" w:color="auto"/>
            </w:tcBorders>
          </w:tcPr>
          <w:p w14:paraId="05D16FB5" w14:textId="22E2CA20" w:rsidR="005E4370" w:rsidRPr="002E040F" w:rsidRDefault="005E4370" w:rsidP="0011289D">
            <w:pPr>
              <w:snapToGrid/>
              <w:spacing w:line="240" w:lineRule="exact"/>
              <w:jc w:val="left"/>
              <w:rPr>
                <w:rFonts w:hAnsi="ＭＳ ゴシック"/>
                <w:sz w:val="18"/>
                <w:szCs w:val="18"/>
              </w:rPr>
            </w:pPr>
            <w:r w:rsidRPr="00317590">
              <w:rPr>
                <w:rFonts w:hAnsi="ＭＳ ゴシック" w:hint="eastAsia"/>
                <w:sz w:val="18"/>
                <w:szCs w:val="18"/>
              </w:rPr>
              <w:t>省令</w:t>
            </w:r>
            <w:r w:rsidR="00E21976" w:rsidRPr="00317590">
              <w:rPr>
                <w:rFonts w:hAnsi="ＭＳ ゴシック" w:hint="eastAsia"/>
                <w:sz w:val="18"/>
                <w:szCs w:val="18"/>
              </w:rPr>
              <w:t>第156</w:t>
            </w:r>
            <w:r w:rsidR="00E21976" w:rsidRPr="00317590">
              <w:rPr>
                <w:rFonts w:hAnsi="ＭＳ ゴシック"/>
                <w:sz w:val="18"/>
                <w:szCs w:val="18"/>
              </w:rPr>
              <w:t>条第</w:t>
            </w:r>
            <w:r w:rsidR="00E21976" w:rsidRPr="00317590">
              <w:rPr>
                <w:rFonts w:hAnsi="ＭＳ ゴシック" w:hint="eastAsia"/>
                <w:sz w:val="18"/>
                <w:szCs w:val="18"/>
              </w:rPr>
              <w:t>5</w:t>
            </w:r>
            <w:r w:rsidR="00E21976" w:rsidRPr="00317590">
              <w:rPr>
                <w:rFonts w:hAnsi="ＭＳ ゴシック"/>
                <w:sz w:val="18"/>
                <w:szCs w:val="18"/>
              </w:rPr>
              <w:t>項、</w:t>
            </w:r>
            <w:r w:rsidRPr="00317590">
              <w:rPr>
                <w:rFonts w:hAnsi="ＭＳ ゴシック" w:hint="eastAsia"/>
                <w:sz w:val="18"/>
                <w:szCs w:val="18"/>
              </w:rPr>
              <w:t>第166条第5項、</w:t>
            </w:r>
            <w:r w:rsidRPr="002E040F">
              <w:rPr>
                <w:rFonts w:hAnsi="ＭＳ ゴシック" w:hint="eastAsia"/>
                <w:sz w:val="18"/>
                <w:szCs w:val="18"/>
              </w:rPr>
              <w:t>第175条第3項、第176条第2項、第186条第3項、第199条、第206条の3第4項</w:t>
            </w:r>
          </w:p>
        </w:tc>
      </w:tr>
      <w:tr w:rsidR="002E040F" w:rsidRPr="002E040F" w14:paraId="214379E5" w14:textId="77777777" w:rsidTr="009D7DFA">
        <w:trPr>
          <w:trHeight w:val="579"/>
        </w:trPr>
        <w:tc>
          <w:tcPr>
            <w:tcW w:w="1183" w:type="dxa"/>
            <w:vMerge/>
          </w:tcPr>
          <w:p w14:paraId="62D81BE4" w14:textId="77777777" w:rsidR="005E4370" w:rsidRPr="002E040F" w:rsidRDefault="005E4370" w:rsidP="009D7DFA">
            <w:pPr>
              <w:snapToGrid/>
              <w:jc w:val="left"/>
              <w:rPr>
                <w:rFonts w:hAnsi="ＭＳ ゴシック"/>
                <w:szCs w:val="20"/>
              </w:rPr>
            </w:pPr>
          </w:p>
        </w:tc>
        <w:tc>
          <w:tcPr>
            <w:tcW w:w="5733" w:type="dxa"/>
            <w:gridSpan w:val="3"/>
            <w:tcBorders>
              <w:top w:val="single" w:sz="4" w:space="0" w:color="auto"/>
              <w:bottom w:val="single" w:sz="4" w:space="0" w:color="auto"/>
            </w:tcBorders>
          </w:tcPr>
          <w:p w14:paraId="17B2D23F" w14:textId="77777777" w:rsidR="005E4370" w:rsidRPr="002E040F" w:rsidRDefault="005E4370" w:rsidP="009D7DFA">
            <w:pPr>
              <w:snapToGrid/>
              <w:jc w:val="both"/>
              <w:rPr>
                <w:szCs w:val="20"/>
              </w:rPr>
            </w:pPr>
            <w:r w:rsidRPr="002E040F">
              <w:rPr>
                <w:rFonts w:hAnsi="ＭＳ ゴシック" w:hint="eastAsia"/>
                <w:noProof/>
                <w:szCs w:val="20"/>
              </w:rPr>
              <w:t>（３）</w:t>
            </w:r>
            <w:r w:rsidRPr="002E040F">
              <w:rPr>
                <w:rFonts w:hint="eastAsia"/>
                <w:szCs w:val="20"/>
              </w:rPr>
              <w:t>常勤のサービス管理責任者</w:t>
            </w:r>
          </w:p>
          <w:p w14:paraId="42387B40" w14:textId="77777777" w:rsidR="005E4370" w:rsidRPr="002E040F" w:rsidRDefault="005E4370" w:rsidP="005E4370">
            <w:pPr>
              <w:snapToGrid/>
              <w:ind w:leftChars="100" w:left="182" w:firstLineChars="100" w:firstLine="182"/>
              <w:jc w:val="left"/>
              <w:rPr>
                <w:szCs w:val="20"/>
              </w:rPr>
            </w:pPr>
            <w:r w:rsidRPr="002E040F">
              <w:rPr>
                <w:rFonts w:hint="eastAsia"/>
                <w:szCs w:val="20"/>
              </w:rPr>
              <w:t>サービス管理責任者のうち、１人以上は、常勤となっていますか。</w:t>
            </w:r>
          </w:p>
          <w:p w14:paraId="5C189003" w14:textId="77777777" w:rsidR="005E4370" w:rsidRDefault="005E4370" w:rsidP="005E4370">
            <w:pPr>
              <w:snapToGrid/>
              <w:spacing w:afterLines="50" w:after="142"/>
              <w:ind w:leftChars="100" w:left="364" w:hangingChars="100" w:hanging="182"/>
              <w:jc w:val="both"/>
              <w:rPr>
                <w:rFonts w:hAnsi="ＭＳ ゴシック"/>
                <w:szCs w:val="20"/>
              </w:rPr>
            </w:pPr>
            <w:r w:rsidRPr="002E040F">
              <w:rPr>
                <w:rFonts w:hAnsi="ＭＳ ゴシック" w:hint="eastAsia"/>
                <w:szCs w:val="20"/>
              </w:rPr>
              <w:t xml:space="preserve">※　</w:t>
            </w:r>
            <w:r w:rsidRPr="002E040F">
              <w:rPr>
                <w:rFonts w:hAnsi="ＭＳ ゴシック" w:hint="eastAsia"/>
                <w:szCs w:val="20"/>
                <w:u w:val="single"/>
              </w:rPr>
              <w:t>宿泊型自立訓練</w:t>
            </w:r>
            <w:r w:rsidRPr="002E040F">
              <w:rPr>
                <w:rFonts w:hAnsi="ＭＳ ゴシック" w:hint="eastAsia"/>
                <w:szCs w:val="20"/>
              </w:rPr>
              <w:t>を行う事業所であって、利用者の支援に支障がない場合は、この限りではない。</w:t>
            </w:r>
          </w:p>
          <w:p w14:paraId="0BDD2137" w14:textId="77777777" w:rsidR="00E21976" w:rsidRPr="002E040F" w:rsidRDefault="00E21976" w:rsidP="005E4370">
            <w:pPr>
              <w:snapToGrid/>
              <w:spacing w:afterLines="50" w:after="142"/>
              <w:ind w:leftChars="100" w:left="364" w:hangingChars="100" w:hanging="182"/>
              <w:jc w:val="both"/>
              <w:rPr>
                <w:rFonts w:hAnsi="ＭＳ ゴシック"/>
                <w:szCs w:val="20"/>
              </w:rPr>
            </w:pPr>
          </w:p>
        </w:tc>
        <w:tc>
          <w:tcPr>
            <w:tcW w:w="1022" w:type="dxa"/>
            <w:tcBorders>
              <w:top w:val="single" w:sz="4" w:space="0" w:color="auto"/>
              <w:bottom w:val="single" w:sz="4" w:space="0" w:color="auto"/>
            </w:tcBorders>
          </w:tcPr>
          <w:p w14:paraId="3D500217" w14:textId="77777777" w:rsidR="00724D2F" w:rsidRPr="002E040F" w:rsidRDefault="004929B7" w:rsidP="00724D2F">
            <w:pPr>
              <w:snapToGrid/>
              <w:jc w:val="both"/>
            </w:pPr>
            <w:sdt>
              <w:sdtPr>
                <w:rPr>
                  <w:rFonts w:hint="eastAsia"/>
                </w:rPr>
                <w:id w:val="-52318050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16CEE4B" w14:textId="77777777" w:rsidR="005E4370" w:rsidRPr="002E040F" w:rsidRDefault="004929B7" w:rsidP="00724D2F">
            <w:pPr>
              <w:snapToGrid/>
              <w:jc w:val="both"/>
              <w:rPr>
                <w:szCs w:val="20"/>
              </w:rPr>
            </w:pPr>
            <w:sdt>
              <w:sdtPr>
                <w:rPr>
                  <w:rFonts w:hint="eastAsia"/>
                </w:rPr>
                <w:id w:val="167822857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10" w:type="dxa"/>
            <w:tcBorders>
              <w:top w:val="single" w:sz="4" w:space="0" w:color="auto"/>
              <w:bottom w:val="single" w:sz="4" w:space="0" w:color="auto"/>
            </w:tcBorders>
          </w:tcPr>
          <w:p w14:paraId="61916102" w14:textId="725677E4" w:rsidR="005E4370" w:rsidRPr="002E040F" w:rsidRDefault="005E4370" w:rsidP="0011289D">
            <w:pPr>
              <w:snapToGrid/>
              <w:spacing w:line="200" w:lineRule="exact"/>
              <w:jc w:val="both"/>
              <w:rPr>
                <w:rFonts w:hAnsi="ＭＳ ゴシック"/>
                <w:sz w:val="18"/>
                <w:szCs w:val="18"/>
              </w:rPr>
            </w:pPr>
            <w:r w:rsidRPr="00317590">
              <w:rPr>
                <w:rFonts w:hAnsi="ＭＳ ゴシック" w:hint="eastAsia"/>
                <w:spacing w:val="-10"/>
                <w:sz w:val="16"/>
                <w:szCs w:val="16"/>
              </w:rPr>
              <w:t>省令</w:t>
            </w:r>
            <w:r w:rsidR="00E21976" w:rsidRPr="00317590">
              <w:rPr>
                <w:rFonts w:hAnsi="ＭＳ ゴシック" w:hint="eastAsia"/>
                <w:sz w:val="16"/>
                <w:szCs w:val="16"/>
              </w:rPr>
              <w:t>第156</w:t>
            </w:r>
            <w:r w:rsidR="00E21976" w:rsidRPr="00317590">
              <w:rPr>
                <w:rFonts w:hAnsi="ＭＳ ゴシック"/>
                <w:sz w:val="16"/>
                <w:szCs w:val="16"/>
              </w:rPr>
              <w:t>条第</w:t>
            </w:r>
            <w:r w:rsidR="00E21976" w:rsidRPr="00317590">
              <w:rPr>
                <w:rFonts w:hAnsi="ＭＳ ゴシック" w:hint="eastAsia"/>
                <w:sz w:val="16"/>
                <w:szCs w:val="16"/>
              </w:rPr>
              <w:t>5</w:t>
            </w:r>
            <w:r w:rsidR="00E21976" w:rsidRPr="00317590">
              <w:rPr>
                <w:rFonts w:hAnsi="ＭＳ ゴシック"/>
                <w:sz w:val="16"/>
                <w:szCs w:val="16"/>
              </w:rPr>
              <w:t>項、</w:t>
            </w:r>
            <w:r w:rsidRPr="00317590">
              <w:rPr>
                <w:rFonts w:hAnsi="ＭＳ ゴシック" w:hint="eastAsia"/>
                <w:spacing w:val="-10"/>
                <w:sz w:val="16"/>
                <w:szCs w:val="16"/>
              </w:rPr>
              <w:t>第166条第7項、第175条第</w:t>
            </w:r>
            <w:r w:rsidR="00C244A1" w:rsidRPr="002E040F">
              <w:rPr>
                <w:rFonts w:hAnsi="ＭＳ ゴシック" w:hint="eastAsia"/>
                <w:spacing w:val="-10"/>
                <w:sz w:val="16"/>
                <w:szCs w:val="16"/>
              </w:rPr>
              <w:t>5</w:t>
            </w:r>
            <w:r w:rsidRPr="002E040F">
              <w:rPr>
                <w:rFonts w:hAnsi="ＭＳ ゴシック" w:hint="eastAsia"/>
                <w:spacing w:val="-10"/>
                <w:sz w:val="16"/>
                <w:szCs w:val="16"/>
              </w:rPr>
              <w:t>項、第176条第2項、第186条第5項、第199条、第206条の3第5項</w:t>
            </w:r>
          </w:p>
        </w:tc>
      </w:tr>
      <w:tr w:rsidR="002E040F" w:rsidRPr="002E040F" w14:paraId="332012DB" w14:textId="77777777" w:rsidTr="009D7DFA">
        <w:trPr>
          <w:trHeight w:val="812"/>
        </w:trPr>
        <w:tc>
          <w:tcPr>
            <w:tcW w:w="1183" w:type="dxa"/>
            <w:vMerge/>
          </w:tcPr>
          <w:p w14:paraId="34A81CCF" w14:textId="77777777" w:rsidR="005E4370" w:rsidRPr="002E040F" w:rsidRDefault="005E4370" w:rsidP="009D7DFA">
            <w:pPr>
              <w:snapToGrid/>
              <w:rPr>
                <w:rFonts w:hAnsi="ＭＳ ゴシック"/>
                <w:szCs w:val="20"/>
              </w:rPr>
            </w:pPr>
          </w:p>
        </w:tc>
        <w:tc>
          <w:tcPr>
            <w:tcW w:w="5733" w:type="dxa"/>
            <w:gridSpan w:val="3"/>
            <w:tcBorders>
              <w:top w:val="single" w:sz="4" w:space="0" w:color="auto"/>
              <w:bottom w:val="nil"/>
              <w:right w:val="single" w:sz="6" w:space="0" w:color="auto"/>
            </w:tcBorders>
          </w:tcPr>
          <w:p w14:paraId="30660A24" w14:textId="77777777" w:rsidR="005E4370" w:rsidRPr="002E040F" w:rsidRDefault="005E4370" w:rsidP="005E4370">
            <w:pPr>
              <w:snapToGrid/>
              <w:ind w:left="182" w:hangingChars="100" w:hanging="182"/>
              <w:jc w:val="both"/>
              <w:rPr>
                <w:rFonts w:hAnsi="ＭＳ ゴシック"/>
                <w:szCs w:val="20"/>
              </w:rPr>
            </w:pPr>
            <w:r w:rsidRPr="002E040F">
              <w:rPr>
                <w:rFonts w:hAnsi="ＭＳ ゴシック" w:hint="eastAsia"/>
                <w:szCs w:val="20"/>
              </w:rPr>
              <w:t xml:space="preserve">（４）サービス管理責任者の要件　</w:t>
            </w:r>
            <w:r w:rsidRPr="002E040F">
              <w:rPr>
                <w:rFonts w:hAnsi="ＭＳ ゴシック" w:hint="eastAsia"/>
                <w:sz w:val="18"/>
                <w:szCs w:val="18"/>
                <w:bdr w:val="single" w:sz="4" w:space="0" w:color="auto"/>
              </w:rPr>
              <w:t>共通</w:t>
            </w:r>
          </w:p>
          <w:p w14:paraId="559FD1DB" w14:textId="77777777" w:rsidR="005E4370" w:rsidRPr="002E040F" w:rsidRDefault="005E4370" w:rsidP="005E4370">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サービス管理責任者は、次の一及び二に定める要件を満たしていますか。</w:t>
            </w:r>
          </w:p>
        </w:tc>
        <w:tc>
          <w:tcPr>
            <w:tcW w:w="1022" w:type="dxa"/>
            <w:tcBorders>
              <w:top w:val="single" w:sz="4" w:space="0" w:color="auto"/>
              <w:left w:val="single" w:sz="6" w:space="0" w:color="auto"/>
              <w:bottom w:val="dashSmallGap" w:sz="4" w:space="0" w:color="auto"/>
              <w:right w:val="single" w:sz="6" w:space="0" w:color="auto"/>
            </w:tcBorders>
          </w:tcPr>
          <w:p w14:paraId="6F42A309" w14:textId="77777777" w:rsidR="00BA4EF5" w:rsidRPr="002E040F" w:rsidRDefault="004929B7" w:rsidP="00BA4EF5">
            <w:pPr>
              <w:snapToGrid/>
              <w:jc w:val="both"/>
            </w:pPr>
            <w:sdt>
              <w:sdtPr>
                <w:rPr>
                  <w:rFonts w:hint="eastAsia"/>
                </w:rPr>
                <w:id w:val="506024668"/>
                <w14:checkbox>
                  <w14:checked w14:val="0"/>
                  <w14:checkedState w14:val="00FE" w14:font="Wingdings"/>
                  <w14:uncheckedState w14:val="2610" w14:font="ＭＳ ゴシック"/>
                </w14:checkbox>
              </w:sdtPr>
              <w:sdtEndPr/>
              <w:sdtContent>
                <w:r w:rsidR="00BA4EF5" w:rsidRPr="002E040F">
                  <w:rPr>
                    <w:rFonts w:hAnsi="ＭＳ ゴシック" w:hint="eastAsia"/>
                  </w:rPr>
                  <w:t>☐</w:t>
                </w:r>
              </w:sdtContent>
            </w:sdt>
            <w:r w:rsidR="00BA4EF5" w:rsidRPr="002E040F">
              <w:rPr>
                <w:rFonts w:hint="eastAsia"/>
              </w:rPr>
              <w:t>いる</w:t>
            </w:r>
          </w:p>
          <w:p w14:paraId="6A75805C" w14:textId="77777777" w:rsidR="005E4370" w:rsidRPr="002E040F" w:rsidRDefault="004929B7" w:rsidP="00BA4EF5">
            <w:pPr>
              <w:snapToGrid/>
              <w:jc w:val="both"/>
              <w:rPr>
                <w:rFonts w:hAnsi="ＭＳ ゴシック"/>
                <w:szCs w:val="20"/>
              </w:rPr>
            </w:pPr>
            <w:sdt>
              <w:sdtPr>
                <w:rPr>
                  <w:rFonts w:hint="eastAsia"/>
                </w:rPr>
                <w:id w:val="270055519"/>
                <w14:checkbox>
                  <w14:checked w14:val="0"/>
                  <w14:checkedState w14:val="00FE" w14:font="Wingdings"/>
                  <w14:uncheckedState w14:val="2610" w14:font="ＭＳ ゴシック"/>
                </w14:checkbox>
              </w:sdtPr>
              <w:sdtEndPr/>
              <w:sdtContent>
                <w:r w:rsidR="00BA4EF5" w:rsidRPr="002E040F">
                  <w:rPr>
                    <w:rFonts w:hAnsi="ＭＳ ゴシック" w:hint="eastAsia"/>
                  </w:rPr>
                  <w:t>☐</w:t>
                </w:r>
              </w:sdtContent>
            </w:sdt>
            <w:r w:rsidR="00BA4EF5" w:rsidRPr="002E040F">
              <w:rPr>
                <w:rFonts w:hint="eastAsia"/>
              </w:rPr>
              <w:t>いない</w:t>
            </w:r>
          </w:p>
        </w:tc>
        <w:tc>
          <w:tcPr>
            <w:tcW w:w="1710" w:type="dxa"/>
            <w:vMerge w:val="restart"/>
            <w:tcBorders>
              <w:top w:val="single" w:sz="4" w:space="0" w:color="auto"/>
              <w:left w:val="single" w:sz="6" w:space="0" w:color="auto"/>
            </w:tcBorders>
          </w:tcPr>
          <w:p w14:paraId="38CA3F6F" w14:textId="77777777" w:rsidR="005E4370" w:rsidRPr="002E040F" w:rsidRDefault="005E4370" w:rsidP="009D7DFA">
            <w:pPr>
              <w:snapToGrid/>
              <w:spacing w:line="240" w:lineRule="exact"/>
              <w:jc w:val="both"/>
              <w:rPr>
                <w:rFonts w:hAnsi="ＭＳ ゴシック"/>
                <w:sz w:val="18"/>
                <w:szCs w:val="18"/>
              </w:rPr>
            </w:pPr>
            <w:r w:rsidRPr="002E040F">
              <w:rPr>
                <w:rFonts w:hAnsi="ＭＳ ゴシック" w:hint="eastAsia"/>
                <w:sz w:val="18"/>
                <w:szCs w:val="18"/>
              </w:rPr>
              <w:t>H18厚労省告示</w:t>
            </w:r>
          </w:p>
          <w:p w14:paraId="41F06263" w14:textId="77777777" w:rsidR="005E4370" w:rsidRPr="002E040F" w:rsidRDefault="005E4370" w:rsidP="009D7DFA">
            <w:pPr>
              <w:snapToGrid/>
              <w:spacing w:line="240" w:lineRule="exact"/>
              <w:jc w:val="both"/>
              <w:rPr>
                <w:rFonts w:hAnsi="ＭＳ ゴシック"/>
                <w:sz w:val="18"/>
                <w:szCs w:val="18"/>
              </w:rPr>
            </w:pPr>
            <w:r w:rsidRPr="002E040F">
              <w:rPr>
                <w:rFonts w:hAnsi="ＭＳ ゴシック" w:hint="eastAsia"/>
                <w:sz w:val="18"/>
                <w:szCs w:val="18"/>
              </w:rPr>
              <w:t>第544号</w:t>
            </w:r>
          </w:p>
          <w:p w14:paraId="3DFB3A5E" w14:textId="77777777" w:rsidR="005E4370" w:rsidRPr="002E040F" w:rsidRDefault="005E4370" w:rsidP="009D7DFA">
            <w:pPr>
              <w:snapToGrid/>
              <w:spacing w:line="240" w:lineRule="exact"/>
              <w:jc w:val="both"/>
              <w:rPr>
                <w:rFonts w:hAnsi="ＭＳ ゴシック"/>
                <w:sz w:val="18"/>
                <w:szCs w:val="18"/>
              </w:rPr>
            </w:pPr>
          </w:p>
          <w:p w14:paraId="69FB1026" w14:textId="77777777" w:rsidR="005E4370" w:rsidRPr="002E040F" w:rsidRDefault="005E4370" w:rsidP="009D7DFA">
            <w:pPr>
              <w:snapToGrid/>
              <w:spacing w:line="240" w:lineRule="exact"/>
              <w:jc w:val="both"/>
              <w:rPr>
                <w:rFonts w:hAnsi="ＭＳ ゴシック"/>
                <w:sz w:val="18"/>
                <w:szCs w:val="18"/>
              </w:rPr>
            </w:pPr>
          </w:p>
          <w:p w14:paraId="5FA76023" w14:textId="77777777" w:rsidR="005E4370" w:rsidRPr="002E040F" w:rsidRDefault="005E4370" w:rsidP="005E4370">
            <w:pPr>
              <w:snapToGrid/>
              <w:spacing w:beforeLines="50" w:before="142" w:line="240" w:lineRule="exact"/>
              <w:jc w:val="both"/>
              <w:rPr>
                <w:rFonts w:hAnsi="ＭＳ ゴシック"/>
                <w:sz w:val="18"/>
                <w:szCs w:val="18"/>
              </w:rPr>
            </w:pPr>
            <w:r w:rsidRPr="002E040F">
              <w:rPr>
                <w:rFonts w:hAnsi="ＭＳ ゴシック" w:hint="eastAsia"/>
                <w:sz w:val="18"/>
                <w:szCs w:val="18"/>
              </w:rPr>
              <w:t>告示第1号イ(1)</w:t>
            </w:r>
          </w:p>
        </w:tc>
      </w:tr>
      <w:tr w:rsidR="002E040F" w:rsidRPr="002E040F" w14:paraId="6F39F47F" w14:textId="77777777" w:rsidTr="00896E1E">
        <w:trPr>
          <w:trHeight w:val="346"/>
        </w:trPr>
        <w:tc>
          <w:tcPr>
            <w:tcW w:w="1183" w:type="dxa"/>
            <w:vMerge/>
          </w:tcPr>
          <w:p w14:paraId="708023DD" w14:textId="77777777" w:rsidR="005E4370" w:rsidRPr="002E040F" w:rsidRDefault="005E4370" w:rsidP="009D7DFA">
            <w:pPr>
              <w:jc w:val="left"/>
              <w:rPr>
                <w:rFonts w:hAnsi="ＭＳ ゴシック"/>
                <w:szCs w:val="20"/>
              </w:rPr>
            </w:pPr>
          </w:p>
        </w:tc>
        <w:tc>
          <w:tcPr>
            <w:tcW w:w="329" w:type="dxa"/>
            <w:tcBorders>
              <w:top w:val="nil"/>
              <w:bottom w:val="nil"/>
              <w:right w:val="dashSmallGap" w:sz="4" w:space="0" w:color="auto"/>
            </w:tcBorders>
          </w:tcPr>
          <w:p w14:paraId="7EECB9FC" w14:textId="77777777" w:rsidR="005E4370" w:rsidRPr="002E040F" w:rsidRDefault="005E4370" w:rsidP="009D7DFA">
            <w:pPr>
              <w:jc w:val="left"/>
              <w:rPr>
                <w:rFonts w:hAnsi="ＭＳ ゴシック"/>
                <w:szCs w:val="20"/>
              </w:rPr>
            </w:pPr>
          </w:p>
        </w:tc>
        <w:tc>
          <w:tcPr>
            <w:tcW w:w="6426" w:type="dxa"/>
            <w:gridSpan w:val="3"/>
            <w:tcBorders>
              <w:top w:val="dashSmallGap" w:sz="4" w:space="0" w:color="auto"/>
              <w:left w:val="dashSmallGap" w:sz="4" w:space="0" w:color="auto"/>
              <w:bottom w:val="nil"/>
              <w:right w:val="single" w:sz="6" w:space="0" w:color="auto"/>
            </w:tcBorders>
          </w:tcPr>
          <w:p w14:paraId="5AA7FD8B" w14:textId="77777777" w:rsidR="005E4370" w:rsidRPr="002E040F" w:rsidRDefault="005E4370" w:rsidP="00896E1E">
            <w:pPr>
              <w:snapToGrid/>
              <w:jc w:val="left"/>
              <w:rPr>
                <w:szCs w:val="20"/>
              </w:rPr>
            </w:pPr>
            <w:r w:rsidRPr="002E040F">
              <w:rPr>
                <w:rFonts w:hAnsi="ＭＳ ゴシック" w:hint="eastAsia"/>
                <w:szCs w:val="20"/>
              </w:rPr>
              <w:t xml:space="preserve">一　</w:t>
            </w:r>
            <w:r w:rsidRPr="002E040F">
              <w:rPr>
                <w:rFonts w:hint="eastAsia"/>
                <w:szCs w:val="20"/>
              </w:rPr>
              <w:t>次の(一)～(三)のいずれかの業務の実務経験者であること</w:t>
            </w:r>
          </w:p>
        </w:tc>
        <w:tc>
          <w:tcPr>
            <w:tcW w:w="1710" w:type="dxa"/>
            <w:vMerge/>
            <w:tcBorders>
              <w:left w:val="single" w:sz="6" w:space="0" w:color="auto"/>
            </w:tcBorders>
          </w:tcPr>
          <w:p w14:paraId="79B6A737" w14:textId="77777777" w:rsidR="005E4370" w:rsidRPr="002E040F" w:rsidRDefault="005E4370" w:rsidP="009D7DFA">
            <w:pPr>
              <w:snapToGrid/>
              <w:jc w:val="left"/>
              <w:rPr>
                <w:rFonts w:hAnsi="ＭＳ ゴシック"/>
                <w:szCs w:val="20"/>
              </w:rPr>
            </w:pPr>
          </w:p>
        </w:tc>
      </w:tr>
      <w:tr w:rsidR="005E4370" w:rsidRPr="002E040F" w14:paraId="6FB4A853" w14:textId="77777777" w:rsidTr="009D7DFA">
        <w:trPr>
          <w:trHeight w:val="4259"/>
        </w:trPr>
        <w:tc>
          <w:tcPr>
            <w:tcW w:w="1183" w:type="dxa"/>
            <w:vMerge/>
            <w:vAlign w:val="center"/>
          </w:tcPr>
          <w:p w14:paraId="1D658E5F" w14:textId="77777777" w:rsidR="005E4370" w:rsidRPr="002E040F" w:rsidRDefault="005E4370" w:rsidP="009D7DFA">
            <w:pPr>
              <w:snapToGrid/>
              <w:jc w:val="left"/>
              <w:rPr>
                <w:rFonts w:hAnsi="ＭＳ ゴシック"/>
                <w:szCs w:val="20"/>
              </w:rPr>
            </w:pPr>
          </w:p>
        </w:tc>
        <w:tc>
          <w:tcPr>
            <w:tcW w:w="329" w:type="dxa"/>
            <w:tcBorders>
              <w:top w:val="nil"/>
              <w:right w:val="dashSmallGap" w:sz="4" w:space="0" w:color="auto"/>
            </w:tcBorders>
          </w:tcPr>
          <w:p w14:paraId="5C138B15" w14:textId="77777777" w:rsidR="005E4370" w:rsidRPr="002E040F" w:rsidRDefault="005E4370" w:rsidP="009D7DFA">
            <w:pPr>
              <w:snapToGrid/>
              <w:jc w:val="both"/>
              <w:rPr>
                <w:rFonts w:hAnsi="ＭＳ ゴシック"/>
                <w:szCs w:val="20"/>
              </w:rPr>
            </w:pPr>
          </w:p>
        </w:tc>
        <w:tc>
          <w:tcPr>
            <w:tcW w:w="378" w:type="dxa"/>
            <w:tcBorders>
              <w:top w:val="nil"/>
              <w:left w:val="dashSmallGap" w:sz="4" w:space="0" w:color="auto"/>
              <w:right w:val="dotted" w:sz="4" w:space="0" w:color="auto"/>
            </w:tcBorders>
          </w:tcPr>
          <w:p w14:paraId="74CB83C9" w14:textId="77777777" w:rsidR="005E4370" w:rsidRPr="002E040F" w:rsidRDefault="005E4370" w:rsidP="009D7DFA">
            <w:pPr>
              <w:snapToGrid/>
              <w:jc w:val="both"/>
              <w:rPr>
                <w:rFonts w:hAnsi="ＭＳ ゴシック"/>
                <w:szCs w:val="20"/>
              </w:rPr>
            </w:pPr>
          </w:p>
        </w:tc>
        <w:tc>
          <w:tcPr>
            <w:tcW w:w="6048" w:type="dxa"/>
            <w:gridSpan w:val="2"/>
            <w:tcBorders>
              <w:top w:val="dotted" w:sz="4" w:space="0" w:color="auto"/>
              <w:left w:val="dotted" w:sz="4" w:space="0" w:color="auto"/>
              <w:bottom w:val="single" w:sz="4" w:space="0" w:color="auto"/>
              <w:right w:val="single" w:sz="6" w:space="0" w:color="auto"/>
            </w:tcBorders>
            <w:vAlign w:val="center"/>
          </w:tcPr>
          <w:p w14:paraId="3E8BAA15" w14:textId="77777777" w:rsidR="005E4370" w:rsidRPr="002E040F" w:rsidRDefault="005E4370" w:rsidP="005E4370">
            <w:pPr>
              <w:spacing w:afterLines="10" w:after="28"/>
              <w:jc w:val="left"/>
              <w:rPr>
                <w:rFonts w:hAnsi="ＭＳ ゴシック"/>
                <w:szCs w:val="20"/>
              </w:rPr>
            </w:pPr>
            <w:r w:rsidRPr="002E040F">
              <w:rPr>
                <w:rFonts w:hAnsi="ＭＳ ゴシック" w:hint="eastAsia"/>
                <w:szCs w:val="20"/>
              </w:rPr>
              <w:t>(一) 次のイ及びロの期間を通算した期間が</w:t>
            </w:r>
            <w:r w:rsidRPr="002E040F">
              <w:rPr>
                <w:rFonts w:hAnsi="ＭＳ ゴシック" w:hint="eastAsia"/>
                <w:szCs w:val="20"/>
                <w:u w:val="wave"/>
              </w:rPr>
              <w:t>５年以上</w:t>
            </w:r>
          </w:p>
          <w:p w14:paraId="0F08CF68" w14:textId="77777777" w:rsidR="005E4370" w:rsidRPr="002E040F" w:rsidRDefault="005E4370" w:rsidP="005E4370">
            <w:pPr>
              <w:ind w:leftChars="100" w:left="364" w:hangingChars="100" w:hanging="182"/>
              <w:jc w:val="left"/>
              <w:rPr>
                <w:rFonts w:hAnsi="ＭＳ ゴシック"/>
                <w:szCs w:val="20"/>
              </w:rPr>
            </w:pPr>
            <w:r w:rsidRPr="002E040F">
              <w:rPr>
                <w:rFonts w:hAnsi="ＭＳ ゴシック" w:hint="eastAsia"/>
                <w:szCs w:val="20"/>
              </w:rPr>
              <w:t>イ　相談支援業務</w:t>
            </w:r>
          </w:p>
          <w:p w14:paraId="60099236" w14:textId="77777777" w:rsidR="005E4370" w:rsidRPr="002E040F" w:rsidRDefault="005E4370" w:rsidP="005E4370">
            <w:pPr>
              <w:spacing w:afterLines="10" w:after="28"/>
              <w:ind w:leftChars="200" w:left="364" w:firstLineChars="100" w:firstLine="182"/>
              <w:jc w:val="left"/>
              <w:rPr>
                <w:rFonts w:hAnsi="ＭＳ ゴシック"/>
                <w:szCs w:val="20"/>
              </w:rPr>
            </w:pPr>
            <w:r w:rsidRPr="002E040F">
              <w:rPr>
                <w:rFonts w:hAnsi="ＭＳ ゴシック" w:hint="eastAsia"/>
                <w:szCs w:val="20"/>
              </w:rPr>
              <w:t>次の事業・施設の従業者が、相談支援の業務に従事した期間</w:t>
            </w:r>
          </w:p>
          <w:p w14:paraId="6A3AFBC1"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(1) 障害児相談支援事業、身体・知的障害者相談支援事業</w:t>
            </w:r>
          </w:p>
          <w:p w14:paraId="73D908A8"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(2) 児童相談所、身体・知的障害者更生相談所、精神障害者社会復帰施設、福祉事務所、発達障害者支援センター</w:t>
            </w:r>
          </w:p>
          <w:p w14:paraId="682E044C"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(3) 障害者支援施設、障害児入所施設、老人福祉施設、精神保健福祉センター、救護施設及び更生施設、介護老人保健施設</w:t>
            </w:r>
          </w:p>
          <w:p w14:paraId="4867CDC5"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(4) 障害者職業センター、障害者就業・生活支援センター</w:t>
            </w:r>
          </w:p>
          <w:p w14:paraId="514DE990"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(5) 特別支援学校</w:t>
            </w:r>
          </w:p>
          <w:p w14:paraId="350621D7"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(6) 病院・診療所（社会福祉主事任用資格者等に限る）　　等</w:t>
            </w:r>
          </w:p>
          <w:p w14:paraId="474CF77E" w14:textId="77777777" w:rsidR="005E4370" w:rsidRPr="002E040F" w:rsidRDefault="005E4370" w:rsidP="005E4370">
            <w:pPr>
              <w:spacing w:beforeLines="10" w:before="28"/>
              <w:ind w:leftChars="100" w:left="364" w:hangingChars="100" w:hanging="182"/>
              <w:jc w:val="left"/>
              <w:rPr>
                <w:rFonts w:hAnsi="ＭＳ ゴシック"/>
                <w:szCs w:val="20"/>
              </w:rPr>
            </w:pPr>
            <w:r w:rsidRPr="002E040F">
              <w:rPr>
                <w:rFonts w:hAnsi="ＭＳ ゴシック" w:hint="eastAsia"/>
                <w:szCs w:val="20"/>
              </w:rPr>
              <w:t>ロ　直接支援業務</w:t>
            </w:r>
          </w:p>
          <w:p w14:paraId="6EBF7410" w14:textId="77777777" w:rsidR="005E4370" w:rsidRPr="002E040F" w:rsidRDefault="005E4370" w:rsidP="005E4370">
            <w:pPr>
              <w:spacing w:afterLines="10" w:after="28"/>
              <w:ind w:leftChars="200" w:left="364" w:firstLineChars="100" w:firstLine="182"/>
              <w:jc w:val="left"/>
              <w:rPr>
                <w:rFonts w:hAnsi="ＭＳ ゴシック"/>
                <w:szCs w:val="20"/>
              </w:rPr>
            </w:pPr>
            <w:r w:rsidRPr="002E040F">
              <w:rPr>
                <w:rFonts w:hAnsi="ＭＳ ゴシック" w:hint="eastAsia"/>
                <w:szCs w:val="20"/>
              </w:rPr>
              <w:t>次の事業・施設の従業者で、社会福祉主事任用資格者、保育士、児童指導員任用資格者等が、直接支援の業務に従事した期間</w:t>
            </w:r>
          </w:p>
          <w:p w14:paraId="41D47B1B"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(1) 障害者支援施設、障害児入所施設、老人福祉施設、介護老人保健施設、療養病床関係病室</w:t>
            </w:r>
          </w:p>
          <w:p w14:paraId="0F8386DD"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(2) 障害福祉サービス事業、障害児通所支援事業、老人居宅介護等事業所</w:t>
            </w:r>
          </w:p>
          <w:p w14:paraId="43D98DC6"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(3) 病院・診療所、訪問看護事業所</w:t>
            </w:r>
          </w:p>
          <w:p w14:paraId="0C20B555"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(4) 特例子会社　　(5) 特別支援学校　　等</w:t>
            </w:r>
          </w:p>
        </w:tc>
        <w:tc>
          <w:tcPr>
            <w:tcW w:w="1710" w:type="dxa"/>
            <w:vMerge/>
            <w:tcBorders>
              <w:left w:val="single" w:sz="6" w:space="0" w:color="auto"/>
            </w:tcBorders>
          </w:tcPr>
          <w:p w14:paraId="5DD92D88" w14:textId="77777777" w:rsidR="005E4370" w:rsidRPr="002E040F" w:rsidRDefault="005E4370" w:rsidP="009D7DFA">
            <w:pPr>
              <w:snapToGrid/>
              <w:jc w:val="left"/>
              <w:rPr>
                <w:rFonts w:hAnsi="ＭＳ ゴシック"/>
                <w:szCs w:val="20"/>
              </w:rPr>
            </w:pPr>
          </w:p>
        </w:tc>
      </w:tr>
    </w:tbl>
    <w:p w14:paraId="00AA63E7" w14:textId="77777777" w:rsidR="00077CBD" w:rsidRPr="002E040F" w:rsidRDefault="00077CBD" w:rsidP="00D97907">
      <w:pPr>
        <w:snapToGrid/>
        <w:jc w:val="left"/>
        <w:rPr>
          <w:rFonts w:hAnsi="ＭＳ ゴシック"/>
          <w:szCs w:val="22"/>
        </w:rPr>
      </w:pPr>
    </w:p>
    <w:p w14:paraId="23C75030" w14:textId="7393ED53" w:rsidR="00D97907" w:rsidRPr="002E040F" w:rsidRDefault="00D97907" w:rsidP="00D97907">
      <w:pPr>
        <w:snapToGrid/>
        <w:jc w:val="left"/>
      </w:pPr>
      <w:r w:rsidRPr="002E040F">
        <w:rPr>
          <w:rFonts w:hAnsi="ＭＳ ゴシック"/>
          <w:szCs w:val="22"/>
        </w:rPr>
        <w:br w:type="page"/>
      </w:r>
      <w:r w:rsidRPr="002E040F">
        <w:rPr>
          <w:rFonts w:hint="eastAsia"/>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29"/>
        <w:gridCol w:w="378"/>
        <w:gridCol w:w="21"/>
        <w:gridCol w:w="5005"/>
        <w:gridCol w:w="1022"/>
        <w:gridCol w:w="1710"/>
      </w:tblGrid>
      <w:tr w:rsidR="002E040F" w:rsidRPr="002E040F" w14:paraId="5375FBF8" w14:textId="77777777" w:rsidTr="00D97907">
        <w:trPr>
          <w:trHeight w:val="275"/>
        </w:trPr>
        <w:tc>
          <w:tcPr>
            <w:tcW w:w="1183" w:type="dxa"/>
            <w:vAlign w:val="center"/>
          </w:tcPr>
          <w:p w14:paraId="305C0EEA" w14:textId="77777777" w:rsidR="00D97907" w:rsidRPr="002E040F" w:rsidRDefault="00D97907" w:rsidP="00D97907">
            <w:pPr>
              <w:snapToGrid/>
            </w:pPr>
            <w:r w:rsidRPr="002E040F">
              <w:rPr>
                <w:rFonts w:hint="eastAsia"/>
              </w:rPr>
              <w:t>項目</w:t>
            </w:r>
          </w:p>
        </w:tc>
        <w:tc>
          <w:tcPr>
            <w:tcW w:w="5733" w:type="dxa"/>
            <w:gridSpan w:val="4"/>
            <w:vAlign w:val="center"/>
          </w:tcPr>
          <w:p w14:paraId="56B5054E" w14:textId="77777777" w:rsidR="00D97907" w:rsidRPr="002E040F" w:rsidRDefault="00D97907" w:rsidP="00D97907">
            <w:pPr>
              <w:snapToGrid/>
            </w:pPr>
            <w:r w:rsidRPr="002E040F">
              <w:rPr>
                <w:rFonts w:hint="eastAsia"/>
              </w:rPr>
              <w:t>点検のポイント</w:t>
            </w:r>
          </w:p>
        </w:tc>
        <w:tc>
          <w:tcPr>
            <w:tcW w:w="1022" w:type="dxa"/>
            <w:vAlign w:val="center"/>
          </w:tcPr>
          <w:p w14:paraId="79995ECE" w14:textId="77777777" w:rsidR="00D97907" w:rsidRPr="002E040F" w:rsidRDefault="00D97907" w:rsidP="00D97907">
            <w:pPr>
              <w:snapToGrid/>
            </w:pPr>
            <w:r w:rsidRPr="002E040F">
              <w:rPr>
                <w:rFonts w:hint="eastAsia"/>
              </w:rPr>
              <w:t>点検</w:t>
            </w:r>
          </w:p>
        </w:tc>
        <w:tc>
          <w:tcPr>
            <w:tcW w:w="1710" w:type="dxa"/>
            <w:vAlign w:val="center"/>
          </w:tcPr>
          <w:p w14:paraId="0BD708B7" w14:textId="77777777" w:rsidR="00D97907" w:rsidRPr="002E040F" w:rsidRDefault="00D97907" w:rsidP="00D97907">
            <w:pPr>
              <w:snapToGrid/>
            </w:pPr>
            <w:r w:rsidRPr="002E040F">
              <w:rPr>
                <w:rFonts w:hint="eastAsia"/>
              </w:rPr>
              <w:t>根拠</w:t>
            </w:r>
          </w:p>
        </w:tc>
      </w:tr>
      <w:tr w:rsidR="002E040F" w:rsidRPr="002E040F" w14:paraId="59E10B86" w14:textId="77777777" w:rsidTr="00D97907">
        <w:trPr>
          <w:trHeight w:val="1120"/>
        </w:trPr>
        <w:tc>
          <w:tcPr>
            <w:tcW w:w="1183" w:type="dxa"/>
            <w:vMerge w:val="restart"/>
          </w:tcPr>
          <w:p w14:paraId="7050285E" w14:textId="77777777" w:rsidR="00D97907" w:rsidRPr="002E040F" w:rsidRDefault="005E4370" w:rsidP="00D97907">
            <w:pPr>
              <w:snapToGrid/>
              <w:jc w:val="left"/>
              <w:rPr>
                <w:rFonts w:hAnsi="ＭＳ ゴシック"/>
                <w:szCs w:val="20"/>
              </w:rPr>
            </w:pPr>
            <w:r w:rsidRPr="002E040F">
              <w:rPr>
                <w:rFonts w:hAnsi="ＭＳ ゴシック" w:hint="eastAsia"/>
                <w:szCs w:val="20"/>
              </w:rPr>
              <w:t>１０</w:t>
            </w:r>
          </w:p>
          <w:p w14:paraId="4E297EBB" w14:textId="77777777" w:rsidR="00D97907" w:rsidRPr="002E040F" w:rsidRDefault="00D97907" w:rsidP="00D97907">
            <w:pPr>
              <w:snapToGrid/>
              <w:jc w:val="left"/>
              <w:rPr>
                <w:rFonts w:hAnsi="ＭＳ ゴシック"/>
                <w:szCs w:val="20"/>
              </w:rPr>
            </w:pPr>
            <w:r w:rsidRPr="002E040F">
              <w:rPr>
                <w:rFonts w:hAnsi="ＭＳ ゴシック" w:hint="eastAsia"/>
                <w:szCs w:val="20"/>
              </w:rPr>
              <w:t>サービス</w:t>
            </w:r>
          </w:p>
          <w:p w14:paraId="28EFAB05" w14:textId="77777777" w:rsidR="00D97907" w:rsidRPr="002E040F" w:rsidRDefault="00D97907" w:rsidP="00D97907">
            <w:pPr>
              <w:snapToGrid/>
              <w:jc w:val="left"/>
              <w:rPr>
                <w:rFonts w:hAnsi="ＭＳ ゴシック"/>
                <w:szCs w:val="20"/>
              </w:rPr>
            </w:pPr>
            <w:r w:rsidRPr="002E040F">
              <w:rPr>
                <w:rFonts w:hAnsi="ＭＳ ゴシック" w:hint="eastAsia"/>
                <w:szCs w:val="20"/>
              </w:rPr>
              <w:t>管理責任者</w:t>
            </w:r>
          </w:p>
          <w:p w14:paraId="0D80A58D" w14:textId="77777777" w:rsidR="00D97907" w:rsidRPr="002E040F" w:rsidRDefault="00D97907" w:rsidP="00D97907">
            <w:pPr>
              <w:snapToGrid/>
              <w:spacing w:afterLines="50" w:after="142"/>
              <w:jc w:val="left"/>
              <w:rPr>
                <w:rFonts w:hAnsi="ＭＳ ゴシック"/>
                <w:szCs w:val="20"/>
              </w:rPr>
            </w:pPr>
            <w:r w:rsidRPr="002E040F">
              <w:rPr>
                <w:rFonts w:hAnsi="ＭＳ ゴシック" w:hint="eastAsia"/>
                <w:szCs w:val="20"/>
              </w:rPr>
              <w:t>（続き）</w:t>
            </w:r>
          </w:p>
          <w:p w14:paraId="1B5BD7AF" w14:textId="77777777" w:rsidR="00D97907" w:rsidRPr="002E040F" w:rsidRDefault="00D97907" w:rsidP="00D97907">
            <w:pPr>
              <w:rPr>
                <w:rFonts w:hAnsi="ＭＳ ゴシック"/>
                <w:szCs w:val="20"/>
              </w:rPr>
            </w:pPr>
            <w:r w:rsidRPr="002E040F">
              <w:rPr>
                <w:rFonts w:hAnsi="ＭＳ ゴシック" w:hint="eastAsia"/>
                <w:sz w:val="18"/>
                <w:szCs w:val="18"/>
                <w:bdr w:val="single" w:sz="4" w:space="0" w:color="auto"/>
              </w:rPr>
              <w:t>共通</w:t>
            </w:r>
          </w:p>
        </w:tc>
        <w:tc>
          <w:tcPr>
            <w:tcW w:w="329" w:type="dxa"/>
            <w:vMerge w:val="restart"/>
            <w:tcBorders>
              <w:right w:val="dashSmallGap" w:sz="4" w:space="0" w:color="auto"/>
            </w:tcBorders>
          </w:tcPr>
          <w:p w14:paraId="2D6E16AA" w14:textId="77777777" w:rsidR="00D97907" w:rsidRPr="002E040F" w:rsidRDefault="00D97907" w:rsidP="00D97907">
            <w:pPr>
              <w:snapToGrid/>
              <w:jc w:val="left"/>
              <w:rPr>
                <w:rFonts w:hAnsi="ＭＳ ゴシック"/>
                <w:szCs w:val="20"/>
              </w:rPr>
            </w:pPr>
          </w:p>
        </w:tc>
        <w:tc>
          <w:tcPr>
            <w:tcW w:w="399" w:type="dxa"/>
            <w:gridSpan w:val="2"/>
            <w:vMerge w:val="restart"/>
            <w:tcBorders>
              <w:left w:val="dashSmallGap" w:sz="4" w:space="0" w:color="auto"/>
              <w:right w:val="dotted" w:sz="4" w:space="0" w:color="auto"/>
            </w:tcBorders>
          </w:tcPr>
          <w:p w14:paraId="7368332C" w14:textId="77777777" w:rsidR="00D97907" w:rsidRPr="002E040F" w:rsidRDefault="00D97907" w:rsidP="00D97907">
            <w:pPr>
              <w:snapToGrid/>
              <w:ind w:left="182" w:hangingChars="100" w:hanging="182"/>
              <w:jc w:val="both"/>
              <w:rPr>
                <w:rFonts w:hAnsi="ＭＳ ゴシック"/>
                <w:szCs w:val="20"/>
              </w:rPr>
            </w:pPr>
          </w:p>
        </w:tc>
        <w:tc>
          <w:tcPr>
            <w:tcW w:w="6027" w:type="dxa"/>
            <w:gridSpan w:val="2"/>
            <w:tcBorders>
              <w:left w:val="dotted" w:sz="4" w:space="0" w:color="auto"/>
              <w:bottom w:val="dotted" w:sz="4" w:space="0" w:color="auto"/>
            </w:tcBorders>
            <w:vAlign w:val="center"/>
          </w:tcPr>
          <w:p w14:paraId="7F8020C2" w14:textId="77777777" w:rsidR="00D97907" w:rsidRPr="002E040F" w:rsidRDefault="00D97907" w:rsidP="00D97907">
            <w:pPr>
              <w:jc w:val="left"/>
              <w:rPr>
                <w:rFonts w:hAnsi="ＭＳ ゴシック"/>
                <w:szCs w:val="20"/>
              </w:rPr>
            </w:pPr>
            <w:r w:rsidRPr="002E040F">
              <w:rPr>
                <w:rFonts w:hAnsi="ＭＳ ゴシック" w:hint="eastAsia"/>
                <w:szCs w:val="20"/>
              </w:rPr>
              <w:t>(二) 次の期間を通算した期間が</w:t>
            </w:r>
            <w:r w:rsidRPr="002E040F">
              <w:rPr>
                <w:rFonts w:hAnsi="ＭＳ ゴシック" w:hint="eastAsia"/>
                <w:szCs w:val="20"/>
                <w:u w:val="wave"/>
              </w:rPr>
              <w:t>８年以上</w:t>
            </w:r>
            <w:r w:rsidRPr="002E040F">
              <w:rPr>
                <w:rFonts w:hAnsi="ＭＳ ゴシック" w:hint="eastAsia"/>
                <w:szCs w:val="20"/>
              </w:rPr>
              <w:t>である者</w:t>
            </w:r>
          </w:p>
          <w:p w14:paraId="7175A364" w14:textId="4C5F5A51" w:rsidR="00D97907" w:rsidRPr="002E040F" w:rsidRDefault="00D97907" w:rsidP="00D97907">
            <w:pPr>
              <w:ind w:leftChars="100" w:left="182"/>
              <w:jc w:val="left"/>
              <w:rPr>
                <w:rFonts w:hAnsi="ＭＳ ゴシック"/>
                <w:szCs w:val="20"/>
              </w:rPr>
            </w:pPr>
            <w:r w:rsidRPr="002E040F">
              <w:rPr>
                <w:rFonts w:hAnsi="ＭＳ ゴシック" w:hint="eastAsia"/>
                <w:szCs w:val="20"/>
              </w:rPr>
              <w:t>○　直接支援業務</w:t>
            </w:r>
          </w:p>
          <w:p w14:paraId="490A2957" w14:textId="77777777" w:rsidR="00D97907" w:rsidRPr="002E040F" w:rsidRDefault="00D97907" w:rsidP="00D97907">
            <w:pPr>
              <w:ind w:leftChars="200" w:left="364" w:firstLineChars="100" w:firstLine="182"/>
              <w:jc w:val="left"/>
              <w:rPr>
                <w:rFonts w:hAnsi="ＭＳ ゴシック"/>
                <w:szCs w:val="20"/>
              </w:rPr>
            </w:pPr>
            <w:r w:rsidRPr="002E040F">
              <w:rPr>
                <w:rFonts w:hAnsi="ＭＳ ゴシック" w:hint="eastAsia"/>
                <w:szCs w:val="20"/>
              </w:rPr>
              <w:t>上記(一)ロの事業・施設の従業者で、社会福祉主事任用資格者、保育士、児童指導員任用資格者等でない者が、直接支援の業務に従事した期間</w:t>
            </w:r>
          </w:p>
        </w:tc>
        <w:tc>
          <w:tcPr>
            <w:tcW w:w="1710" w:type="dxa"/>
            <w:vMerge w:val="restart"/>
          </w:tcPr>
          <w:p w14:paraId="25E0CBBE" w14:textId="77777777" w:rsidR="00D97907" w:rsidRPr="002E040F" w:rsidRDefault="00D97907" w:rsidP="00D97907">
            <w:pPr>
              <w:snapToGrid/>
              <w:spacing w:line="240" w:lineRule="exact"/>
              <w:jc w:val="both"/>
              <w:rPr>
                <w:sz w:val="18"/>
                <w:szCs w:val="18"/>
              </w:rPr>
            </w:pPr>
          </w:p>
          <w:p w14:paraId="3BF50965" w14:textId="77777777" w:rsidR="00D97907" w:rsidRPr="002E040F" w:rsidRDefault="00D97907" w:rsidP="00D97907">
            <w:pPr>
              <w:snapToGrid/>
              <w:spacing w:line="240" w:lineRule="exact"/>
              <w:jc w:val="both"/>
              <w:rPr>
                <w:sz w:val="18"/>
                <w:szCs w:val="18"/>
              </w:rPr>
            </w:pPr>
          </w:p>
          <w:p w14:paraId="42764B92" w14:textId="77777777" w:rsidR="00D97907" w:rsidRPr="002E040F" w:rsidRDefault="00D97907" w:rsidP="00D97907">
            <w:pPr>
              <w:snapToGrid/>
              <w:spacing w:line="240" w:lineRule="exact"/>
              <w:jc w:val="both"/>
              <w:rPr>
                <w:sz w:val="18"/>
                <w:szCs w:val="18"/>
              </w:rPr>
            </w:pPr>
          </w:p>
          <w:p w14:paraId="4F3DFEBF" w14:textId="77777777" w:rsidR="00D97907" w:rsidRPr="002E040F" w:rsidRDefault="00D97907" w:rsidP="00D97907">
            <w:pPr>
              <w:snapToGrid/>
              <w:spacing w:line="240" w:lineRule="exact"/>
              <w:jc w:val="both"/>
              <w:rPr>
                <w:sz w:val="18"/>
                <w:szCs w:val="18"/>
              </w:rPr>
            </w:pPr>
          </w:p>
          <w:p w14:paraId="1862D602" w14:textId="77777777" w:rsidR="00D97907" w:rsidRPr="002E040F" w:rsidRDefault="00D97907" w:rsidP="00D97907">
            <w:pPr>
              <w:snapToGrid/>
              <w:spacing w:line="240" w:lineRule="exact"/>
              <w:jc w:val="both"/>
              <w:rPr>
                <w:sz w:val="18"/>
                <w:szCs w:val="18"/>
              </w:rPr>
            </w:pPr>
          </w:p>
          <w:p w14:paraId="22B8BE6E" w14:textId="77777777" w:rsidR="00D97907" w:rsidRPr="002E040F" w:rsidRDefault="00D97907" w:rsidP="00D97907">
            <w:pPr>
              <w:snapToGrid/>
              <w:spacing w:line="240" w:lineRule="exact"/>
              <w:jc w:val="both"/>
              <w:rPr>
                <w:sz w:val="18"/>
                <w:szCs w:val="18"/>
              </w:rPr>
            </w:pPr>
          </w:p>
          <w:p w14:paraId="246E422D" w14:textId="77777777" w:rsidR="00D97907" w:rsidRPr="002E040F" w:rsidRDefault="00D97907" w:rsidP="00D97907">
            <w:pPr>
              <w:snapToGrid/>
              <w:spacing w:line="240" w:lineRule="exact"/>
              <w:jc w:val="both"/>
              <w:rPr>
                <w:sz w:val="18"/>
                <w:szCs w:val="18"/>
              </w:rPr>
            </w:pPr>
          </w:p>
          <w:p w14:paraId="34ED8560" w14:textId="77777777" w:rsidR="00D97907" w:rsidRPr="002E040F" w:rsidRDefault="00D97907" w:rsidP="00D97907">
            <w:pPr>
              <w:snapToGrid/>
              <w:spacing w:line="240" w:lineRule="exact"/>
              <w:jc w:val="both"/>
              <w:rPr>
                <w:sz w:val="18"/>
                <w:szCs w:val="18"/>
              </w:rPr>
            </w:pPr>
          </w:p>
          <w:p w14:paraId="1722833A" w14:textId="77777777" w:rsidR="00D97907" w:rsidRPr="002E040F" w:rsidRDefault="00D97907" w:rsidP="00D97907">
            <w:pPr>
              <w:snapToGrid/>
              <w:spacing w:line="240" w:lineRule="exact"/>
              <w:jc w:val="both"/>
              <w:rPr>
                <w:sz w:val="18"/>
                <w:szCs w:val="18"/>
              </w:rPr>
            </w:pPr>
          </w:p>
          <w:p w14:paraId="22110943" w14:textId="77777777" w:rsidR="00D97907" w:rsidRPr="002E040F" w:rsidRDefault="00D97907" w:rsidP="00D97907">
            <w:pPr>
              <w:snapToGrid/>
              <w:spacing w:line="240" w:lineRule="exact"/>
              <w:jc w:val="both"/>
              <w:rPr>
                <w:sz w:val="18"/>
                <w:szCs w:val="18"/>
              </w:rPr>
            </w:pPr>
          </w:p>
          <w:p w14:paraId="029D03DE" w14:textId="77777777" w:rsidR="00D97907" w:rsidRPr="002E040F" w:rsidRDefault="00D97907" w:rsidP="00D97907">
            <w:pPr>
              <w:snapToGrid/>
              <w:spacing w:line="240" w:lineRule="exact"/>
              <w:jc w:val="both"/>
              <w:rPr>
                <w:sz w:val="18"/>
                <w:szCs w:val="18"/>
              </w:rPr>
            </w:pPr>
          </w:p>
          <w:p w14:paraId="5CAA1BC9" w14:textId="77777777" w:rsidR="00D97907" w:rsidRPr="002E040F" w:rsidRDefault="00D97907" w:rsidP="00D97907">
            <w:pPr>
              <w:snapToGrid/>
              <w:spacing w:line="240" w:lineRule="exact"/>
              <w:jc w:val="both"/>
              <w:rPr>
                <w:sz w:val="18"/>
                <w:szCs w:val="18"/>
              </w:rPr>
            </w:pPr>
            <w:r w:rsidRPr="002E040F">
              <w:rPr>
                <w:rFonts w:hint="eastAsia"/>
                <w:sz w:val="18"/>
                <w:szCs w:val="18"/>
              </w:rPr>
              <w:t>告示第1号イ(2)</w:t>
            </w:r>
          </w:p>
          <w:p w14:paraId="04F8DA72" w14:textId="12AA5AB9" w:rsidR="00D97907" w:rsidRPr="002E040F" w:rsidRDefault="00D97907" w:rsidP="00D97907">
            <w:pPr>
              <w:spacing w:line="240" w:lineRule="exact"/>
              <w:jc w:val="both"/>
              <w:rPr>
                <w:sz w:val="18"/>
                <w:szCs w:val="18"/>
              </w:rPr>
            </w:pPr>
          </w:p>
        </w:tc>
      </w:tr>
      <w:tr w:rsidR="002E040F" w:rsidRPr="002E040F" w14:paraId="3E0F14CE" w14:textId="77777777" w:rsidTr="00D97907">
        <w:trPr>
          <w:trHeight w:val="1239"/>
        </w:trPr>
        <w:tc>
          <w:tcPr>
            <w:tcW w:w="1183" w:type="dxa"/>
            <w:vMerge/>
          </w:tcPr>
          <w:p w14:paraId="2983F1CB" w14:textId="77777777" w:rsidR="00D97907" w:rsidRPr="002E040F" w:rsidRDefault="00D97907" w:rsidP="00D97907">
            <w:pPr>
              <w:rPr>
                <w:rFonts w:hAnsi="ＭＳ ゴシック"/>
                <w:szCs w:val="20"/>
              </w:rPr>
            </w:pPr>
          </w:p>
        </w:tc>
        <w:tc>
          <w:tcPr>
            <w:tcW w:w="329" w:type="dxa"/>
            <w:vMerge/>
            <w:tcBorders>
              <w:right w:val="dashSmallGap" w:sz="4" w:space="0" w:color="auto"/>
            </w:tcBorders>
          </w:tcPr>
          <w:p w14:paraId="45DFB19E" w14:textId="77777777" w:rsidR="00D97907" w:rsidRPr="002E040F" w:rsidRDefault="00D97907" w:rsidP="00D97907">
            <w:pPr>
              <w:snapToGrid/>
              <w:jc w:val="left"/>
              <w:rPr>
                <w:rFonts w:hAnsi="ＭＳ ゴシック"/>
                <w:szCs w:val="20"/>
              </w:rPr>
            </w:pPr>
          </w:p>
        </w:tc>
        <w:tc>
          <w:tcPr>
            <w:tcW w:w="399" w:type="dxa"/>
            <w:gridSpan w:val="2"/>
            <w:vMerge/>
            <w:tcBorders>
              <w:left w:val="dashSmallGap" w:sz="4" w:space="0" w:color="auto"/>
              <w:bottom w:val="dashSmallGap" w:sz="4" w:space="0" w:color="auto"/>
              <w:right w:val="dotted" w:sz="4" w:space="0" w:color="auto"/>
            </w:tcBorders>
          </w:tcPr>
          <w:p w14:paraId="31ADCF12" w14:textId="77777777" w:rsidR="00D97907" w:rsidRPr="002E040F" w:rsidRDefault="00D97907" w:rsidP="00D97907">
            <w:pPr>
              <w:snapToGrid/>
              <w:ind w:left="182" w:hangingChars="100" w:hanging="182"/>
              <w:jc w:val="both"/>
              <w:rPr>
                <w:rFonts w:hAnsi="ＭＳ ゴシック"/>
                <w:szCs w:val="20"/>
              </w:rPr>
            </w:pPr>
          </w:p>
        </w:tc>
        <w:tc>
          <w:tcPr>
            <w:tcW w:w="6027" w:type="dxa"/>
            <w:gridSpan w:val="2"/>
            <w:tcBorders>
              <w:top w:val="dotted" w:sz="4" w:space="0" w:color="auto"/>
              <w:left w:val="dotted" w:sz="4" w:space="0" w:color="auto"/>
              <w:bottom w:val="dashSmallGap" w:sz="4" w:space="0" w:color="auto"/>
            </w:tcBorders>
            <w:vAlign w:val="center"/>
          </w:tcPr>
          <w:p w14:paraId="73EDA2C1" w14:textId="77777777" w:rsidR="00D97907" w:rsidRPr="002E040F" w:rsidRDefault="00D97907" w:rsidP="00D97907">
            <w:pPr>
              <w:ind w:left="182" w:hangingChars="100" w:hanging="182"/>
              <w:jc w:val="both"/>
              <w:rPr>
                <w:rFonts w:hAnsi="ＭＳ ゴシック"/>
                <w:szCs w:val="20"/>
              </w:rPr>
            </w:pPr>
            <w:r w:rsidRPr="002E040F">
              <w:rPr>
                <w:rFonts w:hAnsi="ＭＳ ゴシック" w:hint="eastAsia"/>
                <w:szCs w:val="20"/>
              </w:rPr>
              <w:t>(三) 上記(一)及び(二)の期間を通算した期間が</w:t>
            </w:r>
            <w:r w:rsidRPr="002E040F">
              <w:rPr>
                <w:rFonts w:hAnsi="ＭＳ ゴシック" w:hint="eastAsia"/>
                <w:szCs w:val="20"/>
                <w:u w:val="wave"/>
              </w:rPr>
              <w:t>３年以上</w:t>
            </w:r>
            <w:r w:rsidRPr="002E040F">
              <w:rPr>
                <w:rFonts w:hAnsi="ＭＳ ゴシック" w:hint="eastAsia"/>
                <w:szCs w:val="20"/>
              </w:rPr>
              <w:t>、かつ、国家資格等※の資格者がその資格に係る業務に従事した期間が通算して</w:t>
            </w:r>
            <w:r w:rsidRPr="002E040F">
              <w:rPr>
                <w:rFonts w:hAnsi="ＭＳ ゴシック" w:hint="eastAsia"/>
                <w:szCs w:val="20"/>
                <w:u w:val="wave"/>
              </w:rPr>
              <w:t>３年以上</w:t>
            </w:r>
            <w:r w:rsidRPr="002E040F">
              <w:rPr>
                <w:rFonts w:hAnsi="ＭＳ ゴシック" w:hint="eastAsia"/>
                <w:szCs w:val="20"/>
              </w:rPr>
              <w:t>である者</w:t>
            </w:r>
          </w:p>
          <w:p w14:paraId="7E89AF4F" w14:textId="77777777" w:rsidR="00D97907" w:rsidRPr="002E040F" w:rsidRDefault="00D97907" w:rsidP="00D97907">
            <w:pPr>
              <w:spacing w:beforeLines="10" w:before="28"/>
              <w:ind w:leftChars="150" w:left="435" w:rightChars="50" w:right="91" w:hangingChars="100" w:hanging="162"/>
              <w:jc w:val="both"/>
              <w:rPr>
                <w:rFonts w:hAnsi="ＭＳ ゴシック"/>
                <w:sz w:val="18"/>
                <w:szCs w:val="18"/>
              </w:rPr>
            </w:pPr>
            <w:r w:rsidRPr="002E040F">
              <w:rPr>
                <w:rFonts w:hAnsi="ＭＳ ゴシック" w:hint="eastAsia"/>
                <w:sz w:val="18"/>
                <w:szCs w:val="18"/>
              </w:rPr>
              <w:t>※ 医師、保健師、看護師、准看護師、社会福祉士、介護福祉士、</w:t>
            </w:r>
          </w:p>
          <w:p w14:paraId="03176ACE" w14:textId="77777777" w:rsidR="00D97907" w:rsidRPr="002E040F" w:rsidRDefault="00D97907" w:rsidP="00D97907">
            <w:pPr>
              <w:spacing w:beforeLines="10" w:before="28"/>
              <w:ind w:leftChars="150" w:left="435" w:rightChars="50" w:right="91" w:hangingChars="100" w:hanging="162"/>
              <w:jc w:val="both"/>
              <w:rPr>
                <w:rFonts w:hAnsi="ＭＳ ゴシック"/>
                <w:sz w:val="18"/>
                <w:szCs w:val="18"/>
              </w:rPr>
            </w:pPr>
            <w:r w:rsidRPr="002E040F">
              <w:rPr>
                <w:rFonts w:hAnsi="ＭＳ ゴシック" w:hint="eastAsia"/>
                <w:sz w:val="18"/>
                <w:szCs w:val="18"/>
              </w:rPr>
              <w:t xml:space="preserve">　 理学療法士、作業療法士、栄養士、精神保健福祉士　等</w:t>
            </w:r>
          </w:p>
        </w:tc>
        <w:tc>
          <w:tcPr>
            <w:tcW w:w="1710" w:type="dxa"/>
            <w:vMerge/>
          </w:tcPr>
          <w:p w14:paraId="3469131D" w14:textId="77777777" w:rsidR="00D97907" w:rsidRPr="002E040F" w:rsidRDefault="00D97907" w:rsidP="00D97907">
            <w:pPr>
              <w:spacing w:line="240" w:lineRule="exact"/>
              <w:jc w:val="both"/>
              <w:rPr>
                <w:sz w:val="18"/>
                <w:szCs w:val="18"/>
              </w:rPr>
            </w:pPr>
          </w:p>
        </w:tc>
      </w:tr>
      <w:tr w:rsidR="002E040F" w:rsidRPr="002E040F" w14:paraId="2D7AF57A" w14:textId="77777777" w:rsidTr="00D97907">
        <w:trPr>
          <w:trHeight w:val="562"/>
        </w:trPr>
        <w:tc>
          <w:tcPr>
            <w:tcW w:w="1183" w:type="dxa"/>
            <w:vMerge/>
          </w:tcPr>
          <w:p w14:paraId="639E0870" w14:textId="77777777" w:rsidR="00D97907" w:rsidRPr="002E040F" w:rsidRDefault="00D97907" w:rsidP="00D97907">
            <w:pPr>
              <w:snapToGrid/>
            </w:pPr>
          </w:p>
        </w:tc>
        <w:tc>
          <w:tcPr>
            <w:tcW w:w="329" w:type="dxa"/>
            <w:vMerge/>
            <w:tcBorders>
              <w:bottom w:val="nil"/>
              <w:right w:val="dashSmallGap" w:sz="4" w:space="0" w:color="auto"/>
            </w:tcBorders>
          </w:tcPr>
          <w:p w14:paraId="40B69637" w14:textId="77777777" w:rsidR="00D97907" w:rsidRPr="002E040F" w:rsidRDefault="00D97907" w:rsidP="00D97907">
            <w:pPr>
              <w:snapToGrid/>
              <w:spacing w:afterLines="50" w:after="142"/>
              <w:ind w:rightChars="50" w:right="91"/>
              <w:jc w:val="right"/>
              <w:rPr>
                <w:rFonts w:hAnsi="ＭＳ ゴシック"/>
                <w:szCs w:val="20"/>
              </w:rPr>
            </w:pPr>
          </w:p>
        </w:tc>
        <w:tc>
          <w:tcPr>
            <w:tcW w:w="6426" w:type="dxa"/>
            <w:gridSpan w:val="4"/>
            <w:tcBorders>
              <w:top w:val="dashSmallGap" w:sz="4" w:space="0" w:color="auto"/>
              <w:left w:val="dashSmallGap" w:sz="4" w:space="0" w:color="auto"/>
              <w:bottom w:val="nil"/>
            </w:tcBorders>
          </w:tcPr>
          <w:p w14:paraId="37AD9A8A" w14:textId="77777777" w:rsidR="00D97907" w:rsidRPr="002E040F" w:rsidRDefault="00D97907" w:rsidP="00D97907">
            <w:pPr>
              <w:snapToGrid/>
              <w:ind w:left="182" w:hangingChars="100" w:hanging="182"/>
              <w:jc w:val="both"/>
              <w:rPr>
                <w:rFonts w:hAnsi="ＭＳ ゴシック"/>
                <w:szCs w:val="20"/>
              </w:rPr>
            </w:pPr>
            <w:r w:rsidRPr="002E040F">
              <w:rPr>
                <w:rFonts w:hAnsi="ＭＳ ゴシック" w:hint="eastAsia"/>
                <w:szCs w:val="20"/>
              </w:rPr>
              <w:t>二　次のイ及びロの要件に該当する者であって、ロに定めるサービス管理責任者実践研修を修了した翌年度以降の５年度ごとに、</w:t>
            </w:r>
            <w:r w:rsidRPr="002E040F">
              <w:rPr>
                <w:rFonts w:hAnsi="ＭＳ ゴシック" w:hint="eastAsia"/>
                <w:szCs w:val="20"/>
                <w:u w:val="single"/>
              </w:rPr>
              <w:t>サービス管理責任者更新研修</w:t>
            </w:r>
            <w:r w:rsidRPr="002E040F">
              <w:rPr>
                <w:rFonts w:hAnsi="ＭＳ ゴシック" w:hint="eastAsia"/>
                <w:szCs w:val="20"/>
              </w:rPr>
              <w:t>を修了したもの</w:t>
            </w:r>
          </w:p>
          <w:p w14:paraId="1A0E82D1" w14:textId="77777777" w:rsidR="00D97907" w:rsidRPr="002E040F" w:rsidRDefault="00D97907" w:rsidP="00D97907">
            <w:pPr>
              <w:snapToGrid/>
              <w:spacing w:afterLines="30" w:after="85"/>
              <w:ind w:leftChars="100" w:left="182"/>
              <w:jc w:val="both"/>
            </w:pPr>
            <w:r w:rsidRPr="002E040F">
              <w:rPr>
                <w:rFonts w:hAnsi="ＭＳ ゴシック" w:hint="eastAsia"/>
                <w:szCs w:val="20"/>
              </w:rPr>
              <w:t>（ロに定める実践研修の修了日から５年を経過する日の属する年度の末日までの間は、更新研修修了者とみなす。）</w:t>
            </w:r>
          </w:p>
        </w:tc>
        <w:tc>
          <w:tcPr>
            <w:tcW w:w="1710" w:type="dxa"/>
            <w:vMerge/>
          </w:tcPr>
          <w:p w14:paraId="39BD47DE" w14:textId="77777777" w:rsidR="00D97907" w:rsidRPr="002E040F" w:rsidRDefault="00D97907" w:rsidP="00D97907">
            <w:pPr>
              <w:snapToGrid/>
              <w:spacing w:line="240" w:lineRule="exact"/>
              <w:jc w:val="both"/>
              <w:rPr>
                <w:sz w:val="18"/>
                <w:szCs w:val="18"/>
              </w:rPr>
            </w:pPr>
          </w:p>
        </w:tc>
      </w:tr>
      <w:tr w:rsidR="002E040F" w:rsidRPr="002E040F" w14:paraId="49087ABB" w14:textId="77777777" w:rsidTr="000515E8">
        <w:trPr>
          <w:trHeight w:val="1501"/>
        </w:trPr>
        <w:tc>
          <w:tcPr>
            <w:tcW w:w="1183" w:type="dxa"/>
            <w:vMerge/>
          </w:tcPr>
          <w:p w14:paraId="61281D63" w14:textId="77777777" w:rsidR="00D97907" w:rsidRPr="002E040F" w:rsidRDefault="00D97907" w:rsidP="00D97907">
            <w:pPr>
              <w:snapToGrid/>
              <w:jc w:val="both"/>
            </w:pPr>
          </w:p>
        </w:tc>
        <w:tc>
          <w:tcPr>
            <w:tcW w:w="329" w:type="dxa"/>
            <w:vMerge w:val="restart"/>
            <w:tcBorders>
              <w:top w:val="nil"/>
              <w:right w:val="dashSmallGap" w:sz="4" w:space="0" w:color="auto"/>
            </w:tcBorders>
          </w:tcPr>
          <w:p w14:paraId="5AFC5786" w14:textId="77777777" w:rsidR="00D97907" w:rsidRPr="002E040F" w:rsidRDefault="00D97907" w:rsidP="00D97907">
            <w:pPr>
              <w:jc w:val="both"/>
              <w:rPr>
                <w:rFonts w:hAnsi="ＭＳ ゴシック"/>
                <w:szCs w:val="20"/>
              </w:rPr>
            </w:pPr>
          </w:p>
        </w:tc>
        <w:tc>
          <w:tcPr>
            <w:tcW w:w="378" w:type="dxa"/>
            <w:vMerge w:val="restart"/>
            <w:tcBorders>
              <w:top w:val="nil"/>
              <w:left w:val="dashSmallGap" w:sz="4" w:space="0" w:color="auto"/>
              <w:bottom w:val="single" w:sz="4" w:space="0" w:color="000000"/>
              <w:right w:val="dotted" w:sz="4" w:space="0" w:color="auto"/>
            </w:tcBorders>
          </w:tcPr>
          <w:p w14:paraId="1DB6937D" w14:textId="3A7D2A6E" w:rsidR="00D97907" w:rsidRPr="002E040F" w:rsidRDefault="00D97907" w:rsidP="00D97907">
            <w:pPr>
              <w:jc w:val="both"/>
              <w:rPr>
                <w:rFonts w:hAnsi="ＭＳ ゴシック"/>
                <w:szCs w:val="20"/>
              </w:rPr>
            </w:pPr>
          </w:p>
        </w:tc>
        <w:tc>
          <w:tcPr>
            <w:tcW w:w="6048" w:type="dxa"/>
            <w:gridSpan w:val="3"/>
            <w:tcBorders>
              <w:top w:val="dotted" w:sz="4" w:space="0" w:color="auto"/>
              <w:left w:val="dotted" w:sz="4" w:space="0" w:color="auto"/>
              <w:bottom w:val="dotted" w:sz="4" w:space="0" w:color="auto"/>
            </w:tcBorders>
          </w:tcPr>
          <w:p w14:paraId="0044D3CB" w14:textId="00670DA1" w:rsidR="00D97907" w:rsidRPr="002E040F" w:rsidRDefault="00D97907" w:rsidP="00D97907">
            <w:pPr>
              <w:spacing w:afterLines="10" w:after="28"/>
              <w:ind w:left="182" w:hangingChars="100" w:hanging="182"/>
              <w:jc w:val="both"/>
              <w:rPr>
                <w:rFonts w:hAnsi="ＭＳ ゴシック"/>
                <w:szCs w:val="20"/>
              </w:rPr>
            </w:pPr>
            <w:r w:rsidRPr="002E040F">
              <w:rPr>
                <w:rFonts w:hAnsi="ＭＳ ゴシック" w:hint="eastAsia"/>
                <w:szCs w:val="20"/>
              </w:rPr>
              <w:t xml:space="preserve">イ　</w:t>
            </w:r>
            <w:r w:rsidRPr="002E040F">
              <w:rPr>
                <w:rFonts w:hAnsi="ＭＳ ゴシック" w:hint="eastAsia"/>
                <w:szCs w:val="20"/>
                <w:u w:val="single"/>
              </w:rPr>
              <w:t>サービス管理責任者基礎研修</w:t>
            </w:r>
            <w:r w:rsidRPr="002E040F">
              <w:rPr>
                <w:rFonts w:hAnsi="ＭＳ ゴシック" w:hint="eastAsia"/>
                <w:szCs w:val="20"/>
              </w:rPr>
              <w:t>（実務経験が２年以内である者又は実務経験者に対して行われる研修）を修了し、次の(1)又は(2)のいずれかの要件を満たすもの</w:t>
            </w:r>
          </w:p>
          <w:p w14:paraId="6B7DBAC1" w14:textId="5CF9F84C" w:rsidR="00D97907" w:rsidRPr="002E040F" w:rsidRDefault="00D97907" w:rsidP="00D97907">
            <w:pPr>
              <w:ind w:leftChars="100" w:left="182"/>
              <w:jc w:val="both"/>
              <w:rPr>
                <w:rFonts w:hAnsi="ＭＳ ゴシック"/>
                <w:szCs w:val="20"/>
              </w:rPr>
            </w:pPr>
            <w:r w:rsidRPr="002E040F">
              <w:rPr>
                <w:rFonts w:hAnsi="ＭＳ ゴシック" w:hint="eastAsia"/>
                <w:szCs w:val="20"/>
              </w:rPr>
              <w:t>(1) 相談支援従業者初任者研修（講義部分）修了者</w:t>
            </w:r>
          </w:p>
          <w:p w14:paraId="51727E2B" w14:textId="4013EBAB" w:rsidR="00D97907" w:rsidRPr="002E040F" w:rsidRDefault="00D97907" w:rsidP="00D97907">
            <w:pPr>
              <w:spacing w:afterLines="20" w:after="57"/>
              <w:ind w:leftChars="100" w:left="182"/>
              <w:jc w:val="both"/>
              <w:rPr>
                <w:rFonts w:hAnsi="ＭＳ ゴシック"/>
                <w:szCs w:val="20"/>
              </w:rPr>
            </w:pPr>
            <w:r w:rsidRPr="002E040F">
              <w:rPr>
                <w:rFonts w:hAnsi="ＭＳ ゴシック" w:hint="eastAsia"/>
                <w:szCs w:val="20"/>
              </w:rPr>
              <w:t>(2) 旧障害者ケアマネジメント研修修了者</w:t>
            </w:r>
          </w:p>
        </w:tc>
        <w:tc>
          <w:tcPr>
            <w:tcW w:w="1710" w:type="dxa"/>
            <w:vMerge/>
          </w:tcPr>
          <w:p w14:paraId="305F09D2" w14:textId="77777777" w:rsidR="00D97907" w:rsidRPr="002E040F" w:rsidRDefault="00D97907" w:rsidP="00D97907">
            <w:pPr>
              <w:snapToGrid/>
              <w:jc w:val="both"/>
            </w:pPr>
          </w:p>
        </w:tc>
      </w:tr>
      <w:tr w:rsidR="002E040F" w:rsidRPr="002E040F" w14:paraId="022CDCB2" w14:textId="77777777" w:rsidTr="008E0C70">
        <w:trPr>
          <w:trHeight w:val="2118"/>
        </w:trPr>
        <w:tc>
          <w:tcPr>
            <w:tcW w:w="1183" w:type="dxa"/>
            <w:vMerge/>
            <w:vAlign w:val="center"/>
          </w:tcPr>
          <w:p w14:paraId="65592FAC" w14:textId="77777777" w:rsidR="00D97907" w:rsidRPr="002E040F" w:rsidRDefault="00D97907" w:rsidP="00D97907">
            <w:pPr>
              <w:snapToGrid/>
              <w:jc w:val="left"/>
            </w:pPr>
          </w:p>
        </w:tc>
        <w:tc>
          <w:tcPr>
            <w:tcW w:w="329" w:type="dxa"/>
            <w:vMerge/>
            <w:tcBorders>
              <w:right w:val="dashSmallGap" w:sz="4" w:space="0" w:color="auto"/>
            </w:tcBorders>
            <w:vAlign w:val="center"/>
          </w:tcPr>
          <w:p w14:paraId="2986CE39" w14:textId="77777777" w:rsidR="00D97907" w:rsidRPr="002E040F" w:rsidRDefault="00D97907" w:rsidP="00D97907">
            <w:pPr>
              <w:snapToGrid/>
              <w:jc w:val="left"/>
            </w:pPr>
          </w:p>
        </w:tc>
        <w:tc>
          <w:tcPr>
            <w:tcW w:w="378" w:type="dxa"/>
            <w:vMerge/>
            <w:tcBorders>
              <w:top w:val="nil"/>
              <w:left w:val="dashSmallGap" w:sz="4" w:space="0" w:color="auto"/>
              <w:bottom w:val="dotted" w:sz="4" w:space="0" w:color="auto"/>
              <w:right w:val="dotted" w:sz="4" w:space="0" w:color="auto"/>
            </w:tcBorders>
            <w:vAlign w:val="center"/>
          </w:tcPr>
          <w:p w14:paraId="33A23A66" w14:textId="77777777" w:rsidR="00D97907" w:rsidRPr="002E040F" w:rsidRDefault="00D97907" w:rsidP="00D97907">
            <w:pPr>
              <w:snapToGrid/>
              <w:jc w:val="left"/>
            </w:pPr>
          </w:p>
        </w:tc>
        <w:tc>
          <w:tcPr>
            <w:tcW w:w="6048" w:type="dxa"/>
            <w:gridSpan w:val="3"/>
            <w:tcBorders>
              <w:top w:val="dotted" w:sz="4" w:space="0" w:color="auto"/>
              <w:left w:val="dotted" w:sz="4" w:space="0" w:color="auto"/>
              <w:bottom w:val="dotted" w:sz="4" w:space="0" w:color="auto"/>
            </w:tcBorders>
          </w:tcPr>
          <w:p w14:paraId="71A71ECA" w14:textId="1FAA1D0D" w:rsidR="00D97907" w:rsidRPr="002E040F" w:rsidRDefault="00D97907" w:rsidP="00D97907">
            <w:pPr>
              <w:spacing w:afterLines="10" w:after="28"/>
              <w:ind w:left="182" w:hangingChars="100" w:hanging="182"/>
              <w:jc w:val="both"/>
              <w:rPr>
                <w:rFonts w:hAnsi="ＭＳ ゴシック"/>
                <w:szCs w:val="20"/>
              </w:rPr>
            </w:pPr>
            <w:r w:rsidRPr="002E040F">
              <w:rPr>
                <w:rFonts w:hAnsi="ＭＳ ゴシック" w:hint="eastAsia"/>
                <w:szCs w:val="20"/>
              </w:rPr>
              <w:t>ロ　次の(1)又は(2)のいずれかの要件を満たしている者で、</w:t>
            </w:r>
            <w:r w:rsidRPr="002E040F">
              <w:rPr>
                <w:rFonts w:hAnsi="ＭＳ ゴシック" w:hint="eastAsia"/>
                <w:szCs w:val="20"/>
                <w:u w:val="single"/>
              </w:rPr>
              <w:t>サービス管理責任者実践研修</w:t>
            </w:r>
            <w:r w:rsidRPr="002E040F">
              <w:rPr>
                <w:rFonts w:hAnsi="ＭＳ ゴシック" w:hint="eastAsia"/>
                <w:szCs w:val="20"/>
              </w:rPr>
              <w:t>を修了したもの</w:t>
            </w:r>
          </w:p>
          <w:p w14:paraId="20FFBE75" w14:textId="75CA603E" w:rsidR="008E0C70" w:rsidRPr="002E040F" w:rsidRDefault="00D97907" w:rsidP="008E0C70">
            <w:pPr>
              <w:ind w:leftChars="100" w:left="364" w:hangingChars="100" w:hanging="182"/>
              <w:jc w:val="both"/>
              <w:rPr>
                <w:rFonts w:hAnsi="ＭＳ ゴシック"/>
                <w:szCs w:val="20"/>
              </w:rPr>
            </w:pPr>
            <w:r w:rsidRPr="002E040F">
              <w:rPr>
                <w:rFonts w:hAnsi="ＭＳ ゴシック" w:hint="eastAsia"/>
                <w:szCs w:val="20"/>
              </w:rPr>
              <w:t>(1) 基礎研修修了以後、実践研修開始日前５年間に通算して２年以上、相談支援業務又は直接支援業務に従事した者</w:t>
            </w:r>
            <w:r w:rsidR="008E0C70" w:rsidRPr="00160C3D">
              <w:rPr>
                <w:rFonts w:hAnsi="ＭＳ ゴシック" w:hint="eastAsia"/>
                <w:szCs w:val="20"/>
              </w:rPr>
              <w:t>（例外的に６月以上で実践研修受講可能となる措置あり</w:t>
            </w:r>
            <w:r w:rsidR="00445112" w:rsidRPr="00160C3D">
              <w:rPr>
                <w:rFonts w:hAnsi="ＭＳ ゴシック" w:hint="eastAsia"/>
                <w:szCs w:val="20"/>
              </w:rPr>
              <w:t>。ただし</w:t>
            </w:r>
            <w:r w:rsidR="004528AE">
              <w:rPr>
                <w:rFonts w:hAnsi="ＭＳ ゴシック" w:hint="eastAsia"/>
                <w:szCs w:val="20"/>
              </w:rPr>
              <w:t>県</w:t>
            </w:r>
            <w:r w:rsidR="00445112" w:rsidRPr="00160C3D">
              <w:rPr>
                <w:rFonts w:hAnsi="ＭＳ ゴシック" w:hint="eastAsia"/>
                <w:szCs w:val="20"/>
              </w:rPr>
              <w:t>に届出が必要。）</w:t>
            </w:r>
          </w:p>
          <w:p w14:paraId="60E12001" w14:textId="77777777" w:rsidR="00D97907" w:rsidRPr="002E040F" w:rsidRDefault="00D97907" w:rsidP="00D97907">
            <w:pPr>
              <w:spacing w:afterLines="20" w:after="57"/>
              <w:ind w:leftChars="100" w:left="364" w:hangingChars="100" w:hanging="182"/>
              <w:jc w:val="both"/>
              <w:rPr>
                <w:rFonts w:hAnsi="ＭＳ ゴシック"/>
                <w:szCs w:val="20"/>
              </w:rPr>
            </w:pPr>
            <w:r w:rsidRPr="002E040F">
              <w:rPr>
                <w:rFonts w:hAnsi="ＭＳ ゴシック" w:hint="eastAsia"/>
                <w:szCs w:val="20"/>
              </w:rPr>
              <w:t>(2) 平成３１年４月１日において、旧告示に規定</w:t>
            </w:r>
            <w:r w:rsidR="00447638" w:rsidRPr="002E040F">
              <w:rPr>
                <w:rFonts w:hAnsi="ＭＳ ゴシック" w:hint="eastAsia"/>
                <w:szCs w:val="20"/>
              </w:rPr>
              <w:t>するサービス</w:t>
            </w:r>
            <w:r w:rsidRPr="002E040F">
              <w:rPr>
                <w:rFonts w:hAnsi="ＭＳ ゴシック" w:hint="eastAsia"/>
                <w:szCs w:val="20"/>
              </w:rPr>
              <w:t>管理責任者研修を修了し、同日以後に相談支援従事者初任者研修（講義部分）修了者となったもの</w:t>
            </w:r>
          </w:p>
        </w:tc>
        <w:tc>
          <w:tcPr>
            <w:tcW w:w="1710" w:type="dxa"/>
            <w:vMerge/>
            <w:vAlign w:val="center"/>
          </w:tcPr>
          <w:p w14:paraId="3795A021" w14:textId="77777777" w:rsidR="00D97907" w:rsidRPr="002E040F" w:rsidRDefault="00D97907" w:rsidP="00D97907">
            <w:pPr>
              <w:snapToGrid/>
              <w:jc w:val="left"/>
            </w:pPr>
          </w:p>
        </w:tc>
      </w:tr>
      <w:tr w:rsidR="008E0C70" w:rsidRPr="002E040F" w14:paraId="5BC3EAC8" w14:textId="77777777" w:rsidTr="008E0C70">
        <w:trPr>
          <w:trHeight w:val="6087"/>
        </w:trPr>
        <w:tc>
          <w:tcPr>
            <w:tcW w:w="1183" w:type="dxa"/>
            <w:vMerge/>
            <w:vAlign w:val="center"/>
          </w:tcPr>
          <w:p w14:paraId="3366E1F0" w14:textId="77777777" w:rsidR="008E0C70" w:rsidRPr="002E040F" w:rsidRDefault="008E0C70" w:rsidP="008E0C70">
            <w:pPr>
              <w:snapToGrid/>
              <w:jc w:val="left"/>
            </w:pPr>
          </w:p>
        </w:tc>
        <w:tc>
          <w:tcPr>
            <w:tcW w:w="329" w:type="dxa"/>
            <w:vMerge/>
            <w:tcBorders>
              <w:right w:val="dashSmallGap" w:sz="4" w:space="0" w:color="auto"/>
            </w:tcBorders>
            <w:vAlign w:val="center"/>
          </w:tcPr>
          <w:p w14:paraId="0CF68E1B" w14:textId="77777777" w:rsidR="008E0C70" w:rsidRPr="002E040F" w:rsidRDefault="008E0C70" w:rsidP="008E0C70">
            <w:pPr>
              <w:snapToGrid/>
              <w:jc w:val="left"/>
            </w:pPr>
          </w:p>
        </w:tc>
        <w:tc>
          <w:tcPr>
            <w:tcW w:w="6426" w:type="dxa"/>
            <w:gridSpan w:val="4"/>
            <w:tcBorders>
              <w:top w:val="nil"/>
              <w:left w:val="dashSmallGap" w:sz="4" w:space="0" w:color="auto"/>
            </w:tcBorders>
          </w:tcPr>
          <w:p w14:paraId="12C4A543" w14:textId="411D6CD3" w:rsidR="008E0C70" w:rsidRPr="002E040F" w:rsidRDefault="000B300E" w:rsidP="008E0C70">
            <w:pPr>
              <w:spacing w:afterLines="10" w:after="28"/>
              <w:ind w:left="182" w:hangingChars="100" w:hanging="1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97824" behindDoc="0" locked="0" layoutInCell="1" allowOverlap="1" wp14:anchorId="3FF70D39" wp14:editId="751CEB3D">
                      <wp:simplePos x="0" y="0"/>
                      <wp:positionH relativeFrom="column">
                        <wp:posOffset>71301</wp:posOffset>
                      </wp:positionH>
                      <wp:positionV relativeFrom="paragraph">
                        <wp:posOffset>924469</wp:posOffset>
                      </wp:positionV>
                      <wp:extent cx="3840480" cy="2351315"/>
                      <wp:effectExtent l="0" t="0" r="26670" b="11430"/>
                      <wp:wrapNone/>
                      <wp:docPr id="210" name="Text Box 1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2351315"/>
                              </a:xfrm>
                              <a:prstGeom prst="rect">
                                <a:avLst/>
                              </a:prstGeom>
                              <a:solidFill>
                                <a:srgbClr val="FFFFFF"/>
                              </a:solidFill>
                              <a:ln w="6350">
                                <a:solidFill>
                                  <a:srgbClr val="000000"/>
                                </a:solidFill>
                                <a:miter lim="800000"/>
                                <a:headEnd/>
                                <a:tailEnd/>
                              </a:ln>
                            </wps:spPr>
                            <wps:txbx>
                              <w:txbxContent>
                                <w:p w14:paraId="5499F629" w14:textId="77777777" w:rsidR="008E0C70" w:rsidRPr="00FD40AC" w:rsidRDefault="008E0C70" w:rsidP="00D97907">
                                  <w:pPr>
                                    <w:spacing w:beforeLines="20" w:before="57" w:afterLines="20" w:after="57"/>
                                    <w:ind w:leftChars="50" w:left="91" w:rightChars="50" w:right="91"/>
                                    <w:jc w:val="both"/>
                                    <w:rPr>
                                      <w:rFonts w:hAnsi="ＭＳ ゴシック"/>
                                      <w:szCs w:val="20"/>
                                    </w:rPr>
                                  </w:pPr>
                                  <w:r>
                                    <w:rPr>
                                      <w:rFonts w:hAnsi="ＭＳ ゴシック" w:hint="eastAsia"/>
                                      <w:szCs w:val="20"/>
                                    </w:rPr>
                                    <w:t xml:space="preserve">【研修受講に係る経過措置】　</w:t>
                                  </w:r>
                                  <w:r w:rsidRPr="003F54DA">
                                    <w:rPr>
                                      <w:rFonts w:hAnsi="ＭＳ ゴシック" w:hint="eastAsia"/>
                                      <w:sz w:val="18"/>
                                      <w:szCs w:val="18"/>
                                    </w:rPr>
                                    <w:t>告示</w:t>
                                  </w:r>
                                  <w:r>
                                    <w:rPr>
                                      <w:rFonts w:hAnsi="ＭＳ ゴシック" w:hint="eastAsia"/>
                                      <w:sz w:val="18"/>
                                      <w:szCs w:val="18"/>
                                    </w:rPr>
                                    <w:t>第1号ロ、ハ、へ</w:t>
                                  </w:r>
                                </w:p>
                                <w:p w14:paraId="65F1195F" w14:textId="6993BEB8" w:rsidR="008E0C70" w:rsidRPr="00F422B5" w:rsidRDefault="00160C3D" w:rsidP="00D97907">
                                  <w:pPr>
                                    <w:ind w:leftChars="50" w:left="273" w:rightChars="50" w:right="91" w:hangingChars="100" w:hanging="182"/>
                                    <w:jc w:val="both"/>
                                    <w:rPr>
                                      <w:rFonts w:hAnsi="ＭＳ ゴシック"/>
                                      <w:noProof/>
                                      <w:szCs w:val="20"/>
                                    </w:rPr>
                                  </w:pPr>
                                  <w:r>
                                    <w:rPr>
                                      <w:rFonts w:hAnsi="ＭＳ ゴシック" w:hint="eastAsia"/>
                                      <w:noProof/>
                                      <w:szCs w:val="20"/>
                                      <w:bdr w:val="single" w:sz="4" w:space="0" w:color="auto"/>
                                    </w:rPr>
                                    <w:t>①</w:t>
                                  </w:r>
                                  <w:r w:rsidR="008E0C70" w:rsidRPr="00F422B5">
                                    <w:rPr>
                                      <w:rFonts w:hAnsi="ＭＳ ゴシック" w:hint="eastAsia"/>
                                      <w:noProof/>
                                      <w:szCs w:val="20"/>
                                      <w:bdr w:val="single" w:sz="4" w:space="0" w:color="auto"/>
                                    </w:rPr>
                                    <w:t>基礎研修修了者で実務要件を満たしている者</w:t>
                                  </w:r>
                                </w:p>
                                <w:p w14:paraId="6D672E7F" w14:textId="77777777" w:rsidR="008E0C70" w:rsidRDefault="008E0C70" w:rsidP="00D97907">
                                  <w:pPr>
                                    <w:spacing w:afterLines="30" w:after="85"/>
                                    <w:ind w:leftChars="150" w:left="273" w:rightChars="50" w:right="91" w:firstLineChars="100" w:firstLine="182"/>
                                    <w:jc w:val="both"/>
                                    <w:rPr>
                                      <w:rFonts w:hAnsi="ＭＳ ゴシック"/>
                                      <w:noProof/>
                                      <w:szCs w:val="20"/>
                                    </w:rPr>
                                  </w:pPr>
                                  <w:r w:rsidRPr="00F422B5">
                                    <w:rPr>
                                      <w:rFonts w:hAnsi="ＭＳ ゴシック" w:hint="eastAsia"/>
                                      <w:noProof/>
                                      <w:szCs w:val="20"/>
                                    </w:rPr>
                                    <w:t>実務経験者が平成３１年４月１日以後令和４年３月３１日までに基礎研修修了者となった場合は、実践研修を修了していなくて</w:t>
                                  </w:r>
                                  <w:r>
                                    <w:rPr>
                                      <w:rFonts w:hAnsi="ＭＳ ゴシック" w:hint="eastAsia"/>
                                      <w:noProof/>
                                      <w:szCs w:val="20"/>
                                    </w:rPr>
                                    <w:t>も、基礎研修修了日から３年を経過するまでの間は、当該実務経験者をサービス管理責任者とみなす</w:t>
                                  </w:r>
                                </w:p>
                                <w:p w14:paraId="2A6FA7F0" w14:textId="5D3EEA69" w:rsidR="008E0C70" w:rsidRDefault="00160C3D" w:rsidP="00D97907">
                                  <w:pPr>
                                    <w:ind w:leftChars="50" w:left="273" w:rightChars="50" w:right="91" w:hangingChars="100" w:hanging="182"/>
                                    <w:jc w:val="both"/>
                                    <w:rPr>
                                      <w:rFonts w:hAnsi="ＭＳ ゴシック"/>
                                      <w:noProof/>
                                      <w:szCs w:val="20"/>
                                    </w:rPr>
                                  </w:pPr>
                                  <w:r>
                                    <w:rPr>
                                      <w:rFonts w:hAnsi="ＭＳ ゴシック" w:hint="eastAsia"/>
                                      <w:noProof/>
                                      <w:szCs w:val="20"/>
                                      <w:bdr w:val="single" w:sz="4" w:space="0" w:color="auto"/>
                                    </w:rPr>
                                    <w:t>②やむを得ない</w:t>
                                  </w:r>
                                  <w:r w:rsidR="008E0C70">
                                    <w:rPr>
                                      <w:rFonts w:hAnsi="ＭＳ ゴシック" w:hint="eastAsia"/>
                                      <w:noProof/>
                                      <w:szCs w:val="20"/>
                                      <w:bdr w:val="single" w:sz="4" w:space="0" w:color="auto"/>
                                    </w:rPr>
                                    <w:t>事由によりサービス管理責任者が欠けた場合</w:t>
                                  </w:r>
                                </w:p>
                                <w:p w14:paraId="188A67F3" w14:textId="28B84E2E" w:rsidR="008E0C70" w:rsidRPr="000C79B0" w:rsidRDefault="008E0C70" w:rsidP="00D97907">
                                  <w:pPr>
                                    <w:spacing w:afterLines="20" w:after="57"/>
                                    <w:ind w:leftChars="150" w:left="273" w:rightChars="50" w:right="91" w:firstLineChars="100" w:firstLine="182"/>
                                    <w:jc w:val="both"/>
                                    <w:rPr>
                                      <w:rFonts w:ascii="ＭＳ 明朝" w:eastAsia="ＭＳ 明朝" w:hAnsi="ＭＳ 明朝"/>
                                      <w:szCs w:val="20"/>
                                    </w:rPr>
                                  </w:pPr>
                                  <w:r>
                                    <w:rPr>
                                      <w:rFonts w:hAnsi="ＭＳ ゴシック" w:hint="eastAsia"/>
                                      <w:noProof/>
                                      <w:szCs w:val="20"/>
                                    </w:rPr>
                                    <w:t>やむを得ない事由によりサービス管理責任者が欠けた場合は、当該事由が発生した日から１年間は、実務経験者であるものについては、研修要件を満たしているものとみなす。</w:t>
                                  </w:r>
                                  <w:r w:rsidR="000B300E" w:rsidRPr="00160C3D">
                                    <w:rPr>
                                      <w:rFonts w:hAnsi="ＭＳ ゴシック" w:hint="eastAsia"/>
                                      <w:noProof/>
                                      <w:szCs w:val="20"/>
                                    </w:rPr>
                                    <w:t>また、一定の要件を満たす者について、当該対象者が実践研修を修了するまでの間に限り、最長２年間サービス管理責任者とみなす。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70D39" id="Text Box 1703" o:spid="_x0000_s1045" type="#_x0000_t202" style="position:absolute;left:0;text-align:left;margin-left:5.6pt;margin-top:72.8pt;width:302.4pt;height:185.1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" strokeweight=".5pt">
                      <v:textbox inset="5.85pt,.7pt,5.85pt,.7pt">
                        <w:txbxContent>
                          <w:p w14:paraId="5499F629" w14:textId="77777777" w:rsidR="008E0C70" w:rsidRPr="00FD40AC" w:rsidRDefault="008E0C70" w:rsidP="00D97907">
                            <w:pPr>
                              <w:spacing w:beforeLines="20" w:before="57" w:afterLines="20" w:after="57"/>
                              <w:ind w:leftChars="50" w:left="91" w:rightChars="50" w:right="91"/>
                              <w:jc w:val="both"/>
                              <w:rPr>
                                <w:rFonts w:hAnsi="ＭＳ ゴシック"/>
                                <w:szCs w:val="20"/>
                              </w:rPr>
                            </w:pPr>
                            <w:r>
                              <w:rPr>
                                <w:rFonts w:hAnsi="ＭＳ ゴシック" w:hint="eastAsia"/>
                                <w:szCs w:val="20"/>
                              </w:rPr>
                              <w:t xml:space="preserve">【研修受講に係る経過措置】　</w:t>
                            </w:r>
                            <w:r w:rsidRPr="003F54DA">
                              <w:rPr>
                                <w:rFonts w:hAnsi="ＭＳ ゴシック" w:hint="eastAsia"/>
                                <w:sz w:val="18"/>
                                <w:szCs w:val="18"/>
                              </w:rPr>
                              <w:t>告示</w:t>
                            </w:r>
                            <w:r>
                              <w:rPr>
                                <w:rFonts w:hAnsi="ＭＳ ゴシック" w:hint="eastAsia"/>
                                <w:sz w:val="18"/>
                                <w:szCs w:val="18"/>
                              </w:rPr>
                              <w:t>第1号ロ、ハ、へ</w:t>
                            </w:r>
                          </w:p>
                          <w:p w14:paraId="65F1195F" w14:textId="6993BEB8" w:rsidR="008E0C70" w:rsidRPr="00F422B5" w:rsidRDefault="00160C3D" w:rsidP="00D97907">
                            <w:pPr>
                              <w:ind w:leftChars="50" w:left="273" w:rightChars="50" w:right="91" w:hangingChars="100" w:hanging="182"/>
                              <w:jc w:val="both"/>
                              <w:rPr>
                                <w:rFonts w:hAnsi="ＭＳ ゴシック"/>
                                <w:noProof/>
                                <w:szCs w:val="20"/>
                              </w:rPr>
                            </w:pPr>
                            <w:r>
                              <w:rPr>
                                <w:rFonts w:hAnsi="ＭＳ ゴシック" w:hint="eastAsia"/>
                                <w:noProof/>
                                <w:szCs w:val="20"/>
                                <w:bdr w:val="single" w:sz="4" w:space="0" w:color="auto"/>
                              </w:rPr>
                              <w:t>①</w:t>
                            </w:r>
                            <w:r w:rsidR="008E0C70" w:rsidRPr="00F422B5">
                              <w:rPr>
                                <w:rFonts w:hAnsi="ＭＳ ゴシック" w:hint="eastAsia"/>
                                <w:noProof/>
                                <w:szCs w:val="20"/>
                                <w:bdr w:val="single" w:sz="4" w:space="0" w:color="auto"/>
                              </w:rPr>
                              <w:t>基礎研修修了者で実務要件を満たしている者</w:t>
                            </w:r>
                          </w:p>
                          <w:p w14:paraId="6D672E7F" w14:textId="77777777" w:rsidR="008E0C70" w:rsidRDefault="008E0C70" w:rsidP="00D97907">
                            <w:pPr>
                              <w:spacing w:afterLines="30" w:after="85"/>
                              <w:ind w:leftChars="150" w:left="273" w:rightChars="50" w:right="91" w:firstLineChars="100" w:firstLine="182"/>
                              <w:jc w:val="both"/>
                              <w:rPr>
                                <w:rFonts w:hAnsi="ＭＳ ゴシック"/>
                                <w:noProof/>
                                <w:szCs w:val="20"/>
                              </w:rPr>
                            </w:pPr>
                            <w:r w:rsidRPr="00F422B5">
                              <w:rPr>
                                <w:rFonts w:hAnsi="ＭＳ ゴシック" w:hint="eastAsia"/>
                                <w:noProof/>
                                <w:szCs w:val="20"/>
                              </w:rPr>
                              <w:t>実務経験者が平成３１年４月１日以後令和４年３月３１日までに基礎研修修了者となった場合は、実践研修を修了していなくて</w:t>
                            </w:r>
                            <w:r>
                              <w:rPr>
                                <w:rFonts w:hAnsi="ＭＳ ゴシック" w:hint="eastAsia"/>
                                <w:noProof/>
                                <w:szCs w:val="20"/>
                              </w:rPr>
                              <w:t>も、基礎研修修了日から３年を経過するまでの間は、当該実務経験者をサービス管理責任者とみなす</w:t>
                            </w:r>
                          </w:p>
                          <w:p w14:paraId="2A6FA7F0" w14:textId="5D3EEA69" w:rsidR="008E0C70" w:rsidRDefault="00160C3D" w:rsidP="00D97907">
                            <w:pPr>
                              <w:ind w:leftChars="50" w:left="273" w:rightChars="50" w:right="91" w:hangingChars="100" w:hanging="182"/>
                              <w:jc w:val="both"/>
                              <w:rPr>
                                <w:rFonts w:hAnsi="ＭＳ ゴシック"/>
                                <w:noProof/>
                                <w:szCs w:val="20"/>
                              </w:rPr>
                            </w:pPr>
                            <w:r>
                              <w:rPr>
                                <w:rFonts w:hAnsi="ＭＳ ゴシック" w:hint="eastAsia"/>
                                <w:noProof/>
                                <w:szCs w:val="20"/>
                                <w:bdr w:val="single" w:sz="4" w:space="0" w:color="auto"/>
                              </w:rPr>
                              <w:t>②やむを得ない</w:t>
                            </w:r>
                            <w:r w:rsidR="008E0C70">
                              <w:rPr>
                                <w:rFonts w:hAnsi="ＭＳ ゴシック" w:hint="eastAsia"/>
                                <w:noProof/>
                                <w:szCs w:val="20"/>
                                <w:bdr w:val="single" w:sz="4" w:space="0" w:color="auto"/>
                              </w:rPr>
                              <w:t>事由によりサービス管理責任者が欠けた場合</w:t>
                            </w:r>
                          </w:p>
                          <w:p w14:paraId="188A67F3" w14:textId="28B84E2E" w:rsidR="008E0C70" w:rsidRPr="000C79B0" w:rsidRDefault="008E0C70" w:rsidP="00D97907">
                            <w:pPr>
                              <w:spacing w:afterLines="20" w:after="57"/>
                              <w:ind w:leftChars="150" w:left="273" w:rightChars="50" w:right="91" w:firstLineChars="100" w:firstLine="182"/>
                              <w:jc w:val="both"/>
                              <w:rPr>
                                <w:rFonts w:ascii="ＭＳ 明朝" w:eastAsia="ＭＳ 明朝" w:hAnsi="ＭＳ 明朝"/>
                                <w:szCs w:val="20"/>
                              </w:rPr>
                            </w:pPr>
                            <w:r>
                              <w:rPr>
                                <w:rFonts w:hAnsi="ＭＳ ゴシック" w:hint="eastAsia"/>
                                <w:noProof/>
                                <w:szCs w:val="20"/>
                              </w:rPr>
                              <w:t>やむを得ない事由によりサービス管理責任者が欠けた場合は、当該事由が発生した日から１年間は、実務経験者であるものについては、研修要件を満たしているものとみなす。</w:t>
                            </w:r>
                            <w:r w:rsidR="000B300E" w:rsidRPr="00160C3D">
                              <w:rPr>
                                <w:rFonts w:hAnsi="ＭＳ ゴシック" w:hint="eastAsia"/>
                                <w:noProof/>
                                <w:szCs w:val="20"/>
                              </w:rPr>
                              <w:t>また、一定の要件を満たす者について、当該対象者が実践研修を修了するまでの間に限り、最長２年間サービス管理責任者とみなす。</w:t>
                            </w:r>
                          </w:p>
                        </w:txbxContent>
                      </v:textbox>
                    </v:shape>
                  </w:pict>
                </mc:Fallback>
              </mc:AlternateContent>
            </w:r>
            <w:r w:rsidRPr="002E040F">
              <w:rPr>
                <w:rFonts w:hint="eastAsia"/>
                <w:noProof/>
              </w:rPr>
              <mc:AlternateContent>
                <mc:Choice Requires="wps">
                  <w:drawing>
                    <wp:anchor distT="0" distB="0" distL="114300" distR="114300" simplePos="0" relativeHeight="251640832" behindDoc="0" locked="0" layoutInCell="1" allowOverlap="1" wp14:anchorId="317FBB90" wp14:editId="54A8428A">
                      <wp:simplePos x="0" y="0"/>
                      <wp:positionH relativeFrom="column">
                        <wp:posOffset>63500</wp:posOffset>
                      </wp:positionH>
                      <wp:positionV relativeFrom="paragraph">
                        <wp:posOffset>84455</wp:posOffset>
                      </wp:positionV>
                      <wp:extent cx="3840480" cy="743585"/>
                      <wp:effectExtent l="6350" t="5080" r="10795" b="13335"/>
                      <wp:wrapNone/>
                      <wp:docPr id="211" name="Text Box 17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743585"/>
                              </a:xfrm>
                              <a:prstGeom prst="rect">
                                <a:avLst/>
                              </a:prstGeom>
                              <a:solidFill>
                                <a:srgbClr val="FFFFFF"/>
                              </a:solidFill>
                              <a:ln w="6350">
                                <a:solidFill>
                                  <a:srgbClr val="000000"/>
                                </a:solidFill>
                                <a:miter lim="800000"/>
                                <a:headEnd/>
                                <a:tailEnd/>
                              </a:ln>
                            </wps:spPr>
                            <wps:txbx>
                              <w:txbxContent>
                                <w:p w14:paraId="3B7BEF0F" w14:textId="77777777" w:rsidR="008E0C70" w:rsidRPr="000C79B0" w:rsidRDefault="008E0C70" w:rsidP="00D97907">
                                  <w:pPr>
                                    <w:spacing w:beforeLines="20" w:before="57"/>
                                    <w:ind w:leftChars="50" w:left="91" w:rightChars="50" w:right="91"/>
                                    <w:jc w:val="both"/>
                                    <w:rPr>
                                      <w:rFonts w:hAnsi="ＭＳ ゴシック"/>
                                      <w:szCs w:val="20"/>
                                    </w:rPr>
                                  </w:pPr>
                                  <w:r w:rsidRPr="000C79B0">
                                    <w:rPr>
                                      <w:rFonts w:hAnsi="ＭＳ ゴシック" w:hint="eastAsia"/>
                                      <w:szCs w:val="20"/>
                                    </w:rPr>
                                    <w:t xml:space="preserve">【更新研修未修了】　</w:t>
                                  </w:r>
                                  <w:r w:rsidRPr="000C79B0">
                                    <w:rPr>
                                      <w:rFonts w:hAnsi="ＭＳ ゴシック" w:hint="eastAsia"/>
                                      <w:sz w:val="18"/>
                                      <w:szCs w:val="18"/>
                                    </w:rPr>
                                    <w:t>告示第</w:t>
                                  </w:r>
                                  <w:r>
                                    <w:rPr>
                                      <w:rFonts w:hAnsi="ＭＳ ゴシック" w:hint="eastAsia"/>
                                      <w:sz w:val="18"/>
                                      <w:szCs w:val="18"/>
                                    </w:rPr>
                                    <w:t>1</w:t>
                                  </w:r>
                                  <w:r w:rsidRPr="000C79B0">
                                    <w:rPr>
                                      <w:rFonts w:hAnsi="ＭＳ ゴシック" w:hint="eastAsia"/>
                                      <w:sz w:val="18"/>
                                      <w:szCs w:val="18"/>
                                    </w:rPr>
                                    <w:t>号</w:t>
                                  </w:r>
                                  <w:r>
                                    <w:rPr>
                                      <w:rFonts w:hAnsi="ＭＳ ゴシック" w:hint="eastAsia"/>
                                      <w:sz w:val="18"/>
                                      <w:szCs w:val="18"/>
                                    </w:rPr>
                                    <w:t>ニ</w:t>
                                  </w:r>
                                </w:p>
                                <w:p w14:paraId="1C8EE5FF" w14:textId="77777777" w:rsidR="008E0C70" w:rsidRPr="000C79B0" w:rsidRDefault="008E0C70" w:rsidP="00D97907">
                                  <w:pPr>
                                    <w:spacing w:afterLines="50" w:after="142"/>
                                    <w:ind w:leftChars="50" w:left="273" w:rightChars="50" w:right="91" w:hangingChars="100" w:hanging="182"/>
                                    <w:jc w:val="both"/>
                                    <w:rPr>
                                      <w:rFonts w:hAnsi="ＭＳ ゴシック"/>
                                      <w:szCs w:val="20"/>
                                    </w:rPr>
                                  </w:pPr>
                                  <w:r w:rsidRPr="000C79B0">
                                    <w:rPr>
                                      <w:rFonts w:hAnsi="ＭＳ ゴシック" w:hint="eastAsia"/>
                                      <w:szCs w:val="20"/>
                                    </w:rPr>
                                    <w:t>○　期日までに更新研修修了者とならなかった実践研修修了者又は旧</w:t>
                                  </w:r>
                                  <w:r>
                                    <w:rPr>
                                      <w:rFonts w:hAnsi="ＭＳ ゴシック" w:hint="eastAsia"/>
                                      <w:szCs w:val="20"/>
                                    </w:rPr>
                                    <w:t>サービス</w:t>
                                  </w:r>
                                  <w:r w:rsidRPr="000C79B0">
                                    <w:rPr>
                                      <w:rFonts w:hAnsi="ＭＳ ゴシック" w:hint="eastAsia"/>
                                      <w:szCs w:val="20"/>
                                    </w:rPr>
                                    <w:t>管理責任者研修修了者は、実践研修を改めて修了した日に実践研修修了者となったものとする。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FBB90" id="Text Box 1704" o:spid="_x0000_s1046" type="#_x0000_t202" style="position:absolute;left:0;text-align:left;margin-left:5pt;margin-top:6.65pt;width:302.4pt;height:58.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" strokeweight=".5pt">
                      <v:textbox inset="5.85pt,.7pt,5.85pt,.7pt">
                        <w:txbxContent>
                          <w:p w14:paraId="3B7BEF0F" w14:textId="77777777" w:rsidR="008E0C70" w:rsidRPr="000C79B0" w:rsidRDefault="008E0C70" w:rsidP="00D97907">
                            <w:pPr>
                              <w:spacing w:beforeLines="20" w:before="57"/>
                              <w:ind w:leftChars="50" w:left="91" w:rightChars="50" w:right="91"/>
                              <w:jc w:val="both"/>
                              <w:rPr>
                                <w:rFonts w:hAnsi="ＭＳ ゴシック"/>
                                <w:szCs w:val="20"/>
                              </w:rPr>
                            </w:pPr>
                            <w:r w:rsidRPr="000C79B0">
                              <w:rPr>
                                <w:rFonts w:hAnsi="ＭＳ ゴシック" w:hint="eastAsia"/>
                                <w:szCs w:val="20"/>
                              </w:rPr>
                              <w:t xml:space="preserve">【更新研修未修了】　</w:t>
                            </w:r>
                            <w:r w:rsidRPr="000C79B0">
                              <w:rPr>
                                <w:rFonts w:hAnsi="ＭＳ ゴシック" w:hint="eastAsia"/>
                                <w:sz w:val="18"/>
                                <w:szCs w:val="18"/>
                              </w:rPr>
                              <w:t>告示第</w:t>
                            </w:r>
                            <w:r>
                              <w:rPr>
                                <w:rFonts w:hAnsi="ＭＳ ゴシック" w:hint="eastAsia"/>
                                <w:sz w:val="18"/>
                                <w:szCs w:val="18"/>
                              </w:rPr>
                              <w:t>1</w:t>
                            </w:r>
                            <w:r w:rsidRPr="000C79B0">
                              <w:rPr>
                                <w:rFonts w:hAnsi="ＭＳ ゴシック" w:hint="eastAsia"/>
                                <w:sz w:val="18"/>
                                <w:szCs w:val="18"/>
                              </w:rPr>
                              <w:t>号</w:t>
                            </w:r>
                            <w:r>
                              <w:rPr>
                                <w:rFonts w:hAnsi="ＭＳ ゴシック" w:hint="eastAsia"/>
                                <w:sz w:val="18"/>
                                <w:szCs w:val="18"/>
                              </w:rPr>
                              <w:t>ニ</w:t>
                            </w:r>
                          </w:p>
                          <w:p w14:paraId="1C8EE5FF" w14:textId="77777777" w:rsidR="008E0C70" w:rsidRPr="000C79B0" w:rsidRDefault="008E0C70" w:rsidP="00D97907">
                            <w:pPr>
                              <w:spacing w:afterLines="50" w:after="142"/>
                              <w:ind w:leftChars="50" w:left="273" w:rightChars="50" w:right="91" w:hangingChars="100" w:hanging="182"/>
                              <w:jc w:val="both"/>
                              <w:rPr>
                                <w:rFonts w:hAnsi="ＭＳ ゴシック"/>
                                <w:szCs w:val="20"/>
                              </w:rPr>
                            </w:pPr>
                            <w:r w:rsidRPr="000C79B0">
                              <w:rPr>
                                <w:rFonts w:hAnsi="ＭＳ ゴシック" w:hint="eastAsia"/>
                                <w:szCs w:val="20"/>
                              </w:rPr>
                              <w:t>○　期日までに更新研修修了者とならなかった実践研修修了者又は旧</w:t>
                            </w:r>
                            <w:r>
                              <w:rPr>
                                <w:rFonts w:hAnsi="ＭＳ ゴシック" w:hint="eastAsia"/>
                                <w:szCs w:val="20"/>
                              </w:rPr>
                              <w:t>サービス</w:t>
                            </w:r>
                            <w:r w:rsidRPr="000C79B0">
                              <w:rPr>
                                <w:rFonts w:hAnsi="ＭＳ ゴシック" w:hint="eastAsia"/>
                                <w:szCs w:val="20"/>
                              </w:rPr>
                              <w:t>管理責任者研修修了者は、実践研修を改めて修了した日に実践研修修了者となったものとする。</w:t>
                            </w:r>
                          </w:p>
                        </w:txbxContent>
                      </v:textbox>
                    </v:shape>
                  </w:pict>
                </mc:Fallback>
              </mc:AlternateContent>
            </w:r>
          </w:p>
        </w:tc>
        <w:tc>
          <w:tcPr>
            <w:tcW w:w="1710" w:type="dxa"/>
            <w:vMerge/>
            <w:vAlign w:val="center"/>
          </w:tcPr>
          <w:p w14:paraId="1D04C9F1" w14:textId="77777777" w:rsidR="008E0C70" w:rsidRPr="002E040F" w:rsidRDefault="008E0C70" w:rsidP="008E0C70">
            <w:pPr>
              <w:snapToGrid/>
              <w:jc w:val="left"/>
            </w:pPr>
          </w:p>
        </w:tc>
      </w:tr>
    </w:tbl>
    <w:p w14:paraId="1BCD8832" w14:textId="4636F372" w:rsidR="00D97907" w:rsidRPr="002E040F" w:rsidRDefault="00D97907" w:rsidP="00D97907">
      <w:pPr>
        <w:widowControl/>
        <w:snapToGrid/>
        <w:jc w:val="left"/>
      </w:pPr>
      <w:r w:rsidRPr="002E040F">
        <w:br w:type="page"/>
      </w:r>
      <w:r w:rsidRPr="002E040F">
        <w:rPr>
          <w:rFonts w:hint="eastAsia"/>
        </w:rPr>
        <w:lastRenderedPageBreak/>
        <w:t>◆　人員に関する基準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64"/>
        <w:gridCol w:w="5369"/>
        <w:gridCol w:w="1001"/>
        <w:gridCol w:w="1733"/>
      </w:tblGrid>
      <w:tr w:rsidR="002E040F" w:rsidRPr="002E040F" w14:paraId="0945C9CC" w14:textId="77777777" w:rsidTr="0011289D">
        <w:trPr>
          <w:trHeight w:val="263"/>
        </w:trPr>
        <w:tc>
          <w:tcPr>
            <w:tcW w:w="1183" w:type="dxa"/>
            <w:tcBorders>
              <w:bottom w:val="dotted" w:sz="4" w:space="0" w:color="auto"/>
              <w:right w:val="single" w:sz="4" w:space="0" w:color="auto"/>
            </w:tcBorders>
          </w:tcPr>
          <w:p w14:paraId="36EE98AB" w14:textId="77777777" w:rsidR="00D97907" w:rsidRPr="002E040F" w:rsidRDefault="00D97907" w:rsidP="00D97907">
            <w:pPr>
              <w:snapToGrid/>
            </w:pPr>
            <w:r w:rsidRPr="002E040F">
              <w:rPr>
                <w:rFonts w:hint="eastAsia"/>
              </w:rPr>
              <w:t>項目</w:t>
            </w:r>
          </w:p>
        </w:tc>
        <w:tc>
          <w:tcPr>
            <w:tcW w:w="5733" w:type="dxa"/>
            <w:gridSpan w:val="2"/>
            <w:tcBorders>
              <w:left w:val="single" w:sz="4" w:space="0" w:color="auto"/>
              <w:bottom w:val="dotted" w:sz="4" w:space="0" w:color="auto"/>
            </w:tcBorders>
          </w:tcPr>
          <w:p w14:paraId="7A639BEE" w14:textId="77777777" w:rsidR="00D97907" w:rsidRPr="002E040F" w:rsidRDefault="00D97907" w:rsidP="0011289D">
            <w:pPr>
              <w:snapToGrid/>
            </w:pPr>
            <w:r w:rsidRPr="002E040F">
              <w:rPr>
                <w:rFonts w:hint="eastAsia"/>
              </w:rPr>
              <w:t>自主点検のポイント</w:t>
            </w:r>
          </w:p>
        </w:tc>
        <w:tc>
          <w:tcPr>
            <w:tcW w:w="1001" w:type="dxa"/>
            <w:tcBorders>
              <w:bottom w:val="single" w:sz="4" w:space="0" w:color="auto"/>
            </w:tcBorders>
          </w:tcPr>
          <w:p w14:paraId="5A61E20F" w14:textId="77777777" w:rsidR="00D97907" w:rsidRPr="002E040F" w:rsidRDefault="00D97907" w:rsidP="00D97907">
            <w:pPr>
              <w:snapToGrid/>
              <w:ind w:leftChars="-56" w:left="-102" w:rightChars="-56" w:right="-102"/>
            </w:pPr>
            <w:r w:rsidRPr="002E040F">
              <w:rPr>
                <w:rFonts w:hint="eastAsia"/>
              </w:rPr>
              <w:t>点検</w:t>
            </w:r>
          </w:p>
        </w:tc>
        <w:tc>
          <w:tcPr>
            <w:tcW w:w="1733" w:type="dxa"/>
          </w:tcPr>
          <w:p w14:paraId="782A492A" w14:textId="77777777" w:rsidR="00D97907" w:rsidRPr="002E040F" w:rsidRDefault="00D97907" w:rsidP="00D97907">
            <w:pPr>
              <w:snapToGrid/>
            </w:pPr>
            <w:r w:rsidRPr="002E040F">
              <w:rPr>
                <w:rFonts w:hint="eastAsia"/>
              </w:rPr>
              <w:t>根拠</w:t>
            </w:r>
          </w:p>
        </w:tc>
      </w:tr>
      <w:tr w:rsidR="002E040F" w:rsidRPr="002E040F" w14:paraId="6EE1B48B" w14:textId="77777777" w:rsidTr="00D97907">
        <w:trPr>
          <w:trHeight w:val="58"/>
        </w:trPr>
        <w:tc>
          <w:tcPr>
            <w:tcW w:w="1183" w:type="dxa"/>
            <w:tcBorders>
              <w:bottom w:val="dotted" w:sz="4" w:space="0" w:color="auto"/>
              <w:right w:val="single" w:sz="4" w:space="0" w:color="auto"/>
            </w:tcBorders>
          </w:tcPr>
          <w:p w14:paraId="555B3C33" w14:textId="77777777" w:rsidR="00D97907" w:rsidRPr="002E040F" w:rsidRDefault="005E4370" w:rsidP="00D97907">
            <w:pPr>
              <w:snapToGrid/>
              <w:jc w:val="left"/>
              <w:rPr>
                <w:rFonts w:hAnsi="ＭＳ ゴシック"/>
                <w:szCs w:val="20"/>
              </w:rPr>
            </w:pPr>
            <w:r w:rsidRPr="002E040F">
              <w:rPr>
                <w:rFonts w:hAnsi="ＭＳ ゴシック" w:hint="eastAsia"/>
                <w:szCs w:val="20"/>
              </w:rPr>
              <w:t>１０</w:t>
            </w:r>
          </w:p>
          <w:p w14:paraId="282146FF" w14:textId="77777777" w:rsidR="00D97907" w:rsidRPr="002E040F" w:rsidRDefault="00D97907" w:rsidP="00D97907">
            <w:pPr>
              <w:snapToGrid/>
              <w:jc w:val="left"/>
              <w:rPr>
                <w:rFonts w:hAnsi="ＭＳ ゴシック"/>
                <w:szCs w:val="20"/>
              </w:rPr>
            </w:pPr>
            <w:r w:rsidRPr="002E040F">
              <w:rPr>
                <w:rFonts w:hAnsi="ＭＳ ゴシック" w:hint="eastAsia"/>
                <w:szCs w:val="20"/>
              </w:rPr>
              <w:t>サービス</w:t>
            </w:r>
          </w:p>
          <w:p w14:paraId="1FAD6FA4" w14:textId="77777777" w:rsidR="00D97907" w:rsidRPr="002E040F" w:rsidRDefault="00D97907" w:rsidP="00D97907">
            <w:pPr>
              <w:snapToGrid/>
              <w:jc w:val="left"/>
              <w:rPr>
                <w:rFonts w:hAnsi="ＭＳ ゴシック"/>
                <w:szCs w:val="20"/>
              </w:rPr>
            </w:pPr>
            <w:r w:rsidRPr="002E040F">
              <w:rPr>
                <w:rFonts w:hAnsi="ＭＳ ゴシック" w:hint="eastAsia"/>
                <w:szCs w:val="20"/>
              </w:rPr>
              <w:t>管理責任者</w:t>
            </w:r>
          </w:p>
          <w:p w14:paraId="5BA0B999" w14:textId="77777777" w:rsidR="00D97907" w:rsidRPr="002E040F" w:rsidRDefault="00D97907" w:rsidP="00D97907">
            <w:pPr>
              <w:snapToGrid/>
              <w:spacing w:afterLines="50" w:after="142"/>
              <w:jc w:val="left"/>
              <w:rPr>
                <w:rFonts w:hAnsi="ＭＳ ゴシック"/>
                <w:szCs w:val="20"/>
              </w:rPr>
            </w:pPr>
            <w:r w:rsidRPr="002E040F">
              <w:rPr>
                <w:rFonts w:hAnsi="ＭＳ ゴシック" w:hint="eastAsia"/>
                <w:szCs w:val="20"/>
              </w:rPr>
              <w:t>（続き）</w:t>
            </w:r>
          </w:p>
          <w:p w14:paraId="3FFD0650" w14:textId="77777777" w:rsidR="00D97907" w:rsidRPr="002E040F" w:rsidRDefault="00D97907" w:rsidP="00D97907">
            <w:pPr>
              <w:rPr>
                <w:rFonts w:hAnsi="ＭＳ ゴシック"/>
                <w:szCs w:val="20"/>
              </w:rPr>
            </w:pPr>
            <w:r w:rsidRPr="002E040F">
              <w:rPr>
                <w:rFonts w:hAnsi="ＭＳ ゴシック" w:hint="eastAsia"/>
                <w:sz w:val="18"/>
                <w:szCs w:val="18"/>
                <w:bdr w:val="single" w:sz="4" w:space="0" w:color="auto"/>
              </w:rPr>
              <w:t>共通</w:t>
            </w:r>
          </w:p>
        </w:tc>
        <w:tc>
          <w:tcPr>
            <w:tcW w:w="364" w:type="dxa"/>
            <w:tcBorders>
              <w:left w:val="single" w:sz="4" w:space="0" w:color="auto"/>
              <w:bottom w:val="dotted" w:sz="4" w:space="0" w:color="auto"/>
              <w:right w:val="dashSmallGap" w:sz="4" w:space="0" w:color="auto"/>
            </w:tcBorders>
          </w:tcPr>
          <w:p w14:paraId="68E7FBD5" w14:textId="77777777" w:rsidR="00D97907" w:rsidRPr="002E040F" w:rsidRDefault="00D97907" w:rsidP="00D97907">
            <w:pPr>
              <w:snapToGrid/>
              <w:jc w:val="both"/>
            </w:pPr>
          </w:p>
        </w:tc>
        <w:tc>
          <w:tcPr>
            <w:tcW w:w="6370" w:type="dxa"/>
            <w:gridSpan w:val="2"/>
            <w:tcBorders>
              <w:left w:val="dashSmallGap" w:sz="4" w:space="0" w:color="auto"/>
              <w:bottom w:val="dotted" w:sz="4" w:space="0" w:color="auto"/>
            </w:tcBorders>
          </w:tcPr>
          <w:p w14:paraId="26B5133D" w14:textId="77777777" w:rsidR="00D97907" w:rsidRPr="002E040F" w:rsidRDefault="004D2A18" w:rsidP="00D97907">
            <w:pPr>
              <w:widowControl/>
              <w:snapToGrid/>
              <w:jc w:val="left"/>
            </w:pPr>
            <w:r w:rsidRPr="002E040F">
              <w:rPr>
                <w:rFonts w:hint="eastAsia"/>
                <w:noProof/>
              </w:rPr>
              <mc:AlternateContent>
                <mc:Choice Requires="wps">
                  <w:drawing>
                    <wp:anchor distT="0" distB="0" distL="114300" distR="114300" simplePos="0" relativeHeight="251552768" behindDoc="0" locked="0" layoutInCell="1" allowOverlap="1" wp14:anchorId="6EC19BFF" wp14:editId="5A15B5BB">
                      <wp:simplePos x="0" y="0"/>
                      <wp:positionH relativeFrom="column">
                        <wp:posOffset>46990</wp:posOffset>
                      </wp:positionH>
                      <wp:positionV relativeFrom="paragraph">
                        <wp:posOffset>92075</wp:posOffset>
                      </wp:positionV>
                      <wp:extent cx="3813810" cy="765175"/>
                      <wp:effectExtent l="8890" t="6350" r="6350" b="9525"/>
                      <wp:wrapNone/>
                      <wp:docPr id="209" name="Text Box 17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3810" cy="765175"/>
                              </a:xfrm>
                              <a:prstGeom prst="rect">
                                <a:avLst/>
                              </a:prstGeom>
                              <a:solidFill>
                                <a:srgbClr val="FFFFFF"/>
                              </a:solidFill>
                              <a:ln w="6350">
                                <a:solidFill>
                                  <a:srgbClr val="000000"/>
                                </a:solidFill>
                                <a:miter lim="800000"/>
                                <a:headEnd/>
                                <a:tailEnd/>
                              </a:ln>
                            </wps:spPr>
                            <wps:txbx>
                              <w:txbxContent>
                                <w:p w14:paraId="12A33EAD" w14:textId="77777777" w:rsidR="00E84432" w:rsidRPr="003F54DA" w:rsidRDefault="00E84432" w:rsidP="00D97907">
                                  <w:pPr>
                                    <w:spacing w:beforeLines="20" w:before="57"/>
                                    <w:ind w:leftChars="50" w:left="91" w:rightChars="50" w:right="91"/>
                                    <w:jc w:val="both"/>
                                    <w:rPr>
                                      <w:rFonts w:hAnsi="ＭＳ ゴシック"/>
                                      <w:szCs w:val="20"/>
                                    </w:rPr>
                                  </w:pPr>
                                  <w:r w:rsidRPr="003F54DA">
                                    <w:rPr>
                                      <w:rFonts w:hAnsi="ＭＳ ゴシック" w:hint="eastAsia"/>
                                      <w:szCs w:val="20"/>
                                    </w:rPr>
                                    <w:t>【</w:t>
                                  </w:r>
                                  <w:r>
                                    <w:rPr>
                                      <w:rFonts w:hAnsi="ＭＳ ゴシック" w:hint="eastAsia"/>
                                      <w:szCs w:val="20"/>
                                    </w:rPr>
                                    <w:t>配置時の取扱いの緩和等</w:t>
                                  </w:r>
                                  <w:r w:rsidRPr="003F54DA">
                                    <w:rPr>
                                      <w:rFonts w:hAnsi="ＭＳ ゴシック" w:hint="eastAsia"/>
                                      <w:szCs w:val="20"/>
                                    </w:rPr>
                                    <w:t xml:space="preserve">】　</w:t>
                                  </w:r>
                                  <w:r w:rsidRPr="003F54DA">
                                    <w:rPr>
                                      <w:rFonts w:hAnsi="ＭＳ ゴシック" w:hint="eastAsia"/>
                                      <w:sz w:val="18"/>
                                      <w:szCs w:val="18"/>
                                    </w:rPr>
                                    <w:t>告示第</w:t>
                                  </w:r>
                                  <w:r>
                                    <w:rPr>
                                      <w:rFonts w:hAnsi="ＭＳ ゴシック" w:hint="eastAsia"/>
                                      <w:sz w:val="18"/>
                                      <w:szCs w:val="18"/>
                                    </w:rPr>
                                    <w:t>1</w:t>
                                  </w:r>
                                  <w:r w:rsidRPr="003F54DA">
                                    <w:rPr>
                                      <w:rFonts w:hAnsi="ＭＳ ゴシック" w:hint="eastAsia"/>
                                      <w:sz w:val="18"/>
                                      <w:szCs w:val="18"/>
                                    </w:rPr>
                                    <w:t>号</w:t>
                                  </w:r>
                                  <w:r>
                                    <w:rPr>
                                      <w:rFonts w:hAnsi="ＭＳ ゴシック" w:hint="eastAsia"/>
                                      <w:sz w:val="18"/>
                                      <w:szCs w:val="18"/>
                                    </w:rPr>
                                    <w:t>ホ</w:t>
                                  </w:r>
                                </w:p>
                                <w:p w14:paraId="1BA82966" w14:textId="77777777" w:rsidR="00E84432" w:rsidRDefault="00447638" w:rsidP="00D97907">
                                  <w:pPr>
                                    <w:ind w:leftChars="50" w:left="273" w:rightChars="50" w:right="91" w:hangingChars="100" w:hanging="182"/>
                                    <w:jc w:val="both"/>
                                    <w:rPr>
                                      <w:rFonts w:hAnsi="ＭＳ ゴシック"/>
                                      <w:szCs w:val="20"/>
                                    </w:rPr>
                                  </w:pPr>
                                  <w:r>
                                    <w:rPr>
                                      <w:rFonts w:hAnsi="ＭＳ ゴシック" w:hint="eastAsia"/>
                                      <w:szCs w:val="20"/>
                                    </w:rPr>
                                    <w:t>常勤のサービス管理責任者１名が配置されている事業所</w:t>
                                  </w:r>
                                </w:p>
                                <w:p w14:paraId="1D48EA86" w14:textId="77777777" w:rsidR="00E84432" w:rsidRDefault="00E84432" w:rsidP="00D97907">
                                  <w:pPr>
                                    <w:ind w:leftChars="50" w:left="273" w:rightChars="50" w:right="91" w:hangingChars="100" w:hanging="182"/>
                                    <w:jc w:val="both"/>
                                    <w:rPr>
                                      <w:rFonts w:hAnsi="ＭＳ ゴシック"/>
                                      <w:szCs w:val="20"/>
                                    </w:rPr>
                                  </w:pPr>
                                  <w:r>
                                    <w:rPr>
                                      <w:rFonts w:hAnsi="ＭＳ ゴシック" w:hint="eastAsia"/>
                                      <w:szCs w:val="20"/>
                                    </w:rPr>
                                    <w:t>○　基礎研修修了者も個別支援計画</w:t>
                                  </w:r>
                                  <w:r w:rsidRPr="00F94CAD">
                                    <w:rPr>
                                      <w:rFonts w:hAnsi="ＭＳ ゴシック" w:hint="eastAsia"/>
                                      <w:szCs w:val="20"/>
                                      <w:u w:val="wave"/>
                                    </w:rPr>
                                    <w:t>原案</w:t>
                                  </w:r>
                                  <w:r>
                                    <w:rPr>
                                      <w:rFonts w:hAnsi="ＭＳ ゴシック" w:hint="eastAsia"/>
                                      <w:szCs w:val="20"/>
                                    </w:rPr>
                                    <w:t>の作成可</w:t>
                                  </w:r>
                                </w:p>
                                <w:p w14:paraId="1159E090" w14:textId="77777777" w:rsidR="00E84432" w:rsidRPr="003F54DA" w:rsidRDefault="00E84432" w:rsidP="00D97907">
                                  <w:pPr>
                                    <w:ind w:leftChars="50" w:left="273" w:rightChars="50" w:right="91" w:hangingChars="100" w:hanging="182"/>
                                    <w:jc w:val="both"/>
                                    <w:rPr>
                                      <w:rFonts w:hAnsi="ＭＳ ゴシック"/>
                                      <w:szCs w:val="20"/>
                                    </w:rPr>
                                  </w:pPr>
                                  <w:r>
                                    <w:rPr>
                                      <w:rFonts w:hAnsi="ＭＳ ゴシック" w:hint="eastAsia"/>
                                      <w:szCs w:val="20"/>
                                    </w:rPr>
                                    <w:t>○　基礎研修修了者を２人目のサビ管として配置可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19BFF" id="Text Box 1706" o:spid="_x0000_s1047" type="#_x0000_t202" style="position:absolute;margin-left:3.7pt;margin-top:7.25pt;width:300.3pt;height:60.2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" strokeweight=".5pt">
                      <v:textbox inset="5.85pt,.7pt,5.85pt,.7pt">
                        <w:txbxContent>
                          <w:p w14:paraId="12A33EAD" w14:textId="77777777" w:rsidR="00E84432" w:rsidRPr="003F54DA" w:rsidRDefault="00E84432" w:rsidP="00D97907">
                            <w:pPr>
                              <w:spacing w:beforeLines="20" w:before="57"/>
                              <w:ind w:leftChars="50" w:left="91" w:rightChars="50" w:right="91"/>
                              <w:jc w:val="both"/>
                              <w:rPr>
                                <w:rFonts w:hAnsi="ＭＳ ゴシック"/>
                                <w:szCs w:val="20"/>
                              </w:rPr>
                            </w:pPr>
                            <w:r w:rsidRPr="003F54DA">
                              <w:rPr>
                                <w:rFonts w:hAnsi="ＭＳ ゴシック" w:hint="eastAsia"/>
                                <w:szCs w:val="20"/>
                              </w:rPr>
                              <w:t>【</w:t>
                            </w:r>
                            <w:r>
                              <w:rPr>
                                <w:rFonts w:hAnsi="ＭＳ ゴシック" w:hint="eastAsia"/>
                                <w:szCs w:val="20"/>
                              </w:rPr>
                              <w:t>配置時の取扱いの緩和等</w:t>
                            </w:r>
                            <w:r w:rsidRPr="003F54DA">
                              <w:rPr>
                                <w:rFonts w:hAnsi="ＭＳ ゴシック" w:hint="eastAsia"/>
                                <w:szCs w:val="20"/>
                              </w:rPr>
                              <w:t xml:space="preserve">】　</w:t>
                            </w:r>
                            <w:r w:rsidRPr="003F54DA">
                              <w:rPr>
                                <w:rFonts w:hAnsi="ＭＳ ゴシック" w:hint="eastAsia"/>
                                <w:sz w:val="18"/>
                                <w:szCs w:val="18"/>
                              </w:rPr>
                              <w:t>告示第</w:t>
                            </w:r>
                            <w:r>
                              <w:rPr>
                                <w:rFonts w:hAnsi="ＭＳ ゴシック" w:hint="eastAsia"/>
                                <w:sz w:val="18"/>
                                <w:szCs w:val="18"/>
                              </w:rPr>
                              <w:t>1</w:t>
                            </w:r>
                            <w:r w:rsidRPr="003F54DA">
                              <w:rPr>
                                <w:rFonts w:hAnsi="ＭＳ ゴシック" w:hint="eastAsia"/>
                                <w:sz w:val="18"/>
                                <w:szCs w:val="18"/>
                              </w:rPr>
                              <w:t>号</w:t>
                            </w:r>
                            <w:r>
                              <w:rPr>
                                <w:rFonts w:hAnsi="ＭＳ ゴシック" w:hint="eastAsia"/>
                                <w:sz w:val="18"/>
                                <w:szCs w:val="18"/>
                              </w:rPr>
                              <w:t>ホ</w:t>
                            </w:r>
                          </w:p>
                          <w:p w14:paraId="1BA82966" w14:textId="77777777" w:rsidR="00E84432" w:rsidRDefault="00447638" w:rsidP="00D97907">
                            <w:pPr>
                              <w:ind w:leftChars="50" w:left="273" w:rightChars="50" w:right="91" w:hangingChars="100" w:hanging="182"/>
                              <w:jc w:val="both"/>
                              <w:rPr>
                                <w:rFonts w:hAnsi="ＭＳ ゴシック"/>
                                <w:szCs w:val="20"/>
                              </w:rPr>
                            </w:pPr>
                            <w:r>
                              <w:rPr>
                                <w:rFonts w:hAnsi="ＭＳ ゴシック" w:hint="eastAsia"/>
                                <w:szCs w:val="20"/>
                              </w:rPr>
                              <w:t>常勤のサービス管理責任者１名が配置されている事業所</w:t>
                            </w:r>
                          </w:p>
                          <w:p w14:paraId="1D48EA86" w14:textId="77777777" w:rsidR="00E84432" w:rsidRDefault="00E84432" w:rsidP="00D97907">
                            <w:pPr>
                              <w:ind w:leftChars="50" w:left="273" w:rightChars="50" w:right="91" w:hangingChars="100" w:hanging="182"/>
                              <w:jc w:val="both"/>
                              <w:rPr>
                                <w:rFonts w:hAnsi="ＭＳ ゴシック"/>
                                <w:szCs w:val="20"/>
                              </w:rPr>
                            </w:pPr>
                            <w:r>
                              <w:rPr>
                                <w:rFonts w:hAnsi="ＭＳ ゴシック" w:hint="eastAsia"/>
                                <w:szCs w:val="20"/>
                              </w:rPr>
                              <w:t>○　基礎研修修了者も個別支援計画</w:t>
                            </w:r>
                            <w:r w:rsidRPr="00F94CAD">
                              <w:rPr>
                                <w:rFonts w:hAnsi="ＭＳ ゴシック" w:hint="eastAsia"/>
                                <w:szCs w:val="20"/>
                                <w:u w:val="wave"/>
                              </w:rPr>
                              <w:t>原案</w:t>
                            </w:r>
                            <w:r>
                              <w:rPr>
                                <w:rFonts w:hAnsi="ＭＳ ゴシック" w:hint="eastAsia"/>
                                <w:szCs w:val="20"/>
                              </w:rPr>
                              <w:t>の作成可</w:t>
                            </w:r>
                          </w:p>
                          <w:p w14:paraId="1159E090" w14:textId="77777777" w:rsidR="00E84432" w:rsidRPr="003F54DA" w:rsidRDefault="00E84432" w:rsidP="00D97907">
                            <w:pPr>
                              <w:ind w:leftChars="50" w:left="273" w:rightChars="50" w:right="91" w:hangingChars="100" w:hanging="182"/>
                              <w:jc w:val="both"/>
                              <w:rPr>
                                <w:rFonts w:hAnsi="ＭＳ ゴシック"/>
                                <w:szCs w:val="20"/>
                              </w:rPr>
                            </w:pPr>
                            <w:r>
                              <w:rPr>
                                <w:rFonts w:hAnsi="ＭＳ ゴシック" w:hint="eastAsia"/>
                                <w:szCs w:val="20"/>
                              </w:rPr>
                              <w:t>○　基礎研修修了者を２人目のサビ管として配置可</w:t>
                            </w:r>
                          </w:p>
                        </w:txbxContent>
                      </v:textbox>
                    </v:shape>
                  </w:pict>
                </mc:Fallback>
              </mc:AlternateContent>
            </w:r>
          </w:p>
          <w:p w14:paraId="0BAFE47A" w14:textId="77777777" w:rsidR="00D97907" w:rsidRPr="002E040F" w:rsidRDefault="00D97907" w:rsidP="00D97907">
            <w:pPr>
              <w:widowControl/>
              <w:snapToGrid/>
              <w:jc w:val="left"/>
            </w:pPr>
          </w:p>
          <w:p w14:paraId="75DCE393" w14:textId="77777777" w:rsidR="00D97907" w:rsidRPr="002E040F" w:rsidRDefault="00D97907" w:rsidP="00D97907">
            <w:pPr>
              <w:widowControl/>
              <w:snapToGrid/>
              <w:jc w:val="left"/>
            </w:pPr>
          </w:p>
          <w:p w14:paraId="361374A4" w14:textId="77777777" w:rsidR="00D97907" w:rsidRPr="002E040F" w:rsidRDefault="00D97907" w:rsidP="00D97907">
            <w:pPr>
              <w:widowControl/>
              <w:snapToGrid/>
              <w:jc w:val="left"/>
            </w:pPr>
          </w:p>
          <w:p w14:paraId="236E8355" w14:textId="77777777" w:rsidR="00D97907" w:rsidRPr="002E040F" w:rsidRDefault="00D97907" w:rsidP="00D97907">
            <w:pPr>
              <w:widowControl/>
              <w:snapToGrid/>
              <w:jc w:val="left"/>
            </w:pPr>
          </w:p>
          <w:p w14:paraId="19DF22A4" w14:textId="77777777" w:rsidR="00D97907" w:rsidRPr="002E040F" w:rsidRDefault="00D97907" w:rsidP="00D97907">
            <w:pPr>
              <w:snapToGrid/>
              <w:jc w:val="both"/>
            </w:pPr>
          </w:p>
        </w:tc>
        <w:tc>
          <w:tcPr>
            <w:tcW w:w="1733" w:type="dxa"/>
          </w:tcPr>
          <w:p w14:paraId="2040BEBA" w14:textId="77777777" w:rsidR="00D97907" w:rsidRPr="002E040F" w:rsidRDefault="00D97907" w:rsidP="00D97907">
            <w:pPr>
              <w:snapToGrid/>
              <w:jc w:val="both"/>
            </w:pPr>
          </w:p>
        </w:tc>
      </w:tr>
      <w:tr w:rsidR="002E040F" w:rsidRPr="002E040F" w14:paraId="3516ACE3" w14:textId="77777777" w:rsidTr="00160C3D">
        <w:trPr>
          <w:trHeight w:val="4501"/>
        </w:trPr>
        <w:tc>
          <w:tcPr>
            <w:tcW w:w="1183" w:type="dxa"/>
            <w:tcBorders>
              <w:top w:val="single" w:sz="4" w:space="0" w:color="auto"/>
              <w:bottom w:val="single" w:sz="4" w:space="0" w:color="auto"/>
            </w:tcBorders>
          </w:tcPr>
          <w:p w14:paraId="63D82391" w14:textId="77777777" w:rsidR="00EA24C3" w:rsidRPr="002E040F" w:rsidRDefault="0041316C" w:rsidP="000368A8">
            <w:pPr>
              <w:snapToGrid/>
              <w:jc w:val="both"/>
              <w:rPr>
                <w:szCs w:val="20"/>
              </w:rPr>
            </w:pPr>
            <w:r w:rsidRPr="002E040F">
              <w:rPr>
                <w:rFonts w:hint="eastAsia"/>
                <w:szCs w:val="20"/>
              </w:rPr>
              <w:br w:type="page"/>
            </w:r>
            <w:r w:rsidR="00EA24C3" w:rsidRPr="002E040F">
              <w:rPr>
                <w:szCs w:val="20"/>
              </w:rPr>
              <w:br w:type="page"/>
            </w:r>
            <w:r w:rsidR="00EA24C3" w:rsidRPr="002E040F">
              <w:rPr>
                <w:rFonts w:hint="eastAsia"/>
                <w:szCs w:val="20"/>
              </w:rPr>
              <w:t>１１</w:t>
            </w:r>
          </w:p>
          <w:p w14:paraId="75D9613E" w14:textId="77777777" w:rsidR="00EA24C3" w:rsidRPr="002E040F" w:rsidRDefault="00EA24C3" w:rsidP="005E4370">
            <w:pPr>
              <w:snapToGrid/>
              <w:spacing w:afterLines="50" w:after="142"/>
              <w:jc w:val="both"/>
              <w:rPr>
                <w:szCs w:val="20"/>
              </w:rPr>
            </w:pPr>
            <w:r w:rsidRPr="002E040F">
              <w:rPr>
                <w:rFonts w:hint="eastAsia"/>
                <w:szCs w:val="20"/>
              </w:rPr>
              <w:t>管理者</w:t>
            </w:r>
          </w:p>
          <w:p w14:paraId="2F74731F" w14:textId="77777777" w:rsidR="00EA24C3" w:rsidRPr="002E040F" w:rsidRDefault="00EA24C3" w:rsidP="000368A8">
            <w:pPr>
              <w:snapToGrid/>
              <w:rPr>
                <w:szCs w:val="20"/>
              </w:rPr>
            </w:pPr>
            <w:r w:rsidRPr="002E040F">
              <w:rPr>
                <w:rFonts w:hint="eastAsia"/>
                <w:sz w:val="18"/>
                <w:szCs w:val="18"/>
                <w:bdr w:val="single" w:sz="4" w:space="0" w:color="auto"/>
              </w:rPr>
              <w:t>共通</w:t>
            </w:r>
          </w:p>
        </w:tc>
        <w:tc>
          <w:tcPr>
            <w:tcW w:w="5733" w:type="dxa"/>
            <w:gridSpan w:val="2"/>
            <w:tcBorders>
              <w:top w:val="single" w:sz="4" w:space="0" w:color="auto"/>
              <w:bottom w:val="single" w:sz="4" w:space="0" w:color="auto"/>
            </w:tcBorders>
          </w:tcPr>
          <w:p w14:paraId="21713FCF" w14:textId="77777777" w:rsidR="00EA24C3" w:rsidRPr="002E040F" w:rsidRDefault="00EA24C3" w:rsidP="00D97907">
            <w:pPr>
              <w:snapToGrid/>
              <w:ind w:firstLineChars="100" w:firstLine="182"/>
              <w:jc w:val="left"/>
            </w:pPr>
            <w:r w:rsidRPr="002E040F">
              <w:rPr>
                <w:rFonts w:hint="eastAsia"/>
                <w:u w:val="double"/>
              </w:rPr>
              <w:t>専ら</w:t>
            </w:r>
            <w:r w:rsidRPr="002E040F">
              <w:rPr>
                <w:rFonts w:hint="eastAsia"/>
              </w:rPr>
              <w:t>その職務に従事する管理者を置いていますか。</w:t>
            </w:r>
          </w:p>
          <w:p w14:paraId="10A9AFFC" w14:textId="77777777" w:rsidR="00EA24C3" w:rsidRPr="002E040F" w:rsidRDefault="00EA24C3" w:rsidP="00D97907">
            <w:pPr>
              <w:snapToGrid/>
              <w:spacing w:afterLines="50" w:after="142"/>
              <w:ind w:firstLineChars="100" w:firstLine="182"/>
              <w:jc w:val="left"/>
            </w:pPr>
            <w:r w:rsidRPr="002E040F">
              <w:rPr>
                <w:rFonts w:hint="eastAsia"/>
              </w:rPr>
              <w:t>※ 管理上支障がない場合はこの限りでない。</w:t>
            </w:r>
          </w:p>
          <w:p w14:paraId="58D10A79" w14:textId="77777777" w:rsidR="00EA24C3" w:rsidRPr="002E040F" w:rsidRDefault="004D2A18" w:rsidP="00EA24C3">
            <w:pPr>
              <w:snapToGrid/>
              <w:jc w:val="left"/>
            </w:pPr>
            <w:r w:rsidRPr="002E040F">
              <w:rPr>
                <w:rFonts w:hint="eastAsia"/>
                <w:noProof/>
              </w:rPr>
              <mc:AlternateContent>
                <mc:Choice Requires="wps">
                  <w:drawing>
                    <wp:anchor distT="0" distB="0" distL="114300" distR="114300" simplePos="0" relativeHeight="251628544" behindDoc="0" locked="0" layoutInCell="1" allowOverlap="1" wp14:anchorId="0E267830" wp14:editId="53B16EC0">
                      <wp:simplePos x="0" y="0"/>
                      <wp:positionH relativeFrom="column">
                        <wp:posOffset>58337</wp:posOffset>
                      </wp:positionH>
                      <wp:positionV relativeFrom="paragraph">
                        <wp:posOffset>16675</wp:posOffset>
                      </wp:positionV>
                      <wp:extent cx="4037385" cy="2226365"/>
                      <wp:effectExtent l="0" t="0" r="20320" b="21590"/>
                      <wp:wrapNone/>
                      <wp:docPr id="207" name="Text Box 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7385" cy="2226365"/>
                              </a:xfrm>
                              <a:prstGeom prst="rect">
                                <a:avLst/>
                              </a:prstGeom>
                              <a:solidFill>
                                <a:srgbClr val="FFFFFF"/>
                              </a:solidFill>
                              <a:ln w="6350">
                                <a:solidFill>
                                  <a:srgbClr val="000000"/>
                                </a:solidFill>
                                <a:miter lim="800000"/>
                                <a:headEnd/>
                                <a:tailEnd/>
                              </a:ln>
                            </wps:spPr>
                            <wps:txbx>
                              <w:txbxContent>
                                <w:p w14:paraId="7C91A10F" w14:textId="77777777" w:rsidR="00E84432" w:rsidRPr="008A30B6" w:rsidRDefault="00E84432" w:rsidP="00912F4B">
                                  <w:pPr>
                                    <w:spacing w:beforeLines="20" w:before="57" w:line="240" w:lineRule="exact"/>
                                    <w:ind w:leftChars="50" w:left="253" w:rightChars="50" w:right="91" w:hangingChars="100" w:hanging="162"/>
                                    <w:jc w:val="both"/>
                                    <w:rPr>
                                      <w:rFonts w:hAnsi="ＭＳ ゴシック"/>
                                      <w:noProof/>
                                      <w:sz w:val="18"/>
                                      <w:szCs w:val="18"/>
                                    </w:rPr>
                                  </w:pPr>
                                  <w:r w:rsidRPr="008A30B6">
                                    <w:rPr>
                                      <w:rFonts w:hAnsi="ＭＳ ゴシック" w:hint="eastAsia"/>
                                      <w:noProof/>
                                      <w:sz w:val="18"/>
                                      <w:szCs w:val="18"/>
                                    </w:rPr>
                                    <w:t xml:space="preserve">＜解釈通知　</w:t>
                                  </w:r>
                                  <w:r w:rsidRPr="008A30B6">
                                    <w:rPr>
                                      <w:rFonts w:hint="eastAsia"/>
                                      <w:sz w:val="18"/>
                                      <w:szCs w:val="18"/>
                                    </w:rPr>
                                    <w:t>第四の１(7)</w:t>
                                  </w:r>
                                  <w:r w:rsidRPr="008A30B6">
                                    <w:rPr>
                                      <w:rFonts w:hAnsi="ＭＳ ゴシック" w:hint="eastAsia"/>
                                      <w:noProof/>
                                      <w:sz w:val="18"/>
                                      <w:szCs w:val="18"/>
                                    </w:rPr>
                                    <w:t>＞</w:t>
                                  </w:r>
                                </w:p>
                                <w:p w14:paraId="79DCB455" w14:textId="77777777" w:rsidR="00E84432" w:rsidRPr="00AF47F7" w:rsidRDefault="00E84432" w:rsidP="00912F4B">
                                  <w:pPr>
                                    <w:spacing w:line="240" w:lineRule="exact"/>
                                    <w:ind w:leftChars="50" w:left="273" w:rightChars="50" w:right="91" w:hangingChars="100" w:hanging="182"/>
                                    <w:jc w:val="left"/>
                                    <w:rPr>
                                      <w:rFonts w:hAnsi="ＭＳ ゴシック"/>
                                    </w:rPr>
                                  </w:pPr>
                                  <w:r w:rsidRPr="00AF47F7">
                                    <w:rPr>
                                      <w:rFonts w:hAnsi="ＭＳ ゴシック" w:hint="eastAsia"/>
                                    </w:rPr>
                                    <w:t>○　管理者は原則として専ら当該事業所の管理業務に従事するものとするが、次の場合であって、事業所の管理業務に支障がないときは、他の職種を兼ねることができる。</w:t>
                                  </w:r>
                                </w:p>
                                <w:p w14:paraId="22FF12B2" w14:textId="77777777" w:rsidR="00E84432" w:rsidRPr="00AF47F7" w:rsidRDefault="00E84432" w:rsidP="00912F4B">
                                  <w:pPr>
                                    <w:spacing w:line="240" w:lineRule="exact"/>
                                    <w:ind w:leftChars="150" w:left="455" w:hangingChars="100" w:hanging="182"/>
                                    <w:jc w:val="left"/>
                                    <w:rPr>
                                      <w:rFonts w:hAnsi="ＭＳ ゴシック"/>
                                    </w:rPr>
                                  </w:pPr>
                                  <w:r w:rsidRPr="00AF47F7">
                                    <w:rPr>
                                      <w:rFonts w:hAnsi="ＭＳ ゴシック" w:hint="eastAsia"/>
                                    </w:rPr>
                                    <w:t>①　当該事業所の</w:t>
                                  </w:r>
                                  <w:r>
                                    <w:rPr>
                                      <w:rFonts w:hAnsi="ＭＳ ゴシック" w:hint="eastAsia"/>
                                    </w:rPr>
                                    <w:t>サービス管理責任者又は</w:t>
                                  </w:r>
                                  <w:r w:rsidRPr="00AF47F7">
                                    <w:rPr>
                                      <w:rFonts w:hAnsi="ＭＳ ゴシック" w:hint="eastAsia"/>
                                    </w:rPr>
                                    <w:t>従業者としての職務に従事する場合</w:t>
                                  </w:r>
                                </w:p>
                                <w:p w14:paraId="2E7D0D35" w14:textId="12B523F7" w:rsidR="00E84432" w:rsidRPr="00317590" w:rsidRDefault="00E84432" w:rsidP="00912F4B">
                                  <w:pPr>
                                    <w:spacing w:line="240" w:lineRule="exact"/>
                                    <w:ind w:leftChars="150" w:left="455" w:hangingChars="100" w:hanging="182"/>
                                    <w:jc w:val="left"/>
                                    <w:rPr>
                                      <w:rFonts w:hAnsi="ＭＳ ゴシック"/>
                                    </w:rPr>
                                  </w:pPr>
                                  <w:r w:rsidRPr="00AF47F7">
                                    <w:rPr>
                                      <w:rFonts w:hAnsi="ＭＳ ゴシック" w:hint="eastAsia"/>
                                    </w:rPr>
                                    <w:t xml:space="preserve">②　</w:t>
                                  </w:r>
                                  <w:r w:rsidR="00160C3D" w:rsidRPr="00160C3D">
                                    <w:rPr>
                                      <w:rFonts w:hAnsi="ＭＳ ゴシック" w:hint="eastAsia"/>
                                    </w:rPr>
                                    <w:t>当該事業所以外の他の障害福祉サービス事業所等の管理者又はサービス管理責任者若しくは従業者としての職務に従事する場合</w:t>
                                  </w:r>
                                  <w:r w:rsidR="00160C3D" w:rsidRPr="00317590">
                                    <w:rPr>
                                      <w:rFonts w:hAnsi="ＭＳ ゴシック" w:hint="eastAsia"/>
                                    </w:rPr>
                                    <w:t>であって、</w:t>
                                  </w:r>
                                  <w:r w:rsidR="00160C3D" w:rsidRPr="00317590">
                                    <w:rPr>
                                      <w:rFonts w:hAnsi="ＭＳ ゴシック" w:hint="eastAsia"/>
                                      <w:noProof/>
                                      <w:szCs w:val="20"/>
                                    </w:rPr>
                                    <w:t>当該他の事業所又は施設等の管理者、サービス管理責任者又は従業者としての職務に従事する時間帯も、当該事業所の利用者へのサービス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w:t>
                                  </w:r>
                                  <w:r w:rsidR="0088789C" w:rsidRPr="00317590">
                                    <w:rPr>
                                      <w:rFonts w:hAnsi="ＭＳ ゴシック" w:hint="eastAsia"/>
                                      <w:noProof/>
                                      <w:szCs w:val="20"/>
                                    </w:rPr>
                                    <w:t>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67830" id="Text Box 991" o:spid="_x0000_s1048" type="#_x0000_t202" style="position:absolute;margin-left:4.6pt;margin-top:1.3pt;width:317.9pt;height:175.3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" strokeweight=".5pt">
                      <v:textbox inset="5.85pt,.7pt,5.85pt,.7pt">
                        <w:txbxContent>
                          <w:p w14:paraId="7C91A10F" w14:textId="77777777" w:rsidR="00E84432" w:rsidRPr="008A30B6" w:rsidRDefault="00E84432" w:rsidP="00912F4B">
                            <w:pPr>
                              <w:spacing w:beforeLines="20" w:before="57" w:line="240" w:lineRule="exact"/>
                              <w:ind w:leftChars="50" w:left="253" w:rightChars="50" w:right="91" w:hangingChars="100" w:hanging="162"/>
                              <w:jc w:val="both"/>
                              <w:rPr>
                                <w:rFonts w:hAnsi="ＭＳ ゴシック"/>
                                <w:noProof/>
                                <w:sz w:val="18"/>
                                <w:szCs w:val="18"/>
                              </w:rPr>
                            </w:pPr>
                            <w:r w:rsidRPr="008A30B6">
                              <w:rPr>
                                <w:rFonts w:hAnsi="ＭＳ ゴシック" w:hint="eastAsia"/>
                                <w:noProof/>
                                <w:sz w:val="18"/>
                                <w:szCs w:val="18"/>
                              </w:rPr>
                              <w:t xml:space="preserve">＜解釈通知　</w:t>
                            </w:r>
                            <w:r w:rsidRPr="008A30B6">
                              <w:rPr>
                                <w:rFonts w:hint="eastAsia"/>
                                <w:sz w:val="18"/>
                                <w:szCs w:val="18"/>
                              </w:rPr>
                              <w:t>第四の１(7)</w:t>
                            </w:r>
                            <w:r w:rsidRPr="008A30B6">
                              <w:rPr>
                                <w:rFonts w:hAnsi="ＭＳ ゴシック" w:hint="eastAsia"/>
                                <w:noProof/>
                                <w:sz w:val="18"/>
                                <w:szCs w:val="18"/>
                              </w:rPr>
                              <w:t>＞</w:t>
                            </w:r>
                          </w:p>
                          <w:p w14:paraId="79DCB455" w14:textId="77777777" w:rsidR="00E84432" w:rsidRPr="00AF47F7" w:rsidRDefault="00E84432" w:rsidP="00912F4B">
                            <w:pPr>
                              <w:spacing w:line="240" w:lineRule="exact"/>
                              <w:ind w:leftChars="50" w:left="273" w:rightChars="50" w:right="91" w:hangingChars="100" w:hanging="182"/>
                              <w:jc w:val="left"/>
                              <w:rPr>
                                <w:rFonts w:hAnsi="ＭＳ ゴシック"/>
                              </w:rPr>
                            </w:pPr>
                            <w:r w:rsidRPr="00AF47F7">
                              <w:rPr>
                                <w:rFonts w:hAnsi="ＭＳ ゴシック" w:hint="eastAsia"/>
                              </w:rPr>
                              <w:t>○　管理者は原則として専ら当該事業所の管理業務に従事するものとするが、次の場合であって、事業所の管理業務に支障がないときは、他の職種を兼ねることができる。</w:t>
                            </w:r>
                          </w:p>
                          <w:p w14:paraId="22FF12B2" w14:textId="77777777" w:rsidR="00E84432" w:rsidRPr="00AF47F7" w:rsidRDefault="00E84432" w:rsidP="00912F4B">
                            <w:pPr>
                              <w:spacing w:line="240" w:lineRule="exact"/>
                              <w:ind w:leftChars="150" w:left="455" w:hangingChars="100" w:hanging="182"/>
                              <w:jc w:val="left"/>
                              <w:rPr>
                                <w:rFonts w:hAnsi="ＭＳ ゴシック"/>
                              </w:rPr>
                            </w:pPr>
                            <w:r w:rsidRPr="00AF47F7">
                              <w:rPr>
                                <w:rFonts w:hAnsi="ＭＳ ゴシック" w:hint="eastAsia"/>
                              </w:rPr>
                              <w:t>①　当該事業所の</w:t>
                            </w:r>
                            <w:r>
                              <w:rPr>
                                <w:rFonts w:hAnsi="ＭＳ ゴシック" w:hint="eastAsia"/>
                              </w:rPr>
                              <w:t>サービス管理責任者又は</w:t>
                            </w:r>
                            <w:r w:rsidRPr="00AF47F7">
                              <w:rPr>
                                <w:rFonts w:hAnsi="ＭＳ ゴシック" w:hint="eastAsia"/>
                              </w:rPr>
                              <w:t>従業者としての職務に従事する場合</w:t>
                            </w:r>
                          </w:p>
                          <w:p w14:paraId="2E7D0D35" w14:textId="12B523F7" w:rsidR="00E84432" w:rsidRPr="00317590" w:rsidRDefault="00E84432" w:rsidP="00912F4B">
                            <w:pPr>
                              <w:spacing w:line="240" w:lineRule="exact"/>
                              <w:ind w:leftChars="150" w:left="455" w:hangingChars="100" w:hanging="182"/>
                              <w:jc w:val="left"/>
                              <w:rPr>
                                <w:rFonts w:hAnsi="ＭＳ ゴシック"/>
                              </w:rPr>
                            </w:pPr>
                            <w:r w:rsidRPr="00AF47F7">
                              <w:rPr>
                                <w:rFonts w:hAnsi="ＭＳ ゴシック" w:hint="eastAsia"/>
                              </w:rPr>
                              <w:t xml:space="preserve">②　</w:t>
                            </w:r>
                            <w:r w:rsidR="00160C3D" w:rsidRPr="00160C3D">
                              <w:rPr>
                                <w:rFonts w:hAnsi="ＭＳ ゴシック" w:hint="eastAsia"/>
                              </w:rPr>
                              <w:t>当該事業所以外の他の障害福祉サービス事業所等の管理者又はサービス管理責任者若しくは従業者としての職務に従事する場合</w:t>
                            </w:r>
                            <w:r w:rsidR="00160C3D" w:rsidRPr="00317590">
                              <w:rPr>
                                <w:rFonts w:hAnsi="ＭＳ ゴシック" w:hint="eastAsia"/>
                              </w:rPr>
                              <w:t>であって、</w:t>
                            </w:r>
                            <w:r w:rsidR="00160C3D" w:rsidRPr="00317590">
                              <w:rPr>
                                <w:rFonts w:hAnsi="ＭＳ ゴシック" w:hint="eastAsia"/>
                                <w:noProof/>
                                <w:szCs w:val="20"/>
                              </w:rPr>
                              <w:t>当該他の事業所又は施設等の管理者、サービス管理責任者又は従業者としての職務に従事する時間帯も、当該事業所の利用者へのサービス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w:t>
                            </w:r>
                            <w:r w:rsidR="0088789C" w:rsidRPr="00317590">
                              <w:rPr>
                                <w:rFonts w:hAnsi="ＭＳ ゴシック" w:hint="eastAsia"/>
                                <w:noProof/>
                                <w:szCs w:val="20"/>
                              </w:rPr>
                              <w:t>場合</w:t>
                            </w:r>
                          </w:p>
                        </w:txbxContent>
                      </v:textbox>
                    </v:shape>
                  </w:pict>
                </mc:Fallback>
              </mc:AlternateContent>
            </w:r>
          </w:p>
          <w:p w14:paraId="668B9913" w14:textId="77777777" w:rsidR="00EA24C3" w:rsidRPr="002E040F" w:rsidRDefault="00EA24C3" w:rsidP="00EA24C3">
            <w:pPr>
              <w:snapToGrid/>
              <w:jc w:val="left"/>
            </w:pPr>
          </w:p>
          <w:p w14:paraId="147C54EF" w14:textId="77777777" w:rsidR="00EA24C3" w:rsidRPr="002E040F" w:rsidRDefault="00EA24C3" w:rsidP="00EA24C3">
            <w:pPr>
              <w:snapToGrid/>
              <w:jc w:val="left"/>
            </w:pPr>
          </w:p>
          <w:p w14:paraId="00D2FEF0" w14:textId="77777777" w:rsidR="00EA24C3" w:rsidRPr="002E040F" w:rsidRDefault="00EA24C3" w:rsidP="00EA24C3">
            <w:pPr>
              <w:snapToGrid/>
              <w:jc w:val="left"/>
            </w:pPr>
          </w:p>
          <w:p w14:paraId="398AF3D0" w14:textId="77777777" w:rsidR="00EA24C3" w:rsidRPr="002E040F" w:rsidRDefault="00EA24C3" w:rsidP="00EA24C3">
            <w:pPr>
              <w:snapToGrid/>
              <w:jc w:val="left"/>
            </w:pPr>
          </w:p>
          <w:p w14:paraId="22B83600" w14:textId="77777777" w:rsidR="00EA24C3" w:rsidRPr="002E040F" w:rsidRDefault="00EA24C3" w:rsidP="00EA24C3">
            <w:pPr>
              <w:snapToGrid/>
              <w:jc w:val="left"/>
            </w:pPr>
          </w:p>
          <w:p w14:paraId="0FFC6F3A" w14:textId="77777777" w:rsidR="00EA24C3" w:rsidRPr="002E040F" w:rsidRDefault="00EA24C3" w:rsidP="00EA24C3">
            <w:pPr>
              <w:snapToGrid/>
              <w:jc w:val="left"/>
            </w:pPr>
          </w:p>
          <w:p w14:paraId="6243B3A6" w14:textId="77777777" w:rsidR="00EA24C3" w:rsidRPr="002E040F" w:rsidRDefault="00EA24C3" w:rsidP="00EA24C3">
            <w:pPr>
              <w:snapToGrid/>
              <w:jc w:val="left"/>
            </w:pPr>
          </w:p>
          <w:p w14:paraId="5A4FCE41" w14:textId="77777777" w:rsidR="00EA24C3" w:rsidRPr="002E040F" w:rsidRDefault="00EA24C3" w:rsidP="0011289D">
            <w:pPr>
              <w:snapToGrid/>
              <w:spacing w:afterLines="70" w:after="199"/>
              <w:jc w:val="both"/>
              <w:rPr>
                <w:rFonts w:hAnsi="ＭＳ ゴシック"/>
                <w:szCs w:val="20"/>
              </w:rPr>
            </w:pPr>
          </w:p>
        </w:tc>
        <w:tc>
          <w:tcPr>
            <w:tcW w:w="1001" w:type="dxa"/>
            <w:tcBorders>
              <w:top w:val="single" w:sz="4" w:space="0" w:color="auto"/>
            </w:tcBorders>
          </w:tcPr>
          <w:p w14:paraId="42A8837B" w14:textId="77777777" w:rsidR="00724D2F" w:rsidRPr="002E040F" w:rsidRDefault="004929B7" w:rsidP="00724D2F">
            <w:pPr>
              <w:snapToGrid/>
              <w:jc w:val="both"/>
            </w:pPr>
            <w:sdt>
              <w:sdtPr>
                <w:rPr>
                  <w:rFonts w:hint="eastAsia"/>
                </w:rPr>
                <w:id w:val="-200372780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5C8E6CA" w14:textId="77777777" w:rsidR="00EA24C3" w:rsidRPr="002E040F" w:rsidRDefault="004929B7" w:rsidP="00724D2F">
            <w:pPr>
              <w:jc w:val="both"/>
              <w:rPr>
                <w:szCs w:val="20"/>
              </w:rPr>
            </w:pPr>
            <w:sdt>
              <w:sdtPr>
                <w:rPr>
                  <w:rFonts w:hint="eastAsia"/>
                </w:rPr>
                <w:id w:val="-191732445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Borders>
              <w:top w:val="single" w:sz="4" w:space="0" w:color="auto"/>
            </w:tcBorders>
          </w:tcPr>
          <w:p w14:paraId="293A1A7B" w14:textId="77777777" w:rsidR="00EA24C3" w:rsidRPr="002E040F" w:rsidRDefault="00EA24C3" w:rsidP="008A30B6">
            <w:pPr>
              <w:snapToGrid/>
              <w:spacing w:line="240" w:lineRule="exact"/>
              <w:jc w:val="both"/>
              <w:rPr>
                <w:szCs w:val="20"/>
              </w:rPr>
            </w:pPr>
            <w:r w:rsidRPr="002E040F">
              <w:rPr>
                <w:rFonts w:hint="eastAsia"/>
                <w:sz w:val="18"/>
                <w:szCs w:val="18"/>
              </w:rPr>
              <w:t>省令第51条</w:t>
            </w:r>
            <w:r w:rsidR="008A30B6" w:rsidRPr="002E040F">
              <w:rPr>
                <w:rFonts w:hint="eastAsia"/>
                <w:sz w:val="18"/>
                <w:szCs w:val="18"/>
              </w:rPr>
              <w:t>準用</w:t>
            </w:r>
          </w:p>
        </w:tc>
      </w:tr>
      <w:tr w:rsidR="002E040F" w:rsidRPr="002E040F" w14:paraId="5F8913A0" w14:textId="77777777" w:rsidTr="00B27202">
        <w:trPr>
          <w:trHeight w:val="733"/>
        </w:trPr>
        <w:tc>
          <w:tcPr>
            <w:tcW w:w="1183" w:type="dxa"/>
            <w:vMerge w:val="restart"/>
            <w:tcBorders>
              <w:top w:val="single" w:sz="4" w:space="0" w:color="auto"/>
            </w:tcBorders>
          </w:tcPr>
          <w:p w14:paraId="41F34FE4" w14:textId="77777777" w:rsidR="00751648" w:rsidRPr="002E040F" w:rsidRDefault="003B4E81" w:rsidP="00751648">
            <w:pPr>
              <w:snapToGrid/>
              <w:jc w:val="left"/>
              <w:rPr>
                <w:rFonts w:hAnsi="ＭＳ ゴシック"/>
                <w:szCs w:val="20"/>
              </w:rPr>
            </w:pPr>
            <w:r w:rsidRPr="002E040F">
              <w:rPr>
                <w:rFonts w:hAnsi="ＭＳ ゴシック" w:hint="eastAsia"/>
                <w:szCs w:val="20"/>
              </w:rPr>
              <w:t>１２</w:t>
            </w:r>
          </w:p>
          <w:p w14:paraId="2E4CA5FC" w14:textId="77777777" w:rsidR="00751648" w:rsidRPr="002E040F" w:rsidRDefault="00751648" w:rsidP="00751648">
            <w:pPr>
              <w:snapToGrid/>
              <w:jc w:val="left"/>
              <w:rPr>
                <w:rFonts w:hAnsi="ＭＳ ゴシック"/>
                <w:szCs w:val="20"/>
              </w:rPr>
            </w:pPr>
            <w:r w:rsidRPr="002E040F">
              <w:rPr>
                <w:rFonts w:hAnsi="ＭＳ ゴシック" w:hint="eastAsia"/>
                <w:szCs w:val="20"/>
              </w:rPr>
              <w:t>従たる</w:t>
            </w:r>
          </w:p>
          <w:p w14:paraId="4D888B50" w14:textId="77777777" w:rsidR="003B4E81" w:rsidRPr="002E040F" w:rsidRDefault="00751648" w:rsidP="00751648">
            <w:pPr>
              <w:snapToGrid/>
              <w:jc w:val="left"/>
              <w:rPr>
                <w:rFonts w:hAnsi="ＭＳ ゴシック"/>
                <w:szCs w:val="20"/>
              </w:rPr>
            </w:pPr>
            <w:r w:rsidRPr="002E040F">
              <w:rPr>
                <w:rFonts w:hAnsi="ＭＳ ゴシック" w:hint="eastAsia"/>
                <w:szCs w:val="20"/>
              </w:rPr>
              <w:t>事業所を</w:t>
            </w:r>
          </w:p>
          <w:p w14:paraId="0A5562F1" w14:textId="77777777" w:rsidR="003B4E81" w:rsidRPr="002E040F" w:rsidRDefault="00751648" w:rsidP="00751648">
            <w:pPr>
              <w:snapToGrid/>
              <w:jc w:val="left"/>
              <w:rPr>
                <w:rFonts w:hAnsi="ＭＳ ゴシック"/>
                <w:szCs w:val="20"/>
              </w:rPr>
            </w:pPr>
            <w:r w:rsidRPr="002E040F">
              <w:rPr>
                <w:rFonts w:hAnsi="ＭＳ ゴシック" w:hint="eastAsia"/>
                <w:szCs w:val="20"/>
              </w:rPr>
              <w:t>設置する</w:t>
            </w:r>
          </w:p>
          <w:p w14:paraId="08C17A17" w14:textId="77777777" w:rsidR="00751648" w:rsidRPr="002E040F" w:rsidRDefault="00751648" w:rsidP="00912F4B">
            <w:pPr>
              <w:snapToGrid/>
              <w:spacing w:afterLines="50" w:after="142"/>
              <w:jc w:val="left"/>
              <w:rPr>
                <w:szCs w:val="20"/>
              </w:rPr>
            </w:pPr>
            <w:r w:rsidRPr="002E040F">
              <w:rPr>
                <w:rFonts w:hAnsi="ＭＳ ゴシック" w:hint="eastAsia"/>
                <w:szCs w:val="20"/>
              </w:rPr>
              <w:t>場合の特例</w:t>
            </w:r>
          </w:p>
          <w:p w14:paraId="01758339" w14:textId="64F9DE84" w:rsidR="00751648" w:rsidRPr="00317590" w:rsidRDefault="00951F60" w:rsidP="000C0F8C">
            <w:pPr>
              <w:snapToGrid/>
              <w:spacing w:afterLines="50" w:after="142"/>
              <w:rPr>
                <w:sz w:val="18"/>
                <w:szCs w:val="18"/>
                <w:bdr w:val="single" w:sz="4" w:space="0" w:color="auto"/>
              </w:rPr>
            </w:pPr>
            <w:r>
              <w:rPr>
                <w:rFonts w:hint="eastAsia"/>
                <w:sz w:val="18"/>
                <w:szCs w:val="18"/>
                <w:bdr w:val="single" w:sz="4" w:space="0" w:color="auto"/>
              </w:rPr>
              <w:t>自</w:t>
            </w:r>
            <w:r w:rsidRPr="00317590">
              <w:rPr>
                <w:rFonts w:hint="eastAsia"/>
                <w:sz w:val="18"/>
                <w:szCs w:val="18"/>
                <w:bdr w:val="single" w:sz="4" w:space="0" w:color="auto"/>
              </w:rPr>
              <w:t>機</w:t>
            </w:r>
          </w:p>
          <w:p w14:paraId="1437E465" w14:textId="55B0BA33" w:rsidR="00751648" w:rsidRPr="00317590" w:rsidRDefault="00751648" w:rsidP="000C0F8C">
            <w:pPr>
              <w:snapToGrid/>
              <w:spacing w:afterLines="50" w:after="142"/>
              <w:rPr>
                <w:sz w:val="18"/>
                <w:szCs w:val="18"/>
                <w:bdr w:val="single" w:sz="4" w:space="0" w:color="auto"/>
              </w:rPr>
            </w:pPr>
            <w:r w:rsidRPr="00317590">
              <w:rPr>
                <w:rFonts w:hint="eastAsia"/>
                <w:sz w:val="18"/>
                <w:szCs w:val="18"/>
                <w:bdr w:val="single" w:sz="4" w:space="0" w:color="auto"/>
              </w:rPr>
              <w:t>自</w:t>
            </w:r>
            <w:r w:rsidR="00951F60" w:rsidRPr="00317590">
              <w:rPr>
                <w:rFonts w:hint="eastAsia"/>
                <w:sz w:val="18"/>
                <w:szCs w:val="18"/>
                <w:bdr w:val="single" w:sz="4" w:space="0" w:color="auto"/>
              </w:rPr>
              <w:t>生</w:t>
            </w:r>
          </w:p>
          <w:p w14:paraId="3F41C37F" w14:textId="77777777" w:rsidR="00751648" w:rsidRPr="002E040F" w:rsidRDefault="00751648" w:rsidP="000C0F8C">
            <w:pPr>
              <w:snapToGrid/>
              <w:spacing w:afterLines="50" w:after="142"/>
              <w:rPr>
                <w:sz w:val="18"/>
                <w:szCs w:val="18"/>
                <w:bdr w:val="single" w:sz="4" w:space="0" w:color="auto"/>
              </w:rPr>
            </w:pPr>
            <w:r w:rsidRPr="002E040F">
              <w:rPr>
                <w:rFonts w:hint="eastAsia"/>
                <w:sz w:val="18"/>
                <w:szCs w:val="18"/>
                <w:bdr w:val="single" w:sz="4" w:space="0" w:color="auto"/>
              </w:rPr>
              <w:t>就移</w:t>
            </w:r>
          </w:p>
          <w:p w14:paraId="58F5A515" w14:textId="77777777" w:rsidR="00751648" w:rsidRPr="002E040F" w:rsidRDefault="00751648" w:rsidP="000C0F8C">
            <w:pPr>
              <w:snapToGrid/>
              <w:spacing w:afterLines="50" w:after="142"/>
              <w:rPr>
                <w:sz w:val="18"/>
                <w:szCs w:val="18"/>
                <w:bdr w:val="single" w:sz="4" w:space="0" w:color="auto"/>
              </w:rPr>
            </w:pPr>
            <w:r w:rsidRPr="002E040F">
              <w:rPr>
                <w:rFonts w:hint="eastAsia"/>
                <w:sz w:val="18"/>
                <w:szCs w:val="18"/>
                <w:bdr w:val="single" w:sz="4" w:space="0" w:color="auto"/>
              </w:rPr>
              <w:t>就Ａ</w:t>
            </w:r>
          </w:p>
          <w:p w14:paraId="62CAF2CA" w14:textId="77777777" w:rsidR="00751648" w:rsidRPr="002E040F" w:rsidRDefault="00751648" w:rsidP="000C0F8C">
            <w:pPr>
              <w:snapToGrid/>
              <w:spacing w:afterLines="50" w:after="142"/>
              <w:rPr>
                <w:sz w:val="18"/>
                <w:szCs w:val="18"/>
                <w:bdr w:val="single" w:sz="4" w:space="0" w:color="auto"/>
              </w:rPr>
            </w:pPr>
            <w:r w:rsidRPr="002E040F">
              <w:rPr>
                <w:rFonts w:hint="eastAsia"/>
                <w:sz w:val="18"/>
                <w:szCs w:val="18"/>
                <w:bdr w:val="single" w:sz="4" w:space="0" w:color="auto"/>
              </w:rPr>
              <w:t>就Ｂ</w:t>
            </w:r>
          </w:p>
          <w:p w14:paraId="1ED11942" w14:textId="77777777" w:rsidR="00751648" w:rsidRPr="002E040F" w:rsidRDefault="00751648" w:rsidP="000368A8">
            <w:pPr>
              <w:snapToGrid/>
              <w:jc w:val="both"/>
              <w:rPr>
                <w:szCs w:val="20"/>
              </w:rPr>
            </w:pPr>
          </w:p>
        </w:tc>
        <w:tc>
          <w:tcPr>
            <w:tcW w:w="5733" w:type="dxa"/>
            <w:gridSpan w:val="2"/>
            <w:tcBorders>
              <w:top w:val="single" w:sz="4" w:space="0" w:color="auto"/>
              <w:bottom w:val="single" w:sz="4" w:space="0" w:color="auto"/>
            </w:tcBorders>
          </w:tcPr>
          <w:p w14:paraId="56C2C5B4" w14:textId="77777777" w:rsidR="00751648" w:rsidRPr="002E040F" w:rsidRDefault="00751648" w:rsidP="00751648">
            <w:pPr>
              <w:snapToGrid/>
              <w:jc w:val="both"/>
              <w:rPr>
                <w:rFonts w:hAnsi="ＭＳ ゴシック"/>
                <w:szCs w:val="20"/>
              </w:rPr>
            </w:pPr>
            <w:r w:rsidRPr="002E040F">
              <w:rPr>
                <w:rFonts w:hAnsi="ＭＳ ゴシック" w:hint="eastAsia"/>
                <w:szCs w:val="20"/>
              </w:rPr>
              <w:t>（１）従たる事業所の設置</w:t>
            </w:r>
          </w:p>
          <w:p w14:paraId="0927643C" w14:textId="77777777" w:rsidR="00751648" w:rsidRPr="002E040F" w:rsidRDefault="00751648" w:rsidP="0011289D">
            <w:pPr>
              <w:snapToGrid/>
              <w:spacing w:afterLines="40" w:after="114"/>
              <w:ind w:leftChars="100" w:left="182" w:firstLineChars="100" w:firstLine="182"/>
              <w:jc w:val="both"/>
              <w:rPr>
                <w:u w:val="double"/>
              </w:rPr>
            </w:pPr>
            <w:r w:rsidRPr="002E040F">
              <w:rPr>
                <w:rFonts w:hAnsi="ＭＳ ゴシック" w:hint="eastAsia"/>
                <w:szCs w:val="20"/>
              </w:rPr>
              <w:t>主たる事業所と一体的に管理運営を行う事業所（従たる事業所）を設置していますか。</w:t>
            </w:r>
          </w:p>
        </w:tc>
        <w:tc>
          <w:tcPr>
            <w:tcW w:w="1001" w:type="dxa"/>
            <w:tcBorders>
              <w:top w:val="single" w:sz="4" w:space="0" w:color="auto"/>
              <w:bottom w:val="single" w:sz="4" w:space="0" w:color="auto"/>
            </w:tcBorders>
          </w:tcPr>
          <w:p w14:paraId="473CFD1B" w14:textId="77777777" w:rsidR="00724D2F" w:rsidRPr="002E040F" w:rsidRDefault="004929B7" w:rsidP="00724D2F">
            <w:pPr>
              <w:snapToGrid/>
              <w:jc w:val="both"/>
            </w:pPr>
            <w:sdt>
              <w:sdtPr>
                <w:rPr>
                  <w:rFonts w:hint="eastAsia"/>
                </w:rPr>
                <w:id w:val="178013521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09C6CE34" w14:textId="77777777" w:rsidR="00751648" w:rsidRPr="002E040F" w:rsidRDefault="004929B7" w:rsidP="00724D2F">
            <w:pPr>
              <w:snapToGrid/>
              <w:jc w:val="left"/>
              <w:rPr>
                <w:szCs w:val="20"/>
              </w:rPr>
            </w:pPr>
            <w:sdt>
              <w:sdtPr>
                <w:rPr>
                  <w:rFonts w:hint="eastAsia"/>
                </w:rPr>
                <w:id w:val="59498290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Borders>
              <w:top w:val="single" w:sz="4" w:space="0" w:color="auto"/>
              <w:bottom w:val="single" w:sz="4" w:space="0" w:color="auto"/>
            </w:tcBorders>
          </w:tcPr>
          <w:p w14:paraId="1FB0DFDE" w14:textId="77777777" w:rsidR="00751648" w:rsidRPr="002E040F" w:rsidRDefault="00EC525F" w:rsidP="000C0F8C">
            <w:pPr>
              <w:snapToGrid/>
              <w:spacing w:line="240" w:lineRule="exact"/>
              <w:jc w:val="both"/>
              <w:rPr>
                <w:sz w:val="18"/>
                <w:szCs w:val="18"/>
              </w:rPr>
            </w:pPr>
            <w:r w:rsidRPr="002E040F">
              <w:rPr>
                <w:rFonts w:hint="eastAsia"/>
                <w:sz w:val="18"/>
                <w:szCs w:val="18"/>
              </w:rPr>
              <w:t>省令第79条</w:t>
            </w:r>
            <w:r w:rsidR="0011289D" w:rsidRPr="002E040F">
              <w:rPr>
                <w:rFonts w:hint="eastAsia"/>
                <w:sz w:val="18"/>
                <w:szCs w:val="18"/>
              </w:rPr>
              <w:t>第1項以下準用</w:t>
            </w:r>
          </w:p>
        </w:tc>
      </w:tr>
      <w:tr w:rsidR="002E040F" w:rsidRPr="002E040F" w14:paraId="70A6B3BB" w14:textId="77777777" w:rsidTr="00B27202">
        <w:trPr>
          <w:trHeight w:val="175"/>
        </w:trPr>
        <w:tc>
          <w:tcPr>
            <w:tcW w:w="1183" w:type="dxa"/>
            <w:vMerge/>
            <w:tcBorders>
              <w:bottom w:val="single" w:sz="4" w:space="0" w:color="auto"/>
            </w:tcBorders>
          </w:tcPr>
          <w:p w14:paraId="28C2C202" w14:textId="77777777" w:rsidR="00751648" w:rsidRPr="002E040F" w:rsidRDefault="00751648" w:rsidP="000368A8">
            <w:pPr>
              <w:snapToGrid/>
              <w:jc w:val="both"/>
              <w:rPr>
                <w:szCs w:val="20"/>
              </w:rPr>
            </w:pPr>
          </w:p>
        </w:tc>
        <w:tc>
          <w:tcPr>
            <w:tcW w:w="5733" w:type="dxa"/>
            <w:gridSpan w:val="2"/>
            <w:tcBorders>
              <w:top w:val="single" w:sz="4" w:space="0" w:color="auto"/>
              <w:bottom w:val="single" w:sz="4" w:space="0" w:color="auto"/>
            </w:tcBorders>
          </w:tcPr>
          <w:p w14:paraId="52999B3F" w14:textId="77777777" w:rsidR="00751648" w:rsidRPr="002E040F" w:rsidRDefault="00751648" w:rsidP="005609FE">
            <w:pPr>
              <w:snapToGrid/>
              <w:jc w:val="both"/>
              <w:rPr>
                <w:rFonts w:hAnsi="ＭＳ ゴシック"/>
                <w:szCs w:val="20"/>
              </w:rPr>
            </w:pPr>
            <w:r w:rsidRPr="002E040F">
              <w:rPr>
                <w:rFonts w:hAnsi="ＭＳ ゴシック" w:hint="eastAsia"/>
                <w:szCs w:val="20"/>
              </w:rPr>
              <w:t>（２）従たる事業所の従業者</w:t>
            </w:r>
          </w:p>
          <w:p w14:paraId="69E59587" w14:textId="77777777" w:rsidR="00751648" w:rsidRPr="002E040F" w:rsidRDefault="00751648" w:rsidP="00D97907">
            <w:pPr>
              <w:snapToGrid/>
              <w:ind w:leftChars="100" w:left="182" w:firstLineChars="100" w:firstLine="182"/>
              <w:jc w:val="both"/>
              <w:rPr>
                <w:rFonts w:hAnsi="ＭＳ ゴシック"/>
                <w:szCs w:val="20"/>
              </w:rPr>
            </w:pPr>
            <w:r w:rsidRPr="002E040F">
              <w:rPr>
                <w:rFonts w:hAnsi="ＭＳ ゴシック" w:hint="eastAsia"/>
                <w:szCs w:val="20"/>
              </w:rPr>
              <w:t>従たる事業所を設置する場合において、主たる事業所及び従たる事業所の従業者（サービス管理責任者を除く。）のうち、それぞれ１人以上は、常勤かつ専ら当該主たる事業所又は従たる事業所の職務に従事する者となっていますか。</w:t>
            </w:r>
          </w:p>
          <w:p w14:paraId="27A64D7C" w14:textId="77777777" w:rsidR="00EC525F" w:rsidRPr="002E040F" w:rsidRDefault="004D2A18" w:rsidP="00EC525F">
            <w:pPr>
              <w:snapToGrid/>
              <w:jc w:val="left"/>
            </w:pPr>
            <w:r w:rsidRPr="002E040F">
              <w:rPr>
                <w:rFonts w:hAnsi="ＭＳ ゴシック" w:hint="eastAsia"/>
                <w:noProof/>
                <w:szCs w:val="20"/>
              </w:rPr>
              <mc:AlternateContent>
                <mc:Choice Requires="wps">
                  <w:drawing>
                    <wp:anchor distT="0" distB="0" distL="114300" distR="114300" simplePos="0" relativeHeight="251537408" behindDoc="0" locked="0" layoutInCell="1" allowOverlap="1" wp14:anchorId="6EA3BEF9" wp14:editId="39A44D5D">
                      <wp:simplePos x="0" y="0"/>
                      <wp:positionH relativeFrom="column">
                        <wp:posOffset>59055</wp:posOffset>
                      </wp:positionH>
                      <wp:positionV relativeFrom="paragraph">
                        <wp:posOffset>41275</wp:posOffset>
                      </wp:positionV>
                      <wp:extent cx="5073015" cy="2228850"/>
                      <wp:effectExtent l="11430" t="12700" r="11430" b="6350"/>
                      <wp:wrapNone/>
                      <wp:docPr id="206" name="Text Box 1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015" cy="2228850"/>
                              </a:xfrm>
                              <a:prstGeom prst="rect">
                                <a:avLst/>
                              </a:prstGeom>
                              <a:solidFill>
                                <a:srgbClr val="FFFFFF"/>
                              </a:solidFill>
                              <a:ln w="6350">
                                <a:solidFill>
                                  <a:srgbClr val="000000"/>
                                </a:solidFill>
                                <a:miter lim="800000"/>
                                <a:headEnd/>
                                <a:tailEnd/>
                              </a:ln>
                            </wps:spPr>
                            <wps:txbx>
                              <w:txbxContent>
                                <w:p w14:paraId="0C5A8BF9" w14:textId="77777777" w:rsidR="00E84432" w:rsidRPr="0011289D" w:rsidRDefault="00E84432" w:rsidP="0011289D">
                                  <w:pPr>
                                    <w:spacing w:beforeLines="20" w:before="57" w:line="200" w:lineRule="exact"/>
                                    <w:ind w:leftChars="50" w:left="253" w:rightChars="50" w:right="91" w:hangingChars="100" w:hanging="162"/>
                                    <w:jc w:val="both"/>
                                    <w:rPr>
                                      <w:rFonts w:hAnsi="ＭＳ ゴシック"/>
                                      <w:noProof/>
                                      <w:sz w:val="18"/>
                                      <w:szCs w:val="18"/>
                                    </w:rPr>
                                  </w:pPr>
                                  <w:r w:rsidRPr="0011289D">
                                    <w:rPr>
                                      <w:rFonts w:hAnsi="ＭＳ ゴシック" w:hint="eastAsia"/>
                                      <w:noProof/>
                                      <w:sz w:val="18"/>
                                      <w:szCs w:val="18"/>
                                    </w:rPr>
                                    <w:t xml:space="preserve">＜解釈通知　</w:t>
                                  </w:r>
                                  <w:r w:rsidRPr="0011289D">
                                    <w:rPr>
                                      <w:rFonts w:hint="eastAsia"/>
                                      <w:sz w:val="18"/>
                                      <w:szCs w:val="18"/>
                                    </w:rPr>
                                    <w:t>第二の１(1)</w:t>
                                  </w:r>
                                  <w:r w:rsidRPr="0011289D">
                                    <w:rPr>
                                      <w:rFonts w:hAnsi="ＭＳ ゴシック" w:hint="eastAsia"/>
                                      <w:noProof/>
                                      <w:sz w:val="18"/>
                                      <w:szCs w:val="18"/>
                                    </w:rPr>
                                    <w:t>＞</w:t>
                                  </w:r>
                                </w:p>
                                <w:p w14:paraId="08B88D34" w14:textId="0245372D" w:rsidR="00E84432" w:rsidRPr="0011289D" w:rsidRDefault="00E84432" w:rsidP="0011289D">
                                  <w:pPr>
                                    <w:spacing w:line="200" w:lineRule="exact"/>
                                    <w:ind w:leftChars="50" w:left="253" w:rightChars="50" w:right="91" w:hangingChars="100" w:hanging="162"/>
                                    <w:jc w:val="left"/>
                                    <w:rPr>
                                      <w:rFonts w:hAnsi="ＭＳ ゴシック"/>
                                      <w:sz w:val="18"/>
                                      <w:szCs w:val="18"/>
                                    </w:rPr>
                                  </w:pPr>
                                  <w:r w:rsidRPr="0011289D">
                                    <w:rPr>
                                      <w:rFonts w:hAnsi="ＭＳ ゴシック" w:hint="eastAsia"/>
                                      <w:sz w:val="18"/>
                                      <w:szCs w:val="18"/>
                                    </w:rPr>
                                    <w:t>○　自立訓練、就労移行支援、就労継続支援について、次の①及び②の要件を満たす場合に、一又は複数の「従たる事業所」を設置することが可能であり、これらを一の事業所として指定できる。</w:t>
                                  </w:r>
                                </w:p>
                                <w:p w14:paraId="2B0DAAC8" w14:textId="77777777" w:rsidR="00E84432" w:rsidRPr="0011289D" w:rsidRDefault="00E84432" w:rsidP="0011289D">
                                  <w:pPr>
                                    <w:spacing w:beforeLines="20" w:before="57" w:line="200" w:lineRule="exact"/>
                                    <w:ind w:leftChars="50" w:left="253" w:rightChars="50" w:right="91" w:hangingChars="100" w:hanging="162"/>
                                    <w:jc w:val="both"/>
                                    <w:rPr>
                                      <w:rFonts w:hAnsi="ＭＳ ゴシック"/>
                                      <w:sz w:val="18"/>
                                      <w:szCs w:val="18"/>
                                    </w:rPr>
                                  </w:pPr>
                                  <w:r w:rsidRPr="0011289D">
                                    <w:rPr>
                                      <w:rFonts w:hAnsi="ＭＳ ゴシック" w:hint="eastAsia"/>
                                      <w:sz w:val="18"/>
                                      <w:szCs w:val="18"/>
                                    </w:rPr>
                                    <w:t>①　人員及び設備の基準</w:t>
                                  </w:r>
                                </w:p>
                                <w:p w14:paraId="465D788C" w14:textId="77777777" w:rsidR="00E84432" w:rsidRPr="0011289D" w:rsidRDefault="00E84432"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ア　主たる事業所と従たる事業所の利用者の合計数に応じた従業者が確保されていること。</w:t>
                                  </w:r>
                                </w:p>
                                <w:p w14:paraId="0AE66E0D" w14:textId="77777777" w:rsidR="00E84432" w:rsidRPr="0011289D" w:rsidRDefault="00E84432"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イ　従たる事業所の利用定員が次のとおりであること。</w:t>
                                  </w:r>
                                </w:p>
                                <w:p w14:paraId="45189E5F" w14:textId="1ADAE3C0" w:rsidR="00E84432" w:rsidRPr="0011289D" w:rsidRDefault="00E84432" w:rsidP="0011289D">
                                  <w:pPr>
                                    <w:spacing w:line="200" w:lineRule="exact"/>
                                    <w:ind w:leftChars="250" w:left="617" w:rightChars="50" w:right="91" w:hangingChars="100" w:hanging="162"/>
                                    <w:jc w:val="both"/>
                                    <w:rPr>
                                      <w:rFonts w:hAnsi="ＭＳ ゴシック"/>
                                      <w:sz w:val="18"/>
                                      <w:szCs w:val="18"/>
                                    </w:rPr>
                                  </w:pPr>
                                  <w:r w:rsidRPr="0011289D">
                                    <w:rPr>
                                      <w:rFonts w:hAnsi="ＭＳ ゴシック" w:hint="eastAsia"/>
                                      <w:sz w:val="18"/>
                                      <w:szCs w:val="18"/>
                                    </w:rPr>
                                    <w:t>・自立訓練、就労移行支援　６人以上</w:t>
                                  </w:r>
                                </w:p>
                                <w:p w14:paraId="5C807E73" w14:textId="77777777" w:rsidR="00E84432" w:rsidRPr="0011289D" w:rsidRDefault="00E84432" w:rsidP="0011289D">
                                  <w:pPr>
                                    <w:spacing w:line="200" w:lineRule="exact"/>
                                    <w:ind w:leftChars="250" w:left="617" w:rightChars="50" w:right="91" w:hangingChars="100" w:hanging="162"/>
                                    <w:jc w:val="both"/>
                                    <w:rPr>
                                      <w:rFonts w:hAnsi="ＭＳ ゴシック"/>
                                      <w:sz w:val="18"/>
                                      <w:szCs w:val="18"/>
                                    </w:rPr>
                                  </w:pPr>
                                  <w:r w:rsidRPr="0011289D">
                                    <w:rPr>
                                      <w:rFonts w:hAnsi="ＭＳ ゴシック" w:hint="eastAsia"/>
                                      <w:sz w:val="18"/>
                                      <w:szCs w:val="18"/>
                                    </w:rPr>
                                    <w:t>・就労継続支援（Ａ型・Ｂ型）　１０人以上</w:t>
                                  </w:r>
                                </w:p>
                                <w:p w14:paraId="487FD6BF" w14:textId="77777777" w:rsidR="00E84432" w:rsidRPr="0011289D" w:rsidRDefault="00E84432"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ウ　主と従の事業所の距離が概ね３０分以内で移動可能な距離である。</w:t>
                                  </w:r>
                                </w:p>
                                <w:p w14:paraId="6B5E3679" w14:textId="77777777" w:rsidR="00E84432" w:rsidRPr="0011289D" w:rsidRDefault="00E84432" w:rsidP="0011289D">
                                  <w:pPr>
                                    <w:spacing w:beforeLines="20" w:before="57" w:line="200" w:lineRule="exact"/>
                                    <w:ind w:leftChars="50" w:left="91" w:rightChars="50" w:right="91"/>
                                    <w:jc w:val="both"/>
                                    <w:rPr>
                                      <w:rFonts w:hAnsi="ＭＳ ゴシック"/>
                                      <w:sz w:val="18"/>
                                      <w:szCs w:val="18"/>
                                    </w:rPr>
                                  </w:pPr>
                                  <w:r w:rsidRPr="0011289D">
                                    <w:rPr>
                                      <w:rFonts w:hAnsi="ＭＳ ゴシック" w:hint="eastAsia"/>
                                      <w:sz w:val="18"/>
                                      <w:szCs w:val="18"/>
                                    </w:rPr>
                                    <w:t>②　運営に関する基準</w:t>
                                  </w:r>
                                </w:p>
                                <w:p w14:paraId="185CBF0A" w14:textId="77777777" w:rsidR="00E84432" w:rsidRPr="0011289D" w:rsidRDefault="00E84432"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ア　利用申込みの調整、職員への技術指導等が一体的に行われること。</w:t>
                                  </w:r>
                                </w:p>
                                <w:p w14:paraId="39199882" w14:textId="77777777" w:rsidR="00E84432" w:rsidRPr="0011289D" w:rsidRDefault="00E84432"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イ　職員の勤務体制、勤務内容等が一元的に管理されていること。必要な場合には随時、事業所間で相互支援が行える体制にあること。</w:t>
                                  </w:r>
                                </w:p>
                                <w:p w14:paraId="25FC7DB5" w14:textId="77777777" w:rsidR="00E84432" w:rsidRPr="0011289D" w:rsidRDefault="00E84432"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ウ　苦情処理や損害賠償等に、一体的な対応ができる体制にあること。</w:t>
                                  </w:r>
                                </w:p>
                                <w:p w14:paraId="626F515C" w14:textId="77777777" w:rsidR="00E84432" w:rsidRDefault="00E84432"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エ　同一の運営規程が定められていること。</w:t>
                                  </w:r>
                                </w:p>
                                <w:p w14:paraId="639110A2" w14:textId="77777777" w:rsidR="00E84432" w:rsidRPr="0011289D" w:rsidRDefault="00E84432"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オ　人事・給与・福利厚生等の職員管理、会計管理が一元的に行われていること。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3BEF9" id="Text Box 1002" o:spid="_x0000_s1049" type="#_x0000_t202" style="position:absolute;margin-left:4.65pt;margin-top:3.25pt;width:399.45pt;height:175.5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" strokeweight=".5pt">
                      <v:textbox inset="5.85pt,.7pt,5.85pt,.7pt">
                        <w:txbxContent>
                          <w:p w14:paraId="0C5A8BF9" w14:textId="77777777" w:rsidR="00E84432" w:rsidRPr="0011289D" w:rsidRDefault="00E84432" w:rsidP="0011289D">
                            <w:pPr>
                              <w:spacing w:beforeLines="20" w:before="57" w:line="200" w:lineRule="exact"/>
                              <w:ind w:leftChars="50" w:left="253" w:rightChars="50" w:right="91" w:hangingChars="100" w:hanging="162"/>
                              <w:jc w:val="both"/>
                              <w:rPr>
                                <w:rFonts w:hAnsi="ＭＳ ゴシック"/>
                                <w:noProof/>
                                <w:sz w:val="18"/>
                                <w:szCs w:val="18"/>
                              </w:rPr>
                            </w:pPr>
                            <w:r w:rsidRPr="0011289D">
                              <w:rPr>
                                <w:rFonts w:hAnsi="ＭＳ ゴシック" w:hint="eastAsia"/>
                                <w:noProof/>
                                <w:sz w:val="18"/>
                                <w:szCs w:val="18"/>
                              </w:rPr>
                              <w:t xml:space="preserve">＜解釈通知　</w:t>
                            </w:r>
                            <w:r w:rsidRPr="0011289D">
                              <w:rPr>
                                <w:rFonts w:hint="eastAsia"/>
                                <w:sz w:val="18"/>
                                <w:szCs w:val="18"/>
                              </w:rPr>
                              <w:t>第二の１(1)</w:t>
                            </w:r>
                            <w:r w:rsidRPr="0011289D">
                              <w:rPr>
                                <w:rFonts w:hAnsi="ＭＳ ゴシック" w:hint="eastAsia"/>
                                <w:noProof/>
                                <w:sz w:val="18"/>
                                <w:szCs w:val="18"/>
                              </w:rPr>
                              <w:t>＞</w:t>
                            </w:r>
                          </w:p>
                          <w:p w14:paraId="08B88D34" w14:textId="0245372D" w:rsidR="00E84432" w:rsidRPr="0011289D" w:rsidRDefault="00E84432" w:rsidP="0011289D">
                            <w:pPr>
                              <w:spacing w:line="200" w:lineRule="exact"/>
                              <w:ind w:leftChars="50" w:left="253" w:rightChars="50" w:right="91" w:hangingChars="100" w:hanging="162"/>
                              <w:jc w:val="left"/>
                              <w:rPr>
                                <w:rFonts w:hAnsi="ＭＳ ゴシック"/>
                                <w:sz w:val="18"/>
                                <w:szCs w:val="18"/>
                              </w:rPr>
                            </w:pPr>
                            <w:r w:rsidRPr="0011289D">
                              <w:rPr>
                                <w:rFonts w:hAnsi="ＭＳ ゴシック" w:hint="eastAsia"/>
                                <w:sz w:val="18"/>
                                <w:szCs w:val="18"/>
                              </w:rPr>
                              <w:t>○　自立訓練、就労移行支援、就労継続支援について、次の①及び②の要件を満たす場合に、一又は複数の「従たる事業所」を設置することが可能であり、これらを一の事業所として指定できる。</w:t>
                            </w:r>
                          </w:p>
                          <w:p w14:paraId="2B0DAAC8" w14:textId="77777777" w:rsidR="00E84432" w:rsidRPr="0011289D" w:rsidRDefault="00E84432" w:rsidP="0011289D">
                            <w:pPr>
                              <w:spacing w:beforeLines="20" w:before="57" w:line="200" w:lineRule="exact"/>
                              <w:ind w:leftChars="50" w:left="253" w:rightChars="50" w:right="91" w:hangingChars="100" w:hanging="162"/>
                              <w:jc w:val="both"/>
                              <w:rPr>
                                <w:rFonts w:hAnsi="ＭＳ ゴシック"/>
                                <w:sz w:val="18"/>
                                <w:szCs w:val="18"/>
                              </w:rPr>
                            </w:pPr>
                            <w:r w:rsidRPr="0011289D">
                              <w:rPr>
                                <w:rFonts w:hAnsi="ＭＳ ゴシック" w:hint="eastAsia"/>
                                <w:sz w:val="18"/>
                                <w:szCs w:val="18"/>
                              </w:rPr>
                              <w:t>①　人員及び設備の基準</w:t>
                            </w:r>
                          </w:p>
                          <w:p w14:paraId="465D788C" w14:textId="77777777" w:rsidR="00E84432" w:rsidRPr="0011289D" w:rsidRDefault="00E84432"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ア　主たる事業所と従たる事業所の利用者の合計数に応じた従業者が確保されていること。</w:t>
                            </w:r>
                          </w:p>
                          <w:p w14:paraId="0AE66E0D" w14:textId="77777777" w:rsidR="00E84432" w:rsidRPr="0011289D" w:rsidRDefault="00E84432"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イ　従たる事業所の利用定員が次のとおりであること。</w:t>
                            </w:r>
                          </w:p>
                          <w:p w14:paraId="45189E5F" w14:textId="1ADAE3C0" w:rsidR="00E84432" w:rsidRPr="0011289D" w:rsidRDefault="00E84432" w:rsidP="0011289D">
                            <w:pPr>
                              <w:spacing w:line="200" w:lineRule="exact"/>
                              <w:ind w:leftChars="250" w:left="617" w:rightChars="50" w:right="91" w:hangingChars="100" w:hanging="162"/>
                              <w:jc w:val="both"/>
                              <w:rPr>
                                <w:rFonts w:hAnsi="ＭＳ ゴシック"/>
                                <w:sz w:val="18"/>
                                <w:szCs w:val="18"/>
                              </w:rPr>
                            </w:pPr>
                            <w:r w:rsidRPr="0011289D">
                              <w:rPr>
                                <w:rFonts w:hAnsi="ＭＳ ゴシック" w:hint="eastAsia"/>
                                <w:sz w:val="18"/>
                                <w:szCs w:val="18"/>
                              </w:rPr>
                              <w:t>・自立訓練、就労移行支援　６人以上</w:t>
                            </w:r>
                          </w:p>
                          <w:p w14:paraId="5C807E73" w14:textId="77777777" w:rsidR="00E84432" w:rsidRPr="0011289D" w:rsidRDefault="00E84432" w:rsidP="0011289D">
                            <w:pPr>
                              <w:spacing w:line="200" w:lineRule="exact"/>
                              <w:ind w:leftChars="250" w:left="617" w:rightChars="50" w:right="91" w:hangingChars="100" w:hanging="162"/>
                              <w:jc w:val="both"/>
                              <w:rPr>
                                <w:rFonts w:hAnsi="ＭＳ ゴシック"/>
                                <w:sz w:val="18"/>
                                <w:szCs w:val="18"/>
                              </w:rPr>
                            </w:pPr>
                            <w:r w:rsidRPr="0011289D">
                              <w:rPr>
                                <w:rFonts w:hAnsi="ＭＳ ゴシック" w:hint="eastAsia"/>
                                <w:sz w:val="18"/>
                                <w:szCs w:val="18"/>
                              </w:rPr>
                              <w:t>・就労継続支援（Ａ型・Ｂ型）　１０人以上</w:t>
                            </w:r>
                          </w:p>
                          <w:p w14:paraId="487FD6BF" w14:textId="77777777" w:rsidR="00E84432" w:rsidRPr="0011289D" w:rsidRDefault="00E84432"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ウ　主と従の事業所の距離が概ね３０分以内で移動可能な距離である。</w:t>
                            </w:r>
                          </w:p>
                          <w:p w14:paraId="6B5E3679" w14:textId="77777777" w:rsidR="00E84432" w:rsidRPr="0011289D" w:rsidRDefault="00E84432" w:rsidP="0011289D">
                            <w:pPr>
                              <w:spacing w:beforeLines="20" w:before="57" w:line="200" w:lineRule="exact"/>
                              <w:ind w:leftChars="50" w:left="91" w:rightChars="50" w:right="91"/>
                              <w:jc w:val="both"/>
                              <w:rPr>
                                <w:rFonts w:hAnsi="ＭＳ ゴシック"/>
                                <w:sz w:val="18"/>
                                <w:szCs w:val="18"/>
                              </w:rPr>
                            </w:pPr>
                            <w:r w:rsidRPr="0011289D">
                              <w:rPr>
                                <w:rFonts w:hAnsi="ＭＳ ゴシック" w:hint="eastAsia"/>
                                <w:sz w:val="18"/>
                                <w:szCs w:val="18"/>
                              </w:rPr>
                              <w:t>②　運営に関する基準</w:t>
                            </w:r>
                          </w:p>
                          <w:p w14:paraId="185CBF0A" w14:textId="77777777" w:rsidR="00E84432" w:rsidRPr="0011289D" w:rsidRDefault="00E84432"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ア　利用申込みの調整、職員への技術指導等が一体的に行われること。</w:t>
                            </w:r>
                          </w:p>
                          <w:p w14:paraId="39199882" w14:textId="77777777" w:rsidR="00E84432" w:rsidRPr="0011289D" w:rsidRDefault="00E84432"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イ　職員の勤務体制、勤務内容等が一元的に管理されていること。必要な場合には随時、事業所間で相互支援が行える体制にあること。</w:t>
                            </w:r>
                          </w:p>
                          <w:p w14:paraId="25FC7DB5" w14:textId="77777777" w:rsidR="00E84432" w:rsidRPr="0011289D" w:rsidRDefault="00E84432"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ウ　苦情処理や損害賠償等に、一体的な対応ができる体制にあること。</w:t>
                            </w:r>
                          </w:p>
                          <w:p w14:paraId="626F515C" w14:textId="77777777" w:rsidR="00E84432" w:rsidRDefault="00E84432"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エ　同一の運営規程が定められていること。</w:t>
                            </w:r>
                          </w:p>
                          <w:p w14:paraId="639110A2" w14:textId="77777777" w:rsidR="00E84432" w:rsidRPr="0011289D" w:rsidRDefault="00E84432"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オ　人事・給与・福利厚生等の職員管理、会計管理が一元的に行われていること。</w:t>
                            </w:r>
                          </w:p>
                        </w:txbxContent>
                      </v:textbox>
                    </v:shape>
                  </w:pict>
                </mc:Fallback>
              </mc:AlternateContent>
            </w:r>
          </w:p>
          <w:p w14:paraId="31F76809" w14:textId="77777777" w:rsidR="003B4E81" w:rsidRPr="002E040F" w:rsidRDefault="003B4E81" w:rsidP="005609FE">
            <w:pPr>
              <w:snapToGrid/>
              <w:jc w:val="left"/>
              <w:rPr>
                <w:u w:val="double"/>
              </w:rPr>
            </w:pPr>
          </w:p>
          <w:p w14:paraId="7B5F00E0" w14:textId="77777777" w:rsidR="00626486" w:rsidRPr="002E040F" w:rsidRDefault="00626486" w:rsidP="005609FE">
            <w:pPr>
              <w:snapToGrid/>
              <w:jc w:val="left"/>
              <w:rPr>
                <w:u w:val="double"/>
              </w:rPr>
            </w:pPr>
          </w:p>
          <w:p w14:paraId="06B188E4" w14:textId="77777777" w:rsidR="00626486" w:rsidRPr="002E040F" w:rsidRDefault="00626486" w:rsidP="005609FE">
            <w:pPr>
              <w:snapToGrid/>
              <w:jc w:val="left"/>
              <w:rPr>
                <w:u w:val="double"/>
              </w:rPr>
            </w:pPr>
          </w:p>
          <w:p w14:paraId="63DD3B83" w14:textId="77777777" w:rsidR="00626486" w:rsidRPr="002E040F" w:rsidRDefault="00626486" w:rsidP="005609FE">
            <w:pPr>
              <w:snapToGrid/>
              <w:jc w:val="left"/>
              <w:rPr>
                <w:u w:val="double"/>
              </w:rPr>
            </w:pPr>
          </w:p>
          <w:p w14:paraId="394102A2" w14:textId="77777777" w:rsidR="00626486" w:rsidRPr="002E040F" w:rsidRDefault="00626486" w:rsidP="005609FE">
            <w:pPr>
              <w:snapToGrid/>
              <w:jc w:val="left"/>
              <w:rPr>
                <w:u w:val="double"/>
              </w:rPr>
            </w:pPr>
          </w:p>
          <w:p w14:paraId="0E0EC5DD" w14:textId="77777777" w:rsidR="00626486" w:rsidRPr="002E040F" w:rsidRDefault="00626486" w:rsidP="005609FE">
            <w:pPr>
              <w:snapToGrid/>
              <w:jc w:val="left"/>
              <w:rPr>
                <w:u w:val="double"/>
              </w:rPr>
            </w:pPr>
          </w:p>
          <w:p w14:paraId="67C96DEC" w14:textId="77777777" w:rsidR="00626486" w:rsidRPr="002E040F" w:rsidRDefault="00626486" w:rsidP="0011289D">
            <w:pPr>
              <w:snapToGrid/>
              <w:jc w:val="left"/>
              <w:rPr>
                <w:u w:val="double"/>
              </w:rPr>
            </w:pPr>
          </w:p>
          <w:p w14:paraId="358AF13E" w14:textId="77777777" w:rsidR="0011289D" w:rsidRPr="002E040F" w:rsidRDefault="0011289D" w:rsidP="0011289D">
            <w:pPr>
              <w:snapToGrid/>
              <w:jc w:val="left"/>
              <w:rPr>
                <w:u w:val="double"/>
              </w:rPr>
            </w:pPr>
          </w:p>
          <w:p w14:paraId="2E55B0B1" w14:textId="77777777" w:rsidR="0011289D" w:rsidRPr="002E040F" w:rsidRDefault="0011289D" w:rsidP="0011289D">
            <w:pPr>
              <w:snapToGrid/>
              <w:jc w:val="left"/>
              <w:rPr>
                <w:u w:val="double"/>
              </w:rPr>
            </w:pPr>
          </w:p>
          <w:p w14:paraId="28682F9F" w14:textId="77777777" w:rsidR="0011289D" w:rsidRPr="002E040F" w:rsidRDefault="0011289D" w:rsidP="0011289D">
            <w:pPr>
              <w:snapToGrid/>
              <w:jc w:val="left"/>
              <w:rPr>
                <w:u w:val="double"/>
              </w:rPr>
            </w:pPr>
          </w:p>
          <w:p w14:paraId="3FF7BEE1" w14:textId="77777777" w:rsidR="0011289D" w:rsidRPr="002E040F" w:rsidRDefault="0011289D" w:rsidP="0011289D">
            <w:pPr>
              <w:snapToGrid/>
              <w:jc w:val="left"/>
              <w:rPr>
                <w:u w:val="double"/>
              </w:rPr>
            </w:pPr>
          </w:p>
          <w:p w14:paraId="1E628898" w14:textId="77777777" w:rsidR="0011289D" w:rsidRPr="002E040F" w:rsidRDefault="0011289D" w:rsidP="0011289D">
            <w:pPr>
              <w:snapToGrid/>
              <w:spacing w:afterLines="20" w:after="57"/>
              <w:jc w:val="left"/>
              <w:rPr>
                <w:u w:val="double"/>
              </w:rPr>
            </w:pPr>
          </w:p>
        </w:tc>
        <w:tc>
          <w:tcPr>
            <w:tcW w:w="1001" w:type="dxa"/>
            <w:tcBorders>
              <w:top w:val="single" w:sz="4" w:space="0" w:color="auto"/>
            </w:tcBorders>
          </w:tcPr>
          <w:p w14:paraId="451EF44D" w14:textId="77777777" w:rsidR="00724D2F" w:rsidRPr="002E040F" w:rsidRDefault="004929B7" w:rsidP="00724D2F">
            <w:pPr>
              <w:snapToGrid/>
              <w:jc w:val="both"/>
            </w:pPr>
            <w:sdt>
              <w:sdtPr>
                <w:rPr>
                  <w:rFonts w:hint="eastAsia"/>
                </w:rPr>
                <w:id w:val="-198600653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F8F19F2" w14:textId="77777777" w:rsidR="00751648" w:rsidRPr="002E040F" w:rsidRDefault="004929B7" w:rsidP="00724D2F">
            <w:pPr>
              <w:snapToGrid/>
              <w:jc w:val="left"/>
              <w:rPr>
                <w:szCs w:val="20"/>
              </w:rPr>
            </w:pPr>
            <w:sdt>
              <w:sdtPr>
                <w:rPr>
                  <w:rFonts w:hint="eastAsia"/>
                </w:rPr>
                <w:id w:val="19165389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Borders>
              <w:top w:val="single" w:sz="4" w:space="0" w:color="auto"/>
            </w:tcBorders>
          </w:tcPr>
          <w:p w14:paraId="08A658BB" w14:textId="77777777" w:rsidR="00751648" w:rsidRPr="002E040F" w:rsidRDefault="00B27202" w:rsidP="00B27202">
            <w:pPr>
              <w:jc w:val="both"/>
              <w:rPr>
                <w:szCs w:val="20"/>
              </w:rPr>
            </w:pPr>
            <w:r w:rsidRPr="002E040F">
              <w:rPr>
                <w:rFonts w:hint="eastAsia"/>
                <w:sz w:val="18"/>
                <w:szCs w:val="18"/>
              </w:rPr>
              <w:t>省令第79条第</w:t>
            </w:r>
            <w:r w:rsidR="000C0F8C" w:rsidRPr="002E040F">
              <w:rPr>
                <w:rFonts w:hint="eastAsia"/>
                <w:sz w:val="18"/>
                <w:szCs w:val="18"/>
              </w:rPr>
              <w:t>2</w:t>
            </w:r>
            <w:r w:rsidRPr="002E040F">
              <w:rPr>
                <w:rFonts w:hint="eastAsia"/>
                <w:sz w:val="18"/>
                <w:szCs w:val="18"/>
              </w:rPr>
              <w:t>項以下準用、附則第23条</w:t>
            </w:r>
          </w:p>
        </w:tc>
      </w:tr>
    </w:tbl>
    <w:p w14:paraId="4649F6CF" w14:textId="77777777" w:rsidR="003B4E81" w:rsidRPr="002E040F" w:rsidRDefault="005609FE" w:rsidP="003B4E81">
      <w:pPr>
        <w:widowControl/>
        <w:snapToGrid/>
        <w:jc w:val="left"/>
        <w:rPr>
          <w:szCs w:val="20"/>
        </w:rPr>
      </w:pPr>
      <w:r w:rsidRPr="002E040F">
        <w:rPr>
          <w:szCs w:val="20"/>
        </w:rPr>
        <w:br w:type="page"/>
      </w:r>
      <w:r w:rsidR="003B4E81" w:rsidRPr="002E040F">
        <w:rPr>
          <w:rFonts w:hint="eastAsia"/>
          <w:szCs w:val="20"/>
        </w:rPr>
        <w:lastRenderedPageBreak/>
        <w:t>◆　人員に関する基準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2E040F" w:rsidRPr="002E040F" w14:paraId="61F0C7A8" w14:textId="77777777" w:rsidTr="00E84ED1">
        <w:trPr>
          <w:trHeight w:val="275"/>
        </w:trPr>
        <w:tc>
          <w:tcPr>
            <w:tcW w:w="1183" w:type="dxa"/>
            <w:vAlign w:val="center"/>
          </w:tcPr>
          <w:p w14:paraId="1E8E3001" w14:textId="77777777" w:rsidR="003B4E81" w:rsidRPr="002E040F" w:rsidRDefault="003B4E81" w:rsidP="006F1162">
            <w:pPr>
              <w:snapToGrid/>
              <w:rPr>
                <w:szCs w:val="20"/>
              </w:rPr>
            </w:pPr>
            <w:r w:rsidRPr="002E040F">
              <w:rPr>
                <w:rFonts w:hint="eastAsia"/>
                <w:szCs w:val="20"/>
              </w:rPr>
              <w:t>項目</w:t>
            </w:r>
          </w:p>
        </w:tc>
        <w:tc>
          <w:tcPr>
            <w:tcW w:w="5733" w:type="dxa"/>
            <w:vAlign w:val="center"/>
          </w:tcPr>
          <w:p w14:paraId="4FD450CF" w14:textId="77777777" w:rsidR="003B4E81" w:rsidRPr="002E040F" w:rsidRDefault="003B4E81" w:rsidP="00FC6238">
            <w:pPr>
              <w:snapToGrid/>
              <w:rPr>
                <w:szCs w:val="20"/>
              </w:rPr>
            </w:pPr>
            <w:r w:rsidRPr="002E040F">
              <w:rPr>
                <w:rFonts w:hint="eastAsia"/>
                <w:szCs w:val="20"/>
              </w:rPr>
              <w:t>自主点検のポイント</w:t>
            </w:r>
          </w:p>
        </w:tc>
        <w:tc>
          <w:tcPr>
            <w:tcW w:w="1001" w:type="dxa"/>
            <w:vAlign w:val="center"/>
          </w:tcPr>
          <w:p w14:paraId="1F2CE2C1" w14:textId="77777777" w:rsidR="003B4E81" w:rsidRPr="002E040F" w:rsidRDefault="003B4E81" w:rsidP="00D97907">
            <w:pPr>
              <w:snapToGrid/>
              <w:ind w:leftChars="-56" w:left="-102" w:rightChars="-56" w:right="-102"/>
              <w:rPr>
                <w:szCs w:val="20"/>
              </w:rPr>
            </w:pPr>
            <w:r w:rsidRPr="002E040F">
              <w:rPr>
                <w:rFonts w:hint="eastAsia"/>
                <w:szCs w:val="20"/>
              </w:rPr>
              <w:t>点検</w:t>
            </w:r>
          </w:p>
        </w:tc>
        <w:tc>
          <w:tcPr>
            <w:tcW w:w="1733" w:type="dxa"/>
            <w:vAlign w:val="center"/>
          </w:tcPr>
          <w:p w14:paraId="1803B984" w14:textId="77777777" w:rsidR="003B4E81" w:rsidRPr="002E040F" w:rsidRDefault="003B4E81" w:rsidP="006F1162">
            <w:pPr>
              <w:snapToGrid/>
              <w:rPr>
                <w:szCs w:val="20"/>
              </w:rPr>
            </w:pPr>
            <w:r w:rsidRPr="002E040F">
              <w:rPr>
                <w:rFonts w:hint="eastAsia"/>
                <w:szCs w:val="20"/>
              </w:rPr>
              <w:t>根拠</w:t>
            </w:r>
          </w:p>
        </w:tc>
      </w:tr>
      <w:tr w:rsidR="002E040F" w:rsidRPr="002E040F" w14:paraId="59E95ED7" w14:textId="77777777" w:rsidTr="00951F60">
        <w:trPr>
          <w:trHeight w:val="1543"/>
        </w:trPr>
        <w:tc>
          <w:tcPr>
            <w:tcW w:w="1183" w:type="dxa"/>
          </w:tcPr>
          <w:p w14:paraId="6D28558A" w14:textId="77777777" w:rsidR="000C0F8C" w:rsidRPr="002E040F" w:rsidRDefault="00FC7AAF" w:rsidP="003E3159">
            <w:pPr>
              <w:snapToGrid/>
              <w:jc w:val="both"/>
              <w:rPr>
                <w:szCs w:val="20"/>
              </w:rPr>
            </w:pPr>
            <w:r w:rsidRPr="002E040F">
              <w:rPr>
                <w:rFonts w:hint="eastAsia"/>
                <w:szCs w:val="20"/>
              </w:rPr>
              <w:t>１</w:t>
            </w:r>
            <w:r w:rsidR="000C0F8C" w:rsidRPr="002E040F">
              <w:rPr>
                <w:rFonts w:hint="eastAsia"/>
                <w:szCs w:val="20"/>
              </w:rPr>
              <w:t>３</w:t>
            </w:r>
          </w:p>
          <w:p w14:paraId="3F668359" w14:textId="77777777" w:rsidR="00FC7AAF" w:rsidRPr="002E040F" w:rsidRDefault="00FC7AAF" w:rsidP="003E3159">
            <w:pPr>
              <w:snapToGrid/>
              <w:jc w:val="both"/>
              <w:rPr>
                <w:szCs w:val="20"/>
              </w:rPr>
            </w:pPr>
            <w:r w:rsidRPr="002E040F">
              <w:rPr>
                <w:rFonts w:hint="eastAsia"/>
                <w:szCs w:val="20"/>
              </w:rPr>
              <w:t>労働条件</w:t>
            </w:r>
          </w:p>
          <w:p w14:paraId="5AC9BCAE" w14:textId="77777777" w:rsidR="00FC7AAF" w:rsidRPr="002E040F" w:rsidRDefault="00FC7AAF" w:rsidP="003E3159">
            <w:pPr>
              <w:snapToGrid/>
              <w:spacing w:afterLines="50" w:after="142"/>
              <w:jc w:val="both"/>
              <w:rPr>
                <w:szCs w:val="20"/>
              </w:rPr>
            </w:pPr>
            <w:r w:rsidRPr="002E040F">
              <w:rPr>
                <w:rFonts w:hint="eastAsia"/>
                <w:szCs w:val="20"/>
              </w:rPr>
              <w:t>の明示等</w:t>
            </w:r>
          </w:p>
          <w:p w14:paraId="085846C4" w14:textId="77777777" w:rsidR="00FC7AAF" w:rsidRPr="002E040F" w:rsidRDefault="00FC7AAF" w:rsidP="003E3159">
            <w:pPr>
              <w:snapToGrid/>
              <w:rPr>
                <w:sz w:val="18"/>
                <w:szCs w:val="18"/>
                <w:bdr w:val="single" w:sz="4" w:space="0" w:color="auto"/>
              </w:rPr>
            </w:pPr>
            <w:r w:rsidRPr="002E040F">
              <w:rPr>
                <w:rFonts w:hint="eastAsia"/>
                <w:sz w:val="18"/>
                <w:szCs w:val="18"/>
                <w:bdr w:val="single" w:sz="4" w:space="0" w:color="auto"/>
              </w:rPr>
              <w:t>共通</w:t>
            </w:r>
          </w:p>
          <w:p w14:paraId="3D9F81BA" w14:textId="77777777" w:rsidR="00FC7AAF" w:rsidRPr="002E040F" w:rsidRDefault="00FC7AAF" w:rsidP="003E3159">
            <w:pPr>
              <w:snapToGrid/>
              <w:rPr>
                <w:szCs w:val="20"/>
              </w:rPr>
            </w:pPr>
          </w:p>
        </w:tc>
        <w:tc>
          <w:tcPr>
            <w:tcW w:w="5733" w:type="dxa"/>
            <w:tcBorders>
              <w:top w:val="single" w:sz="4" w:space="0" w:color="auto"/>
            </w:tcBorders>
          </w:tcPr>
          <w:p w14:paraId="3766A85E" w14:textId="45012649" w:rsidR="00FC7AAF" w:rsidRPr="002E040F" w:rsidRDefault="00FC7AAF" w:rsidP="00951F60">
            <w:pPr>
              <w:snapToGrid/>
              <w:spacing w:afterLines="30" w:after="85"/>
              <w:ind w:firstLineChars="100" w:firstLine="182"/>
              <w:jc w:val="both"/>
              <w:rPr>
                <w:rFonts w:hAnsi="ＭＳ ゴシック"/>
                <w:szCs w:val="20"/>
              </w:rPr>
            </w:pPr>
            <w:r w:rsidRPr="002E040F">
              <w:rPr>
                <w:rFonts w:hAnsi="ＭＳ ゴシック" w:hint="eastAsia"/>
                <w:szCs w:val="20"/>
              </w:rPr>
              <w:t>管理者及び従業者と労働契約を交わしていますか。労働条件通知書を交付していますか。</w:t>
            </w:r>
          </w:p>
        </w:tc>
        <w:tc>
          <w:tcPr>
            <w:tcW w:w="1001" w:type="dxa"/>
          </w:tcPr>
          <w:p w14:paraId="7855FA28" w14:textId="77777777" w:rsidR="00724D2F" w:rsidRPr="002E040F" w:rsidRDefault="004929B7" w:rsidP="00724D2F">
            <w:pPr>
              <w:snapToGrid/>
              <w:jc w:val="both"/>
            </w:pPr>
            <w:sdt>
              <w:sdtPr>
                <w:rPr>
                  <w:rFonts w:hint="eastAsia"/>
                </w:rPr>
                <w:id w:val="-29968975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56AD2D6" w14:textId="77777777" w:rsidR="00FC7AAF" w:rsidRPr="002E040F" w:rsidRDefault="004929B7" w:rsidP="00724D2F">
            <w:pPr>
              <w:snapToGrid/>
              <w:jc w:val="both"/>
              <w:rPr>
                <w:rFonts w:hAnsi="ＭＳ ゴシック"/>
                <w:szCs w:val="20"/>
              </w:rPr>
            </w:pPr>
            <w:sdt>
              <w:sdtPr>
                <w:rPr>
                  <w:rFonts w:hint="eastAsia"/>
                </w:rPr>
                <w:id w:val="-59409872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Pr>
          <w:p w14:paraId="3E270A6C" w14:textId="77777777" w:rsidR="00FC7AAF" w:rsidRPr="002E040F" w:rsidRDefault="00FC7AAF" w:rsidP="003E3159">
            <w:pPr>
              <w:snapToGrid/>
              <w:spacing w:line="240" w:lineRule="exact"/>
              <w:jc w:val="left"/>
              <w:rPr>
                <w:sz w:val="18"/>
                <w:szCs w:val="18"/>
              </w:rPr>
            </w:pPr>
            <w:r w:rsidRPr="002E040F">
              <w:rPr>
                <w:rFonts w:hint="eastAsia"/>
                <w:sz w:val="18"/>
                <w:szCs w:val="18"/>
              </w:rPr>
              <w:t>労働基準法第15条</w:t>
            </w:r>
          </w:p>
          <w:p w14:paraId="7AC7B14A" w14:textId="77777777" w:rsidR="00FC7AAF" w:rsidRPr="002E040F" w:rsidRDefault="00FC7AAF" w:rsidP="003E3159">
            <w:pPr>
              <w:snapToGrid/>
              <w:jc w:val="left"/>
              <w:rPr>
                <w:rFonts w:hAnsi="ＭＳ ゴシック"/>
                <w:szCs w:val="20"/>
              </w:rPr>
            </w:pPr>
            <w:r w:rsidRPr="002E040F">
              <w:rPr>
                <w:rFonts w:hint="eastAsia"/>
                <w:sz w:val="18"/>
                <w:szCs w:val="18"/>
              </w:rPr>
              <w:t>労働基準法施行規則第5条</w:t>
            </w:r>
          </w:p>
        </w:tc>
      </w:tr>
      <w:tr w:rsidR="002E040F" w:rsidRPr="002E040F" w14:paraId="28DAFE70" w14:textId="77777777" w:rsidTr="006D3892">
        <w:trPr>
          <w:trHeight w:val="2013"/>
        </w:trPr>
        <w:tc>
          <w:tcPr>
            <w:tcW w:w="1183" w:type="dxa"/>
            <w:vMerge w:val="restart"/>
          </w:tcPr>
          <w:p w14:paraId="68E83ACA" w14:textId="77777777" w:rsidR="00D85B38" w:rsidRPr="002E040F" w:rsidRDefault="00D85B38" w:rsidP="003E3159">
            <w:pPr>
              <w:snapToGrid/>
              <w:jc w:val="left"/>
              <w:rPr>
                <w:rFonts w:hAnsi="ＭＳ ゴシック"/>
                <w:szCs w:val="20"/>
              </w:rPr>
            </w:pPr>
            <w:r w:rsidRPr="002E040F">
              <w:rPr>
                <w:rFonts w:hAnsi="ＭＳ ゴシック" w:hint="eastAsia"/>
                <w:szCs w:val="20"/>
              </w:rPr>
              <w:t>１４</w:t>
            </w:r>
          </w:p>
          <w:p w14:paraId="30244BAC" w14:textId="77777777" w:rsidR="00D85B38" w:rsidRPr="002E040F" w:rsidRDefault="00D85B38" w:rsidP="00D85B38">
            <w:pPr>
              <w:snapToGrid/>
              <w:spacing w:afterLines="50" w:after="142"/>
              <w:jc w:val="left"/>
              <w:rPr>
                <w:rFonts w:hAnsi="ＭＳ ゴシック"/>
                <w:szCs w:val="20"/>
              </w:rPr>
            </w:pPr>
            <w:r w:rsidRPr="002E040F">
              <w:rPr>
                <w:rFonts w:hAnsi="ＭＳ ゴシック" w:hint="eastAsia"/>
                <w:szCs w:val="20"/>
              </w:rPr>
              <w:t>従業者等の秘密保持</w:t>
            </w:r>
          </w:p>
          <w:p w14:paraId="7B77DBB9" w14:textId="77777777" w:rsidR="00D85B38" w:rsidRPr="002E040F" w:rsidRDefault="00D85B38" w:rsidP="003E3159">
            <w:pPr>
              <w:snapToGrid/>
              <w:rPr>
                <w:rFonts w:hAnsi="ＭＳ ゴシック"/>
                <w:szCs w:val="20"/>
              </w:rPr>
            </w:pPr>
            <w:r w:rsidRPr="002E040F">
              <w:rPr>
                <w:rFonts w:hAnsi="ＭＳ ゴシック" w:hint="eastAsia"/>
                <w:sz w:val="18"/>
                <w:szCs w:val="18"/>
                <w:bdr w:val="single" w:sz="4" w:space="0" w:color="auto"/>
              </w:rPr>
              <w:t>共通</w:t>
            </w:r>
          </w:p>
        </w:tc>
        <w:tc>
          <w:tcPr>
            <w:tcW w:w="5733" w:type="dxa"/>
          </w:tcPr>
          <w:p w14:paraId="40354B08" w14:textId="77777777" w:rsidR="00D85B38" w:rsidRPr="002E040F" w:rsidRDefault="00D85B38" w:rsidP="003E3159">
            <w:pPr>
              <w:snapToGrid/>
              <w:jc w:val="left"/>
              <w:rPr>
                <w:rFonts w:hAnsi="ＭＳ ゴシック"/>
                <w:szCs w:val="20"/>
              </w:rPr>
            </w:pPr>
            <w:r w:rsidRPr="002E040F">
              <w:rPr>
                <w:rFonts w:hAnsi="ＭＳ ゴシック" w:hint="eastAsia"/>
                <w:szCs w:val="20"/>
              </w:rPr>
              <w:t>（１）従業者等の秘密保持の義務</w:t>
            </w:r>
          </w:p>
          <w:p w14:paraId="578C5170" w14:textId="77777777" w:rsidR="00D85B38" w:rsidRPr="002E040F" w:rsidRDefault="00D85B38" w:rsidP="003E3159">
            <w:pPr>
              <w:snapToGrid/>
              <w:ind w:leftChars="100" w:left="182" w:firstLineChars="100" w:firstLine="182"/>
              <w:jc w:val="left"/>
              <w:rPr>
                <w:rFonts w:hAnsi="ＭＳ ゴシック"/>
                <w:szCs w:val="20"/>
              </w:rPr>
            </w:pPr>
            <w:r w:rsidRPr="002E040F">
              <w:rPr>
                <w:rFonts w:hAnsi="ＭＳ ゴシック" w:hint="eastAsia"/>
                <w:szCs w:val="20"/>
              </w:rPr>
              <w:t>従業者及び管理者は、正当な理由がなく、その業務上知り得た利用者又はその家族の秘密を漏らしてはいませんか。</w:t>
            </w:r>
          </w:p>
          <w:p w14:paraId="3D1D263B" w14:textId="77777777" w:rsidR="00D85B38" w:rsidRPr="002E040F" w:rsidRDefault="004D2A18" w:rsidP="003E3159">
            <w:pPr>
              <w:snapToGrid/>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65056" behindDoc="0" locked="0" layoutInCell="1" allowOverlap="1" wp14:anchorId="5321ED77" wp14:editId="1889F1CE">
                      <wp:simplePos x="0" y="0"/>
                      <wp:positionH relativeFrom="column">
                        <wp:posOffset>59055</wp:posOffset>
                      </wp:positionH>
                      <wp:positionV relativeFrom="paragraph">
                        <wp:posOffset>102870</wp:posOffset>
                      </wp:positionV>
                      <wp:extent cx="3448685" cy="597535"/>
                      <wp:effectExtent l="11430" t="7620" r="6985" b="13970"/>
                      <wp:wrapNone/>
                      <wp:docPr id="204" name="Text Box 1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597535"/>
                              </a:xfrm>
                              <a:prstGeom prst="rect">
                                <a:avLst/>
                              </a:prstGeom>
                              <a:solidFill>
                                <a:srgbClr val="FFFFFF"/>
                              </a:solidFill>
                              <a:ln w="6350">
                                <a:solidFill>
                                  <a:srgbClr val="000000"/>
                                </a:solidFill>
                                <a:miter lim="800000"/>
                                <a:headEnd/>
                                <a:tailEnd/>
                              </a:ln>
                            </wps:spPr>
                            <wps:txbx>
                              <w:txbxContent>
                                <w:p w14:paraId="3814887F" w14:textId="77777777" w:rsidR="00E84432" w:rsidRPr="00193A49" w:rsidRDefault="00E84432" w:rsidP="00FC7AAF">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第三の３(</w:t>
                                  </w:r>
                                  <w:r w:rsidRPr="00193A49">
                                    <w:rPr>
                                      <w:rFonts w:hAnsi="ＭＳ ゴシック"/>
                                      <w:sz w:val="18"/>
                                      <w:szCs w:val="18"/>
                                    </w:rPr>
                                    <w:t>24</w:t>
                                  </w:r>
                                  <w:r w:rsidRPr="00193A49">
                                    <w:rPr>
                                      <w:rFonts w:hAnsi="ＭＳ ゴシック" w:hint="eastAsia"/>
                                      <w:sz w:val="18"/>
                                      <w:szCs w:val="18"/>
                                    </w:rPr>
                                    <w:t>)＞</w:t>
                                  </w:r>
                                </w:p>
                                <w:p w14:paraId="06C54AE1" w14:textId="77777777" w:rsidR="00E84432" w:rsidRPr="000A4DCC" w:rsidRDefault="00E84432" w:rsidP="00FC7AAF">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sidRPr="000A4DCC">
                                    <w:rPr>
                                      <w:rFonts w:ascii="ＭＳ ゴシック" w:eastAsia="ＭＳ ゴシック" w:hAnsi="ＭＳ ゴシック" w:hint="eastAsia"/>
                                      <w:kern w:val="18"/>
                                      <w:sz w:val="20"/>
                                      <w:szCs w:val="20"/>
                                    </w:rPr>
                                    <w:t>○　従業者及び管理者に、その業務上知り得た利用者又は</w:t>
                                  </w:r>
                                  <w:r>
                                    <w:rPr>
                                      <w:rFonts w:ascii="ＭＳ ゴシック" w:eastAsia="ＭＳ ゴシック" w:hAnsi="ＭＳ ゴシック" w:hint="eastAsia"/>
                                      <w:kern w:val="18"/>
                                      <w:sz w:val="20"/>
                                      <w:szCs w:val="20"/>
                                    </w:rPr>
                                    <w:t>その</w:t>
                                  </w:r>
                                  <w:r w:rsidRPr="000A4DCC">
                                    <w:rPr>
                                      <w:rFonts w:ascii="ＭＳ ゴシック" w:eastAsia="ＭＳ ゴシック" w:hAnsi="ＭＳ ゴシック" w:hint="eastAsia"/>
                                      <w:kern w:val="18"/>
                                      <w:sz w:val="20"/>
                                      <w:szCs w:val="20"/>
                                    </w:rPr>
                                    <w:t>家族の秘密の保持を義務付けたもの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1ED77" id="Text Box 1810" o:spid="_x0000_s1050" type="#_x0000_t202" style="position:absolute;margin-left:4.65pt;margin-top:8.1pt;width:271.55pt;height:47.0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" strokeweight=".5pt">
                      <v:textbox inset="5.85pt,.7pt,5.85pt,.7pt">
                        <w:txbxContent>
                          <w:p w14:paraId="3814887F" w14:textId="77777777" w:rsidR="00E84432" w:rsidRPr="00193A49" w:rsidRDefault="00E84432" w:rsidP="00FC7AAF">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第三の３(</w:t>
                            </w:r>
                            <w:r w:rsidRPr="00193A49">
                              <w:rPr>
                                <w:rFonts w:hAnsi="ＭＳ ゴシック"/>
                                <w:sz w:val="18"/>
                                <w:szCs w:val="18"/>
                              </w:rPr>
                              <w:t>24</w:t>
                            </w:r>
                            <w:r w:rsidRPr="00193A49">
                              <w:rPr>
                                <w:rFonts w:hAnsi="ＭＳ ゴシック" w:hint="eastAsia"/>
                                <w:sz w:val="18"/>
                                <w:szCs w:val="18"/>
                              </w:rPr>
                              <w:t>)＞</w:t>
                            </w:r>
                          </w:p>
                          <w:p w14:paraId="06C54AE1" w14:textId="77777777" w:rsidR="00E84432" w:rsidRPr="000A4DCC" w:rsidRDefault="00E84432" w:rsidP="00FC7AAF">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sidRPr="000A4DCC">
                              <w:rPr>
                                <w:rFonts w:ascii="ＭＳ ゴシック" w:eastAsia="ＭＳ ゴシック" w:hAnsi="ＭＳ ゴシック" w:hint="eastAsia"/>
                                <w:kern w:val="18"/>
                                <w:sz w:val="20"/>
                                <w:szCs w:val="20"/>
                              </w:rPr>
                              <w:t>○　従業者及び管理者に、その業務上知り得た利用者又は</w:t>
                            </w:r>
                            <w:r>
                              <w:rPr>
                                <w:rFonts w:ascii="ＭＳ ゴシック" w:eastAsia="ＭＳ ゴシック" w:hAnsi="ＭＳ ゴシック" w:hint="eastAsia"/>
                                <w:kern w:val="18"/>
                                <w:sz w:val="20"/>
                                <w:szCs w:val="20"/>
                              </w:rPr>
                              <w:t>その</w:t>
                            </w:r>
                            <w:r w:rsidRPr="000A4DCC">
                              <w:rPr>
                                <w:rFonts w:ascii="ＭＳ ゴシック" w:eastAsia="ＭＳ ゴシック" w:hAnsi="ＭＳ ゴシック" w:hint="eastAsia"/>
                                <w:kern w:val="18"/>
                                <w:sz w:val="20"/>
                                <w:szCs w:val="20"/>
                              </w:rPr>
                              <w:t>家族の秘密の保持を義務付けたもの</w:t>
                            </w:r>
                          </w:p>
                        </w:txbxContent>
                      </v:textbox>
                    </v:shape>
                  </w:pict>
                </mc:Fallback>
              </mc:AlternateContent>
            </w:r>
          </w:p>
          <w:p w14:paraId="22507888" w14:textId="77777777" w:rsidR="00D85B38" w:rsidRPr="002E040F" w:rsidRDefault="00D85B38" w:rsidP="003E3159">
            <w:pPr>
              <w:snapToGrid/>
              <w:jc w:val="left"/>
              <w:rPr>
                <w:rFonts w:hAnsi="ＭＳ ゴシック"/>
                <w:szCs w:val="20"/>
              </w:rPr>
            </w:pPr>
          </w:p>
          <w:p w14:paraId="042CBDBF" w14:textId="77777777" w:rsidR="00D85B38" w:rsidRPr="002E040F" w:rsidRDefault="00D85B38" w:rsidP="003E3159">
            <w:pPr>
              <w:snapToGrid/>
              <w:jc w:val="left"/>
              <w:rPr>
                <w:rFonts w:hAnsi="ＭＳ ゴシック"/>
                <w:szCs w:val="20"/>
              </w:rPr>
            </w:pPr>
          </w:p>
          <w:p w14:paraId="4377EEAD" w14:textId="77777777" w:rsidR="00D85B38" w:rsidRPr="002E040F" w:rsidRDefault="00D85B38" w:rsidP="003E3159">
            <w:pPr>
              <w:snapToGrid/>
              <w:spacing w:afterLines="50" w:after="142"/>
              <w:jc w:val="left"/>
              <w:rPr>
                <w:rFonts w:hAnsi="ＭＳ ゴシック"/>
                <w:szCs w:val="20"/>
              </w:rPr>
            </w:pPr>
          </w:p>
        </w:tc>
        <w:tc>
          <w:tcPr>
            <w:tcW w:w="1001" w:type="dxa"/>
          </w:tcPr>
          <w:p w14:paraId="6B0C35B7" w14:textId="77777777" w:rsidR="00724D2F" w:rsidRPr="002E040F" w:rsidRDefault="004929B7" w:rsidP="00724D2F">
            <w:pPr>
              <w:snapToGrid/>
              <w:jc w:val="both"/>
            </w:pPr>
            <w:sdt>
              <w:sdtPr>
                <w:rPr>
                  <w:rFonts w:hint="eastAsia"/>
                </w:rPr>
                <w:id w:val="-24441643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4E75A9A3" w14:textId="77777777" w:rsidR="00724D2F" w:rsidRPr="002E040F" w:rsidRDefault="004929B7" w:rsidP="00724D2F">
            <w:pPr>
              <w:snapToGrid/>
              <w:jc w:val="both"/>
            </w:pPr>
            <w:sdt>
              <w:sdtPr>
                <w:rPr>
                  <w:rFonts w:hint="eastAsia"/>
                </w:rPr>
                <w:id w:val="147826508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2F9AB4F" w14:textId="77777777" w:rsidR="00D85B38" w:rsidRPr="002E040F" w:rsidRDefault="00D85B38" w:rsidP="00724D2F">
            <w:pPr>
              <w:snapToGrid/>
              <w:jc w:val="both"/>
              <w:rPr>
                <w:rFonts w:hAnsi="ＭＳ ゴシック"/>
                <w:szCs w:val="20"/>
              </w:rPr>
            </w:pPr>
          </w:p>
        </w:tc>
        <w:tc>
          <w:tcPr>
            <w:tcW w:w="1733" w:type="dxa"/>
          </w:tcPr>
          <w:p w14:paraId="6594D6F5" w14:textId="77777777" w:rsidR="00D85B38" w:rsidRPr="002E040F" w:rsidRDefault="00D85B38" w:rsidP="003E3159">
            <w:pPr>
              <w:snapToGrid/>
              <w:spacing w:line="240" w:lineRule="exact"/>
              <w:jc w:val="left"/>
              <w:rPr>
                <w:rFonts w:hAnsi="ＭＳ ゴシック"/>
                <w:sz w:val="18"/>
                <w:szCs w:val="18"/>
              </w:rPr>
            </w:pPr>
            <w:r w:rsidRPr="002E040F">
              <w:rPr>
                <w:rFonts w:hAnsi="ＭＳ ゴシック" w:hint="eastAsia"/>
                <w:sz w:val="18"/>
                <w:szCs w:val="18"/>
              </w:rPr>
              <w:t>省令第36条第1項</w:t>
            </w:r>
          </w:p>
          <w:p w14:paraId="1A0765D9" w14:textId="77777777" w:rsidR="00D85B38" w:rsidRPr="002E040F" w:rsidRDefault="00D85B38" w:rsidP="003E3159">
            <w:pPr>
              <w:snapToGrid/>
              <w:spacing w:line="240" w:lineRule="exact"/>
              <w:jc w:val="left"/>
              <w:rPr>
                <w:rFonts w:hAnsi="ＭＳ ゴシック"/>
                <w:szCs w:val="20"/>
              </w:rPr>
            </w:pPr>
            <w:r w:rsidRPr="002E040F">
              <w:rPr>
                <w:rFonts w:hAnsi="ＭＳ ゴシック" w:hint="eastAsia"/>
                <w:sz w:val="18"/>
                <w:szCs w:val="18"/>
              </w:rPr>
              <w:t>準用</w:t>
            </w:r>
          </w:p>
        </w:tc>
      </w:tr>
      <w:tr w:rsidR="00D85B38" w:rsidRPr="002E040F" w14:paraId="4D20CA8C" w14:textId="77777777" w:rsidTr="006D3892">
        <w:trPr>
          <w:trHeight w:val="1294"/>
        </w:trPr>
        <w:tc>
          <w:tcPr>
            <w:tcW w:w="1183" w:type="dxa"/>
            <w:vMerge/>
          </w:tcPr>
          <w:p w14:paraId="745FE8E6" w14:textId="77777777" w:rsidR="00D85B38" w:rsidRPr="002E040F" w:rsidRDefault="00D85B38" w:rsidP="003E3159">
            <w:pPr>
              <w:snapToGrid/>
              <w:rPr>
                <w:rFonts w:hAnsi="ＭＳ ゴシック"/>
                <w:szCs w:val="20"/>
              </w:rPr>
            </w:pPr>
          </w:p>
        </w:tc>
        <w:tc>
          <w:tcPr>
            <w:tcW w:w="5733" w:type="dxa"/>
          </w:tcPr>
          <w:p w14:paraId="1E76B412" w14:textId="77777777" w:rsidR="00D85B38" w:rsidRPr="002E040F" w:rsidRDefault="00D85B38" w:rsidP="003E3159">
            <w:pPr>
              <w:snapToGrid/>
              <w:jc w:val="left"/>
              <w:rPr>
                <w:rFonts w:hAnsi="ＭＳ ゴシック"/>
                <w:szCs w:val="20"/>
              </w:rPr>
            </w:pPr>
            <w:r w:rsidRPr="002E040F">
              <w:rPr>
                <w:rFonts w:hAnsi="ＭＳ ゴシック" w:hint="eastAsia"/>
                <w:szCs w:val="20"/>
              </w:rPr>
              <w:t>（２）従業者等であった者に対する秘密保持のための措置</w:t>
            </w:r>
          </w:p>
          <w:p w14:paraId="4AE6DB66" w14:textId="77777777" w:rsidR="00D85B38" w:rsidRPr="002E040F" w:rsidRDefault="00D85B38" w:rsidP="003E3159">
            <w:pPr>
              <w:snapToGrid/>
              <w:ind w:leftChars="100" w:left="182" w:firstLineChars="100" w:firstLine="182"/>
              <w:jc w:val="left"/>
              <w:rPr>
                <w:rFonts w:hAnsi="ＭＳ ゴシック"/>
                <w:szCs w:val="20"/>
              </w:rPr>
            </w:pPr>
            <w:r w:rsidRPr="002E040F">
              <w:rPr>
                <w:rFonts w:hAnsi="ＭＳ ゴシック" w:hint="eastAsia"/>
                <w:szCs w:val="20"/>
              </w:rPr>
              <w:t>従業者及び管理者であった者が、正当な理由がなく、その業務上知り得た利用者又はその家族の秘密を漏らすことがないよう、必要な措置を講じていますか。</w:t>
            </w:r>
          </w:p>
          <w:p w14:paraId="157BAF20" w14:textId="77777777" w:rsidR="00D85B38" w:rsidRPr="002E040F" w:rsidRDefault="004D2A18" w:rsidP="003E3159">
            <w:pPr>
              <w:snapToGrid/>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66080" behindDoc="0" locked="0" layoutInCell="1" allowOverlap="1" wp14:anchorId="2A1E3171" wp14:editId="7F0E1F62">
                      <wp:simplePos x="0" y="0"/>
                      <wp:positionH relativeFrom="column">
                        <wp:posOffset>59055</wp:posOffset>
                      </wp:positionH>
                      <wp:positionV relativeFrom="paragraph">
                        <wp:posOffset>111125</wp:posOffset>
                      </wp:positionV>
                      <wp:extent cx="3382645" cy="1237615"/>
                      <wp:effectExtent l="11430" t="6350" r="6350" b="13335"/>
                      <wp:wrapNone/>
                      <wp:docPr id="203" name="Text Box 1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237615"/>
                              </a:xfrm>
                              <a:prstGeom prst="rect">
                                <a:avLst/>
                              </a:prstGeom>
                              <a:solidFill>
                                <a:srgbClr val="FFFFFF"/>
                              </a:solidFill>
                              <a:ln w="6350">
                                <a:solidFill>
                                  <a:srgbClr val="000000"/>
                                </a:solidFill>
                                <a:miter lim="800000"/>
                                <a:headEnd/>
                                <a:tailEnd/>
                              </a:ln>
                            </wps:spPr>
                            <wps:txbx>
                              <w:txbxContent>
                                <w:p w14:paraId="0D2C2ADB" w14:textId="77777777" w:rsidR="00E84432" w:rsidRPr="00193A49" w:rsidRDefault="00E84432" w:rsidP="00FC7AAF">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第三の３(24)＞</w:t>
                                  </w:r>
                                </w:p>
                                <w:p w14:paraId="7274BFEA" w14:textId="77777777" w:rsidR="00E84432" w:rsidRPr="00AF47F7" w:rsidRDefault="00E84432" w:rsidP="00FC7AAF">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Pr>
                                      <w:rFonts w:ascii="ＭＳ ゴシック" w:eastAsia="ＭＳ ゴシック" w:hAnsi="ＭＳ ゴシック" w:hint="eastAsia"/>
                                      <w:kern w:val="18"/>
                                      <w:sz w:val="20"/>
                                      <w:szCs w:val="20"/>
                                    </w:rPr>
                                    <w:t>○　従業者及び管理者であった者が、その業務上知り得た利用者</w:t>
                                  </w:r>
                                  <w:r w:rsidRPr="00AF47F7">
                                    <w:rPr>
                                      <w:rFonts w:ascii="ＭＳ ゴシック" w:eastAsia="ＭＳ ゴシック" w:hAnsi="ＭＳ ゴシック" w:hint="eastAsia"/>
                                      <w:kern w:val="18"/>
                                      <w:sz w:val="20"/>
                                      <w:szCs w:val="20"/>
                                    </w:rPr>
                                    <w:t>又は</w:t>
                                  </w:r>
                                  <w:r>
                                    <w:rPr>
                                      <w:rFonts w:ascii="ＭＳ ゴシック" w:eastAsia="ＭＳ ゴシック" w:hAnsi="ＭＳ ゴシック" w:hint="eastAsia"/>
                                      <w:kern w:val="18"/>
                                      <w:sz w:val="20"/>
                                      <w:szCs w:val="20"/>
                                    </w:rPr>
                                    <w:t>その</w:t>
                                  </w:r>
                                  <w:r w:rsidRPr="00AF47F7">
                                    <w:rPr>
                                      <w:rFonts w:ascii="ＭＳ ゴシック" w:eastAsia="ＭＳ ゴシック" w:hAnsi="ＭＳ ゴシック" w:hint="eastAsia"/>
                                      <w:kern w:val="18"/>
                                      <w:sz w:val="20"/>
                                      <w:szCs w:val="20"/>
                                    </w:rPr>
                                    <w:t>家族の秘密を漏らすことがないよう必要な措置を取ることを義務付けたもの</w:t>
                                  </w:r>
                                </w:p>
                                <w:p w14:paraId="03F3623B" w14:textId="77777777" w:rsidR="00E84432" w:rsidRPr="008F6050" w:rsidRDefault="00E84432" w:rsidP="00FC7AAF">
                                  <w:pPr>
                                    <w:pStyle w:val="Web"/>
                                    <w:snapToGrid w:val="0"/>
                                    <w:spacing w:before="0" w:beforeAutospacing="0" w:afterLines="30" w:after="85" w:afterAutospacing="0"/>
                                    <w:ind w:leftChars="50" w:left="273" w:rightChars="50" w:right="91" w:hangingChars="100" w:hanging="182"/>
                                    <w:rPr>
                                      <w:rFonts w:ascii="ＭＳ 明朝" w:eastAsia="ＭＳ 明朝" w:hAnsi="ＭＳ 明朝"/>
                                      <w:kern w:val="18"/>
                                      <w:sz w:val="20"/>
                                      <w:szCs w:val="20"/>
                                    </w:rPr>
                                  </w:pPr>
                                  <w:r w:rsidRPr="00AF47F7">
                                    <w:rPr>
                                      <w:rFonts w:ascii="ＭＳ ゴシック" w:eastAsia="ＭＳ ゴシック" w:hAnsi="ＭＳ ゴシック" w:hint="eastAsia"/>
                                      <w:kern w:val="18"/>
                                      <w:sz w:val="20"/>
                                      <w:szCs w:val="20"/>
                                    </w:rPr>
                                    <w:t>○　具体的には、従業者等でなくなった後においてもこれらの秘密を保持すべき旨を雇用時等に取り決めるなどの措置を講ずべきこととするもの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E3171" id="Text Box 1811" o:spid="_x0000_s1051" type="#_x0000_t202" style="position:absolute;margin-left:4.65pt;margin-top:8.75pt;width:266.35pt;height:97.4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" strokeweight=".5pt">
                      <v:textbox inset="5.85pt,.7pt,5.85pt,.7pt">
                        <w:txbxContent>
                          <w:p w14:paraId="0D2C2ADB" w14:textId="77777777" w:rsidR="00E84432" w:rsidRPr="00193A49" w:rsidRDefault="00E84432" w:rsidP="00FC7AAF">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第三の３(24)＞</w:t>
                            </w:r>
                          </w:p>
                          <w:p w14:paraId="7274BFEA" w14:textId="77777777" w:rsidR="00E84432" w:rsidRPr="00AF47F7" w:rsidRDefault="00E84432" w:rsidP="00FC7AAF">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Pr>
                                <w:rFonts w:ascii="ＭＳ ゴシック" w:eastAsia="ＭＳ ゴシック" w:hAnsi="ＭＳ ゴシック" w:hint="eastAsia"/>
                                <w:kern w:val="18"/>
                                <w:sz w:val="20"/>
                                <w:szCs w:val="20"/>
                              </w:rPr>
                              <w:t>○　従業者及び管理者であった者が、その業務上知り得た利用者</w:t>
                            </w:r>
                            <w:r w:rsidRPr="00AF47F7">
                              <w:rPr>
                                <w:rFonts w:ascii="ＭＳ ゴシック" w:eastAsia="ＭＳ ゴシック" w:hAnsi="ＭＳ ゴシック" w:hint="eastAsia"/>
                                <w:kern w:val="18"/>
                                <w:sz w:val="20"/>
                                <w:szCs w:val="20"/>
                              </w:rPr>
                              <w:t>又は</w:t>
                            </w:r>
                            <w:r>
                              <w:rPr>
                                <w:rFonts w:ascii="ＭＳ ゴシック" w:eastAsia="ＭＳ ゴシック" w:hAnsi="ＭＳ ゴシック" w:hint="eastAsia"/>
                                <w:kern w:val="18"/>
                                <w:sz w:val="20"/>
                                <w:szCs w:val="20"/>
                              </w:rPr>
                              <w:t>その</w:t>
                            </w:r>
                            <w:r w:rsidRPr="00AF47F7">
                              <w:rPr>
                                <w:rFonts w:ascii="ＭＳ ゴシック" w:eastAsia="ＭＳ ゴシック" w:hAnsi="ＭＳ ゴシック" w:hint="eastAsia"/>
                                <w:kern w:val="18"/>
                                <w:sz w:val="20"/>
                                <w:szCs w:val="20"/>
                              </w:rPr>
                              <w:t>家族の秘密を漏らすことがないよう必要な措置を取ることを義務付けたもの</w:t>
                            </w:r>
                          </w:p>
                          <w:p w14:paraId="03F3623B" w14:textId="77777777" w:rsidR="00E84432" w:rsidRPr="008F6050" w:rsidRDefault="00E84432" w:rsidP="00FC7AAF">
                            <w:pPr>
                              <w:pStyle w:val="Web"/>
                              <w:snapToGrid w:val="0"/>
                              <w:spacing w:before="0" w:beforeAutospacing="0" w:afterLines="30" w:after="85" w:afterAutospacing="0"/>
                              <w:ind w:leftChars="50" w:left="273" w:rightChars="50" w:right="91" w:hangingChars="100" w:hanging="182"/>
                              <w:rPr>
                                <w:rFonts w:ascii="ＭＳ 明朝" w:eastAsia="ＭＳ 明朝" w:hAnsi="ＭＳ 明朝"/>
                                <w:kern w:val="18"/>
                                <w:sz w:val="20"/>
                                <w:szCs w:val="20"/>
                              </w:rPr>
                            </w:pPr>
                            <w:r w:rsidRPr="00AF47F7">
                              <w:rPr>
                                <w:rFonts w:ascii="ＭＳ ゴシック" w:eastAsia="ＭＳ ゴシック" w:hAnsi="ＭＳ ゴシック" w:hint="eastAsia"/>
                                <w:kern w:val="18"/>
                                <w:sz w:val="20"/>
                                <w:szCs w:val="20"/>
                              </w:rPr>
                              <w:t>○　具体的には、従業者等でなくなった後においてもこれらの秘密を保持すべき旨を雇用時等に取り決めるなどの措置を講ずべきこととするもの</w:t>
                            </w:r>
                          </w:p>
                        </w:txbxContent>
                      </v:textbox>
                    </v:shape>
                  </w:pict>
                </mc:Fallback>
              </mc:AlternateContent>
            </w:r>
          </w:p>
          <w:p w14:paraId="44FA14A6" w14:textId="77777777" w:rsidR="00D85B38" w:rsidRPr="002E040F" w:rsidRDefault="00D85B38" w:rsidP="003E3159">
            <w:pPr>
              <w:snapToGrid/>
              <w:jc w:val="left"/>
              <w:rPr>
                <w:rFonts w:hAnsi="ＭＳ ゴシック"/>
                <w:szCs w:val="20"/>
              </w:rPr>
            </w:pPr>
          </w:p>
          <w:p w14:paraId="48F6FCB8" w14:textId="77777777" w:rsidR="00D85B38" w:rsidRPr="002E040F" w:rsidRDefault="00D85B38" w:rsidP="003E3159">
            <w:pPr>
              <w:snapToGrid/>
              <w:jc w:val="left"/>
              <w:rPr>
                <w:rFonts w:hAnsi="ＭＳ ゴシック"/>
                <w:szCs w:val="20"/>
              </w:rPr>
            </w:pPr>
          </w:p>
          <w:p w14:paraId="464A0592" w14:textId="77777777" w:rsidR="00D85B38" w:rsidRPr="002E040F" w:rsidRDefault="00D85B38" w:rsidP="003E3159">
            <w:pPr>
              <w:snapToGrid/>
              <w:jc w:val="left"/>
              <w:rPr>
                <w:rFonts w:hAnsi="ＭＳ ゴシック"/>
                <w:szCs w:val="20"/>
              </w:rPr>
            </w:pPr>
          </w:p>
          <w:p w14:paraId="20C48D01" w14:textId="77777777" w:rsidR="00D85B38" w:rsidRPr="002E040F" w:rsidRDefault="00D85B38" w:rsidP="003E3159">
            <w:pPr>
              <w:snapToGrid/>
              <w:jc w:val="left"/>
              <w:rPr>
                <w:rFonts w:hAnsi="ＭＳ ゴシック"/>
                <w:szCs w:val="20"/>
              </w:rPr>
            </w:pPr>
          </w:p>
          <w:p w14:paraId="2F622679" w14:textId="77777777" w:rsidR="00D85B38" w:rsidRPr="002E040F" w:rsidRDefault="00D85B38" w:rsidP="003E3159">
            <w:pPr>
              <w:snapToGrid/>
              <w:jc w:val="left"/>
              <w:rPr>
                <w:rFonts w:hAnsi="ＭＳ ゴシック"/>
                <w:szCs w:val="20"/>
              </w:rPr>
            </w:pPr>
          </w:p>
          <w:p w14:paraId="636AB1E4" w14:textId="77777777" w:rsidR="00D85B38" w:rsidRPr="002E040F" w:rsidRDefault="00D85B38" w:rsidP="003E3159">
            <w:pPr>
              <w:snapToGrid/>
              <w:jc w:val="left"/>
              <w:rPr>
                <w:rFonts w:hAnsi="ＭＳ ゴシック"/>
                <w:szCs w:val="20"/>
              </w:rPr>
            </w:pPr>
          </w:p>
          <w:p w14:paraId="3EC7C389" w14:textId="77777777" w:rsidR="00D85B38" w:rsidRPr="002E040F" w:rsidRDefault="00D85B38" w:rsidP="003E3159">
            <w:pPr>
              <w:snapToGrid/>
              <w:jc w:val="left"/>
              <w:rPr>
                <w:rFonts w:hAnsi="ＭＳ ゴシック"/>
                <w:szCs w:val="20"/>
              </w:rPr>
            </w:pPr>
          </w:p>
        </w:tc>
        <w:tc>
          <w:tcPr>
            <w:tcW w:w="1001" w:type="dxa"/>
          </w:tcPr>
          <w:p w14:paraId="10A537B6" w14:textId="77777777" w:rsidR="00724D2F" w:rsidRPr="002E040F" w:rsidRDefault="004929B7" w:rsidP="00724D2F">
            <w:pPr>
              <w:snapToGrid/>
              <w:jc w:val="both"/>
            </w:pPr>
            <w:sdt>
              <w:sdtPr>
                <w:rPr>
                  <w:rFonts w:hint="eastAsia"/>
                </w:rPr>
                <w:id w:val="53454498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2D570BE6" w14:textId="77777777" w:rsidR="00D85B38" w:rsidRPr="002E040F" w:rsidRDefault="004929B7" w:rsidP="00724D2F">
            <w:pPr>
              <w:snapToGrid/>
              <w:jc w:val="both"/>
              <w:rPr>
                <w:rFonts w:hAnsi="ＭＳ ゴシック"/>
                <w:szCs w:val="20"/>
              </w:rPr>
            </w:pPr>
            <w:sdt>
              <w:sdtPr>
                <w:rPr>
                  <w:rFonts w:hint="eastAsia"/>
                </w:rPr>
                <w:id w:val="-150789358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Pr>
          <w:p w14:paraId="0EA17438" w14:textId="77777777" w:rsidR="00D85B38" w:rsidRPr="002E040F" w:rsidRDefault="00D85B38" w:rsidP="003E3159">
            <w:pPr>
              <w:snapToGrid/>
              <w:jc w:val="left"/>
              <w:rPr>
                <w:rFonts w:hAnsi="ＭＳ ゴシック"/>
                <w:sz w:val="18"/>
                <w:szCs w:val="18"/>
              </w:rPr>
            </w:pPr>
            <w:r w:rsidRPr="002E040F">
              <w:rPr>
                <w:rFonts w:hAnsi="ＭＳ ゴシック" w:hint="eastAsia"/>
                <w:sz w:val="18"/>
                <w:szCs w:val="18"/>
              </w:rPr>
              <w:t>省令第36条第2項</w:t>
            </w:r>
          </w:p>
          <w:p w14:paraId="62F431A1" w14:textId="77777777" w:rsidR="00D85B38" w:rsidRPr="002E040F" w:rsidRDefault="00D85B38" w:rsidP="003E3159">
            <w:pPr>
              <w:snapToGrid/>
              <w:jc w:val="left"/>
              <w:rPr>
                <w:rFonts w:hAnsi="ＭＳ ゴシック"/>
                <w:szCs w:val="20"/>
              </w:rPr>
            </w:pPr>
            <w:r w:rsidRPr="002E040F">
              <w:rPr>
                <w:rFonts w:hAnsi="ＭＳ ゴシック" w:hint="eastAsia"/>
                <w:sz w:val="18"/>
                <w:szCs w:val="18"/>
              </w:rPr>
              <w:t>準用</w:t>
            </w:r>
          </w:p>
        </w:tc>
      </w:tr>
    </w:tbl>
    <w:p w14:paraId="7E074D9F" w14:textId="77777777" w:rsidR="00FC7AAF" w:rsidRPr="002E040F" w:rsidRDefault="00FC7AAF" w:rsidP="005C253D">
      <w:pPr>
        <w:snapToGrid/>
        <w:jc w:val="left"/>
        <w:rPr>
          <w:szCs w:val="20"/>
        </w:rPr>
      </w:pPr>
    </w:p>
    <w:p w14:paraId="7939DB1F" w14:textId="77777777" w:rsidR="00FC7AAF" w:rsidRPr="002E040F" w:rsidRDefault="00FC7AAF" w:rsidP="005C253D">
      <w:pPr>
        <w:snapToGrid/>
        <w:jc w:val="left"/>
        <w:rPr>
          <w:szCs w:val="20"/>
        </w:rPr>
      </w:pPr>
    </w:p>
    <w:p w14:paraId="3B9838F6" w14:textId="77777777" w:rsidR="005C253D" w:rsidRPr="002E040F" w:rsidRDefault="00951250" w:rsidP="005C253D">
      <w:pPr>
        <w:snapToGrid/>
        <w:jc w:val="left"/>
        <w:rPr>
          <w:szCs w:val="20"/>
        </w:rPr>
      </w:pPr>
      <w:r w:rsidRPr="002E040F">
        <w:rPr>
          <w:rFonts w:hAnsi="ＭＳ ゴシック"/>
          <w:b/>
          <w:szCs w:val="22"/>
        </w:rPr>
        <w:br w:type="page"/>
      </w:r>
      <w:r w:rsidR="005C253D" w:rsidRPr="002E040F">
        <w:rPr>
          <w:rFonts w:hint="eastAsia"/>
          <w:szCs w:val="20"/>
        </w:rPr>
        <w:lastRenderedPageBreak/>
        <w:t xml:space="preserve">◆　設備に関する基準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3"/>
        <w:gridCol w:w="6"/>
        <w:gridCol w:w="5474"/>
        <w:gridCol w:w="1001"/>
        <w:gridCol w:w="1731"/>
      </w:tblGrid>
      <w:tr w:rsidR="002E040F" w:rsidRPr="002E040F" w14:paraId="2E4670EE" w14:textId="77777777" w:rsidTr="00137CDC">
        <w:tc>
          <w:tcPr>
            <w:tcW w:w="1183" w:type="dxa"/>
            <w:vAlign w:val="center"/>
          </w:tcPr>
          <w:p w14:paraId="59CE0337" w14:textId="77777777" w:rsidR="005C253D" w:rsidRPr="002E040F" w:rsidRDefault="005C253D" w:rsidP="00137CDC">
            <w:pPr>
              <w:rPr>
                <w:szCs w:val="20"/>
              </w:rPr>
            </w:pPr>
            <w:r w:rsidRPr="002E040F">
              <w:rPr>
                <w:rFonts w:hint="eastAsia"/>
                <w:szCs w:val="20"/>
              </w:rPr>
              <w:t>項目</w:t>
            </w:r>
          </w:p>
        </w:tc>
        <w:tc>
          <w:tcPr>
            <w:tcW w:w="5733" w:type="dxa"/>
            <w:gridSpan w:val="3"/>
            <w:vAlign w:val="center"/>
          </w:tcPr>
          <w:p w14:paraId="4F5E4A9E" w14:textId="77777777" w:rsidR="005C253D" w:rsidRPr="002E040F" w:rsidRDefault="005C253D" w:rsidP="00137CDC">
            <w:pPr>
              <w:rPr>
                <w:szCs w:val="20"/>
              </w:rPr>
            </w:pPr>
            <w:r w:rsidRPr="002E040F">
              <w:rPr>
                <w:rFonts w:hint="eastAsia"/>
                <w:szCs w:val="20"/>
              </w:rPr>
              <w:t>自主点検のポイント</w:t>
            </w:r>
          </w:p>
        </w:tc>
        <w:tc>
          <w:tcPr>
            <w:tcW w:w="1001" w:type="dxa"/>
            <w:vAlign w:val="center"/>
          </w:tcPr>
          <w:p w14:paraId="6F616FFA" w14:textId="77777777" w:rsidR="005C253D" w:rsidRPr="002E040F" w:rsidRDefault="005C253D" w:rsidP="00137CDC">
            <w:pPr>
              <w:ind w:leftChars="-56" w:left="-102" w:rightChars="-56" w:right="-102"/>
              <w:rPr>
                <w:szCs w:val="20"/>
              </w:rPr>
            </w:pPr>
            <w:r w:rsidRPr="002E040F">
              <w:rPr>
                <w:rFonts w:hint="eastAsia"/>
                <w:szCs w:val="20"/>
              </w:rPr>
              <w:t>点検</w:t>
            </w:r>
          </w:p>
        </w:tc>
        <w:tc>
          <w:tcPr>
            <w:tcW w:w="1731" w:type="dxa"/>
            <w:vAlign w:val="center"/>
          </w:tcPr>
          <w:p w14:paraId="0811CF32" w14:textId="77777777" w:rsidR="005C253D" w:rsidRPr="002E040F" w:rsidRDefault="005C253D" w:rsidP="00137CDC">
            <w:pPr>
              <w:rPr>
                <w:szCs w:val="20"/>
              </w:rPr>
            </w:pPr>
            <w:r w:rsidRPr="002E040F">
              <w:rPr>
                <w:rFonts w:hint="eastAsia"/>
                <w:szCs w:val="20"/>
              </w:rPr>
              <w:t>根拠</w:t>
            </w:r>
          </w:p>
        </w:tc>
      </w:tr>
      <w:tr w:rsidR="002E040F" w:rsidRPr="002E040F" w14:paraId="1C5D8986" w14:textId="77777777" w:rsidTr="00137CDC">
        <w:trPr>
          <w:trHeight w:val="1024"/>
        </w:trPr>
        <w:tc>
          <w:tcPr>
            <w:tcW w:w="1183" w:type="dxa"/>
            <w:vMerge w:val="restart"/>
            <w:tcBorders>
              <w:top w:val="single" w:sz="4" w:space="0" w:color="auto"/>
            </w:tcBorders>
          </w:tcPr>
          <w:p w14:paraId="5F67240A" w14:textId="77777777" w:rsidR="00137CDC" w:rsidRPr="002E040F" w:rsidRDefault="00B26624" w:rsidP="00B26624">
            <w:pPr>
              <w:snapToGrid/>
              <w:jc w:val="both"/>
              <w:rPr>
                <w:rFonts w:hAnsi="ＭＳ ゴシック"/>
                <w:szCs w:val="20"/>
              </w:rPr>
            </w:pPr>
            <w:r w:rsidRPr="002E040F">
              <w:rPr>
                <w:rFonts w:hAnsi="ＭＳ ゴシック" w:hint="eastAsia"/>
                <w:szCs w:val="20"/>
              </w:rPr>
              <w:t>１５</w:t>
            </w:r>
          </w:p>
          <w:p w14:paraId="12DE7BB6" w14:textId="77777777" w:rsidR="00B26624" w:rsidRPr="002E040F" w:rsidRDefault="00B26624" w:rsidP="00B26624">
            <w:pPr>
              <w:snapToGrid/>
              <w:jc w:val="both"/>
              <w:rPr>
                <w:rFonts w:hAnsi="ＭＳ ゴシック"/>
                <w:szCs w:val="20"/>
              </w:rPr>
            </w:pPr>
            <w:r w:rsidRPr="002E040F">
              <w:rPr>
                <w:rFonts w:hAnsi="ＭＳ ゴシック" w:hint="eastAsia"/>
                <w:szCs w:val="20"/>
              </w:rPr>
              <w:t>設備</w:t>
            </w:r>
          </w:p>
        </w:tc>
        <w:tc>
          <w:tcPr>
            <w:tcW w:w="5733" w:type="dxa"/>
            <w:gridSpan w:val="3"/>
            <w:tcBorders>
              <w:top w:val="single" w:sz="4" w:space="0" w:color="auto"/>
              <w:bottom w:val="nil"/>
            </w:tcBorders>
          </w:tcPr>
          <w:p w14:paraId="7C3CB40E" w14:textId="5C3D6F4A" w:rsidR="00B26624" w:rsidRPr="002E040F" w:rsidRDefault="00B26624" w:rsidP="00B26624">
            <w:pPr>
              <w:snapToGrid/>
              <w:jc w:val="both"/>
              <w:rPr>
                <w:rFonts w:hAnsi="ＭＳ ゴシック"/>
                <w:szCs w:val="20"/>
              </w:rPr>
            </w:pPr>
            <w:r w:rsidRPr="002E040F">
              <w:rPr>
                <w:rFonts w:hAnsi="ＭＳ ゴシック" w:hint="eastAsia"/>
                <w:szCs w:val="20"/>
              </w:rPr>
              <w:t>（１）</w:t>
            </w:r>
            <w:r w:rsidR="00A70F16" w:rsidRPr="002E040F">
              <w:rPr>
                <w:rFonts w:hAnsi="ＭＳ ゴシック" w:hint="eastAsia"/>
                <w:szCs w:val="20"/>
              </w:rPr>
              <w:t xml:space="preserve">－１　</w:t>
            </w:r>
            <w:r w:rsidRPr="002E040F">
              <w:rPr>
                <w:rFonts w:hAnsi="ＭＳ ゴシック" w:hint="eastAsia"/>
                <w:szCs w:val="20"/>
              </w:rPr>
              <w:t xml:space="preserve">必要な設備　</w:t>
            </w:r>
            <w:r w:rsidR="00174EB9" w:rsidRPr="004B0A4A">
              <w:rPr>
                <w:rFonts w:hint="eastAsia"/>
                <w:sz w:val="18"/>
                <w:szCs w:val="18"/>
                <w:bdr w:val="single" w:sz="4" w:space="0" w:color="auto"/>
              </w:rPr>
              <w:t>自機</w:t>
            </w:r>
            <w:r w:rsidR="00174EB9" w:rsidRPr="004B0A4A">
              <w:rPr>
                <w:rFonts w:hint="eastAsia"/>
                <w:sz w:val="18"/>
                <w:szCs w:val="18"/>
              </w:rPr>
              <w:t xml:space="preserve"> </w:t>
            </w:r>
            <w:r w:rsidRPr="004B0A4A">
              <w:rPr>
                <w:rFonts w:hAnsi="ＭＳ ゴシック" w:hint="eastAsia"/>
                <w:sz w:val="18"/>
                <w:szCs w:val="18"/>
                <w:bdr w:val="single" w:sz="4" w:space="0" w:color="auto"/>
              </w:rPr>
              <w:t>自</w:t>
            </w:r>
            <w:r w:rsidR="00174EB9" w:rsidRPr="004B0A4A">
              <w:rPr>
                <w:rFonts w:hAnsi="ＭＳ ゴシック" w:hint="eastAsia"/>
                <w:sz w:val="18"/>
                <w:szCs w:val="18"/>
                <w:bdr w:val="single" w:sz="4" w:space="0" w:color="auto"/>
              </w:rPr>
              <w:t>生</w:t>
            </w:r>
            <w:r w:rsidRPr="004B0A4A">
              <w:rPr>
                <w:rFonts w:hAnsi="ＭＳ ゴシック" w:hint="eastAsia"/>
                <w:sz w:val="18"/>
                <w:szCs w:val="18"/>
              </w:rPr>
              <w:t xml:space="preserve"> </w:t>
            </w:r>
            <w:r w:rsidRPr="002E040F">
              <w:rPr>
                <w:rFonts w:hAnsi="ＭＳ ゴシック" w:hint="eastAsia"/>
                <w:sz w:val="18"/>
                <w:szCs w:val="18"/>
                <w:bdr w:val="single" w:sz="4" w:space="0" w:color="auto"/>
              </w:rPr>
              <w:t>就移</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就Ａ</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就Ｂ</w:t>
            </w:r>
          </w:p>
          <w:p w14:paraId="3FD46D1B" w14:textId="77777777" w:rsidR="00137CDC" w:rsidRPr="002E040F" w:rsidRDefault="00137CDC" w:rsidP="00B26624">
            <w:pPr>
              <w:snapToGrid/>
              <w:spacing w:afterLines="30" w:after="85"/>
              <w:ind w:leftChars="100" w:left="182" w:firstLineChars="100" w:firstLine="182"/>
              <w:jc w:val="both"/>
              <w:rPr>
                <w:rFonts w:hAnsi="ＭＳ ゴシック"/>
                <w:szCs w:val="20"/>
              </w:rPr>
            </w:pPr>
            <w:r w:rsidRPr="002E040F">
              <w:rPr>
                <w:rFonts w:hAnsi="ＭＳ ゴシック" w:hint="eastAsia"/>
                <w:szCs w:val="20"/>
              </w:rPr>
              <w:t>事業所には、次の各項目及びその他の運営に必要な設備を設けていますか。</w:t>
            </w:r>
          </w:p>
          <w:p w14:paraId="536A6D90" w14:textId="77777777" w:rsidR="00137CDC" w:rsidRPr="002E040F" w:rsidRDefault="004D2A18" w:rsidP="00137CDC">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67104" behindDoc="0" locked="0" layoutInCell="1" allowOverlap="1" wp14:anchorId="6C217F4D" wp14:editId="5BD6F19B">
                      <wp:simplePos x="0" y="0"/>
                      <wp:positionH relativeFrom="column">
                        <wp:posOffset>59055</wp:posOffset>
                      </wp:positionH>
                      <wp:positionV relativeFrom="paragraph">
                        <wp:posOffset>7620</wp:posOffset>
                      </wp:positionV>
                      <wp:extent cx="3397250" cy="1087120"/>
                      <wp:effectExtent l="11430" t="7620" r="10795" b="10160"/>
                      <wp:wrapNone/>
                      <wp:docPr id="201" name="Text Box 18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087120"/>
                              </a:xfrm>
                              <a:prstGeom prst="rect">
                                <a:avLst/>
                              </a:prstGeom>
                              <a:solidFill>
                                <a:srgbClr val="FFFFFF"/>
                              </a:solidFill>
                              <a:ln w="6350">
                                <a:solidFill>
                                  <a:srgbClr val="000000"/>
                                </a:solidFill>
                                <a:miter lim="800000"/>
                                <a:headEnd/>
                                <a:tailEnd/>
                              </a:ln>
                            </wps:spPr>
                            <wps:txbx>
                              <w:txbxContent>
                                <w:p w14:paraId="4C1A506D" w14:textId="77777777" w:rsidR="00E84432" w:rsidRPr="007C2095" w:rsidRDefault="00E84432" w:rsidP="007C2095">
                                  <w:pPr>
                                    <w:spacing w:beforeLines="20" w:before="57"/>
                                    <w:ind w:leftChars="50" w:left="253" w:rightChars="50" w:right="91" w:hangingChars="100" w:hanging="162"/>
                                    <w:jc w:val="both"/>
                                    <w:rPr>
                                      <w:rFonts w:hAnsi="ＭＳ ゴシック"/>
                                      <w:noProof/>
                                      <w:sz w:val="18"/>
                                      <w:szCs w:val="18"/>
                                    </w:rPr>
                                  </w:pPr>
                                  <w:r w:rsidRPr="007C2095">
                                    <w:rPr>
                                      <w:rFonts w:hAnsi="ＭＳ ゴシック" w:hint="eastAsia"/>
                                      <w:noProof/>
                                      <w:sz w:val="18"/>
                                      <w:szCs w:val="18"/>
                                    </w:rPr>
                                    <w:t xml:space="preserve">＜解釈通知　</w:t>
                                  </w:r>
                                  <w:r w:rsidRPr="007C2095">
                                    <w:rPr>
                                      <w:rFonts w:hint="eastAsia"/>
                                      <w:sz w:val="18"/>
                                      <w:szCs w:val="18"/>
                                    </w:rPr>
                                    <w:t>第五の２(1)</w:t>
                                  </w:r>
                                  <w:r w:rsidRPr="007C2095">
                                    <w:rPr>
                                      <w:rFonts w:hAnsi="ＭＳ ゴシック" w:hint="eastAsia"/>
                                      <w:noProof/>
                                      <w:sz w:val="18"/>
                                      <w:szCs w:val="18"/>
                                    </w:rPr>
                                    <w:t>＞</w:t>
                                  </w:r>
                                </w:p>
                                <w:p w14:paraId="288C50D2" w14:textId="77777777" w:rsidR="00E84432" w:rsidRPr="008A791F" w:rsidRDefault="00E84432" w:rsidP="00D97907">
                                  <w:pPr>
                                    <w:ind w:leftChars="50" w:left="273" w:rightChars="50" w:right="91" w:hangingChars="100" w:hanging="182"/>
                                    <w:jc w:val="left"/>
                                    <w:rPr>
                                      <w:rFonts w:ascii="ＭＳ 明朝" w:eastAsia="ＭＳ 明朝" w:hAnsi="ＭＳ 明朝"/>
                                      <w:sz w:val="18"/>
                                      <w:szCs w:val="18"/>
                                    </w:rPr>
                                  </w:pPr>
                                  <w:r w:rsidRPr="00AF47F7">
                                    <w:rPr>
                                      <w:rFonts w:hAnsi="ＭＳ ゴシック" w:hint="eastAsia"/>
                                    </w:rPr>
                                    <w:t xml:space="preserve">○　</w:t>
                                  </w:r>
                                  <w:r>
                                    <w:rPr>
                                      <w:rFonts w:hAnsi="ＭＳ ゴシック" w:hint="eastAsia"/>
                                    </w:rPr>
                                    <w:t>原則として一の建物につき、一の事業所とするが、利用者の利便のため、利用者に身近な社会資源（既存施設）を活用して、事業所の従業者が当該施設に出向いてサービスを提供する場合については、これらを事業所の一部（出張所）とみなして設備基準を適用するものである。</w:t>
                                  </w:r>
                                </w:p>
                                <w:p w14:paraId="2A055F5B" w14:textId="77777777" w:rsidR="00E84432" w:rsidRPr="008A791F" w:rsidRDefault="00E84432" w:rsidP="00D97907">
                                  <w:pPr>
                                    <w:spacing w:beforeLines="50" w:before="142"/>
                                    <w:ind w:leftChars="50" w:left="253" w:rightChars="50" w:right="91" w:hangingChars="100" w:hanging="162"/>
                                    <w:jc w:val="right"/>
                                    <w:rPr>
                                      <w:rFonts w:ascii="ＭＳ 明朝" w:eastAsia="ＭＳ 明朝" w:hAnsi="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17F4D" id="Text Box 1816" o:spid="_x0000_s1052" type="#_x0000_t202" style="position:absolute;left:0;text-align:left;margin-left:4.65pt;margin-top:.6pt;width:267.5pt;height:85.6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" strokeweight=".5pt">
                      <v:textbox inset="5.85pt,.7pt,5.85pt,.7pt">
                        <w:txbxContent>
                          <w:p w14:paraId="4C1A506D" w14:textId="77777777" w:rsidR="00E84432" w:rsidRPr="007C2095" w:rsidRDefault="00E84432" w:rsidP="007C2095">
                            <w:pPr>
                              <w:spacing w:beforeLines="20" w:before="57"/>
                              <w:ind w:leftChars="50" w:left="253" w:rightChars="50" w:right="91" w:hangingChars="100" w:hanging="162"/>
                              <w:jc w:val="both"/>
                              <w:rPr>
                                <w:rFonts w:hAnsi="ＭＳ ゴシック"/>
                                <w:noProof/>
                                <w:sz w:val="18"/>
                                <w:szCs w:val="18"/>
                              </w:rPr>
                            </w:pPr>
                            <w:r w:rsidRPr="007C2095">
                              <w:rPr>
                                <w:rFonts w:hAnsi="ＭＳ ゴシック" w:hint="eastAsia"/>
                                <w:noProof/>
                                <w:sz w:val="18"/>
                                <w:szCs w:val="18"/>
                              </w:rPr>
                              <w:t xml:space="preserve">＜解釈通知　</w:t>
                            </w:r>
                            <w:r w:rsidRPr="007C2095">
                              <w:rPr>
                                <w:rFonts w:hint="eastAsia"/>
                                <w:sz w:val="18"/>
                                <w:szCs w:val="18"/>
                              </w:rPr>
                              <w:t>第五の２(1)</w:t>
                            </w:r>
                            <w:r w:rsidRPr="007C2095">
                              <w:rPr>
                                <w:rFonts w:hAnsi="ＭＳ ゴシック" w:hint="eastAsia"/>
                                <w:noProof/>
                                <w:sz w:val="18"/>
                                <w:szCs w:val="18"/>
                              </w:rPr>
                              <w:t>＞</w:t>
                            </w:r>
                          </w:p>
                          <w:p w14:paraId="288C50D2" w14:textId="77777777" w:rsidR="00E84432" w:rsidRPr="008A791F" w:rsidRDefault="00E84432" w:rsidP="00D97907">
                            <w:pPr>
                              <w:ind w:leftChars="50" w:left="273" w:rightChars="50" w:right="91" w:hangingChars="100" w:hanging="182"/>
                              <w:jc w:val="left"/>
                              <w:rPr>
                                <w:rFonts w:ascii="ＭＳ 明朝" w:eastAsia="ＭＳ 明朝" w:hAnsi="ＭＳ 明朝"/>
                                <w:sz w:val="18"/>
                                <w:szCs w:val="18"/>
                              </w:rPr>
                            </w:pPr>
                            <w:r w:rsidRPr="00AF47F7">
                              <w:rPr>
                                <w:rFonts w:hAnsi="ＭＳ ゴシック" w:hint="eastAsia"/>
                              </w:rPr>
                              <w:t xml:space="preserve">○　</w:t>
                            </w:r>
                            <w:r>
                              <w:rPr>
                                <w:rFonts w:hAnsi="ＭＳ ゴシック" w:hint="eastAsia"/>
                              </w:rPr>
                              <w:t>原則として一の建物につき、一の事業所とするが、利用者の利便のため、利用者に身近な社会資源（既存施設）を活用して、事業所の従業者が当該施設に出向いてサービスを提供する場合については、これらを事業所の一部（出張所）とみなして設備基準を適用するものである。</w:t>
                            </w:r>
                          </w:p>
                          <w:p w14:paraId="2A055F5B" w14:textId="77777777" w:rsidR="00E84432" w:rsidRPr="008A791F" w:rsidRDefault="00E84432" w:rsidP="00D97907">
                            <w:pPr>
                              <w:spacing w:beforeLines="50" w:before="142"/>
                              <w:ind w:leftChars="50" w:left="253" w:rightChars="50" w:right="91" w:hangingChars="100" w:hanging="162"/>
                              <w:jc w:val="right"/>
                              <w:rPr>
                                <w:rFonts w:ascii="ＭＳ 明朝" w:eastAsia="ＭＳ 明朝" w:hAnsi="ＭＳ 明朝"/>
                                <w:sz w:val="18"/>
                                <w:szCs w:val="18"/>
                              </w:rPr>
                            </w:pPr>
                          </w:p>
                        </w:txbxContent>
                      </v:textbox>
                    </v:shape>
                  </w:pict>
                </mc:Fallback>
              </mc:AlternateContent>
            </w:r>
          </w:p>
          <w:p w14:paraId="34FA1577" w14:textId="77777777" w:rsidR="00137CDC" w:rsidRPr="002E040F" w:rsidRDefault="00137CDC" w:rsidP="00137CDC">
            <w:pPr>
              <w:snapToGrid/>
              <w:jc w:val="both"/>
              <w:rPr>
                <w:rFonts w:hAnsi="ＭＳ ゴシック"/>
                <w:szCs w:val="20"/>
              </w:rPr>
            </w:pPr>
          </w:p>
          <w:p w14:paraId="79163C23" w14:textId="77777777" w:rsidR="00137CDC" w:rsidRPr="002E040F" w:rsidRDefault="00137CDC" w:rsidP="00137CDC">
            <w:pPr>
              <w:snapToGrid/>
              <w:jc w:val="both"/>
              <w:rPr>
                <w:rFonts w:hAnsi="ＭＳ ゴシック"/>
                <w:szCs w:val="20"/>
              </w:rPr>
            </w:pPr>
          </w:p>
          <w:p w14:paraId="650DF69C" w14:textId="77777777" w:rsidR="00137CDC" w:rsidRPr="002E040F" w:rsidRDefault="00137CDC" w:rsidP="00137CDC">
            <w:pPr>
              <w:snapToGrid/>
              <w:jc w:val="both"/>
              <w:rPr>
                <w:rFonts w:hAnsi="ＭＳ ゴシック"/>
                <w:szCs w:val="20"/>
              </w:rPr>
            </w:pPr>
          </w:p>
          <w:p w14:paraId="63BAAE17" w14:textId="77777777" w:rsidR="00137CDC" w:rsidRPr="002E040F" w:rsidRDefault="00137CDC" w:rsidP="00137CDC">
            <w:pPr>
              <w:snapToGrid/>
              <w:jc w:val="both"/>
              <w:rPr>
                <w:rFonts w:hAnsi="ＭＳ ゴシック"/>
                <w:szCs w:val="20"/>
              </w:rPr>
            </w:pPr>
          </w:p>
          <w:p w14:paraId="0BB58605" w14:textId="77777777" w:rsidR="00137CDC" w:rsidRPr="002E040F" w:rsidRDefault="00137CDC" w:rsidP="00137CDC">
            <w:pPr>
              <w:snapToGrid/>
              <w:spacing w:afterLines="50" w:after="142"/>
              <w:jc w:val="both"/>
              <w:rPr>
                <w:rFonts w:hAnsi="ＭＳ ゴシック"/>
                <w:szCs w:val="20"/>
              </w:rPr>
            </w:pPr>
          </w:p>
        </w:tc>
        <w:tc>
          <w:tcPr>
            <w:tcW w:w="1001" w:type="dxa"/>
            <w:vMerge w:val="restart"/>
            <w:tcBorders>
              <w:top w:val="single" w:sz="4" w:space="0" w:color="auto"/>
            </w:tcBorders>
          </w:tcPr>
          <w:p w14:paraId="4DE3233D" w14:textId="77777777" w:rsidR="00724D2F" w:rsidRPr="002E040F" w:rsidRDefault="004929B7" w:rsidP="00724D2F">
            <w:pPr>
              <w:snapToGrid/>
              <w:jc w:val="both"/>
            </w:pPr>
            <w:sdt>
              <w:sdtPr>
                <w:rPr>
                  <w:rFonts w:hint="eastAsia"/>
                </w:rPr>
                <w:id w:val="-72537953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DCBC88F" w14:textId="77777777" w:rsidR="00137CDC" w:rsidRPr="002E040F" w:rsidRDefault="004929B7" w:rsidP="00724D2F">
            <w:pPr>
              <w:snapToGrid/>
              <w:rPr>
                <w:szCs w:val="20"/>
              </w:rPr>
            </w:pPr>
            <w:sdt>
              <w:sdtPr>
                <w:rPr>
                  <w:rFonts w:hint="eastAsia"/>
                </w:rPr>
                <w:id w:val="-115151329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vMerge w:val="restart"/>
            <w:tcBorders>
              <w:top w:val="single" w:sz="4" w:space="0" w:color="auto"/>
            </w:tcBorders>
          </w:tcPr>
          <w:p w14:paraId="18309F57" w14:textId="12CC139B" w:rsidR="00137CDC" w:rsidRPr="002E040F" w:rsidRDefault="00137CDC" w:rsidP="00B351F9">
            <w:pPr>
              <w:snapToGrid/>
              <w:spacing w:line="240" w:lineRule="exact"/>
              <w:jc w:val="both"/>
              <w:rPr>
                <w:sz w:val="18"/>
                <w:szCs w:val="18"/>
              </w:rPr>
            </w:pPr>
            <w:r w:rsidRPr="004B0A4A">
              <w:rPr>
                <w:rFonts w:hint="eastAsia"/>
                <w:sz w:val="18"/>
                <w:szCs w:val="18"/>
              </w:rPr>
              <w:t>省令第</w:t>
            </w:r>
            <w:r w:rsidR="00844212" w:rsidRPr="004B0A4A">
              <w:rPr>
                <w:rFonts w:hint="eastAsia"/>
                <w:sz w:val="18"/>
                <w:szCs w:val="18"/>
              </w:rPr>
              <w:t>158</w:t>
            </w:r>
            <w:r w:rsidRPr="004B0A4A">
              <w:rPr>
                <w:rFonts w:hint="eastAsia"/>
                <w:sz w:val="18"/>
                <w:szCs w:val="18"/>
              </w:rPr>
              <w:t>条、</w:t>
            </w:r>
            <w:r w:rsidRPr="002E040F">
              <w:rPr>
                <w:rFonts w:hint="eastAsia"/>
                <w:sz w:val="18"/>
                <w:szCs w:val="18"/>
              </w:rPr>
              <w:t>第168条、第178条、第179条、第188条、第200条</w:t>
            </w:r>
          </w:p>
        </w:tc>
      </w:tr>
      <w:tr w:rsidR="002E040F" w:rsidRPr="002E040F" w14:paraId="1A4E913A" w14:textId="77777777" w:rsidTr="00137CDC">
        <w:trPr>
          <w:trHeight w:val="2171"/>
        </w:trPr>
        <w:tc>
          <w:tcPr>
            <w:tcW w:w="1183" w:type="dxa"/>
            <w:vMerge/>
          </w:tcPr>
          <w:p w14:paraId="4B71A701" w14:textId="77777777" w:rsidR="00137CDC" w:rsidRPr="002E040F" w:rsidRDefault="00137CDC" w:rsidP="00137CDC">
            <w:pPr>
              <w:jc w:val="both"/>
              <w:rPr>
                <w:szCs w:val="20"/>
              </w:rPr>
            </w:pPr>
          </w:p>
        </w:tc>
        <w:tc>
          <w:tcPr>
            <w:tcW w:w="259" w:type="dxa"/>
            <w:gridSpan w:val="2"/>
            <w:vMerge w:val="restart"/>
            <w:tcBorders>
              <w:top w:val="nil"/>
              <w:right w:val="dashSmallGap" w:sz="4" w:space="0" w:color="auto"/>
            </w:tcBorders>
          </w:tcPr>
          <w:p w14:paraId="6220BC95" w14:textId="77777777" w:rsidR="00137CDC" w:rsidRPr="002E040F" w:rsidRDefault="00137CDC" w:rsidP="00137CDC">
            <w:pPr>
              <w:jc w:val="both"/>
              <w:rPr>
                <w:rFonts w:hAnsi="ＭＳ ゴシック"/>
                <w:szCs w:val="20"/>
              </w:rPr>
            </w:pPr>
          </w:p>
        </w:tc>
        <w:tc>
          <w:tcPr>
            <w:tcW w:w="5474" w:type="dxa"/>
            <w:tcBorders>
              <w:top w:val="dashSmallGap" w:sz="4" w:space="0" w:color="auto"/>
              <w:left w:val="dashSmallGap" w:sz="4" w:space="0" w:color="auto"/>
              <w:bottom w:val="dashSmallGap" w:sz="4" w:space="0" w:color="auto"/>
            </w:tcBorders>
          </w:tcPr>
          <w:p w14:paraId="1CEF9D90" w14:textId="77777777" w:rsidR="00137CDC" w:rsidRPr="002E040F" w:rsidRDefault="00137CDC" w:rsidP="00137CDC">
            <w:pPr>
              <w:snapToGrid/>
              <w:ind w:leftChars="50" w:left="91"/>
              <w:jc w:val="left"/>
              <w:rPr>
                <w:rFonts w:hAnsi="ＭＳ ゴシック"/>
                <w:szCs w:val="20"/>
              </w:rPr>
            </w:pPr>
            <w:r w:rsidRPr="002E040F">
              <w:rPr>
                <w:rFonts w:hAnsi="ＭＳ ゴシック" w:hint="eastAsia"/>
                <w:szCs w:val="20"/>
              </w:rPr>
              <w:t>□ ① 訓練・作業室</w:t>
            </w:r>
          </w:p>
          <w:p w14:paraId="2F7C5356" w14:textId="77777777" w:rsidR="00137CDC" w:rsidRPr="002E040F" w:rsidRDefault="00137CDC" w:rsidP="00B351F9">
            <w:pPr>
              <w:snapToGrid/>
              <w:ind w:leftChars="150" w:left="273"/>
              <w:jc w:val="both"/>
              <w:rPr>
                <w:rFonts w:hAnsi="ＭＳ ゴシック" w:cs="ＭＳ 明朝"/>
                <w:kern w:val="0"/>
                <w:szCs w:val="20"/>
              </w:rPr>
            </w:pPr>
            <w:r w:rsidRPr="002E040F">
              <w:rPr>
                <w:rFonts w:hAnsi="ＭＳ ゴシック" w:hint="eastAsia"/>
                <w:szCs w:val="20"/>
              </w:rPr>
              <w:t xml:space="preserve">イ　</w:t>
            </w:r>
            <w:r w:rsidR="00B351F9" w:rsidRPr="002E040F">
              <w:rPr>
                <w:rFonts w:hAnsi="ＭＳ ゴシック" w:hint="eastAsia"/>
                <w:szCs w:val="20"/>
              </w:rPr>
              <w:t>訓練又は作業に支障が</w:t>
            </w:r>
            <w:r w:rsidR="007C24E1" w:rsidRPr="002E040F">
              <w:rPr>
                <w:rFonts w:hAnsi="ＭＳ ゴシック" w:hint="eastAsia"/>
                <w:szCs w:val="20"/>
              </w:rPr>
              <w:t>な</w:t>
            </w:r>
            <w:r w:rsidR="00B351F9" w:rsidRPr="002E040F">
              <w:rPr>
                <w:rFonts w:hAnsi="ＭＳ ゴシック" w:hint="eastAsia"/>
                <w:szCs w:val="20"/>
              </w:rPr>
              <w:t>い広さを有すること。</w:t>
            </w:r>
          </w:p>
          <w:p w14:paraId="4F95E2A8" w14:textId="77777777" w:rsidR="00137CDC" w:rsidRPr="002E040F" w:rsidRDefault="00137CDC" w:rsidP="00137CDC">
            <w:pPr>
              <w:snapToGrid/>
              <w:spacing w:afterLines="50" w:after="142"/>
              <w:ind w:leftChars="150" w:left="273"/>
              <w:jc w:val="both"/>
              <w:rPr>
                <w:rFonts w:hAnsi="ＭＳ ゴシック"/>
                <w:szCs w:val="20"/>
              </w:rPr>
            </w:pPr>
            <w:r w:rsidRPr="002E040F">
              <w:rPr>
                <w:rFonts w:hAnsi="ＭＳ ゴシック" w:cs="ＭＳ 明朝" w:hint="eastAsia"/>
                <w:kern w:val="0"/>
                <w:szCs w:val="20"/>
              </w:rPr>
              <w:t xml:space="preserve">ロ　</w:t>
            </w:r>
            <w:r w:rsidRPr="002E040F">
              <w:rPr>
                <w:rFonts w:hAnsi="ＭＳ ゴシック" w:hint="eastAsia"/>
                <w:szCs w:val="20"/>
              </w:rPr>
              <w:t>訓練又は作業に必要な機械器具等を備えること。</w:t>
            </w:r>
          </w:p>
          <w:p w14:paraId="44252DC2" w14:textId="77777777" w:rsidR="00137CDC" w:rsidRPr="002E040F" w:rsidRDefault="00137CDC" w:rsidP="00137CDC">
            <w:pPr>
              <w:snapToGrid/>
              <w:ind w:leftChars="150" w:left="637" w:hangingChars="200" w:hanging="364"/>
              <w:jc w:val="both"/>
              <w:rPr>
                <w:rFonts w:hAnsi="ＭＳ ゴシック"/>
                <w:szCs w:val="20"/>
              </w:rPr>
            </w:pPr>
            <w:r w:rsidRPr="002E040F">
              <w:rPr>
                <w:rFonts w:hAnsi="ＭＳ ゴシック" w:hint="eastAsia"/>
                <w:szCs w:val="20"/>
              </w:rPr>
              <w:t xml:space="preserve">※ </w:t>
            </w:r>
            <w:r w:rsidRPr="002E040F">
              <w:rPr>
                <w:rFonts w:hAnsi="ＭＳ ゴシック" w:hint="eastAsia"/>
                <w:sz w:val="18"/>
                <w:szCs w:val="18"/>
                <w:bdr w:val="single" w:sz="4" w:space="0" w:color="auto"/>
              </w:rPr>
              <w:t>就Ａ</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就Ｂ</w:t>
            </w:r>
            <w:r w:rsidRPr="002E040F">
              <w:rPr>
                <w:rFonts w:hAnsi="ＭＳ ゴシック" w:hint="eastAsia"/>
                <w:szCs w:val="20"/>
              </w:rPr>
              <w:t xml:space="preserve">　サービスの提供に当たって支障がない場合は、設けないことができる。</w:t>
            </w:r>
          </w:p>
          <w:p w14:paraId="61594670" w14:textId="537C18A2" w:rsidR="00137CDC" w:rsidRPr="002E040F" w:rsidRDefault="00137CDC" w:rsidP="00B26624">
            <w:pPr>
              <w:snapToGrid/>
              <w:spacing w:afterLines="30" w:after="85"/>
              <w:ind w:leftChars="150" w:left="637" w:hangingChars="200" w:hanging="364"/>
              <w:jc w:val="both"/>
              <w:rPr>
                <w:rFonts w:hAnsi="ＭＳ ゴシック"/>
                <w:szCs w:val="20"/>
              </w:rPr>
            </w:pPr>
            <w:r w:rsidRPr="002E040F">
              <w:rPr>
                <w:rFonts w:hAnsi="ＭＳ ゴシック" w:hint="eastAsia"/>
                <w:szCs w:val="20"/>
              </w:rPr>
              <w:t xml:space="preserve">※ </w:t>
            </w:r>
            <w:r w:rsidRPr="002E040F">
              <w:rPr>
                <w:rFonts w:hAnsi="ＭＳ ゴシック" w:hint="eastAsia"/>
                <w:sz w:val="18"/>
                <w:szCs w:val="18"/>
                <w:bdr w:val="single" w:sz="4" w:space="0" w:color="auto"/>
              </w:rPr>
              <w:t>自</w:t>
            </w:r>
            <w:r w:rsidR="00174EB9" w:rsidRPr="004B0A4A">
              <w:rPr>
                <w:rFonts w:hAnsi="ＭＳ ゴシック" w:hint="eastAsia"/>
                <w:sz w:val="18"/>
                <w:szCs w:val="18"/>
                <w:bdr w:val="single" w:sz="4" w:space="0" w:color="auto"/>
              </w:rPr>
              <w:t>生</w:t>
            </w:r>
            <w:r w:rsidRPr="002E040F">
              <w:rPr>
                <w:rFonts w:hAnsi="ＭＳ ゴシック" w:hint="eastAsia"/>
                <w:szCs w:val="20"/>
              </w:rPr>
              <w:t xml:space="preserve">　宿泊型自立訓練のみを行う</w:t>
            </w:r>
            <w:r w:rsidR="00B26624" w:rsidRPr="002E040F">
              <w:rPr>
                <w:rFonts w:hAnsi="ＭＳ ゴシック" w:hint="eastAsia"/>
                <w:szCs w:val="20"/>
              </w:rPr>
              <w:t>自立訓練（</w:t>
            </w:r>
            <w:r w:rsidRPr="002E040F">
              <w:rPr>
                <w:rFonts w:hAnsi="ＭＳ ゴシック" w:hint="eastAsia"/>
                <w:szCs w:val="20"/>
              </w:rPr>
              <w:t>生活訓練</w:t>
            </w:r>
            <w:r w:rsidR="00B26624" w:rsidRPr="002E040F">
              <w:rPr>
                <w:rFonts w:hAnsi="ＭＳ ゴシック" w:hint="eastAsia"/>
                <w:szCs w:val="20"/>
              </w:rPr>
              <w:t>）</w:t>
            </w:r>
            <w:r w:rsidRPr="002E040F">
              <w:rPr>
                <w:rFonts w:hAnsi="ＭＳ ゴシック" w:hint="eastAsia"/>
                <w:szCs w:val="20"/>
              </w:rPr>
              <w:t>事業所にあっては、設けないことができる。</w:t>
            </w:r>
          </w:p>
        </w:tc>
        <w:tc>
          <w:tcPr>
            <w:tcW w:w="1001" w:type="dxa"/>
            <w:vMerge/>
            <w:tcBorders>
              <w:top w:val="single" w:sz="4" w:space="0" w:color="auto"/>
            </w:tcBorders>
          </w:tcPr>
          <w:p w14:paraId="38F02429" w14:textId="77777777" w:rsidR="00137CDC" w:rsidRPr="002E040F" w:rsidRDefault="00137CDC" w:rsidP="00137CDC">
            <w:pPr>
              <w:snapToGrid/>
              <w:jc w:val="both"/>
              <w:rPr>
                <w:szCs w:val="20"/>
              </w:rPr>
            </w:pPr>
          </w:p>
        </w:tc>
        <w:tc>
          <w:tcPr>
            <w:tcW w:w="1731" w:type="dxa"/>
            <w:vMerge/>
          </w:tcPr>
          <w:p w14:paraId="6FA7FAD4" w14:textId="77777777" w:rsidR="00137CDC" w:rsidRPr="002E040F" w:rsidRDefault="00137CDC" w:rsidP="00137CDC">
            <w:pPr>
              <w:jc w:val="both"/>
              <w:rPr>
                <w:szCs w:val="20"/>
              </w:rPr>
            </w:pPr>
          </w:p>
        </w:tc>
      </w:tr>
      <w:tr w:rsidR="002E040F" w:rsidRPr="002E040F" w14:paraId="582FD31C" w14:textId="77777777" w:rsidTr="00137CDC">
        <w:trPr>
          <w:trHeight w:val="300"/>
        </w:trPr>
        <w:tc>
          <w:tcPr>
            <w:tcW w:w="1183" w:type="dxa"/>
            <w:vMerge/>
          </w:tcPr>
          <w:p w14:paraId="53261B70" w14:textId="77777777" w:rsidR="00137CDC" w:rsidRPr="002E040F" w:rsidRDefault="00137CDC" w:rsidP="00137CDC">
            <w:pPr>
              <w:jc w:val="both"/>
              <w:rPr>
                <w:szCs w:val="20"/>
              </w:rPr>
            </w:pPr>
          </w:p>
        </w:tc>
        <w:tc>
          <w:tcPr>
            <w:tcW w:w="259" w:type="dxa"/>
            <w:gridSpan w:val="2"/>
            <w:vMerge/>
            <w:tcBorders>
              <w:right w:val="dashSmallGap" w:sz="4" w:space="0" w:color="auto"/>
            </w:tcBorders>
          </w:tcPr>
          <w:p w14:paraId="77F76875" w14:textId="77777777" w:rsidR="00137CDC" w:rsidRPr="002E040F" w:rsidRDefault="00137CDC" w:rsidP="00137CDC">
            <w:pPr>
              <w:snapToGrid/>
              <w:jc w:val="both"/>
              <w:rPr>
                <w:rFonts w:hAnsi="ＭＳ ゴシック"/>
                <w:szCs w:val="20"/>
              </w:rPr>
            </w:pPr>
          </w:p>
        </w:tc>
        <w:tc>
          <w:tcPr>
            <w:tcW w:w="5474" w:type="dxa"/>
            <w:tcBorders>
              <w:top w:val="dashSmallGap" w:sz="4" w:space="0" w:color="auto"/>
              <w:left w:val="dashSmallGap" w:sz="4" w:space="0" w:color="auto"/>
              <w:bottom w:val="dashSmallGap" w:sz="4" w:space="0" w:color="auto"/>
            </w:tcBorders>
          </w:tcPr>
          <w:p w14:paraId="696F495C" w14:textId="77777777" w:rsidR="00137CDC" w:rsidRPr="002E040F" w:rsidRDefault="00137CDC" w:rsidP="00137CDC">
            <w:pPr>
              <w:snapToGrid/>
              <w:ind w:leftChars="50" w:left="91"/>
              <w:jc w:val="both"/>
              <w:rPr>
                <w:rFonts w:hAnsi="ＭＳ ゴシック"/>
                <w:szCs w:val="20"/>
              </w:rPr>
            </w:pPr>
            <w:r w:rsidRPr="002E040F">
              <w:rPr>
                <w:rFonts w:hAnsi="ＭＳ ゴシック" w:hint="eastAsia"/>
                <w:szCs w:val="20"/>
              </w:rPr>
              <w:t>□ ② 相談室</w:t>
            </w:r>
          </w:p>
          <w:p w14:paraId="6D5E4E2C" w14:textId="77777777" w:rsidR="00137CDC" w:rsidRPr="002E040F" w:rsidRDefault="00137CDC" w:rsidP="00137CDC">
            <w:pPr>
              <w:snapToGrid/>
              <w:ind w:leftChars="150" w:left="273"/>
              <w:jc w:val="both"/>
              <w:rPr>
                <w:rFonts w:hAnsi="ＭＳ ゴシック"/>
                <w:szCs w:val="20"/>
              </w:rPr>
            </w:pPr>
            <w:r w:rsidRPr="002E040F">
              <w:rPr>
                <w:rFonts w:hAnsi="ＭＳ ゴシック" w:hint="eastAsia"/>
                <w:szCs w:val="20"/>
              </w:rPr>
              <w:t>室内における談話の漏えいを防ぐための間仕切り等を設けること。</w:t>
            </w:r>
          </w:p>
          <w:p w14:paraId="55E9E292" w14:textId="77777777" w:rsidR="00137CDC" w:rsidRPr="002E040F" w:rsidRDefault="00137CDC" w:rsidP="00B26624">
            <w:pPr>
              <w:snapToGrid/>
              <w:spacing w:afterLines="30" w:after="85"/>
              <w:ind w:leftChars="150" w:left="273"/>
              <w:jc w:val="both"/>
              <w:rPr>
                <w:rFonts w:hAnsi="ＭＳ ゴシック"/>
                <w:szCs w:val="20"/>
              </w:rPr>
            </w:pPr>
            <w:r w:rsidRPr="002E040F">
              <w:rPr>
                <w:rFonts w:hAnsi="ＭＳ ゴシック" w:hint="eastAsia"/>
                <w:szCs w:val="20"/>
              </w:rPr>
              <w:t>※　利用者の支援に支障がない場合は、多目的室と兼用可。</w:t>
            </w:r>
          </w:p>
        </w:tc>
        <w:tc>
          <w:tcPr>
            <w:tcW w:w="1001" w:type="dxa"/>
            <w:vMerge/>
            <w:tcBorders>
              <w:top w:val="single" w:sz="4" w:space="0" w:color="auto"/>
            </w:tcBorders>
          </w:tcPr>
          <w:p w14:paraId="08A5ED29" w14:textId="77777777" w:rsidR="00137CDC" w:rsidRPr="002E040F" w:rsidRDefault="00137CDC" w:rsidP="00137CDC">
            <w:pPr>
              <w:snapToGrid/>
              <w:jc w:val="both"/>
              <w:rPr>
                <w:szCs w:val="20"/>
              </w:rPr>
            </w:pPr>
          </w:p>
        </w:tc>
        <w:tc>
          <w:tcPr>
            <w:tcW w:w="1731" w:type="dxa"/>
            <w:vMerge/>
          </w:tcPr>
          <w:p w14:paraId="6087E382" w14:textId="77777777" w:rsidR="00137CDC" w:rsidRPr="002E040F" w:rsidRDefault="00137CDC" w:rsidP="00137CDC">
            <w:pPr>
              <w:jc w:val="both"/>
              <w:rPr>
                <w:szCs w:val="20"/>
              </w:rPr>
            </w:pPr>
          </w:p>
        </w:tc>
      </w:tr>
      <w:tr w:rsidR="002E040F" w:rsidRPr="002E040F" w14:paraId="2DB508B8" w14:textId="77777777" w:rsidTr="00137CDC">
        <w:trPr>
          <w:trHeight w:val="270"/>
        </w:trPr>
        <w:tc>
          <w:tcPr>
            <w:tcW w:w="1183" w:type="dxa"/>
            <w:vMerge/>
          </w:tcPr>
          <w:p w14:paraId="3DC2ADB1" w14:textId="77777777" w:rsidR="00137CDC" w:rsidRPr="002E040F" w:rsidRDefault="00137CDC" w:rsidP="00137CDC">
            <w:pPr>
              <w:jc w:val="both"/>
              <w:rPr>
                <w:szCs w:val="20"/>
              </w:rPr>
            </w:pPr>
          </w:p>
        </w:tc>
        <w:tc>
          <w:tcPr>
            <w:tcW w:w="259" w:type="dxa"/>
            <w:gridSpan w:val="2"/>
            <w:vMerge/>
            <w:tcBorders>
              <w:right w:val="dashSmallGap" w:sz="4" w:space="0" w:color="auto"/>
            </w:tcBorders>
          </w:tcPr>
          <w:p w14:paraId="708E34F1" w14:textId="77777777" w:rsidR="00137CDC" w:rsidRPr="002E040F" w:rsidRDefault="00137CDC" w:rsidP="00137CDC">
            <w:pPr>
              <w:snapToGrid/>
              <w:jc w:val="both"/>
              <w:rPr>
                <w:rFonts w:hAnsi="ＭＳ ゴシック"/>
                <w:szCs w:val="20"/>
              </w:rPr>
            </w:pPr>
          </w:p>
        </w:tc>
        <w:tc>
          <w:tcPr>
            <w:tcW w:w="5474" w:type="dxa"/>
            <w:tcBorders>
              <w:top w:val="dashSmallGap" w:sz="4" w:space="0" w:color="auto"/>
              <w:left w:val="dashSmallGap" w:sz="4" w:space="0" w:color="auto"/>
              <w:bottom w:val="dashSmallGap" w:sz="4" w:space="0" w:color="auto"/>
            </w:tcBorders>
          </w:tcPr>
          <w:p w14:paraId="1A91F2FF" w14:textId="77777777" w:rsidR="00137CDC" w:rsidRPr="002E040F" w:rsidRDefault="00137CDC" w:rsidP="00137CDC">
            <w:pPr>
              <w:snapToGrid/>
              <w:ind w:leftChars="50" w:left="91"/>
              <w:jc w:val="both"/>
              <w:rPr>
                <w:rFonts w:hAnsi="ＭＳ ゴシック"/>
                <w:szCs w:val="20"/>
              </w:rPr>
            </w:pPr>
            <w:r w:rsidRPr="002E040F">
              <w:rPr>
                <w:rFonts w:hAnsi="ＭＳ ゴシック" w:hint="eastAsia"/>
                <w:szCs w:val="20"/>
              </w:rPr>
              <w:t>□ ③ 洗面所</w:t>
            </w:r>
          </w:p>
          <w:p w14:paraId="6C23D469" w14:textId="77777777" w:rsidR="00137CDC" w:rsidRPr="002E040F" w:rsidRDefault="00137CDC" w:rsidP="00B26624">
            <w:pPr>
              <w:snapToGrid/>
              <w:spacing w:afterLines="30" w:after="85"/>
              <w:ind w:leftChars="150" w:left="273"/>
              <w:jc w:val="both"/>
              <w:rPr>
                <w:rFonts w:hAnsi="ＭＳ ゴシック"/>
                <w:szCs w:val="20"/>
              </w:rPr>
            </w:pPr>
            <w:r w:rsidRPr="002E040F">
              <w:rPr>
                <w:rFonts w:hAnsi="ＭＳ ゴシック" w:hint="eastAsia"/>
                <w:szCs w:val="20"/>
              </w:rPr>
              <w:t>利用者の特性に応じたものであること。</w:t>
            </w:r>
          </w:p>
        </w:tc>
        <w:tc>
          <w:tcPr>
            <w:tcW w:w="1001" w:type="dxa"/>
            <w:vMerge/>
            <w:tcBorders>
              <w:top w:val="single" w:sz="4" w:space="0" w:color="auto"/>
            </w:tcBorders>
          </w:tcPr>
          <w:p w14:paraId="3598ADB1" w14:textId="77777777" w:rsidR="00137CDC" w:rsidRPr="002E040F" w:rsidRDefault="00137CDC" w:rsidP="00137CDC">
            <w:pPr>
              <w:snapToGrid/>
              <w:jc w:val="both"/>
              <w:rPr>
                <w:szCs w:val="20"/>
              </w:rPr>
            </w:pPr>
          </w:p>
        </w:tc>
        <w:tc>
          <w:tcPr>
            <w:tcW w:w="1731" w:type="dxa"/>
            <w:vMerge/>
          </w:tcPr>
          <w:p w14:paraId="3D4C285B" w14:textId="77777777" w:rsidR="00137CDC" w:rsidRPr="002E040F" w:rsidRDefault="00137CDC" w:rsidP="00137CDC">
            <w:pPr>
              <w:jc w:val="both"/>
              <w:rPr>
                <w:szCs w:val="20"/>
              </w:rPr>
            </w:pPr>
          </w:p>
        </w:tc>
      </w:tr>
      <w:tr w:rsidR="002E040F" w:rsidRPr="002E040F" w14:paraId="36B8518E" w14:textId="77777777" w:rsidTr="00137CDC">
        <w:trPr>
          <w:trHeight w:val="285"/>
        </w:trPr>
        <w:tc>
          <w:tcPr>
            <w:tcW w:w="1183" w:type="dxa"/>
            <w:vMerge/>
          </w:tcPr>
          <w:p w14:paraId="151C56A2" w14:textId="77777777" w:rsidR="00137CDC" w:rsidRPr="002E040F" w:rsidRDefault="00137CDC" w:rsidP="00137CDC">
            <w:pPr>
              <w:jc w:val="both"/>
              <w:rPr>
                <w:szCs w:val="20"/>
              </w:rPr>
            </w:pPr>
          </w:p>
        </w:tc>
        <w:tc>
          <w:tcPr>
            <w:tcW w:w="259" w:type="dxa"/>
            <w:gridSpan w:val="2"/>
            <w:vMerge/>
            <w:tcBorders>
              <w:right w:val="dashSmallGap" w:sz="4" w:space="0" w:color="auto"/>
            </w:tcBorders>
          </w:tcPr>
          <w:p w14:paraId="7B344BE1" w14:textId="77777777" w:rsidR="00137CDC" w:rsidRPr="002E040F" w:rsidRDefault="00137CDC" w:rsidP="00137CDC">
            <w:pPr>
              <w:snapToGrid/>
              <w:jc w:val="both"/>
              <w:rPr>
                <w:rFonts w:hAnsi="ＭＳ ゴシック"/>
                <w:szCs w:val="20"/>
              </w:rPr>
            </w:pPr>
          </w:p>
        </w:tc>
        <w:tc>
          <w:tcPr>
            <w:tcW w:w="5474" w:type="dxa"/>
            <w:tcBorders>
              <w:top w:val="dashSmallGap" w:sz="4" w:space="0" w:color="auto"/>
              <w:left w:val="dashSmallGap" w:sz="4" w:space="0" w:color="auto"/>
              <w:bottom w:val="dashSmallGap" w:sz="4" w:space="0" w:color="auto"/>
            </w:tcBorders>
          </w:tcPr>
          <w:p w14:paraId="204FFE70" w14:textId="77777777" w:rsidR="00137CDC" w:rsidRPr="002E040F" w:rsidRDefault="00137CDC" w:rsidP="00137CDC">
            <w:pPr>
              <w:snapToGrid/>
              <w:ind w:leftChars="50" w:left="91"/>
              <w:jc w:val="both"/>
              <w:rPr>
                <w:rFonts w:hAnsi="ＭＳ ゴシック"/>
                <w:szCs w:val="20"/>
              </w:rPr>
            </w:pPr>
            <w:r w:rsidRPr="002E040F">
              <w:rPr>
                <w:rFonts w:hAnsi="ＭＳ ゴシック" w:hint="eastAsia"/>
                <w:szCs w:val="20"/>
              </w:rPr>
              <w:t>□ ④ 便所</w:t>
            </w:r>
          </w:p>
          <w:p w14:paraId="37E0C05E" w14:textId="77777777" w:rsidR="00137CDC" w:rsidRPr="002E040F" w:rsidRDefault="00137CDC" w:rsidP="00B26624">
            <w:pPr>
              <w:snapToGrid/>
              <w:spacing w:afterLines="30" w:after="85"/>
              <w:ind w:leftChars="150" w:left="273"/>
              <w:jc w:val="both"/>
              <w:rPr>
                <w:rFonts w:hAnsi="ＭＳ ゴシック"/>
                <w:szCs w:val="20"/>
              </w:rPr>
            </w:pPr>
            <w:r w:rsidRPr="002E040F">
              <w:rPr>
                <w:rFonts w:hAnsi="ＭＳ ゴシック" w:hint="eastAsia"/>
                <w:szCs w:val="20"/>
              </w:rPr>
              <w:t>利用者の特性に応じたものであること。</w:t>
            </w:r>
          </w:p>
        </w:tc>
        <w:tc>
          <w:tcPr>
            <w:tcW w:w="1001" w:type="dxa"/>
            <w:vMerge/>
            <w:tcBorders>
              <w:top w:val="single" w:sz="4" w:space="0" w:color="auto"/>
            </w:tcBorders>
          </w:tcPr>
          <w:p w14:paraId="44409A09" w14:textId="77777777" w:rsidR="00137CDC" w:rsidRPr="002E040F" w:rsidRDefault="00137CDC" w:rsidP="00137CDC">
            <w:pPr>
              <w:snapToGrid/>
              <w:jc w:val="both"/>
              <w:rPr>
                <w:szCs w:val="20"/>
              </w:rPr>
            </w:pPr>
          </w:p>
        </w:tc>
        <w:tc>
          <w:tcPr>
            <w:tcW w:w="1731" w:type="dxa"/>
            <w:vMerge/>
          </w:tcPr>
          <w:p w14:paraId="7D621479" w14:textId="77777777" w:rsidR="00137CDC" w:rsidRPr="002E040F" w:rsidRDefault="00137CDC" w:rsidP="00137CDC">
            <w:pPr>
              <w:jc w:val="both"/>
              <w:rPr>
                <w:szCs w:val="20"/>
              </w:rPr>
            </w:pPr>
          </w:p>
        </w:tc>
      </w:tr>
      <w:tr w:rsidR="002E040F" w:rsidRPr="002E040F" w14:paraId="458CC41E" w14:textId="77777777" w:rsidTr="00137CDC">
        <w:trPr>
          <w:trHeight w:val="267"/>
        </w:trPr>
        <w:tc>
          <w:tcPr>
            <w:tcW w:w="1183" w:type="dxa"/>
            <w:vMerge/>
          </w:tcPr>
          <w:p w14:paraId="581D8821" w14:textId="77777777" w:rsidR="00137CDC" w:rsidRPr="002E040F" w:rsidRDefault="00137CDC" w:rsidP="00137CDC">
            <w:pPr>
              <w:jc w:val="both"/>
              <w:rPr>
                <w:szCs w:val="20"/>
              </w:rPr>
            </w:pPr>
          </w:p>
        </w:tc>
        <w:tc>
          <w:tcPr>
            <w:tcW w:w="259" w:type="dxa"/>
            <w:gridSpan w:val="2"/>
            <w:vMerge/>
            <w:tcBorders>
              <w:right w:val="dashSmallGap" w:sz="4" w:space="0" w:color="auto"/>
            </w:tcBorders>
          </w:tcPr>
          <w:p w14:paraId="7FFC4821" w14:textId="77777777" w:rsidR="00137CDC" w:rsidRPr="002E040F" w:rsidRDefault="00137CDC" w:rsidP="00137CDC">
            <w:pPr>
              <w:snapToGrid/>
              <w:jc w:val="both"/>
              <w:rPr>
                <w:rFonts w:hAnsi="ＭＳ ゴシック"/>
                <w:szCs w:val="20"/>
              </w:rPr>
            </w:pPr>
          </w:p>
        </w:tc>
        <w:tc>
          <w:tcPr>
            <w:tcW w:w="5474" w:type="dxa"/>
            <w:tcBorders>
              <w:top w:val="dashSmallGap" w:sz="4" w:space="0" w:color="auto"/>
              <w:left w:val="dashSmallGap" w:sz="4" w:space="0" w:color="auto"/>
              <w:bottom w:val="dashSmallGap" w:sz="4" w:space="0" w:color="auto"/>
            </w:tcBorders>
          </w:tcPr>
          <w:p w14:paraId="0C681AA5" w14:textId="77777777" w:rsidR="00137CDC" w:rsidRPr="002E040F" w:rsidRDefault="00137CDC" w:rsidP="00137CDC">
            <w:pPr>
              <w:snapToGrid/>
              <w:ind w:leftChars="50" w:left="91"/>
              <w:jc w:val="both"/>
              <w:rPr>
                <w:rFonts w:hAnsi="ＭＳ ゴシック"/>
                <w:szCs w:val="20"/>
              </w:rPr>
            </w:pPr>
            <w:r w:rsidRPr="002E040F">
              <w:rPr>
                <w:rFonts w:hAnsi="ＭＳ ゴシック" w:hint="eastAsia"/>
                <w:szCs w:val="20"/>
              </w:rPr>
              <w:t xml:space="preserve">□ </w:t>
            </w:r>
            <w:r w:rsidR="00B351F9" w:rsidRPr="002E040F">
              <w:rPr>
                <w:rFonts w:hAnsi="ＭＳ ゴシック" w:hint="eastAsia"/>
                <w:szCs w:val="20"/>
              </w:rPr>
              <w:t>⑤</w:t>
            </w:r>
            <w:r w:rsidRPr="002E040F">
              <w:rPr>
                <w:rFonts w:hAnsi="ＭＳ ゴシック" w:hint="eastAsia"/>
                <w:szCs w:val="20"/>
              </w:rPr>
              <w:t>多目的室</w:t>
            </w:r>
          </w:p>
          <w:p w14:paraId="10D2DAC6" w14:textId="77777777" w:rsidR="00137CDC" w:rsidRPr="002E040F" w:rsidRDefault="00137CDC" w:rsidP="00B26624">
            <w:pPr>
              <w:snapToGrid/>
              <w:spacing w:afterLines="30" w:after="85"/>
              <w:ind w:leftChars="150" w:left="273"/>
              <w:jc w:val="both"/>
              <w:rPr>
                <w:rFonts w:hAnsi="ＭＳ ゴシック"/>
                <w:szCs w:val="20"/>
              </w:rPr>
            </w:pPr>
            <w:r w:rsidRPr="002E040F">
              <w:rPr>
                <w:rFonts w:hAnsi="ＭＳ ゴシック" w:hint="eastAsia"/>
                <w:szCs w:val="20"/>
              </w:rPr>
              <w:t>※　利用者の支援に支障がない場合は、相談室と兼用可。</w:t>
            </w:r>
          </w:p>
        </w:tc>
        <w:tc>
          <w:tcPr>
            <w:tcW w:w="1001" w:type="dxa"/>
            <w:vMerge/>
            <w:tcBorders>
              <w:top w:val="single" w:sz="4" w:space="0" w:color="auto"/>
              <w:bottom w:val="dashSmallGap" w:sz="4" w:space="0" w:color="auto"/>
            </w:tcBorders>
          </w:tcPr>
          <w:p w14:paraId="041FA591" w14:textId="77777777" w:rsidR="00137CDC" w:rsidRPr="002E040F" w:rsidRDefault="00137CDC" w:rsidP="00137CDC">
            <w:pPr>
              <w:snapToGrid/>
              <w:jc w:val="both"/>
              <w:rPr>
                <w:szCs w:val="20"/>
              </w:rPr>
            </w:pPr>
          </w:p>
        </w:tc>
        <w:tc>
          <w:tcPr>
            <w:tcW w:w="1731" w:type="dxa"/>
            <w:vMerge/>
          </w:tcPr>
          <w:p w14:paraId="4D1F51AA" w14:textId="77777777" w:rsidR="00137CDC" w:rsidRPr="002E040F" w:rsidRDefault="00137CDC" w:rsidP="00137CDC">
            <w:pPr>
              <w:jc w:val="both"/>
              <w:rPr>
                <w:szCs w:val="20"/>
              </w:rPr>
            </w:pPr>
          </w:p>
        </w:tc>
      </w:tr>
      <w:tr w:rsidR="002E040F" w:rsidRPr="002E040F" w14:paraId="51969709" w14:textId="77777777" w:rsidTr="00137CDC">
        <w:trPr>
          <w:trHeight w:val="525"/>
        </w:trPr>
        <w:tc>
          <w:tcPr>
            <w:tcW w:w="1183" w:type="dxa"/>
            <w:vMerge/>
          </w:tcPr>
          <w:p w14:paraId="444C992D" w14:textId="77777777" w:rsidR="00137CDC" w:rsidRPr="002E040F" w:rsidRDefault="00137CDC" w:rsidP="00137CDC">
            <w:pPr>
              <w:snapToGrid/>
              <w:jc w:val="both"/>
              <w:rPr>
                <w:szCs w:val="20"/>
              </w:rPr>
            </w:pPr>
          </w:p>
        </w:tc>
        <w:tc>
          <w:tcPr>
            <w:tcW w:w="5733" w:type="dxa"/>
            <w:gridSpan w:val="3"/>
            <w:tcBorders>
              <w:top w:val="single" w:sz="4" w:space="0" w:color="auto"/>
              <w:bottom w:val="nil"/>
            </w:tcBorders>
          </w:tcPr>
          <w:p w14:paraId="499D2ADD" w14:textId="35AAA798" w:rsidR="00137CDC" w:rsidRPr="002E040F" w:rsidRDefault="00137CDC" w:rsidP="00137CDC">
            <w:pPr>
              <w:snapToGrid/>
              <w:jc w:val="both"/>
              <w:rPr>
                <w:rFonts w:hAnsi="ＭＳ ゴシック"/>
                <w:szCs w:val="20"/>
              </w:rPr>
            </w:pPr>
            <w:r w:rsidRPr="002E040F">
              <w:rPr>
                <w:rFonts w:hAnsi="ＭＳ ゴシック" w:hint="eastAsia"/>
                <w:szCs w:val="20"/>
              </w:rPr>
              <w:t xml:space="preserve">（１）－２　必要な設備　</w:t>
            </w:r>
            <w:r w:rsidRPr="002E040F">
              <w:rPr>
                <w:rFonts w:hAnsi="ＭＳ ゴシック" w:hint="eastAsia"/>
                <w:sz w:val="18"/>
                <w:szCs w:val="18"/>
                <w:bdr w:val="single" w:sz="4" w:space="0" w:color="auto"/>
              </w:rPr>
              <w:t>自</w:t>
            </w:r>
            <w:r w:rsidR="00FB73DF" w:rsidRPr="004B0A4A">
              <w:rPr>
                <w:rFonts w:hAnsi="ＭＳ ゴシック" w:hint="eastAsia"/>
                <w:sz w:val="18"/>
                <w:szCs w:val="18"/>
                <w:bdr w:val="single" w:sz="4" w:space="0" w:color="auto"/>
              </w:rPr>
              <w:t>生</w:t>
            </w:r>
          </w:p>
          <w:p w14:paraId="2D82401F" w14:textId="77777777" w:rsidR="00137CDC" w:rsidRPr="002E040F" w:rsidRDefault="00137CDC" w:rsidP="00137CDC">
            <w:pPr>
              <w:snapToGrid/>
              <w:ind w:leftChars="100" w:left="182" w:firstLineChars="100" w:firstLine="182"/>
              <w:jc w:val="both"/>
              <w:rPr>
                <w:rFonts w:hAnsi="ＭＳ ゴシック"/>
                <w:szCs w:val="20"/>
              </w:rPr>
            </w:pPr>
            <w:r w:rsidRPr="002E040F">
              <w:rPr>
                <w:rFonts w:hAnsi="ＭＳ ゴシック" w:hint="eastAsia"/>
                <w:szCs w:val="20"/>
                <w:u w:val="single"/>
              </w:rPr>
              <w:t>宿泊型自立訓練(生活訓練)</w:t>
            </w:r>
            <w:r w:rsidRPr="002E040F">
              <w:rPr>
                <w:rFonts w:hAnsi="ＭＳ ゴシック" w:hint="eastAsia"/>
                <w:szCs w:val="20"/>
              </w:rPr>
              <w:t>事業所にあっては、（１）に規定する設備のほか、次の設備を設けていますか。</w:t>
            </w:r>
          </w:p>
          <w:p w14:paraId="78E2A4F3" w14:textId="77777777" w:rsidR="00676A26" w:rsidRPr="002E040F" w:rsidRDefault="00137CDC" w:rsidP="00B26624">
            <w:pPr>
              <w:snapToGrid/>
              <w:spacing w:afterLines="40" w:after="114"/>
              <w:ind w:leftChars="100" w:left="364" w:hangingChars="100" w:hanging="182"/>
              <w:jc w:val="both"/>
              <w:rPr>
                <w:szCs w:val="20"/>
              </w:rPr>
            </w:pPr>
            <w:r w:rsidRPr="002E040F">
              <w:rPr>
                <w:rFonts w:hAnsi="ＭＳ ゴシック" w:hint="eastAsia"/>
                <w:szCs w:val="20"/>
              </w:rPr>
              <w:t>※　宿泊型自立訓練</w:t>
            </w:r>
            <w:r w:rsidRPr="002E040F">
              <w:rPr>
                <w:rFonts w:hAnsi="ＭＳ ゴシック" w:hint="eastAsia"/>
                <w:szCs w:val="20"/>
                <w:u w:val="wave"/>
              </w:rPr>
              <w:t>のみ</w:t>
            </w:r>
            <w:r w:rsidRPr="002E040F">
              <w:rPr>
                <w:rFonts w:hAnsi="ＭＳ ゴシック" w:hint="eastAsia"/>
                <w:szCs w:val="20"/>
              </w:rPr>
              <w:t>を行う事業所にあっては、訓練・作業室を設けないことができる。</w:t>
            </w:r>
          </w:p>
        </w:tc>
        <w:tc>
          <w:tcPr>
            <w:tcW w:w="1001" w:type="dxa"/>
            <w:vMerge w:val="restart"/>
            <w:tcBorders>
              <w:top w:val="single" w:sz="4" w:space="0" w:color="auto"/>
            </w:tcBorders>
          </w:tcPr>
          <w:p w14:paraId="29DEE741" w14:textId="77777777" w:rsidR="00724D2F" w:rsidRPr="002E040F" w:rsidRDefault="004929B7" w:rsidP="00724D2F">
            <w:pPr>
              <w:snapToGrid/>
              <w:jc w:val="both"/>
            </w:pPr>
            <w:sdt>
              <w:sdtPr>
                <w:rPr>
                  <w:rFonts w:hint="eastAsia"/>
                </w:rPr>
                <w:id w:val="-134161617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75A6E85" w14:textId="77777777" w:rsidR="00137CDC" w:rsidRPr="002E040F" w:rsidRDefault="004929B7" w:rsidP="00724D2F">
            <w:pPr>
              <w:snapToGrid/>
              <w:jc w:val="both"/>
              <w:rPr>
                <w:szCs w:val="20"/>
              </w:rPr>
            </w:pPr>
            <w:sdt>
              <w:sdtPr>
                <w:rPr>
                  <w:rFonts w:hint="eastAsia"/>
                </w:rPr>
                <w:id w:val="177088815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vMerge/>
          </w:tcPr>
          <w:p w14:paraId="134ED037" w14:textId="77777777" w:rsidR="00137CDC" w:rsidRPr="002E040F" w:rsidRDefault="00137CDC" w:rsidP="00137CDC">
            <w:pPr>
              <w:snapToGrid/>
              <w:jc w:val="both"/>
              <w:rPr>
                <w:szCs w:val="20"/>
              </w:rPr>
            </w:pPr>
          </w:p>
        </w:tc>
      </w:tr>
      <w:tr w:rsidR="002E040F" w:rsidRPr="002E040F" w14:paraId="501C6CC8" w14:textId="77777777" w:rsidTr="00137CDC">
        <w:trPr>
          <w:trHeight w:val="285"/>
        </w:trPr>
        <w:tc>
          <w:tcPr>
            <w:tcW w:w="1183" w:type="dxa"/>
            <w:vMerge/>
          </w:tcPr>
          <w:p w14:paraId="192D11EF" w14:textId="77777777" w:rsidR="00137CDC" w:rsidRPr="002E040F" w:rsidRDefault="00137CDC" w:rsidP="00137CDC">
            <w:pPr>
              <w:snapToGrid/>
              <w:jc w:val="both"/>
              <w:rPr>
                <w:szCs w:val="20"/>
              </w:rPr>
            </w:pPr>
          </w:p>
        </w:tc>
        <w:tc>
          <w:tcPr>
            <w:tcW w:w="253" w:type="dxa"/>
            <w:vMerge w:val="restart"/>
            <w:tcBorders>
              <w:top w:val="nil"/>
              <w:right w:val="dashSmallGap" w:sz="4" w:space="0" w:color="auto"/>
            </w:tcBorders>
          </w:tcPr>
          <w:p w14:paraId="7115B33F" w14:textId="77777777" w:rsidR="00137CDC" w:rsidRPr="002E040F" w:rsidRDefault="00137CDC" w:rsidP="00137CDC">
            <w:pPr>
              <w:snapToGrid/>
              <w:jc w:val="both"/>
              <w:rPr>
                <w:szCs w:val="20"/>
              </w:rPr>
            </w:pPr>
          </w:p>
        </w:tc>
        <w:tc>
          <w:tcPr>
            <w:tcW w:w="5480" w:type="dxa"/>
            <w:gridSpan w:val="2"/>
            <w:tcBorders>
              <w:top w:val="dashSmallGap" w:sz="4" w:space="0" w:color="auto"/>
              <w:left w:val="dashSmallGap" w:sz="4" w:space="0" w:color="auto"/>
              <w:bottom w:val="dashSmallGap" w:sz="4" w:space="0" w:color="auto"/>
            </w:tcBorders>
          </w:tcPr>
          <w:p w14:paraId="688A6548" w14:textId="77777777" w:rsidR="00137CDC" w:rsidRPr="002E040F" w:rsidRDefault="00137CDC" w:rsidP="00137CDC">
            <w:pPr>
              <w:widowControl/>
              <w:snapToGrid/>
              <w:ind w:leftChars="50" w:left="91"/>
              <w:jc w:val="left"/>
              <w:rPr>
                <w:rFonts w:hAnsi="ＭＳ ゴシック"/>
                <w:szCs w:val="20"/>
              </w:rPr>
            </w:pPr>
            <w:r w:rsidRPr="002E040F">
              <w:rPr>
                <w:rFonts w:hAnsi="ＭＳ ゴシック" w:hint="eastAsia"/>
                <w:szCs w:val="20"/>
              </w:rPr>
              <w:t>□ 居室</w:t>
            </w:r>
          </w:p>
          <w:p w14:paraId="205C5C7E" w14:textId="77777777" w:rsidR="00137CDC" w:rsidRPr="002E040F" w:rsidRDefault="00137CDC" w:rsidP="00137CDC">
            <w:pPr>
              <w:widowControl/>
              <w:snapToGrid/>
              <w:ind w:leftChars="150" w:left="455" w:hangingChars="100" w:hanging="182"/>
              <w:jc w:val="left"/>
              <w:rPr>
                <w:rFonts w:hAnsi="ＭＳ ゴシック"/>
                <w:szCs w:val="20"/>
              </w:rPr>
            </w:pPr>
            <w:r w:rsidRPr="002E040F">
              <w:rPr>
                <w:rFonts w:hAnsi="ＭＳ ゴシック" w:hint="eastAsia"/>
                <w:szCs w:val="20"/>
              </w:rPr>
              <w:t>イ　一の居室の定員は、１人とすること。</w:t>
            </w:r>
          </w:p>
          <w:p w14:paraId="1254FF61" w14:textId="77777777" w:rsidR="00137CDC" w:rsidRPr="002E040F" w:rsidRDefault="00137CDC" w:rsidP="00B26624">
            <w:pPr>
              <w:widowControl/>
              <w:snapToGrid/>
              <w:spacing w:afterLines="30" w:after="85"/>
              <w:ind w:leftChars="150" w:left="455" w:hangingChars="100" w:hanging="182"/>
              <w:jc w:val="left"/>
              <w:rPr>
                <w:rFonts w:hAnsi="ＭＳ ゴシック"/>
                <w:szCs w:val="20"/>
              </w:rPr>
            </w:pPr>
            <w:r w:rsidRPr="002E040F">
              <w:rPr>
                <w:rFonts w:hAnsi="ＭＳ ゴシック" w:hint="eastAsia"/>
                <w:szCs w:val="20"/>
              </w:rPr>
              <w:t>ロ　一の居室の面積は、収納設備等を除き、</w:t>
            </w:r>
            <w:r w:rsidRPr="002E040F">
              <w:rPr>
                <w:rFonts w:hAnsi="ＭＳ ゴシック" w:hint="eastAsia"/>
                <w:szCs w:val="20"/>
                <w:u w:val="single"/>
              </w:rPr>
              <w:t>７．４３㎡以上</w:t>
            </w:r>
            <w:r w:rsidRPr="002E040F">
              <w:rPr>
                <w:rFonts w:hAnsi="ＭＳ ゴシック" w:hint="eastAsia"/>
                <w:szCs w:val="20"/>
              </w:rPr>
              <w:t>とすること。</w:t>
            </w:r>
          </w:p>
        </w:tc>
        <w:tc>
          <w:tcPr>
            <w:tcW w:w="1001" w:type="dxa"/>
            <w:vMerge/>
          </w:tcPr>
          <w:p w14:paraId="61D5E927" w14:textId="77777777" w:rsidR="00137CDC" w:rsidRPr="002E040F" w:rsidRDefault="00137CDC" w:rsidP="00137CDC">
            <w:pPr>
              <w:snapToGrid/>
              <w:jc w:val="both"/>
              <w:rPr>
                <w:szCs w:val="20"/>
              </w:rPr>
            </w:pPr>
          </w:p>
        </w:tc>
        <w:tc>
          <w:tcPr>
            <w:tcW w:w="1731" w:type="dxa"/>
            <w:vMerge/>
          </w:tcPr>
          <w:p w14:paraId="665E70DB" w14:textId="77777777" w:rsidR="00137CDC" w:rsidRPr="002E040F" w:rsidRDefault="00137CDC" w:rsidP="00137CDC">
            <w:pPr>
              <w:snapToGrid/>
              <w:jc w:val="both"/>
              <w:rPr>
                <w:szCs w:val="20"/>
              </w:rPr>
            </w:pPr>
          </w:p>
        </w:tc>
      </w:tr>
      <w:tr w:rsidR="002E040F" w:rsidRPr="002E040F" w14:paraId="424DB474" w14:textId="77777777" w:rsidTr="00137CDC">
        <w:trPr>
          <w:trHeight w:val="557"/>
        </w:trPr>
        <w:tc>
          <w:tcPr>
            <w:tcW w:w="1183" w:type="dxa"/>
            <w:vMerge/>
          </w:tcPr>
          <w:p w14:paraId="6D860BB8" w14:textId="77777777" w:rsidR="00137CDC" w:rsidRPr="002E040F" w:rsidRDefault="00137CDC" w:rsidP="00137CDC">
            <w:pPr>
              <w:snapToGrid/>
              <w:jc w:val="both"/>
              <w:rPr>
                <w:szCs w:val="20"/>
              </w:rPr>
            </w:pPr>
          </w:p>
        </w:tc>
        <w:tc>
          <w:tcPr>
            <w:tcW w:w="253" w:type="dxa"/>
            <w:vMerge/>
            <w:tcBorders>
              <w:right w:val="dashSmallGap" w:sz="4" w:space="0" w:color="auto"/>
            </w:tcBorders>
          </w:tcPr>
          <w:p w14:paraId="4A7C9498" w14:textId="77777777" w:rsidR="00137CDC" w:rsidRPr="002E040F" w:rsidRDefault="00137CDC" w:rsidP="00137CDC">
            <w:pPr>
              <w:snapToGrid/>
              <w:jc w:val="both"/>
              <w:rPr>
                <w:szCs w:val="20"/>
              </w:rPr>
            </w:pPr>
          </w:p>
        </w:tc>
        <w:tc>
          <w:tcPr>
            <w:tcW w:w="5480" w:type="dxa"/>
            <w:gridSpan w:val="2"/>
            <w:tcBorders>
              <w:top w:val="dashSmallGap" w:sz="4" w:space="0" w:color="auto"/>
              <w:left w:val="dashSmallGap" w:sz="4" w:space="0" w:color="auto"/>
              <w:bottom w:val="single" w:sz="4" w:space="0" w:color="auto"/>
            </w:tcBorders>
          </w:tcPr>
          <w:p w14:paraId="285D63B6" w14:textId="77777777" w:rsidR="00137CDC" w:rsidRPr="002E040F" w:rsidRDefault="00137CDC" w:rsidP="00137CDC">
            <w:pPr>
              <w:widowControl/>
              <w:snapToGrid/>
              <w:ind w:leftChars="50" w:left="91"/>
              <w:jc w:val="left"/>
              <w:rPr>
                <w:rFonts w:hAnsi="ＭＳ ゴシック"/>
                <w:szCs w:val="20"/>
              </w:rPr>
            </w:pPr>
            <w:r w:rsidRPr="002E040F">
              <w:rPr>
                <w:rFonts w:hAnsi="ＭＳ ゴシック" w:hint="eastAsia"/>
                <w:szCs w:val="20"/>
              </w:rPr>
              <w:t>□ 浴室</w:t>
            </w:r>
          </w:p>
          <w:p w14:paraId="21C70473" w14:textId="77777777" w:rsidR="00137CDC" w:rsidRPr="002E040F" w:rsidRDefault="00137CDC" w:rsidP="00B26624">
            <w:pPr>
              <w:snapToGrid/>
              <w:spacing w:afterLines="30" w:after="85"/>
              <w:ind w:leftChars="150" w:left="273"/>
              <w:jc w:val="both"/>
              <w:rPr>
                <w:rFonts w:hAnsi="ＭＳ ゴシック"/>
                <w:szCs w:val="20"/>
              </w:rPr>
            </w:pPr>
            <w:r w:rsidRPr="002E040F">
              <w:rPr>
                <w:rFonts w:hAnsi="ＭＳ ゴシック" w:hint="eastAsia"/>
                <w:szCs w:val="20"/>
              </w:rPr>
              <w:t>利用者の特性に応じたものであること。</w:t>
            </w:r>
          </w:p>
        </w:tc>
        <w:tc>
          <w:tcPr>
            <w:tcW w:w="1001" w:type="dxa"/>
            <w:vMerge/>
          </w:tcPr>
          <w:p w14:paraId="6B02869E" w14:textId="77777777" w:rsidR="00137CDC" w:rsidRPr="002E040F" w:rsidRDefault="00137CDC" w:rsidP="00137CDC">
            <w:pPr>
              <w:snapToGrid/>
              <w:jc w:val="both"/>
              <w:rPr>
                <w:szCs w:val="20"/>
              </w:rPr>
            </w:pPr>
          </w:p>
        </w:tc>
        <w:tc>
          <w:tcPr>
            <w:tcW w:w="1731" w:type="dxa"/>
            <w:vMerge/>
          </w:tcPr>
          <w:p w14:paraId="5AF3493E" w14:textId="77777777" w:rsidR="00137CDC" w:rsidRPr="002E040F" w:rsidRDefault="00137CDC" w:rsidP="00137CDC">
            <w:pPr>
              <w:snapToGrid/>
              <w:jc w:val="both"/>
              <w:rPr>
                <w:szCs w:val="20"/>
              </w:rPr>
            </w:pPr>
          </w:p>
        </w:tc>
      </w:tr>
    </w:tbl>
    <w:p w14:paraId="3A109351" w14:textId="77777777" w:rsidR="00427A18" w:rsidRPr="002E040F" w:rsidRDefault="00114AB6" w:rsidP="00427A18">
      <w:pPr>
        <w:snapToGrid/>
        <w:jc w:val="left"/>
        <w:rPr>
          <w:szCs w:val="20"/>
        </w:rPr>
      </w:pPr>
      <w:r w:rsidRPr="002E040F">
        <w:rPr>
          <w:szCs w:val="20"/>
        </w:rPr>
        <w:br w:type="page"/>
      </w:r>
      <w:r w:rsidR="00427A18" w:rsidRPr="002E040F">
        <w:rPr>
          <w:rFonts w:hint="eastAsia"/>
          <w:szCs w:val="20"/>
        </w:rPr>
        <w:lastRenderedPageBreak/>
        <w:t xml:space="preserve">◆　設備に関する基準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2E040F" w:rsidRPr="002E040F" w14:paraId="00543931" w14:textId="77777777" w:rsidTr="00E84ED1">
        <w:tc>
          <w:tcPr>
            <w:tcW w:w="1183" w:type="dxa"/>
            <w:vAlign w:val="center"/>
          </w:tcPr>
          <w:p w14:paraId="28F067B7" w14:textId="77777777" w:rsidR="00427A18" w:rsidRPr="002E040F" w:rsidRDefault="00427A18" w:rsidP="00427A18">
            <w:pPr>
              <w:snapToGrid/>
              <w:rPr>
                <w:szCs w:val="20"/>
              </w:rPr>
            </w:pPr>
            <w:r w:rsidRPr="002E040F">
              <w:rPr>
                <w:rFonts w:hint="eastAsia"/>
                <w:szCs w:val="20"/>
              </w:rPr>
              <w:t>項目</w:t>
            </w:r>
          </w:p>
        </w:tc>
        <w:tc>
          <w:tcPr>
            <w:tcW w:w="5733" w:type="dxa"/>
            <w:vAlign w:val="center"/>
          </w:tcPr>
          <w:p w14:paraId="29C7906D" w14:textId="77777777" w:rsidR="00427A18" w:rsidRPr="002E040F" w:rsidRDefault="00427A18" w:rsidP="00427A18">
            <w:pPr>
              <w:snapToGrid/>
              <w:rPr>
                <w:szCs w:val="20"/>
              </w:rPr>
            </w:pPr>
            <w:r w:rsidRPr="002E040F">
              <w:rPr>
                <w:rFonts w:hint="eastAsia"/>
                <w:szCs w:val="20"/>
              </w:rPr>
              <w:t>自主点検のポイント</w:t>
            </w:r>
          </w:p>
        </w:tc>
        <w:tc>
          <w:tcPr>
            <w:tcW w:w="1001" w:type="dxa"/>
            <w:vAlign w:val="center"/>
          </w:tcPr>
          <w:p w14:paraId="67FC813C" w14:textId="77777777" w:rsidR="00427A18" w:rsidRPr="002E040F" w:rsidRDefault="00427A18" w:rsidP="00427A18">
            <w:pPr>
              <w:snapToGrid/>
              <w:rPr>
                <w:szCs w:val="20"/>
              </w:rPr>
            </w:pPr>
            <w:r w:rsidRPr="002E040F">
              <w:rPr>
                <w:rFonts w:hint="eastAsia"/>
                <w:szCs w:val="20"/>
              </w:rPr>
              <w:t>点検</w:t>
            </w:r>
          </w:p>
        </w:tc>
        <w:tc>
          <w:tcPr>
            <w:tcW w:w="1731" w:type="dxa"/>
            <w:vAlign w:val="center"/>
          </w:tcPr>
          <w:p w14:paraId="5CF6BA41" w14:textId="77777777" w:rsidR="00427A18" w:rsidRPr="002E040F" w:rsidRDefault="00427A18" w:rsidP="00427A18">
            <w:pPr>
              <w:snapToGrid/>
              <w:rPr>
                <w:szCs w:val="20"/>
              </w:rPr>
            </w:pPr>
            <w:r w:rsidRPr="002E040F">
              <w:rPr>
                <w:rFonts w:hint="eastAsia"/>
                <w:szCs w:val="20"/>
              </w:rPr>
              <w:t>根拠</w:t>
            </w:r>
          </w:p>
        </w:tc>
      </w:tr>
      <w:tr w:rsidR="002E040F" w:rsidRPr="002E040F" w14:paraId="3CB30B8D" w14:textId="77777777" w:rsidTr="006D3892">
        <w:trPr>
          <w:trHeight w:val="1287"/>
        </w:trPr>
        <w:tc>
          <w:tcPr>
            <w:tcW w:w="1183" w:type="dxa"/>
            <w:vMerge w:val="restart"/>
            <w:tcBorders>
              <w:top w:val="single" w:sz="4" w:space="0" w:color="auto"/>
            </w:tcBorders>
          </w:tcPr>
          <w:p w14:paraId="3A22BDA8" w14:textId="77777777" w:rsidR="00A70F16" w:rsidRPr="002E040F" w:rsidRDefault="00A70F16" w:rsidP="00A70F16">
            <w:pPr>
              <w:snapToGrid/>
              <w:jc w:val="both"/>
              <w:rPr>
                <w:rFonts w:hAnsi="ＭＳ ゴシック"/>
                <w:szCs w:val="20"/>
              </w:rPr>
            </w:pPr>
            <w:r w:rsidRPr="002E040F">
              <w:rPr>
                <w:rFonts w:hAnsi="ＭＳ ゴシック" w:hint="eastAsia"/>
                <w:szCs w:val="20"/>
              </w:rPr>
              <w:t>１５</w:t>
            </w:r>
          </w:p>
          <w:p w14:paraId="61D299FE" w14:textId="77777777" w:rsidR="00A70F16" w:rsidRPr="002E040F" w:rsidRDefault="00A70F16" w:rsidP="00A70F16">
            <w:pPr>
              <w:snapToGrid/>
              <w:jc w:val="both"/>
              <w:rPr>
                <w:rFonts w:hAnsi="ＭＳ ゴシック"/>
                <w:szCs w:val="20"/>
              </w:rPr>
            </w:pPr>
            <w:r w:rsidRPr="002E040F">
              <w:rPr>
                <w:rFonts w:hAnsi="ＭＳ ゴシック" w:hint="eastAsia"/>
                <w:szCs w:val="20"/>
              </w:rPr>
              <w:t>設備</w:t>
            </w:r>
          </w:p>
          <w:p w14:paraId="676A83D5" w14:textId="77777777" w:rsidR="00A70F16" w:rsidRPr="002E040F" w:rsidRDefault="00A70F16" w:rsidP="00A70F16">
            <w:pPr>
              <w:snapToGrid/>
              <w:jc w:val="both"/>
              <w:rPr>
                <w:szCs w:val="20"/>
              </w:rPr>
            </w:pPr>
            <w:r w:rsidRPr="002E040F">
              <w:rPr>
                <w:rFonts w:hAnsi="ＭＳ ゴシック" w:hint="eastAsia"/>
                <w:szCs w:val="20"/>
              </w:rPr>
              <w:t>（続き）</w:t>
            </w:r>
          </w:p>
        </w:tc>
        <w:tc>
          <w:tcPr>
            <w:tcW w:w="5733" w:type="dxa"/>
            <w:tcBorders>
              <w:top w:val="single" w:sz="4" w:space="0" w:color="auto"/>
              <w:bottom w:val="single" w:sz="4" w:space="0" w:color="auto"/>
            </w:tcBorders>
          </w:tcPr>
          <w:p w14:paraId="7C50650E" w14:textId="77777777" w:rsidR="00A70F16" w:rsidRPr="002E040F" w:rsidRDefault="00A70F16" w:rsidP="00A70F16">
            <w:pPr>
              <w:snapToGrid/>
              <w:jc w:val="both"/>
              <w:rPr>
                <w:szCs w:val="20"/>
              </w:rPr>
            </w:pPr>
            <w:r w:rsidRPr="002E040F">
              <w:rPr>
                <w:rFonts w:hint="eastAsia"/>
                <w:szCs w:val="20"/>
              </w:rPr>
              <w:t xml:space="preserve">（１）－３　必要な設備　</w:t>
            </w:r>
            <w:r w:rsidRPr="002E040F">
              <w:rPr>
                <w:rFonts w:hint="eastAsia"/>
                <w:sz w:val="18"/>
                <w:szCs w:val="18"/>
                <w:bdr w:val="single" w:sz="4" w:space="0" w:color="auto"/>
              </w:rPr>
              <w:t>就移</w:t>
            </w:r>
          </w:p>
          <w:p w14:paraId="3341D2C2" w14:textId="77777777" w:rsidR="00A70F16" w:rsidRPr="002E040F" w:rsidRDefault="00A70F16" w:rsidP="00A70F16">
            <w:pPr>
              <w:snapToGrid/>
              <w:spacing w:afterLines="40" w:after="114"/>
              <w:ind w:leftChars="100" w:left="182" w:firstLineChars="100" w:firstLine="182"/>
              <w:jc w:val="both"/>
              <w:rPr>
                <w:rFonts w:hAnsi="ＭＳ ゴシック"/>
                <w:szCs w:val="20"/>
              </w:rPr>
            </w:pPr>
            <w:r w:rsidRPr="002E040F">
              <w:rPr>
                <w:rFonts w:hAnsi="ＭＳ ゴシック" w:hint="eastAsia"/>
                <w:szCs w:val="20"/>
              </w:rPr>
              <w:t>認定就労移行支援事業所である</w:t>
            </w:r>
            <w:r w:rsidRPr="002E040F">
              <w:rPr>
                <w:rFonts w:hAnsi="ＭＳ ゴシック" w:hint="eastAsia"/>
                <w:szCs w:val="20"/>
                <w:u w:val="single"/>
              </w:rPr>
              <w:t>就労移行支援</w:t>
            </w:r>
            <w:r w:rsidRPr="002E040F">
              <w:rPr>
                <w:rFonts w:hAnsi="ＭＳ ゴシック" w:hint="eastAsia"/>
                <w:szCs w:val="20"/>
              </w:rPr>
              <w:t>事業所における設備基準は、（１）の規定にかかわらず、あん摩マッサージ指圧師、はり師又はきゅう師に係る学校又は養成施設として必要とされる設備を有していますか。</w:t>
            </w:r>
          </w:p>
        </w:tc>
        <w:tc>
          <w:tcPr>
            <w:tcW w:w="1001" w:type="dxa"/>
            <w:tcBorders>
              <w:top w:val="single" w:sz="4" w:space="0" w:color="auto"/>
              <w:bottom w:val="single" w:sz="4" w:space="0" w:color="auto"/>
            </w:tcBorders>
          </w:tcPr>
          <w:p w14:paraId="7F3F1BF0" w14:textId="77777777" w:rsidR="00724D2F" w:rsidRPr="002E040F" w:rsidRDefault="004929B7" w:rsidP="00724D2F">
            <w:pPr>
              <w:snapToGrid/>
              <w:jc w:val="both"/>
            </w:pPr>
            <w:sdt>
              <w:sdtPr>
                <w:rPr>
                  <w:rFonts w:hint="eastAsia"/>
                </w:rPr>
                <w:id w:val="48860298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331FC09F" w14:textId="77777777" w:rsidR="00A70F16" w:rsidRPr="002E040F" w:rsidRDefault="004929B7" w:rsidP="00724D2F">
            <w:pPr>
              <w:snapToGrid/>
              <w:jc w:val="both"/>
              <w:rPr>
                <w:szCs w:val="20"/>
              </w:rPr>
            </w:pPr>
            <w:sdt>
              <w:sdtPr>
                <w:rPr>
                  <w:rFonts w:hint="eastAsia"/>
                </w:rPr>
                <w:id w:val="-82212021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vMerge w:val="restart"/>
            <w:tcBorders>
              <w:top w:val="single" w:sz="4" w:space="0" w:color="auto"/>
            </w:tcBorders>
          </w:tcPr>
          <w:p w14:paraId="642D661B" w14:textId="77777777" w:rsidR="00A70F16" w:rsidRPr="002E040F" w:rsidRDefault="00A70F16" w:rsidP="00427A18">
            <w:pPr>
              <w:snapToGrid/>
              <w:jc w:val="both"/>
              <w:rPr>
                <w:szCs w:val="20"/>
              </w:rPr>
            </w:pPr>
          </w:p>
        </w:tc>
      </w:tr>
      <w:tr w:rsidR="002E040F" w:rsidRPr="002E040F" w14:paraId="42A26955" w14:textId="77777777" w:rsidTr="00A70F16">
        <w:trPr>
          <w:trHeight w:val="1115"/>
        </w:trPr>
        <w:tc>
          <w:tcPr>
            <w:tcW w:w="1183" w:type="dxa"/>
            <w:vMerge/>
          </w:tcPr>
          <w:p w14:paraId="3BCEEFB9" w14:textId="77777777" w:rsidR="00A70F16" w:rsidRPr="002E040F" w:rsidRDefault="00A70F16" w:rsidP="00A70F16">
            <w:pPr>
              <w:snapToGrid/>
              <w:jc w:val="both"/>
              <w:rPr>
                <w:rFonts w:hAnsi="ＭＳ ゴシック"/>
                <w:szCs w:val="20"/>
              </w:rPr>
            </w:pPr>
          </w:p>
        </w:tc>
        <w:tc>
          <w:tcPr>
            <w:tcW w:w="5733" w:type="dxa"/>
            <w:tcBorders>
              <w:top w:val="single" w:sz="4" w:space="0" w:color="auto"/>
            </w:tcBorders>
          </w:tcPr>
          <w:p w14:paraId="0CCF5B56" w14:textId="7BA67488" w:rsidR="00A70F16" w:rsidRPr="002E040F" w:rsidRDefault="00A70F16" w:rsidP="00A70F16">
            <w:pPr>
              <w:snapToGrid/>
              <w:jc w:val="both"/>
              <w:rPr>
                <w:rFonts w:hAnsi="ＭＳ ゴシック"/>
                <w:szCs w:val="20"/>
              </w:rPr>
            </w:pPr>
            <w:r w:rsidRPr="002E040F">
              <w:rPr>
                <w:rFonts w:hAnsi="ＭＳ ゴシック" w:hint="eastAsia"/>
                <w:szCs w:val="20"/>
              </w:rPr>
              <w:t xml:space="preserve">（２）設備の専用　</w:t>
            </w:r>
            <w:r w:rsidR="0088414D" w:rsidRPr="004B0A4A">
              <w:rPr>
                <w:rFonts w:hAnsi="ＭＳ ゴシック" w:hint="eastAsia"/>
                <w:sz w:val="18"/>
                <w:szCs w:val="18"/>
                <w:bdr w:val="single" w:sz="4" w:space="0" w:color="auto"/>
              </w:rPr>
              <w:t>自機</w:t>
            </w:r>
            <w:r w:rsidRPr="004B0A4A">
              <w:rPr>
                <w:rFonts w:hAnsi="ＭＳ ゴシック" w:hint="eastAsia"/>
                <w:sz w:val="18"/>
                <w:szCs w:val="18"/>
              </w:rPr>
              <w:t xml:space="preserve"> </w:t>
            </w:r>
            <w:r w:rsidRPr="004B0A4A">
              <w:rPr>
                <w:rFonts w:hAnsi="ＭＳ ゴシック" w:hint="eastAsia"/>
                <w:sz w:val="18"/>
                <w:szCs w:val="18"/>
                <w:bdr w:val="single" w:sz="4" w:space="0" w:color="auto"/>
              </w:rPr>
              <w:t>自</w:t>
            </w:r>
            <w:r w:rsidR="0088414D" w:rsidRPr="004B0A4A">
              <w:rPr>
                <w:rFonts w:hAnsi="ＭＳ ゴシック" w:hint="eastAsia"/>
                <w:sz w:val="18"/>
                <w:szCs w:val="18"/>
                <w:bdr w:val="single" w:sz="4" w:space="0" w:color="auto"/>
              </w:rPr>
              <w:t>生</w:t>
            </w:r>
            <w:r w:rsidRPr="004B0A4A">
              <w:rPr>
                <w:rFonts w:hAnsi="ＭＳ ゴシック" w:hint="eastAsia"/>
                <w:sz w:val="18"/>
                <w:szCs w:val="18"/>
              </w:rPr>
              <w:t xml:space="preserve"> </w:t>
            </w:r>
            <w:r w:rsidRPr="002E040F">
              <w:rPr>
                <w:rFonts w:hAnsi="ＭＳ ゴシック" w:hint="eastAsia"/>
                <w:sz w:val="18"/>
                <w:szCs w:val="18"/>
                <w:bdr w:val="single" w:sz="4" w:space="0" w:color="auto"/>
              </w:rPr>
              <w:t>就移</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就Ａ</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就Ｂ</w:t>
            </w:r>
          </w:p>
          <w:p w14:paraId="09EF9E87" w14:textId="77777777" w:rsidR="00A70F16" w:rsidRPr="002E040F" w:rsidRDefault="00A70F16" w:rsidP="00A70F16">
            <w:pPr>
              <w:snapToGrid/>
              <w:ind w:leftChars="100" w:left="182" w:firstLineChars="100" w:firstLine="182"/>
              <w:jc w:val="both"/>
              <w:rPr>
                <w:rFonts w:hAnsi="ＭＳ ゴシック"/>
                <w:szCs w:val="20"/>
              </w:rPr>
            </w:pPr>
            <w:r w:rsidRPr="002E040F">
              <w:rPr>
                <w:rFonts w:hAnsi="ＭＳ ゴシック" w:hint="eastAsia"/>
                <w:szCs w:val="20"/>
              </w:rPr>
              <w:t>（１）に規定する設備は、専ら当該事業所の用に供するものとなっていますか。</w:t>
            </w:r>
          </w:p>
          <w:p w14:paraId="48A161EE" w14:textId="77777777" w:rsidR="00A70F16" w:rsidRPr="002E040F" w:rsidRDefault="00A70F16" w:rsidP="00A70F16">
            <w:pPr>
              <w:snapToGrid/>
              <w:spacing w:afterLines="50" w:after="142"/>
              <w:ind w:leftChars="100" w:left="364" w:hangingChars="100" w:hanging="182"/>
              <w:jc w:val="both"/>
              <w:rPr>
                <w:szCs w:val="20"/>
              </w:rPr>
            </w:pPr>
            <w:r w:rsidRPr="002E040F">
              <w:rPr>
                <w:rFonts w:hAnsi="ＭＳ ゴシック" w:hint="eastAsia"/>
                <w:szCs w:val="20"/>
              </w:rPr>
              <w:t>※　利用者の支援に支障がない場合はこの限りでない。</w:t>
            </w:r>
          </w:p>
        </w:tc>
        <w:tc>
          <w:tcPr>
            <w:tcW w:w="1001" w:type="dxa"/>
            <w:tcBorders>
              <w:top w:val="single" w:sz="4" w:space="0" w:color="auto"/>
            </w:tcBorders>
          </w:tcPr>
          <w:p w14:paraId="7236CCD6" w14:textId="77777777" w:rsidR="00724D2F" w:rsidRPr="002E040F" w:rsidRDefault="004929B7" w:rsidP="00724D2F">
            <w:pPr>
              <w:snapToGrid/>
              <w:jc w:val="both"/>
            </w:pPr>
            <w:sdt>
              <w:sdtPr>
                <w:rPr>
                  <w:rFonts w:hint="eastAsia"/>
                </w:rPr>
                <w:id w:val="-193797547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3B5D24BB" w14:textId="77777777" w:rsidR="00A70F16" w:rsidRPr="002E040F" w:rsidRDefault="004929B7" w:rsidP="00724D2F">
            <w:pPr>
              <w:snapToGrid/>
              <w:jc w:val="both"/>
              <w:rPr>
                <w:szCs w:val="20"/>
              </w:rPr>
            </w:pPr>
            <w:sdt>
              <w:sdtPr>
                <w:rPr>
                  <w:rFonts w:hint="eastAsia"/>
                </w:rPr>
                <w:id w:val="-194698701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vMerge/>
          </w:tcPr>
          <w:p w14:paraId="7F56DE7D" w14:textId="77777777" w:rsidR="00A70F16" w:rsidRPr="002E040F" w:rsidRDefault="00A70F16" w:rsidP="006D3892">
            <w:pPr>
              <w:snapToGrid/>
              <w:jc w:val="both"/>
              <w:rPr>
                <w:szCs w:val="20"/>
              </w:rPr>
            </w:pPr>
          </w:p>
        </w:tc>
      </w:tr>
      <w:tr w:rsidR="002E040F" w:rsidRPr="002E040F" w14:paraId="1FC457DD" w14:textId="77777777" w:rsidTr="00E84ED1">
        <w:trPr>
          <w:trHeight w:val="3543"/>
        </w:trPr>
        <w:tc>
          <w:tcPr>
            <w:tcW w:w="1183" w:type="dxa"/>
            <w:vMerge/>
          </w:tcPr>
          <w:p w14:paraId="6BAFA889" w14:textId="77777777" w:rsidR="005E4169" w:rsidRPr="002E040F" w:rsidRDefault="005E4169" w:rsidP="00A70F16">
            <w:pPr>
              <w:snapToGrid/>
              <w:jc w:val="both"/>
              <w:rPr>
                <w:szCs w:val="20"/>
              </w:rPr>
            </w:pPr>
          </w:p>
        </w:tc>
        <w:tc>
          <w:tcPr>
            <w:tcW w:w="5733" w:type="dxa"/>
            <w:tcBorders>
              <w:top w:val="single" w:sz="4" w:space="0" w:color="auto"/>
              <w:bottom w:val="single" w:sz="4" w:space="0" w:color="auto"/>
            </w:tcBorders>
          </w:tcPr>
          <w:p w14:paraId="4CE1749F" w14:textId="77777777" w:rsidR="005E4169" w:rsidRPr="002E040F" w:rsidRDefault="00A70F16" w:rsidP="00A70F16">
            <w:pPr>
              <w:snapToGrid/>
              <w:jc w:val="both"/>
              <w:rPr>
                <w:rFonts w:hAnsi="ＭＳ ゴシック"/>
                <w:szCs w:val="20"/>
              </w:rPr>
            </w:pPr>
            <w:r w:rsidRPr="002E040F">
              <w:rPr>
                <w:rFonts w:hAnsi="ＭＳ ゴシック" w:hint="eastAsia"/>
                <w:szCs w:val="20"/>
              </w:rPr>
              <w:t>（３</w:t>
            </w:r>
            <w:r w:rsidR="005E4169" w:rsidRPr="002E040F">
              <w:rPr>
                <w:rFonts w:hAnsi="ＭＳ ゴシック" w:hint="eastAsia"/>
                <w:szCs w:val="20"/>
              </w:rPr>
              <w:t xml:space="preserve">）必要な設備及び備品等　</w:t>
            </w:r>
            <w:r w:rsidR="005E4169" w:rsidRPr="002E040F">
              <w:rPr>
                <w:rFonts w:hAnsi="ＭＳ ゴシック" w:hint="eastAsia"/>
                <w:sz w:val="18"/>
                <w:szCs w:val="18"/>
                <w:bdr w:val="single" w:sz="4" w:space="0" w:color="auto"/>
              </w:rPr>
              <w:t>就定</w:t>
            </w:r>
          </w:p>
          <w:p w14:paraId="0043E47D" w14:textId="77777777" w:rsidR="005E4169" w:rsidRPr="002E040F" w:rsidRDefault="005E4169" w:rsidP="00A70F16">
            <w:pPr>
              <w:snapToGrid/>
              <w:ind w:leftChars="100" w:left="182" w:firstLineChars="100" w:firstLine="182"/>
              <w:jc w:val="both"/>
              <w:rPr>
                <w:rFonts w:hAnsi="ＭＳ ゴシック"/>
                <w:szCs w:val="20"/>
              </w:rPr>
            </w:pPr>
            <w:r w:rsidRPr="002E040F">
              <w:rPr>
                <w:rFonts w:hAnsi="ＭＳ ゴシック" w:hint="eastAsia"/>
                <w:szCs w:val="20"/>
                <w:u w:val="single"/>
              </w:rPr>
              <w:t>就労定着支援</w:t>
            </w:r>
            <w:r w:rsidRPr="002E040F">
              <w:rPr>
                <w:rFonts w:hAnsi="ＭＳ ゴシック" w:hint="eastAsia"/>
                <w:szCs w:val="20"/>
              </w:rPr>
              <w:t>事業者は、事業を行うために必要な広さの区画を有するとともに、サービスの提供に必要な設備及び備品等を備えていますか。</w:t>
            </w:r>
          </w:p>
          <w:p w14:paraId="47A13207" w14:textId="77777777" w:rsidR="005E4169" w:rsidRPr="002E040F" w:rsidRDefault="004D2A18" w:rsidP="00A70F16">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38432" behindDoc="0" locked="0" layoutInCell="1" allowOverlap="1" wp14:anchorId="7575F7F6" wp14:editId="6F38C10C">
                      <wp:simplePos x="0" y="0"/>
                      <wp:positionH relativeFrom="column">
                        <wp:posOffset>60960</wp:posOffset>
                      </wp:positionH>
                      <wp:positionV relativeFrom="paragraph">
                        <wp:posOffset>99695</wp:posOffset>
                      </wp:positionV>
                      <wp:extent cx="3395345" cy="3816350"/>
                      <wp:effectExtent l="13335" t="13970" r="10795" b="8255"/>
                      <wp:wrapNone/>
                      <wp:docPr id="200" name="Text Box 10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345" cy="3816350"/>
                              </a:xfrm>
                              <a:prstGeom prst="rect">
                                <a:avLst/>
                              </a:prstGeom>
                              <a:solidFill>
                                <a:srgbClr val="FFFFFF"/>
                              </a:solidFill>
                              <a:ln w="6350">
                                <a:solidFill>
                                  <a:srgbClr val="000000"/>
                                </a:solidFill>
                                <a:miter lim="800000"/>
                                <a:headEnd/>
                                <a:tailEnd/>
                              </a:ln>
                            </wps:spPr>
                            <wps:txbx>
                              <w:txbxContent>
                                <w:p w14:paraId="38F2A7D5" w14:textId="77777777" w:rsidR="00E84432" w:rsidRPr="00A70F16" w:rsidRDefault="00E84432" w:rsidP="00A70F16">
                                  <w:pPr>
                                    <w:spacing w:beforeLines="20" w:before="57"/>
                                    <w:ind w:leftChars="50" w:left="253" w:rightChars="50" w:right="91" w:hangingChars="100" w:hanging="162"/>
                                    <w:jc w:val="both"/>
                                    <w:rPr>
                                      <w:rFonts w:hAnsi="ＭＳ ゴシック"/>
                                      <w:noProof/>
                                      <w:sz w:val="18"/>
                                      <w:szCs w:val="18"/>
                                    </w:rPr>
                                  </w:pPr>
                                  <w:r w:rsidRPr="00A70F16">
                                    <w:rPr>
                                      <w:rFonts w:hAnsi="ＭＳ ゴシック" w:hint="eastAsia"/>
                                      <w:noProof/>
                                      <w:sz w:val="18"/>
                                      <w:szCs w:val="18"/>
                                    </w:rPr>
                                    <w:t xml:space="preserve">＜解釈通知　</w:t>
                                  </w:r>
                                  <w:r w:rsidRPr="00A70F16">
                                    <w:rPr>
                                      <w:rFonts w:hAnsi="ＭＳ ゴシック" w:hint="eastAsia"/>
                                      <w:sz w:val="18"/>
                                      <w:szCs w:val="18"/>
                                    </w:rPr>
                                    <w:t>第十三の２</w:t>
                                  </w:r>
                                  <w:r w:rsidRPr="00A70F16">
                                    <w:rPr>
                                      <w:rFonts w:hAnsi="ＭＳ ゴシック" w:hint="eastAsia"/>
                                      <w:noProof/>
                                      <w:sz w:val="18"/>
                                      <w:szCs w:val="18"/>
                                    </w:rPr>
                                    <w:t>＞</w:t>
                                  </w:r>
                                </w:p>
                                <w:p w14:paraId="501D56BE" w14:textId="77777777" w:rsidR="00E84432" w:rsidRPr="00867914" w:rsidRDefault="00E84432" w:rsidP="00D97907">
                                  <w:pPr>
                                    <w:autoSpaceDE w:val="0"/>
                                    <w:autoSpaceDN w:val="0"/>
                                    <w:adjustRightInd w:val="0"/>
                                    <w:spacing w:beforeLines="20" w:before="57"/>
                                    <w:ind w:leftChars="50" w:left="91" w:rightChars="50" w:right="91"/>
                                    <w:jc w:val="left"/>
                                    <w:rPr>
                                      <w:rFonts w:hAnsi="ＭＳ ゴシック" w:cs="ＭＳ 明朝"/>
                                      <w:kern w:val="0"/>
                                      <w:szCs w:val="20"/>
                                    </w:rPr>
                                  </w:pPr>
                                  <w:r w:rsidRPr="00867914">
                                    <w:rPr>
                                      <w:rFonts w:hAnsi="ＭＳ ゴシック" w:cs="ＭＳ 明朝" w:hint="eastAsia"/>
                                      <w:kern w:val="0"/>
                                      <w:szCs w:val="20"/>
                                    </w:rPr>
                                    <w:t>（１）事務室</w:t>
                                  </w:r>
                                </w:p>
                                <w:p w14:paraId="109591FD" w14:textId="77777777" w:rsidR="00E84432" w:rsidRPr="00867914" w:rsidRDefault="00E84432" w:rsidP="00D97907">
                                  <w:pPr>
                                    <w:autoSpaceDE w:val="0"/>
                                    <w:autoSpaceDN w:val="0"/>
                                    <w:adjustRightInd w:val="0"/>
                                    <w:ind w:leftChars="50" w:left="273" w:rightChars="50" w:right="91" w:hangingChars="100" w:hanging="182"/>
                                    <w:jc w:val="left"/>
                                    <w:rPr>
                                      <w:rFonts w:hAnsi="ＭＳ ゴシック" w:cs="ＭＳ 明朝"/>
                                      <w:kern w:val="0"/>
                                      <w:szCs w:val="20"/>
                                    </w:rPr>
                                  </w:pPr>
                                  <w:r w:rsidRPr="00867914">
                                    <w:rPr>
                                      <w:rFonts w:hAnsi="ＭＳ ゴシック" w:cs="ＭＳ 明朝" w:hint="eastAsia"/>
                                      <w:kern w:val="0"/>
                                      <w:szCs w:val="20"/>
                                    </w:rPr>
                                    <w:t>○　就労定着支援事業所には、事業の運営を行うために必要な面積を有する専用の事務室を設けることが望ましいが、間仕切りする等他の事業と明確に区分される場合は、他の事業と同一の事務室であっても差し支えない。</w:t>
                                  </w:r>
                                </w:p>
                                <w:p w14:paraId="550E5E04" w14:textId="77777777" w:rsidR="00E84432" w:rsidRPr="00867914" w:rsidRDefault="00E84432" w:rsidP="00D97907">
                                  <w:pPr>
                                    <w:autoSpaceDE w:val="0"/>
                                    <w:autoSpaceDN w:val="0"/>
                                    <w:adjustRightInd w:val="0"/>
                                    <w:ind w:leftChars="50" w:left="273" w:rightChars="50" w:right="91" w:hangingChars="100" w:hanging="182"/>
                                    <w:jc w:val="left"/>
                                    <w:rPr>
                                      <w:rFonts w:hAnsi="ＭＳ ゴシック" w:cs="ＭＳ 明朝"/>
                                      <w:kern w:val="0"/>
                                      <w:szCs w:val="20"/>
                                    </w:rPr>
                                  </w:pPr>
                                  <w:r w:rsidRPr="00867914">
                                    <w:rPr>
                                      <w:rFonts w:hAnsi="ＭＳ ゴシック" w:cs="ＭＳ 明朝" w:hint="eastAsia"/>
                                      <w:kern w:val="0"/>
                                      <w:szCs w:val="20"/>
                                    </w:rPr>
                                    <w:t>○　区分がされていなくても業務に支障がないときは、事業を行うための区画が明確に特定されていれば足りる。</w:t>
                                  </w:r>
                                </w:p>
                                <w:p w14:paraId="2339A7C1" w14:textId="77777777" w:rsidR="00E84432" w:rsidRPr="00867914" w:rsidRDefault="00E84432" w:rsidP="00D97907">
                                  <w:pPr>
                                    <w:autoSpaceDE w:val="0"/>
                                    <w:autoSpaceDN w:val="0"/>
                                    <w:adjustRightInd w:val="0"/>
                                    <w:spacing w:beforeLines="20" w:before="57"/>
                                    <w:jc w:val="left"/>
                                    <w:rPr>
                                      <w:rFonts w:hAnsi="ＭＳ ゴシック" w:cs="ＭＳ 明朝"/>
                                      <w:kern w:val="0"/>
                                      <w:szCs w:val="20"/>
                                    </w:rPr>
                                  </w:pPr>
                                  <w:r w:rsidRPr="00867914">
                                    <w:rPr>
                                      <w:rFonts w:hAnsi="ＭＳ ゴシック" w:cs="ＭＳ 明朝" w:hint="eastAsia"/>
                                      <w:kern w:val="0"/>
                                      <w:szCs w:val="20"/>
                                    </w:rPr>
                                    <w:t>（２）受付等のスペースの確保</w:t>
                                  </w:r>
                                </w:p>
                                <w:p w14:paraId="75E56AF4" w14:textId="77777777" w:rsidR="00E84432" w:rsidRPr="00867914" w:rsidRDefault="00E84432" w:rsidP="00D97907">
                                  <w:pPr>
                                    <w:autoSpaceDE w:val="0"/>
                                    <w:autoSpaceDN w:val="0"/>
                                    <w:adjustRightInd w:val="0"/>
                                    <w:ind w:leftChars="50" w:left="273" w:rightChars="50" w:right="91" w:hangingChars="100" w:hanging="182"/>
                                    <w:jc w:val="left"/>
                                    <w:rPr>
                                      <w:rFonts w:hAnsi="ＭＳ ゴシック" w:cs="ＭＳ 明朝"/>
                                      <w:kern w:val="0"/>
                                      <w:szCs w:val="20"/>
                                    </w:rPr>
                                  </w:pPr>
                                  <w:r w:rsidRPr="00867914">
                                    <w:rPr>
                                      <w:rFonts w:hAnsi="ＭＳ ゴシック" w:cs="ＭＳ 明朝" w:hint="eastAsia"/>
                                      <w:kern w:val="0"/>
                                      <w:szCs w:val="20"/>
                                    </w:rPr>
                                    <w:t>○　事務室又事業を行うための区画は、利用申込みの受付、相談、計画作成会議等に対応するのに適切なスペースを確保するものとし、相談のためのスペース等は利用者が直接出入りできるなど利用しやすい構造とする。</w:t>
                                  </w:r>
                                </w:p>
                                <w:p w14:paraId="7D451CA8" w14:textId="77777777" w:rsidR="00E84432" w:rsidRPr="00867914" w:rsidRDefault="00E84432" w:rsidP="00D97907">
                                  <w:pPr>
                                    <w:autoSpaceDE w:val="0"/>
                                    <w:autoSpaceDN w:val="0"/>
                                    <w:adjustRightInd w:val="0"/>
                                    <w:spacing w:beforeLines="20" w:before="57"/>
                                    <w:ind w:leftChars="50" w:left="91" w:rightChars="50" w:right="91"/>
                                    <w:jc w:val="left"/>
                                    <w:rPr>
                                      <w:rFonts w:hAnsi="ＭＳ ゴシック" w:cs="ＭＳ 明朝"/>
                                      <w:kern w:val="0"/>
                                      <w:szCs w:val="20"/>
                                    </w:rPr>
                                  </w:pPr>
                                  <w:r w:rsidRPr="00867914">
                                    <w:rPr>
                                      <w:rFonts w:hAnsi="ＭＳ ゴシック" w:cs="ＭＳ 明朝" w:hint="eastAsia"/>
                                      <w:kern w:val="0"/>
                                      <w:szCs w:val="20"/>
                                    </w:rPr>
                                    <w:t>（３）設備及び備品等</w:t>
                                  </w:r>
                                </w:p>
                                <w:p w14:paraId="5F694959" w14:textId="77777777" w:rsidR="00E84432" w:rsidRPr="00867914" w:rsidRDefault="00E84432" w:rsidP="00D97907">
                                  <w:pPr>
                                    <w:autoSpaceDE w:val="0"/>
                                    <w:autoSpaceDN w:val="0"/>
                                    <w:adjustRightInd w:val="0"/>
                                    <w:ind w:leftChars="50" w:left="273" w:rightChars="50" w:right="91" w:hangingChars="100" w:hanging="182"/>
                                    <w:jc w:val="left"/>
                                    <w:rPr>
                                      <w:rFonts w:hAnsi="ＭＳ ゴシック" w:cs="ＭＳ 明朝"/>
                                      <w:kern w:val="0"/>
                                      <w:szCs w:val="20"/>
                                    </w:rPr>
                                  </w:pPr>
                                  <w:r w:rsidRPr="00867914">
                                    <w:rPr>
                                      <w:rFonts w:hAnsi="ＭＳ ゴシック" w:cs="ＭＳ 明朝" w:hint="eastAsia"/>
                                      <w:kern w:val="0"/>
                                      <w:szCs w:val="20"/>
                                    </w:rPr>
                                    <w:t>○　事業者は、必要な設備及び備品等を確保する。ただし、他の施設等と同一敷地内にある場合であって、指定就労定着支援の事業又は当該他の事業所、施設等の運営に支障がない場合は、当該他の事業所、施設等に備え付けられた備品及び設備等を使用することができる。</w:t>
                                  </w:r>
                                </w:p>
                                <w:p w14:paraId="652FBFF5" w14:textId="77777777" w:rsidR="00E84432" w:rsidRPr="00867914" w:rsidRDefault="00E84432" w:rsidP="00D97907">
                                  <w:pPr>
                                    <w:autoSpaceDE w:val="0"/>
                                    <w:autoSpaceDN w:val="0"/>
                                    <w:adjustRightInd w:val="0"/>
                                    <w:ind w:leftChars="50" w:left="273" w:rightChars="50" w:right="91" w:hangingChars="100" w:hanging="182"/>
                                    <w:jc w:val="left"/>
                                    <w:rPr>
                                      <w:rFonts w:hAnsi="ＭＳ ゴシック"/>
                                      <w:szCs w:val="20"/>
                                    </w:rPr>
                                  </w:pPr>
                                  <w:r w:rsidRPr="00867914">
                                    <w:rPr>
                                      <w:rFonts w:hAnsi="ＭＳ ゴシック" w:cs="ＭＳ 明朝" w:hint="eastAsia"/>
                                      <w:kern w:val="0"/>
                                      <w:szCs w:val="20"/>
                                    </w:rPr>
                                    <w:t>○　なお、事務室又は区画、設備及び備品等については、必ずしも事業者が所有している必要はなく、貸与を受けているものであっても差し支えない。</w:t>
                                  </w:r>
                                </w:p>
                                <w:p w14:paraId="73E41808" w14:textId="77777777" w:rsidR="00E84432" w:rsidRPr="00867914" w:rsidRDefault="00E84432" w:rsidP="00D97907">
                                  <w:pPr>
                                    <w:spacing w:beforeLines="50" w:before="142"/>
                                    <w:ind w:leftChars="50" w:left="273" w:rightChars="50" w:right="91" w:hangingChars="100" w:hanging="182"/>
                                    <w:jc w:val="right"/>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5F7F6" id="Text Box 1004" o:spid="_x0000_s1053" type="#_x0000_t202" style="position:absolute;left:0;text-align:left;margin-left:4.8pt;margin-top:7.85pt;width:267.35pt;height:300.5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" strokeweight=".5pt">
                      <v:textbox inset="5.85pt,.7pt,5.85pt,.7pt">
                        <w:txbxContent>
                          <w:p w14:paraId="38F2A7D5" w14:textId="77777777" w:rsidR="00E84432" w:rsidRPr="00A70F16" w:rsidRDefault="00E84432" w:rsidP="00A70F16">
                            <w:pPr>
                              <w:spacing w:beforeLines="20" w:before="57"/>
                              <w:ind w:leftChars="50" w:left="253" w:rightChars="50" w:right="91" w:hangingChars="100" w:hanging="162"/>
                              <w:jc w:val="both"/>
                              <w:rPr>
                                <w:rFonts w:hAnsi="ＭＳ ゴシック"/>
                                <w:noProof/>
                                <w:sz w:val="18"/>
                                <w:szCs w:val="18"/>
                              </w:rPr>
                            </w:pPr>
                            <w:r w:rsidRPr="00A70F16">
                              <w:rPr>
                                <w:rFonts w:hAnsi="ＭＳ ゴシック" w:hint="eastAsia"/>
                                <w:noProof/>
                                <w:sz w:val="18"/>
                                <w:szCs w:val="18"/>
                              </w:rPr>
                              <w:t xml:space="preserve">＜解釈通知　</w:t>
                            </w:r>
                            <w:r w:rsidRPr="00A70F16">
                              <w:rPr>
                                <w:rFonts w:hAnsi="ＭＳ ゴシック" w:hint="eastAsia"/>
                                <w:sz w:val="18"/>
                                <w:szCs w:val="18"/>
                              </w:rPr>
                              <w:t>第十三の２</w:t>
                            </w:r>
                            <w:r w:rsidRPr="00A70F16">
                              <w:rPr>
                                <w:rFonts w:hAnsi="ＭＳ ゴシック" w:hint="eastAsia"/>
                                <w:noProof/>
                                <w:sz w:val="18"/>
                                <w:szCs w:val="18"/>
                              </w:rPr>
                              <w:t>＞</w:t>
                            </w:r>
                          </w:p>
                          <w:p w14:paraId="501D56BE" w14:textId="77777777" w:rsidR="00E84432" w:rsidRPr="00867914" w:rsidRDefault="00E84432" w:rsidP="00D97907">
                            <w:pPr>
                              <w:autoSpaceDE w:val="0"/>
                              <w:autoSpaceDN w:val="0"/>
                              <w:adjustRightInd w:val="0"/>
                              <w:spacing w:beforeLines="20" w:before="57"/>
                              <w:ind w:leftChars="50" w:left="91" w:rightChars="50" w:right="91"/>
                              <w:jc w:val="left"/>
                              <w:rPr>
                                <w:rFonts w:hAnsi="ＭＳ ゴシック" w:cs="ＭＳ 明朝"/>
                                <w:kern w:val="0"/>
                                <w:szCs w:val="20"/>
                              </w:rPr>
                            </w:pPr>
                            <w:r w:rsidRPr="00867914">
                              <w:rPr>
                                <w:rFonts w:hAnsi="ＭＳ ゴシック" w:cs="ＭＳ 明朝" w:hint="eastAsia"/>
                                <w:kern w:val="0"/>
                                <w:szCs w:val="20"/>
                              </w:rPr>
                              <w:t>（１）事務室</w:t>
                            </w:r>
                          </w:p>
                          <w:p w14:paraId="109591FD" w14:textId="77777777" w:rsidR="00E84432" w:rsidRPr="00867914" w:rsidRDefault="00E84432" w:rsidP="00D97907">
                            <w:pPr>
                              <w:autoSpaceDE w:val="0"/>
                              <w:autoSpaceDN w:val="0"/>
                              <w:adjustRightInd w:val="0"/>
                              <w:ind w:leftChars="50" w:left="273" w:rightChars="50" w:right="91" w:hangingChars="100" w:hanging="182"/>
                              <w:jc w:val="left"/>
                              <w:rPr>
                                <w:rFonts w:hAnsi="ＭＳ ゴシック" w:cs="ＭＳ 明朝"/>
                                <w:kern w:val="0"/>
                                <w:szCs w:val="20"/>
                              </w:rPr>
                            </w:pPr>
                            <w:r w:rsidRPr="00867914">
                              <w:rPr>
                                <w:rFonts w:hAnsi="ＭＳ ゴシック" w:cs="ＭＳ 明朝" w:hint="eastAsia"/>
                                <w:kern w:val="0"/>
                                <w:szCs w:val="20"/>
                              </w:rPr>
                              <w:t>○　就労定着支援事業所には、事業の運営を行うために必要な面積を有する専用の事務室を設けることが望ましいが、間仕切りする等他の事業と明確に区分される場合は、他の事業と同一の事務室であっても差し支えない。</w:t>
                            </w:r>
                          </w:p>
                          <w:p w14:paraId="550E5E04" w14:textId="77777777" w:rsidR="00E84432" w:rsidRPr="00867914" w:rsidRDefault="00E84432" w:rsidP="00D97907">
                            <w:pPr>
                              <w:autoSpaceDE w:val="0"/>
                              <w:autoSpaceDN w:val="0"/>
                              <w:adjustRightInd w:val="0"/>
                              <w:ind w:leftChars="50" w:left="273" w:rightChars="50" w:right="91" w:hangingChars="100" w:hanging="182"/>
                              <w:jc w:val="left"/>
                              <w:rPr>
                                <w:rFonts w:hAnsi="ＭＳ ゴシック" w:cs="ＭＳ 明朝"/>
                                <w:kern w:val="0"/>
                                <w:szCs w:val="20"/>
                              </w:rPr>
                            </w:pPr>
                            <w:r w:rsidRPr="00867914">
                              <w:rPr>
                                <w:rFonts w:hAnsi="ＭＳ ゴシック" w:cs="ＭＳ 明朝" w:hint="eastAsia"/>
                                <w:kern w:val="0"/>
                                <w:szCs w:val="20"/>
                              </w:rPr>
                              <w:t>○　区分がされていなくても業務に支障がないときは、事業を行うための区画が明確に特定されていれば足りる。</w:t>
                            </w:r>
                          </w:p>
                          <w:p w14:paraId="2339A7C1" w14:textId="77777777" w:rsidR="00E84432" w:rsidRPr="00867914" w:rsidRDefault="00E84432" w:rsidP="00D97907">
                            <w:pPr>
                              <w:autoSpaceDE w:val="0"/>
                              <w:autoSpaceDN w:val="0"/>
                              <w:adjustRightInd w:val="0"/>
                              <w:spacing w:beforeLines="20" w:before="57"/>
                              <w:jc w:val="left"/>
                              <w:rPr>
                                <w:rFonts w:hAnsi="ＭＳ ゴシック" w:cs="ＭＳ 明朝"/>
                                <w:kern w:val="0"/>
                                <w:szCs w:val="20"/>
                              </w:rPr>
                            </w:pPr>
                            <w:r w:rsidRPr="00867914">
                              <w:rPr>
                                <w:rFonts w:hAnsi="ＭＳ ゴシック" w:cs="ＭＳ 明朝" w:hint="eastAsia"/>
                                <w:kern w:val="0"/>
                                <w:szCs w:val="20"/>
                              </w:rPr>
                              <w:t>（２）受付等のスペースの確保</w:t>
                            </w:r>
                          </w:p>
                          <w:p w14:paraId="75E56AF4" w14:textId="77777777" w:rsidR="00E84432" w:rsidRPr="00867914" w:rsidRDefault="00E84432" w:rsidP="00D97907">
                            <w:pPr>
                              <w:autoSpaceDE w:val="0"/>
                              <w:autoSpaceDN w:val="0"/>
                              <w:adjustRightInd w:val="0"/>
                              <w:ind w:leftChars="50" w:left="273" w:rightChars="50" w:right="91" w:hangingChars="100" w:hanging="182"/>
                              <w:jc w:val="left"/>
                              <w:rPr>
                                <w:rFonts w:hAnsi="ＭＳ ゴシック" w:cs="ＭＳ 明朝"/>
                                <w:kern w:val="0"/>
                                <w:szCs w:val="20"/>
                              </w:rPr>
                            </w:pPr>
                            <w:r w:rsidRPr="00867914">
                              <w:rPr>
                                <w:rFonts w:hAnsi="ＭＳ ゴシック" w:cs="ＭＳ 明朝" w:hint="eastAsia"/>
                                <w:kern w:val="0"/>
                                <w:szCs w:val="20"/>
                              </w:rPr>
                              <w:t>○　事務室又事業を行うための区画は、利用申込みの受付、相談、計画作成会議等に対応するのに適切なスペースを確保するものとし、相談のためのスペース等は利用者が直接出入りできるなど利用しやすい構造とする。</w:t>
                            </w:r>
                          </w:p>
                          <w:p w14:paraId="7D451CA8" w14:textId="77777777" w:rsidR="00E84432" w:rsidRPr="00867914" w:rsidRDefault="00E84432" w:rsidP="00D97907">
                            <w:pPr>
                              <w:autoSpaceDE w:val="0"/>
                              <w:autoSpaceDN w:val="0"/>
                              <w:adjustRightInd w:val="0"/>
                              <w:spacing w:beforeLines="20" w:before="57"/>
                              <w:ind w:leftChars="50" w:left="91" w:rightChars="50" w:right="91"/>
                              <w:jc w:val="left"/>
                              <w:rPr>
                                <w:rFonts w:hAnsi="ＭＳ ゴシック" w:cs="ＭＳ 明朝"/>
                                <w:kern w:val="0"/>
                                <w:szCs w:val="20"/>
                              </w:rPr>
                            </w:pPr>
                            <w:r w:rsidRPr="00867914">
                              <w:rPr>
                                <w:rFonts w:hAnsi="ＭＳ ゴシック" w:cs="ＭＳ 明朝" w:hint="eastAsia"/>
                                <w:kern w:val="0"/>
                                <w:szCs w:val="20"/>
                              </w:rPr>
                              <w:t>（３）設備及び備品等</w:t>
                            </w:r>
                          </w:p>
                          <w:p w14:paraId="5F694959" w14:textId="77777777" w:rsidR="00E84432" w:rsidRPr="00867914" w:rsidRDefault="00E84432" w:rsidP="00D97907">
                            <w:pPr>
                              <w:autoSpaceDE w:val="0"/>
                              <w:autoSpaceDN w:val="0"/>
                              <w:adjustRightInd w:val="0"/>
                              <w:ind w:leftChars="50" w:left="273" w:rightChars="50" w:right="91" w:hangingChars="100" w:hanging="182"/>
                              <w:jc w:val="left"/>
                              <w:rPr>
                                <w:rFonts w:hAnsi="ＭＳ ゴシック" w:cs="ＭＳ 明朝"/>
                                <w:kern w:val="0"/>
                                <w:szCs w:val="20"/>
                              </w:rPr>
                            </w:pPr>
                            <w:r w:rsidRPr="00867914">
                              <w:rPr>
                                <w:rFonts w:hAnsi="ＭＳ ゴシック" w:cs="ＭＳ 明朝" w:hint="eastAsia"/>
                                <w:kern w:val="0"/>
                                <w:szCs w:val="20"/>
                              </w:rPr>
                              <w:t>○　事業者は、必要な設備及び備品等を確保する。ただし、他の施設等と同一敷地内にある場合であって、指定就労定着支援の事業又は当該他の事業所、施設等の運営に支障がない場合は、当該他の事業所、施設等に備え付けられた備品及び設備等を使用することができる。</w:t>
                            </w:r>
                          </w:p>
                          <w:p w14:paraId="652FBFF5" w14:textId="77777777" w:rsidR="00E84432" w:rsidRPr="00867914" w:rsidRDefault="00E84432" w:rsidP="00D97907">
                            <w:pPr>
                              <w:autoSpaceDE w:val="0"/>
                              <w:autoSpaceDN w:val="0"/>
                              <w:adjustRightInd w:val="0"/>
                              <w:ind w:leftChars="50" w:left="273" w:rightChars="50" w:right="91" w:hangingChars="100" w:hanging="182"/>
                              <w:jc w:val="left"/>
                              <w:rPr>
                                <w:rFonts w:hAnsi="ＭＳ ゴシック"/>
                                <w:szCs w:val="20"/>
                              </w:rPr>
                            </w:pPr>
                            <w:r w:rsidRPr="00867914">
                              <w:rPr>
                                <w:rFonts w:hAnsi="ＭＳ ゴシック" w:cs="ＭＳ 明朝" w:hint="eastAsia"/>
                                <w:kern w:val="0"/>
                                <w:szCs w:val="20"/>
                              </w:rPr>
                              <w:t>○　なお、事務室又は区画、設備及び備品等については、必ずしも事業者が所有している必要はなく、貸与を受けているものであっても差し支えない。</w:t>
                            </w:r>
                          </w:p>
                          <w:p w14:paraId="73E41808" w14:textId="77777777" w:rsidR="00E84432" w:rsidRPr="00867914" w:rsidRDefault="00E84432" w:rsidP="00D97907">
                            <w:pPr>
                              <w:spacing w:beforeLines="50" w:before="142"/>
                              <w:ind w:leftChars="50" w:left="273" w:rightChars="50" w:right="91" w:hangingChars="100" w:hanging="182"/>
                              <w:jc w:val="right"/>
                              <w:rPr>
                                <w:rFonts w:hAnsi="ＭＳ ゴシック"/>
                                <w:szCs w:val="20"/>
                              </w:rPr>
                            </w:pPr>
                          </w:p>
                        </w:txbxContent>
                      </v:textbox>
                    </v:shape>
                  </w:pict>
                </mc:Fallback>
              </mc:AlternateContent>
            </w:r>
          </w:p>
          <w:p w14:paraId="0E090D3D" w14:textId="77777777" w:rsidR="005E4169" w:rsidRPr="002E040F" w:rsidRDefault="005E4169" w:rsidP="00A70F16">
            <w:pPr>
              <w:snapToGrid/>
              <w:jc w:val="both"/>
              <w:rPr>
                <w:rFonts w:hAnsi="ＭＳ ゴシック"/>
                <w:szCs w:val="20"/>
              </w:rPr>
            </w:pPr>
          </w:p>
          <w:p w14:paraId="0C4DA518" w14:textId="77777777" w:rsidR="005E4169" w:rsidRPr="002E040F" w:rsidRDefault="005E4169" w:rsidP="00A70F16">
            <w:pPr>
              <w:snapToGrid/>
              <w:jc w:val="both"/>
              <w:rPr>
                <w:rFonts w:hAnsi="ＭＳ ゴシック"/>
                <w:szCs w:val="20"/>
              </w:rPr>
            </w:pPr>
          </w:p>
          <w:p w14:paraId="19C34B95" w14:textId="77777777" w:rsidR="005301D0" w:rsidRPr="002E040F" w:rsidRDefault="005301D0" w:rsidP="00A70F16">
            <w:pPr>
              <w:snapToGrid/>
              <w:jc w:val="both"/>
              <w:rPr>
                <w:rFonts w:hAnsi="ＭＳ ゴシック"/>
                <w:szCs w:val="20"/>
              </w:rPr>
            </w:pPr>
          </w:p>
          <w:p w14:paraId="74376001" w14:textId="77777777" w:rsidR="005301D0" w:rsidRPr="002E040F" w:rsidRDefault="005301D0" w:rsidP="00A70F16">
            <w:pPr>
              <w:snapToGrid/>
              <w:jc w:val="both"/>
              <w:rPr>
                <w:rFonts w:hAnsi="ＭＳ ゴシック"/>
                <w:szCs w:val="20"/>
              </w:rPr>
            </w:pPr>
          </w:p>
          <w:p w14:paraId="0B6AEE24" w14:textId="77777777" w:rsidR="005301D0" w:rsidRPr="002E040F" w:rsidRDefault="005301D0" w:rsidP="00A70F16">
            <w:pPr>
              <w:snapToGrid/>
              <w:jc w:val="both"/>
              <w:rPr>
                <w:rFonts w:hAnsi="ＭＳ ゴシック"/>
                <w:szCs w:val="20"/>
              </w:rPr>
            </w:pPr>
          </w:p>
          <w:p w14:paraId="203EA496" w14:textId="77777777" w:rsidR="005301D0" w:rsidRPr="002E040F" w:rsidRDefault="005301D0" w:rsidP="00A70F16">
            <w:pPr>
              <w:snapToGrid/>
              <w:jc w:val="both"/>
              <w:rPr>
                <w:rFonts w:hAnsi="ＭＳ ゴシック"/>
                <w:szCs w:val="20"/>
              </w:rPr>
            </w:pPr>
          </w:p>
          <w:p w14:paraId="1E3CC93D" w14:textId="77777777" w:rsidR="005301D0" w:rsidRPr="002E040F" w:rsidRDefault="005301D0" w:rsidP="00A70F16">
            <w:pPr>
              <w:snapToGrid/>
              <w:jc w:val="both"/>
              <w:rPr>
                <w:rFonts w:hAnsi="ＭＳ ゴシック"/>
                <w:szCs w:val="20"/>
              </w:rPr>
            </w:pPr>
          </w:p>
          <w:p w14:paraId="1D00EC39" w14:textId="77777777" w:rsidR="005301D0" w:rsidRPr="002E040F" w:rsidRDefault="005301D0" w:rsidP="00A70F16">
            <w:pPr>
              <w:snapToGrid/>
              <w:jc w:val="both"/>
              <w:rPr>
                <w:rFonts w:hAnsi="ＭＳ ゴシック"/>
                <w:szCs w:val="20"/>
              </w:rPr>
            </w:pPr>
          </w:p>
          <w:p w14:paraId="47730FFD" w14:textId="77777777" w:rsidR="005301D0" w:rsidRPr="002E040F" w:rsidRDefault="005301D0" w:rsidP="00A70F16">
            <w:pPr>
              <w:snapToGrid/>
              <w:jc w:val="both"/>
              <w:rPr>
                <w:rFonts w:hAnsi="ＭＳ ゴシック"/>
                <w:szCs w:val="20"/>
              </w:rPr>
            </w:pPr>
          </w:p>
          <w:p w14:paraId="2439291D" w14:textId="77777777" w:rsidR="005E4169" w:rsidRPr="002E040F" w:rsidRDefault="005E4169" w:rsidP="00A70F16">
            <w:pPr>
              <w:snapToGrid/>
              <w:jc w:val="both"/>
              <w:rPr>
                <w:rFonts w:hAnsi="ＭＳ ゴシック"/>
                <w:szCs w:val="20"/>
              </w:rPr>
            </w:pPr>
          </w:p>
          <w:p w14:paraId="3FEB0CF6" w14:textId="77777777" w:rsidR="005E4169" w:rsidRPr="002E040F" w:rsidRDefault="005E4169" w:rsidP="00A70F16">
            <w:pPr>
              <w:snapToGrid/>
              <w:jc w:val="both"/>
              <w:rPr>
                <w:rFonts w:hAnsi="ＭＳ ゴシック"/>
                <w:szCs w:val="20"/>
              </w:rPr>
            </w:pPr>
          </w:p>
          <w:p w14:paraId="375D0186" w14:textId="77777777" w:rsidR="005E4169" w:rsidRPr="002E040F" w:rsidRDefault="005E4169" w:rsidP="00A70F16">
            <w:pPr>
              <w:snapToGrid/>
              <w:jc w:val="both"/>
              <w:rPr>
                <w:szCs w:val="20"/>
              </w:rPr>
            </w:pPr>
          </w:p>
          <w:p w14:paraId="06104873" w14:textId="77777777" w:rsidR="00114AB6" w:rsidRPr="002E040F" w:rsidRDefault="00114AB6" w:rsidP="00A70F16">
            <w:pPr>
              <w:snapToGrid/>
              <w:jc w:val="both"/>
              <w:rPr>
                <w:szCs w:val="20"/>
              </w:rPr>
            </w:pPr>
          </w:p>
          <w:p w14:paraId="39B8244B" w14:textId="77777777" w:rsidR="00114AB6" w:rsidRPr="002E040F" w:rsidRDefault="00114AB6" w:rsidP="00A70F16">
            <w:pPr>
              <w:snapToGrid/>
              <w:jc w:val="both"/>
              <w:rPr>
                <w:szCs w:val="20"/>
              </w:rPr>
            </w:pPr>
          </w:p>
          <w:p w14:paraId="685513C8" w14:textId="77777777" w:rsidR="00114AB6" w:rsidRPr="002E040F" w:rsidRDefault="00114AB6" w:rsidP="00A70F16">
            <w:pPr>
              <w:snapToGrid/>
              <w:jc w:val="both"/>
              <w:rPr>
                <w:szCs w:val="20"/>
              </w:rPr>
            </w:pPr>
          </w:p>
          <w:p w14:paraId="22E4C4E3" w14:textId="77777777" w:rsidR="00114AB6" w:rsidRPr="002E040F" w:rsidRDefault="00114AB6" w:rsidP="00A70F16">
            <w:pPr>
              <w:snapToGrid/>
              <w:jc w:val="both"/>
              <w:rPr>
                <w:szCs w:val="20"/>
              </w:rPr>
            </w:pPr>
          </w:p>
          <w:p w14:paraId="3D61FB27" w14:textId="77777777" w:rsidR="005301D0" w:rsidRPr="002E040F" w:rsidRDefault="005301D0" w:rsidP="00A70F16">
            <w:pPr>
              <w:snapToGrid/>
              <w:jc w:val="both"/>
              <w:rPr>
                <w:szCs w:val="20"/>
              </w:rPr>
            </w:pPr>
          </w:p>
          <w:p w14:paraId="72ECD3F7" w14:textId="77777777" w:rsidR="005301D0" w:rsidRPr="002E040F" w:rsidRDefault="005301D0" w:rsidP="00A70F16">
            <w:pPr>
              <w:snapToGrid/>
              <w:jc w:val="both"/>
              <w:rPr>
                <w:szCs w:val="20"/>
              </w:rPr>
            </w:pPr>
          </w:p>
          <w:p w14:paraId="028CB1E8" w14:textId="77777777" w:rsidR="005301D0" w:rsidRPr="002E040F" w:rsidRDefault="005301D0" w:rsidP="00A70F16">
            <w:pPr>
              <w:snapToGrid/>
              <w:jc w:val="both"/>
              <w:rPr>
                <w:szCs w:val="20"/>
              </w:rPr>
            </w:pPr>
          </w:p>
          <w:p w14:paraId="6A91B877" w14:textId="77777777" w:rsidR="005301D0" w:rsidRPr="002E040F" w:rsidRDefault="005301D0" w:rsidP="00A70F16">
            <w:pPr>
              <w:snapToGrid/>
              <w:jc w:val="both"/>
              <w:rPr>
                <w:szCs w:val="20"/>
              </w:rPr>
            </w:pPr>
          </w:p>
          <w:p w14:paraId="735EAD5B" w14:textId="77777777" w:rsidR="00114AB6" w:rsidRPr="002E040F" w:rsidRDefault="00114AB6" w:rsidP="00A70F16">
            <w:pPr>
              <w:snapToGrid/>
              <w:spacing w:afterLines="50" w:after="142"/>
              <w:jc w:val="both"/>
              <w:rPr>
                <w:szCs w:val="20"/>
              </w:rPr>
            </w:pPr>
          </w:p>
        </w:tc>
        <w:tc>
          <w:tcPr>
            <w:tcW w:w="1001" w:type="dxa"/>
            <w:tcBorders>
              <w:top w:val="single" w:sz="4" w:space="0" w:color="auto"/>
              <w:bottom w:val="single" w:sz="4" w:space="0" w:color="auto"/>
            </w:tcBorders>
          </w:tcPr>
          <w:p w14:paraId="122D8422" w14:textId="77777777" w:rsidR="00724D2F" w:rsidRPr="002E040F" w:rsidRDefault="004929B7" w:rsidP="00724D2F">
            <w:pPr>
              <w:snapToGrid/>
              <w:jc w:val="both"/>
            </w:pPr>
            <w:sdt>
              <w:sdtPr>
                <w:rPr>
                  <w:rFonts w:hint="eastAsia"/>
                </w:rPr>
                <w:id w:val="-102841334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7732BA6E" w14:textId="77777777" w:rsidR="00A70F16" w:rsidRPr="002E040F" w:rsidRDefault="004929B7" w:rsidP="00724D2F">
            <w:pPr>
              <w:snapToGrid/>
              <w:jc w:val="both"/>
              <w:rPr>
                <w:szCs w:val="20"/>
              </w:rPr>
            </w:pPr>
            <w:sdt>
              <w:sdtPr>
                <w:rPr>
                  <w:rFonts w:hint="eastAsia"/>
                </w:rPr>
                <w:id w:val="109868089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bottom w:val="single" w:sz="4" w:space="0" w:color="000000"/>
            </w:tcBorders>
          </w:tcPr>
          <w:p w14:paraId="23AAE65A" w14:textId="77777777" w:rsidR="005E4169" w:rsidRPr="002E040F" w:rsidRDefault="005E4169" w:rsidP="00A70F16">
            <w:pPr>
              <w:snapToGrid/>
              <w:spacing w:line="240" w:lineRule="exact"/>
              <w:jc w:val="both"/>
              <w:rPr>
                <w:sz w:val="18"/>
                <w:szCs w:val="18"/>
              </w:rPr>
            </w:pPr>
            <w:r w:rsidRPr="002E040F">
              <w:rPr>
                <w:rFonts w:hint="eastAsia"/>
                <w:sz w:val="18"/>
                <w:szCs w:val="18"/>
              </w:rPr>
              <w:t>省令第20</w:t>
            </w:r>
            <w:r w:rsidR="00A70F16" w:rsidRPr="002E040F">
              <w:rPr>
                <w:rFonts w:hint="eastAsia"/>
                <w:sz w:val="18"/>
                <w:szCs w:val="18"/>
              </w:rPr>
              <w:t>6</w:t>
            </w:r>
            <w:r w:rsidRPr="002E040F">
              <w:rPr>
                <w:rFonts w:hint="eastAsia"/>
                <w:sz w:val="18"/>
                <w:szCs w:val="18"/>
              </w:rPr>
              <w:t>条</w:t>
            </w:r>
            <w:r w:rsidR="00A70F16" w:rsidRPr="002E040F">
              <w:rPr>
                <w:rFonts w:hint="eastAsia"/>
                <w:sz w:val="18"/>
                <w:szCs w:val="18"/>
              </w:rPr>
              <w:t>の5</w:t>
            </w:r>
          </w:p>
          <w:p w14:paraId="6E53CBF5" w14:textId="77777777" w:rsidR="005E4169" w:rsidRPr="002E040F" w:rsidRDefault="005E4169" w:rsidP="00427A18">
            <w:pPr>
              <w:snapToGrid/>
              <w:jc w:val="both"/>
              <w:rPr>
                <w:szCs w:val="20"/>
              </w:rPr>
            </w:pPr>
          </w:p>
        </w:tc>
      </w:tr>
    </w:tbl>
    <w:p w14:paraId="4A6B7574" w14:textId="77777777" w:rsidR="005C253D" w:rsidRPr="002E040F" w:rsidRDefault="005C253D" w:rsidP="00876FF1">
      <w:pPr>
        <w:widowControl/>
        <w:snapToGrid/>
        <w:jc w:val="left"/>
        <w:rPr>
          <w:rFonts w:hAnsi="ＭＳ ゴシック"/>
          <w:szCs w:val="20"/>
        </w:rPr>
      </w:pPr>
      <w:r w:rsidRPr="002E040F">
        <w:rPr>
          <w:szCs w:val="20"/>
        </w:rPr>
        <w:br w:type="page"/>
      </w:r>
      <w:r w:rsidRPr="002E040F">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4221"/>
        <w:gridCol w:w="1489"/>
        <w:gridCol w:w="1001"/>
        <w:gridCol w:w="1731"/>
      </w:tblGrid>
      <w:tr w:rsidR="002E040F" w:rsidRPr="002E040F" w14:paraId="648F2AC1" w14:textId="77777777" w:rsidTr="00E84ED1">
        <w:tc>
          <w:tcPr>
            <w:tcW w:w="1206" w:type="dxa"/>
            <w:vAlign w:val="center"/>
          </w:tcPr>
          <w:p w14:paraId="1785B783" w14:textId="77777777" w:rsidR="005C253D" w:rsidRPr="002E040F" w:rsidRDefault="005C253D" w:rsidP="00876FF1">
            <w:pPr>
              <w:snapToGrid/>
              <w:rPr>
                <w:rFonts w:hAnsi="ＭＳ ゴシック"/>
                <w:szCs w:val="20"/>
              </w:rPr>
            </w:pPr>
            <w:r w:rsidRPr="002E040F">
              <w:rPr>
                <w:rFonts w:hAnsi="ＭＳ ゴシック" w:hint="eastAsia"/>
                <w:szCs w:val="20"/>
              </w:rPr>
              <w:t>項目</w:t>
            </w:r>
          </w:p>
        </w:tc>
        <w:tc>
          <w:tcPr>
            <w:tcW w:w="5710" w:type="dxa"/>
            <w:gridSpan w:val="2"/>
            <w:vAlign w:val="center"/>
          </w:tcPr>
          <w:p w14:paraId="7FDDE44B" w14:textId="77777777" w:rsidR="005C253D" w:rsidRPr="002E040F" w:rsidRDefault="005C253D" w:rsidP="00876FF1">
            <w:pPr>
              <w:snapToGrid/>
              <w:rPr>
                <w:rFonts w:hAnsi="ＭＳ ゴシック"/>
                <w:szCs w:val="20"/>
              </w:rPr>
            </w:pPr>
            <w:r w:rsidRPr="002E040F">
              <w:rPr>
                <w:rFonts w:hAnsi="ＭＳ ゴシック" w:hint="eastAsia"/>
                <w:szCs w:val="20"/>
              </w:rPr>
              <w:t>自主点検のポイント</w:t>
            </w:r>
          </w:p>
        </w:tc>
        <w:tc>
          <w:tcPr>
            <w:tcW w:w="1001" w:type="dxa"/>
            <w:tcBorders>
              <w:right w:val="single" w:sz="4" w:space="0" w:color="auto"/>
            </w:tcBorders>
            <w:vAlign w:val="center"/>
          </w:tcPr>
          <w:p w14:paraId="7E8C0AED" w14:textId="77777777" w:rsidR="005C253D" w:rsidRPr="002E040F" w:rsidRDefault="005C253D" w:rsidP="00D97907">
            <w:pPr>
              <w:snapToGrid/>
              <w:ind w:leftChars="-56" w:left="-102" w:rightChars="-56" w:right="-102"/>
              <w:rPr>
                <w:rFonts w:hAnsi="ＭＳ ゴシック"/>
                <w:szCs w:val="20"/>
              </w:rPr>
            </w:pPr>
            <w:r w:rsidRPr="002E040F">
              <w:rPr>
                <w:rFonts w:hAnsi="ＭＳ ゴシック" w:hint="eastAsia"/>
                <w:szCs w:val="20"/>
              </w:rPr>
              <w:t>点検</w:t>
            </w:r>
          </w:p>
        </w:tc>
        <w:tc>
          <w:tcPr>
            <w:tcW w:w="1731" w:type="dxa"/>
            <w:tcBorders>
              <w:left w:val="single" w:sz="4" w:space="0" w:color="auto"/>
            </w:tcBorders>
            <w:vAlign w:val="center"/>
          </w:tcPr>
          <w:p w14:paraId="5D8C25B3" w14:textId="77777777" w:rsidR="005C253D" w:rsidRPr="002E040F" w:rsidRDefault="005C253D" w:rsidP="00876FF1">
            <w:pPr>
              <w:snapToGrid/>
              <w:rPr>
                <w:rFonts w:hAnsi="ＭＳ ゴシック"/>
                <w:szCs w:val="20"/>
              </w:rPr>
            </w:pPr>
            <w:r w:rsidRPr="002E040F">
              <w:rPr>
                <w:rFonts w:hAnsi="ＭＳ ゴシック" w:hint="eastAsia"/>
                <w:szCs w:val="20"/>
              </w:rPr>
              <w:t>根拠</w:t>
            </w:r>
          </w:p>
        </w:tc>
      </w:tr>
      <w:tr w:rsidR="004B0A4A" w:rsidRPr="004B0A4A" w14:paraId="5205A6E7" w14:textId="77777777" w:rsidTr="00E84ED1">
        <w:tc>
          <w:tcPr>
            <w:tcW w:w="1206" w:type="dxa"/>
            <w:vMerge w:val="restart"/>
            <w:tcBorders>
              <w:top w:val="single" w:sz="4" w:space="0" w:color="000000"/>
              <w:left w:val="single" w:sz="4" w:space="0" w:color="000000"/>
              <w:right w:val="single" w:sz="4" w:space="0" w:color="000000"/>
            </w:tcBorders>
          </w:tcPr>
          <w:p w14:paraId="63680913" w14:textId="77777777" w:rsidR="005C253D" w:rsidRPr="002E040F" w:rsidRDefault="008409B2" w:rsidP="00876FF1">
            <w:pPr>
              <w:snapToGrid/>
              <w:jc w:val="left"/>
              <w:rPr>
                <w:rFonts w:hAnsi="ＭＳ ゴシック"/>
                <w:szCs w:val="20"/>
              </w:rPr>
            </w:pPr>
            <w:r w:rsidRPr="002E040F">
              <w:rPr>
                <w:rFonts w:hAnsi="ＭＳ ゴシック" w:hint="eastAsia"/>
                <w:szCs w:val="20"/>
              </w:rPr>
              <w:t>１６</w:t>
            </w:r>
          </w:p>
          <w:p w14:paraId="29310B60" w14:textId="77777777" w:rsidR="005C253D" w:rsidRPr="002E040F" w:rsidRDefault="005C253D" w:rsidP="0038376F">
            <w:pPr>
              <w:snapToGrid/>
              <w:spacing w:afterLines="50" w:after="142"/>
              <w:jc w:val="left"/>
              <w:rPr>
                <w:rFonts w:hAnsi="ＭＳ ゴシック"/>
                <w:szCs w:val="20"/>
              </w:rPr>
            </w:pPr>
            <w:r w:rsidRPr="002E040F">
              <w:rPr>
                <w:rFonts w:hAnsi="ＭＳ ゴシック" w:hint="eastAsia"/>
                <w:szCs w:val="20"/>
              </w:rPr>
              <w:t>運営規程</w:t>
            </w:r>
          </w:p>
          <w:p w14:paraId="598E23D0" w14:textId="77777777" w:rsidR="005C253D" w:rsidRPr="002E040F" w:rsidRDefault="005C253D" w:rsidP="00876FF1">
            <w:pPr>
              <w:snapToGrid/>
              <w:rPr>
                <w:rFonts w:hAnsi="ＭＳ ゴシック"/>
                <w:sz w:val="18"/>
                <w:szCs w:val="18"/>
                <w:bdr w:val="single" w:sz="4" w:space="0" w:color="auto"/>
              </w:rPr>
            </w:pPr>
            <w:r w:rsidRPr="002E040F">
              <w:rPr>
                <w:rFonts w:hAnsi="ＭＳ ゴシック" w:hint="eastAsia"/>
                <w:sz w:val="18"/>
                <w:szCs w:val="18"/>
                <w:bdr w:val="single" w:sz="4" w:space="0" w:color="auto"/>
              </w:rPr>
              <w:t>共通</w:t>
            </w:r>
          </w:p>
          <w:p w14:paraId="3D00B668" w14:textId="77777777" w:rsidR="005C253D" w:rsidRPr="002E040F" w:rsidRDefault="005C253D" w:rsidP="00876FF1">
            <w:pPr>
              <w:snapToGrid/>
              <w:rPr>
                <w:rFonts w:hAnsi="ＭＳ ゴシック"/>
                <w:szCs w:val="20"/>
              </w:rPr>
            </w:pPr>
          </w:p>
        </w:tc>
        <w:tc>
          <w:tcPr>
            <w:tcW w:w="5710" w:type="dxa"/>
            <w:gridSpan w:val="2"/>
            <w:tcBorders>
              <w:top w:val="single" w:sz="4" w:space="0" w:color="000000"/>
              <w:left w:val="single" w:sz="4" w:space="0" w:color="000000"/>
              <w:bottom w:val="dotted" w:sz="4" w:space="0" w:color="auto"/>
              <w:right w:val="single" w:sz="4" w:space="0" w:color="000000"/>
            </w:tcBorders>
          </w:tcPr>
          <w:p w14:paraId="5F62976F" w14:textId="77777777" w:rsidR="005C253D" w:rsidRPr="002E040F" w:rsidRDefault="005C253D" w:rsidP="00E043EB">
            <w:pPr>
              <w:snapToGrid/>
              <w:jc w:val="both"/>
              <w:rPr>
                <w:rFonts w:hAnsi="ＭＳ ゴシック"/>
                <w:szCs w:val="20"/>
              </w:rPr>
            </w:pPr>
            <w:r w:rsidRPr="002E040F">
              <w:rPr>
                <w:rFonts w:hAnsi="ＭＳ ゴシック" w:hint="eastAsia"/>
                <w:szCs w:val="20"/>
              </w:rPr>
              <w:t xml:space="preserve">　事業所ごとに、次に掲げる事業の運営についての重要事項に関する運営規程を定めていますか。</w:t>
            </w:r>
          </w:p>
          <w:p w14:paraId="52BD6115" w14:textId="77777777" w:rsidR="008409B2" w:rsidRPr="002E040F" w:rsidRDefault="008409B2" w:rsidP="008A7C0D">
            <w:pPr>
              <w:snapToGrid/>
              <w:jc w:val="left"/>
              <w:rPr>
                <w:rFonts w:hAnsi="ＭＳ ゴシック"/>
                <w:szCs w:val="20"/>
              </w:rPr>
            </w:pPr>
          </w:p>
        </w:tc>
        <w:tc>
          <w:tcPr>
            <w:tcW w:w="1001" w:type="dxa"/>
            <w:tcBorders>
              <w:top w:val="single" w:sz="4" w:space="0" w:color="000000"/>
              <w:left w:val="single" w:sz="4" w:space="0" w:color="000000"/>
              <w:bottom w:val="dotted" w:sz="4" w:space="0" w:color="auto"/>
              <w:right w:val="single" w:sz="4" w:space="0" w:color="auto"/>
            </w:tcBorders>
          </w:tcPr>
          <w:p w14:paraId="4642393F" w14:textId="77777777" w:rsidR="00724D2F" w:rsidRPr="002E040F" w:rsidRDefault="004929B7" w:rsidP="00724D2F">
            <w:pPr>
              <w:snapToGrid/>
              <w:jc w:val="both"/>
            </w:pPr>
            <w:sdt>
              <w:sdtPr>
                <w:rPr>
                  <w:rFonts w:hint="eastAsia"/>
                </w:rPr>
                <w:id w:val="132354797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759AFED3" w14:textId="77777777" w:rsidR="005C253D" w:rsidRPr="002E040F" w:rsidRDefault="004929B7" w:rsidP="00724D2F">
            <w:pPr>
              <w:snapToGrid/>
              <w:ind w:rightChars="-52" w:right="-95"/>
              <w:jc w:val="both"/>
              <w:rPr>
                <w:rFonts w:hAnsi="ＭＳ ゴシック"/>
                <w:szCs w:val="20"/>
              </w:rPr>
            </w:pPr>
            <w:sdt>
              <w:sdtPr>
                <w:rPr>
                  <w:rFonts w:hint="eastAsia"/>
                </w:rPr>
                <w:id w:val="-124941916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vMerge w:val="restart"/>
            <w:tcBorders>
              <w:top w:val="single" w:sz="4" w:space="0" w:color="000000"/>
              <w:left w:val="single" w:sz="4" w:space="0" w:color="auto"/>
              <w:right w:val="single" w:sz="4" w:space="0" w:color="000000"/>
            </w:tcBorders>
          </w:tcPr>
          <w:p w14:paraId="5DCCB160" w14:textId="0FB433B7" w:rsidR="00F57C09" w:rsidRPr="004B0A4A" w:rsidRDefault="005C253D" w:rsidP="00DC725A">
            <w:pPr>
              <w:snapToGrid/>
              <w:spacing w:line="240" w:lineRule="exact"/>
              <w:jc w:val="both"/>
              <w:rPr>
                <w:rFonts w:hAnsi="ＭＳ ゴシック"/>
                <w:sz w:val="18"/>
                <w:szCs w:val="18"/>
              </w:rPr>
            </w:pPr>
            <w:r w:rsidRPr="004B0A4A">
              <w:rPr>
                <w:rFonts w:hAnsi="ＭＳ ゴシック" w:hint="eastAsia"/>
                <w:sz w:val="18"/>
                <w:szCs w:val="18"/>
              </w:rPr>
              <w:t>省令第89条</w:t>
            </w:r>
            <w:r w:rsidR="00DC725A" w:rsidRPr="004B0A4A">
              <w:rPr>
                <w:rFonts w:hAnsi="ＭＳ ゴシック" w:hint="eastAsia"/>
                <w:sz w:val="18"/>
                <w:szCs w:val="18"/>
              </w:rPr>
              <w:t>、</w:t>
            </w:r>
            <w:r w:rsidR="00844212" w:rsidRPr="004B0A4A">
              <w:rPr>
                <w:rFonts w:hAnsi="ＭＳ ゴシック" w:hint="eastAsia"/>
                <w:sz w:val="18"/>
                <w:szCs w:val="18"/>
              </w:rPr>
              <w:t>第162条、</w:t>
            </w:r>
            <w:r w:rsidR="00DC725A" w:rsidRPr="004B0A4A">
              <w:rPr>
                <w:rFonts w:hAnsi="ＭＳ ゴシック" w:hint="eastAsia"/>
                <w:sz w:val="18"/>
                <w:szCs w:val="18"/>
              </w:rPr>
              <w:t>第171条、第184条、第</w:t>
            </w:r>
            <w:r w:rsidR="008409B2" w:rsidRPr="004B0A4A">
              <w:rPr>
                <w:rFonts w:hAnsi="ＭＳ ゴシック" w:hint="eastAsia"/>
                <w:sz w:val="18"/>
                <w:szCs w:val="18"/>
              </w:rPr>
              <w:t xml:space="preserve"> 196条の2</w:t>
            </w:r>
            <w:r w:rsidR="00DC725A" w:rsidRPr="004B0A4A">
              <w:rPr>
                <w:rFonts w:hAnsi="ＭＳ ゴシック" w:hint="eastAsia"/>
                <w:sz w:val="18"/>
                <w:szCs w:val="18"/>
              </w:rPr>
              <w:t>、第202条、第</w:t>
            </w:r>
            <w:r w:rsidR="00F57C09" w:rsidRPr="004B0A4A">
              <w:rPr>
                <w:rFonts w:hAnsi="ＭＳ ゴシック" w:hint="eastAsia"/>
                <w:sz w:val="18"/>
                <w:szCs w:val="18"/>
              </w:rPr>
              <w:t>206条の10</w:t>
            </w:r>
          </w:p>
          <w:p w14:paraId="10BD878B" w14:textId="77777777" w:rsidR="005C253D" w:rsidRPr="004B0A4A" w:rsidRDefault="005C253D" w:rsidP="00DC725A">
            <w:pPr>
              <w:snapToGrid/>
              <w:spacing w:line="240" w:lineRule="exact"/>
              <w:jc w:val="both"/>
              <w:rPr>
                <w:rFonts w:hAnsi="ＭＳ ゴシック"/>
                <w:szCs w:val="20"/>
              </w:rPr>
            </w:pPr>
          </w:p>
        </w:tc>
      </w:tr>
      <w:tr w:rsidR="004B0A4A" w:rsidRPr="004B0A4A" w14:paraId="2F282086" w14:textId="77777777" w:rsidTr="00C0477D">
        <w:trPr>
          <w:trHeight w:val="458"/>
        </w:trPr>
        <w:tc>
          <w:tcPr>
            <w:tcW w:w="1206" w:type="dxa"/>
            <w:vMerge/>
            <w:tcBorders>
              <w:left w:val="single" w:sz="4" w:space="0" w:color="000000"/>
              <w:right w:val="single" w:sz="4" w:space="0" w:color="000000"/>
            </w:tcBorders>
          </w:tcPr>
          <w:p w14:paraId="3DE0C9BB" w14:textId="77777777" w:rsidR="00591221" w:rsidRPr="002E040F" w:rsidRDefault="00591221" w:rsidP="00591221">
            <w:pPr>
              <w:snapToGrid/>
              <w:jc w:val="both"/>
              <w:rPr>
                <w:rFonts w:hAnsi="ＭＳ ゴシック"/>
                <w:szCs w:val="20"/>
              </w:rPr>
            </w:pPr>
          </w:p>
        </w:tc>
        <w:tc>
          <w:tcPr>
            <w:tcW w:w="4221" w:type="dxa"/>
            <w:tcBorders>
              <w:top w:val="dotted" w:sz="4" w:space="0" w:color="auto"/>
              <w:bottom w:val="dotted" w:sz="4" w:space="0" w:color="auto"/>
              <w:right w:val="dotted" w:sz="4" w:space="0" w:color="auto"/>
            </w:tcBorders>
            <w:vAlign w:val="center"/>
          </w:tcPr>
          <w:p w14:paraId="73A7CE4B" w14:textId="77777777" w:rsidR="00591221" w:rsidRPr="002E040F" w:rsidRDefault="00591221" w:rsidP="00591221">
            <w:pPr>
              <w:snapToGrid/>
              <w:rPr>
                <w:rFonts w:hAnsi="ＭＳ ゴシック"/>
              </w:rPr>
            </w:pPr>
            <w:r w:rsidRPr="002E040F">
              <w:rPr>
                <w:rFonts w:hAnsi="ＭＳ ゴシック" w:hint="eastAsia"/>
              </w:rPr>
              <w:t>運営規程に定めるべき重要事項</w:t>
            </w:r>
          </w:p>
          <w:p w14:paraId="07A1F867" w14:textId="77777777" w:rsidR="00591221" w:rsidRPr="002E040F" w:rsidRDefault="00591221" w:rsidP="00591221">
            <w:pPr>
              <w:snapToGrid/>
              <w:jc w:val="left"/>
              <w:rPr>
                <w:rFonts w:hAnsi="ＭＳ ゴシック"/>
                <w:szCs w:val="20"/>
              </w:rPr>
            </w:pPr>
          </w:p>
        </w:tc>
        <w:tc>
          <w:tcPr>
            <w:tcW w:w="2490" w:type="dxa"/>
            <w:gridSpan w:val="2"/>
            <w:tcBorders>
              <w:top w:val="dotted" w:sz="4" w:space="0" w:color="auto"/>
              <w:left w:val="dotted" w:sz="4" w:space="0" w:color="auto"/>
              <w:bottom w:val="dotted" w:sz="4" w:space="0" w:color="auto"/>
            </w:tcBorders>
            <w:vAlign w:val="center"/>
          </w:tcPr>
          <w:p w14:paraId="6BC34349" w14:textId="06F65048" w:rsidR="00591221" w:rsidRPr="002E040F" w:rsidRDefault="00591221" w:rsidP="00591221">
            <w:pPr>
              <w:snapToGrid/>
              <w:rPr>
                <w:rFonts w:hAnsi="ＭＳ ゴシック"/>
              </w:rPr>
            </w:pPr>
            <w:r w:rsidRPr="002E040F">
              <w:rPr>
                <w:rFonts w:hAnsi="ＭＳ ゴシック" w:hint="eastAsia"/>
              </w:rPr>
              <w:t>主な</w:t>
            </w:r>
            <w:r w:rsidR="00324932" w:rsidRPr="004B0A4A">
              <w:rPr>
                <w:rFonts w:hAnsi="ＭＳ ゴシック" w:hint="eastAsia"/>
              </w:rPr>
              <w:t>確認</w:t>
            </w:r>
            <w:r w:rsidRPr="002E040F">
              <w:rPr>
                <w:rFonts w:hAnsi="ＭＳ ゴシック" w:hint="eastAsia"/>
              </w:rPr>
              <w:t>のポイント</w:t>
            </w:r>
          </w:p>
          <w:p w14:paraId="3CF92661" w14:textId="77777777" w:rsidR="00591221" w:rsidRPr="002E040F" w:rsidRDefault="00591221" w:rsidP="00591221">
            <w:pPr>
              <w:snapToGrid/>
              <w:jc w:val="left"/>
              <w:rPr>
                <w:rFonts w:hAnsi="ＭＳ ゴシック"/>
                <w:szCs w:val="20"/>
              </w:rPr>
            </w:pPr>
          </w:p>
        </w:tc>
        <w:tc>
          <w:tcPr>
            <w:tcW w:w="1731" w:type="dxa"/>
            <w:vMerge/>
            <w:tcBorders>
              <w:left w:val="single" w:sz="4" w:space="0" w:color="auto"/>
              <w:right w:val="single" w:sz="4" w:space="0" w:color="000000"/>
            </w:tcBorders>
          </w:tcPr>
          <w:p w14:paraId="3D422F94" w14:textId="77777777" w:rsidR="00591221" w:rsidRPr="004B0A4A" w:rsidRDefault="00591221" w:rsidP="00591221">
            <w:pPr>
              <w:snapToGrid/>
              <w:rPr>
                <w:rFonts w:hAnsi="ＭＳ ゴシック"/>
                <w:szCs w:val="20"/>
              </w:rPr>
            </w:pPr>
          </w:p>
        </w:tc>
      </w:tr>
      <w:tr w:rsidR="004B0A4A" w:rsidRPr="004B0A4A" w14:paraId="0E64045E" w14:textId="77777777" w:rsidTr="00E84ED1">
        <w:trPr>
          <w:trHeight w:val="232"/>
        </w:trPr>
        <w:tc>
          <w:tcPr>
            <w:tcW w:w="1206" w:type="dxa"/>
            <w:vMerge/>
            <w:tcBorders>
              <w:left w:val="single" w:sz="4" w:space="0" w:color="000000"/>
              <w:right w:val="single" w:sz="4" w:space="0" w:color="000000"/>
            </w:tcBorders>
          </w:tcPr>
          <w:p w14:paraId="317493C4"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60558CEF" w14:textId="77777777" w:rsidR="005C253D" w:rsidRPr="002E040F" w:rsidRDefault="005C253D" w:rsidP="00D97907">
            <w:pPr>
              <w:snapToGrid/>
              <w:spacing w:beforeLines="20" w:before="57" w:afterLines="20" w:after="57"/>
              <w:jc w:val="both"/>
              <w:rPr>
                <w:rFonts w:hAnsi="ＭＳ ゴシック"/>
                <w:szCs w:val="20"/>
              </w:rPr>
            </w:pPr>
            <w:r w:rsidRPr="002E040F">
              <w:rPr>
                <w:rFonts w:hAnsi="ＭＳ ゴシック" w:hint="eastAsia"/>
                <w:szCs w:val="20"/>
              </w:rPr>
              <w:t>①事業の目的及び運営の方針</w:t>
            </w:r>
            <w:r w:rsidR="00F57C09" w:rsidRPr="002E040F">
              <w:rPr>
                <w:rFonts w:hAnsi="ＭＳ ゴシック" w:hint="eastAsia"/>
                <w:szCs w:val="20"/>
              </w:rPr>
              <w:t xml:space="preserve">　</w:t>
            </w:r>
            <w:r w:rsidR="00F57C09" w:rsidRPr="002E040F">
              <w:rPr>
                <w:rFonts w:hAnsi="ＭＳ ゴシック" w:hint="eastAsia"/>
                <w:sz w:val="18"/>
                <w:szCs w:val="18"/>
                <w:bdr w:val="single" w:sz="4" w:space="0" w:color="auto"/>
              </w:rPr>
              <w:t>共通</w:t>
            </w:r>
          </w:p>
        </w:tc>
        <w:tc>
          <w:tcPr>
            <w:tcW w:w="2490" w:type="dxa"/>
            <w:gridSpan w:val="2"/>
            <w:vMerge w:val="restart"/>
            <w:tcBorders>
              <w:top w:val="dotted" w:sz="4" w:space="0" w:color="auto"/>
              <w:left w:val="dotted" w:sz="4" w:space="0" w:color="auto"/>
              <w:right w:val="single" w:sz="4" w:space="0" w:color="auto"/>
            </w:tcBorders>
          </w:tcPr>
          <w:p w14:paraId="4D0C98A5" w14:textId="77777777" w:rsidR="005C253D" w:rsidRPr="002E040F" w:rsidRDefault="005C253D" w:rsidP="00D97907">
            <w:pPr>
              <w:snapToGrid/>
              <w:ind w:left="182" w:hangingChars="100" w:hanging="182"/>
              <w:jc w:val="both"/>
              <w:rPr>
                <w:rFonts w:hAnsi="ＭＳ ゴシック"/>
                <w:szCs w:val="20"/>
              </w:rPr>
            </w:pPr>
            <w:r w:rsidRPr="002E040F">
              <w:rPr>
                <w:rFonts w:hAnsi="ＭＳ ゴシック" w:hint="eastAsia"/>
                <w:szCs w:val="20"/>
              </w:rPr>
              <w:t>②～⑦など</w:t>
            </w:r>
          </w:p>
          <w:p w14:paraId="7748DA63" w14:textId="77777777" w:rsidR="006C7AD6" w:rsidRPr="002E040F" w:rsidRDefault="005C253D" w:rsidP="00D97907">
            <w:pPr>
              <w:snapToGrid/>
              <w:ind w:left="182" w:hangingChars="100" w:hanging="182"/>
              <w:jc w:val="both"/>
              <w:rPr>
                <w:rFonts w:hAnsi="ＭＳ ゴシック"/>
                <w:szCs w:val="20"/>
              </w:rPr>
            </w:pPr>
            <w:r w:rsidRPr="002E040F">
              <w:rPr>
                <w:rFonts w:hAnsi="ＭＳ ゴシック" w:hint="eastAsia"/>
                <w:szCs w:val="20"/>
              </w:rPr>
              <w:t>・事業所の実態、重要事項</w:t>
            </w:r>
          </w:p>
          <w:p w14:paraId="40EF101C" w14:textId="77777777" w:rsidR="005C253D" w:rsidRPr="002E040F" w:rsidRDefault="006C7AD6" w:rsidP="00D97907">
            <w:pPr>
              <w:snapToGrid/>
              <w:ind w:left="182" w:hangingChars="100" w:hanging="182"/>
              <w:jc w:val="both"/>
              <w:rPr>
                <w:rFonts w:hAnsi="ＭＳ ゴシック"/>
                <w:szCs w:val="20"/>
              </w:rPr>
            </w:pPr>
            <w:r w:rsidRPr="002E040F">
              <w:rPr>
                <w:rFonts w:hAnsi="ＭＳ ゴシック" w:hint="eastAsia"/>
                <w:szCs w:val="20"/>
              </w:rPr>
              <w:t xml:space="preserve">　</w:t>
            </w:r>
            <w:r w:rsidR="005C253D" w:rsidRPr="002E040F">
              <w:rPr>
                <w:rFonts w:hAnsi="ＭＳ ゴシック" w:hint="eastAsia"/>
                <w:szCs w:val="20"/>
              </w:rPr>
              <w:t>説明書等と合っているか。</w:t>
            </w:r>
          </w:p>
          <w:p w14:paraId="2E49DDA9" w14:textId="77777777" w:rsidR="005C253D" w:rsidRPr="002E040F" w:rsidRDefault="005C253D" w:rsidP="00D97907">
            <w:pPr>
              <w:snapToGrid/>
              <w:ind w:leftChars="200" w:left="364"/>
              <w:jc w:val="both"/>
              <w:rPr>
                <w:rFonts w:hAnsi="ＭＳ ゴシック"/>
                <w:szCs w:val="20"/>
              </w:rPr>
            </w:pPr>
          </w:p>
          <w:p w14:paraId="62C96DEA" w14:textId="77777777" w:rsidR="005C253D" w:rsidRPr="002E040F" w:rsidRDefault="005C253D" w:rsidP="00D97907">
            <w:pPr>
              <w:snapToGrid/>
              <w:ind w:left="182" w:hangingChars="100" w:hanging="182"/>
              <w:jc w:val="both"/>
              <w:rPr>
                <w:rFonts w:hAnsi="ＭＳ ゴシック"/>
                <w:szCs w:val="20"/>
              </w:rPr>
            </w:pPr>
            <w:r w:rsidRPr="002E040F">
              <w:rPr>
                <w:rFonts w:hAnsi="ＭＳ ゴシック" w:hint="eastAsia"/>
                <w:szCs w:val="20"/>
              </w:rPr>
              <w:t>⑦</w:t>
            </w:r>
          </w:p>
          <w:p w14:paraId="648A9BD2" w14:textId="77777777" w:rsidR="006C7AD6" w:rsidRPr="002E040F" w:rsidRDefault="005C253D" w:rsidP="00D97907">
            <w:pPr>
              <w:snapToGrid/>
              <w:ind w:left="182" w:hangingChars="100" w:hanging="182"/>
              <w:jc w:val="both"/>
              <w:rPr>
                <w:rFonts w:hAnsi="ＭＳ ゴシック"/>
                <w:szCs w:val="20"/>
              </w:rPr>
            </w:pPr>
            <w:r w:rsidRPr="002E040F">
              <w:rPr>
                <w:rFonts w:hAnsi="ＭＳ ゴシック" w:hint="eastAsia"/>
                <w:szCs w:val="20"/>
              </w:rPr>
              <w:t>・事業の実施地域は、客観</w:t>
            </w:r>
          </w:p>
          <w:p w14:paraId="3488C41F" w14:textId="77777777" w:rsidR="005C253D" w:rsidRPr="002E040F" w:rsidRDefault="006C7AD6" w:rsidP="00D97907">
            <w:pPr>
              <w:snapToGrid/>
              <w:ind w:left="182" w:hangingChars="100" w:hanging="182"/>
              <w:jc w:val="both"/>
              <w:rPr>
                <w:rFonts w:hAnsi="ＭＳ ゴシック"/>
                <w:szCs w:val="20"/>
              </w:rPr>
            </w:pPr>
            <w:r w:rsidRPr="002E040F">
              <w:rPr>
                <w:rFonts w:hAnsi="ＭＳ ゴシック" w:hint="eastAsia"/>
                <w:szCs w:val="20"/>
              </w:rPr>
              <w:t xml:space="preserve">　</w:t>
            </w:r>
            <w:r w:rsidR="005C253D" w:rsidRPr="002E040F">
              <w:rPr>
                <w:rFonts w:hAnsi="ＭＳ ゴシック" w:hint="eastAsia"/>
                <w:szCs w:val="20"/>
              </w:rPr>
              <w:t>的に区域が特定されているか。</w:t>
            </w:r>
          </w:p>
          <w:p w14:paraId="7DD8A443" w14:textId="77777777" w:rsidR="005C253D" w:rsidRPr="002E040F" w:rsidRDefault="005C253D" w:rsidP="00D97907">
            <w:pPr>
              <w:snapToGrid/>
              <w:ind w:left="182" w:hangingChars="100" w:hanging="182"/>
              <w:jc w:val="both"/>
              <w:rPr>
                <w:rFonts w:hAnsi="ＭＳ ゴシック"/>
                <w:szCs w:val="20"/>
              </w:rPr>
            </w:pPr>
          </w:p>
          <w:p w14:paraId="7B2297B8" w14:textId="77777777" w:rsidR="005C253D" w:rsidRPr="002E040F" w:rsidRDefault="005C253D" w:rsidP="00D97907">
            <w:pPr>
              <w:snapToGrid/>
              <w:ind w:left="182" w:hangingChars="100" w:hanging="182"/>
              <w:jc w:val="both"/>
              <w:rPr>
                <w:rFonts w:hAnsi="ＭＳ ゴシック"/>
                <w:szCs w:val="20"/>
              </w:rPr>
            </w:pPr>
            <w:r w:rsidRPr="002E040F">
              <w:rPr>
                <w:rFonts w:hAnsi="ＭＳ ゴシック" w:hint="eastAsia"/>
                <w:szCs w:val="20"/>
              </w:rPr>
              <w:t>⑫</w:t>
            </w:r>
          </w:p>
          <w:p w14:paraId="792377EF" w14:textId="77777777" w:rsidR="006C7AD6" w:rsidRPr="002E040F" w:rsidRDefault="005C253D" w:rsidP="00D97907">
            <w:pPr>
              <w:snapToGrid/>
              <w:ind w:left="182" w:hangingChars="100" w:hanging="182"/>
              <w:jc w:val="both"/>
              <w:rPr>
                <w:rFonts w:hAnsi="ＭＳ ゴシック"/>
                <w:szCs w:val="20"/>
              </w:rPr>
            </w:pPr>
            <w:r w:rsidRPr="002E040F">
              <w:rPr>
                <w:rFonts w:hAnsi="ＭＳ ゴシック" w:hint="eastAsia"/>
                <w:szCs w:val="20"/>
              </w:rPr>
              <w:t>・虐待防止の、具体的な措</w:t>
            </w:r>
          </w:p>
          <w:p w14:paraId="60BD0309" w14:textId="77777777" w:rsidR="005C253D" w:rsidRPr="002E040F" w:rsidRDefault="006C7AD6" w:rsidP="00D97907">
            <w:pPr>
              <w:snapToGrid/>
              <w:ind w:left="182" w:hangingChars="100" w:hanging="182"/>
              <w:jc w:val="both"/>
              <w:rPr>
                <w:rFonts w:hAnsi="ＭＳ ゴシック"/>
                <w:szCs w:val="20"/>
              </w:rPr>
            </w:pPr>
            <w:r w:rsidRPr="002E040F">
              <w:rPr>
                <w:rFonts w:hAnsi="ＭＳ ゴシック" w:hint="eastAsia"/>
                <w:szCs w:val="20"/>
              </w:rPr>
              <w:t xml:space="preserve">　</w:t>
            </w:r>
            <w:r w:rsidR="005C253D" w:rsidRPr="002E040F">
              <w:rPr>
                <w:rFonts w:hAnsi="ＭＳ ゴシック" w:hint="eastAsia"/>
                <w:szCs w:val="20"/>
              </w:rPr>
              <w:t>置を定めているか。</w:t>
            </w:r>
          </w:p>
          <w:p w14:paraId="4E2A49CF" w14:textId="1778F419" w:rsidR="005D188C" w:rsidRPr="004B0A4A" w:rsidRDefault="005D188C" w:rsidP="005D188C">
            <w:pPr>
              <w:snapToGrid/>
              <w:ind w:leftChars="100" w:left="364" w:hangingChars="100" w:hanging="182"/>
              <w:jc w:val="left"/>
              <w:rPr>
                <w:rFonts w:hAnsi="ＭＳ ゴシック"/>
                <w:szCs w:val="20"/>
              </w:rPr>
            </w:pPr>
            <w:r w:rsidRPr="002E040F">
              <w:rPr>
                <w:rFonts w:hAnsi="ＭＳ ゴシック" w:hint="eastAsia"/>
                <w:szCs w:val="20"/>
              </w:rPr>
              <w:t>1虐待の防止</w:t>
            </w:r>
            <w:r w:rsidRPr="004B0A4A">
              <w:rPr>
                <w:rFonts w:hAnsi="ＭＳ ゴシック" w:hint="eastAsia"/>
                <w:szCs w:val="20"/>
              </w:rPr>
              <w:t>に関する</w:t>
            </w:r>
            <w:r w:rsidR="008A7C0D" w:rsidRPr="004B0A4A">
              <w:rPr>
                <w:rFonts w:hAnsi="ＭＳ ゴシック" w:hint="eastAsia"/>
                <w:szCs w:val="20"/>
              </w:rPr>
              <w:t>担当</w:t>
            </w:r>
            <w:r w:rsidRPr="004B0A4A">
              <w:rPr>
                <w:rFonts w:hAnsi="ＭＳ ゴシック" w:hint="eastAsia"/>
                <w:szCs w:val="20"/>
              </w:rPr>
              <w:t>者の設置、</w:t>
            </w:r>
          </w:p>
          <w:p w14:paraId="475E665C" w14:textId="77777777" w:rsidR="005D188C" w:rsidRPr="002E040F" w:rsidRDefault="005D188C" w:rsidP="005D188C">
            <w:pPr>
              <w:snapToGrid/>
              <w:ind w:rightChars="-70" w:right="-127" w:firstLineChars="100" w:firstLine="182"/>
              <w:jc w:val="left"/>
              <w:rPr>
                <w:rFonts w:hAnsi="ＭＳ ゴシック"/>
                <w:szCs w:val="20"/>
              </w:rPr>
            </w:pPr>
            <w:r w:rsidRPr="004B0A4A">
              <w:rPr>
                <w:rFonts w:hAnsi="ＭＳ ゴシック" w:hint="eastAsia"/>
                <w:szCs w:val="20"/>
              </w:rPr>
              <w:t>2成年後見制度</w:t>
            </w:r>
            <w:r w:rsidRPr="002E040F">
              <w:rPr>
                <w:rFonts w:hAnsi="ＭＳ ゴシック" w:hint="eastAsia"/>
                <w:szCs w:val="20"/>
              </w:rPr>
              <w:t>の利用支援、</w:t>
            </w:r>
          </w:p>
          <w:p w14:paraId="0B89C14D" w14:textId="77777777" w:rsidR="005D188C" w:rsidRPr="002E040F" w:rsidRDefault="005D188C" w:rsidP="005D188C">
            <w:pPr>
              <w:snapToGrid/>
              <w:ind w:firstLineChars="100" w:firstLine="182"/>
              <w:jc w:val="left"/>
              <w:rPr>
                <w:rFonts w:hAnsi="ＭＳ ゴシック"/>
                <w:szCs w:val="20"/>
              </w:rPr>
            </w:pPr>
            <w:r w:rsidRPr="002E040F">
              <w:rPr>
                <w:rFonts w:hAnsi="ＭＳ ゴシック" w:hint="eastAsia"/>
                <w:szCs w:val="20"/>
              </w:rPr>
              <w:t>3苦情解決体制の整備、</w:t>
            </w:r>
          </w:p>
          <w:p w14:paraId="3EC94D56" w14:textId="77777777" w:rsidR="005D188C" w:rsidRPr="002E040F" w:rsidRDefault="005D188C" w:rsidP="005D188C">
            <w:pPr>
              <w:snapToGrid/>
              <w:ind w:leftChars="100" w:left="364" w:hangingChars="100" w:hanging="182"/>
              <w:jc w:val="left"/>
              <w:rPr>
                <w:rFonts w:hAnsi="ＭＳ ゴシック"/>
              </w:rPr>
            </w:pPr>
            <w:r w:rsidRPr="002E040F">
              <w:rPr>
                <w:rFonts w:hAnsi="ＭＳ ゴシック" w:hint="eastAsia"/>
              </w:rPr>
              <w:t>4従業者に対する虐待防止啓発のための研修の実施</w:t>
            </w:r>
          </w:p>
          <w:p w14:paraId="1F43E7F1" w14:textId="77777777" w:rsidR="00463B7C" w:rsidRPr="002E040F" w:rsidRDefault="005D188C" w:rsidP="005D188C">
            <w:pPr>
              <w:snapToGrid/>
              <w:ind w:leftChars="100" w:left="344" w:hangingChars="100" w:hanging="162"/>
              <w:jc w:val="both"/>
              <w:rPr>
                <w:rFonts w:hAnsi="ＭＳ ゴシック"/>
              </w:rPr>
            </w:pPr>
            <w:r w:rsidRPr="002E040F">
              <w:rPr>
                <w:rFonts w:hAnsi="ＭＳ ゴシック" w:hint="eastAsia"/>
                <w:spacing w:val="-10"/>
                <w:szCs w:val="20"/>
              </w:rPr>
              <w:t xml:space="preserve">5虐待防止委員会の設置等に関すること　　</w:t>
            </w:r>
            <w:r w:rsidRPr="002E040F">
              <w:rPr>
                <w:rFonts w:hAnsi="ＭＳ ゴシック" w:hint="eastAsia"/>
              </w:rPr>
              <w:t xml:space="preserve">等　</w:t>
            </w:r>
          </w:p>
          <w:p w14:paraId="4BA8B615" w14:textId="63145D15" w:rsidR="005C253D" w:rsidRPr="002E040F" w:rsidRDefault="005C253D" w:rsidP="005D188C">
            <w:pPr>
              <w:snapToGrid/>
              <w:ind w:leftChars="100" w:left="364" w:hangingChars="100" w:hanging="182"/>
              <w:jc w:val="both"/>
              <w:rPr>
                <w:rFonts w:hAnsi="ＭＳ ゴシック"/>
                <w:szCs w:val="20"/>
              </w:rPr>
            </w:pPr>
            <w:r w:rsidRPr="002E040F">
              <w:rPr>
                <w:rFonts w:hAnsi="ＭＳ ゴシック" w:hint="eastAsia"/>
                <w:szCs w:val="20"/>
              </w:rPr>
              <w:t xml:space="preserve">　　</w:t>
            </w:r>
          </w:p>
        </w:tc>
        <w:tc>
          <w:tcPr>
            <w:tcW w:w="1731" w:type="dxa"/>
            <w:vMerge/>
            <w:tcBorders>
              <w:left w:val="single" w:sz="4" w:space="0" w:color="auto"/>
              <w:right w:val="single" w:sz="4" w:space="0" w:color="000000"/>
            </w:tcBorders>
          </w:tcPr>
          <w:p w14:paraId="225E154E" w14:textId="77777777" w:rsidR="005C253D" w:rsidRPr="004B0A4A" w:rsidRDefault="005C253D" w:rsidP="00876FF1">
            <w:pPr>
              <w:snapToGrid/>
              <w:rPr>
                <w:rFonts w:hAnsi="ＭＳ ゴシック"/>
                <w:szCs w:val="20"/>
              </w:rPr>
            </w:pPr>
          </w:p>
        </w:tc>
      </w:tr>
      <w:tr w:rsidR="002E040F" w:rsidRPr="002E040F" w14:paraId="06779822" w14:textId="77777777" w:rsidTr="00E84ED1">
        <w:trPr>
          <w:trHeight w:val="424"/>
        </w:trPr>
        <w:tc>
          <w:tcPr>
            <w:tcW w:w="1206" w:type="dxa"/>
            <w:vMerge/>
            <w:tcBorders>
              <w:left w:val="single" w:sz="4" w:space="0" w:color="000000"/>
              <w:right w:val="single" w:sz="4" w:space="0" w:color="000000"/>
            </w:tcBorders>
          </w:tcPr>
          <w:p w14:paraId="2E083203"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0B7368D9" w14:textId="77777777" w:rsidR="005C253D" w:rsidRPr="002E040F" w:rsidRDefault="005C253D" w:rsidP="00D97907">
            <w:pPr>
              <w:snapToGrid/>
              <w:spacing w:beforeLines="20" w:before="57" w:afterLines="20" w:after="57"/>
              <w:jc w:val="both"/>
              <w:rPr>
                <w:rFonts w:hAnsi="ＭＳ ゴシック"/>
                <w:szCs w:val="20"/>
              </w:rPr>
            </w:pPr>
            <w:r w:rsidRPr="002E040F">
              <w:rPr>
                <w:rFonts w:hAnsi="ＭＳ ゴシック" w:hint="eastAsia"/>
                <w:szCs w:val="20"/>
              </w:rPr>
              <w:t>②従業者の職種、員数及び職務の内容</w:t>
            </w:r>
            <w:r w:rsidR="00F57C09" w:rsidRPr="002E040F">
              <w:rPr>
                <w:rFonts w:hAnsi="ＭＳ ゴシック" w:hint="eastAsia"/>
                <w:szCs w:val="20"/>
              </w:rPr>
              <w:t xml:space="preserve">　</w:t>
            </w:r>
            <w:r w:rsidR="00F57C09" w:rsidRPr="002E040F">
              <w:rPr>
                <w:rFonts w:hAnsi="ＭＳ ゴシック" w:hint="eastAsia"/>
                <w:sz w:val="18"/>
                <w:szCs w:val="18"/>
                <w:bdr w:val="single" w:sz="4" w:space="0" w:color="auto"/>
              </w:rPr>
              <w:t>共通</w:t>
            </w:r>
          </w:p>
        </w:tc>
        <w:tc>
          <w:tcPr>
            <w:tcW w:w="2490" w:type="dxa"/>
            <w:gridSpan w:val="2"/>
            <w:vMerge/>
            <w:tcBorders>
              <w:left w:val="dotted" w:sz="4" w:space="0" w:color="auto"/>
              <w:right w:val="single" w:sz="4" w:space="0" w:color="auto"/>
            </w:tcBorders>
          </w:tcPr>
          <w:p w14:paraId="6589F272"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7826E04B" w14:textId="77777777" w:rsidR="005C253D" w:rsidRPr="002E040F" w:rsidRDefault="005C253D" w:rsidP="00876FF1">
            <w:pPr>
              <w:snapToGrid/>
              <w:rPr>
                <w:rFonts w:hAnsi="ＭＳ ゴシック"/>
                <w:szCs w:val="20"/>
              </w:rPr>
            </w:pPr>
          </w:p>
        </w:tc>
      </w:tr>
      <w:tr w:rsidR="002E040F" w:rsidRPr="002E040F" w14:paraId="54869E1C" w14:textId="77777777" w:rsidTr="00E84ED1">
        <w:trPr>
          <w:trHeight w:val="426"/>
        </w:trPr>
        <w:tc>
          <w:tcPr>
            <w:tcW w:w="1206" w:type="dxa"/>
            <w:vMerge/>
            <w:tcBorders>
              <w:left w:val="single" w:sz="4" w:space="0" w:color="000000"/>
              <w:right w:val="single" w:sz="4" w:space="0" w:color="000000"/>
            </w:tcBorders>
          </w:tcPr>
          <w:p w14:paraId="3513FFA2"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5B42B4EE" w14:textId="77777777" w:rsidR="005C253D" w:rsidRPr="002E040F" w:rsidRDefault="005C253D" w:rsidP="00D97907">
            <w:pPr>
              <w:snapToGrid/>
              <w:spacing w:beforeLines="20" w:before="57" w:afterLines="20" w:after="57"/>
              <w:jc w:val="both"/>
              <w:rPr>
                <w:rFonts w:hAnsi="ＭＳ ゴシック"/>
                <w:szCs w:val="20"/>
              </w:rPr>
            </w:pPr>
            <w:r w:rsidRPr="002E040F">
              <w:rPr>
                <w:rFonts w:hAnsi="ＭＳ ゴシック" w:hint="eastAsia"/>
                <w:szCs w:val="20"/>
              </w:rPr>
              <w:t>③営業日及び営業時間</w:t>
            </w:r>
            <w:r w:rsidR="00F57C09" w:rsidRPr="002E040F">
              <w:rPr>
                <w:rFonts w:hAnsi="ＭＳ ゴシック" w:hint="eastAsia"/>
                <w:szCs w:val="20"/>
              </w:rPr>
              <w:t xml:space="preserve">　</w:t>
            </w:r>
            <w:r w:rsidR="00F57C09" w:rsidRPr="002E040F">
              <w:rPr>
                <w:rFonts w:hAnsi="ＭＳ ゴシック" w:hint="eastAsia"/>
                <w:sz w:val="18"/>
                <w:szCs w:val="18"/>
                <w:bdr w:val="single" w:sz="4" w:space="0" w:color="auto"/>
              </w:rPr>
              <w:t>共通</w:t>
            </w:r>
          </w:p>
        </w:tc>
        <w:tc>
          <w:tcPr>
            <w:tcW w:w="2490" w:type="dxa"/>
            <w:gridSpan w:val="2"/>
            <w:vMerge/>
            <w:tcBorders>
              <w:left w:val="dotted" w:sz="4" w:space="0" w:color="auto"/>
              <w:right w:val="single" w:sz="4" w:space="0" w:color="auto"/>
            </w:tcBorders>
          </w:tcPr>
          <w:p w14:paraId="2923E874"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61996362" w14:textId="77777777" w:rsidR="005C253D" w:rsidRPr="002E040F" w:rsidRDefault="005C253D" w:rsidP="00876FF1">
            <w:pPr>
              <w:snapToGrid/>
              <w:rPr>
                <w:rFonts w:hAnsi="ＭＳ ゴシック"/>
                <w:szCs w:val="20"/>
              </w:rPr>
            </w:pPr>
          </w:p>
        </w:tc>
      </w:tr>
      <w:tr w:rsidR="002E040F" w:rsidRPr="002E040F" w14:paraId="60315891" w14:textId="77777777" w:rsidTr="00E84ED1">
        <w:trPr>
          <w:trHeight w:val="428"/>
        </w:trPr>
        <w:tc>
          <w:tcPr>
            <w:tcW w:w="1206" w:type="dxa"/>
            <w:vMerge/>
            <w:tcBorders>
              <w:left w:val="single" w:sz="4" w:space="0" w:color="000000"/>
              <w:right w:val="single" w:sz="4" w:space="0" w:color="000000"/>
            </w:tcBorders>
          </w:tcPr>
          <w:p w14:paraId="4B6C8D82"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1E7D9F4D" w14:textId="77777777" w:rsidR="005C253D" w:rsidRPr="002E040F" w:rsidRDefault="005C253D" w:rsidP="00D97907">
            <w:pPr>
              <w:snapToGrid/>
              <w:spacing w:beforeLines="20" w:before="57" w:afterLines="20" w:after="57"/>
              <w:ind w:left="182" w:hangingChars="100" w:hanging="182"/>
              <w:jc w:val="both"/>
              <w:rPr>
                <w:rFonts w:hAnsi="ＭＳ ゴシック"/>
                <w:szCs w:val="20"/>
                <w:bdr w:val="single" w:sz="4" w:space="0" w:color="auto"/>
              </w:rPr>
            </w:pPr>
            <w:r w:rsidRPr="002E040F">
              <w:rPr>
                <w:rFonts w:hAnsi="ＭＳ ゴシック" w:hint="eastAsia"/>
                <w:szCs w:val="20"/>
              </w:rPr>
              <w:t>④利用定員</w:t>
            </w:r>
            <w:r w:rsidR="00F57C09" w:rsidRPr="002E040F">
              <w:rPr>
                <w:rFonts w:hAnsi="ＭＳ ゴシック" w:hint="eastAsia"/>
                <w:szCs w:val="20"/>
              </w:rPr>
              <w:t xml:space="preserve">　</w:t>
            </w:r>
            <w:r w:rsidR="00F57C09" w:rsidRPr="002E040F">
              <w:rPr>
                <w:rFonts w:hAnsi="ＭＳ ゴシック" w:hint="eastAsia"/>
                <w:sz w:val="18"/>
                <w:szCs w:val="18"/>
                <w:bdr w:val="single" w:sz="4" w:space="0" w:color="auto"/>
              </w:rPr>
              <w:t>共通(就定以外)</w:t>
            </w:r>
          </w:p>
        </w:tc>
        <w:tc>
          <w:tcPr>
            <w:tcW w:w="2490" w:type="dxa"/>
            <w:gridSpan w:val="2"/>
            <w:vMerge/>
            <w:tcBorders>
              <w:left w:val="dotted" w:sz="4" w:space="0" w:color="auto"/>
              <w:right w:val="single" w:sz="4" w:space="0" w:color="auto"/>
            </w:tcBorders>
          </w:tcPr>
          <w:p w14:paraId="5455161A"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5F3DC813" w14:textId="77777777" w:rsidR="005C253D" w:rsidRPr="002E040F" w:rsidRDefault="005C253D" w:rsidP="00876FF1">
            <w:pPr>
              <w:snapToGrid/>
              <w:rPr>
                <w:rFonts w:hAnsi="ＭＳ ゴシック"/>
                <w:szCs w:val="20"/>
              </w:rPr>
            </w:pPr>
          </w:p>
        </w:tc>
      </w:tr>
      <w:tr w:rsidR="002E040F" w:rsidRPr="002E040F" w14:paraId="4536AA39" w14:textId="77777777" w:rsidTr="00E84ED1">
        <w:trPr>
          <w:trHeight w:val="1993"/>
        </w:trPr>
        <w:tc>
          <w:tcPr>
            <w:tcW w:w="1206" w:type="dxa"/>
            <w:vMerge/>
            <w:tcBorders>
              <w:left w:val="single" w:sz="4" w:space="0" w:color="000000"/>
              <w:right w:val="single" w:sz="4" w:space="0" w:color="000000"/>
            </w:tcBorders>
          </w:tcPr>
          <w:p w14:paraId="601FA072"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385B133A" w14:textId="33807E38" w:rsidR="005C253D" w:rsidRPr="002E040F" w:rsidRDefault="005C253D" w:rsidP="00D97907">
            <w:pPr>
              <w:snapToGrid/>
              <w:spacing w:beforeLines="20" w:before="57" w:afterLines="20" w:after="57"/>
              <w:ind w:left="182" w:hangingChars="100" w:hanging="182"/>
              <w:jc w:val="both"/>
              <w:rPr>
                <w:rFonts w:hAnsi="ＭＳ ゴシック"/>
                <w:szCs w:val="20"/>
                <w:bdr w:val="single" w:sz="4" w:space="0" w:color="auto"/>
              </w:rPr>
            </w:pPr>
            <w:r w:rsidRPr="002E040F">
              <w:rPr>
                <w:rFonts w:hAnsi="ＭＳ ゴシック" w:hint="eastAsia"/>
                <w:szCs w:val="20"/>
              </w:rPr>
              <w:t>⑤サービスの内容並びに利用者から受領する費用の種類及びその額</w:t>
            </w:r>
            <w:r w:rsidR="00F57C09" w:rsidRPr="002E040F">
              <w:rPr>
                <w:rFonts w:hAnsi="ＭＳ ゴシック" w:hint="eastAsia"/>
                <w:szCs w:val="20"/>
              </w:rPr>
              <w:t xml:space="preserve">　</w:t>
            </w:r>
            <w:r w:rsidR="00972B23" w:rsidRPr="004B0A4A">
              <w:rPr>
                <w:rFonts w:hAnsi="ＭＳ ゴシック" w:hint="eastAsia"/>
                <w:sz w:val="18"/>
                <w:szCs w:val="18"/>
                <w:bdr w:val="single" w:sz="4" w:space="0" w:color="auto"/>
              </w:rPr>
              <w:t>自機</w:t>
            </w:r>
            <w:r w:rsidR="006C7AD6" w:rsidRPr="004B0A4A">
              <w:rPr>
                <w:rFonts w:hAnsi="ＭＳ ゴシック" w:hint="eastAsia"/>
                <w:sz w:val="18"/>
                <w:szCs w:val="18"/>
              </w:rPr>
              <w:t xml:space="preserve"> </w:t>
            </w:r>
            <w:r w:rsidR="006C7AD6" w:rsidRPr="004B0A4A">
              <w:rPr>
                <w:rFonts w:hAnsi="ＭＳ ゴシック" w:hint="eastAsia"/>
                <w:sz w:val="18"/>
                <w:szCs w:val="18"/>
                <w:bdr w:val="single" w:sz="4" w:space="0" w:color="auto"/>
              </w:rPr>
              <w:t>自</w:t>
            </w:r>
            <w:r w:rsidR="00972B23" w:rsidRPr="004B0A4A">
              <w:rPr>
                <w:rFonts w:hAnsi="ＭＳ ゴシック" w:hint="eastAsia"/>
                <w:sz w:val="18"/>
                <w:szCs w:val="18"/>
                <w:bdr w:val="single" w:sz="4" w:space="0" w:color="auto"/>
              </w:rPr>
              <w:t>生</w:t>
            </w:r>
            <w:r w:rsidR="006C7AD6" w:rsidRPr="002E040F">
              <w:rPr>
                <w:rFonts w:hAnsi="ＭＳ ゴシック" w:hint="eastAsia"/>
                <w:sz w:val="18"/>
                <w:szCs w:val="18"/>
              </w:rPr>
              <w:t xml:space="preserve"> </w:t>
            </w:r>
            <w:r w:rsidR="006C7AD6" w:rsidRPr="002E040F">
              <w:rPr>
                <w:rFonts w:hAnsi="ＭＳ ゴシック" w:hint="eastAsia"/>
                <w:sz w:val="18"/>
                <w:szCs w:val="18"/>
                <w:bdr w:val="single" w:sz="4" w:space="0" w:color="auto"/>
              </w:rPr>
              <w:t>就移</w:t>
            </w:r>
            <w:r w:rsidR="006C7AD6" w:rsidRPr="002E040F">
              <w:rPr>
                <w:rFonts w:hAnsi="ＭＳ ゴシック" w:hint="eastAsia"/>
                <w:sz w:val="18"/>
                <w:szCs w:val="18"/>
              </w:rPr>
              <w:t xml:space="preserve"> </w:t>
            </w:r>
            <w:r w:rsidR="006C7AD6" w:rsidRPr="002E040F">
              <w:rPr>
                <w:rFonts w:hAnsi="ＭＳ ゴシック" w:hint="eastAsia"/>
                <w:sz w:val="18"/>
                <w:szCs w:val="18"/>
                <w:bdr w:val="single" w:sz="4" w:space="0" w:color="auto"/>
              </w:rPr>
              <w:t>就Ｂ</w:t>
            </w:r>
          </w:p>
          <w:p w14:paraId="18FD5B6F" w14:textId="77777777" w:rsidR="006C7AD6" w:rsidRPr="002E040F" w:rsidRDefault="006C7AD6" w:rsidP="00D97907">
            <w:pPr>
              <w:snapToGrid/>
              <w:spacing w:afterLines="20" w:after="57"/>
              <w:ind w:left="182" w:hangingChars="100" w:hanging="182"/>
              <w:jc w:val="both"/>
              <w:rPr>
                <w:rFonts w:hAnsi="ＭＳ ゴシック"/>
                <w:szCs w:val="20"/>
              </w:rPr>
            </w:pPr>
            <w:r w:rsidRPr="002E040F">
              <w:rPr>
                <w:rFonts w:hAnsi="ＭＳ ゴシック" w:hint="eastAsia"/>
                <w:szCs w:val="20"/>
              </w:rPr>
              <w:t xml:space="preserve">⑤サービスの提供方法及び内容並びに利用者から受領する費用の種類及びその額　</w:t>
            </w:r>
            <w:r w:rsidRPr="002E040F">
              <w:rPr>
                <w:rFonts w:hAnsi="ＭＳ ゴシック" w:hint="eastAsia"/>
                <w:sz w:val="18"/>
                <w:szCs w:val="18"/>
                <w:bdr w:val="single" w:sz="4" w:space="0" w:color="auto"/>
              </w:rPr>
              <w:t>就定</w:t>
            </w:r>
          </w:p>
          <w:p w14:paraId="4AA9701D" w14:textId="77777777" w:rsidR="005C253D" w:rsidRPr="002E040F" w:rsidRDefault="005C253D" w:rsidP="00D97907">
            <w:pPr>
              <w:snapToGrid/>
              <w:spacing w:afterLines="20" w:after="57"/>
              <w:ind w:left="182" w:hangingChars="100" w:hanging="182"/>
              <w:jc w:val="both"/>
              <w:rPr>
                <w:rFonts w:hAnsi="ＭＳ ゴシック"/>
                <w:sz w:val="18"/>
                <w:szCs w:val="18"/>
                <w:bdr w:val="single" w:sz="4" w:space="0" w:color="auto"/>
                <w:shd w:val="pct20" w:color="auto" w:fill="auto"/>
              </w:rPr>
            </w:pPr>
            <w:r w:rsidRPr="002E040F">
              <w:rPr>
                <w:rFonts w:hAnsi="ＭＳ ゴシック" w:hint="eastAsia"/>
                <w:szCs w:val="20"/>
              </w:rPr>
              <w:t>⑤サービスの内容（</w:t>
            </w:r>
            <w:r w:rsidRPr="002E040F">
              <w:rPr>
                <w:rFonts w:hAnsi="ＭＳ ゴシック" w:hint="eastAsia"/>
                <w:szCs w:val="20"/>
                <w:u w:val="wave"/>
              </w:rPr>
              <w:t>生産活動に係るものを除く</w:t>
            </w:r>
            <w:r w:rsidR="00CB1ACB" w:rsidRPr="002E040F">
              <w:rPr>
                <w:rFonts w:hAnsi="ＭＳ ゴシック" w:hint="eastAsia"/>
                <w:szCs w:val="20"/>
                <w:u w:val="wave"/>
              </w:rPr>
              <w:t>。</w:t>
            </w:r>
            <w:r w:rsidRPr="002E040F">
              <w:rPr>
                <w:rFonts w:hAnsi="ＭＳ ゴシック" w:hint="eastAsia"/>
                <w:szCs w:val="20"/>
              </w:rPr>
              <w:t>）並びに利用者から受領する費用の種類及びその額</w:t>
            </w:r>
            <w:r w:rsidR="00F57C09" w:rsidRPr="002E040F">
              <w:rPr>
                <w:rFonts w:hAnsi="ＭＳ ゴシック" w:hint="eastAsia"/>
                <w:szCs w:val="20"/>
              </w:rPr>
              <w:t xml:space="preserve">　</w:t>
            </w:r>
            <w:r w:rsidR="00F57C09" w:rsidRPr="002E040F">
              <w:rPr>
                <w:rFonts w:hAnsi="ＭＳ ゴシック" w:hint="eastAsia"/>
                <w:sz w:val="18"/>
                <w:szCs w:val="18"/>
                <w:bdr w:val="single" w:sz="4" w:space="0" w:color="auto"/>
              </w:rPr>
              <w:t>就Ａ</w:t>
            </w:r>
          </w:p>
        </w:tc>
        <w:tc>
          <w:tcPr>
            <w:tcW w:w="2490" w:type="dxa"/>
            <w:gridSpan w:val="2"/>
            <w:vMerge/>
            <w:tcBorders>
              <w:left w:val="dotted" w:sz="4" w:space="0" w:color="auto"/>
              <w:right w:val="single" w:sz="4" w:space="0" w:color="auto"/>
            </w:tcBorders>
          </w:tcPr>
          <w:p w14:paraId="613EEA9D"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45BB8052" w14:textId="77777777" w:rsidR="005C253D" w:rsidRPr="002E040F" w:rsidRDefault="005C253D" w:rsidP="00876FF1">
            <w:pPr>
              <w:snapToGrid/>
              <w:rPr>
                <w:rFonts w:hAnsi="ＭＳ ゴシック"/>
                <w:szCs w:val="20"/>
              </w:rPr>
            </w:pPr>
          </w:p>
        </w:tc>
      </w:tr>
      <w:tr w:rsidR="002E040F" w:rsidRPr="002E040F" w14:paraId="0CB0ACE7" w14:textId="77777777" w:rsidTr="00E84ED1">
        <w:trPr>
          <w:trHeight w:val="730"/>
        </w:trPr>
        <w:tc>
          <w:tcPr>
            <w:tcW w:w="1206" w:type="dxa"/>
            <w:vMerge/>
            <w:tcBorders>
              <w:left w:val="single" w:sz="4" w:space="0" w:color="000000"/>
              <w:right w:val="single" w:sz="4" w:space="0" w:color="000000"/>
            </w:tcBorders>
          </w:tcPr>
          <w:p w14:paraId="5D2D1DC7"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26DC49AA" w14:textId="77777777" w:rsidR="00064BC6" w:rsidRPr="002E040F" w:rsidRDefault="005C253D" w:rsidP="00D97907">
            <w:pPr>
              <w:snapToGrid/>
              <w:spacing w:beforeLines="20" w:before="57" w:afterLines="20" w:after="57"/>
              <w:ind w:left="182" w:hangingChars="100" w:hanging="182"/>
              <w:jc w:val="both"/>
              <w:rPr>
                <w:rFonts w:hAnsi="ＭＳ ゴシック"/>
                <w:szCs w:val="20"/>
                <w:u w:val="wave"/>
              </w:rPr>
            </w:pPr>
            <w:r w:rsidRPr="002E040F">
              <w:rPr>
                <w:rFonts w:hAnsi="ＭＳ ゴシック" w:hint="eastAsia"/>
                <w:szCs w:val="20"/>
              </w:rPr>
              <w:t>⑥サービスの内容（生産活動に係るものに限る）、賃金及び工賃並びに利用者の労働時間及び作業時間</w:t>
            </w:r>
            <w:r w:rsidR="006C7AD6" w:rsidRPr="002E040F">
              <w:rPr>
                <w:rFonts w:hAnsi="ＭＳ ゴシック" w:hint="eastAsia"/>
                <w:szCs w:val="20"/>
              </w:rPr>
              <w:t xml:space="preserve">　</w:t>
            </w:r>
            <w:r w:rsidR="006C7AD6" w:rsidRPr="002E040F">
              <w:rPr>
                <w:rFonts w:hAnsi="ＭＳ ゴシック" w:hint="eastAsia"/>
                <w:sz w:val="18"/>
                <w:szCs w:val="18"/>
                <w:bdr w:val="single" w:sz="4" w:space="0" w:color="auto"/>
              </w:rPr>
              <w:t>就Ａ</w:t>
            </w:r>
          </w:p>
        </w:tc>
        <w:tc>
          <w:tcPr>
            <w:tcW w:w="2490" w:type="dxa"/>
            <w:gridSpan w:val="2"/>
            <w:vMerge/>
            <w:tcBorders>
              <w:left w:val="dotted" w:sz="4" w:space="0" w:color="auto"/>
              <w:right w:val="single" w:sz="4" w:space="0" w:color="auto"/>
            </w:tcBorders>
          </w:tcPr>
          <w:p w14:paraId="6C02C796"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41AFB49C" w14:textId="77777777" w:rsidR="005C253D" w:rsidRPr="002E040F" w:rsidRDefault="005C253D" w:rsidP="00876FF1">
            <w:pPr>
              <w:snapToGrid/>
              <w:rPr>
                <w:rFonts w:hAnsi="ＭＳ ゴシック"/>
                <w:szCs w:val="20"/>
              </w:rPr>
            </w:pPr>
          </w:p>
        </w:tc>
      </w:tr>
      <w:tr w:rsidR="002E040F" w:rsidRPr="002E040F" w14:paraId="0C498036" w14:textId="77777777" w:rsidTr="00E84ED1">
        <w:trPr>
          <w:trHeight w:val="80"/>
        </w:trPr>
        <w:tc>
          <w:tcPr>
            <w:tcW w:w="1206" w:type="dxa"/>
            <w:vMerge/>
            <w:tcBorders>
              <w:left w:val="single" w:sz="4" w:space="0" w:color="000000"/>
              <w:right w:val="single" w:sz="4" w:space="0" w:color="000000"/>
            </w:tcBorders>
          </w:tcPr>
          <w:p w14:paraId="70E5C06E"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391423BD" w14:textId="77777777" w:rsidR="005C253D" w:rsidRPr="002E040F" w:rsidRDefault="005C253D" w:rsidP="00D97907">
            <w:pPr>
              <w:snapToGrid/>
              <w:spacing w:beforeLines="20" w:before="57" w:afterLines="20" w:after="57"/>
              <w:jc w:val="both"/>
              <w:rPr>
                <w:rFonts w:hAnsi="ＭＳ ゴシック"/>
                <w:szCs w:val="20"/>
              </w:rPr>
            </w:pPr>
            <w:r w:rsidRPr="002E040F">
              <w:rPr>
                <w:rFonts w:hAnsi="ＭＳ ゴシック" w:hint="eastAsia"/>
                <w:szCs w:val="20"/>
              </w:rPr>
              <w:t>⑦通常の事業の実施地域</w:t>
            </w:r>
            <w:r w:rsidR="006C7AD6" w:rsidRPr="002E040F">
              <w:rPr>
                <w:rFonts w:hAnsi="ＭＳ ゴシック" w:hint="eastAsia"/>
                <w:szCs w:val="20"/>
              </w:rPr>
              <w:t xml:space="preserve">　</w:t>
            </w:r>
            <w:r w:rsidR="006C7AD6" w:rsidRPr="002E040F">
              <w:rPr>
                <w:rFonts w:hAnsi="ＭＳ ゴシック" w:hint="eastAsia"/>
                <w:sz w:val="18"/>
                <w:szCs w:val="18"/>
                <w:bdr w:val="single" w:sz="4" w:space="0" w:color="auto"/>
              </w:rPr>
              <w:t>共通</w:t>
            </w:r>
          </w:p>
        </w:tc>
        <w:tc>
          <w:tcPr>
            <w:tcW w:w="2490" w:type="dxa"/>
            <w:gridSpan w:val="2"/>
            <w:vMerge/>
            <w:tcBorders>
              <w:left w:val="dotted" w:sz="4" w:space="0" w:color="auto"/>
              <w:right w:val="single" w:sz="4" w:space="0" w:color="auto"/>
            </w:tcBorders>
          </w:tcPr>
          <w:p w14:paraId="54ABD32A"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5ED0D35D" w14:textId="77777777" w:rsidR="005C253D" w:rsidRPr="002E040F" w:rsidRDefault="005C253D" w:rsidP="00876FF1">
            <w:pPr>
              <w:snapToGrid/>
              <w:rPr>
                <w:rFonts w:hAnsi="ＭＳ ゴシック"/>
                <w:szCs w:val="20"/>
              </w:rPr>
            </w:pPr>
          </w:p>
        </w:tc>
      </w:tr>
      <w:tr w:rsidR="002E040F" w:rsidRPr="002E040F" w14:paraId="0012C20A" w14:textId="77777777" w:rsidTr="00E84ED1">
        <w:trPr>
          <w:trHeight w:val="82"/>
        </w:trPr>
        <w:tc>
          <w:tcPr>
            <w:tcW w:w="1206" w:type="dxa"/>
            <w:vMerge/>
            <w:tcBorders>
              <w:left w:val="single" w:sz="4" w:space="0" w:color="000000"/>
              <w:right w:val="single" w:sz="4" w:space="0" w:color="000000"/>
            </w:tcBorders>
          </w:tcPr>
          <w:p w14:paraId="7AC860E5"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743A23C1" w14:textId="77777777" w:rsidR="006C7AD6" w:rsidRPr="002E040F" w:rsidRDefault="005C253D" w:rsidP="00D97907">
            <w:pPr>
              <w:snapToGrid/>
              <w:spacing w:beforeLines="20" w:before="57"/>
              <w:jc w:val="both"/>
              <w:rPr>
                <w:rFonts w:hAnsi="ＭＳ ゴシック"/>
                <w:szCs w:val="20"/>
              </w:rPr>
            </w:pPr>
            <w:r w:rsidRPr="002E040F">
              <w:rPr>
                <w:rFonts w:hAnsi="ＭＳ ゴシック" w:hint="eastAsia"/>
                <w:szCs w:val="20"/>
              </w:rPr>
              <w:t>⑧サービス利用に当たっての留意事項</w:t>
            </w:r>
          </w:p>
          <w:p w14:paraId="757A98F9" w14:textId="77777777" w:rsidR="005C253D" w:rsidRPr="002E040F" w:rsidRDefault="006C7AD6" w:rsidP="00D97907">
            <w:pPr>
              <w:snapToGrid/>
              <w:spacing w:afterLines="20" w:after="57"/>
              <w:jc w:val="both"/>
              <w:rPr>
                <w:rFonts w:hAnsi="ＭＳ ゴシック"/>
                <w:szCs w:val="20"/>
              </w:rPr>
            </w:pPr>
            <w:r w:rsidRPr="002E040F">
              <w:rPr>
                <w:rFonts w:hAnsi="ＭＳ ゴシック" w:hint="eastAsia"/>
                <w:szCs w:val="20"/>
              </w:rPr>
              <w:t xml:space="preserve">　</w:t>
            </w:r>
            <w:r w:rsidRPr="002E040F">
              <w:rPr>
                <w:rFonts w:hAnsi="ＭＳ ゴシック" w:hint="eastAsia"/>
                <w:sz w:val="18"/>
                <w:szCs w:val="18"/>
                <w:bdr w:val="single" w:sz="4" w:space="0" w:color="auto"/>
              </w:rPr>
              <w:t>共通(就定以外)</w:t>
            </w:r>
          </w:p>
        </w:tc>
        <w:tc>
          <w:tcPr>
            <w:tcW w:w="2490" w:type="dxa"/>
            <w:gridSpan w:val="2"/>
            <w:vMerge/>
            <w:tcBorders>
              <w:left w:val="dotted" w:sz="4" w:space="0" w:color="auto"/>
              <w:right w:val="single" w:sz="4" w:space="0" w:color="auto"/>
            </w:tcBorders>
          </w:tcPr>
          <w:p w14:paraId="7B4B7E04"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1A2E5F82" w14:textId="77777777" w:rsidR="005C253D" w:rsidRPr="002E040F" w:rsidRDefault="005C253D" w:rsidP="00876FF1">
            <w:pPr>
              <w:snapToGrid/>
              <w:rPr>
                <w:rFonts w:hAnsi="ＭＳ ゴシック"/>
                <w:szCs w:val="20"/>
              </w:rPr>
            </w:pPr>
          </w:p>
        </w:tc>
      </w:tr>
      <w:tr w:rsidR="002E040F" w:rsidRPr="002E040F" w14:paraId="32A6EA5A" w14:textId="77777777" w:rsidTr="00E84ED1">
        <w:trPr>
          <w:trHeight w:val="112"/>
        </w:trPr>
        <w:tc>
          <w:tcPr>
            <w:tcW w:w="1206" w:type="dxa"/>
            <w:vMerge/>
            <w:tcBorders>
              <w:left w:val="single" w:sz="4" w:space="0" w:color="000000"/>
              <w:right w:val="single" w:sz="4" w:space="0" w:color="000000"/>
            </w:tcBorders>
          </w:tcPr>
          <w:p w14:paraId="6AAABBDE"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32F6235E" w14:textId="77777777" w:rsidR="005C253D" w:rsidRPr="002E040F" w:rsidRDefault="005C253D" w:rsidP="00D97907">
            <w:pPr>
              <w:snapToGrid/>
              <w:spacing w:beforeLines="20" w:before="57" w:afterLines="20" w:after="57"/>
              <w:jc w:val="both"/>
              <w:rPr>
                <w:rFonts w:hAnsi="ＭＳ ゴシック"/>
                <w:szCs w:val="20"/>
              </w:rPr>
            </w:pPr>
            <w:r w:rsidRPr="002E040F">
              <w:rPr>
                <w:rFonts w:hAnsi="ＭＳ ゴシック" w:hint="eastAsia"/>
                <w:szCs w:val="20"/>
              </w:rPr>
              <w:t>⑨緊急時等における対応方法</w:t>
            </w:r>
            <w:r w:rsidR="006C7AD6" w:rsidRPr="002E040F">
              <w:rPr>
                <w:rFonts w:hAnsi="ＭＳ ゴシック" w:hint="eastAsia"/>
                <w:szCs w:val="20"/>
              </w:rPr>
              <w:t xml:space="preserve">　</w:t>
            </w:r>
            <w:r w:rsidR="006C7AD6" w:rsidRPr="002E040F">
              <w:rPr>
                <w:rFonts w:hAnsi="ＭＳ ゴシック" w:hint="eastAsia"/>
                <w:sz w:val="18"/>
                <w:szCs w:val="18"/>
                <w:bdr w:val="single" w:sz="4" w:space="0" w:color="auto"/>
              </w:rPr>
              <w:t>共通(就定以外)</w:t>
            </w:r>
          </w:p>
        </w:tc>
        <w:tc>
          <w:tcPr>
            <w:tcW w:w="2490" w:type="dxa"/>
            <w:gridSpan w:val="2"/>
            <w:vMerge/>
            <w:tcBorders>
              <w:left w:val="dotted" w:sz="4" w:space="0" w:color="auto"/>
              <w:right w:val="single" w:sz="4" w:space="0" w:color="auto"/>
            </w:tcBorders>
          </w:tcPr>
          <w:p w14:paraId="27B7ADF5"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4C995D8E" w14:textId="77777777" w:rsidR="005C253D" w:rsidRPr="002E040F" w:rsidRDefault="005C253D" w:rsidP="00876FF1">
            <w:pPr>
              <w:snapToGrid/>
              <w:rPr>
                <w:rFonts w:hAnsi="ＭＳ ゴシック"/>
                <w:szCs w:val="20"/>
              </w:rPr>
            </w:pPr>
          </w:p>
        </w:tc>
      </w:tr>
      <w:tr w:rsidR="002E040F" w:rsidRPr="002E040F" w14:paraId="10BDA4E2" w14:textId="77777777" w:rsidTr="00E84ED1">
        <w:trPr>
          <w:trHeight w:val="128"/>
        </w:trPr>
        <w:tc>
          <w:tcPr>
            <w:tcW w:w="1206" w:type="dxa"/>
            <w:vMerge/>
            <w:tcBorders>
              <w:left w:val="single" w:sz="4" w:space="0" w:color="000000"/>
              <w:right w:val="single" w:sz="4" w:space="0" w:color="000000"/>
            </w:tcBorders>
          </w:tcPr>
          <w:p w14:paraId="48794966"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7001AB90" w14:textId="77777777" w:rsidR="005C253D" w:rsidRPr="002E040F" w:rsidRDefault="005C253D" w:rsidP="00D97907">
            <w:pPr>
              <w:snapToGrid/>
              <w:spacing w:beforeLines="20" w:before="57" w:afterLines="20" w:after="57"/>
              <w:ind w:left="182" w:hangingChars="100" w:hanging="182"/>
              <w:jc w:val="both"/>
              <w:rPr>
                <w:rFonts w:hAnsi="ＭＳ ゴシック"/>
                <w:szCs w:val="20"/>
              </w:rPr>
            </w:pPr>
            <w:r w:rsidRPr="002E040F">
              <w:rPr>
                <w:rFonts w:hAnsi="ＭＳ ゴシック" w:hint="eastAsia"/>
                <w:szCs w:val="20"/>
              </w:rPr>
              <w:t>⑩非常災害対策</w:t>
            </w:r>
            <w:r w:rsidR="006C7AD6" w:rsidRPr="002E040F">
              <w:rPr>
                <w:rFonts w:hAnsi="ＭＳ ゴシック" w:hint="eastAsia"/>
                <w:szCs w:val="20"/>
              </w:rPr>
              <w:t xml:space="preserve">　</w:t>
            </w:r>
            <w:r w:rsidR="006C7AD6" w:rsidRPr="002E040F">
              <w:rPr>
                <w:rFonts w:hAnsi="ＭＳ ゴシック" w:hint="eastAsia"/>
                <w:sz w:val="18"/>
                <w:szCs w:val="18"/>
                <w:bdr w:val="single" w:sz="4" w:space="0" w:color="auto"/>
              </w:rPr>
              <w:t>共通(就定以外)</w:t>
            </w:r>
          </w:p>
        </w:tc>
        <w:tc>
          <w:tcPr>
            <w:tcW w:w="2490" w:type="dxa"/>
            <w:gridSpan w:val="2"/>
            <w:vMerge/>
            <w:tcBorders>
              <w:left w:val="dotted" w:sz="4" w:space="0" w:color="auto"/>
              <w:right w:val="single" w:sz="4" w:space="0" w:color="auto"/>
            </w:tcBorders>
          </w:tcPr>
          <w:p w14:paraId="0B1FA788"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586AB564" w14:textId="77777777" w:rsidR="005C253D" w:rsidRPr="002E040F" w:rsidRDefault="005C253D" w:rsidP="00876FF1">
            <w:pPr>
              <w:snapToGrid/>
              <w:rPr>
                <w:rFonts w:hAnsi="ＭＳ ゴシック"/>
                <w:szCs w:val="20"/>
              </w:rPr>
            </w:pPr>
          </w:p>
        </w:tc>
      </w:tr>
      <w:tr w:rsidR="002E040F" w:rsidRPr="002E040F" w14:paraId="03384FB2" w14:textId="77777777" w:rsidTr="00E84ED1">
        <w:trPr>
          <w:trHeight w:val="578"/>
        </w:trPr>
        <w:tc>
          <w:tcPr>
            <w:tcW w:w="1206" w:type="dxa"/>
            <w:vMerge/>
            <w:tcBorders>
              <w:left w:val="single" w:sz="4" w:space="0" w:color="000000"/>
              <w:right w:val="single" w:sz="4" w:space="0" w:color="000000"/>
            </w:tcBorders>
          </w:tcPr>
          <w:p w14:paraId="566B26A0"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67B5AEA0" w14:textId="77777777" w:rsidR="005C253D" w:rsidRPr="002E040F" w:rsidRDefault="005C253D" w:rsidP="00D97907">
            <w:pPr>
              <w:snapToGrid/>
              <w:spacing w:beforeLines="20" w:before="57" w:afterLines="20" w:after="57"/>
              <w:ind w:left="182" w:hangingChars="100" w:hanging="182"/>
              <w:jc w:val="both"/>
              <w:rPr>
                <w:rFonts w:hAnsi="ＭＳ ゴシック"/>
                <w:szCs w:val="20"/>
              </w:rPr>
            </w:pPr>
            <w:r w:rsidRPr="002E040F">
              <w:rPr>
                <w:rFonts w:hAnsi="ＭＳ ゴシック" w:hint="eastAsia"/>
                <w:szCs w:val="20"/>
              </w:rPr>
              <w:t>⑪事業の主たる対象とする障害の種類を定めた場合には当該障害の種類</w:t>
            </w:r>
            <w:r w:rsidR="006C7AD6" w:rsidRPr="002E040F">
              <w:rPr>
                <w:rFonts w:hAnsi="ＭＳ ゴシック" w:hint="eastAsia"/>
                <w:szCs w:val="20"/>
              </w:rPr>
              <w:t xml:space="preserve">　</w:t>
            </w:r>
            <w:r w:rsidR="006C7AD6" w:rsidRPr="002E040F">
              <w:rPr>
                <w:rFonts w:hAnsi="ＭＳ ゴシック" w:hint="eastAsia"/>
                <w:sz w:val="18"/>
                <w:szCs w:val="18"/>
                <w:bdr w:val="single" w:sz="4" w:space="0" w:color="auto"/>
              </w:rPr>
              <w:t>共通</w:t>
            </w:r>
          </w:p>
        </w:tc>
        <w:tc>
          <w:tcPr>
            <w:tcW w:w="2490" w:type="dxa"/>
            <w:gridSpan w:val="2"/>
            <w:vMerge/>
            <w:tcBorders>
              <w:left w:val="dotted" w:sz="4" w:space="0" w:color="auto"/>
              <w:right w:val="single" w:sz="4" w:space="0" w:color="auto"/>
            </w:tcBorders>
          </w:tcPr>
          <w:p w14:paraId="3FF91C8C"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52C8FA54" w14:textId="77777777" w:rsidR="005C253D" w:rsidRPr="002E040F" w:rsidRDefault="005C253D" w:rsidP="00876FF1">
            <w:pPr>
              <w:snapToGrid/>
              <w:rPr>
                <w:rFonts w:hAnsi="ＭＳ ゴシック"/>
                <w:szCs w:val="20"/>
              </w:rPr>
            </w:pPr>
          </w:p>
        </w:tc>
      </w:tr>
      <w:tr w:rsidR="002E040F" w:rsidRPr="002E040F" w14:paraId="7391B907" w14:textId="77777777" w:rsidTr="00E84ED1">
        <w:trPr>
          <w:trHeight w:val="170"/>
        </w:trPr>
        <w:tc>
          <w:tcPr>
            <w:tcW w:w="1206" w:type="dxa"/>
            <w:vMerge/>
            <w:tcBorders>
              <w:left w:val="single" w:sz="4" w:space="0" w:color="000000"/>
              <w:right w:val="single" w:sz="4" w:space="0" w:color="000000"/>
            </w:tcBorders>
          </w:tcPr>
          <w:p w14:paraId="225617B6"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5BD875DD" w14:textId="77777777" w:rsidR="005C253D" w:rsidRPr="002E040F" w:rsidRDefault="005C253D" w:rsidP="00D97907">
            <w:pPr>
              <w:snapToGrid/>
              <w:spacing w:beforeLines="20" w:before="57" w:afterLines="20" w:after="57"/>
              <w:jc w:val="both"/>
              <w:rPr>
                <w:rFonts w:hAnsi="ＭＳ ゴシック"/>
                <w:szCs w:val="20"/>
              </w:rPr>
            </w:pPr>
            <w:r w:rsidRPr="002E040F">
              <w:rPr>
                <w:rFonts w:hAnsi="ＭＳ ゴシック" w:hint="eastAsia"/>
                <w:szCs w:val="20"/>
              </w:rPr>
              <w:t>⑫虐待の防止のための措置に関する事項</w:t>
            </w:r>
            <w:r w:rsidR="006C7AD6" w:rsidRPr="002E040F">
              <w:rPr>
                <w:rFonts w:hAnsi="ＭＳ ゴシック" w:hint="eastAsia"/>
                <w:szCs w:val="20"/>
              </w:rPr>
              <w:t xml:space="preserve">　</w:t>
            </w:r>
            <w:r w:rsidR="006C7AD6" w:rsidRPr="002E040F">
              <w:rPr>
                <w:rFonts w:hAnsi="ＭＳ ゴシック" w:hint="eastAsia"/>
                <w:sz w:val="18"/>
                <w:szCs w:val="18"/>
                <w:bdr w:val="single" w:sz="4" w:space="0" w:color="auto"/>
              </w:rPr>
              <w:t>共通</w:t>
            </w:r>
          </w:p>
        </w:tc>
        <w:tc>
          <w:tcPr>
            <w:tcW w:w="2490" w:type="dxa"/>
            <w:gridSpan w:val="2"/>
            <w:vMerge/>
            <w:tcBorders>
              <w:left w:val="dotted" w:sz="4" w:space="0" w:color="auto"/>
              <w:right w:val="single" w:sz="4" w:space="0" w:color="auto"/>
            </w:tcBorders>
          </w:tcPr>
          <w:p w14:paraId="1A2E7A7A"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041D4FF9" w14:textId="77777777" w:rsidR="005C253D" w:rsidRPr="002E040F" w:rsidRDefault="005C253D" w:rsidP="00876FF1">
            <w:pPr>
              <w:snapToGrid/>
              <w:rPr>
                <w:rFonts w:hAnsi="ＭＳ ゴシック"/>
                <w:szCs w:val="20"/>
              </w:rPr>
            </w:pPr>
          </w:p>
        </w:tc>
      </w:tr>
      <w:tr w:rsidR="002E040F" w:rsidRPr="002E040F" w14:paraId="515B5FAC" w14:textId="77777777" w:rsidTr="00972B23">
        <w:trPr>
          <w:trHeight w:val="620"/>
        </w:trPr>
        <w:tc>
          <w:tcPr>
            <w:tcW w:w="1206" w:type="dxa"/>
            <w:vMerge/>
            <w:tcBorders>
              <w:left w:val="single" w:sz="4" w:space="0" w:color="000000"/>
              <w:bottom w:val="single" w:sz="4" w:space="0" w:color="auto"/>
              <w:right w:val="single" w:sz="4" w:space="0" w:color="000000"/>
            </w:tcBorders>
          </w:tcPr>
          <w:p w14:paraId="38743CE0"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single" w:sz="4" w:space="0" w:color="auto"/>
              <w:right w:val="dotted" w:sz="4" w:space="0" w:color="auto"/>
            </w:tcBorders>
            <w:vAlign w:val="center"/>
          </w:tcPr>
          <w:p w14:paraId="5E50369D" w14:textId="77777777" w:rsidR="005C253D" w:rsidRPr="002E040F" w:rsidRDefault="005C253D" w:rsidP="00D97907">
            <w:pPr>
              <w:snapToGrid/>
              <w:spacing w:beforeLines="20" w:before="57"/>
              <w:jc w:val="both"/>
              <w:rPr>
                <w:rFonts w:hAnsi="ＭＳ ゴシック"/>
                <w:szCs w:val="20"/>
              </w:rPr>
            </w:pPr>
            <w:r w:rsidRPr="002E040F">
              <w:rPr>
                <w:rFonts w:hAnsi="ＭＳ ゴシック" w:hint="eastAsia"/>
                <w:szCs w:val="20"/>
              </w:rPr>
              <w:t>⑬その他運営に関する重要事項</w:t>
            </w:r>
            <w:r w:rsidR="006C7AD6" w:rsidRPr="002E040F">
              <w:rPr>
                <w:rFonts w:hAnsi="ＭＳ ゴシック" w:hint="eastAsia"/>
                <w:szCs w:val="20"/>
              </w:rPr>
              <w:t xml:space="preserve">　</w:t>
            </w:r>
            <w:r w:rsidR="006C7AD6" w:rsidRPr="002E040F">
              <w:rPr>
                <w:rFonts w:hAnsi="ＭＳ ゴシック" w:hint="eastAsia"/>
                <w:sz w:val="18"/>
                <w:szCs w:val="18"/>
                <w:bdr w:val="single" w:sz="4" w:space="0" w:color="auto"/>
              </w:rPr>
              <w:t>共通</w:t>
            </w:r>
          </w:p>
          <w:p w14:paraId="464C0BB0" w14:textId="77777777" w:rsidR="005C253D" w:rsidRPr="004B0A4A" w:rsidRDefault="005C253D" w:rsidP="00D97907">
            <w:pPr>
              <w:snapToGrid/>
              <w:spacing w:afterLines="20" w:after="57"/>
              <w:jc w:val="both"/>
              <w:rPr>
                <w:rFonts w:hAnsi="ＭＳ ゴシック"/>
                <w:szCs w:val="20"/>
              </w:rPr>
            </w:pPr>
            <w:r w:rsidRPr="002E040F">
              <w:rPr>
                <w:rFonts w:hAnsi="ＭＳ ゴシック" w:hint="eastAsia"/>
                <w:szCs w:val="20"/>
              </w:rPr>
              <w:t>（苦情解決体制、事故発生時の対応等）</w:t>
            </w:r>
          </w:p>
          <w:p w14:paraId="4ED5D76C" w14:textId="77777777" w:rsidR="00700DF7" w:rsidRPr="004B0A4A" w:rsidRDefault="005D188C" w:rsidP="00D97907">
            <w:pPr>
              <w:snapToGrid/>
              <w:spacing w:afterLines="20" w:after="57"/>
              <w:jc w:val="both"/>
              <w:rPr>
                <w:rFonts w:hAnsi="ＭＳ ゴシック"/>
                <w:szCs w:val="20"/>
              </w:rPr>
            </w:pPr>
            <w:r w:rsidRPr="004B0A4A">
              <w:rPr>
                <w:rFonts w:hAnsi="ＭＳ ゴシック" w:hint="eastAsia"/>
                <w:szCs w:val="20"/>
              </w:rPr>
              <w:t>※</w:t>
            </w:r>
            <w:r w:rsidR="00972B23" w:rsidRPr="004B0A4A">
              <w:rPr>
                <w:rFonts w:hAnsi="ＭＳ ゴシック" w:hint="eastAsia"/>
                <w:szCs w:val="20"/>
              </w:rPr>
              <w:t>市町村により地域生活支援拠点等として位置付けられている場合は、その旨を明記すること。</w:t>
            </w:r>
          </w:p>
          <w:p w14:paraId="6E6932EE" w14:textId="34D97406" w:rsidR="005D188C" w:rsidRPr="002E040F" w:rsidRDefault="00700DF7" w:rsidP="00D97907">
            <w:pPr>
              <w:snapToGrid/>
              <w:spacing w:afterLines="20" w:after="57"/>
              <w:jc w:val="both"/>
              <w:rPr>
                <w:rFonts w:hAnsi="ＭＳ ゴシック"/>
                <w:szCs w:val="20"/>
              </w:rPr>
            </w:pPr>
            <w:r w:rsidRPr="004B0A4A">
              <w:rPr>
                <w:rFonts w:hAnsi="ＭＳ ゴシック" w:hint="eastAsia"/>
                <w:szCs w:val="20"/>
              </w:rPr>
              <w:t>※加えて、要支援者の支援終了後の適切な引き継ぎのための体制の構築に関し、要支援者情報の共有に係る責任者の専任や指針の策定についても明記すること。</w:t>
            </w:r>
            <w:r w:rsidRPr="004B0A4A">
              <w:rPr>
                <w:rFonts w:hAnsi="ＭＳ ゴシック" w:hint="eastAsia"/>
                <w:sz w:val="18"/>
                <w:szCs w:val="18"/>
                <w:bdr w:val="single" w:sz="4" w:space="0" w:color="auto"/>
              </w:rPr>
              <w:t>就定</w:t>
            </w:r>
          </w:p>
        </w:tc>
        <w:tc>
          <w:tcPr>
            <w:tcW w:w="2490" w:type="dxa"/>
            <w:gridSpan w:val="2"/>
            <w:vMerge/>
            <w:tcBorders>
              <w:left w:val="dotted" w:sz="4" w:space="0" w:color="auto"/>
              <w:bottom w:val="single" w:sz="4" w:space="0" w:color="auto"/>
              <w:right w:val="single" w:sz="4" w:space="0" w:color="auto"/>
            </w:tcBorders>
          </w:tcPr>
          <w:p w14:paraId="54D3C60D"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bottom w:val="single" w:sz="4" w:space="0" w:color="auto"/>
              <w:right w:val="single" w:sz="4" w:space="0" w:color="000000"/>
            </w:tcBorders>
          </w:tcPr>
          <w:p w14:paraId="5B61C8A6" w14:textId="77777777" w:rsidR="005C253D" w:rsidRPr="002E040F" w:rsidRDefault="005C253D" w:rsidP="00876FF1">
            <w:pPr>
              <w:snapToGrid/>
              <w:rPr>
                <w:rFonts w:hAnsi="ＭＳ ゴシック"/>
                <w:szCs w:val="20"/>
              </w:rPr>
            </w:pPr>
          </w:p>
        </w:tc>
      </w:tr>
    </w:tbl>
    <w:p w14:paraId="29361671" w14:textId="77777777" w:rsidR="002D4125" w:rsidRPr="002E040F" w:rsidRDefault="005C253D" w:rsidP="002D4125">
      <w:pPr>
        <w:snapToGrid/>
        <w:jc w:val="left"/>
        <w:rPr>
          <w:rFonts w:hAnsi="ＭＳ ゴシック"/>
          <w:szCs w:val="20"/>
        </w:rPr>
      </w:pPr>
      <w:r w:rsidRPr="002E040F">
        <w:rPr>
          <w:rFonts w:hAnsi="ＭＳ ゴシック"/>
          <w:szCs w:val="20"/>
        </w:rPr>
        <w:br w:type="page"/>
      </w:r>
      <w:r w:rsidR="002D4125" w:rsidRPr="002E040F">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5710"/>
        <w:gridCol w:w="1001"/>
        <w:gridCol w:w="1733"/>
      </w:tblGrid>
      <w:tr w:rsidR="002E040F" w:rsidRPr="002E040F" w14:paraId="0FA386C4" w14:textId="77777777" w:rsidTr="002D4125">
        <w:trPr>
          <w:trHeight w:val="70"/>
        </w:trPr>
        <w:tc>
          <w:tcPr>
            <w:tcW w:w="1206" w:type="dxa"/>
            <w:vAlign w:val="center"/>
          </w:tcPr>
          <w:p w14:paraId="1B07BCED" w14:textId="77777777" w:rsidR="002D4125" w:rsidRPr="002E040F" w:rsidRDefault="002D4125" w:rsidP="006D3892">
            <w:pPr>
              <w:snapToGrid/>
              <w:rPr>
                <w:rFonts w:hAnsi="ＭＳ ゴシック"/>
                <w:szCs w:val="20"/>
              </w:rPr>
            </w:pPr>
            <w:r w:rsidRPr="002E040F">
              <w:rPr>
                <w:rFonts w:hAnsi="ＭＳ ゴシック" w:hint="eastAsia"/>
                <w:szCs w:val="20"/>
              </w:rPr>
              <w:t>項目</w:t>
            </w:r>
          </w:p>
        </w:tc>
        <w:tc>
          <w:tcPr>
            <w:tcW w:w="5710" w:type="dxa"/>
            <w:vAlign w:val="center"/>
          </w:tcPr>
          <w:p w14:paraId="12E79BB4" w14:textId="77777777" w:rsidR="002D4125" w:rsidRPr="002E040F" w:rsidRDefault="002D4125" w:rsidP="006D3892">
            <w:pPr>
              <w:snapToGrid/>
              <w:rPr>
                <w:rFonts w:hAnsi="ＭＳ ゴシック"/>
                <w:szCs w:val="20"/>
              </w:rPr>
            </w:pPr>
            <w:r w:rsidRPr="002E040F">
              <w:rPr>
                <w:rFonts w:hAnsi="ＭＳ ゴシック" w:hint="eastAsia"/>
                <w:szCs w:val="20"/>
              </w:rPr>
              <w:t>点検のポイント</w:t>
            </w:r>
          </w:p>
        </w:tc>
        <w:tc>
          <w:tcPr>
            <w:tcW w:w="1001" w:type="dxa"/>
            <w:vAlign w:val="center"/>
          </w:tcPr>
          <w:p w14:paraId="5A4D066E" w14:textId="77777777" w:rsidR="002D4125" w:rsidRPr="002E040F" w:rsidRDefault="002D4125" w:rsidP="006D3892">
            <w:pPr>
              <w:snapToGrid/>
              <w:rPr>
                <w:rFonts w:hAnsi="ＭＳ ゴシック"/>
                <w:szCs w:val="20"/>
              </w:rPr>
            </w:pPr>
            <w:r w:rsidRPr="002E040F">
              <w:rPr>
                <w:rFonts w:hAnsi="ＭＳ ゴシック" w:hint="eastAsia"/>
                <w:szCs w:val="20"/>
              </w:rPr>
              <w:t>点検</w:t>
            </w:r>
          </w:p>
        </w:tc>
        <w:tc>
          <w:tcPr>
            <w:tcW w:w="1733" w:type="dxa"/>
            <w:vAlign w:val="center"/>
          </w:tcPr>
          <w:p w14:paraId="57FC9316" w14:textId="77777777" w:rsidR="002D4125" w:rsidRPr="002E040F" w:rsidRDefault="002D4125" w:rsidP="006D3892">
            <w:pPr>
              <w:snapToGrid/>
              <w:rPr>
                <w:rFonts w:hAnsi="ＭＳ ゴシック"/>
                <w:szCs w:val="20"/>
              </w:rPr>
            </w:pPr>
            <w:r w:rsidRPr="002E040F">
              <w:rPr>
                <w:rFonts w:hAnsi="ＭＳ ゴシック" w:hint="eastAsia"/>
                <w:szCs w:val="20"/>
              </w:rPr>
              <w:t>根拠</w:t>
            </w:r>
          </w:p>
        </w:tc>
      </w:tr>
      <w:tr w:rsidR="002E040F" w:rsidRPr="002E040F" w14:paraId="07B92478" w14:textId="77777777" w:rsidTr="00DF0CFA">
        <w:trPr>
          <w:trHeight w:val="5653"/>
        </w:trPr>
        <w:tc>
          <w:tcPr>
            <w:tcW w:w="1206" w:type="dxa"/>
            <w:vMerge w:val="restart"/>
          </w:tcPr>
          <w:p w14:paraId="0F75C388" w14:textId="77777777" w:rsidR="002D4125" w:rsidRPr="002E040F" w:rsidRDefault="002D4125" w:rsidP="006D3892">
            <w:pPr>
              <w:snapToGrid/>
              <w:jc w:val="left"/>
              <w:rPr>
                <w:rFonts w:hAnsi="ＭＳ ゴシック"/>
                <w:szCs w:val="20"/>
              </w:rPr>
            </w:pPr>
            <w:r w:rsidRPr="002E040F">
              <w:rPr>
                <w:rFonts w:hAnsi="ＭＳ ゴシック" w:hint="eastAsia"/>
                <w:szCs w:val="20"/>
              </w:rPr>
              <w:t>１７</w:t>
            </w:r>
          </w:p>
          <w:p w14:paraId="33DADFF8" w14:textId="77777777" w:rsidR="002D4125" w:rsidRPr="002E040F" w:rsidRDefault="002D4125" w:rsidP="006D3892">
            <w:pPr>
              <w:snapToGrid/>
              <w:jc w:val="left"/>
              <w:rPr>
                <w:rFonts w:hAnsi="ＭＳ ゴシック"/>
                <w:szCs w:val="20"/>
              </w:rPr>
            </w:pPr>
            <w:r w:rsidRPr="002E040F">
              <w:rPr>
                <w:rFonts w:hAnsi="ＭＳ ゴシック" w:hint="eastAsia"/>
                <w:szCs w:val="20"/>
              </w:rPr>
              <w:t>内容及び</w:t>
            </w:r>
          </w:p>
          <w:p w14:paraId="6ECF0355" w14:textId="77777777" w:rsidR="002D4125" w:rsidRPr="002E040F" w:rsidRDefault="002D4125" w:rsidP="006D3892">
            <w:pPr>
              <w:snapToGrid/>
              <w:jc w:val="left"/>
              <w:rPr>
                <w:rFonts w:hAnsi="ＭＳ ゴシック"/>
                <w:szCs w:val="20"/>
              </w:rPr>
            </w:pPr>
            <w:r w:rsidRPr="002E040F">
              <w:rPr>
                <w:rFonts w:hAnsi="ＭＳ ゴシック" w:hint="eastAsia"/>
                <w:szCs w:val="20"/>
              </w:rPr>
              <w:t>手続の説明</w:t>
            </w:r>
          </w:p>
          <w:p w14:paraId="16BFD6B5" w14:textId="77777777" w:rsidR="002D4125" w:rsidRPr="002E040F" w:rsidRDefault="002D4125" w:rsidP="002D4125">
            <w:pPr>
              <w:snapToGrid/>
              <w:spacing w:afterLines="50" w:after="142"/>
              <w:jc w:val="left"/>
              <w:rPr>
                <w:rFonts w:hAnsi="ＭＳ ゴシック"/>
                <w:szCs w:val="20"/>
              </w:rPr>
            </w:pPr>
            <w:r w:rsidRPr="002E040F">
              <w:rPr>
                <w:rFonts w:hAnsi="ＭＳ ゴシック" w:hint="eastAsia"/>
                <w:szCs w:val="20"/>
              </w:rPr>
              <w:t>及び同意</w:t>
            </w:r>
          </w:p>
          <w:p w14:paraId="589C96EC" w14:textId="77777777" w:rsidR="002D4125" w:rsidRPr="002E040F" w:rsidRDefault="002D4125" w:rsidP="006D3892">
            <w:pPr>
              <w:snapToGrid/>
              <w:rPr>
                <w:rFonts w:hAnsi="ＭＳ ゴシック"/>
                <w:szCs w:val="20"/>
              </w:rPr>
            </w:pPr>
            <w:r w:rsidRPr="002E040F">
              <w:rPr>
                <w:rFonts w:hAnsi="ＭＳ ゴシック" w:hint="eastAsia"/>
                <w:sz w:val="18"/>
                <w:szCs w:val="18"/>
                <w:bdr w:val="single" w:sz="4" w:space="0" w:color="auto"/>
              </w:rPr>
              <w:t>共通</w:t>
            </w:r>
          </w:p>
        </w:tc>
        <w:tc>
          <w:tcPr>
            <w:tcW w:w="5710" w:type="dxa"/>
            <w:tcBorders>
              <w:bottom w:val="single" w:sz="4" w:space="0" w:color="auto"/>
            </w:tcBorders>
          </w:tcPr>
          <w:p w14:paraId="0A56CC48" w14:textId="77777777" w:rsidR="002D4125" w:rsidRPr="002E040F" w:rsidRDefault="002D4125" w:rsidP="002D4125">
            <w:pPr>
              <w:snapToGrid/>
              <w:ind w:left="364" w:hangingChars="200" w:hanging="364"/>
              <w:jc w:val="left"/>
              <w:rPr>
                <w:rFonts w:hAnsi="ＭＳ ゴシック"/>
                <w:szCs w:val="20"/>
              </w:rPr>
            </w:pPr>
            <w:r w:rsidRPr="002E040F">
              <w:rPr>
                <w:rFonts w:hAnsi="ＭＳ ゴシック" w:hint="eastAsia"/>
                <w:szCs w:val="20"/>
              </w:rPr>
              <w:t>（１）重要事項の説明</w:t>
            </w:r>
          </w:p>
          <w:p w14:paraId="3EE792E4" w14:textId="77777777" w:rsidR="002D4125" w:rsidRPr="002E040F" w:rsidRDefault="002D4125" w:rsidP="002D4125">
            <w:pPr>
              <w:snapToGrid/>
              <w:ind w:left="182" w:hangingChars="100" w:hanging="182"/>
              <w:jc w:val="both"/>
              <w:rPr>
                <w:rFonts w:hAnsi="ＭＳ ゴシック"/>
                <w:szCs w:val="20"/>
              </w:rPr>
            </w:pPr>
            <w:r w:rsidRPr="002E040F">
              <w:rPr>
                <w:rFonts w:hAnsi="ＭＳ ゴシック" w:hint="eastAsia"/>
                <w:szCs w:val="20"/>
              </w:rPr>
              <w:t xml:space="preserve">　　支給決定障害者等が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重要事項説明書）を交付して説明を行い、サービスの提供の開始について当該利用申込者の同意を得ていますか。</w:t>
            </w:r>
          </w:p>
          <w:p w14:paraId="54FAF929" w14:textId="77777777" w:rsidR="002D4125" w:rsidRPr="002E040F" w:rsidRDefault="004D2A18" w:rsidP="002D4125">
            <w:pPr>
              <w:snapToGrid/>
              <w:ind w:left="182" w:hangingChars="100" w:hanging="182"/>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02944" behindDoc="0" locked="0" layoutInCell="1" allowOverlap="1" wp14:anchorId="56E49487" wp14:editId="68667623">
                      <wp:simplePos x="0" y="0"/>
                      <wp:positionH relativeFrom="column">
                        <wp:posOffset>51683</wp:posOffset>
                      </wp:positionH>
                      <wp:positionV relativeFrom="paragraph">
                        <wp:posOffset>79484</wp:posOffset>
                      </wp:positionV>
                      <wp:extent cx="3975653" cy="1804947"/>
                      <wp:effectExtent l="0" t="0" r="25400" b="24130"/>
                      <wp:wrapNone/>
                      <wp:docPr id="197" name="Text Box 1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653" cy="1804947"/>
                              </a:xfrm>
                              <a:prstGeom prst="rect">
                                <a:avLst/>
                              </a:prstGeom>
                              <a:solidFill>
                                <a:srgbClr val="FFFFFF"/>
                              </a:solidFill>
                              <a:ln w="6350">
                                <a:solidFill>
                                  <a:srgbClr val="000000"/>
                                </a:solidFill>
                                <a:miter lim="800000"/>
                                <a:headEnd/>
                                <a:tailEnd/>
                              </a:ln>
                            </wps:spPr>
                            <wps:txbx>
                              <w:txbxContent>
                                <w:p w14:paraId="1EDC5AE4" w14:textId="77777777" w:rsidR="00E84432" w:rsidRPr="00D9365D" w:rsidRDefault="00E84432" w:rsidP="002D4125">
                                  <w:pPr>
                                    <w:spacing w:beforeLines="20" w:before="57"/>
                                    <w:ind w:leftChars="50" w:left="91" w:rightChars="50" w:right="91"/>
                                    <w:jc w:val="left"/>
                                    <w:rPr>
                                      <w:rFonts w:hAnsi="ＭＳ ゴシック"/>
                                      <w:sz w:val="18"/>
                                      <w:szCs w:val="18"/>
                                    </w:rPr>
                                  </w:pPr>
                                  <w:r w:rsidRPr="00D9365D">
                                    <w:rPr>
                                      <w:rFonts w:hAnsi="ＭＳ ゴシック" w:hint="eastAsia"/>
                                      <w:sz w:val="18"/>
                                      <w:szCs w:val="18"/>
                                    </w:rPr>
                                    <w:t>＜解釈通知　第三の３(1)＞</w:t>
                                  </w:r>
                                </w:p>
                                <w:p w14:paraId="0697AFC7" w14:textId="77777777" w:rsidR="00E84432" w:rsidRPr="00D402E6" w:rsidRDefault="00E84432" w:rsidP="002D4125">
                                  <w:pPr>
                                    <w:ind w:leftChars="50" w:left="273" w:rightChars="50" w:right="91" w:hangingChars="100" w:hanging="182"/>
                                    <w:jc w:val="left"/>
                                    <w:rPr>
                                      <w:rFonts w:hAnsi="ＭＳ ゴシック"/>
                                      <w:szCs w:val="20"/>
                                    </w:rPr>
                                  </w:pPr>
                                  <w:r w:rsidRPr="00D402E6">
                                    <w:rPr>
                                      <w:rFonts w:hAnsi="ＭＳ ゴシック" w:hint="eastAsia"/>
                                      <w:szCs w:val="20"/>
                                    </w:rPr>
                                    <w:t>○　あらかじめ利用申込者に対し、事業所を選択するために必要な次の重要事項を懇切丁寧に説明し、サービス提供を受けることについて同意を得なければならない</w:t>
                                  </w:r>
                                </w:p>
                                <w:p w14:paraId="043F1BB2" w14:textId="77777777" w:rsidR="00E84432" w:rsidRPr="00D402E6" w:rsidRDefault="00E84432" w:rsidP="002D4125">
                                  <w:pPr>
                                    <w:ind w:leftChars="100" w:left="182" w:rightChars="50" w:right="91"/>
                                    <w:jc w:val="left"/>
                                    <w:rPr>
                                      <w:rFonts w:hAnsi="ＭＳ ゴシック"/>
                                      <w:szCs w:val="20"/>
                                    </w:rPr>
                                  </w:pPr>
                                  <w:r w:rsidRPr="00D402E6">
                                    <w:rPr>
                                      <w:rFonts w:hAnsi="ＭＳ ゴシック" w:hint="eastAsia"/>
                                      <w:szCs w:val="20"/>
                                    </w:rPr>
                                    <w:t>・ 運営規程の概要　・ 従業者の勤務体制</w:t>
                                  </w:r>
                                </w:p>
                                <w:p w14:paraId="04162A33" w14:textId="23358510" w:rsidR="00E84432" w:rsidRPr="0084309E" w:rsidRDefault="00E84432" w:rsidP="002D4125">
                                  <w:pPr>
                                    <w:ind w:leftChars="100" w:left="182" w:rightChars="50" w:right="91"/>
                                    <w:jc w:val="left"/>
                                    <w:rPr>
                                      <w:rFonts w:hAnsi="ＭＳ ゴシック"/>
                                      <w:szCs w:val="20"/>
                                    </w:rPr>
                                  </w:pPr>
                                  <w:r w:rsidRPr="00D402E6">
                                    <w:rPr>
                                      <w:rFonts w:hAnsi="ＭＳ ゴシック" w:hint="eastAsia"/>
                                      <w:szCs w:val="20"/>
                                    </w:rPr>
                                    <w:t>・ 事故発生時の対応　・ 苦情解決の体制　等</w:t>
                                  </w:r>
                                </w:p>
                                <w:p w14:paraId="573E8137" w14:textId="79AF3584" w:rsidR="009F0EE9" w:rsidRPr="0084309E" w:rsidRDefault="009F0EE9" w:rsidP="009F0EE9">
                                  <w:pPr>
                                    <w:ind w:left="182" w:rightChars="50" w:right="91" w:hangingChars="100" w:hanging="182"/>
                                    <w:jc w:val="left"/>
                                    <w:rPr>
                                      <w:rFonts w:ascii="ＭＳ 明朝" w:eastAsia="ＭＳ 明朝" w:hAnsi="ＭＳ 明朝"/>
                                    </w:rPr>
                                  </w:pPr>
                                  <w:r w:rsidRPr="0084309E">
                                    <w:rPr>
                                      <w:rFonts w:hAnsi="ＭＳ ゴシック" w:hint="eastAsia"/>
                                      <w:szCs w:val="20"/>
                                    </w:rPr>
                                    <w:t>○　利用者及び事業所双方の保護の立場から書面によって確認することが望ましい。なお、利用者の承諾を得た場合には書面により記載すべき事項を電子情報処理組織を使用する方法その他の情報通信の技術を利用する方法により提供す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49487" id="Text Box 1817" o:spid="_x0000_s1054" type="#_x0000_t202" style="position:absolute;left:0;text-align:left;margin-left:4.05pt;margin-top:6.25pt;width:313.05pt;height:142.1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" strokeweight=".5pt">
                      <v:textbox inset="5.85pt,.7pt,5.85pt,.7pt">
                        <w:txbxContent>
                          <w:p w14:paraId="1EDC5AE4" w14:textId="77777777" w:rsidR="00E84432" w:rsidRPr="00D9365D" w:rsidRDefault="00E84432" w:rsidP="002D4125">
                            <w:pPr>
                              <w:spacing w:beforeLines="20" w:before="57"/>
                              <w:ind w:leftChars="50" w:left="91" w:rightChars="50" w:right="91"/>
                              <w:jc w:val="left"/>
                              <w:rPr>
                                <w:rFonts w:hAnsi="ＭＳ ゴシック"/>
                                <w:sz w:val="18"/>
                                <w:szCs w:val="18"/>
                              </w:rPr>
                            </w:pPr>
                            <w:r w:rsidRPr="00D9365D">
                              <w:rPr>
                                <w:rFonts w:hAnsi="ＭＳ ゴシック" w:hint="eastAsia"/>
                                <w:sz w:val="18"/>
                                <w:szCs w:val="18"/>
                              </w:rPr>
                              <w:t>＜解釈通知　第三の３(1)＞</w:t>
                            </w:r>
                          </w:p>
                          <w:p w14:paraId="0697AFC7" w14:textId="77777777" w:rsidR="00E84432" w:rsidRPr="00D402E6" w:rsidRDefault="00E84432" w:rsidP="002D4125">
                            <w:pPr>
                              <w:ind w:leftChars="50" w:left="273" w:rightChars="50" w:right="91" w:hangingChars="100" w:hanging="182"/>
                              <w:jc w:val="left"/>
                              <w:rPr>
                                <w:rFonts w:hAnsi="ＭＳ ゴシック"/>
                                <w:szCs w:val="20"/>
                              </w:rPr>
                            </w:pPr>
                            <w:r w:rsidRPr="00D402E6">
                              <w:rPr>
                                <w:rFonts w:hAnsi="ＭＳ ゴシック" w:hint="eastAsia"/>
                                <w:szCs w:val="20"/>
                              </w:rPr>
                              <w:t>○　あらかじめ利用申込者に対し、事業所を選択するために必要な次の重要事項を懇切丁寧に説明し、サービス提供を受けることについて同意を得なければならない</w:t>
                            </w:r>
                          </w:p>
                          <w:p w14:paraId="043F1BB2" w14:textId="77777777" w:rsidR="00E84432" w:rsidRPr="00D402E6" w:rsidRDefault="00E84432" w:rsidP="002D4125">
                            <w:pPr>
                              <w:ind w:leftChars="100" w:left="182" w:rightChars="50" w:right="91"/>
                              <w:jc w:val="left"/>
                              <w:rPr>
                                <w:rFonts w:hAnsi="ＭＳ ゴシック"/>
                                <w:szCs w:val="20"/>
                              </w:rPr>
                            </w:pPr>
                            <w:r w:rsidRPr="00D402E6">
                              <w:rPr>
                                <w:rFonts w:hAnsi="ＭＳ ゴシック" w:hint="eastAsia"/>
                                <w:szCs w:val="20"/>
                              </w:rPr>
                              <w:t>・ 運営規程の概要　・ 従業者の勤務体制</w:t>
                            </w:r>
                          </w:p>
                          <w:p w14:paraId="04162A33" w14:textId="23358510" w:rsidR="00E84432" w:rsidRPr="0084309E" w:rsidRDefault="00E84432" w:rsidP="002D4125">
                            <w:pPr>
                              <w:ind w:leftChars="100" w:left="182" w:rightChars="50" w:right="91"/>
                              <w:jc w:val="left"/>
                              <w:rPr>
                                <w:rFonts w:hAnsi="ＭＳ ゴシック"/>
                                <w:szCs w:val="20"/>
                              </w:rPr>
                            </w:pPr>
                            <w:r w:rsidRPr="00D402E6">
                              <w:rPr>
                                <w:rFonts w:hAnsi="ＭＳ ゴシック" w:hint="eastAsia"/>
                                <w:szCs w:val="20"/>
                              </w:rPr>
                              <w:t>・ 事故発生時の対応　・ 苦情解決の体制　等</w:t>
                            </w:r>
                          </w:p>
                          <w:p w14:paraId="573E8137" w14:textId="79AF3584" w:rsidR="009F0EE9" w:rsidRPr="0084309E" w:rsidRDefault="009F0EE9" w:rsidP="009F0EE9">
                            <w:pPr>
                              <w:ind w:left="182" w:rightChars="50" w:right="91" w:hangingChars="100" w:hanging="182"/>
                              <w:jc w:val="left"/>
                              <w:rPr>
                                <w:rFonts w:ascii="ＭＳ 明朝" w:eastAsia="ＭＳ 明朝" w:hAnsi="ＭＳ 明朝"/>
                              </w:rPr>
                            </w:pPr>
                            <w:r w:rsidRPr="0084309E">
                              <w:rPr>
                                <w:rFonts w:hAnsi="ＭＳ ゴシック" w:hint="eastAsia"/>
                                <w:szCs w:val="20"/>
                              </w:rPr>
                              <w:t>○　利用者及び事業所双方の保護の立場から書面によって確認することが望ましい。なお、利用者の承諾を得た場合には書面により記載すべき事項を電子情報処理組織を使用する方法その他の情報通信の技術を利用する方法により提供することができる。</w:t>
                            </w:r>
                          </w:p>
                        </w:txbxContent>
                      </v:textbox>
                    </v:shape>
                  </w:pict>
                </mc:Fallback>
              </mc:AlternateContent>
            </w:r>
          </w:p>
          <w:p w14:paraId="3B358CE9" w14:textId="77777777" w:rsidR="002D4125" w:rsidRPr="002E040F" w:rsidRDefault="002D4125" w:rsidP="006D3892">
            <w:pPr>
              <w:snapToGrid/>
              <w:jc w:val="left"/>
              <w:rPr>
                <w:rFonts w:hAnsi="ＭＳ ゴシック"/>
                <w:szCs w:val="20"/>
              </w:rPr>
            </w:pPr>
          </w:p>
          <w:p w14:paraId="106B9985" w14:textId="77777777" w:rsidR="002D4125" w:rsidRPr="002E040F" w:rsidRDefault="002D4125" w:rsidP="006D3892">
            <w:pPr>
              <w:snapToGrid/>
              <w:jc w:val="left"/>
              <w:rPr>
                <w:rFonts w:hAnsi="ＭＳ ゴシック"/>
                <w:szCs w:val="20"/>
              </w:rPr>
            </w:pPr>
          </w:p>
          <w:p w14:paraId="0AED32C0" w14:textId="77777777" w:rsidR="002D4125" w:rsidRPr="002E040F" w:rsidRDefault="002D4125" w:rsidP="006D3892">
            <w:pPr>
              <w:snapToGrid/>
              <w:jc w:val="left"/>
              <w:rPr>
                <w:rFonts w:hAnsi="ＭＳ ゴシック"/>
                <w:szCs w:val="20"/>
              </w:rPr>
            </w:pPr>
          </w:p>
          <w:p w14:paraId="48C0A267" w14:textId="77777777" w:rsidR="002D4125" w:rsidRPr="002E040F" w:rsidRDefault="002D4125" w:rsidP="006D3892">
            <w:pPr>
              <w:snapToGrid/>
              <w:jc w:val="left"/>
              <w:rPr>
                <w:rFonts w:hAnsi="ＭＳ ゴシック"/>
                <w:szCs w:val="20"/>
              </w:rPr>
            </w:pPr>
          </w:p>
          <w:p w14:paraId="21231B2B" w14:textId="77777777" w:rsidR="002D4125" w:rsidRPr="002E040F" w:rsidRDefault="002D4125" w:rsidP="006D3892">
            <w:pPr>
              <w:snapToGrid/>
              <w:jc w:val="left"/>
              <w:rPr>
                <w:rFonts w:hAnsi="ＭＳ ゴシック"/>
                <w:szCs w:val="20"/>
              </w:rPr>
            </w:pPr>
          </w:p>
          <w:p w14:paraId="5AD5FA9D" w14:textId="77777777" w:rsidR="002D4125" w:rsidRPr="002E040F" w:rsidRDefault="002D4125" w:rsidP="006D3892">
            <w:pPr>
              <w:snapToGrid/>
              <w:jc w:val="left"/>
              <w:rPr>
                <w:rFonts w:hAnsi="ＭＳ ゴシック"/>
                <w:szCs w:val="20"/>
              </w:rPr>
            </w:pPr>
          </w:p>
          <w:p w14:paraId="43A9CD84" w14:textId="77777777" w:rsidR="002D4125" w:rsidRPr="002E040F" w:rsidRDefault="002D4125" w:rsidP="002D4125">
            <w:pPr>
              <w:snapToGrid/>
              <w:jc w:val="left"/>
              <w:rPr>
                <w:rFonts w:hAnsi="ＭＳ ゴシック"/>
                <w:szCs w:val="20"/>
              </w:rPr>
            </w:pPr>
          </w:p>
        </w:tc>
        <w:tc>
          <w:tcPr>
            <w:tcW w:w="1001" w:type="dxa"/>
            <w:tcBorders>
              <w:bottom w:val="single" w:sz="4" w:space="0" w:color="auto"/>
            </w:tcBorders>
          </w:tcPr>
          <w:p w14:paraId="643E18C4" w14:textId="77777777" w:rsidR="00724D2F" w:rsidRPr="002E040F" w:rsidRDefault="004929B7" w:rsidP="00724D2F">
            <w:pPr>
              <w:snapToGrid/>
              <w:jc w:val="both"/>
            </w:pPr>
            <w:sdt>
              <w:sdtPr>
                <w:rPr>
                  <w:rFonts w:hint="eastAsia"/>
                </w:rPr>
                <w:id w:val="5197410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3D4912E9" w14:textId="77777777" w:rsidR="002D4125" w:rsidRPr="002E040F" w:rsidRDefault="004929B7" w:rsidP="00724D2F">
            <w:pPr>
              <w:snapToGrid/>
              <w:jc w:val="both"/>
              <w:rPr>
                <w:rFonts w:hAnsi="ＭＳ ゴシック"/>
                <w:szCs w:val="20"/>
              </w:rPr>
            </w:pPr>
            <w:sdt>
              <w:sdtPr>
                <w:rPr>
                  <w:rFonts w:hint="eastAsia"/>
                </w:rPr>
                <w:id w:val="-87738658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Borders>
              <w:bottom w:val="single" w:sz="4" w:space="0" w:color="auto"/>
            </w:tcBorders>
          </w:tcPr>
          <w:p w14:paraId="1096E418" w14:textId="77777777" w:rsidR="002D4125" w:rsidRPr="002E040F" w:rsidRDefault="002D4125" w:rsidP="002D4125">
            <w:pPr>
              <w:snapToGrid/>
              <w:spacing w:line="240" w:lineRule="exact"/>
              <w:jc w:val="left"/>
              <w:rPr>
                <w:rFonts w:hAnsi="ＭＳ ゴシック"/>
                <w:szCs w:val="20"/>
              </w:rPr>
            </w:pPr>
            <w:r w:rsidRPr="002E040F">
              <w:rPr>
                <w:rFonts w:hAnsi="ＭＳ ゴシック" w:hint="eastAsia"/>
                <w:sz w:val="18"/>
                <w:szCs w:val="18"/>
              </w:rPr>
              <w:t>省令第9条第1項準用</w:t>
            </w:r>
          </w:p>
        </w:tc>
      </w:tr>
      <w:tr w:rsidR="002E040F" w:rsidRPr="002E040F" w14:paraId="6419EADC" w14:textId="77777777" w:rsidTr="006D3892">
        <w:trPr>
          <w:trHeight w:val="5114"/>
        </w:trPr>
        <w:tc>
          <w:tcPr>
            <w:tcW w:w="1206" w:type="dxa"/>
            <w:vMerge/>
            <w:tcBorders>
              <w:bottom w:val="single" w:sz="4" w:space="0" w:color="000000"/>
            </w:tcBorders>
          </w:tcPr>
          <w:p w14:paraId="64B8C876" w14:textId="77777777" w:rsidR="002D4125" w:rsidRPr="002E040F" w:rsidRDefault="002D4125" w:rsidP="006D3892">
            <w:pPr>
              <w:snapToGrid/>
              <w:jc w:val="left"/>
              <w:rPr>
                <w:rFonts w:hAnsi="ＭＳ ゴシック"/>
                <w:szCs w:val="20"/>
              </w:rPr>
            </w:pPr>
          </w:p>
        </w:tc>
        <w:tc>
          <w:tcPr>
            <w:tcW w:w="5710" w:type="dxa"/>
            <w:tcBorders>
              <w:top w:val="single" w:sz="4" w:space="0" w:color="auto"/>
              <w:bottom w:val="single" w:sz="4" w:space="0" w:color="000000"/>
            </w:tcBorders>
          </w:tcPr>
          <w:p w14:paraId="1FEF51E7" w14:textId="77777777" w:rsidR="002D4125" w:rsidRPr="002E040F" w:rsidRDefault="002D4125" w:rsidP="006D3892">
            <w:pPr>
              <w:snapToGrid/>
              <w:jc w:val="both"/>
              <w:rPr>
                <w:rFonts w:hAnsi="ＭＳ ゴシック"/>
                <w:szCs w:val="20"/>
              </w:rPr>
            </w:pPr>
            <w:r w:rsidRPr="002E040F">
              <w:rPr>
                <w:rFonts w:hAnsi="ＭＳ ゴシック" w:hint="eastAsia"/>
                <w:szCs w:val="20"/>
              </w:rPr>
              <w:t>（２）利用契約</w:t>
            </w:r>
          </w:p>
          <w:p w14:paraId="3B25C823" w14:textId="77777777" w:rsidR="002D4125" w:rsidRPr="002E040F" w:rsidRDefault="002D4125" w:rsidP="002D4125">
            <w:pPr>
              <w:snapToGrid/>
              <w:ind w:leftChars="100" w:left="182" w:firstLineChars="100" w:firstLine="182"/>
              <w:jc w:val="both"/>
              <w:rPr>
                <w:rFonts w:hAnsi="ＭＳ ゴシック"/>
                <w:szCs w:val="20"/>
              </w:rPr>
            </w:pPr>
            <w:r w:rsidRPr="002E040F">
              <w:rPr>
                <w:rFonts w:hAnsi="ＭＳ ゴシック" w:hint="eastAsia"/>
                <w:szCs w:val="20"/>
              </w:rPr>
              <w:t>社会福祉法第７７条の規定（</w:t>
            </w:r>
            <w:r w:rsidRPr="002E040F">
              <w:rPr>
                <w:rFonts w:hint="eastAsia"/>
              </w:rPr>
              <w:t>利用契約の成立時の書面の交付）</w:t>
            </w:r>
            <w:r w:rsidRPr="002E040F">
              <w:rPr>
                <w:rFonts w:hAnsi="ＭＳ ゴシック" w:hint="eastAsia"/>
                <w:szCs w:val="20"/>
              </w:rPr>
              <w:t>に基づき書面の交付を行う場合は、利用者の障害の特性に応じた適切な配慮をしていますか。</w:t>
            </w:r>
          </w:p>
          <w:p w14:paraId="337BA98D" w14:textId="77777777" w:rsidR="002D4125" w:rsidRPr="002E040F" w:rsidRDefault="004D2A18" w:rsidP="006D3892">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68128" behindDoc="0" locked="0" layoutInCell="1" allowOverlap="1" wp14:anchorId="78CC9F96" wp14:editId="5FFF9CA6">
                      <wp:simplePos x="0" y="0"/>
                      <wp:positionH relativeFrom="column">
                        <wp:posOffset>51683</wp:posOffset>
                      </wp:positionH>
                      <wp:positionV relativeFrom="paragraph">
                        <wp:posOffset>16096</wp:posOffset>
                      </wp:positionV>
                      <wp:extent cx="3975100" cy="2767054"/>
                      <wp:effectExtent l="0" t="0" r="25400" b="14605"/>
                      <wp:wrapNone/>
                      <wp:docPr id="195" name="Text Box 18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2767054"/>
                              </a:xfrm>
                              <a:prstGeom prst="rect">
                                <a:avLst/>
                              </a:prstGeom>
                              <a:solidFill>
                                <a:srgbClr val="FFFFFF"/>
                              </a:solidFill>
                              <a:ln w="6350">
                                <a:solidFill>
                                  <a:srgbClr val="000000"/>
                                </a:solidFill>
                                <a:miter lim="800000"/>
                                <a:headEnd/>
                                <a:tailEnd/>
                              </a:ln>
                            </wps:spPr>
                            <wps:txbx>
                              <w:txbxContent>
                                <w:p w14:paraId="749EC994" w14:textId="77777777" w:rsidR="00E84432" w:rsidRPr="0052646A" w:rsidRDefault="00E84432" w:rsidP="002D4125">
                                  <w:pPr>
                                    <w:spacing w:beforeLines="20" w:before="57"/>
                                    <w:ind w:leftChars="50" w:left="91" w:rightChars="50" w:right="91"/>
                                    <w:jc w:val="both"/>
                                    <w:rPr>
                                      <w:rFonts w:hAnsi="ＭＳ ゴシック"/>
                                      <w:sz w:val="18"/>
                                      <w:szCs w:val="18"/>
                                    </w:rPr>
                                  </w:pPr>
                                  <w:r w:rsidRPr="0052646A">
                                    <w:rPr>
                                      <w:rFonts w:hAnsi="ＭＳ ゴシック" w:hint="eastAsia"/>
                                      <w:sz w:val="18"/>
                                      <w:szCs w:val="18"/>
                                    </w:rPr>
                                    <w:t>＜解釈通知　第三の３</w:t>
                                  </w:r>
                                  <w:r>
                                    <w:rPr>
                                      <w:rFonts w:hAnsi="ＭＳ ゴシック" w:hint="eastAsia"/>
                                      <w:sz w:val="18"/>
                                      <w:szCs w:val="18"/>
                                    </w:rPr>
                                    <w:t>(1</w:t>
                                  </w:r>
                                  <w:r w:rsidRPr="0052646A">
                                    <w:rPr>
                                      <w:rFonts w:hAnsi="ＭＳ ゴシック" w:hint="eastAsia"/>
                                      <w:sz w:val="18"/>
                                      <w:szCs w:val="18"/>
                                    </w:rPr>
                                    <w:t>)＞</w:t>
                                  </w:r>
                                </w:p>
                                <w:p w14:paraId="0AA83871" w14:textId="77777777" w:rsidR="00E84432" w:rsidRDefault="00E84432" w:rsidP="002D4125">
                                  <w:pPr>
                                    <w:ind w:leftChars="50" w:left="273" w:rightChars="50" w:right="91" w:hangingChars="100" w:hanging="182"/>
                                    <w:jc w:val="both"/>
                                    <w:rPr>
                                      <w:rFonts w:hAnsi="ＭＳ ゴシック"/>
                                      <w:szCs w:val="20"/>
                                    </w:rPr>
                                  </w:pPr>
                                  <w:r w:rsidRPr="00D402E6">
                                    <w:rPr>
                                      <w:rFonts w:hAnsi="ＭＳ ゴシック" w:hint="eastAsia"/>
                                      <w:szCs w:val="20"/>
                                    </w:rPr>
                                    <w:t xml:space="preserve">○　</w:t>
                                  </w:r>
                                  <w:r>
                                    <w:rPr>
                                      <w:rFonts w:hAnsi="ＭＳ ゴシック" w:hint="eastAsia"/>
                                      <w:szCs w:val="20"/>
                                    </w:rPr>
                                    <w:t>利用者との間で契約が成立したときは、利用者の障害の特性に応じた適切な配慮をもって、社会福祉法第７７条第１項の規定に基づき、</w:t>
                                  </w:r>
                                </w:p>
                                <w:p w14:paraId="7289FC52" w14:textId="77777777" w:rsidR="00E84432" w:rsidRDefault="00E84432" w:rsidP="002D4125">
                                  <w:pPr>
                                    <w:ind w:leftChars="150" w:left="455" w:rightChars="50" w:right="91" w:hangingChars="100" w:hanging="182"/>
                                    <w:jc w:val="both"/>
                                    <w:rPr>
                                      <w:rFonts w:hAnsi="ＭＳ ゴシック"/>
                                      <w:szCs w:val="20"/>
                                    </w:rPr>
                                  </w:pPr>
                                  <w:r>
                                    <w:rPr>
                                      <w:rFonts w:hAnsi="ＭＳ ゴシック" w:hint="eastAsia"/>
                                      <w:szCs w:val="20"/>
                                    </w:rPr>
                                    <w:t>①当該事業の経営者の名称及び主たる事務所の所在地</w:t>
                                  </w:r>
                                </w:p>
                                <w:p w14:paraId="32A1DB9D" w14:textId="77777777" w:rsidR="00E84432" w:rsidRDefault="00E84432" w:rsidP="002D4125">
                                  <w:pPr>
                                    <w:ind w:leftChars="150" w:left="455" w:rightChars="50" w:right="91" w:hangingChars="100" w:hanging="182"/>
                                    <w:jc w:val="both"/>
                                    <w:rPr>
                                      <w:rFonts w:hAnsi="ＭＳ ゴシック"/>
                                      <w:szCs w:val="20"/>
                                    </w:rPr>
                                  </w:pPr>
                                  <w:r>
                                    <w:rPr>
                                      <w:rFonts w:hAnsi="ＭＳ ゴシック" w:hint="eastAsia"/>
                                      <w:szCs w:val="20"/>
                                    </w:rPr>
                                    <w:t>②当該事業の経営者が提供するサービスの内容</w:t>
                                  </w:r>
                                </w:p>
                                <w:p w14:paraId="0672D966" w14:textId="77777777" w:rsidR="00E84432" w:rsidRDefault="00E84432" w:rsidP="002D4125">
                                  <w:pPr>
                                    <w:ind w:leftChars="150" w:left="455" w:rightChars="50" w:right="91" w:hangingChars="100" w:hanging="182"/>
                                    <w:jc w:val="both"/>
                                    <w:rPr>
                                      <w:rFonts w:hAnsi="ＭＳ ゴシック"/>
                                      <w:szCs w:val="20"/>
                                    </w:rPr>
                                  </w:pPr>
                                  <w:r>
                                    <w:rPr>
                                      <w:rFonts w:hAnsi="ＭＳ ゴシック" w:hint="eastAsia"/>
                                      <w:szCs w:val="20"/>
                                    </w:rPr>
                                    <w:t>③当該サービスの提供につき利用者が支払うべき額に関する事項</w:t>
                                  </w:r>
                                </w:p>
                                <w:p w14:paraId="7F0ADCD7" w14:textId="77777777" w:rsidR="00E84432" w:rsidRDefault="00E84432" w:rsidP="002D4125">
                                  <w:pPr>
                                    <w:ind w:leftChars="150" w:left="455" w:rightChars="50" w:right="91" w:hangingChars="100" w:hanging="182"/>
                                    <w:jc w:val="both"/>
                                    <w:rPr>
                                      <w:rFonts w:hAnsi="ＭＳ ゴシック"/>
                                      <w:szCs w:val="20"/>
                                    </w:rPr>
                                  </w:pPr>
                                  <w:r>
                                    <w:rPr>
                                      <w:rFonts w:hAnsi="ＭＳ ゴシック" w:hint="eastAsia"/>
                                      <w:szCs w:val="20"/>
                                    </w:rPr>
                                    <w:t>④サービスの提供開始年月日</w:t>
                                  </w:r>
                                </w:p>
                                <w:p w14:paraId="1A04EE39" w14:textId="1B1BC2ED" w:rsidR="005D188C" w:rsidRPr="00DF5056" w:rsidRDefault="005D188C" w:rsidP="00C07468">
                                  <w:pPr>
                                    <w:spacing w:line="240" w:lineRule="exact"/>
                                    <w:ind w:leftChars="150" w:left="455" w:rightChars="50" w:right="91" w:hangingChars="100" w:hanging="182"/>
                                    <w:jc w:val="both"/>
                                    <w:rPr>
                                      <w:rFonts w:hAnsi="ＭＳ ゴシック"/>
                                      <w:szCs w:val="20"/>
                                    </w:rPr>
                                  </w:pPr>
                                  <w:r w:rsidRPr="00DF5056">
                                    <w:rPr>
                                      <w:rFonts w:hAnsi="ＭＳ ゴシック" w:hint="eastAsia"/>
                                      <w:szCs w:val="20"/>
                                    </w:rPr>
                                    <w:t>⑤サービスに係る苦情を受け付けるための窓口を記載した書面を交付すること。</w:t>
                                  </w:r>
                                </w:p>
                                <w:p w14:paraId="3E9C8957" w14:textId="136F0B06" w:rsidR="00E84432" w:rsidRPr="0084309E" w:rsidRDefault="009F0EE9" w:rsidP="00DF5056">
                                  <w:pPr>
                                    <w:ind w:left="182" w:rightChars="50" w:right="91" w:hangingChars="100" w:hanging="182"/>
                                    <w:jc w:val="both"/>
                                    <w:rPr>
                                      <w:rFonts w:hAnsi="ＭＳ ゴシック"/>
                                      <w:szCs w:val="20"/>
                                    </w:rPr>
                                  </w:pPr>
                                  <w:r w:rsidRPr="00DF5056">
                                    <w:rPr>
                                      <w:rFonts w:hAnsi="ＭＳ ゴシック" w:hint="eastAsia"/>
                                      <w:szCs w:val="20"/>
                                    </w:rPr>
                                    <w:t>○　利用者及び事業所双方の保護の立場から書面によって確認することが望ましい。なお、利用者の承諾を得た場合には書面により記載すべき事項を電子情報処理組織を使用する方法その他の情報通信の技術を利用する方法により提供することができる。</w:t>
                                  </w:r>
                                  <w:r w:rsidR="005D188C" w:rsidRPr="0084309E">
                                    <w:rPr>
                                      <w:rFonts w:hAnsi="ＭＳ ゴシック" w:hint="eastAsia"/>
                                      <w:szCs w:val="20"/>
                                    </w:rPr>
                                    <w:t>なお、利用申込者の承諾を得た場合には、当該書面に記載すべき事項を電子情報処理組織を使用する方法、その他の情報通信の技術を利用する方法により提供することができる。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C9F96" id="Text Box 1819" o:spid="_x0000_s1055" type="#_x0000_t202" style="position:absolute;left:0;text-align:left;margin-left:4.05pt;margin-top:1.25pt;width:313pt;height:217.9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" strokeweight=".5pt">
                      <v:textbox inset="5.85pt,.7pt,5.85pt,.7pt">
                        <w:txbxContent>
                          <w:p w14:paraId="749EC994" w14:textId="77777777" w:rsidR="00E84432" w:rsidRPr="0052646A" w:rsidRDefault="00E84432" w:rsidP="002D4125">
                            <w:pPr>
                              <w:spacing w:beforeLines="20" w:before="57"/>
                              <w:ind w:leftChars="50" w:left="91" w:rightChars="50" w:right="91"/>
                              <w:jc w:val="both"/>
                              <w:rPr>
                                <w:rFonts w:hAnsi="ＭＳ ゴシック"/>
                                <w:sz w:val="18"/>
                                <w:szCs w:val="18"/>
                              </w:rPr>
                            </w:pPr>
                            <w:r w:rsidRPr="0052646A">
                              <w:rPr>
                                <w:rFonts w:hAnsi="ＭＳ ゴシック" w:hint="eastAsia"/>
                                <w:sz w:val="18"/>
                                <w:szCs w:val="18"/>
                              </w:rPr>
                              <w:t>＜解釈通知　第三の３</w:t>
                            </w:r>
                            <w:r>
                              <w:rPr>
                                <w:rFonts w:hAnsi="ＭＳ ゴシック" w:hint="eastAsia"/>
                                <w:sz w:val="18"/>
                                <w:szCs w:val="18"/>
                              </w:rPr>
                              <w:t>(1</w:t>
                            </w:r>
                            <w:r w:rsidRPr="0052646A">
                              <w:rPr>
                                <w:rFonts w:hAnsi="ＭＳ ゴシック" w:hint="eastAsia"/>
                                <w:sz w:val="18"/>
                                <w:szCs w:val="18"/>
                              </w:rPr>
                              <w:t>)＞</w:t>
                            </w:r>
                          </w:p>
                          <w:p w14:paraId="0AA83871" w14:textId="77777777" w:rsidR="00E84432" w:rsidRDefault="00E84432" w:rsidP="002D4125">
                            <w:pPr>
                              <w:ind w:leftChars="50" w:left="273" w:rightChars="50" w:right="91" w:hangingChars="100" w:hanging="182"/>
                              <w:jc w:val="both"/>
                              <w:rPr>
                                <w:rFonts w:hAnsi="ＭＳ ゴシック"/>
                                <w:szCs w:val="20"/>
                              </w:rPr>
                            </w:pPr>
                            <w:r w:rsidRPr="00D402E6">
                              <w:rPr>
                                <w:rFonts w:hAnsi="ＭＳ ゴシック" w:hint="eastAsia"/>
                                <w:szCs w:val="20"/>
                              </w:rPr>
                              <w:t xml:space="preserve">○　</w:t>
                            </w:r>
                            <w:r>
                              <w:rPr>
                                <w:rFonts w:hAnsi="ＭＳ ゴシック" w:hint="eastAsia"/>
                                <w:szCs w:val="20"/>
                              </w:rPr>
                              <w:t>利用者との間で契約が成立したときは、利用者の障害の特性に応じた適切な配慮をもって、社会福祉法第７７条第１項の規定に基づき、</w:t>
                            </w:r>
                          </w:p>
                          <w:p w14:paraId="7289FC52" w14:textId="77777777" w:rsidR="00E84432" w:rsidRDefault="00E84432" w:rsidP="002D4125">
                            <w:pPr>
                              <w:ind w:leftChars="150" w:left="455" w:rightChars="50" w:right="91" w:hangingChars="100" w:hanging="182"/>
                              <w:jc w:val="both"/>
                              <w:rPr>
                                <w:rFonts w:hAnsi="ＭＳ ゴシック"/>
                                <w:szCs w:val="20"/>
                              </w:rPr>
                            </w:pPr>
                            <w:r>
                              <w:rPr>
                                <w:rFonts w:hAnsi="ＭＳ ゴシック" w:hint="eastAsia"/>
                                <w:szCs w:val="20"/>
                              </w:rPr>
                              <w:t>①当該事業の経営者の名称及び主たる事務所の所在地</w:t>
                            </w:r>
                          </w:p>
                          <w:p w14:paraId="32A1DB9D" w14:textId="77777777" w:rsidR="00E84432" w:rsidRDefault="00E84432" w:rsidP="002D4125">
                            <w:pPr>
                              <w:ind w:leftChars="150" w:left="455" w:rightChars="50" w:right="91" w:hangingChars="100" w:hanging="182"/>
                              <w:jc w:val="both"/>
                              <w:rPr>
                                <w:rFonts w:hAnsi="ＭＳ ゴシック"/>
                                <w:szCs w:val="20"/>
                              </w:rPr>
                            </w:pPr>
                            <w:r>
                              <w:rPr>
                                <w:rFonts w:hAnsi="ＭＳ ゴシック" w:hint="eastAsia"/>
                                <w:szCs w:val="20"/>
                              </w:rPr>
                              <w:t>②当該事業の経営者が提供するサービスの内容</w:t>
                            </w:r>
                          </w:p>
                          <w:p w14:paraId="0672D966" w14:textId="77777777" w:rsidR="00E84432" w:rsidRDefault="00E84432" w:rsidP="002D4125">
                            <w:pPr>
                              <w:ind w:leftChars="150" w:left="455" w:rightChars="50" w:right="91" w:hangingChars="100" w:hanging="182"/>
                              <w:jc w:val="both"/>
                              <w:rPr>
                                <w:rFonts w:hAnsi="ＭＳ ゴシック"/>
                                <w:szCs w:val="20"/>
                              </w:rPr>
                            </w:pPr>
                            <w:r>
                              <w:rPr>
                                <w:rFonts w:hAnsi="ＭＳ ゴシック" w:hint="eastAsia"/>
                                <w:szCs w:val="20"/>
                              </w:rPr>
                              <w:t>③当該サービスの提供につき利用者が支払うべき額に関する事項</w:t>
                            </w:r>
                          </w:p>
                          <w:p w14:paraId="7F0ADCD7" w14:textId="77777777" w:rsidR="00E84432" w:rsidRDefault="00E84432" w:rsidP="002D4125">
                            <w:pPr>
                              <w:ind w:leftChars="150" w:left="455" w:rightChars="50" w:right="91" w:hangingChars="100" w:hanging="182"/>
                              <w:jc w:val="both"/>
                              <w:rPr>
                                <w:rFonts w:hAnsi="ＭＳ ゴシック"/>
                                <w:szCs w:val="20"/>
                              </w:rPr>
                            </w:pPr>
                            <w:r>
                              <w:rPr>
                                <w:rFonts w:hAnsi="ＭＳ ゴシック" w:hint="eastAsia"/>
                                <w:szCs w:val="20"/>
                              </w:rPr>
                              <w:t>④サービスの提供開始年月日</w:t>
                            </w:r>
                          </w:p>
                          <w:p w14:paraId="1A04EE39" w14:textId="1B1BC2ED" w:rsidR="005D188C" w:rsidRPr="00DF5056" w:rsidRDefault="005D188C" w:rsidP="00C07468">
                            <w:pPr>
                              <w:spacing w:line="240" w:lineRule="exact"/>
                              <w:ind w:leftChars="150" w:left="455" w:rightChars="50" w:right="91" w:hangingChars="100" w:hanging="182"/>
                              <w:jc w:val="both"/>
                              <w:rPr>
                                <w:rFonts w:hAnsi="ＭＳ ゴシック"/>
                                <w:szCs w:val="20"/>
                              </w:rPr>
                            </w:pPr>
                            <w:r w:rsidRPr="00DF5056">
                              <w:rPr>
                                <w:rFonts w:hAnsi="ＭＳ ゴシック" w:hint="eastAsia"/>
                                <w:szCs w:val="20"/>
                              </w:rPr>
                              <w:t>⑤サービスに係る苦情を受け付けるための窓口を記載した書面を交付すること。</w:t>
                            </w:r>
                          </w:p>
                          <w:p w14:paraId="3E9C8957" w14:textId="136F0B06" w:rsidR="00E84432" w:rsidRPr="0084309E" w:rsidRDefault="009F0EE9" w:rsidP="00DF5056">
                            <w:pPr>
                              <w:ind w:left="182" w:rightChars="50" w:right="91" w:hangingChars="100" w:hanging="182"/>
                              <w:jc w:val="both"/>
                              <w:rPr>
                                <w:rFonts w:hAnsi="ＭＳ ゴシック"/>
                                <w:szCs w:val="20"/>
                              </w:rPr>
                            </w:pPr>
                            <w:r w:rsidRPr="00DF5056">
                              <w:rPr>
                                <w:rFonts w:hAnsi="ＭＳ ゴシック" w:hint="eastAsia"/>
                                <w:szCs w:val="20"/>
                              </w:rPr>
                              <w:t>○　利用者及び事業所双方の保護の立場から書面によって確認することが望ましい。なお、利用者の承諾を得た場合には書面により記載すべき事項を電子情報処理組織を使用する方法その他の情報通信の技術を利用する方法により提供することができる。</w:t>
                            </w:r>
                            <w:r w:rsidR="005D188C" w:rsidRPr="0084309E">
                              <w:rPr>
                                <w:rFonts w:hAnsi="ＭＳ ゴシック" w:hint="eastAsia"/>
                                <w:szCs w:val="20"/>
                              </w:rPr>
                              <w:t>なお、利用申込者の承諾を得た場合には、当該書面に記載すべき事項を電子情報処理組織を使用する方法、その他の情報通信の技術を利用する方法により提供することができる。</w:t>
                            </w:r>
                          </w:p>
                        </w:txbxContent>
                      </v:textbox>
                    </v:shape>
                  </w:pict>
                </mc:Fallback>
              </mc:AlternateContent>
            </w:r>
          </w:p>
          <w:p w14:paraId="2A2460F6" w14:textId="77777777" w:rsidR="002D4125" w:rsidRPr="002E040F" w:rsidRDefault="002D4125" w:rsidP="006D3892">
            <w:pPr>
              <w:snapToGrid/>
              <w:jc w:val="both"/>
              <w:rPr>
                <w:rFonts w:hAnsi="ＭＳ ゴシック"/>
                <w:szCs w:val="20"/>
              </w:rPr>
            </w:pPr>
          </w:p>
          <w:p w14:paraId="50A895EF" w14:textId="77777777" w:rsidR="002D4125" w:rsidRPr="002E040F" w:rsidRDefault="002D4125" w:rsidP="006D3892">
            <w:pPr>
              <w:snapToGrid/>
              <w:jc w:val="both"/>
              <w:rPr>
                <w:rFonts w:hAnsi="ＭＳ ゴシック"/>
                <w:szCs w:val="20"/>
              </w:rPr>
            </w:pPr>
          </w:p>
          <w:p w14:paraId="6E8CC01F" w14:textId="77777777" w:rsidR="002D4125" w:rsidRPr="002E040F" w:rsidRDefault="002D4125" w:rsidP="006D3892">
            <w:pPr>
              <w:snapToGrid/>
              <w:jc w:val="both"/>
              <w:rPr>
                <w:rFonts w:hAnsi="ＭＳ ゴシック"/>
                <w:szCs w:val="20"/>
              </w:rPr>
            </w:pPr>
          </w:p>
          <w:p w14:paraId="28B35E59" w14:textId="77777777" w:rsidR="002D4125" w:rsidRPr="002E040F" w:rsidRDefault="002D4125" w:rsidP="006D3892">
            <w:pPr>
              <w:snapToGrid/>
              <w:jc w:val="both"/>
              <w:rPr>
                <w:rFonts w:hAnsi="ＭＳ ゴシック"/>
                <w:szCs w:val="20"/>
              </w:rPr>
            </w:pPr>
          </w:p>
          <w:p w14:paraId="04374431" w14:textId="77777777" w:rsidR="002D4125" w:rsidRPr="002E040F" w:rsidRDefault="002D4125" w:rsidP="006D3892">
            <w:pPr>
              <w:snapToGrid/>
              <w:jc w:val="both"/>
              <w:rPr>
                <w:rFonts w:hAnsi="ＭＳ ゴシック"/>
                <w:szCs w:val="20"/>
              </w:rPr>
            </w:pPr>
          </w:p>
          <w:p w14:paraId="573FC6B1" w14:textId="77777777" w:rsidR="002D4125" w:rsidRPr="002E040F" w:rsidRDefault="002D4125" w:rsidP="006D3892">
            <w:pPr>
              <w:snapToGrid/>
              <w:jc w:val="both"/>
              <w:rPr>
                <w:rFonts w:hAnsi="ＭＳ ゴシック"/>
                <w:szCs w:val="20"/>
              </w:rPr>
            </w:pPr>
          </w:p>
          <w:p w14:paraId="44B66BA9" w14:textId="77777777" w:rsidR="002D4125" w:rsidRPr="002E040F" w:rsidRDefault="002D4125" w:rsidP="006D3892">
            <w:pPr>
              <w:snapToGrid/>
              <w:jc w:val="both"/>
              <w:rPr>
                <w:rFonts w:hAnsi="ＭＳ ゴシック"/>
                <w:szCs w:val="20"/>
              </w:rPr>
            </w:pPr>
          </w:p>
          <w:p w14:paraId="254D19CC" w14:textId="77777777" w:rsidR="002D4125" w:rsidRPr="002E040F" w:rsidRDefault="002D4125" w:rsidP="006D3892">
            <w:pPr>
              <w:snapToGrid/>
              <w:jc w:val="both"/>
              <w:rPr>
                <w:rFonts w:hAnsi="ＭＳ ゴシック"/>
                <w:szCs w:val="20"/>
              </w:rPr>
            </w:pPr>
          </w:p>
          <w:p w14:paraId="19E37410" w14:textId="77777777" w:rsidR="002D4125" w:rsidRPr="002E040F" w:rsidRDefault="002D4125" w:rsidP="006D3892">
            <w:pPr>
              <w:snapToGrid/>
              <w:jc w:val="both"/>
              <w:rPr>
                <w:rFonts w:hAnsi="ＭＳ ゴシック"/>
                <w:szCs w:val="20"/>
              </w:rPr>
            </w:pPr>
          </w:p>
          <w:p w14:paraId="45E85231" w14:textId="77777777" w:rsidR="002D4125" w:rsidRPr="002E040F" w:rsidRDefault="002D4125" w:rsidP="006D3892">
            <w:pPr>
              <w:snapToGrid/>
              <w:jc w:val="both"/>
              <w:rPr>
                <w:rFonts w:hAnsi="ＭＳ ゴシック"/>
                <w:szCs w:val="20"/>
              </w:rPr>
            </w:pPr>
          </w:p>
          <w:p w14:paraId="7CA60D78" w14:textId="77777777" w:rsidR="002D4125" w:rsidRPr="002E040F" w:rsidRDefault="002D4125" w:rsidP="006D3892">
            <w:pPr>
              <w:snapToGrid/>
              <w:jc w:val="both"/>
              <w:rPr>
                <w:rFonts w:hAnsi="ＭＳ ゴシック"/>
                <w:szCs w:val="20"/>
              </w:rPr>
            </w:pPr>
          </w:p>
          <w:p w14:paraId="095FB579" w14:textId="77777777" w:rsidR="002D4125" w:rsidRPr="002E040F" w:rsidRDefault="002D4125" w:rsidP="006D3892">
            <w:pPr>
              <w:snapToGrid/>
              <w:jc w:val="both"/>
              <w:rPr>
                <w:rFonts w:hAnsi="ＭＳ ゴシック"/>
                <w:szCs w:val="20"/>
              </w:rPr>
            </w:pPr>
          </w:p>
          <w:p w14:paraId="37C1A69E" w14:textId="19CF310C" w:rsidR="002D4125" w:rsidRPr="002E040F" w:rsidRDefault="002D4125" w:rsidP="006D3892">
            <w:pPr>
              <w:snapToGrid/>
              <w:jc w:val="both"/>
              <w:rPr>
                <w:rFonts w:hAnsi="ＭＳ ゴシック"/>
                <w:szCs w:val="20"/>
              </w:rPr>
            </w:pPr>
          </w:p>
          <w:p w14:paraId="1B21D610" w14:textId="77777777" w:rsidR="002D4125" w:rsidRPr="002E040F" w:rsidRDefault="002D4125" w:rsidP="006D3892">
            <w:pPr>
              <w:snapToGrid/>
              <w:jc w:val="both"/>
              <w:rPr>
                <w:rFonts w:hAnsi="ＭＳ ゴシック"/>
                <w:szCs w:val="20"/>
              </w:rPr>
            </w:pPr>
          </w:p>
          <w:p w14:paraId="7DF7ACE6" w14:textId="77777777" w:rsidR="002D4125" w:rsidRPr="002E040F" w:rsidRDefault="002D4125" w:rsidP="006D3892">
            <w:pPr>
              <w:snapToGrid/>
              <w:jc w:val="both"/>
              <w:rPr>
                <w:rFonts w:hAnsi="ＭＳ ゴシック"/>
                <w:szCs w:val="20"/>
              </w:rPr>
            </w:pPr>
          </w:p>
        </w:tc>
        <w:tc>
          <w:tcPr>
            <w:tcW w:w="1001" w:type="dxa"/>
            <w:tcBorders>
              <w:top w:val="single" w:sz="4" w:space="0" w:color="auto"/>
              <w:bottom w:val="single" w:sz="4" w:space="0" w:color="000000"/>
            </w:tcBorders>
          </w:tcPr>
          <w:p w14:paraId="21B0EC91" w14:textId="77777777" w:rsidR="00724D2F" w:rsidRPr="002E040F" w:rsidRDefault="004929B7" w:rsidP="00724D2F">
            <w:pPr>
              <w:snapToGrid/>
              <w:jc w:val="both"/>
            </w:pPr>
            <w:sdt>
              <w:sdtPr>
                <w:rPr>
                  <w:rFonts w:hint="eastAsia"/>
                </w:rPr>
                <w:id w:val="-2426372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B7037A4" w14:textId="77777777" w:rsidR="002D4125" w:rsidRPr="002E040F" w:rsidRDefault="004929B7" w:rsidP="00724D2F">
            <w:pPr>
              <w:jc w:val="both"/>
              <w:rPr>
                <w:rFonts w:hAnsi="ＭＳ ゴシック"/>
                <w:szCs w:val="20"/>
              </w:rPr>
            </w:pPr>
            <w:sdt>
              <w:sdtPr>
                <w:rPr>
                  <w:rFonts w:hint="eastAsia"/>
                </w:rPr>
                <w:id w:val="-119830563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Borders>
              <w:top w:val="single" w:sz="4" w:space="0" w:color="auto"/>
            </w:tcBorders>
          </w:tcPr>
          <w:p w14:paraId="6F9FE4D0" w14:textId="77777777" w:rsidR="002D4125" w:rsidRPr="002E040F" w:rsidRDefault="002D4125" w:rsidP="002D4125">
            <w:pPr>
              <w:spacing w:line="240" w:lineRule="exact"/>
              <w:jc w:val="left"/>
              <w:rPr>
                <w:rFonts w:hAnsi="ＭＳ ゴシック"/>
                <w:sz w:val="18"/>
                <w:szCs w:val="18"/>
              </w:rPr>
            </w:pPr>
            <w:r w:rsidRPr="002E040F">
              <w:rPr>
                <w:rFonts w:hAnsi="ＭＳ ゴシック" w:hint="eastAsia"/>
                <w:sz w:val="18"/>
                <w:szCs w:val="18"/>
              </w:rPr>
              <w:t>省令第9条第2項準用</w:t>
            </w:r>
          </w:p>
        </w:tc>
      </w:tr>
    </w:tbl>
    <w:p w14:paraId="5153D7F5" w14:textId="77777777" w:rsidR="00543C28" w:rsidRPr="002E040F" w:rsidRDefault="005C4A9B" w:rsidP="00543C28">
      <w:pPr>
        <w:snapToGrid/>
        <w:jc w:val="left"/>
        <w:rPr>
          <w:rFonts w:hAnsi="ＭＳ ゴシック"/>
          <w:szCs w:val="20"/>
        </w:rPr>
      </w:pPr>
      <w:r w:rsidRPr="002E040F">
        <w:br w:type="page"/>
      </w:r>
      <w:r w:rsidR="00543C28" w:rsidRPr="002E040F">
        <w:rPr>
          <w:rFonts w:hint="eastAsia"/>
        </w:rPr>
        <w:lastRenderedPageBreak/>
        <w:t>◆</w:t>
      </w:r>
      <w:r w:rsidR="00543C28" w:rsidRPr="002E040F">
        <w:rPr>
          <w:rFonts w:hAnsi="ＭＳ ゴシック" w:hint="eastAsia"/>
          <w:szCs w:val="20"/>
        </w:rPr>
        <w:t xml:space="preserve">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2E040F" w:rsidRPr="002E040F" w14:paraId="7F62E2C1" w14:textId="77777777" w:rsidTr="006D3892">
        <w:trPr>
          <w:trHeight w:val="130"/>
        </w:trPr>
        <w:tc>
          <w:tcPr>
            <w:tcW w:w="1183" w:type="dxa"/>
            <w:vAlign w:val="center"/>
          </w:tcPr>
          <w:p w14:paraId="1890AA46" w14:textId="77777777" w:rsidR="00543C28" w:rsidRPr="002E040F" w:rsidRDefault="00543C28" w:rsidP="006D3892">
            <w:pPr>
              <w:snapToGrid/>
              <w:rPr>
                <w:rFonts w:hAnsi="ＭＳ ゴシック"/>
                <w:szCs w:val="20"/>
              </w:rPr>
            </w:pPr>
            <w:r w:rsidRPr="002E040F">
              <w:rPr>
                <w:rFonts w:hAnsi="ＭＳ ゴシック" w:hint="eastAsia"/>
                <w:szCs w:val="20"/>
              </w:rPr>
              <w:t>項目</w:t>
            </w:r>
          </w:p>
        </w:tc>
        <w:tc>
          <w:tcPr>
            <w:tcW w:w="5733" w:type="dxa"/>
            <w:vAlign w:val="center"/>
          </w:tcPr>
          <w:p w14:paraId="00E0F1DC" w14:textId="77777777" w:rsidR="00543C28" w:rsidRPr="002E040F" w:rsidRDefault="00543C28" w:rsidP="006D3892">
            <w:pPr>
              <w:snapToGrid/>
              <w:rPr>
                <w:rFonts w:hAnsi="ＭＳ ゴシック"/>
                <w:szCs w:val="20"/>
              </w:rPr>
            </w:pPr>
            <w:r w:rsidRPr="002E040F">
              <w:rPr>
                <w:rFonts w:hAnsi="ＭＳ ゴシック" w:hint="eastAsia"/>
                <w:szCs w:val="20"/>
              </w:rPr>
              <w:t>点検のポイント</w:t>
            </w:r>
          </w:p>
        </w:tc>
        <w:tc>
          <w:tcPr>
            <w:tcW w:w="1001" w:type="dxa"/>
            <w:vAlign w:val="center"/>
          </w:tcPr>
          <w:p w14:paraId="50AB41C3" w14:textId="77777777" w:rsidR="00543C28" w:rsidRPr="002E040F" w:rsidRDefault="00543C28" w:rsidP="006D3892">
            <w:pPr>
              <w:snapToGrid/>
              <w:rPr>
                <w:rFonts w:hAnsi="ＭＳ ゴシック"/>
                <w:szCs w:val="20"/>
              </w:rPr>
            </w:pPr>
            <w:r w:rsidRPr="002E040F">
              <w:rPr>
                <w:rFonts w:hAnsi="ＭＳ ゴシック" w:hint="eastAsia"/>
                <w:szCs w:val="20"/>
              </w:rPr>
              <w:t>点検</w:t>
            </w:r>
          </w:p>
        </w:tc>
        <w:tc>
          <w:tcPr>
            <w:tcW w:w="1731" w:type="dxa"/>
            <w:vAlign w:val="center"/>
          </w:tcPr>
          <w:p w14:paraId="5506C290" w14:textId="77777777" w:rsidR="00543C28" w:rsidRPr="002E040F" w:rsidRDefault="00543C28" w:rsidP="006D3892">
            <w:pPr>
              <w:snapToGrid/>
              <w:rPr>
                <w:rFonts w:hAnsi="ＭＳ ゴシック"/>
                <w:szCs w:val="20"/>
              </w:rPr>
            </w:pPr>
            <w:r w:rsidRPr="002E040F">
              <w:rPr>
                <w:rFonts w:hAnsi="ＭＳ ゴシック" w:hint="eastAsia"/>
                <w:szCs w:val="20"/>
              </w:rPr>
              <w:t>根拠</w:t>
            </w:r>
          </w:p>
        </w:tc>
      </w:tr>
      <w:tr w:rsidR="002E040F" w:rsidRPr="002E040F" w14:paraId="78FE16A9" w14:textId="77777777" w:rsidTr="00DF0CFA">
        <w:trPr>
          <w:trHeight w:val="4378"/>
        </w:trPr>
        <w:tc>
          <w:tcPr>
            <w:tcW w:w="1183" w:type="dxa"/>
            <w:vMerge w:val="restart"/>
          </w:tcPr>
          <w:p w14:paraId="0FA1FB28" w14:textId="77777777" w:rsidR="00543C28" w:rsidRPr="002E040F" w:rsidRDefault="00543C28" w:rsidP="006D3892">
            <w:pPr>
              <w:snapToGrid/>
              <w:jc w:val="left"/>
              <w:rPr>
                <w:rFonts w:hAnsi="ＭＳ ゴシック"/>
                <w:szCs w:val="20"/>
              </w:rPr>
            </w:pPr>
            <w:r w:rsidRPr="002E040F">
              <w:rPr>
                <w:rFonts w:hAnsi="ＭＳ ゴシック" w:hint="eastAsia"/>
                <w:szCs w:val="20"/>
              </w:rPr>
              <w:t>１８</w:t>
            </w:r>
          </w:p>
          <w:p w14:paraId="542CD684" w14:textId="77777777" w:rsidR="00543C28" w:rsidRPr="002E040F" w:rsidRDefault="00543C28" w:rsidP="00543C28">
            <w:pPr>
              <w:snapToGrid/>
              <w:spacing w:afterLines="50" w:after="142"/>
              <w:jc w:val="left"/>
              <w:rPr>
                <w:rFonts w:hAnsi="ＭＳ ゴシック"/>
                <w:szCs w:val="20"/>
              </w:rPr>
            </w:pPr>
            <w:r w:rsidRPr="002E040F">
              <w:rPr>
                <w:rFonts w:hAnsi="ＭＳ ゴシック" w:hint="eastAsia"/>
                <w:szCs w:val="20"/>
              </w:rPr>
              <w:t>契約支給量の報告等</w:t>
            </w:r>
          </w:p>
          <w:p w14:paraId="572E6D81" w14:textId="77777777" w:rsidR="00543C28" w:rsidRPr="002E040F" w:rsidRDefault="00543C28" w:rsidP="006D3892">
            <w:pPr>
              <w:snapToGrid/>
              <w:rPr>
                <w:rFonts w:hAnsi="ＭＳ ゴシック"/>
                <w:szCs w:val="20"/>
              </w:rPr>
            </w:pPr>
            <w:r w:rsidRPr="002E040F">
              <w:rPr>
                <w:rFonts w:hAnsi="ＭＳ ゴシック" w:hint="eastAsia"/>
                <w:sz w:val="18"/>
                <w:szCs w:val="18"/>
                <w:bdr w:val="single" w:sz="4" w:space="0" w:color="auto"/>
              </w:rPr>
              <w:t>共通</w:t>
            </w:r>
          </w:p>
        </w:tc>
        <w:tc>
          <w:tcPr>
            <w:tcW w:w="5733" w:type="dxa"/>
          </w:tcPr>
          <w:p w14:paraId="2B2BC8C1" w14:textId="77777777" w:rsidR="00543C28" w:rsidRPr="002E040F" w:rsidRDefault="00543C28" w:rsidP="00543C28">
            <w:pPr>
              <w:snapToGrid/>
              <w:ind w:left="182" w:hangingChars="100" w:hanging="182"/>
              <w:jc w:val="left"/>
              <w:rPr>
                <w:rFonts w:hAnsi="ＭＳ ゴシック"/>
                <w:szCs w:val="20"/>
              </w:rPr>
            </w:pPr>
            <w:r w:rsidRPr="002E040F">
              <w:rPr>
                <w:rFonts w:hAnsi="ＭＳ ゴシック" w:hint="eastAsia"/>
                <w:szCs w:val="20"/>
              </w:rPr>
              <w:t>（１）受給者証への必要事項の記載</w:t>
            </w:r>
          </w:p>
          <w:p w14:paraId="49C15440" w14:textId="77777777" w:rsidR="00543C28" w:rsidRPr="002E040F" w:rsidRDefault="00543C28" w:rsidP="00543C28">
            <w:pPr>
              <w:snapToGrid/>
              <w:ind w:leftChars="100" w:left="182" w:firstLineChars="100" w:firstLine="182"/>
              <w:jc w:val="both"/>
              <w:rPr>
                <w:rFonts w:hAnsi="ＭＳ ゴシック"/>
                <w:szCs w:val="20"/>
              </w:rPr>
            </w:pPr>
            <w:r w:rsidRPr="002E040F">
              <w:rPr>
                <w:rFonts w:hAnsi="ＭＳ ゴシック" w:hint="eastAsia"/>
                <w:szCs w:val="20"/>
              </w:rPr>
              <w:t xml:space="preserve">サービスを提供するときは、サービスの内容、契約支給量その他の必要な事項（受給者証記載事項）を、支給決定障害者等の受給者証に記載していますか。　</w:t>
            </w:r>
          </w:p>
          <w:p w14:paraId="18CA07AD" w14:textId="77777777" w:rsidR="00543C28" w:rsidRPr="002E040F" w:rsidRDefault="004D2A18" w:rsidP="00543C28">
            <w:pPr>
              <w:snapToGrid/>
              <w:ind w:left="182" w:hangingChars="100" w:hanging="182"/>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03968" behindDoc="0" locked="0" layoutInCell="1" allowOverlap="1" wp14:anchorId="635727CC" wp14:editId="3DCF1CB1">
                      <wp:simplePos x="0" y="0"/>
                      <wp:positionH relativeFrom="column">
                        <wp:posOffset>59055</wp:posOffset>
                      </wp:positionH>
                      <wp:positionV relativeFrom="paragraph">
                        <wp:posOffset>80010</wp:posOffset>
                      </wp:positionV>
                      <wp:extent cx="3397250" cy="1089660"/>
                      <wp:effectExtent l="11430" t="13335" r="10795" b="11430"/>
                      <wp:wrapNone/>
                      <wp:docPr id="193" name="Text Box 1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089660"/>
                              </a:xfrm>
                              <a:prstGeom prst="rect">
                                <a:avLst/>
                              </a:prstGeom>
                              <a:solidFill>
                                <a:srgbClr val="FFFFFF"/>
                              </a:solidFill>
                              <a:ln w="6350">
                                <a:solidFill>
                                  <a:srgbClr val="000000"/>
                                </a:solidFill>
                                <a:miter lim="800000"/>
                                <a:headEnd/>
                                <a:tailEnd/>
                              </a:ln>
                            </wps:spPr>
                            <wps:txbx>
                              <w:txbxContent>
                                <w:p w14:paraId="155DB959" w14:textId="77777777" w:rsidR="00E84432" w:rsidRPr="00413C41" w:rsidRDefault="00E84432" w:rsidP="00543C28">
                                  <w:pPr>
                                    <w:spacing w:beforeLines="20" w:before="57"/>
                                    <w:ind w:leftChars="50" w:left="91" w:rightChars="50" w:right="91"/>
                                    <w:jc w:val="left"/>
                                    <w:rPr>
                                      <w:rFonts w:hAnsi="ＭＳ ゴシック"/>
                                      <w:sz w:val="18"/>
                                      <w:szCs w:val="18"/>
                                    </w:rPr>
                                  </w:pPr>
                                  <w:r w:rsidRPr="00413C41">
                                    <w:rPr>
                                      <w:rFonts w:hAnsi="ＭＳ ゴシック" w:hint="eastAsia"/>
                                      <w:sz w:val="18"/>
                                      <w:szCs w:val="18"/>
                                    </w:rPr>
                                    <w:t>＜解釈通知　第三の３(2)＞</w:t>
                                  </w:r>
                                </w:p>
                                <w:p w14:paraId="479C3764" w14:textId="5B4CB44D" w:rsidR="00E84432" w:rsidRPr="000A4DCC" w:rsidRDefault="00E84432" w:rsidP="00543C28">
                                  <w:pPr>
                                    <w:ind w:leftChars="50" w:left="273" w:rightChars="50" w:right="91" w:hangingChars="100" w:hanging="182"/>
                                    <w:jc w:val="left"/>
                                    <w:rPr>
                                      <w:rFonts w:hAnsi="ＭＳ ゴシック"/>
                                      <w:szCs w:val="20"/>
                                    </w:rPr>
                                  </w:pPr>
                                  <w:r w:rsidRPr="000A4DCC">
                                    <w:rPr>
                                      <w:rFonts w:hAnsi="ＭＳ ゴシック" w:hint="eastAsia"/>
                                      <w:szCs w:val="20"/>
                                    </w:rPr>
                                    <w:t>○　事業者は契約が成立した時は、</w:t>
                                  </w:r>
                                  <w:r w:rsidR="00642A5C" w:rsidRPr="004B0A4A">
                                    <w:rPr>
                                      <w:rFonts w:hAnsi="ＭＳ ゴシック" w:hint="eastAsia"/>
                                      <w:szCs w:val="20"/>
                                    </w:rPr>
                                    <w:t>利用者の</w:t>
                                  </w:r>
                                  <w:r w:rsidRPr="004B0A4A">
                                    <w:rPr>
                                      <w:rFonts w:hAnsi="ＭＳ ゴシック" w:hint="eastAsia"/>
                                      <w:szCs w:val="20"/>
                                    </w:rPr>
                                    <w:t>受</w:t>
                                  </w:r>
                                  <w:r w:rsidRPr="000A4DCC">
                                    <w:rPr>
                                      <w:rFonts w:hAnsi="ＭＳ ゴシック" w:hint="eastAsia"/>
                                      <w:szCs w:val="20"/>
                                    </w:rPr>
                                    <w:t>給者証に次の必要な事項を記載すること。</w:t>
                                  </w:r>
                                </w:p>
                                <w:p w14:paraId="4F05C9AC" w14:textId="58E2D602" w:rsidR="00E84432" w:rsidRPr="000A4DCC" w:rsidRDefault="00E84432" w:rsidP="00543C28">
                                  <w:pPr>
                                    <w:ind w:leftChars="150" w:left="455" w:rightChars="50" w:right="91" w:hangingChars="100" w:hanging="182"/>
                                    <w:jc w:val="left"/>
                                    <w:rPr>
                                      <w:rFonts w:hAnsi="ＭＳ ゴシック"/>
                                      <w:szCs w:val="20"/>
                                    </w:rPr>
                                  </w:pPr>
                                  <w:r w:rsidRPr="000A4DCC">
                                    <w:rPr>
                                      <w:rFonts w:hAnsi="ＭＳ ゴシック" w:hint="eastAsia"/>
                                      <w:szCs w:val="20"/>
                                    </w:rPr>
                                    <w:t xml:space="preserve">・ 事業者及び事業所の名称　　・ </w:t>
                                  </w:r>
                                  <w:r w:rsidR="000A401B">
                                    <w:rPr>
                                      <w:rFonts w:hAnsi="ＭＳ ゴシック" w:hint="eastAsia"/>
                                      <w:szCs w:val="20"/>
                                    </w:rPr>
                                    <w:t>サービス</w:t>
                                  </w:r>
                                  <w:r w:rsidRPr="000A4DCC">
                                    <w:rPr>
                                      <w:rFonts w:hAnsi="ＭＳ ゴシック" w:hint="eastAsia"/>
                                      <w:szCs w:val="20"/>
                                    </w:rPr>
                                    <w:t>の内容</w:t>
                                  </w:r>
                                </w:p>
                                <w:p w14:paraId="2C16BD3A" w14:textId="77777777" w:rsidR="00E84432" w:rsidRPr="000A4DCC" w:rsidRDefault="00E84432" w:rsidP="00543C28">
                                  <w:pPr>
                                    <w:ind w:leftChars="150" w:left="455" w:rightChars="50" w:right="91" w:hangingChars="100" w:hanging="182"/>
                                    <w:jc w:val="left"/>
                                    <w:rPr>
                                      <w:rFonts w:hAnsi="ＭＳ ゴシック"/>
                                      <w:szCs w:val="20"/>
                                    </w:rPr>
                                  </w:pPr>
                                  <w:r w:rsidRPr="000A4DCC">
                                    <w:rPr>
                                      <w:rFonts w:hAnsi="ＭＳ ゴシック" w:hint="eastAsia"/>
                                      <w:szCs w:val="20"/>
                                    </w:rPr>
                                    <w:t>・ 契約支給量（月当たりの支援の提供量）</w:t>
                                  </w:r>
                                </w:p>
                                <w:p w14:paraId="7F662991" w14:textId="77777777" w:rsidR="00E84432" w:rsidRPr="000A4DCC" w:rsidRDefault="00E84432" w:rsidP="00543C28">
                                  <w:pPr>
                                    <w:ind w:leftChars="150" w:left="455" w:rightChars="50" w:right="91" w:hangingChars="100" w:hanging="182"/>
                                    <w:jc w:val="left"/>
                                    <w:rPr>
                                      <w:rFonts w:ascii="ＭＳ 明朝" w:eastAsia="ＭＳ 明朝" w:hAnsi="ＭＳ 明朝"/>
                                      <w:sz w:val="18"/>
                                      <w:szCs w:val="18"/>
                                    </w:rPr>
                                  </w:pPr>
                                  <w:r w:rsidRPr="000A4DCC">
                                    <w:rPr>
                                      <w:rFonts w:hAnsi="ＭＳ ゴシック" w:hint="eastAsia"/>
                                      <w:szCs w:val="20"/>
                                    </w:rPr>
                                    <w:t>・ 契約日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727CC" id="Text Box 1821" o:spid="_x0000_s1056" type="#_x0000_t202" style="position:absolute;left:0;text-align:left;margin-left:4.65pt;margin-top:6.3pt;width:267.5pt;height:85.8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" strokeweight=".5pt">
                      <v:textbox inset="5.85pt,.7pt,5.85pt,.7pt">
                        <w:txbxContent>
                          <w:p w14:paraId="155DB959" w14:textId="77777777" w:rsidR="00E84432" w:rsidRPr="00413C41" w:rsidRDefault="00E84432" w:rsidP="00543C28">
                            <w:pPr>
                              <w:spacing w:beforeLines="20" w:before="57"/>
                              <w:ind w:leftChars="50" w:left="91" w:rightChars="50" w:right="91"/>
                              <w:jc w:val="left"/>
                              <w:rPr>
                                <w:rFonts w:hAnsi="ＭＳ ゴシック"/>
                                <w:sz w:val="18"/>
                                <w:szCs w:val="18"/>
                              </w:rPr>
                            </w:pPr>
                            <w:r w:rsidRPr="00413C41">
                              <w:rPr>
                                <w:rFonts w:hAnsi="ＭＳ ゴシック" w:hint="eastAsia"/>
                                <w:sz w:val="18"/>
                                <w:szCs w:val="18"/>
                              </w:rPr>
                              <w:t>＜解釈通知　第三の３(2)＞</w:t>
                            </w:r>
                          </w:p>
                          <w:p w14:paraId="479C3764" w14:textId="5B4CB44D" w:rsidR="00E84432" w:rsidRPr="000A4DCC" w:rsidRDefault="00E84432" w:rsidP="00543C28">
                            <w:pPr>
                              <w:ind w:leftChars="50" w:left="273" w:rightChars="50" w:right="91" w:hangingChars="100" w:hanging="182"/>
                              <w:jc w:val="left"/>
                              <w:rPr>
                                <w:rFonts w:hAnsi="ＭＳ ゴシック"/>
                                <w:szCs w:val="20"/>
                              </w:rPr>
                            </w:pPr>
                            <w:r w:rsidRPr="000A4DCC">
                              <w:rPr>
                                <w:rFonts w:hAnsi="ＭＳ ゴシック" w:hint="eastAsia"/>
                                <w:szCs w:val="20"/>
                              </w:rPr>
                              <w:t>○　事業者は契約が成立した時は、</w:t>
                            </w:r>
                            <w:r w:rsidR="00642A5C" w:rsidRPr="004B0A4A">
                              <w:rPr>
                                <w:rFonts w:hAnsi="ＭＳ ゴシック" w:hint="eastAsia"/>
                                <w:szCs w:val="20"/>
                              </w:rPr>
                              <w:t>利用者の</w:t>
                            </w:r>
                            <w:r w:rsidRPr="004B0A4A">
                              <w:rPr>
                                <w:rFonts w:hAnsi="ＭＳ ゴシック" w:hint="eastAsia"/>
                                <w:szCs w:val="20"/>
                              </w:rPr>
                              <w:t>受</w:t>
                            </w:r>
                            <w:r w:rsidRPr="000A4DCC">
                              <w:rPr>
                                <w:rFonts w:hAnsi="ＭＳ ゴシック" w:hint="eastAsia"/>
                                <w:szCs w:val="20"/>
                              </w:rPr>
                              <w:t>給者証に次の必要な事項を記載すること。</w:t>
                            </w:r>
                          </w:p>
                          <w:p w14:paraId="4F05C9AC" w14:textId="58E2D602" w:rsidR="00E84432" w:rsidRPr="000A4DCC" w:rsidRDefault="00E84432" w:rsidP="00543C28">
                            <w:pPr>
                              <w:ind w:leftChars="150" w:left="455" w:rightChars="50" w:right="91" w:hangingChars="100" w:hanging="182"/>
                              <w:jc w:val="left"/>
                              <w:rPr>
                                <w:rFonts w:hAnsi="ＭＳ ゴシック"/>
                                <w:szCs w:val="20"/>
                              </w:rPr>
                            </w:pPr>
                            <w:r w:rsidRPr="000A4DCC">
                              <w:rPr>
                                <w:rFonts w:hAnsi="ＭＳ ゴシック" w:hint="eastAsia"/>
                                <w:szCs w:val="20"/>
                              </w:rPr>
                              <w:t xml:space="preserve">・ 事業者及び事業所の名称　　・ </w:t>
                            </w:r>
                            <w:r w:rsidR="000A401B">
                              <w:rPr>
                                <w:rFonts w:hAnsi="ＭＳ ゴシック" w:hint="eastAsia"/>
                                <w:szCs w:val="20"/>
                              </w:rPr>
                              <w:t>サービス</w:t>
                            </w:r>
                            <w:r w:rsidRPr="000A4DCC">
                              <w:rPr>
                                <w:rFonts w:hAnsi="ＭＳ ゴシック" w:hint="eastAsia"/>
                                <w:szCs w:val="20"/>
                              </w:rPr>
                              <w:t>の内容</w:t>
                            </w:r>
                          </w:p>
                          <w:p w14:paraId="2C16BD3A" w14:textId="77777777" w:rsidR="00E84432" w:rsidRPr="000A4DCC" w:rsidRDefault="00E84432" w:rsidP="00543C28">
                            <w:pPr>
                              <w:ind w:leftChars="150" w:left="455" w:rightChars="50" w:right="91" w:hangingChars="100" w:hanging="182"/>
                              <w:jc w:val="left"/>
                              <w:rPr>
                                <w:rFonts w:hAnsi="ＭＳ ゴシック"/>
                                <w:szCs w:val="20"/>
                              </w:rPr>
                            </w:pPr>
                            <w:r w:rsidRPr="000A4DCC">
                              <w:rPr>
                                <w:rFonts w:hAnsi="ＭＳ ゴシック" w:hint="eastAsia"/>
                                <w:szCs w:val="20"/>
                              </w:rPr>
                              <w:t>・ 契約支給量（月当たりの支援の提供量）</w:t>
                            </w:r>
                          </w:p>
                          <w:p w14:paraId="7F662991" w14:textId="77777777" w:rsidR="00E84432" w:rsidRPr="000A4DCC" w:rsidRDefault="00E84432" w:rsidP="00543C28">
                            <w:pPr>
                              <w:ind w:leftChars="150" w:left="455" w:rightChars="50" w:right="91" w:hangingChars="100" w:hanging="182"/>
                              <w:jc w:val="left"/>
                              <w:rPr>
                                <w:rFonts w:ascii="ＭＳ 明朝" w:eastAsia="ＭＳ 明朝" w:hAnsi="ＭＳ 明朝"/>
                                <w:sz w:val="18"/>
                                <w:szCs w:val="18"/>
                              </w:rPr>
                            </w:pPr>
                            <w:r w:rsidRPr="000A4DCC">
                              <w:rPr>
                                <w:rFonts w:hAnsi="ＭＳ ゴシック" w:hint="eastAsia"/>
                                <w:szCs w:val="20"/>
                              </w:rPr>
                              <w:t>・ 契約日　等</w:t>
                            </w:r>
                          </w:p>
                        </w:txbxContent>
                      </v:textbox>
                    </v:shape>
                  </w:pict>
                </mc:Fallback>
              </mc:AlternateContent>
            </w:r>
          </w:p>
          <w:p w14:paraId="199524F5" w14:textId="77777777" w:rsidR="00543C28" w:rsidRPr="002E040F" w:rsidRDefault="00543C28" w:rsidP="006D3892">
            <w:pPr>
              <w:snapToGrid/>
              <w:jc w:val="left"/>
              <w:rPr>
                <w:rFonts w:hAnsi="ＭＳ ゴシック"/>
                <w:szCs w:val="20"/>
              </w:rPr>
            </w:pPr>
          </w:p>
          <w:p w14:paraId="09B78BD2" w14:textId="77777777" w:rsidR="00543C28" w:rsidRPr="002E040F" w:rsidRDefault="00543C28" w:rsidP="006D3892">
            <w:pPr>
              <w:snapToGrid/>
              <w:jc w:val="left"/>
              <w:rPr>
                <w:rFonts w:hAnsi="ＭＳ ゴシック"/>
                <w:szCs w:val="20"/>
              </w:rPr>
            </w:pPr>
          </w:p>
          <w:p w14:paraId="617BAF55" w14:textId="77777777" w:rsidR="00543C28" w:rsidRPr="002E040F" w:rsidRDefault="00543C28" w:rsidP="006D3892">
            <w:pPr>
              <w:snapToGrid/>
              <w:jc w:val="left"/>
              <w:rPr>
                <w:rFonts w:hAnsi="ＭＳ ゴシック"/>
                <w:szCs w:val="20"/>
              </w:rPr>
            </w:pPr>
          </w:p>
          <w:p w14:paraId="61024AFC" w14:textId="77777777" w:rsidR="00543C28" w:rsidRPr="002E040F" w:rsidRDefault="00543C28" w:rsidP="006D3892">
            <w:pPr>
              <w:snapToGrid/>
              <w:jc w:val="left"/>
              <w:rPr>
                <w:rFonts w:hAnsi="ＭＳ ゴシック"/>
                <w:szCs w:val="20"/>
              </w:rPr>
            </w:pPr>
          </w:p>
          <w:p w14:paraId="30039019" w14:textId="77777777" w:rsidR="00543C28" w:rsidRPr="002E040F" w:rsidRDefault="00543C28" w:rsidP="006D3892">
            <w:pPr>
              <w:snapToGrid/>
              <w:jc w:val="left"/>
              <w:rPr>
                <w:rFonts w:hAnsi="ＭＳ ゴシック"/>
                <w:szCs w:val="20"/>
              </w:rPr>
            </w:pPr>
          </w:p>
          <w:p w14:paraId="13BBCDCD" w14:textId="77777777" w:rsidR="00543C28" w:rsidRPr="002E040F" w:rsidRDefault="00543C28" w:rsidP="006D3892">
            <w:pPr>
              <w:snapToGrid/>
              <w:jc w:val="left"/>
              <w:rPr>
                <w:rFonts w:hAnsi="ＭＳ ゴシック"/>
                <w:szCs w:val="20"/>
              </w:rPr>
            </w:pPr>
          </w:p>
          <w:p w14:paraId="26D2E639" w14:textId="09F822ED" w:rsidR="004E196E" w:rsidRPr="002E040F" w:rsidRDefault="00DF0CFA" w:rsidP="006D3892">
            <w:pPr>
              <w:snapToGrid/>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07040" behindDoc="0" locked="0" layoutInCell="1" allowOverlap="1" wp14:anchorId="6B6FD628" wp14:editId="720AF172">
                      <wp:simplePos x="0" y="0"/>
                      <wp:positionH relativeFrom="column">
                        <wp:posOffset>113996</wp:posOffset>
                      </wp:positionH>
                      <wp:positionV relativeFrom="paragraph">
                        <wp:posOffset>118911</wp:posOffset>
                      </wp:positionV>
                      <wp:extent cx="3291840" cy="445273"/>
                      <wp:effectExtent l="0" t="0" r="22860" b="12065"/>
                      <wp:wrapNone/>
                      <wp:docPr id="120"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445273"/>
                              </a:xfrm>
                              <a:prstGeom prst="rect">
                                <a:avLst/>
                              </a:prstGeom>
                              <a:solidFill>
                                <a:srgbClr val="FFFFFF"/>
                              </a:solidFill>
                              <a:ln w="6350">
                                <a:solidFill>
                                  <a:srgbClr val="000000"/>
                                </a:solidFill>
                                <a:prstDash val="sysDot"/>
                                <a:miter lim="800000"/>
                                <a:headEnd/>
                                <a:tailEnd/>
                              </a:ln>
                            </wps:spPr>
                            <wps:txbx>
                              <w:txbxContent>
                                <w:p w14:paraId="3CA9132C" w14:textId="77777777" w:rsidR="009F0EE9" w:rsidRPr="00DF0CFA" w:rsidRDefault="009F0EE9" w:rsidP="009F0EE9">
                                  <w:pPr>
                                    <w:ind w:rightChars="50" w:right="91"/>
                                    <w:jc w:val="left"/>
                                    <w:rPr>
                                      <w:rFonts w:ascii="ＭＳ 明朝" w:eastAsia="ＭＳ 明朝" w:hAnsi="ＭＳ 明朝"/>
                                      <w:sz w:val="18"/>
                                      <w:szCs w:val="18"/>
                                    </w:rPr>
                                  </w:pPr>
                                  <w:r w:rsidRPr="00DF0CFA">
                                    <w:rPr>
                                      <w:rFonts w:hAnsi="ＭＳ ゴシック" w:hint="eastAsia"/>
                                      <w:sz w:val="18"/>
                                      <w:szCs w:val="18"/>
                                    </w:rPr>
                                    <w:t>※電磁的記録による作成、保存等の対象外です。従来どおり受給者証への記載を行ってください。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FD628" id="Text Box 817" o:spid="_x0000_s1057" type="#_x0000_t202" style="position:absolute;margin-left:9pt;margin-top:9.35pt;width:259.2pt;height:35.0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" strokeweight=".5pt">
                      <v:stroke dashstyle="1 1"/>
                      <v:textbox inset="5.85pt,.7pt,5.85pt,.7pt">
                        <w:txbxContent>
                          <w:p w14:paraId="3CA9132C" w14:textId="77777777" w:rsidR="009F0EE9" w:rsidRPr="00DF0CFA" w:rsidRDefault="009F0EE9" w:rsidP="009F0EE9">
                            <w:pPr>
                              <w:ind w:rightChars="50" w:right="91"/>
                              <w:jc w:val="left"/>
                              <w:rPr>
                                <w:rFonts w:ascii="ＭＳ 明朝" w:eastAsia="ＭＳ 明朝" w:hAnsi="ＭＳ 明朝"/>
                                <w:sz w:val="18"/>
                                <w:szCs w:val="18"/>
                              </w:rPr>
                            </w:pPr>
                            <w:r w:rsidRPr="00DF0CFA">
                              <w:rPr>
                                <w:rFonts w:hAnsi="ＭＳ ゴシック" w:hint="eastAsia"/>
                                <w:sz w:val="18"/>
                                <w:szCs w:val="18"/>
                              </w:rPr>
                              <w:t>※電磁的記録による作成、保存等の対象外です。従来どおり受給者証への記載を行ってください。</w:t>
                            </w:r>
                          </w:p>
                        </w:txbxContent>
                      </v:textbox>
                    </v:shape>
                  </w:pict>
                </mc:Fallback>
              </mc:AlternateContent>
            </w:r>
          </w:p>
          <w:p w14:paraId="131096AE" w14:textId="77777777" w:rsidR="00543C28" w:rsidRPr="002E040F" w:rsidRDefault="00543C28" w:rsidP="00543C28">
            <w:pPr>
              <w:snapToGrid/>
              <w:spacing w:afterLines="50" w:after="142"/>
              <w:jc w:val="left"/>
              <w:rPr>
                <w:rFonts w:hAnsi="ＭＳ ゴシック"/>
                <w:szCs w:val="20"/>
              </w:rPr>
            </w:pPr>
          </w:p>
        </w:tc>
        <w:tc>
          <w:tcPr>
            <w:tcW w:w="1001" w:type="dxa"/>
            <w:tcBorders>
              <w:bottom w:val="single" w:sz="4" w:space="0" w:color="auto"/>
            </w:tcBorders>
          </w:tcPr>
          <w:p w14:paraId="7E714DE6" w14:textId="77777777" w:rsidR="00724D2F" w:rsidRPr="002E040F" w:rsidRDefault="004929B7" w:rsidP="00724D2F">
            <w:pPr>
              <w:snapToGrid/>
              <w:jc w:val="both"/>
            </w:pPr>
            <w:sdt>
              <w:sdtPr>
                <w:rPr>
                  <w:rFonts w:hint="eastAsia"/>
                </w:rPr>
                <w:id w:val="-4637304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BC675B3" w14:textId="76F401DB" w:rsidR="00543C28" w:rsidRPr="002E040F" w:rsidRDefault="004929B7" w:rsidP="00724D2F">
            <w:pPr>
              <w:snapToGrid/>
              <w:jc w:val="left"/>
              <w:rPr>
                <w:rFonts w:hAnsi="ＭＳ ゴシック"/>
                <w:szCs w:val="20"/>
              </w:rPr>
            </w:pPr>
            <w:sdt>
              <w:sdtPr>
                <w:rPr>
                  <w:rFonts w:hint="eastAsia"/>
                </w:rPr>
                <w:id w:val="-173492300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bottom w:val="single" w:sz="4" w:space="0" w:color="auto"/>
            </w:tcBorders>
          </w:tcPr>
          <w:p w14:paraId="3ECA7BD9" w14:textId="77777777" w:rsidR="00543C28" w:rsidRPr="002E040F" w:rsidRDefault="00543C28" w:rsidP="006D3892">
            <w:pPr>
              <w:snapToGrid/>
              <w:spacing w:line="240" w:lineRule="exact"/>
              <w:jc w:val="left"/>
              <w:rPr>
                <w:rFonts w:hAnsi="ＭＳ ゴシック"/>
                <w:szCs w:val="20"/>
              </w:rPr>
            </w:pPr>
            <w:r w:rsidRPr="002E040F">
              <w:rPr>
                <w:rFonts w:hAnsi="ＭＳ ゴシック" w:hint="eastAsia"/>
                <w:sz w:val="18"/>
                <w:szCs w:val="18"/>
              </w:rPr>
              <w:t>省令第10条第1項準用</w:t>
            </w:r>
          </w:p>
        </w:tc>
      </w:tr>
      <w:tr w:rsidR="002E040F" w:rsidRPr="002E040F" w14:paraId="22D4548F" w14:textId="77777777" w:rsidTr="006D3892">
        <w:trPr>
          <w:trHeight w:val="598"/>
        </w:trPr>
        <w:tc>
          <w:tcPr>
            <w:tcW w:w="1183" w:type="dxa"/>
            <w:vMerge/>
          </w:tcPr>
          <w:p w14:paraId="46B841A3" w14:textId="77777777" w:rsidR="00543C28" w:rsidRPr="002E040F" w:rsidRDefault="00543C28" w:rsidP="006D3892">
            <w:pPr>
              <w:snapToGrid/>
              <w:jc w:val="left"/>
              <w:rPr>
                <w:rFonts w:hAnsi="ＭＳ ゴシック"/>
                <w:szCs w:val="20"/>
              </w:rPr>
            </w:pPr>
          </w:p>
        </w:tc>
        <w:tc>
          <w:tcPr>
            <w:tcW w:w="5733" w:type="dxa"/>
            <w:tcBorders>
              <w:top w:val="single" w:sz="4" w:space="0" w:color="auto"/>
              <w:bottom w:val="single" w:sz="4" w:space="0" w:color="auto"/>
            </w:tcBorders>
          </w:tcPr>
          <w:p w14:paraId="25BAE7F4" w14:textId="77777777" w:rsidR="00543C28" w:rsidRPr="002E040F" w:rsidRDefault="00543C28" w:rsidP="006D3892">
            <w:pPr>
              <w:snapToGrid/>
              <w:jc w:val="both"/>
              <w:rPr>
                <w:rFonts w:hAnsi="ＭＳ ゴシック"/>
                <w:szCs w:val="20"/>
              </w:rPr>
            </w:pPr>
            <w:r w:rsidRPr="002E040F">
              <w:rPr>
                <w:rFonts w:hAnsi="ＭＳ ゴシック" w:hint="eastAsia"/>
                <w:szCs w:val="20"/>
              </w:rPr>
              <w:t>（２）契約支給量</w:t>
            </w:r>
          </w:p>
          <w:p w14:paraId="0E613809" w14:textId="77777777" w:rsidR="00543C28" w:rsidRPr="002E040F" w:rsidRDefault="00543C28" w:rsidP="00543C28">
            <w:pPr>
              <w:snapToGrid/>
              <w:spacing w:afterLines="40" w:after="114"/>
              <w:ind w:leftChars="100" w:left="182" w:firstLineChars="100" w:firstLine="182"/>
              <w:jc w:val="both"/>
              <w:rPr>
                <w:rFonts w:hAnsi="ＭＳ ゴシック"/>
                <w:szCs w:val="20"/>
              </w:rPr>
            </w:pPr>
            <w:r w:rsidRPr="002E040F">
              <w:rPr>
                <w:rFonts w:hAnsi="ＭＳ ゴシック" w:hint="eastAsia"/>
                <w:szCs w:val="20"/>
              </w:rPr>
              <w:t>契約支給量の総量は、当該支給給付決定障害者等の支給量を超えていませんか。</w:t>
            </w:r>
          </w:p>
        </w:tc>
        <w:tc>
          <w:tcPr>
            <w:tcW w:w="1001" w:type="dxa"/>
            <w:tcBorders>
              <w:top w:val="single" w:sz="4" w:space="0" w:color="auto"/>
              <w:bottom w:val="single" w:sz="4" w:space="0" w:color="auto"/>
            </w:tcBorders>
          </w:tcPr>
          <w:p w14:paraId="42AF742E" w14:textId="77777777" w:rsidR="00724D2F" w:rsidRPr="002E040F" w:rsidRDefault="004929B7" w:rsidP="00724D2F">
            <w:pPr>
              <w:snapToGrid/>
              <w:jc w:val="both"/>
            </w:pPr>
            <w:sdt>
              <w:sdtPr>
                <w:rPr>
                  <w:rFonts w:hint="eastAsia"/>
                </w:rPr>
                <w:id w:val="145197863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6008EA6A" w14:textId="77777777" w:rsidR="00724D2F" w:rsidRPr="002E040F" w:rsidRDefault="004929B7" w:rsidP="00724D2F">
            <w:pPr>
              <w:snapToGrid/>
              <w:jc w:val="both"/>
            </w:pPr>
            <w:sdt>
              <w:sdtPr>
                <w:rPr>
                  <w:rFonts w:hint="eastAsia"/>
                </w:rPr>
                <w:id w:val="-109824444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115DF51" w14:textId="77777777" w:rsidR="00543C28" w:rsidRPr="002E040F" w:rsidRDefault="00543C28" w:rsidP="00724D2F">
            <w:pPr>
              <w:snapToGrid/>
              <w:jc w:val="left"/>
              <w:rPr>
                <w:rFonts w:hAnsi="ＭＳ ゴシック"/>
                <w:szCs w:val="20"/>
              </w:rPr>
            </w:pPr>
          </w:p>
        </w:tc>
        <w:tc>
          <w:tcPr>
            <w:tcW w:w="1731" w:type="dxa"/>
            <w:tcBorders>
              <w:top w:val="single" w:sz="4" w:space="0" w:color="auto"/>
              <w:bottom w:val="single" w:sz="4" w:space="0" w:color="auto"/>
            </w:tcBorders>
          </w:tcPr>
          <w:p w14:paraId="57DBB5A5" w14:textId="77777777" w:rsidR="00543C28" w:rsidRPr="002E040F" w:rsidRDefault="00543C28" w:rsidP="00543C28">
            <w:pPr>
              <w:spacing w:line="240" w:lineRule="exact"/>
              <w:jc w:val="left"/>
              <w:rPr>
                <w:rFonts w:hAnsi="ＭＳ ゴシック"/>
                <w:szCs w:val="20"/>
              </w:rPr>
            </w:pPr>
            <w:r w:rsidRPr="002E040F">
              <w:rPr>
                <w:rFonts w:hAnsi="ＭＳ ゴシック" w:hint="eastAsia"/>
                <w:sz w:val="18"/>
                <w:szCs w:val="18"/>
              </w:rPr>
              <w:t>省令第10条第</w:t>
            </w:r>
            <w:r w:rsidRPr="002E040F">
              <w:rPr>
                <w:rFonts w:hAnsi="ＭＳ ゴシック"/>
                <w:sz w:val="18"/>
                <w:szCs w:val="18"/>
              </w:rPr>
              <w:t>2</w:t>
            </w:r>
            <w:r w:rsidRPr="002E040F">
              <w:rPr>
                <w:rFonts w:hAnsi="ＭＳ ゴシック" w:hint="eastAsia"/>
                <w:sz w:val="18"/>
                <w:szCs w:val="18"/>
              </w:rPr>
              <w:t>項準用</w:t>
            </w:r>
          </w:p>
        </w:tc>
      </w:tr>
      <w:tr w:rsidR="002E040F" w:rsidRPr="002E040F" w14:paraId="658E24CF" w14:textId="77777777" w:rsidTr="006D3892">
        <w:trPr>
          <w:trHeight w:val="692"/>
        </w:trPr>
        <w:tc>
          <w:tcPr>
            <w:tcW w:w="1183" w:type="dxa"/>
            <w:vMerge/>
            <w:tcBorders>
              <w:bottom w:val="single" w:sz="4" w:space="0" w:color="000000"/>
            </w:tcBorders>
          </w:tcPr>
          <w:p w14:paraId="46BCAEB7" w14:textId="77777777" w:rsidR="00543C28" w:rsidRPr="002E040F" w:rsidRDefault="00543C28" w:rsidP="006D3892">
            <w:pPr>
              <w:snapToGrid/>
              <w:jc w:val="left"/>
              <w:rPr>
                <w:rFonts w:hAnsi="ＭＳ ゴシック"/>
                <w:szCs w:val="20"/>
              </w:rPr>
            </w:pPr>
          </w:p>
        </w:tc>
        <w:tc>
          <w:tcPr>
            <w:tcW w:w="5733" w:type="dxa"/>
            <w:tcBorders>
              <w:top w:val="single" w:sz="4" w:space="0" w:color="auto"/>
              <w:bottom w:val="single" w:sz="4" w:space="0" w:color="auto"/>
            </w:tcBorders>
          </w:tcPr>
          <w:p w14:paraId="4F87883C" w14:textId="77777777" w:rsidR="00543C28" w:rsidRPr="002E040F" w:rsidRDefault="00543C28" w:rsidP="00543C28">
            <w:pPr>
              <w:snapToGrid/>
              <w:ind w:left="182" w:hangingChars="100" w:hanging="182"/>
              <w:jc w:val="both"/>
              <w:rPr>
                <w:rFonts w:hAnsi="ＭＳ ゴシック"/>
                <w:szCs w:val="20"/>
              </w:rPr>
            </w:pPr>
            <w:r w:rsidRPr="002E040F">
              <w:rPr>
                <w:rFonts w:hAnsi="ＭＳ ゴシック" w:hint="eastAsia"/>
                <w:szCs w:val="20"/>
              </w:rPr>
              <w:t>（３）市町村への報告</w:t>
            </w:r>
          </w:p>
          <w:p w14:paraId="1D8232E7" w14:textId="77777777" w:rsidR="00543C28" w:rsidRPr="002E040F" w:rsidRDefault="00543C28" w:rsidP="00543C28">
            <w:pPr>
              <w:snapToGrid/>
              <w:spacing w:afterLines="40" w:after="114"/>
              <w:ind w:leftChars="100" w:left="182" w:firstLineChars="100" w:firstLine="182"/>
              <w:jc w:val="both"/>
              <w:rPr>
                <w:rFonts w:hAnsi="ＭＳ ゴシック"/>
                <w:szCs w:val="20"/>
              </w:rPr>
            </w:pPr>
            <w:r w:rsidRPr="002E040F">
              <w:rPr>
                <w:rFonts w:hAnsi="ＭＳ ゴシック" w:hint="eastAsia"/>
                <w:szCs w:val="20"/>
              </w:rPr>
              <w:t>サービスの利用に係る契約をしたときは、受給者証記載事項その他必要な事項を市町村に対し遅滞なく報告していますか。</w:t>
            </w:r>
          </w:p>
        </w:tc>
        <w:tc>
          <w:tcPr>
            <w:tcW w:w="1001" w:type="dxa"/>
            <w:tcBorders>
              <w:top w:val="single" w:sz="4" w:space="0" w:color="auto"/>
              <w:bottom w:val="single" w:sz="4" w:space="0" w:color="auto"/>
            </w:tcBorders>
          </w:tcPr>
          <w:p w14:paraId="26E777E0" w14:textId="77777777" w:rsidR="00724D2F" w:rsidRPr="002E040F" w:rsidRDefault="004929B7" w:rsidP="00724D2F">
            <w:pPr>
              <w:snapToGrid/>
              <w:jc w:val="both"/>
            </w:pPr>
            <w:sdt>
              <w:sdtPr>
                <w:rPr>
                  <w:rFonts w:hint="eastAsia"/>
                </w:rPr>
                <w:id w:val="17709345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8EE8972" w14:textId="77777777" w:rsidR="00543C28" w:rsidRPr="002E040F" w:rsidRDefault="004929B7" w:rsidP="00724D2F">
            <w:pPr>
              <w:snapToGrid/>
              <w:jc w:val="left"/>
              <w:rPr>
                <w:rFonts w:hAnsi="ＭＳ ゴシック"/>
                <w:szCs w:val="20"/>
              </w:rPr>
            </w:pPr>
            <w:sdt>
              <w:sdtPr>
                <w:rPr>
                  <w:rFonts w:hint="eastAsia"/>
                </w:rPr>
                <w:id w:val="-108992104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bottom w:val="single" w:sz="4" w:space="0" w:color="auto"/>
            </w:tcBorders>
          </w:tcPr>
          <w:p w14:paraId="4655D30B" w14:textId="77777777" w:rsidR="00543C28" w:rsidRPr="002E040F" w:rsidRDefault="00543C28" w:rsidP="00543C28">
            <w:pPr>
              <w:snapToGrid/>
              <w:spacing w:line="240" w:lineRule="exact"/>
              <w:jc w:val="left"/>
              <w:rPr>
                <w:rFonts w:hAnsi="ＭＳ ゴシック"/>
                <w:szCs w:val="20"/>
              </w:rPr>
            </w:pPr>
            <w:r w:rsidRPr="002E040F">
              <w:rPr>
                <w:rFonts w:hAnsi="ＭＳ ゴシック" w:hint="eastAsia"/>
                <w:sz w:val="18"/>
                <w:szCs w:val="18"/>
              </w:rPr>
              <w:t>省令第10条第</w:t>
            </w:r>
            <w:r w:rsidRPr="002E040F">
              <w:rPr>
                <w:rFonts w:hAnsi="ＭＳ ゴシック"/>
                <w:sz w:val="18"/>
                <w:szCs w:val="18"/>
              </w:rPr>
              <w:t>3</w:t>
            </w:r>
            <w:r w:rsidRPr="002E040F">
              <w:rPr>
                <w:rFonts w:hAnsi="ＭＳ ゴシック" w:hint="eastAsia"/>
                <w:sz w:val="18"/>
                <w:szCs w:val="18"/>
              </w:rPr>
              <w:t>項準用</w:t>
            </w:r>
          </w:p>
        </w:tc>
      </w:tr>
      <w:tr w:rsidR="002E040F" w:rsidRPr="002E040F" w14:paraId="15CF8479" w14:textId="77777777" w:rsidTr="006D3892">
        <w:trPr>
          <w:trHeight w:val="833"/>
        </w:trPr>
        <w:tc>
          <w:tcPr>
            <w:tcW w:w="1183" w:type="dxa"/>
            <w:vMerge/>
          </w:tcPr>
          <w:p w14:paraId="192714E9" w14:textId="77777777" w:rsidR="00543C28" w:rsidRPr="002E040F" w:rsidRDefault="00543C28" w:rsidP="006D3892">
            <w:pPr>
              <w:snapToGrid/>
              <w:jc w:val="left"/>
              <w:rPr>
                <w:rFonts w:hAnsi="ＭＳ ゴシック"/>
                <w:szCs w:val="20"/>
              </w:rPr>
            </w:pPr>
          </w:p>
        </w:tc>
        <w:tc>
          <w:tcPr>
            <w:tcW w:w="5733" w:type="dxa"/>
            <w:tcBorders>
              <w:top w:val="single" w:sz="4" w:space="0" w:color="auto"/>
            </w:tcBorders>
          </w:tcPr>
          <w:p w14:paraId="0B59DDDA" w14:textId="77777777" w:rsidR="00543C28" w:rsidRPr="002E040F" w:rsidRDefault="00543C28" w:rsidP="00543C28">
            <w:pPr>
              <w:snapToGrid/>
              <w:ind w:left="182" w:hangingChars="100" w:hanging="182"/>
              <w:jc w:val="both"/>
              <w:rPr>
                <w:rFonts w:hAnsi="ＭＳ ゴシック"/>
                <w:szCs w:val="20"/>
              </w:rPr>
            </w:pPr>
            <w:r w:rsidRPr="002E040F">
              <w:rPr>
                <w:rFonts w:hAnsi="ＭＳ ゴシック" w:hint="eastAsia"/>
                <w:szCs w:val="20"/>
              </w:rPr>
              <w:t>（４）受給者証記載事項の変更時の取扱い</w:t>
            </w:r>
          </w:p>
          <w:p w14:paraId="11A0B84F" w14:textId="77777777" w:rsidR="00543C28" w:rsidRPr="002E040F" w:rsidRDefault="00543C28" w:rsidP="00543C28">
            <w:pPr>
              <w:snapToGrid/>
              <w:spacing w:afterLines="40" w:after="114"/>
              <w:ind w:leftChars="100" w:left="182" w:firstLineChars="100" w:firstLine="182"/>
              <w:jc w:val="both"/>
              <w:rPr>
                <w:rFonts w:hAnsi="ＭＳ ゴシック"/>
                <w:szCs w:val="20"/>
              </w:rPr>
            </w:pPr>
            <w:r w:rsidRPr="002E040F">
              <w:rPr>
                <w:rFonts w:hAnsi="ＭＳ ゴシック" w:hint="eastAsia"/>
                <w:szCs w:val="20"/>
              </w:rPr>
              <w:t>受給者証記載事項に変更があった場合に、（１）から（３）に準じて取り扱っていますか。</w:t>
            </w:r>
          </w:p>
        </w:tc>
        <w:tc>
          <w:tcPr>
            <w:tcW w:w="1001" w:type="dxa"/>
            <w:tcBorders>
              <w:top w:val="single" w:sz="4" w:space="0" w:color="auto"/>
            </w:tcBorders>
          </w:tcPr>
          <w:p w14:paraId="5DCB6672" w14:textId="77777777" w:rsidR="00724D2F" w:rsidRPr="002E040F" w:rsidRDefault="004929B7" w:rsidP="00724D2F">
            <w:pPr>
              <w:snapToGrid/>
              <w:jc w:val="both"/>
            </w:pPr>
            <w:sdt>
              <w:sdtPr>
                <w:rPr>
                  <w:rFonts w:hint="eastAsia"/>
                </w:rPr>
                <w:id w:val="67376100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F2602A5" w14:textId="77777777" w:rsidR="00543C28" w:rsidRPr="002E040F" w:rsidRDefault="004929B7" w:rsidP="00724D2F">
            <w:pPr>
              <w:snapToGrid/>
              <w:jc w:val="left"/>
              <w:rPr>
                <w:rFonts w:hAnsi="ＭＳ ゴシック"/>
                <w:szCs w:val="20"/>
              </w:rPr>
            </w:pPr>
            <w:sdt>
              <w:sdtPr>
                <w:rPr>
                  <w:rFonts w:hint="eastAsia"/>
                </w:rPr>
                <w:id w:val="-134285184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tcBorders>
          </w:tcPr>
          <w:p w14:paraId="52EE2A09" w14:textId="77777777" w:rsidR="00543C28" w:rsidRPr="002E040F" w:rsidRDefault="00543C28" w:rsidP="00543C28">
            <w:pPr>
              <w:snapToGrid/>
              <w:spacing w:line="240" w:lineRule="exact"/>
              <w:jc w:val="left"/>
              <w:rPr>
                <w:rFonts w:hAnsi="ＭＳ ゴシック"/>
                <w:szCs w:val="20"/>
              </w:rPr>
            </w:pPr>
            <w:r w:rsidRPr="002E040F">
              <w:rPr>
                <w:rFonts w:hAnsi="ＭＳ ゴシック" w:hint="eastAsia"/>
                <w:sz w:val="18"/>
                <w:szCs w:val="18"/>
              </w:rPr>
              <w:t>省令第10条第</w:t>
            </w:r>
            <w:r w:rsidRPr="002E040F">
              <w:rPr>
                <w:rFonts w:hAnsi="ＭＳ ゴシック"/>
                <w:sz w:val="18"/>
                <w:szCs w:val="18"/>
              </w:rPr>
              <w:t>4</w:t>
            </w:r>
            <w:r w:rsidRPr="002E040F">
              <w:rPr>
                <w:rFonts w:hAnsi="ＭＳ ゴシック" w:hint="eastAsia"/>
                <w:sz w:val="18"/>
                <w:szCs w:val="18"/>
              </w:rPr>
              <w:t>項準用</w:t>
            </w:r>
          </w:p>
        </w:tc>
      </w:tr>
      <w:tr w:rsidR="002E040F" w:rsidRPr="002E040F" w14:paraId="1A158BA2" w14:textId="77777777" w:rsidTr="00E648DA">
        <w:trPr>
          <w:trHeight w:val="1334"/>
        </w:trPr>
        <w:tc>
          <w:tcPr>
            <w:tcW w:w="1183" w:type="dxa"/>
            <w:shd w:val="clear" w:color="auto" w:fill="auto"/>
          </w:tcPr>
          <w:p w14:paraId="5519CA55" w14:textId="77777777" w:rsidR="00543C28" w:rsidRPr="002E040F" w:rsidRDefault="00543C28" w:rsidP="006D3892">
            <w:pPr>
              <w:snapToGrid/>
              <w:jc w:val="left"/>
              <w:rPr>
                <w:rFonts w:hAnsi="ＭＳ ゴシック"/>
                <w:szCs w:val="20"/>
              </w:rPr>
            </w:pPr>
            <w:r w:rsidRPr="002E040F">
              <w:rPr>
                <w:rFonts w:hAnsi="ＭＳ ゴシック" w:hint="eastAsia"/>
                <w:szCs w:val="20"/>
              </w:rPr>
              <w:t>１９</w:t>
            </w:r>
          </w:p>
          <w:p w14:paraId="5973F771" w14:textId="77777777" w:rsidR="005433A3" w:rsidRPr="002E040F" w:rsidRDefault="00543C28" w:rsidP="005433A3">
            <w:pPr>
              <w:snapToGrid/>
              <w:jc w:val="left"/>
              <w:rPr>
                <w:rFonts w:hAnsi="ＭＳ ゴシック"/>
                <w:szCs w:val="20"/>
                <w:u w:val="dotted"/>
              </w:rPr>
            </w:pPr>
            <w:r w:rsidRPr="002E040F">
              <w:rPr>
                <w:rFonts w:hAnsi="ＭＳ ゴシック" w:hint="eastAsia"/>
                <w:szCs w:val="20"/>
                <w:u w:val="dotted"/>
              </w:rPr>
              <w:t>提供拒否の</w:t>
            </w:r>
          </w:p>
          <w:p w14:paraId="50E89EB7" w14:textId="77777777" w:rsidR="00543C28" w:rsidRPr="002E040F" w:rsidRDefault="00543C28" w:rsidP="00543C28">
            <w:pPr>
              <w:snapToGrid/>
              <w:spacing w:afterLines="50" w:after="142"/>
              <w:jc w:val="left"/>
              <w:rPr>
                <w:rFonts w:hAnsi="ＭＳ ゴシック"/>
                <w:szCs w:val="20"/>
                <w:u w:val="dotted"/>
              </w:rPr>
            </w:pPr>
            <w:r w:rsidRPr="002E040F">
              <w:rPr>
                <w:rFonts w:hAnsi="ＭＳ ゴシック" w:hint="eastAsia"/>
                <w:szCs w:val="20"/>
                <w:u w:val="dotted"/>
              </w:rPr>
              <w:t>禁止</w:t>
            </w:r>
          </w:p>
          <w:p w14:paraId="071DA535" w14:textId="77777777" w:rsidR="00543C28" w:rsidRPr="002E040F" w:rsidRDefault="00543C28" w:rsidP="006D3892">
            <w:pPr>
              <w:snapToGrid/>
              <w:rPr>
                <w:rFonts w:hAnsi="ＭＳ ゴシック"/>
                <w:szCs w:val="20"/>
              </w:rPr>
            </w:pPr>
            <w:r w:rsidRPr="002E040F">
              <w:rPr>
                <w:rFonts w:hAnsi="ＭＳ ゴシック" w:hint="eastAsia"/>
                <w:sz w:val="18"/>
                <w:szCs w:val="18"/>
                <w:bdr w:val="single" w:sz="4" w:space="0" w:color="auto"/>
              </w:rPr>
              <w:t>共通</w:t>
            </w:r>
          </w:p>
        </w:tc>
        <w:tc>
          <w:tcPr>
            <w:tcW w:w="5733" w:type="dxa"/>
            <w:shd w:val="clear" w:color="auto" w:fill="auto"/>
          </w:tcPr>
          <w:p w14:paraId="175783C0" w14:textId="77777777" w:rsidR="00543C28" w:rsidRPr="002E040F" w:rsidRDefault="00543C28" w:rsidP="006D3892">
            <w:pPr>
              <w:snapToGrid/>
              <w:jc w:val="both"/>
              <w:rPr>
                <w:rFonts w:hAnsi="ＭＳ ゴシック"/>
                <w:szCs w:val="20"/>
              </w:rPr>
            </w:pPr>
            <w:r w:rsidRPr="002E040F">
              <w:rPr>
                <w:rFonts w:hAnsi="ＭＳ ゴシック" w:hint="eastAsia"/>
                <w:szCs w:val="20"/>
              </w:rPr>
              <w:t xml:space="preserve">　正当な理由なくサービスの提供を拒んでいませんか。</w:t>
            </w:r>
          </w:p>
          <w:p w14:paraId="136617A6" w14:textId="77777777" w:rsidR="00543C28" w:rsidRPr="002E040F" w:rsidRDefault="004D2A18" w:rsidP="006D3892">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72224" behindDoc="0" locked="0" layoutInCell="1" allowOverlap="1" wp14:anchorId="15B83303" wp14:editId="13ED8E75">
                      <wp:simplePos x="0" y="0"/>
                      <wp:positionH relativeFrom="column">
                        <wp:posOffset>59055</wp:posOffset>
                      </wp:positionH>
                      <wp:positionV relativeFrom="paragraph">
                        <wp:posOffset>103505</wp:posOffset>
                      </wp:positionV>
                      <wp:extent cx="3397250" cy="1924685"/>
                      <wp:effectExtent l="11430" t="8255" r="10795" b="10160"/>
                      <wp:wrapNone/>
                      <wp:docPr id="191" name="Text Box 18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924685"/>
                              </a:xfrm>
                              <a:prstGeom prst="rect">
                                <a:avLst/>
                              </a:prstGeom>
                              <a:solidFill>
                                <a:srgbClr val="FFFFFF"/>
                              </a:solidFill>
                              <a:ln w="6350">
                                <a:solidFill>
                                  <a:srgbClr val="000000"/>
                                </a:solidFill>
                                <a:miter lim="800000"/>
                                <a:headEnd/>
                                <a:tailEnd/>
                              </a:ln>
                            </wps:spPr>
                            <wps:txbx>
                              <w:txbxContent>
                                <w:p w14:paraId="6A0B2202" w14:textId="77777777" w:rsidR="00E84432" w:rsidRPr="006D7389" w:rsidRDefault="00E84432" w:rsidP="00543C28">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第三の３(3)＞</w:t>
                                  </w:r>
                                </w:p>
                                <w:p w14:paraId="48248B94" w14:textId="77777777" w:rsidR="00E84432" w:rsidRPr="000A4DCC" w:rsidRDefault="00E84432" w:rsidP="00543C28">
                                  <w:pPr>
                                    <w:ind w:leftChars="50" w:left="273" w:rightChars="50" w:right="91" w:hangingChars="100" w:hanging="182"/>
                                    <w:jc w:val="left"/>
                                    <w:rPr>
                                      <w:rFonts w:hAnsi="ＭＳ ゴシック"/>
                                      <w:szCs w:val="20"/>
                                    </w:rPr>
                                  </w:pPr>
                                  <w:r w:rsidRPr="000A4DCC">
                                    <w:rPr>
                                      <w:rFonts w:hAnsi="ＭＳ ゴシック" w:hint="eastAsia"/>
                                      <w:szCs w:val="20"/>
                                    </w:rPr>
                                    <w:t>○　提供を拒むことができる正当な理由がある場合とは次のとおり</w:t>
                                  </w:r>
                                </w:p>
                                <w:p w14:paraId="3D0B9956" w14:textId="77777777" w:rsidR="00E84432" w:rsidRPr="000A4DCC" w:rsidRDefault="00E84432" w:rsidP="00543C28">
                                  <w:pPr>
                                    <w:ind w:leftChars="150" w:left="455" w:rightChars="50" w:right="91" w:hangingChars="100" w:hanging="182"/>
                                    <w:jc w:val="left"/>
                                    <w:rPr>
                                      <w:rFonts w:hAnsi="ＭＳ ゴシック"/>
                                      <w:szCs w:val="20"/>
                                    </w:rPr>
                                  </w:pPr>
                                  <w:r w:rsidRPr="000A4DCC">
                                    <w:rPr>
                                      <w:rFonts w:hAnsi="ＭＳ ゴシック" w:hint="eastAsia"/>
                                      <w:szCs w:val="20"/>
                                    </w:rPr>
                                    <w:t xml:space="preserve">①　</w:t>
                                  </w:r>
                                  <w:r w:rsidRPr="009F04BD">
                                    <w:rPr>
                                      <w:rFonts w:hAnsi="ＭＳ ゴシック" w:hint="eastAsia"/>
                                      <w:spacing w:val="-4"/>
                                      <w:szCs w:val="20"/>
                                    </w:rPr>
                                    <w:t>事業所の現員からは利用申込みに応じきれない場合</w:t>
                                  </w:r>
                                </w:p>
                                <w:p w14:paraId="010659A7" w14:textId="77777777" w:rsidR="00E84432" w:rsidRPr="000A4DCC" w:rsidRDefault="00E84432" w:rsidP="00543C28">
                                  <w:pPr>
                                    <w:ind w:leftChars="150" w:left="455" w:rightChars="50" w:right="91" w:hangingChars="100" w:hanging="182"/>
                                    <w:jc w:val="left"/>
                                    <w:rPr>
                                      <w:rFonts w:hAnsi="ＭＳ ゴシック"/>
                                      <w:szCs w:val="20"/>
                                    </w:rPr>
                                  </w:pPr>
                                  <w:r w:rsidRPr="000A4DCC">
                                    <w:rPr>
                                      <w:rFonts w:hAnsi="ＭＳ ゴシック" w:hint="eastAsia"/>
                                      <w:szCs w:val="20"/>
                                    </w:rPr>
                                    <w:t>②　利用申込者の居住地が通常の事業の実施地域外である場合</w:t>
                                  </w:r>
                                </w:p>
                                <w:p w14:paraId="6BAA143D" w14:textId="44EF3E96" w:rsidR="00E84432" w:rsidRPr="000A4DCC" w:rsidRDefault="00E84432" w:rsidP="00543C28">
                                  <w:pPr>
                                    <w:ind w:leftChars="150" w:left="455" w:rightChars="50" w:right="91" w:hangingChars="100" w:hanging="182"/>
                                    <w:jc w:val="left"/>
                                    <w:rPr>
                                      <w:rFonts w:hAnsi="ＭＳ ゴシック"/>
                                      <w:szCs w:val="20"/>
                                    </w:rPr>
                                  </w:pPr>
                                  <w:r>
                                    <w:rPr>
                                      <w:rFonts w:hAnsi="ＭＳ ゴシック" w:hint="eastAsia"/>
                                      <w:szCs w:val="20"/>
                                    </w:rPr>
                                    <w:t>③　当該事業所の主たる対象とする障害の種類を定めている</w:t>
                                  </w:r>
                                  <w:r w:rsidRPr="000A4DCC">
                                    <w:rPr>
                                      <w:rFonts w:hAnsi="ＭＳ ゴシック" w:hint="eastAsia"/>
                                      <w:szCs w:val="20"/>
                                    </w:rPr>
                                    <w:t>場合であって、</w:t>
                                  </w:r>
                                  <w:r w:rsidR="00272485" w:rsidRPr="004B0A4A">
                                    <w:rPr>
                                      <w:rFonts w:hAnsi="ＭＳ ゴシック" w:hint="eastAsia"/>
                                      <w:szCs w:val="20"/>
                                    </w:rPr>
                                    <w:t>運営規程において</w:t>
                                  </w:r>
                                  <w:r w:rsidRPr="004B0A4A">
                                    <w:rPr>
                                      <w:rFonts w:hAnsi="ＭＳ ゴシック" w:hint="eastAsia"/>
                                      <w:szCs w:val="20"/>
                                    </w:rPr>
                                    <w:t>こ</w:t>
                                  </w:r>
                                  <w:r w:rsidRPr="000A4DCC">
                                    <w:rPr>
                                      <w:rFonts w:hAnsi="ＭＳ ゴシック" w:hint="eastAsia"/>
                                      <w:szCs w:val="20"/>
                                    </w:rPr>
                                    <w:t>れに該当しない者から利用申込みがあった場合、その他利用申込者に対し自ら適切なサービスの提供が困難な場合</w:t>
                                  </w:r>
                                </w:p>
                                <w:p w14:paraId="76D74751" w14:textId="77777777" w:rsidR="005D188C" w:rsidRPr="000A4DCC" w:rsidRDefault="005D188C" w:rsidP="005D188C">
                                  <w:pPr>
                                    <w:spacing w:line="240" w:lineRule="exact"/>
                                    <w:ind w:leftChars="150" w:left="455" w:rightChars="50" w:right="91" w:hangingChars="100" w:hanging="182"/>
                                    <w:jc w:val="left"/>
                                    <w:rPr>
                                      <w:rFonts w:hAnsi="ＭＳ ゴシック"/>
                                      <w:szCs w:val="20"/>
                                    </w:rPr>
                                  </w:pPr>
                                  <w:r w:rsidRPr="000A4DCC">
                                    <w:rPr>
                                      <w:rFonts w:hAnsi="ＭＳ ゴシック" w:hint="eastAsia"/>
                                      <w:szCs w:val="20"/>
                                    </w:rPr>
                                    <w:t>④　入院治療</w:t>
                                  </w:r>
                                  <w:r w:rsidRPr="007411DC">
                                    <w:rPr>
                                      <w:rFonts w:hAnsi="ＭＳ ゴシック" w:hint="eastAsia"/>
                                      <w:szCs w:val="20"/>
                                    </w:rPr>
                                    <w:t>が必要な場合</w:t>
                                  </w:r>
                                </w:p>
                                <w:p w14:paraId="3BD7EE07" w14:textId="77777777" w:rsidR="00E84432" w:rsidRPr="005D188C" w:rsidRDefault="00E84432" w:rsidP="005D188C">
                                  <w:pPr>
                                    <w:ind w:leftChars="150" w:left="455" w:rightChars="50" w:right="91" w:hangingChars="100" w:hanging="182"/>
                                    <w:jc w:val="left"/>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83303" id="Text Box 1822" o:spid="_x0000_s1058" type="#_x0000_t202" style="position:absolute;left:0;text-align:left;margin-left:4.65pt;margin-top:8.15pt;width:267.5pt;height:151.5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" strokeweight=".5pt">
                      <v:textbox inset="5.85pt,.7pt,5.85pt,.7pt">
                        <w:txbxContent>
                          <w:p w14:paraId="6A0B2202" w14:textId="77777777" w:rsidR="00E84432" w:rsidRPr="006D7389" w:rsidRDefault="00E84432" w:rsidP="00543C28">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第三の３(3)＞</w:t>
                            </w:r>
                          </w:p>
                          <w:p w14:paraId="48248B94" w14:textId="77777777" w:rsidR="00E84432" w:rsidRPr="000A4DCC" w:rsidRDefault="00E84432" w:rsidP="00543C28">
                            <w:pPr>
                              <w:ind w:leftChars="50" w:left="273" w:rightChars="50" w:right="91" w:hangingChars="100" w:hanging="182"/>
                              <w:jc w:val="left"/>
                              <w:rPr>
                                <w:rFonts w:hAnsi="ＭＳ ゴシック"/>
                                <w:szCs w:val="20"/>
                              </w:rPr>
                            </w:pPr>
                            <w:r w:rsidRPr="000A4DCC">
                              <w:rPr>
                                <w:rFonts w:hAnsi="ＭＳ ゴシック" w:hint="eastAsia"/>
                                <w:szCs w:val="20"/>
                              </w:rPr>
                              <w:t>○　提供を拒むことができる正当な理由がある場合とは次のとおり</w:t>
                            </w:r>
                          </w:p>
                          <w:p w14:paraId="3D0B9956" w14:textId="77777777" w:rsidR="00E84432" w:rsidRPr="000A4DCC" w:rsidRDefault="00E84432" w:rsidP="00543C28">
                            <w:pPr>
                              <w:ind w:leftChars="150" w:left="455" w:rightChars="50" w:right="91" w:hangingChars="100" w:hanging="182"/>
                              <w:jc w:val="left"/>
                              <w:rPr>
                                <w:rFonts w:hAnsi="ＭＳ ゴシック"/>
                                <w:szCs w:val="20"/>
                              </w:rPr>
                            </w:pPr>
                            <w:r w:rsidRPr="000A4DCC">
                              <w:rPr>
                                <w:rFonts w:hAnsi="ＭＳ ゴシック" w:hint="eastAsia"/>
                                <w:szCs w:val="20"/>
                              </w:rPr>
                              <w:t xml:space="preserve">①　</w:t>
                            </w:r>
                            <w:r w:rsidRPr="009F04BD">
                              <w:rPr>
                                <w:rFonts w:hAnsi="ＭＳ ゴシック" w:hint="eastAsia"/>
                                <w:spacing w:val="-4"/>
                                <w:szCs w:val="20"/>
                              </w:rPr>
                              <w:t>事業所の現員からは利用申込みに応じきれない場合</w:t>
                            </w:r>
                          </w:p>
                          <w:p w14:paraId="010659A7" w14:textId="77777777" w:rsidR="00E84432" w:rsidRPr="000A4DCC" w:rsidRDefault="00E84432" w:rsidP="00543C28">
                            <w:pPr>
                              <w:ind w:leftChars="150" w:left="455" w:rightChars="50" w:right="91" w:hangingChars="100" w:hanging="182"/>
                              <w:jc w:val="left"/>
                              <w:rPr>
                                <w:rFonts w:hAnsi="ＭＳ ゴシック"/>
                                <w:szCs w:val="20"/>
                              </w:rPr>
                            </w:pPr>
                            <w:r w:rsidRPr="000A4DCC">
                              <w:rPr>
                                <w:rFonts w:hAnsi="ＭＳ ゴシック" w:hint="eastAsia"/>
                                <w:szCs w:val="20"/>
                              </w:rPr>
                              <w:t>②　利用申込者の居住地が通常の事業の実施地域外である場合</w:t>
                            </w:r>
                          </w:p>
                          <w:p w14:paraId="6BAA143D" w14:textId="44EF3E96" w:rsidR="00E84432" w:rsidRPr="000A4DCC" w:rsidRDefault="00E84432" w:rsidP="00543C28">
                            <w:pPr>
                              <w:ind w:leftChars="150" w:left="455" w:rightChars="50" w:right="91" w:hangingChars="100" w:hanging="182"/>
                              <w:jc w:val="left"/>
                              <w:rPr>
                                <w:rFonts w:hAnsi="ＭＳ ゴシック"/>
                                <w:szCs w:val="20"/>
                              </w:rPr>
                            </w:pPr>
                            <w:r>
                              <w:rPr>
                                <w:rFonts w:hAnsi="ＭＳ ゴシック" w:hint="eastAsia"/>
                                <w:szCs w:val="20"/>
                              </w:rPr>
                              <w:t>③　当該事業所の主たる対象とする障害の種類を定めている</w:t>
                            </w:r>
                            <w:r w:rsidRPr="000A4DCC">
                              <w:rPr>
                                <w:rFonts w:hAnsi="ＭＳ ゴシック" w:hint="eastAsia"/>
                                <w:szCs w:val="20"/>
                              </w:rPr>
                              <w:t>場合であって、</w:t>
                            </w:r>
                            <w:r w:rsidR="00272485" w:rsidRPr="004B0A4A">
                              <w:rPr>
                                <w:rFonts w:hAnsi="ＭＳ ゴシック" w:hint="eastAsia"/>
                                <w:szCs w:val="20"/>
                              </w:rPr>
                              <w:t>運営規程において</w:t>
                            </w:r>
                            <w:r w:rsidRPr="004B0A4A">
                              <w:rPr>
                                <w:rFonts w:hAnsi="ＭＳ ゴシック" w:hint="eastAsia"/>
                                <w:szCs w:val="20"/>
                              </w:rPr>
                              <w:t>こ</w:t>
                            </w:r>
                            <w:r w:rsidRPr="000A4DCC">
                              <w:rPr>
                                <w:rFonts w:hAnsi="ＭＳ ゴシック" w:hint="eastAsia"/>
                                <w:szCs w:val="20"/>
                              </w:rPr>
                              <w:t>れに該当しない者から利用申込みがあった場合、その他利用申込者に対し自ら適切なサービスの提供が困難な場合</w:t>
                            </w:r>
                          </w:p>
                          <w:p w14:paraId="76D74751" w14:textId="77777777" w:rsidR="005D188C" w:rsidRPr="000A4DCC" w:rsidRDefault="005D188C" w:rsidP="005D188C">
                            <w:pPr>
                              <w:spacing w:line="240" w:lineRule="exact"/>
                              <w:ind w:leftChars="150" w:left="455" w:rightChars="50" w:right="91" w:hangingChars="100" w:hanging="182"/>
                              <w:jc w:val="left"/>
                              <w:rPr>
                                <w:rFonts w:hAnsi="ＭＳ ゴシック"/>
                                <w:szCs w:val="20"/>
                              </w:rPr>
                            </w:pPr>
                            <w:r w:rsidRPr="000A4DCC">
                              <w:rPr>
                                <w:rFonts w:hAnsi="ＭＳ ゴシック" w:hint="eastAsia"/>
                                <w:szCs w:val="20"/>
                              </w:rPr>
                              <w:t>④　入院治療</w:t>
                            </w:r>
                            <w:r w:rsidRPr="007411DC">
                              <w:rPr>
                                <w:rFonts w:hAnsi="ＭＳ ゴシック" w:hint="eastAsia"/>
                                <w:szCs w:val="20"/>
                              </w:rPr>
                              <w:t>が必要な場合</w:t>
                            </w:r>
                          </w:p>
                          <w:p w14:paraId="3BD7EE07" w14:textId="77777777" w:rsidR="00E84432" w:rsidRPr="005D188C" w:rsidRDefault="00E84432" w:rsidP="005D188C">
                            <w:pPr>
                              <w:ind w:leftChars="150" w:left="455" w:rightChars="50" w:right="91" w:hangingChars="100" w:hanging="182"/>
                              <w:jc w:val="left"/>
                              <w:rPr>
                                <w:rFonts w:hAnsi="ＭＳ ゴシック"/>
                                <w:szCs w:val="20"/>
                              </w:rPr>
                            </w:pPr>
                          </w:p>
                        </w:txbxContent>
                      </v:textbox>
                    </v:shape>
                  </w:pict>
                </mc:Fallback>
              </mc:AlternateContent>
            </w:r>
          </w:p>
          <w:p w14:paraId="4EA5E5F0" w14:textId="77777777" w:rsidR="00543C28" w:rsidRPr="002E040F" w:rsidRDefault="00543C28" w:rsidP="006D3892">
            <w:pPr>
              <w:snapToGrid/>
              <w:jc w:val="both"/>
              <w:rPr>
                <w:rFonts w:hAnsi="ＭＳ ゴシック"/>
                <w:szCs w:val="20"/>
              </w:rPr>
            </w:pPr>
          </w:p>
          <w:p w14:paraId="4D730F97" w14:textId="77777777" w:rsidR="00543C28" w:rsidRPr="002E040F" w:rsidRDefault="00543C28" w:rsidP="006D3892">
            <w:pPr>
              <w:snapToGrid/>
              <w:jc w:val="both"/>
              <w:rPr>
                <w:rFonts w:hAnsi="ＭＳ ゴシック"/>
                <w:szCs w:val="20"/>
              </w:rPr>
            </w:pPr>
          </w:p>
          <w:p w14:paraId="5229E0CE" w14:textId="77777777" w:rsidR="00543C28" w:rsidRPr="002E040F" w:rsidRDefault="00543C28" w:rsidP="006D3892">
            <w:pPr>
              <w:snapToGrid/>
              <w:jc w:val="both"/>
              <w:rPr>
                <w:rFonts w:hAnsi="ＭＳ ゴシック"/>
                <w:szCs w:val="20"/>
              </w:rPr>
            </w:pPr>
          </w:p>
          <w:p w14:paraId="2BA22D95" w14:textId="77777777" w:rsidR="00543C28" w:rsidRPr="002E040F" w:rsidRDefault="00543C28" w:rsidP="006D3892">
            <w:pPr>
              <w:snapToGrid/>
              <w:jc w:val="both"/>
              <w:rPr>
                <w:rFonts w:hAnsi="ＭＳ ゴシック"/>
                <w:szCs w:val="20"/>
              </w:rPr>
            </w:pPr>
          </w:p>
          <w:p w14:paraId="07BB7271" w14:textId="77777777" w:rsidR="00543C28" w:rsidRPr="002E040F" w:rsidRDefault="00543C28" w:rsidP="006D3892">
            <w:pPr>
              <w:snapToGrid/>
              <w:jc w:val="both"/>
              <w:rPr>
                <w:rFonts w:hAnsi="ＭＳ ゴシック"/>
                <w:szCs w:val="20"/>
              </w:rPr>
            </w:pPr>
          </w:p>
          <w:p w14:paraId="3D220D34" w14:textId="77777777" w:rsidR="00543C28" w:rsidRPr="002E040F" w:rsidRDefault="00543C28" w:rsidP="006D3892">
            <w:pPr>
              <w:snapToGrid/>
              <w:jc w:val="both"/>
              <w:rPr>
                <w:rFonts w:hAnsi="ＭＳ ゴシック"/>
                <w:szCs w:val="20"/>
              </w:rPr>
            </w:pPr>
          </w:p>
          <w:p w14:paraId="5E61478D" w14:textId="77777777" w:rsidR="00543C28" w:rsidRPr="002E040F" w:rsidRDefault="00543C28" w:rsidP="006D3892">
            <w:pPr>
              <w:snapToGrid/>
              <w:jc w:val="both"/>
              <w:rPr>
                <w:rFonts w:hAnsi="ＭＳ ゴシック"/>
                <w:szCs w:val="20"/>
              </w:rPr>
            </w:pPr>
          </w:p>
          <w:p w14:paraId="5502C6E3" w14:textId="77777777" w:rsidR="00543C28" w:rsidRPr="002E040F" w:rsidRDefault="00543C28" w:rsidP="006D3892">
            <w:pPr>
              <w:snapToGrid/>
              <w:jc w:val="both"/>
              <w:rPr>
                <w:rFonts w:hAnsi="ＭＳ ゴシック"/>
                <w:szCs w:val="20"/>
              </w:rPr>
            </w:pPr>
          </w:p>
          <w:p w14:paraId="6694C40F" w14:textId="77777777" w:rsidR="00543C28" w:rsidRPr="002E040F" w:rsidRDefault="00543C28" w:rsidP="006D3892">
            <w:pPr>
              <w:snapToGrid/>
              <w:jc w:val="both"/>
              <w:rPr>
                <w:rFonts w:hAnsi="ＭＳ ゴシック"/>
                <w:szCs w:val="20"/>
              </w:rPr>
            </w:pPr>
          </w:p>
          <w:p w14:paraId="74326C3B" w14:textId="77777777" w:rsidR="00543C28" w:rsidRPr="002E040F" w:rsidRDefault="00543C28" w:rsidP="006D3892">
            <w:pPr>
              <w:snapToGrid/>
              <w:jc w:val="both"/>
              <w:rPr>
                <w:rFonts w:hAnsi="ＭＳ ゴシック"/>
                <w:szCs w:val="20"/>
              </w:rPr>
            </w:pPr>
          </w:p>
          <w:p w14:paraId="4D6F0C25" w14:textId="77777777" w:rsidR="00543C28" w:rsidRPr="002E040F" w:rsidRDefault="00543C28" w:rsidP="006D3892">
            <w:pPr>
              <w:snapToGrid/>
              <w:jc w:val="both"/>
              <w:rPr>
                <w:rFonts w:hAnsi="ＭＳ ゴシック"/>
                <w:szCs w:val="20"/>
              </w:rPr>
            </w:pPr>
          </w:p>
        </w:tc>
        <w:tc>
          <w:tcPr>
            <w:tcW w:w="1001" w:type="dxa"/>
            <w:shd w:val="clear" w:color="auto" w:fill="auto"/>
          </w:tcPr>
          <w:p w14:paraId="3831B2E5" w14:textId="77777777" w:rsidR="00724D2F" w:rsidRPr="002E040F" w:rsidRDefault="004929B7" w:rsidP="00724D2F">
            <w:pPr>
              <w:snapToGrid/>
              <w:jc w:val="both"/>
            </w:pPr>
            <w:sdt>
              <w:sdtPr>
                <w:rPr>
                  <w:rFonts w:hint="eastAsia"/>
                </w:rPr>
                <w:id w:val="-158884220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 xml:space="preserve">いない </w:t>
            </w:r>
            <w:sdt>
              <w:sdtPr>
                <w:rPr>
                  <w:rFonts w:hint="eastAsia"/>
                </w:rPr>
                <w:id w:val="-139226603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5A8D1A8" w14:textId="77777777" w:rsidR="00543C28" w:rsidRPr="002E040F" w:rsidRDefault="00543C28" w:rsidP="00724D2F">
            <w:pPr>
              <w:snapToGrid/>
              <w:jc w:val="left"/>
              <w:rPr>
                <w:rFonts w:hAnsi="ＭＳ ゴシック"/>
                <w:szCs w:val="20"/>
              </w:rPr>
            </w:pPr>
          </w:p>
        </w:tc>
        <w:tc>
          <w:tcPr>
            <w:tcW w:w="1731" w:type="dxa"/>
            <w:shd w:val="clear" w:color="auto" w:fill="auto"/>
          </w:tcPr>
          <w:p w14:paraId="03421B14" w14:textId="77777777" w:rsidR="00543C28" w:rsidRPr="002E040F" w:rsidRDefault="00543C28" w:rsidP="006D3892">
            <w:pPr>
              <w:snapToGrid/>
              <w:spacing w:line="240" w:lineRule="exact"/>
              <w:jc w:val="left"/>
              <w:rPr>
                <w:rFonts w:hAnsi="ＭＳ ゴシック"/>
                <w:szCs w:val="20"/>
              </w:rPr>
            </w:pPr>
            <w:r w:rsidRPr="002E040F">
              <w:rPr>
                <w:rFonts w:hAnsi="ＭＳ ゴシック" w:hint="eastAsia"/>
                <w:sz w:val="18"/>
                <w:szCs w:val="18"/>
              </w:rPr>
              <w:t>省令第11条準用</w:t>
            </w:r>
          </w:p>
        </w:tc>
      </w:tr>
      <w:tr w:rsidR="002E040F" w:rsidRPr="002E040F" w14:paraId="2E99C56D" w14:textId="77777777" w:rsidTr="00E648DA">
        <w:trPr>
          <w:trHeight w:val="903"/>
        </w:trPr>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479A96A0" w14:textId="77777777" w:rsidR="00543C28" w:rsidRPr="002E040F" w:rsidRDefault="00543C28" w:rsidP="006D3892">
            <w:pPr>
              <w:jc w:val="left"/>
              <w:rPr>
                <w:rFonts w:hAnsi="ＭＳ ゴシック"/>
                <w:szCs w:val="20"/>
              </w:rPr>
            </w:pPr>
            <w:r w:rsidRPr="002E040F">
              <w:rPr>
                <w:rFonts w:hAnsi="ＭＳ ゴシック" w:hint="eastAsia"/>
                <w:szCs w:val="20"/>
              </w:rPr>
              <w:t>２０</w:t>
            </w:r>
          </w:p>
          <w:p w14:paraId="109161A1" w14:textId="77777777" w:rsidR="005433A3" w:rsidRPr="002E040F" w:rsidRDefault="00543C28" w:rsidP="005433A3">
            <w:pPr>
              <w:snapToGrid/>
              <w:ind w:rightChars="-53" w:right="-96"/>
              <w:jc w:val="left"/>
              <w:rPr>
                <w:rFonts w:hAnsi="ＭＳ ゴシック"/>
                <w:szCs w:val="20"/>
                <w:u w:val="dotted"/>
              </w:rPr>
            </w:pPr>
            <w:r w:rsidRPr="002E040F">
              <w:rPr>
                <w:rFonts w:hAnsi="ＭＳ ゴシック" w:hint="eastAsia"/>
                <w:szCs w:val="20"/>
                <w:u w:val="dotted"/>
              </w:rPr>
              <w:t>連絡調整に</w:t>
            </w:r>
          </w:p>
          <w:p w14:paraId="345B0760" w14:textId="77777777" w:rsidR="00543C28" w:rsidRPr="002E040F" w:rsidRDefault="00543C28" w:rsidP="00543C28">
            <w:pPr>
              <w:snapToGrid/>
              <w:spacing w:afterLines="50" w:after="142"/>
              <w:ind w:rightChars="-53" w:right="-96"/>
              <w:jc w:val="left"/>
              <w:rPr>
                <w:rFonts w:hAnsi="ＭＳ ゴシック"/>
                <w:szCs w:val="20"/>
                <w:u w:val="dotted"/>
              </w:rPr>
            </w:pPr>
            <w:r w:rsidRPr="002E040F">
              <w:rPr>
                <w:rFonts w:hAnsi="ＭＳ ゴシック" w:hint="eastAsia"/>
                <w:szCs w:val="20"/>
                <w:u w:val="dotted"/>
              </w:rPr>
              <w:t>対する協力</w:t>
            </w:r>
          </w:p>
          <w:p w14:paraId="2336B5F5" w14:textId="77777777" w:rsidR="00543C28" w:rsidRPr="002E040F" w:rsidRDefault="00543C28" w:rsidP="00543C28">
            <w:pPr>
              <w:snapToGrid/>
              <w:spacing w:afterLines="50" w:after="142"/>
              <w:rPr>
                <w:rFonts w:hAnsi="ＭＳ ゴシック"/>
                <w:szCs w:val="20"/>
              </w:rPr>
            </w:pPr>
            <w:r w:rsidRPr="002E040F">
              <w:rPr>
                <w:rFonts w:hAnsi="ＭＳ ゴシック" w:hint="eastAsia"/>
                <w:sz w:val="18"/>
                <w:szCs w:val="18"/>
                <w:bdr w:val="single" w:sz="4" w:space="0" w:color="auto"/>
              </w:rPr>
              <w:t>共通</w:t>
            </w: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04EF47CE" w14:textId="77777777" w:rsidR="00543C28" w:rsidRPr="002E040F" w:rsidRDefault="00543C28" w:rsidP="006D3892">
            <w:pPr>
              <w:snapToGrid/>
              <w:jc w:val="both"/>
              <w:rPr>
                <w:rFonts w:hAnsi="ＭＳ ゴシック"/>
                <w:szCs w:val="20"/>
              </w:rPr>
            </w:pPr>
            <w:r w:rsidRPr="002E040F">
              <w:rPr>
                <w:rFonts w:hAnsi="ＭＳ ゴシック" w:hint="eastAsia"/>
                <w:szCs w:val="20"/>
              </w:rPr>
              <w:t xml:space="preserve">　サービスの利用について市町村又は一般相談支援事業若しくは特定相談支援事業を行う者が行う連絡調整に、できる限り協力していますか。</w:t>
            </w:r>
          </w:p>
          <w:p w14:paraId="6AA26E78" w14:textId="77777777" w:rsidR="00543C28" w:rsidRPr="002E040F" w:rsidRDefault="00543C28" w:rsidP="006D3892">
            <w:pPr>
              <w:snapToGrid/>
              <w:jc w:val="both"/>
              <w:rPr>
                <w:rFonts w:hAnsi="ＭＳ ゴシック"/>
                <w:szCs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14:paraId="7474DA1E" w14:textId="77777777" w:rsidR="00724D2F" w:rsidRPr="002E040F" w:rsidRDefault="004929B7" w:rsidP="00724D2F">
            <w:pPr>
              <w:snapToGrid/>
              <w:jc w:val="both"/>
            </w:pPr>
            <w:sdt>
              <w:sdtPr>
                <w:rPr>
                  <w:rFonts w:hint="eastAsia"/>
                </w:rPr>
                <w:id w:val="159143378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1E099A6" w14:textId="77777777" w:rsidR="00543C28" w:rsidRPr="002E040F" w:rsidRDefault="004929B7" w:rsidP="00724D2F">
            <w:pPr>
              <w:snapToGrid/>
              <w:jc w:val="left"/>
              <w:rPr>
                <w:rFonts w:hAnsi="ＭＳ ゴシック"/>
                <w:szCs w:val="20"/>
              </w:rPr>
            </w:pPr>
            <w:sdt>
              <w:sdtPr>
                <w:rPr>
                  <w:rFonts w:hint="eastAsia"/>
                </w:rPr>
                <w:id w:val="-86150570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14:paraId="42541440" w14:textId="77777777" w:rsidR="00543C28" w:rsidRPr="002E040F" w:rsidRDefault="00543C28" w:rsidP="006D3892">
            <w:pPr>
              <w:snapToGrid/>
              <w:spacing w:line="240" w:lineRule="exact"/>
              <w:jc w:val="left"/>
              <w:rPr>
                <w:rFonts w:hAnsi="ＭＳ ゴシック"/>
                <w:sz w:val="18"/>
                <w:szCs w:val="18"/>
              </w:rPr>
            </w:pPr>
            <w:r w:rsidRPr="002E040F">
              <w:rPr>
                <w:rFonts w:hAnsi="ＭＳ ゴシック" w:hint="eastAsia"/>
                <w:sz w:val="18"/>
                <w:szCs w:val="18"/>
              </w:rPr>
              <w:t>省令第12条準用</w:t>
            </w:r>
          </w:p>
        </w:tc>
      </w:tr>
    </w:tbl>
    <w:p w14:paraId="5C37A8D5" w14:textId="77777777" w:rsidR="00543C28" w:rsidRPr="002E040F" w:rsidRDefault="005C4A9B" w:rsidP="00543C28">
      <w:pPr>
        <w:snapToGrid/>
        <w:jc w:val="both"/>
      </w:pPr>
      <w:r w:rsidRPr="002E040F">
        <w:br w:type="page"/>
      </w:r>
      <w:r w:rsidR="00543C28" w:rsidRPr="002E040F">
        <w:rPr>
          <w:rFonts w:hint="eastAsia"/>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2E040F" w:rsidRPr="002E040F" w14:paraId="5499E91C" w14:textId="77777777" w:rsidTr="00B97E30">
        <w:trPr>
          <w:trHeight w:val="275"/>
        </w:trPr>
        <w:tc>
          <w:tcPr>
            <w:tcW w:w="1183" w:type="dxa"/>
          </w:tcPr>
          <w:p w14:paraId="5E54E318" w14:textId="77777777" w:rsidR="00543C28" w:rsidRPr="002E040F" w:rsidRDefault="00543C28" w:rsidP="006D3892">
            <w:pPr>
              <w:snapToGrid/>
            </w:pPr>
            <w:r w:rsidRPr="002E040F">
              <w:rPr>
                <w:rFonts w:hint="eastAsia"/>
              </w:rPr>
              <w:t>項目</w:t>
            </w:r>
          </w:p>
        </w:tc>
        <w:tc>
          <w:tcPr>
            <w:tcW w:w="5733" w:type="dxa"/>
          </w:tcPr>
          <w:p w14:paraId="79990940" w14:textId="77777777" w:rsidR="00543C28" w:rsidRPr="002E040F" w:rsidRDefault="00543C28" w:rsidP="006D3892">
            <w:pPr>
              <w:snapToGrid/>
            </w:pPr>
            <w:r w:rsidRPr="002E040F">
              <w:rPr>
                <w:rFonts w:hint="eastAsia"/>
              </w:rPr>
              <w:t>自主点検のポイント</w:t>
            </w:r>
          </w:p>
        </w:tc>
        <w:tc>
          <w:tcPr>
            <w:tcW w:w="1001" w:type="dxa"/>
          </w:tcPr>
          <w:p w14:paraId="7F04CDEA" w14:textId="77777777" w:rsidR="00543C28" w:rsidRPr="002E040F" w:rsidRDefault="00543C28" w:rsidP="00543C28">
            <w:pPr>
              <w:snapToGrid/>
              <w:ind w:leftChars="-56" w:left="-102" w:rightChars="-56" w:right="-102"/>
            </w:pPr>
            <w:r w:rsidRPr="002E040F">
              <w:rPr>
                <w:rFonts w:hint="eastAsia"/>
              </w:rPr>
              <w:t>点検</w:t>
            </w:r>
          </w:p>
        </w:tc>
        <w:tc>
          <w:tcPr>
            <w:tcW w:w="1733" w:type="dxa"/>
          </w:tcPr>
          <w:p w14:paraId="765C78F9" w14:textId="77777777" w:rsidR="00543C28" w:rsidRPr="002E040F" w:rsidRDefault="00543C28" w:rsidP="006D3892">
            <w:pPr>
              <w:snapToGrid/>
            </w:pPr>
            <w:r w:rsidRPr="002E040F">
              <w:rPr>
                <w:rFonts w:hint="eastAsia"/>
              </w:rPr>
              <w:t>根拠</w:t>
            </w:r>
          </w:p>
        </w:tc>
      </w:tr>
      <w:tr w:rsidR="002E040F" w:rsidRPr="002E040F" w14:paraId="00D01FC7" w14:textId="77777777" w:rsidTr="00B97E30">
        <w:trPr>
          <w:trHeight w:val="680"/>
        </w:trPr>
        <w:tc>
          <w:tcPr>
            <w:tcW w:w="1183" w:type="dxa"/>
            <w:tcBorders>
              <w:top w:val="single" w:sz="4" w:space="0" w:color="auto"/>
              <w:bottom w:val="single" w:sz="4" w:space="0" w:color="auto"/>
            </w:tcBorders>
          </w:tcPr>
          <w:p w14:paraId="2F90AC5E" w14:textId="77777777" w:rsidR="00543C28" w:rsidRPr="002E040F" w:rsidRDefault="00B97E30" w:rsidP="006D3892">
            <w:pPr>
              <w:jc w:val="left"/>
              <w:rPr>
                <w:rFonts w:hAnsi="ＭＳ ゴシック"/>
                <w:szCs w:val="20"/>
              </w:rPr>
            </w:pPr>
            <w:r w:rsidRPr="002E040F">
              <w:rPr>
                <w:rFonts w:hAnsi="ＭＳ ゴシック" w:hint="eastAsia"/>
                <w:szCs w:val="20"/>
              </w:rPr>
              <w:t>２１</w:t>
            </w:r>
          </w:p>
          <w:p w14:paraId="5C3159C7" w14:textId="77777777" w:rsidR="00543C28" w:rsidRPr="002E040F" w:rsidRDefault="00543C28" w:rsidP="006D3892">
            <w:pPr>
              <w:jc w:val="left"/>
              <w:rPr>
                <w:rFonts w:hAnsi="ＭＳ ゴシック"/>
                <w:szCs w:val="20"/>
                <w:u w:val="dotted"/>
              </w:rPr>
            </w:pPr>
            <w:r w:rsidRPr="002E040F">
              <w:rPr>
                <w:rFonts w:hAnsi="ＭＳ ゴシック" w:hint="eastAsia"/>
                <w:szCs w:val="20"/>
                <w:u w:val="dotted"/>
              </w:rPr>
              <w:t>サービス</w:t>
            </w:r>
          </w:p>
          <w:p w14:paraId="6C4E1A01" w14:textId="77777777" w:rsidR="00543C28" w:rsidRPr="002E040F" w:rsidRDefault="00543C28" w:rsidP="00543C28">
            <w:pPr>
              <w:spacing w:afterLines="50" w:after="142"/>
              <w:ind w:rightChars="-53" w:right="-96"/>
              <w:jc w:val="left"/>
              <w:rPr>
                <w:rFonts w:hAnsi="ＭＳ ゴシック"/>
                <w:szCs w:val="20"/>
                <w:u w:val="dotted"/>
              </w:rPr>
            </w:pPr>
            <w:r w:rsidRPr="002E040F">
              <w:rPr>
                <w:rFonts w:hAnsi="ＭＳ ゴシック" w:hint="eastAsia"/>
                <w:szCs w:val="20"/>
                <w:u w:val="dotted"/>
              </w:rPr>
              <w:t>提供困難時の対応</w:t>
            </w:r>
          </w:p>
          <w:p w14:paraId="0B489C17" w14:textId="77777777" w:rsidR="00543C28" w:rsidRPr="002E040F" w:rsidRDefault="00543C28" w:rsidP="00543C28">
            <w:pPr>
              <w:spacing w:afterLines="10" w:after="28"/>
              <w:rPr>
                <w:rFonts w:hAnsi="ＭＳ ゴシック"/>
                <w:szCs w:val="20"/>
              </w:rPr>
            </w:pPr>
            <w:r w:rsidRPr="002E040F">
              <w:rPr>
                <w:rFonts w:hAnsi="ＭＳ ゴシック" w:hint="eastAsia"/>
                <w:sz w:val="18"/>
                <w:szCs w:val="18"/>
                <w:bdr w:val="single" w:sz="4" w:space="0" w:color="auto"/>
              </w:rPr>
              <w:t>共通</w:t>
            </w:r>
          </w:p>
        </w:tc>
        <w:tc>
          <w:tcPr>
            <w:tcW w:w="5733" w:type="dxa"/>
            <w:tcBorders>
              <w:top w:val="single" w:sz="4" w:space="0" w:color="auto"/>
              <w:bottom w:val="single" w:sz="4" w:space="0" w:color="auto"/>
            </w:tcBorders>
          </w:tcPr>
          <w:p w14:paraId="7B98DE6A" w14:textId="77777777" w:rsidR="00543C28" w:rsidRPr="002E040F" w:rsidRDefault="00543C28" w:rsidP="006D3892">
            <w:pPr>
              <w:snapToGrid/>
              <w:jc w:val="both"/>
              <w:rPr>
                <w:rFonts w:hAnsi="ＭＳ ゴシック"/>
                <w:szCs w:val="20"/>
              </w:rPr>
            </w:pPr>
            <w:r w:rsidRPr="002E040F">
              <w:rPr>
                <w:rFonts w:hAnsi="ＭＳ ゴシック" w:hint="eastAsia"/>
                <w:szCs w:val="20"/>
              </w:rPr>
              <w:t xml:space="preserve">　通常の事業の実施地域等を勘案し、利用申込者に対し自ら適切なサービスを提供することが困難であると認めた場合は、適当な他の居宅介護事業者等の紹介その他の必要な措置を速やかに講じていますか。</w:t>
            </w:r>
          </w:p>
          <w:p w14:paraId="32999453" w14:textId="77777777" w:rsidR="00543C28" w:rsidRPr="002E040F" w:rsidRDefault="00543C28" w:rsidP="00543C28">
            <w:pPr>
              <w:snapToGrid/>
              <w:spacing w:afterLines="50" w:after="142"/>
              <w:jc w:val="both"/>
              <w:rPr>
                <w:rFonts w:hAnsi="ＭＳ ゴシック"/>
                <w:szCs w:val="20"/>
              </w:rPr>
            </w:pPr>
          </w:p>
        </w:tc>
        <w:tc>
          <w:tcPr>
            <w:tcW w:w="1001" w:type="dxa"/>
            <w:tcBorders>
              <w:bottom w:val="single" w:sz="4" w:space="0" w:color="auto"/>
            </w:tcBorders>
          </w:tcPr>
          <w:p w14:paraId="48DC0BE5" w14:textId="77777777" w:rsidR="00724D2F" w:rsidRPr="002E040F" w:rsidRDefault="004929B7" w:rsidP="00724D2F">
            <w:pPr>
              <w:snapToGrid/>
              <w:jc w:val="both"/>
            </w:pPr>
            <w:sdt>
              <w:sdtPr>
                <w:rPr>
                  <w:rFonts w:hint="eastAsia"/>
                </w:rPr>
                <w:id w:val="207630559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3CC11E91" w14:textId="77777777" w:rsidR="00543C28" w:rsidRPr="002E040F" w:rsidRDefault="004929B7" w:rsidP="00724D2F">
            <w:pPr>
              <w:snapToGrid/>
              <w:jc w:val="left"/>
              <w:rPr>
                <w:rFonts w:hAnsi="ＭＳ ゴシック"/>
                <w:szCs w:val="20"/>
              </w:rPr>
            </w:pPr>
            <w:sdt>
              <w:sdtPr>
                <w:rPr>
                  <w:rFonts w:hint="eastAsia"/>
                </w:rPr>
                <w:id w:val="-106719151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Borders>
              <w:bottom w:val="single" w:sz="4" w:space="0" w:color="auto"/>
            </w:tcBorders>
          </w:tcPr>
          <w:p w14:paraId="41692BE2"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省令第13条準用</w:t>
            </w:r>
          </w:p>
          <w:p w14:paraId="7AC55EBB" w14:textId="77777777" w:rsidR="00543C28" w:rsidRPr="002E040F" w:rsidRDefault="00543C28" w:rsidP="00B97E30">
            <w:pPr>
              <w:snapToGrid/>
              <w:spacing w:line="240" w:lineRule="exact"/>
              <w:jc w:val="left"/>
              <w:rPr>
                <w:rFonts w:hAnsi="ＭＳ ゴシック"/>
                <w:sz w:val="18"/>
                <w:szCs w:val="18"/>
              </w:rPr>
            </w:pPr>
          </w:p>
        </w:tc>
      </w:tr>
      <w:tr w:rsidR="002E040F" w:rsidRPr="002E040F" w14:paraId="423D0625" w14:textId="77777777" w:rsidTr="00B97E30">
        <w:tc>
          <w:tcPr>
            <w:tcW w:w="1183" w:type="dxa"/>
          </w:tcPr>
          <w:p w14:paraId="4B5FC1E0" w14:textId="77777777" w:rsidR="00543C28" w:rsidRPr="002E040F" w:rsidRDefault="00B97E30" w:rsidP="006D3892">
            <w:pPr>
              <w:snapToGrid/>
              <w:jc w:val="left"/>
              <w:rPr>
                <w:rFonts w:hAnsi="ＭＳ ゴシック"/>
                <w:szCs w:val="20"/>
              </w:rPr>
            </w:pPr>
            <w:r w:rsidRPr="002E040F">
              <w:rPr>
                <w:rFonts w:hAnsi="ＭＳ ゴシック" w:hint="eastAsia"/>
                <w:szCs w:val="20"/>
              </w:rPr>
              <w:t>２２</w:t>
            </w:r>
          </w:p>
          <w:p w14:paraId="339D8B23" w14:textId="77777777" w:rsidR="00543C28" w:rsidRPr="002E040F" w:rsidRDefault="00543C28" w:rsidP="00543C28">
            <w:pPr>
              <w:snapToGrid/>
              <w:spacing w:afterLines="50" w:after="142"/>
              <w:ind w:rightChars="-53" w:right="-96"/>
              <w:jc w:val="left"/>
              <w:rPr>
                <w:rFonts w:hAnsi="ＭＳ ゴシック"/>
                <w:szCs w:val="20"/>
              </w:rPr>
            </w:pPr>
            <w:r w:rsidRPr="002E040F">
              <w:rPr>
                <w:rFonts w:hAnsi="ＭＳ ゴシック" w:hint="eastAsia"/>
                <w:szCs w:val="20"/>
              </w:rPr>
              <w:t>受給資格の確認</w:t>
            </w:r>
          </w:p>
          <w:p w14:paraId="3DEF9E13" w14:textId="77777777" w:rsidR="00543C28" w:rsidRPr="002E040F" w:rsidRDefault="00543C28" w:rsidP="00543C28">
            <w:pPr>
              <w:snapToGrid/>
              <w:spacing w:afterLines="50" w:after="142"/>
              <w:rPr>
                <w:rFonts w:hAnsi="ＭＳ ゴシック"/>
                <w:szCs w:val="20"/>
              </w:rPr>
            </w:pPr>
            <w:r w:rsidRPr="002E040F">
              <w:rPr>
                <w:rFonts w:hAnsi="ＭＳ ゴシック" w:hint="eastAsia"/>
                <w:sz w:val="18"/>
                <w:szCs w:val="18"/>
                <w:bdr w:val="single" w:sz="4" w:space="0" w:color="auto"/>
              </w:rPr>
              <w:t>共通</w:t>
            </w:r>
          </w:p>
        </w:tc>
        <w:tc>
          <w:tcPr>
            <w:tcW w:w="5733" w:type="dxa"/>
          </w:tcPr>
          <w:p w14:paraId="2C900902" w14:textId="0A694194" w:rsidR="00543C28" w:rsidRPr="002E040F" w:rsidRDefault="009F0EE9" w:rsidP="00543C28">
            <w:pPr>
              <w:snapToGrid/>
              <w:spacing w:afterLines="50" w:after="142"/>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594752" behindDoc="0" locked="0" layoutInCell="1" allowOverlap="1" wp14:anchorId="20595A0F" wp14:editId="0539B17F">
                      <wp:simplePos x="0" y="0"/>
                      <wp:positionH relativeFrom="column">
                        <wp:posOffset>874395</wp:posOffset>
                      </wp:positionH>
                      <wp:positionV relativeFrom="paragraph">
                        <wp:posOffset>438150</wp:posOffset>
                      </wp:positionV>
                      <wp:extent cx="2587625" cy="381000"/>
                      <wp:effectExtent l="0" t="0" r="22225" b="19050"/>
                      <wp:wrapNone/>
                      <wp:docPr id="149"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625" cy="381000"/>
                              </a:xfrm>
                              <a:prstGeom prst="rect">
                                <a:avLst/>
                              </a:prstGeom>
                              <a:solidFill>
                                <a:srgbClr val="FFFFFF"/>
                              </a:solidFill>
                              <a:ln w="6350">
                                <a:solidFill>
                                  <a:srgbClr val="000000"/>
                                </a:solidFill>
                                <a:prstDash val="sysDot"/>
                                <a:miter lim="800000"/>
                                <a:headEnd/>
                                <a:tailEnd/>
                              </a:ln>
                            </wps:spPr>
                            <wps:txbx>
                              <w:txbxContent>
                                <w:p w14:paraId="03DDA987" w14:textId="77777777" w:rsidR="009F0EE9" w:rsidRPr="00971498" w:rsidRDefault="009F0EE9" w:rsidP="009F0EE9">
                                  <w:pPr>
                                    <w:ind w:rightChars="50" w:right="91"/>
                                    <w:jc w:val="left"/>
                                    <w:rPr>
                                      <w:rFonts w:ascii="ＭＳ 明朝" w:eastAsia="ＭＳ 明朝" w:hAnsi="ＭＳ 明朝"/>
                                      <w:sz w:val="18"/>
                                      <w:szCs w:val="18"/>
                                    </w:rPr>
                                  </w:pPr>
                                  <w:r w:rsidRPr="00971498">
                                    <w:rPr>
                                      <w:rFonts w:hAnsi="ＭＳ ゴシック" w:hint="eastAsia"/>
                                      <w:sz w:val="18"/>
                                      <w:szCs w:val="18"/>
                                    </w:rPr>
                                    <w:t>※電磁的記録による作成、保存等の対象外です。従来どおり受給者証による確認を行ってください。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95A0F" id="_x0000_s1059" type="#_x0000_t202" style="position:absolute;left:0;text-align:left;margin-left:68.85pt;margin-top:34.5pt;width:203.75pt;height:30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" strokeweight=".5pt">
                      <v:stroke dashstyle="1 1"/>
                      <v:textbox inset="5.85pt,.7pt,5.85pt,.7pt">
                        <w:txbxContent>
                          <w:p w14:paraId="03DDA987" w14:textId="77777777" w:rsidR="009F0EE9" w:rsidRPr="00971498" w:rsidRDefault="009F0EE9" w:rsidP="009F0EE9">
                            <w:pPr>
                              <w:ind w:rightChars="50" w:right="91"/>
                              <w:jc w:val="left"/>
                              <w:rPr>
                                <w:rFonts w:ascii="ＭＳ 明朝" w:eastAsia="ＭＳ 明朝" w:hAnsi="ＭＳ 明朝"/>
                                <w:sz w:val="18"/>
                                <w:szCs w:val="18"/>
                              </w:rPr>
                            </w:pPr>
                            <w:r w:rsidRPr="00971498">
                              <w:rPr>
                                <w:rFonts w:hAnsi="ＭＳ ゴシック" w:hint="eastAsia"/>
                                <w:sz w:val="18"/>
                                <w:szCs w:val="18"/>
                              </w:rPr>
                              <w:t>※電磁的記録による作成、保存等の対象外です。従来どおり受給者証による確認を行ってください。</w:t>
                            </w:r>
                          </w:p>
                        </w:txbxContent>
                      </v:textbox>
                    </v:shape>
                  </w:pict>
                </mc:Fallback>
              </mc:AlternateContent>
            </w:r>
            <w:r w:rsidR="00543C28" w:rsidRPr="002E040F">
              <w:rPr>
                <w:rFonts w:hAnsi="ＭＳ ゴシック" w:hint="eastAsia"/>
                <w:szCs w:val="20"/>
              </w:rPr>
              <w:t xml:space="preserve">　サービスの提供を求められた場合は、その者の提示する受給者証によって、支給決定の有無、支給決定の有効期間、支給量等を確かめていますか。</w:t>
            </w:r>
          </w:p>
        </w:tc>
        <w:tc>
          <w:tcPr>
            <w:tcW w:w="1001" w:type="dxa"/>
          </w:tcPr>
          <w:p w14:paraId="2CB65DDB" w14:textId="77777777" w:rsidR="00724D2F" w:rsidRPr="002E040F" w:rsidRDefault="004929B7" w:rsidP="00724D2F">
            <w:pPr>
              <w:snapToGrid/>
              <w:jc w:val="both"/>
            </w:pPr>
            <w:sdt>
              <w:sdtPr>
                <w:rPr>
                  <w:rFonts w:hint="eastAsia"/>
                </w:rPr>
                <w:id w:val="133572986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B3B6303" w14:textId="77777777" w:rsidR="00543C28" w:rsidRPr="002E040F" w:rsidRDefault="004929B7" w:rsidP="00724D2F">
            <w:pPr>
              <w:snapToGrid/>
              <w:jc w:val="left"/>
              <w:rPr>
                <w:rFonts w:hAnsi="ＭＳ ゴシック"/>
                <w:szCs w:val="20"/>
              </w:rPr>
            </w:pPr>
            <w:sdt>
              <w:sdtPr>
                <w:rPr>
                  <w:rFonts w:hint="eastAsia"/>
                </w:rPr>
                <w:id w:val="210430642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Pr>
          <w:p w14:paraId="52BC487A"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省令第14条準用</w:t>
            </w:r>
          </w:p>
          <w:p w14:paraId="1C35424B" w14:textId="77777777" w:rsidR="00543C28" w:rsidRPr="002E040F" w:rsidRDefault="00543C28" w:rsidP="00B97E30">
            <w:pPr>
              <w:snapToGrid/>
              <w:spacing w:line="240" w:lineRule="exact"/>
              <w:jc w:val="left"/>
              <w:rPr>
                <w:rFonts w:hAnsi="ＭＳ ゴシック"/>
                <w:sz w:val="18"/>
                <w:szCs w:val="18"/>
              </w:rPr>
            </w:pPr>
          </w:p>
        </w:tc>
      </w:tr>
      <w:tr w:rsidR="002E040F" w:rsidRPr="002E040F" w14:paraId="7441260E" w14:textId="77777777" w:rsidTr="00E648DA">
        <w:trPr>
          <w:trHeight w:val="954"/>
        </w:trPr>
        <w:tc>
          <w:tcPr>
            <w:tcW w:w="1183" w:type="dxa"/>
            <w:vMerge w:val="restart"/>
            <w:shd w:val="clear" w:color="auto" w:fill="auto"/>
          </w:tcPr>
          <w:p w14:paraId="3A219D8C" w14:textId="77777777" w:rsidR="00543C28" w:rsidRPr="002E040F" w:rsidRDefault="00B97E30" w:rsidP="006D3892">
            <w:pPr>
              <w:snapToGrid/>
              <w:jc w:val="left"/>
              <w:rPr>
                <w:rFonts w:hAnsi="ＭＳ ゴシック"/>
                <w:szCs w:val="20"/>
              </w:rPr>
            </w:pPr>
            <w:r w:rsidRPr="002E040F">
              <w:rPr>
                <w:rFonts w:hAnsi="ＭＳ ゴシック" w:hint="eastAsia"/>
                <w:szCs w:val="20"/>
              </w:rPr>
              <w:t>２３</w:t>
            </w:r>
          </w:p>
          <w:p w14:paraId="36A5D11D" w14:textId="77777777" w:rsidR="00543C28" w:rsidRPr="002E040F" w:rsidRDefault="00B97E30" w:rsidP="00B97E30">
            <w:pPr>
              <w:snapToGrid/>
              <w:spacing w:afterLines="50" w:after="142"/>
              <w:jc w:val="left"/>
              <w:rPr>
                <w:rFonts w:hAnsi="ＭＳ ゴシック"/>
                <w:szCs w:val="20"/>
                <w:u w:val="dotted"/>
              </w:rPr>
            </w:pPr>
            <w:r w:rsidRPr="002E040F">
              <w:rPr>
                <w:rFonts w:hAnsi="ＭＳ ゴシック" w:hint="eastAsia"/>
                <w:szCs w:val="20"/>
                <w:u w:val="dotted"/>
              </w:rPr>
              <w:t>介護</w:t>
            </w:r>
            <w:r w:rsidR="00543C28" w:rsidRPr="002E040F">
              <w:rPr>
                <w:rFonts w:hAnsi="ＭＳ ゴシック" w:hint="eastAsia"/>
                <w:szCs w:val="20"/>
                <w:u w:val="dotted"/>
              </w:rPr>
              <w:t>等給付費の支給の申請に係る援助</w:t>
            </w:r>
          </w:p>
          <w:p w14:paraId="1254036E" w14:textId="77777777" w:rsidR="00543C28" w:rsidRPr="002E040F" w:rsidRDefault="00543C28" w:rsidP="006D3892">
            <w:pPr>
              <w:snapToGrid/>
              <w:rPr>
                <w:rFonts w:hAnsi="ＭＳ ゴシック"/>
                <w:szCs w:val="20"/>
              </w:rPr>
            </w:pPr>
            <w:r w:rsidRPr="002E040F">
              <w:rPr>
                <w:rFonts w:hAnsi="ＭＳ ゴシック" w:hint="eastAsia"/>
                <w:sz w:val="18"/>
                <w:szCs w:val="18"/>
                <w:bdr w:val="single" w:sz="4" w:space="0" w:color="auto"/>
              </w:rPr>
              <w:t>共通</w:t>
            </w:r>
          </w:p>
        </w:tc>
        <w:tc>
          <w:tcPr>
            <w:tcW w:w="5733" w:type="dxa"/>
            <w:tcBorders>
              <w:bottom w:val="single" w:sz="4" w:space="0" w:color="auto"/>
            </w:tcBorders>
            <w:shd w:val="clear" w:color="auto" w:fill="auto"/>
          </w:tcPr>
          <w:p w14:paraId="3C1447C9" w14:textId="77777777" w:rsidR="00543C28" w:rsidRPr="002E040F" w:rsidRDefault="00543C28" w:rsidP="00543C28">
            <w:pPr>
              <w:snapToGrid/>
              <w:ind w:left="182" w:hangingChars="100" w:hanging="182"/>
              <w:jc w:val="both"/>
              <w:rPr>
                <w:rFonts w:hAnsi="ＭＳ ゴシック"/>
                <w:szCs w:val="20"/>
              </w:rPr>
            </w:pPr>
            <w:r w:rsidRPr="002E040F">
              <w:rPr>
                <w:rFonts w:hAnsi="ＭＳ ゴシック" w:hint="eastAsia"/>
                <w:szCs w:val="20"/>
              </w:rPr>
              <w:t>（１）支給決定を受けていない者</w:t>
            </w:r>
          </w:p>
          <w:p w14:paraId="7112C607" w14:textId="77777777" w:rsidR="00543C28" w:rsidRPr="002E040F" w:rsidRDefault="00543C28" w:rsidP="00543C28">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支給決定を受けていない者から利用の申込みがあった場合、その者の意向を踏まえて速やかに介護給付費の支給の申請が行われるよう必要な援助を行っていますか。</w:t>
            </w:r>
          </w:p>
        </w:tc>
        <w:tc>
          <w:tcPr>
            <w:tcW w:w="1001" w:type="dxa"/>
            <w:tcBorders>
              <w:bottom w:val="single" w:sz="4" w:space="0" w:color="auto"/>
            </w:tcBorders>
            <w:shd w:val="clear" w:color="auto" w:fill="auto"/>
          </w:tcPr>
          <w:p w14:paraId="7843FCD7" w14:textId="77777777" w:rsidR="00724D2F" w:rsidRPr="002E040F" w:rsidRDefault="004929B7" w:rsidP="00724D2F">
            <w:pPr>
              <w:snapToGrid/>
              <w:jc w:val="both"/>
            </w:pPr>
            <w:sdt>
              <w:sdtPr>
                <w:rPr>
                  <w:rFonts w:hint="eastAsia"/>
                </w:rPr>
                <w:id w:val="-24357461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347BF83" w14:textId="77777777" w:rsidR="00543C28" w:rsidRPr="002E040F" w:rsidRDefault="004929B7" w:rsidP="00724D2F">
            <w:pPr>
              <w:snapToGrid/>
              <w:jc w:val="left"/>
              <w:rPr>
                <w:rFonts w:hAnsi="ＭＳ ゴシック"/>
                <w:szCs w:val="20"/>
              </w:rPr>
            </w:pPr>
            <w:sdt>
              <w:sdtPr>
                <w:rPr>
                  <w:rFonts w:hint="eastAsia"/>
                </w:rPr>
                <w:id w:val="-161929487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Borders>
              <w:bottom w:val="single" w:sz="4" w:space="0" w:color="auto"/>
            </w:tcBorders>
            <w:shd w:val="clear" w:color="auto" w:fill="auto"/>
          </w:tcPr>
          <w:p w14:paraId="357568C5"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省令第15条第1項準用</w:t>
            </w:r>
          </w:p>
        </w:tc>
      </w:tr>
      <w:tr w:rsidR="002E040F" w:rsidRPr="002E040F" w14:paraId="0BCC2A7F" w14:textId="77777777" w:rsidTr="00E648DA">
        <w:trPr>
          <w:trHeight w:val="648"/>
        </w:trPr>
        <w:tc>
          <w:tcPr>
            <w:tcW w:w="1183" w:type="dxa"/>
            <w:vMerge/>
            <w:tcBorders>
              <w:bottom w:val="single" w:sz="4" w:space="0" w:color="000000"/>
            </w:tcBorders>
            <w:shd w:val="clear" w:color="auto" w:fill="auto"/>
          </w:tcPr>
          <w:p w14:paraId="025DD4C9" w14:textId="77777777" w:rsidR="00543C28" w:rsidRPr="002E040F" w:rsidRDefault="00543C28" w:rsidP="006D3892">
            <w:pPr>
              <w:snapToGrid/>
              <w:jc w:val="left"/>
              <w:rPr>
                <w:rFonts w:hAnsi="ＭＳ ゴシック"/>
                <w:szCs w:val="20"/>
              </w:rPr>
            </w:pPr>
          </w:p>
        </w:tc>
        <w:tc>
          <w:tcPr>
            <w:tcW w:w="5733" w:type="dxa"/>
            <w:tcBorders>
              <w:top w:val="single" w:sz="4" w:space="0" w:color="auto"/>
              <w:bottom w:val="single" w:sz="4" w:space="0" w:color="000000"/>
            </w:tcBorders>
            <w:shd w:val="clear" w:color="auto" w:fill="auto"/>
          </w:tcPr>
          <w:p w14:paraId="64B8D37F" w14:textId="77777777" w:rsidR="00543C28" w:rsidRPr="002E040F" w:rsidRDefault="00543C28" w:rsidP="00543C28">
            <w:pPr>
              <w:snapToGrid/>
              <w:ind w:left="182" w:hangingChars="100" w:hanging="182"/>
              <w:jc w:val="both"/>
              <w:rPr>
                <w:rFonts w:hAnsi="ＭＳ ゴシック"/>
                <w:szCs w:val="20"/>
              </w:rPr>
            </w:pPr>
            <w:r w:rsidRPr="002E040F">
              <w:rPr>
                <w:rFonts w:hAnsi="ＭＳ ゴシック" w:hint="eastAsia"/>
                <w:szCs w:val="20"/>
              </w:rPr>
              <w:t>（２）利用継続のための援助</w:t>
            </w:r>
          </w:p>
          <w:p w14:paraId="21969CFC" w14:textId="77777777" w:rsidR="00543C28" w:rsidRPr="002E040F" w:rsidRDefault="00543C28" w:rsidP="00543C28">
            <w:pPr>
              <w:spacing w:afterLines="50" w:after="142"/>
              <w:ind w:leftChars="100" w:left="182" w:firstLineChars="100" w:firstLine="182"/>
              <w:jc w:val="both"/>
              <w:rPr>
                <w:rFonts w:hAnsi="ＭＳ ゴシック"/>
                <w:szCs w:val="20"/>
              </w:rPr>
            </w:pPr>
            <w:r w:rsidRPr="002E040F">
              <w:rPr>
                <w:rFonts w:hAnsi="ＭＳ ゴシック" w:hint="eastAsia"/>
                <w:szCs w:val="20"/>
              </w:rPr>
              <w:t>支給決定に通常要する期間を考慮し、支給決定の有効期間の終了に伴う介護給付費の支給申請について、申請勧奨等の必要な援助を行っていますか。</w:t>
            </w:r>
          </w:p>
        </w:tc>
        <w:tc>
          <w:tcPr>
            <w:tcW w:w="1001" w:type="dxa"/>
            <w:tcBorders>
              <w:top w:val="single" w:sz="4" w:space="0" w:color="auto"/>
              <w:bottom w:val="single" w:sz="4" w:space="0" w:color="000000"/>
            </w:tcBorders>
            <w:shd w:val="clear" w:color="auto" w:fill="auto"/>
          </w:tcPr>
          <w:p w14:paraId="2A1144F7" w14:textId="77777777" w:rsidR="00724D2F" w:rsidRPr="002E040F" w:rsidRDefault="004929B7" w:rsidP="00724D2F">
            <w:pPr>
              <w:snapToGrid/>
              <w:jc w:val="both"/>
            </w:pPr>
            <w:sdt>
              <w:sdtPr>
                <w:rPr>
                  <w:rFonts w:hint="eastAsia"/>
                </w:rPr>
                <w:id w:val="123551245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738F9444" w14:textId="77777777" w:rsidR="00543C28" w:rsidRPr="002E040F" w:rsidRDefault="004929B7" w:rsidP="00724D2F">
            <w:pPr>
              <w:jc w:val="left"/>
              <w:rPr>
                <w:rFonts w:hAnsi="ＭＳ ゴシック"/>
                <w:szCs w:val="20"/>
              </w:rPr>
            </w:pPr>
            <w:sdt>
              <w:sdtPr>
                <w:rPr>
                  <w:rFonts w:hint="eastAsia"/>
                </w:rPr>
                <w:id w:val="-43051078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Borders>
              <w:top w:val="single" w:sz="4" w:space="0" w:color="auto"/>
            </w:tcBorders>
            <w:shd w:val="clear" w:color="auto" w:fill="auto"/>
          </w:tcPr>
          <w:p w14:paraId="07DB86B9"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省令第15条第2項準用</w:t>
            </w:r>
          </w:p>
        </w:tc>
      </w:tr>
      <w:tr w:rsidR="002E040F" w:rsidRPr="002E040F" w14:paraId="38C4ED40" w14:textId="77777777" w:rsidTr="00B97E30">
        <w:tc>
          <w:tcPr>
            <w:tcW w:w="1183" w:type="dxa"/>
          </w:tcPr>
          <w:p w14:paraId="328701F6" w14:textId="77777777" w:rsidR="00543C28" w:rsidRPr="002E040F" w:rsidRDefault="00B97E30" w:rsidP="006D3892">
            <w:pPr>
              <w:snapToGrid/>
              <w:jc w:val="left"/>
              <w:rPr>
                <w:rFonts w:hAnsi="ＭＳ ゴシック"/>
                <w:szCs w:val="20"/>
              </w:rPr>
            </w:pPr>
            <w:r w:rsidRPr="002E040F">
              <w:rPr>
                <w:rFonts w:hAnsi="ＭＳ ゴシック" w:hint="eastAsia"/>
                <w:szCs w:val="20"/>
              </w:rPr>
              <w:t>２４</w:t>
            </w:r>
          </w:p>
          <w:p w14:paraId="0062FA36" w14:textId="77777777" w:rsidR="00543C28" w:rsidRPr="002E040F" w:rsidRDefault="00543C28" w:rsidP="00543C28">
            <w:pPr>
              <w:snapToGrid/>
              <w:spacing w:afterLines="50" w:after="142"/>
              <w:ind w:rightChars="-53" w:right="-96"/>
              <w:jc w:val="left"/>
              <w:rPr>
                <w:rFonts w:hAnsi="ＭＳ ゴシック"/>
                <w:szCs w:val="20"/>
              </w:rPr>
            </w:pPr>
            <w:r w:rsidRPr="002E040F">
              <w:rPr>
                <w:rFonts w:hAnsi="ＭＳ ゴシック" w:hint="eastAsia"/>
                <w:szCs w:val="20"/>
              </w:rPr>
              <w:t>心身の状況等の把握</w:t>
            </w:r>
          </w:p>
          <w:p w14:paraId="702593CD" w14:textId="77777777" w:rsidR="00543C28" w:rsidRPr="002E040F" w:rsidRDefault="00543C28" w:rsidP="00543C28">
            <w:pPr>
              <w:snapToGrid/>
              <w:spacing w:afterLines="50" w:after="142"/>
              <w:rPr>
                <w:rFonts w:hAnsi="ＭＳ ゴシック"/>
                <w:szCs w:val="20"/>
              </w:rPr>
            </w:pPr>
            <w:r w:rsidRPr="002E040F">
              <w:rPr>
                <w:rFonts w:hAnsi="ＭＳ ゴシック" w:hint="eastAsia"/>
                <w:sz w:val="18"/>
                <w:szCs w:val="18"/>
                <w:bdr w:val="single" w:sz="4" w:space="0" w:color="auto"/>
              </w:rPr>
              <w:t>共通</w:t>
            </w:r>
          </w:p>
        </w:tc>
        <w:tc>
          <w:tcPr>
            <w:tcW w:w="5733" w:type="dxa"/>
          </w:tcPr>
          <w:p w14:paraId="6CA4036D" w14:textId="77777777" w:rsidR="00543C28" w:rsidRPr="002E040F" w:rsidRDefault="00543C28" w:rsidP="00543C28">
            <w:pPr>
              <w:snapToGrid/>
              <w:spacing w:afterLines="50" w:after="142"/>
              <w:jc w:val="both"/>
              <w:rPr>
                <w:rFonts w:hAnsi="ＭＳ ゴシック"/>
                <w:szCs w:val="20"/>
              </w:rPr>
            </w:pPr>
            <w:r w:rsidRPr="002E040F">
              <w:rPr>
                <w:rFonts w:hAnsi="ＭＳ ゴシック" w:hint="eastAsia"/>
                <w:szCs w:val="20"/>
              </w:rPr>
              <w:t xml:space="preserve">　サービスの提供に当たり、利用者の心身の状況、その置かれている環境、他の保健医療・福祉サービスの利用状況等の把握に努めていますか。</w:t>
            </w:r>
          </w:p>
        </w:tc>
        <w:tc>
          <w:tcPr>
            <w:tcW w:w="1001" w:type="dxa"/>
          </w:tcPr>
          <w:p w14:paraId="6B2460A9" w14:textId="77777777" w:rsidR="00724D2F" w:rsidRPr="002E040F" w:rsidRDefault="004929B7" w:rsidP="00724D2F">
            <w:pPr>
              <w:snapToGrid/>
              <w:jc w:val="both"/>
            </w:pPr>
            <w:sdt>
              <w:sdtPr>
                <w:rPr>
                  <w:rFonts w:hint="eastAsia"/>
                </w:rPr>
                <w:id w:val="12659104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D9D1B2B" w14:textId="77777777" w:rsidR="00543C28" w:rsidRPr="002E040F" w:rsidRDefault="004929B7" w:rsidP="00724D2F">
            <w:pPr>
              <w:snapToGrid/>
              <w:jc w:val="left"/>
              <w:rPr>
                <w:rFonts w:hAnsi="ＭＳ ゴシック"/>
                <w:szCs w:val="20"/>
              </w:rPr>
            </w:pPr>
            <w:sdt>
              <w:sdtPr>
                <w:rPr>
                  <w:rFonts w:hint="eastAsia"/>
                </w:rPr>
                <w:id w:val="-67557222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Pr>
          <w:p w14:paraId="03D90C99"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省令第16条準用</w:t>
            </w:r>
          </w:p>
        </w:tc>
      </w:tr>
      <w:tr w:rsidR="002E040F" w:rsidRPr="002E040F" w14:paraId="1773992C" w14:textId="77777777" w:rsidTr="00E648DA">
        <w:trPr>
          <w:trHeight w:val="989"/>
        </w:trPr>
        <w:tc>
          <w:tcPr>
            <w:tcW w:w="1183" w:type="dxa"/>
            <w:vMerge w:val="restart"/>
            <w:shd w:val="clear" w:color="auto" w:fill="auto"/>
          </w:tcPr>
          <w:p w14:paraId="75CE7568" w14:textId="77777777" w:rsidR="00543C28" w:rsidRPr="002E040F" w:rsidRDefault="00B97E30" w:rsidP="006D3892">
            <w:pPr>
              <w:snapToGrid/>
              <w:jc w:val="left"/>
              <w:rPr>
                <w:rFonts w:hAnsi="ＭＳ ゴシック"/>
                <w:szCs w:val="20"/>
              </w:rPr>
            </w:pPr>
            <w:r w:rsidRPr="002E040F">
              <w:rPr>
                <w:rFonts w:hAnsi="ＭＳ ゴシック" w:hint="eastAsia"/>
                <w:szCs w:val="20"/>
              </w:rPr>
              <w:t>２５</w:t>
            </w:r>
          </w:p>
          <w:p w14:paraId="0C7B09BA" w14:textId="77777777" w:rsidR="00543C28" w:rsidRPr="002E040F" w:rsidRDefault="00543C28" w:rsidP="00543C28">
            <w:pPr>
              <w:snapToGrid/>
              <w:spacing w:afterLines="50" w:after="142"/>
              <w:jc w:val="left"/>
              <w:rPr>
                <w:rFonts w:hAnsi="ＭＳ ゴシック"/>
                <w:szCs w:val="20"/>
              </w:rPr>
            </w:pPr>
            <w:r w:rsidRPr="002E040F">
              <w:rPr>
                <w:rFonts w:hAnsi="ＭＳ ゴシック" w:hint="eastAsia"/>
                <w:szCs w:val="20"/>
              </w:rPr>
              <w:t>指定障害福祉サービス事業者等との連携等</w:t>
            </w:r>
          </w:p>
          <w:p w14:paraId="6730CA42" w14:textId="77777777" w:rsidR="00543C28" w:rsidRPr="002E040F" w:rsidRDefault="00543C28" w:rsidP="006D3892">
            <w:pPr>
              <w:snapToGrid/>
              <w:rPr>
                <w:rFonts w:hAnsi="ＭＳ ゴシック"/>
                <w:szCs w:val="20"/>
              </w:rPr>
            </w:pPr>
            <w:r w:rsidRPr="002E040F">
              <w:rPr>
                <w:rFonts w:hAnsi="ＭＳ ゴシック" w:hint="eastAsia"/>
                <w:sz w:val="18"/>
                <w:szCs w:val="18"/>
                <w:bdr w:val="single" w:sz="4" w:space="0" w:color="auto"/>
              </w:rPr>
              <w:t>共通</w:t>
            </w:r>
          </w:p>
        </w:tc>
        <w:tc>
          <w:tcPr>
            <w:tcW w:w="5733" w:type="dxa"/>
            <w:tcBorders>
              <w:bottom w:val="single" w:sz="4" w:space="0" w:color="auto"/>
            </w:tcBorders>
            <w:shd w:val="clear" w:color="auto" w:fill="auto"/>
          </w:tcPr>
          <w:p w14:paraId="55CC2DD3" w14:textId="77777777" w:rsidR="00543C28" w:rsidRPr="002E040F" w:rsidRDefault="00543C28" w:rsidP="00543C28">
            <w:pPr>
              <w:snapToGrid/>
              <w:ind w:left="182" w:hangingChars="100" w:hanging="182"/>
              <w:jc w:val="both"/>
              <w:rPr>
                <w:rFonts w:hAnsi="ＭＳ ゴシック"/>
                <w:szCs w:val="20"/>
              </w:rPr>
            </w:pPr>
            <w:r w:rsidRPr="002E040F">
              <w:rPr>
                <w:rFonts w:hAnsi="ＭＳ ゴシック" w:hint="eastAsia"/>
                <w:szCs w:val="20"/>
              </w:rPr>
              <w:t>（１）サービス提供時の関係機関等との連携</w:t>
            </w:r>
          </w:p>
          <w:p w14:paraId="1506EE6B" w14:textId="77777777" w:rsidR="00543C28" w:rsidRPr="002E040F" w:rsidRDefault="00543C28" w:rsidP="00543C28">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サービスの提供に当たり、市町村、他の障害福祉サービス事業者等その他の保健医療・福祉サービス提供者との密接な連携に努めていますか。</w:t>
            </w:r>
          </w:p>
        </w:tc>
        <w:tc>
          <w:tcPr>
            <w:tcW w:w="1001" w:type="dxa"/>
            <w:tcBorders>
              <w:bottom w:val="single" w:sz="4" w:space="0" w:color="auto"/>
            </w:tcBorders>
            <w:shd w:val="clear" w:color="auto" w:fill="auto"/>
          </w:tcPr>
          <w:p w14:paraId="45F52E87" w14:textId="77777777" w:rsidR="00724D2F" w:rsidRPr="002E040F" w:rsidRDefault="004929B7" w:rsidP="00724D2F">
            <w:pPr>
              <w:snapToGrid/>
              <w:jc w:val="both"/>
            </w:pPr>
            <w:sdt>
              <w:sdtPr>
                <w:rPr>
                  <w:rFonts w:hint="eastAsia"/>
                </w:rPr>
                <w:id w:val="177173975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A06B899" w14:textId="77777777" w:rsidR="00543C28" w:rsidRPr="002E040F" w:rsidRDefault="004929B7" w:rsidP="00724D2F">
            <w:pPr>
              <w:snapToGrid/>
              <w:jc w:val="left"/>
              <w:rPr>
                <w:rFonts w:hAnsi="ＭＳ ゴシック"/>
                <w:szCs w:val="20"/>
              </w:rPr>
            </w:pPr>
            <w:sdt>
              <w:sdtPr>
                <w:rPr>
                  <w:rFonts w:hint="eastAsia"/>
                </w:rPr>
                <w:id w:val="17046569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Borders>
              <w:bottom w:val="single" w:sz="4" w:space="0" w:color="auto"/>
            </w:tcBorders>
            <w:shd w:val="clear" w:color="auto" w:fill="auto"/>
          </w:tcPr>
          <w:p w14:paraId="4673C4FF"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省令第17条第1項準用</w:t>
            </w:r>
          </w:p>
          <w:p w14:paraId="6259508A" w14:textId="77777777" w:rsidR="00543C28" w:rsidRPr="002E040F" w:rsidRDefault="00543C28" w:rsidP="00B97E30">
            <w:pPr>
              <w:snapToGrid/>
              <w:spacing w:line="240" w:lineRule="exact"/>
              <w:jc w:val="left"/>
              <w:rPr>
                <w:rFonts w:hAnsi="ＭＳ ゴシック"/>
                <w:sz w:val="18"/>
                <w:szCs w:val="18"/>
              </w:rPr>
            </w:pPr>
          </w:p>
        </w:tc>
      </w:tr>
      <w:tr w:rsidR="002E040F" w:rsidRPr="002E040F" w14:paraId="76B5D4F2" w14:textId="77777777" w:rsidTr="00E648DA">
        <w:trPr>
          <w:trHeight w:val="972"/>
        </w:trPr>
        <w:tc>
          <w:tcPr>
            <w:tcW w:w="1183" w:type="dxa"/>
            <w:vMerge/>
            <w:shd w:val="clear" w:color="auto" w:fill="auto"/>
          </w:tcPr>
          <w:p w14:paraId="48C7FB0F" w14:textId="77777777" w:rsidR="00543C28" w:rsidRPr="002E040F" w:rsidRDefault="00543C28" w:rsidP="006D3892">
            <w:pPr>
              <w:snapToGrid/>
              <w:jc w:val="left"/>
              <w:rPr>
                <w:rFonts w:hAnsi="ＭＳ ゴシック"/>
                <w:szCs w:val="20"/>
              </w:rPr>
            </w:pPr>
          </w:p>
        </w:tc>
        <w:tc>
          <w:tcPr>
            <w:tcW w:w="5733" w:type="dxa"/>
            <w:tcBorders>
              <w:top w:val="single" w:sz="4" w:space="0" w:color="auto"/>
            </w:tcBorders>
            <w:shd w:val="clear" w:color="auto" w:fill="auto"/>
          </w:tcPr>
          <w:p w14:paraId="3AF752A1" w14:textId="77777777" w:rsidR="00543C28" w:rsidRPr="002E040F" w:rsidRDefault="00543C28" w:rsidP="00543C28">
            <w:pPr>
              <w:snapToGrid/>
              <w:ind w:left="182" w:hangingChars="100" w:hanging="182"/>
              <w:jc w:val="both"/>
              <w:rPr>
                <w:rFonts w:hAnsi="ＭＳ ゴシック"/>
                <w:szCs w:val="20"/>
              </w:rPr>
            </w:pPr>
            <w:r w:rsidRPr="002E040F">
              <w:rPr>
                <w:rFonts w:hAnsi="ＭＳ ゴシック" w:hint="eastAsia"/>
                <w:szCs w:val="20"/>
              </w:rPr>
              <w:t>（２）サービス提供終了に伴う関係機関等との連携</w:t>
            </w:r>
          </w:p>
          <w:p w14:paraId="3D29BEB5" w14:textId="40FA2B84" w:rsidR="00543C28" w:rsidRPr="002E040F" w:rsidRDefault="00543C28" w:rsidP="00543C28">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サービスの提供の終了に際して、利用者又はその家族に対して適切な援助を行うとともに、上記</w:t>
            </w:r>
            <w:r w:rsidR="00A4541F" w:rsidRPr="004B0A4A">
              <w:rPr>
                <w:rFonts w:hAnsi="ＭＳ ゴシック" w:hint="eastAsia"/>
                <w:szCs w:val="20"/>
              </w:rPr>
              <w:t>は、</w:t>
            </w:r>
            <w:r w:rsidRPr="002E040F">
              <w:rPr>
                <w:rFonts w:hAnsi="ＭＳ ゴシック" w:hint="eastAsia"/>
                <w:szCs w:val="20"/>
              </w:rPr>
              <w:t>（１）の関係機関・事業者との密接な連携に努めていますか。</w:t>
            </w:r>
          </w:p>
        </w:tc>
        <w:tc>
          <w:tcPr>
            <w:tcW w:w="1001" w:type="dxa"/>
            <w:tcBorders>
              <w:top w:val="single" w:sz="4" w:space="0" w:color="auto"/>
            </w:tcBorders>
            <w:shd w:val="clear" w:color="auto" w:fill="auto"/>
          </w:tcPr>
          <w:p w14:paraId="058605E4" w14:textId="77777777" w:rsidR="00724D2F" w:rsidRPr="002E040F" w:rsidRDefault="004929B7" w:rsidP="00724D2F">
            <w:pPr>
              <w:snapToGrid/>
              <w:jc w:val="both"/>
            </w:pPr>
            <w:sdt>
              <w:sdtPr>
                <w:rPr>
                  <w:rFonts w:hint="eastAsia"/>
                </w:rPr>
                <w:id w:val="102583176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019CB108" w14:textId="77777777" w:rsidR="00543C28" w:rsidRPr="002E040F" w:rsidRDefault="004929B7" w:rsidP="00724D2F">
            <w:pPr>
              <w:snapToGrid/>
              <w:jc w:val="left"/>
              <w:rPr>
                <w:rFonts w:hAnsi="ＭＳ ゴシック"/>
                <w:szCs w:val="20"/>
              </w:rPr>
            </w:pPr>
            <w:sdt>
              <w:sdtPr>
                <w:rPr>
                  <w:rFonts w:hint="eastAsia"/>
                </w:rPr>
                <w:id w:val="70082460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Borders>
              <w:top w:val="single" w:sz="4" w:space="0" w:color="auto"/>
            </w:tcBorders>
            <w:shd w:val="clear" w:color="auto" w:fill="auto"/>
          </w:tcPr>
          <w:p w14:paraId="00CC4A9B"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省令第17条第2項準用</w:t>
            </w:r>
          </w:p>
          <w:p w14:paraId="3856D854" w14:textId="77777777" w:rsidR="00543C28" w:rsidRPr="002E040F" w:rsidRDefault="00543C28" w:rsidP="00B97E30">
            <w:pPr>
              <w:snapToGrid/>
              <w:spacing w:line="240" w:lineRule="exact"/>
              <w:jc w:val="left"/>
              <w:rPr>
                <w:rFonts w:hAnsi="ＭＳ ゴシック"/>
                <w:sz w:val="18"/>
                <w:szCs w:val="18"/>
              </w:rPr>
            </w:pPr>
          </w:p>
        </w:tc>
      </w:tr>
      <w:tr w:rsidR="002E040F" w:rsidRPr="002E040F" w14:paraId="1B3D41D2" w14:textId="77777777" w:rsidTr="00B97E30">
        <w:trPr>
          <w:trHeight w:val="972"/>
        </w:trPr>
        <w:tc>
          <w:tcPr>
            <w:tcW w:w="1183" w:type="dxa"/>
          </w:tcPr>
          <w:p w14:paraId="38B749B1" w14:textId="77777777" w:rsidR="005C4A9B" w:rsidRPr="002E040F" w:rsidRDefault="006A324B" w:rsidP="00DA3B5D">
            <w:pPr>
              <w:snapToGrid/>
              <w:jc w:val="left"/>
              <w:rPr>
                <w:rFonts w:hAnsi="ＭＳ ゴシック"/>
                <w:szCs w:val="20"/>
              </w:rPr>
            </w:pPr>
            <w:r w:rsidRPr="002E040F">
              <w:rPr>
                <w:rFonts w:hAnsi="ＭＳ ゴシック" w:hint="eastAsia"/>
                <w:szCs w:val="20"/>
              </w:rPr>
              <w:t>２６</w:t>
            </w:r>
          </w:p>
          <w:p w14:paraId="6A92D5DA" w14:textId="77777777" w:rsidR="005C4A9B" w:rsidRPr="002E040F" w:rsidRDefault="005C4A9B" w:rsidP="00DA3B5D">
            <w:pPr>
              <w:snapToGrid/>
              <w:jc w:val="left"/>
              <w:rPr>
                <w:rFonts w:hAnsi="ＭＳ ゴシック"/>
                <w:szCs w:val="20"/>
                <w:u w:val="dotted"/>
              </w:rPr>
            </w:pPr>
            <w:r w:rsidRPr="002E040F">
              <w:rPr>
                <w:rFonts w:hAnsi="ＭＳ ゴシック" w:hint="eastAsia"/>
                <w:szCs w:val="20"/>
                <w:u w:val="dotted"/>
              </w:rPr>
              <w:t>身分を</w:t>
            </w:r>
          </w:p>
          <w:p w14:paraId="1E230223" w14:textId="77777777" w:rsidR="005C4A9B" w:rsidRPr="004B0A4A" w:rsidRDefault="005C4A9B" w:rsidP="00FA31EF">
            <w:pPr>
              <w:snapToGrid/>
              <w:spacing w:afterLines="50" w:after="142"/>
              <w:jc w:val="left"/>
              <w:rPr>
                <w:rFonts w:hAnsi="ＭＳ ゴシック"/>
                <w:szCs w:val="20"/>
                <w:u w:val="dotted"/>
              </w:rPr>
            </w:pPr>
            <w:r w:rsidRPr="002E040F">
              <w:rPr>
                <w:rFonts w:hAnsi="ＭＳ ゴシック" w:hint="eastAsia"/>
                <w:szCs w:val="20"/>
                <w:u w:val="dotted"/>
              </w:rPr>
              <w:t>証する書類の携行</w:t>
            </w:r>
          </w:p>
          <w:p w14:paraId="4015A872" w14:textId="0A9C9F87" w:rsidR="006A324B" w:rsidRPr="004B0A4A" w:rsidRDefault="006A324B" w:rsidP="00FA31EF">
            <w:pPr>
              <w:snapToGrid/>
              <w:spacing w:afterLines="50" w:after="142"/>
              <w:rPr>
                <w:rFonts w:hAnsi="ＭＳ ゴシック"/>
                <w:sz w:val="18"/>
                <w:szCs w:val="18"/>
                <w:bdr w:val="single" w:sz="4" w:space="0" w:color="auto"/>
              </w:rPr>
            </w:pPr>
            <w:r w:rsidRPr="004B0A4A">
              <w:rPr>
                <w:rFonts w:hAnsi="ＭＳ ゴシック" w:hint="eastAsia"/>
                <w:sz w:val="18"/>
                <w:szCs w:val="18"/>
                <w:bdr w:val="single" w:sz="4" w:space="0" w:color="auto"/>
              </w:rPr>
              <w:t>自</w:t>
            </w:r>
            <w:r w:rsidR="00983AC2" w:rsidRPr="004B0A4A">
              <w:rPr>
                <w:rFonts w:hAnsi="ＭＳ ゴシック" w:hint="eastAsia"/>
                <w:sz w:val="18"/>
                <w:szCs w:val="18"/>
                <w:bdr w:val="single" w:sz="4" w:space="0" w:color="auto"/>
              </w:rPr>
              <w:t>機</w:t>
            </w:r>
          </w:p>
          <w:p w14:paraId="057C2A2A" w14:textId="1140C0D7" w:rsidR="00983AC2" w:rsidRPr="004B0A4A" w:rsidRDefault="00983AC2" w:rsidP="00983AC2">
            <w:pPr>
              <w:snapToGrid/>
              <w:spacing w:afterLines="50" w:after="142"/>
              <w:rPr>
                <w:rFonts w:hAnsi="ＭＳ ゴシック"/>
                <w:sz w:val="18"/>
                <w:szCs w:val="18"/>
                <w:bdr w:val="single" w:sz="4" w:space="0" w:color="auto"/>
              </w:rPr>
            </w:pPr>
            <w:r w:rsidRPr="004B0A4A">
              <w:rPr>
                <w:rFonts w:hAnsi="ＭＳ ゴシック" w:hint="eastAsia"/>
                <w:sz w:val="18"/>
                <w:szCs w:val="18"/>
                <w:bdr w:val="single" w:sz="4" w:space="0" w:color="auto"/>
              </w:rPr>
              <w:t>自生</w:t>
            </w:r>
          </w:p>
          <w:p w14:paraId="19EBEBF1" w14:textId="77777777" w:rsidR="005C4A9B" w:rsidRPr="002E040F" w:rsidRDefault="005C4A9B" w:rsidP="00DA3B5D">
            <w:pPr>
              <w:snapToGrid/>
              <w:rPr>
                <w:rFonts w:hAnsi="ＭＳ ゴシック"/>
                <w:sz w:val="18"/>
                <w:szCs w:val="18"/>
                <w:bdr w:val="single" w:sz="4" w:space="0" w:color="auto"/>
              </w:rPr>
            </w:pPr>
            <w:r w:rsidRPr="002E040F">
              <w:rPr>
                <w:rFonts w:hAnsi="ＭＳ ゴシック" w:hint="eastAsia"/>
                <w:sz w:val="18"/>
                <w:szCs w:val="18"/>
                <w:bdr w:val="single" w:sz="4" w:space="0" w:color="auto"/>
              </w:rPr>
              <w:t>就定</w:t>
            </w:r>
          </w:p>
        </w:tc>
        <w:tc>
          <w:tcPr>
            <w:tcW w:w="5733" w:type="dxa"/>
            <w:tcBorders>
              <w:top w:val="single" w:sz="4" w:space="0" w:color="auto"/>
            </w:tcBorders>
          </w:tcPr>
          <w:p w14:paraId="0AC73DD1" w14:textId="39AD45AB" w:rsidR="005C4A9B" w:rsidRPr="002E040F" w:rsidRDefault="003C1A1B" w:rsidP="00D97907">
            <w:pPr>
              <w:snapToGrid/>
              <w:ind w:firstLineChars="100" w:firstLine="182"/>
              <w:jc w:val="both"/>
              <w:rPr>
                <w:rFonts w:hAnsi="ＭＳ ゴシック"/>
                <w:szCs w:val="20"/>
              </w:rPr>
            </w:pPr>
            <w:r w:rsidRPr="002E040F">
              <w:rPr>
                <w:rFonts w:hAnsi="ＭＳ ゴシック" w:hint="eastAsia"/>
                <w:szCs w:val="20"/>
                <w:u w:val="single"/>
              </w:rPr>
              <w:t>自立訓練</w:t>
            </w:r>
            <w:r w:rsidR="001C79C3" w:rsidRPr="002E040F">
              <w:rPr>
                <w:rFonts w:hAnsi="ＭＳ ゴシック" w:hint="eastAsia"/>
                <w:szCs w:val="20"/>
              </w:rPr>
              <w:t>及び</w:t>
            </w:r>
            <w:r w:rsidRPr="002E040F">
              <w:rPr>
                <w:rFonts w:hAnsi="ＭＳ ゴシック" w:hint="eastAsia"/>
                <w:szCs w:val="20"/>
                <w:u w:val="single"/>
              </w:rPr>
              <w:t>就労定着支援</w:t>
            </w:r>
            <w:r w:rsidRPr="002E040F">
              <w:rPr>
                <w:rFonts w:hAnsi="ＭＳ ゴシック" w:hint="eastAsia"/>
                <w:szCs w:val="20"/>
              </w:rPr>
              <w:t>事業者は、</w:t>
            </w:r>
            <w:r w:rsidR="005C4A9B" w:rsidRPr="002E040F">
              <w:rPr>
                <w:rFonts w:hAnsi="ＭＳ ゴシック" w:hint="eastAsia"/>
                <w:szCs w:val="20"/>
              </w:rPr>
              <w:t>従業者に身分を証する書類を携行させ、初回訪問時及び利用者又はその家族から求められたときは、これを提示すべき旨を指導していますか。</w:t>
            </w:r>
          </w:p>
          <w:tbl>
            <w:tblPr>
              <w:tblStyle w:val="ab"/>
              <w:tblW w:w="0" w:type="auto"/>
              <w:tblLayout w:type="fixed"/>
              <w:tblLook w:val="04A0" w:firstRow="1" w:lastRow="0" w:firstColumn="1" w:lastColumn="0" w:noHBand="0" w:noVBand="1"/>
            </w:tblPr>
            <w:tblGrid>
              <w:gridCol w:w="2751"/>
              <w:gridCol w:w="2751"/>
            </w:tblGrid>
            <w:tr w:rsidR="002E040F" w:rsidRPr="002E040F" w14:paraId="7235490B" w14:textId="77777777" w:rsidTr="00FB1A08">
              <w:tc>
                <w:tcPr>
                  <w:tcW w:w="2751" w:type="dxa"/>
                  <w:tcBorders>
                    <w:bottom w:val="dotted" w:sz="4" w:space="0" w:color="auto"/>
                  </w:tcBorders>
                </w:tcPr>
                <w:p w14:paraId="189B366C" w14:textId="77777777" w:rsidR="00FB1A08" w:rsidRPr="002E040F" w:rsidRDefault="00FB1A08" w:rsidP="00FB1A08">
                  <w:pPr>
                    <w:snapToGrid/>
                    <w:spacing w:line="240" w:lineRule="exact"/>
                    <w:jc w:val="left"/>
                    <w:rPr>
                      <w:rFonts w:hAnsi="ＭＳ ゴシック"/>
                      <w:szCs w:val="20"/>
                    </w:rPr>
                  </w:pPr>
                  <w:r w:rsidRPr="002E040F">
                    <w:rPr>
                      <w:rFonts w:hAnsi="ＭＳ ゴシック" w:hint="eastAsia"/>
                      <w:sz w:val="18"/>
                      <w:szCs w:val="20"/>
                    </w:rPr>
                    <w:t>身分を証する書類の記載事項にチェックしてください。</w:t>
                  </w:r>
                </w:p>
              </w:tc>
              <w:tc>
                <w:tcPr>
                  <w:tcW w:w="2751" w:type="dxa"/>
                  <w:tcBorders>
                    <w:bottom w:val="dotted" w:sz="4" w:space="0" w:color="auto"/>
                  </w:tcBorders>
                </w:tcPr>
                <w:p w14:paraId="15838941" w14:textId="77777777" w:rsidR="00FB1A08" w:rsidRPr="002E040F" w:rsidRDefault="00FB1A08" w:rsidP="00FB1A08">
                  <w:pPr>
                    <w:snapToGrid/>
                    <w:spacing w:line="240" w:lineRule="exact"/>
                    <w:jc w:val="left"/>
                    <w:rPr>
                      <w:rFonts w:hAnsi="ＭＳ ゴシック"/>
                      <w:szCs w:val="20"/>
                    </w:rPr>
                  </w:pPr>
                  <w:r w:rsidRPr="002E040F">
                    <w:rPr>
                      <w:rFonts w:hAnsi="ＭＳ ゴシック" w:hint="eastAsia"/>
                      <w:sz w:val="18"/>
                      <w:szCs w:val="20"/>
                    </w:rPr>
                    <w:t>携行の有無をチェックしてください。</w:t>
                  </w:r>
                </w:p>
              </w:tc>
            </w:tr>
            <w:tr w:rsidR="002E040F" w:rsidRPr="002E040F" w14:paraId="590F97FA" w14:textId="77777777" w:rsidTr="00FB1A08">
              <w:tc>
                <w:tcPr>
                  <w:tcW w:w="2751" w:type="dxa"/>
                  <w:tcBorders>
                    <w:top w:val="dotted" w:sz="4" w:space="0" w:color="auto"/>
                  </w:tcBorders>
                </w:tcPr>
                <w:p w14:paraId="01402150" w14:textId="77777777" w:rsidR="00FB1A08" w:rsidRPr="002E040F" w:rsidRDefault="004929B7" w:rsidP="00B242C4">
                  <w:pPr>
                    <w:snapToGrid/>
                    <w:jc w:val="left"/>
                    <w:rPr>
                      <w:rFonts w:hAnsi="ＭＳ ゴシック"/>
                      <w:sz w:val="18"/>
                      <w:szCs w:val="18"/>
                    </w:rPr>
                  </w:pPr>
                  <w:sdt>
                    <w:sdtPr>
                      <w:rPr>
                        <w:rFonts w:hAnsi="ＭＳ ゴシック" w:hint="eastAsia"/>
                        <w:sz w:val="18"/>
                        <w:szCs w:val="18"/>
                      </w:rPr>
                      <w:id w:val="259879540"/>
                      <w14:checkbox>
                        <w14:checked w14:val="0"/>
                        <w14:checkedState w14:val="00FE" w14:font="Wingdings"/>
                        <w14:uncheckedState w14:val="2610" w14:font="ＭＳ ゴシック"/>
                      </w14:checkbox>
                    </w:sdtPr>
                    <w:sdtEndPr/>
                    <w:sdtContent>
                      <w:r w:rsidR="00FB1A08" w:rsidRPr="002E040F">
                        <w:rPr>
                          <w:rFonts w:hAnsi="ＭＳ ゴシック" w:hint="eastAsia"/>
                          <w:sz w:val="18"/>
                          <w:szCs w:val="18"/>
                        </w:rPr>
                        <w:t>☐</w:t>
                      </w:r>
                    </w:sdtContent>
                  </w:sdt>
                  <w:r w:rsidR="00FB1A08" w:rsidRPr="002E040F">
                    <w:rPr>
                      <w:rFonts w:hAnsi="ＭＳ ゴシック" w:hint="eastAsia"/>
                      <w:sz w:val="18"/>
                      <w:szCs w:val="18"/>
                    </w:rPr>
                    <w:t xml:space="preserve">事業所の名称　</w:t>
                  </w:r>
                  <w:sdt>
                    <w:sdtPr>
                      <w:rPr>
                        <w:rFonts w:hAnsi="ＭＳ ゴシック" w:hint="eastAsia"/>
                        <w:sz w:val="18"/>
                        <w:szCs w:val="18"/>
                      </w:rPr>
                      <w:id w:val="1159349868"/>
                      <w14:checkbox>
                        <w14:checked w14:val="0"/>
                        <w14:checkedState w14:val="00FE" w14:font="Wingdings"/>
                        <w14:uncheckedState w14:val="2610" w14:font="ＭＳ ゴシック"/>
                      </w14:checkbox>
                    </w:sdtPr>
                    <w:sdtEndPr/>
                    <w:sdtContent>
                      <w:r w:rsidR="00FB1A08" w:rsidRPr="002E040F">
                        <w:rPr>
                          <w:rFonts w:hAnsi="ＭＳ ゴシック" w:hint="eastAsia"/>
                          <w:sz w:val="18"/>
                          <w:szCs w:val="18"/>
                        </w:rPr>
                        <w:t>☐</w:t>
                      </w:r>
                    </w:sdtContent>
                  </w:sdt>
                  <w:r w:rsidR="00FB1A08" w:rsidRPr="002E040F">
                    <w:rPr>
                      <w:rFonts w:hAnsi="ＭＳ ゴシック" w:hint="eastAsia"/>
                      <w:sz w:val="18"/>
                      <w:szCs w:val="18"/>
                    </w:rPr>
                    <w:t>従業者の氏名</w:t>
                  </w:r>
                </w:p>
                <w:p w14:paraId="144AA659" w14:textId="77777777" w:rsidR="00FB1A08" w:rsidRPr="002E040F" w:rsidRDefault="004929B7" w:rsidP="00B242C4">
                  <w:pPr>
                    <w:snapToGrid/>
                    <w:jc w:val="left"/>
                    <w:rPr>
                      <w:rFonts w:hAnsi="ＭＳ ゴシック"/>
                      <w:sz w:val="18"/>
                      <w:szCs w:val="18"/>
                    </w:rPr>
                  </w:pPr>
                  <w:sdt>
                    <w:sdtPr>
                      <w:rPr>
                        <w:rFonts w:hAnsi="ＭＳ ゴシック" w:hint="eastAsia"/>
                        <w:sz w:val="18"/>
                        <w:szCs w:val="18"/>
                      </w:rPr>
                      <w:id w:val="2102832831"/>
                      <w14:checkbox>
                        <w14:checked w14:val="0"/>
                        <w14:checkedState w14:val="00FE" w14:font="Wingdings"/>
                        <w14:uncheckedState w14:val="2610" w14:font="ＭＳ ゴシック"/>
                      </w14:checkbox>
                    </w:sdtPr>
                    <w:sdtEndPr/>
                    <w:sdtContent>
                      <w:r w:rsidR="00FB1A08" w:rsidRPr="002E040F">
                        <w:rPr>
                          <w:rFonts w:hAnsi="ＭＳ ゴシック" w:hint="eastAsia"/>
                          <w:sz w:val="18"/>
                          <w:szCs w:val="18"/>
                        </w:rPr>
                        <w:t>☐</w:t>
                      </w:r>
                    </w:sdtContent>
                  </w:sdt>
                  <w:r w:rsidR="00FB1A08" w:rsidRPr="002E040F">
                    <w:rPr>
                      <w:rFonts w:hAnsi="ＭＳ ゴシック" w:hint="eastAsia"/>
                      <w:sz w:val="18"/>
                      <w:szCs w:val="18"/>
                    </w:rPr>
                    <w:t xml:space="preserve">職能　　　　　</w:t>
                  </w:r>
                  <w:sdt>
                    <w:sdtPr>
                      <w:rPr>
                        <w:rFonts w:hAnsi="ＭＳ ゴシック" w:hint="eastAsia"/>
                        <w:sz w:val="18"/>
                        <w:szCs w:val="18"/>
                      </w:rPr>
                      <w:id w:val="1088891880"/>
                      <w14:checkbox>
                        <w14:checked w14:val="0"/>
                        <w14:checkedState w14:val="00FE" w14:font="Wingdings"/>
                        <w14:uncheckedState w14:val="2610" w14:font="ＭＳ ゴシック"/>
                      </w14:checkbox>
                    </w:sdtPr>
                    <w:sdtEndPr/>
                    <w:sdtContent>
                      <w:r w:rsidR="00FB1A08" w:rsidRPr="002E040F">
                        <w:rPr>
                          <w:rFonts w:hAnsi="ＭＳ ゴシック" w:hint="eastAsia"/>
                          <w:sz w:val="18"/>
                          <w:szCs w:val="18"/>
                        </w:rPr>
                        <w:t>☐</w:t>
                      </w:r>
                    </w:sdtContent>
                  </w:sdt>
                  <w:r w:rsidR="00FB1A08" w:rsidRPr="002E040F">
                    <w:rPr>
                      <w:rFonts w:hAnsi="ＭＳ ゴシック" w:hint="eastAsia"/>
                      <w:sz w:val="18"/>
                      <w:szCs w:val="18"/>
                    </w:rPr>
                    <w:t>従業者の写真</w:t>
                  </w:r>
                </w:p>
              </w:tc>
              <w:tc>
                <w:tcPr>
                  <w:tcW w:w="2751" w:type="dxa"/>
                  <w:tcBorders>
                    <w:top w:val="dotted" w:sz="4" w:space="0" w:color="auto"/>
                  </w:tcBorders>
                </w:tcPr>
                <w:p w14:paraId="0EDC6539" w14:textId="77777777" w:rsidR="00FB1A08" w:rsidRPr="002E040F" w:rsidRDefault="004929B7" w:rsidP="00B242C4">
                  <w:pPr>
                    <w:snapToGrid/>
                    <w:jc w:val="left"/>
                    <w:rPr>
                      <w:rFonts w:hAnsi="ＭＳ ゴシック"/>
                      <w:sz w:val="18"/>
                      <w:szCs w:val="18"/>
                    </w:rPr>
                  </w:pPr>
                  <w:sdt>
                    <w:sdtPr>
                      <w:rPr>
                        <w:rFonts w:hAnsi="ＭＳ ゴシック" w:hint="eastAsia"/>
                        <w:sz w:val="18"/>
                        <w:szCs w:val="18"/>
                      </w:rPr>
                      <w:id w:val="-634802513"/>
                      <w14:checkbox>
                        <w14:checked w14:val="0"/>
                        <w14:checkedState w14:val="00FE" w14:font="Wingdings"/>
                        <w14:uncheckedState w14:val="2610" w14:font="ＭＳ ゴシック"/>
                      </w14:checkbox>
                    </w:sdtPr>
                    <w:sdtEndPr/>
                    <w:sdtContent>
                      <w:r w:rsidR="00FB1A08" w:rsidRPr="002E040F">
                        <w:rPr>
                          <w:rFonts w:hAnsi="ＭＳ ゴシック" w:hint="eastAsia"/>
                          <w:sz w:val="18"/>
                          <w:szCs w:val="18"/>
                        </w:rPr>
                        <w:t>☐</w:t>
                      </w:r>
                    </w:sdtContent>
                  </w:sdt>
                  <w:r w:rsidR="00FB1A08" w:rsidRPr="002E040F">
                    <w:rPr>
                      <w:rFonts w:hAnsi="ＭＳ ゴシック" w:hint="eastAsia"/>
                      <w:sz w:val="18"/>
                      <w:szCs w:val="18"/>
                    </w:rPr>
                    <w:t>初回訪問時</w:t>
                  </w:r>
                </w:p>
                <w:p w14:paraId="38240639" w14:textId="77777777" w:rsidR="00FB1A08" w:rsidRPr="002E040F" w:rsidRDefault="004929B7" w:rsidP="00B242C4">
                  <w:pPr>
                    <w:snapToGrid/>
                    <w:jc w:val="left"/>
                    <w:rPr>
                      <w:rFonts w:hAnsi="ＭＳ ゴシック"/>
                      <w:sz w:val="18"/>
                      <w:szCs w:val="18"/>
                    </w:rPr>
                  </w:pPr>
                  <w:sdt>
                    <w:sdtPr>
                      <w:rPr>
                        <w:rFonts w:hAnsi="ＭＳ ゴシック" w:hint="eastAsia"/>
                        <w:sz w:val="18"/>
                        <w:szCs w:val="18"/>
                      </w:rPr>
                      <w:id w:val="1313295980"/>
                      <w14:checkbox>
                        <w14:checked w14:val="0"/>
                        <w14:checkedState w14:val="00FE" w14:font="Wingdings"/>
                        <w14:uncheckedState w14:val="2610" w14:font="ＭＳ ゴシック"/>
                      </w14:checkbox>
                    </w:sdtPr>
                    <w:sdtEndPr/>
                    <w:sdtContent>
                      <w:r w:rsidR="00FB1A08" w:rsidRPr="002E040F">
                        <w:rPr>
                          <w:rFonts w:hAnsi="ＭＳ ゴシック" w:hint="eastAsia"/>
                          <w:sz w:val="18"/>
                          <w:szCs w:val="18"/>
                        </w:rPr>
                        <w:t>☐</w:t>
                      </w:r>
                    </w:sdtContent>
                  </w:sdt>
                  <w:r w:rsidR="00FB1A08" w:rsidRPr="002E040F">
                    <w:rPr>
                      <w:rFonts w:hAnsi="ＭＳ ゴシック" w:hint="eastAsia"/>
                      <w:sz w:val="18"/>
                      <w:szCs w:val="18"/>
                    </w:rPr>
                    <w:t>求められたとき</w:t>
                  </w:r>
                </w:p>
              </w:tc>
            </w:tr>
          </w:tbl>
          <w:p w14:paraId="46463D1E" w14:textId="77777777" w:rsidR="005C4A9B" w:rsidRPr="002E040F" w:rsidRDefault="004D2A18" w:rsidP="00DA3B5D">
            <w:pPr>
              <w:snapToGrid/>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39456" behindDoc="0" locked="0" layoutInCell="1" allowOverlap="1" wp14:anchorId="7EBF9836" wp14:editId="6F52E883">
                      <wp:simplePos x="0" y="0"/>
                      <wp:positionH relativeFrom="column">
                        <wp:posOffset>58337</wp:posOffset>
                      </wp:positionH>
                      <wp:positionV relativeFrom="paragraph">
                        <wp:posOffset>49558</wp:posOffset>
                      </wp:positionV>
                      <wp:extent cx="3397250" cy="1343770"/>
                      <wp:effectExtent l="0" t="0" r="12700" b="27940"/>
                      <wp:wrapNone/>
                      <wp:docPr id="190" name="Text Box 10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343770"/>
                              </a:xfrm>
                              <a:prstGeom prst="rect">
                                <a:avLst/>
                              </a:prstGeom>
                              <a:solidFill>
                                <a:srgbClr val="FFFFFF"/>
                              </a:solidFill>
                              <a:ln w="6350">
                                <a:solidFill>
                                  <a:srgbClr val="000000"/>
                                </a:solidFill>
                                <a:miter lim="800000"/>
                                <a:headEnd/>
                                <a:tailEnd/>
                              </a:ln>
                            </wps:spPr>
                            <wps:txbx>
                              <w:txbxContent>
                                <w:p w14:paraId="7A7A5707" w14:textId="77777777" w:rsidR="00E84432" w:rsidRPr="000A4DCC" w:rsidRDefault="00E84432" w:rsidP="00FB1A08">
                                  <w:pPr>
                                    <w:spacing w:beforeLines="20" w:before="57" w:line="240" w:lineRule="exact"/>
                                    <w:ind w:leftChars="50" w:left="91" w:rightChars="50" w:right="91"/>
                                    <w:jc w:val="both"/>
                                    <w:rPr>
                                      <w:rFonts w:hAnsi="ＭＳ ゴシック"/>
                                    </w:rPr>
                                  </w:pPr>
                                  <w:r w:rsidRPr="000A4DCC">
                                    <w:rPr>
                                      <w:rFonts w:hAnsi="ＭＳ ゴシック" w:hint="eastAsia"/>
                                    </w:rPr>
                                    <w:t>＜解釈通知</w:t>
                                  </w:r>
                                  <w:r>
                                    <w:rPr>
                                      <w:rFonts w:hAnsi="ＭＳ ゴシック" w:hint="eastAsia"/>
                                    </w:rPr>
                                    <w:t xml:space="preserve">　</w:t>
                                  </w:r>
                                  <w:r w:rsidRPr="000A4DCC">
                                    <w:rPr>
                                      <w:rFonts w:hAnsi="ＭＳ ゴシック" w:hint="eastAsia"/>
                                      <w:szCs w:val="20"/>
                                    </w:rPr>
                                    <w:t>第三の３(8)</w:t>
                                  </w:r>
                                  <w:r w:rsidRPr="000A4DCC">
                                    <w:rPr>
                                      <w:rFonts w:hAnsi="ＭＳ ゴシック" w:hint="eastAsia"/>
                                    </w:rPr>
                                    <w:t>＞</w:t>
                                  </w:r>
                                </w:p>
                                <w:p w14:paraId="42699503" w14:textId="77777777" w:rsidR="00E84432" w:rsidRPr="000A4DCC" w:rsidRDefault="00E84432" w:rsidP="00FB1A08">
                                  <w:pPr>
                                    <w:spacing w:line="240" w:lineRule="exact"/>
                                    <w:ind w:leftChars="50" w:left="273" w:rightChars="50" w:right="91" w:hangingChars="100" w:hanging="182"/>
                                    <w:jc w:val="both"/>
                                    <w:rPr>
                                      <w:rFonts w:hAnsi="ＭＳ ゴシック"/>
                                      <w:szCs w:val="20"/>
                                    </w:rPr>
                                  </w:pPr>
                                  <w:r w:rsidRPr="000A4DCC">
                                    <w:rPr>
                                      <w:rFonts w:hAnsi="ＭＳ ゴシック" w:hint="eastAsia"/>
                                      <w:szCs w:val="20"/>
                                    </w:rPr>
                                    <w:t>○　利用者が安心してサービスの提供を受けられ</w:t>
                                  </w:r>
                                  <w:r>
                                    <w:rPr>
                                      <w:rFonts w:hAnsi="ＭＳ ゴシック" w:hint="eastAsia"/>
                                      <w:szCs w:val="20"/>
                                    </w:rPr>
                                    <w:t>るよう、従業者に身分を明らかにする証書や名札等を携行させ</w:t>
                                  </w:r>
                                  <w:r w:rsidRPr="00F422B5">
                                    <w:rPr>
                                      <w:rFonts w:hAnsi="ＭＳ ゴシック" w:hint="eastAsia"/>
                                      <w:szCs w:val="20"/>
                                    </w:rPr>
                                    <w:t>、</w:t>
                                  </w:r>
                                  <w:r w:rsidR="004E196E" w:rsidRPr="00F422B5">
                                    <w:rPr>
                                      <w:rFonts w:hAnsi="ＭＳ ゴシック" w:hint="eastAsia"/>
                                      <w:szCs w:val="20"/>
                                    </w:rPr>
                                    <w:t>初回訪問時及び</w:t>
                                  </w:r>
                                  <w:r w:rsidRPr="00F422B5">
                                    <w:rPr>
                                      <w:rFonts w:hAnsi="ＭＳ ゴシック" w:hint="eastAsia"/>
                                      <w:szCs w:val="20"/>
                                    </w:rPr>
                                    <w:t>利用者等から求められたときは、これを提示する旨を指導しなければならないこと。</w:t>
                                  </w:r>
                                </w:p>
                                <w:p w14:paraId="67867C76" w14:textId="77777777" w:rsidR="00E84432" w:rsidRPr="000A4DCC" w:rsidRDefault="00E84432" w:rsidP="00FB1A08">
                                  <w:pPr>
                                    <w:spacing w:line="240" w:lineRule="exact"/>
                                    <w:ind w:leftChars="50" w:left="273" w:rightChars="50" w:right="91" w:hangingChars="100" w:hanging="182"/>
                                    <w:jc w:val="both"/>
                                    <w:rPr>
                                      <w:rFonts w:hAnsi="ＭＳ ゴシック"/>
                                      <w:szCs w:val="20"/>
                                    </w:rPr>
                                  </w:pPr>
                                  <w:r w:rsidRPr="000A4DCC">
                                    <w:rPr>
                                      <w:rFonts w:hAnsi="ＭＳ ゴシック" w:hint="eastAsia"/>
                                      <w:szCs w:val="20"/>
                                    </w:rPr>
                                    <w:t>○　この証書等には、事業所の名称、当該従業者の氏名を記載するものとし、当該従業者の写真の貼付や職能の記載を行うことが望ましい。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F9836" id="Text Box 1013" o:spid="_x0000_s1060" type="#_x0000_t202" style="position:absolute;margin-left:4.6pt;margin-top:3.9pt;width:267.5pt;height:105.8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" strokeweight=".5pt">
                      <v:textbox inset="5.85pt,.7pt,5.85pt,.7pt">
                        <w:txbxContent>
                          <w:p w14:paraId="7A7A5707" w14:textId="77777777" w:rsidR="00E84432" w:rsidRPr="000A4DCC" w:rsidRDefault="00E84432" w:rsidP="00FB1A08">
                            <w:pPr>
                              <w:spacing w:beforeLines="20" w:before="57" w:line="240" w:lineRule="exact"/>
                              <w:ind w:leftChars="50" w:left="91" w:rightChars="50" w:right="91"/>
                              <w:jc w:val="both"/>
                              <w:rPr>
                                <w:rFonts w:hAnsi="ＭＳ ゴシック"/>
                              </w:rPr>
                            </w:pPr>
                            <w:r w:rsidRPr="000A4DCC">
                              <w:rPr>
                                <w:rFonts w:hAnsi="ＭＳ ゴシック" w:hint="eastAsia"/>
                              </w:rPr>
                              <w:t>＜解釈通知</w:t>
                            </w:r>
                            <w:r>
                              <w:rPr>
                                <w:rFonts w:hAnsi="ＭＳ ゴシック" w:hint="eastAsia"/>
                              </w:rPr>
                              <w:t xml:space="preserve">　</w:t>
                            </w:r>
                            <w:r w:rsidRPr="000A4DCC">
                              <w:rPr>
                                <w:rFonts w:hAnsi="ＭＳ ゴシック" w:hint="eastAsia"/>
                                <w:szCs w:val="20"/>
                              </w:rPr>
                              <w:t>第三の３(8)</w:t>
                            </w:r>
                            <w:r w:rsidRPr="000A4DCC">
                              <w:rPr>
                                <w:rFonts w:hAnsi="ＭＳ ゴシック" w:hint="eastAsia"/>
                              </w:rPr>
                              <w:t>＞</w:t>
                            </w:r>
                          </w:p>
                          <w:p w14:paraId="42699503" w14:textId="77777777" w:rsidR="00E84432" w:rsidRPr="000A4DCC" w:rsidRDefault="00E84432" w:rsidP="00FB1A08">
                            <w:pPr>
                              <w:spacing w:line="240" w:lineRule="exact"/>
                              <w:ind w:leftChars="50" w:left="273" w:rightChars="50" w:right="91" w:hangingChars="100" w:hanging="182"/>
                              <w:jc w:val="both"/>
                              <w:rPr>
                                <w:rFonts w:hAnsi="ＭＳ ゴシック"/>
                                <w:szCs w:val="20"/>
                              </w:rPr>
                            </w:pPr>
                            <w:r w:rsidRPr="000A4DCC">
                              <w:rPr>
                                <w:rFonts w:hAnsi="ＭＳ ゴシック" w:hint="eastAsia"/>
                                <w:szCs w:val="20"/>
                              </w:rPr>
                              <w:t>○　利用者が安心してサービスの提供を受けられ</w:t>
                            </w:r>
                            <w:r>
                              <w:rPr>
                                <w:rFonts w:hAnsi="ＭＳ ゴシック" w:hint="eastAsia"/>
                                <w:szCs w:val="20"/>
                              </w:rPr>
                              <w:t>るよう、従業者に身分を明らかにする証書や名札等を携行させ</w:t>
                            </w:r>
                            <w:r w:rsidRPr="00F422B5">
                              <w:rPr>
                                <w:rFonts w:hAnsi="ＭＳ ゴシック" w:hint="eastAsia"/>
                                <w:szCs w:val="20"/>
                              </w:rPr>
                              <w:t>、</w:t>
                            </w:r>
                            <w:r w:rsidR="004E196E" w:rsidRPr="00F422B5">
                              <w:rPr>
                                <w:rFonts w:hAnsi="ＭＳ ゴシック" w:hint="eastAsia"/>
                                <w:szCs w:val="20"/>
                              </w:rPr>
                              <w:t>初回訪問時及び</w:t>
                            </w:r>
                            <w:r w:rsidRPr="00F422B5">
                              <w:rPr>
                                <w:rFonts w:hAnsi="ＭＳ ゴシック" w:hint="eastAsia"/>
                                <w:szCs w:val="20"/>
                              </w:rPr>
                              <w:t>利用者等から求められたときは、これを提示する旨を指導しなければならないこと。</w:t>
                            </w:r>
                          </w:p>
                          <w:p w14:paraId="67867C76" w14:textId="77777777" w:rsidR="00E84432" w:rsidRPr="000A4DCC" w:rsidRDefault="00E84432" w:rsidP="00FB1A08">
                            <w:pPr>
                              <w:spacing w:line="240" w:lineRule="exact"/>
                              <w:ind w:leftChars="50" w:left="273" w:rightChars="50" w:right="91" w:hangingChars="100" w:hanging="182"/>
                              <w:jc w:val="both"/>
                              <w:rPr>
                                <w:rFonts w:hAnsi="ＭＳ ゴシック"/>
                                <w:szCs w:val="20"/>
                              </w:rPr>
                            </w:pPr>
                            <w:r w:rsidRPr="000A4DCC">
                              <w:rPr>
                                <w:rFonts w:hAnsi="ＭＳ ゴシック" w:hint="eastAsia"/>
                                <w:szCs w:val="20"/>
                              </w:rPr>
                              <w:t>○　この証書等には、事業所の名称、当該従業者の氏名を記載するものとし、当該従業者の写真の貼付や職能の記載を行うことが望ましい。</w:t>
                            </w:r>
                          </w:p>
                        </w:txbxContent>
                      </v:textbox>
                    </v:shape>
                  </w:pict>
                </mc:Fallback>
              </mc:AlternateContent>
            </w:r>
          </w:p>
          <w:p w14:paraId="0FA385F0" w14:textId="77777777" w:rsidR="005C4A9B" w:rsidRPr="002E040F" w:rsidRDefault="005C4A9B" w:rsidP="00DA3B5D">
            <w:pPr>
              <w:snapToGrid/>
              <w:jc w:val="left"/>
              <w:rPr>
                <w:rFonts w:hAnsi="ＭＳ ゴシック"/>
                <w:szCs w:val="20"/>
              </w:rPr>
            </w:pPr>
          </w:p>
          <w:p w14:paraId="0F55FA18" w14:textId="77777777" w:rsidR="005C4A9B" w:rsidRPr="002E040F" w:rsidRDefault="005C4A9B" w:rsidP="00DA3B5D">
            <w:pPr>
              <w:snapToGrid/>
              <w:jc w:val="left"/>
              <w:rPr>
                <w:rFonts w:hAnsi="ＭＳ ゴシック"/>
                <w:szCs w:val="20"/>
              </w:rPr>
            </w:pPr>
          </w:p>
          <w:p w14:paraId="70681D25" w14:textId="77777777" w:rsidR="005C4A9B" w:rsidRPr="002E040F" w:rsidRDefault="005C4A9B" w:rsidP="00DA3B5D">
            <w:pPr>
              <w:snapToGrid/>
              <w:jc w:val="left"/>
              <w:rPr>
                <w:rFonts w:hAnsi="ＭＳ ゴシック"/>
                <w:szCs w:val="20"/>
              </w:rPr>
            </w:pPr>
          </w:p>
          <w:p w14:paraId="6532F7A5" w14:textId="77777777" w:rsidR="005C4A9B" w:rsidRPr="002E040F" w:rsidRDefault="005C4A9B" w:rsidP="00DA3B5D">
            <w:pPr>
              <w:snapToGrid/>
              <w:jc w:val="left"/>
              <w:rPr>
                <w:rFonts w:hAnsi="ＭＳ ゴシック"/>
                <w:szCs w:val="20"/>
              </w:rPr>
            </w:pPr>
          </w:p>
          <w:p w14:paraId="6F5361A9" w14:textId="77777777" w:rsidR="005C4A9B" w:rsidRPr="002E040F" w:rsidRDefault="005C4A9B" w:rsidP="00DA3B5D">
            <w:pPr>
              <w:snapToGrid/>
              <w:jc w:val="left"/>
              <w:rPr>
                <w:rFonts w:hAnsi="ＭＳ ゴシック"/>
                <w:szCs w:val="20"/>
              </w:rPr>
            </w:pPr>
          </w:p>
          <w:p w14:paraId="6CD67FBC" w14:textId="77777777" w:rsidR="005C4A9B" w:rsidRPr="002E040F" w:rsidRDefault="005C4A9B" w:rsidP="00DA3B5D">
            <w:pPr>
              <w:snapToGrid/>
              <w:jc w:val="left"/>
              <w:rPr>
                <w:rFonts w:hAnsi="ＭＳ ゴシック"/>
                <w:szCs w:val="20"/>
              </w:rPr>
            </w:pPr>
          </w:p>
          <w:p w14:paraId="7BEF4C80" w14:textId="77777777" w:rsidR="00FB1A08" w:rsidRPr="002E040F" w:rsidRDefault="00FB1A08" w:rsidP="00DA3B5D">
            <w:pPr>
              <w:snapToGrid/>
              <w:jc w:val="left"/>
              <w:rPr>
                <w:rFonts w:hAnsi="ＭＳ ゴシック"/>
                <w:szCs w:val="20"/>
              </w:rPr>
            </w:pPr>
          </w:p>
        </w:tc>
        <w:tc>
          <w:tcPr>
            <w:tcW w:w="1001" w:type="dxa"/>
            <w:tcBorders>
              <w:top w:val="single" w:sz="4" w:space="0" w:color="auto"/>
            </w:tcBorders>
          </w:tcPr>
          <w:p w14:paraId="2656B86C" w14:textId="77777777" w:rsidR="00724D2F" w:rsidRPr="002E040F" w:rsidRDefault="004929B7" w:rsidP="00724D2F">
            <w:pPr>
              <w:snapToGrid/>
              <w:jc w:val="both"/>
            </w:pPr>
            <w:sdt>
              <w:sdtPr>
                <w:rPr>
                  <w:rFonts w:hint="eastAsia"/>
                </w:rPr>
                <w:id w:val="-158815052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7EDCCB1" w14:textId="77777777" w:rsidR="005C4A9B" w:rsidRPr="002E040F" w:rsidRDefault="004929B7" w:rsidP="00724D2F">
            <w:pPr>
              <w:snapToGrid/>
              <w:jc w:val="left"/>
              <w:rPr>
                <w:rFonts w:hAnsi="ＭＳ ゴシック"/>
                <w:szCs w:val="20"/>
              </w:rPr>
            </w:pPr>
            <w:sdt>
              <w:sdtPr>
                <w:rPr>
                  <w:rFonts w:hint="eastAsia"/>
                </w:rPr>
                <w:id w:val="200191853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Pr>
          <w:p w14:paraId="3021C988" w14:textId="77777777" w:rsidR="005C4A9B" w:rsidRPr="002E040F" w:rsidRDefault="005C4A9B" w:rsidP="00B97E30">
            <w:pPr>
              <w:snapToGrid/>
              <w:spacing w:line="240" w:lineRule="exact"/>
              <w:jc w:val="left"/>
              <w:rPr>
                <w:rFonts w:hAnsi="ＭＳ ゴシック"/>
                <w:szCs w:val="20"/>
              </w:rPr>
            </w:pPr>
            <w:r w:rsidRPr="002E040F">
              <w:rPr>
                <w:rFonts w:hAnsi="ＭＳ ゴシック" w:hint="eastAsia"/>
                <w:sz w:val="18"/>
                <w:szCs w:val="18"/>
              </w:rPr>
              <w:t>省令第18条</w:t>
            </w:r>
            <w:r w:rsidR="00B97E30" w:rsidRPr="002E040F">
              <w:rPr>
                <w:rFonts w:hAnsi="ＭＳ ゴシック" w:hint="eastAsia"/>
                <w:sz w:val="18"/>
                <w:szCs w:val="18"/>
              </w:rPr>
              <w:t>準用</w:t>
            </w:r>
          </w:p>
        </w:tc>
      </w:tr>
    </w:tbl>
    <w:p w14:paraId="1812DFD8" w14:textId="77777777" w:rsidR="00E04BDF" w:rsidRPr="002E040F" w:rsidRDefault="005C253D" w:rsidP="00E04BDF">
      <w:pPr>
        <w:snapToGrid/>
        <w:jc w:val="left"/>
        <w:rPr>
          <w:rFonts w:hAnsi="ＭＳ ゴシック"/>
          <w:szCs w:val="20"/>
        </w:rPr>
      </w:pPr>
      <w:r w:rsidRPr="002E040F">
        <w:rPr>
          <w:rFonts w:hAnsi="Century"/>
          <w:szCs w:val="20"/>
        </w:rPr>
        <w:br w:type="page"/>
      </w:r>
      <w:r w:rsidR="00E04BDF" w:rsidRPr="002E040F">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2E040F" w:rsidRPr="002E040F" w14:paraId="467041A4" w14:textId="77777777" w:rsidTr="00FE047F">
        <w:trPr>
          <w:trHeight w:val="263"/>
        </w:trPr>
        <w:tc>
          <w:tcPr>
            <w:tcW w:w="1183" w:type="dxa"/>
            <w:vAlign w:val="center"/>
          </w:tcPr>
          <w:p w14:paraId="2722310B" w14:textId="77777777" w:rsidR="00E04BDF" w:rsidRPr="002E040F" w:rsidRDefault="00E04BDF" w:rsidP="00DA3B5D">
            <w:pPr>
              <w:snapToGrid/>
              <w:rPr>
                <w:rFonts w:hAnsi="ＭＳ ゴシック"/>
                <w:szCs w:val="20"/>
              </w:rPr>
            </w:pPr>
            <w:r w:rsidRPr="002E040F">
              <w:rPr>
                <w:rFonts w:hAnsi="ＭＳ ゴシック" w:hint="eastAsia"/>
                <w:szCs w:val="20"/>
              </w:rPr>
              <w:t>項目</w:t>
            </w:r>
          </w:p>
        </w:tc>
        <w:tc>
          <w:tcPr>
            <w:tcW w:w="5733" w:type="dxa"/>
            <w:vAlign w:val="center"/>
          </w:tcPr>
          <w:p w14:paraId="65C04916" w14:textId="77777777" w:rsidR="00E04BDF" w:rsidRPr="002E040F" w:rsidRDefault="00E04BDF" w:rsidP="004D1F27">
            <w:pPr>
              <w:snapToGrid/>
              <w:rPr>
                <w:rFonts w:hAnsi="ＭＳ ゴシック"/>
                <w:szCs w:val="20"/>
              </w:rPr>
            </w:pPr>
            <w:r w:rsidRPr="002E040F">
              <w:rPr>
                <w:rFonts w:hAnsi="ＭＳ ゴシック" w:hint="eastAsia"/>
                <w:szCs w:val="20"/>
              </w:rPr>
              <w:t>点検のポイント</w:t>
            </w:r>
          </w:p>
        </w:tc>
        <w:tc>
          <w:tcPr>
            <w:tcW w:w="1001" w:type="dxa"/>
            <w:vAlign w:val="center"/>
          </w:tcPr>
          <w:p w14:paraId="1CC0C5E2" w14:textId="77777777" w:rsidR="00E04BDF" w:rsidRPr="002E040F" w:rsidRDefault="00E04BDF" w:rsidP="00DA3B5D">
            <w:pPr>
              <w:snapToGrid/>
              <w:rPr>
                <w:rFonts w:hAnsi="ＭＳ ゴシック"/>
                <w:szCs w:val="20"/>
              </w:rPr>
            </w:pPr>
            <w:r w:rsidRPr="002E040F">
              <w:rPr>
                <w:rFonts w:hAnsi="ＭＳ ゴシック" w:hint="eastAsia"/>
                <w:szCs w:val="20"/>
              </w:rPr>
              <w:t>点検</w:t>
            </w:r>
          </w:p>
        </w:tc>
        <w:tc>
          <w:tcPr>
            <w:tcW w:w="1731" w:type="dxa"/>
            <w:vAlign w:val="center"/>
          </w:tcPr>
          <w:p w14:paraId="2A74305E" w14:textId="77777777" w:rsidR="00E04BDF" w:rsidRPr="002E040F" w:rsidRDefault="00E04BDF" w:rsidP="00DA3B5D">
            <w:pPr>
              <w:snapToGrid/>
              <w:rPr>
                <w:rFonts w:hAnsi="ＭＳ ゴシック"/>
                <w:szCs w:val="20"/>
              </w:rPr>
            </w:pPr>
            <w:r w:rsidRPr="002E040F">
              <w:rPr>
                <w:rFonts w:hAnsi="ＭＳ ゴシック" w:hint="eastAsia"/>
                <w:szCs w:val="20"/>
              </w:rPr>
              <w:t>根拠</w:t>
            </w:r>
          </w:p>
        </w:tc>
      </w:tr>
      <w:tr w:rsidR="002E040F" w:rsidRPr="002E040F" w14:paraId="03AE3EA1" w14:textId="77777777" w:rsidTr="00FE047F">
        <w:trPr>
          <w:trHeight w:val="762"/>
        </w:trPr>
        <w:tc>
          <w:tcPr>
            <w:tcW w:w="1183" w:type="dxa"/>
            <w:vMerge w:val="restart"/>
            <w:tcBorders>
              <w:top w:val="single" w:sz="4" w:space="0" w:color="000000"/>
              <w:left w:val="single" w:sz="4" w:space="0" w:color="000000"/>
              <w:right w:val="single" w:sz="4" w:space="0" w:color="000000"/>
            </w:tcBorders>
          </w:tcPr>
          <w:p w14:paraId="5B9312F5" w14:textId="77777777" w:rsidR="00E04BDF" w:rsidRPr="002E040F" w:rsidRDefault="00E04BDF" w:rsidP="00DA3B5D">
            <w:pPr>
              <w:snapToGrid/>
              <w:jc w:val="left"/>
              <w:rPr>
                <w:rFonts w:hAnsi="ＭＳ ゴシック"/>
                <w:szCs w:val="20"/>
              </w:rPr>
            </w:pPr>
            <w:r w:rsidRPr="002E040F">
              <w:rPr>
                <w:rFonts w:hAnsi="ＭＳ ゴシック" w:hint="eastAsia"/>
                <w:szCs w:val="20"/>
              </w:rPr>
              <w:t>２７</w:t>
            </w:r>
          </w:p>
          <w:p w14:paraId="344B2DCD" w14:textId="77777777" w:rsidR="00896FDA" w:rsidRPr="002E040F" w:rsidRDefault="00E04BDF" w:rsidP="00B97E30">
            <w:pPr>
              <w:snapToGrid/>
              <w:spacing w:afterLines="50" w:after="142"/>
              <w:jc w:val="left"/>
              <w:rPr>
                <w:rFonts w:hAnsi="ＭＳ ゴシック"/>
                <w:szCs w:val="20"/>
              </w:rPr>
            </w:pPr>
            <w:r w:rsidRPr="002E040F">
              <w:rPr>
                <w:rFonts w:hAnsi="ＭＳ ゴシック" w:hint="eastAsia"/>
                <w:szCs w:val="20"/>
              </w:rPr>
              <w:t>サービスの提供の記録</w:t>
            </w:r>
          </w:p>
          <w:p w14:paraId="4328E16C" w14:textId="77777777" w:rsidR="00896FDA" w:rsidRPr="002E040F" w:rsidRDefault="00896FDA" w:rsidP="00896FDA">
            <w:pPr>
              <w:snapToGrid/>
              <w:rPr>
                <w:rFonts w:hAnsi="ＭＳ ゴシック"/>
                <w:sz w:val="18"/>
                <w:szCs w:val="18"/>
                <w:bdr w:val="single" w:sz="4" w:space="0" w:color="auto"/>
              </w:rPr>
            </w:pPr>
            <w:r w:rsidRPr="002E040F">
              <w:rPr>
                <w:rFonts w:hAnsi="ＭＳ ゴシック" w:hint="eastAsia"/>
                <w:sz w:val="18"/>
                <w:szCs w:val="18"/>
                <w:bdr w:val="single" w:sz="4" w:space="0" w:color="auto"/>
              </w:rPr>
              <w:t>共通</w:t>
            </w:r>
          </w:p>
          <w:p w14:paraId="125CBECF" w14:textId="77777777" w:rsidR="00E04BDF" w:rsidRPr="002E040F" w:rsidRDefault="00E04BDF" w:rsidP="00DA3B5D">
            <w:pPr>
              <w:snapToGrid/>
              <w:jc w:val="left"/>
              <w:rPr>
                <w:rFonts w:hAnsi="ＭＳ ゴシック"/>
                <w:szCs w:val="20"/>
              </w:rPr>
            </w:pPr>
          </w:p>
          <w:p w14:paraId="0B10C51F" w14:textId="77777777" w:rsidR="00E04BDF" w:rsidRPr="002E040F" w:rsidRDefault="00E04BDF" w:rsidP="00DA3B5D">
            <w:pPr>
              <w:snapToGrid/>
              <w:rPr>
                <w:rFonts w:hAnsi="ＭＳ ゴシック"/>
                <w:szCs w:val="20"/>
              </w:rPr>
            </w:pPr>
          </w:p>
        </w:tc>
        <w:tc>
          <w:tcPr>
            <w:tcW w:w="5733" w:type="dxa"/>
            <w:tcBorders>
              <w:top w:val="single" w:sz="4" w:space="0" w:color="000000"/>
              <w:left w:val="single" w:sz="4" w:space="0" w:color="000000"/>
              <w:bottom w:val="single" w:sz="4" w:space="0" w:color="auto"/>
              <w:right w:val="single" w:sz="4" w:space="0" w:color="000000"/>
            </w:tcBorders>
          </w:tcPr>
          <w:p w14:paraId="1D66F966" w14:textId="77777777" w:rsidR="00E04BDF" w:rsidRPr="002E040F" w:rsidRDefault="00E04BDF" w:rsidP="00D97907">
            <w:pPr>
              <w:snapToGrid/>
              <w:ind w:left="182" w:hangingChars="100" w:hanging="182"/>
              <w:jc w:val="both"/>
              <w:rPr>
                <w:rFonts w:hAnsi="ＭＳ ゴシック"/>
                <w:szCs w:val="20"/>
              </w:rPr>
            </w:pPr>
            <w:r w:rsidRPr="002E040F">
              <w:rPr>
                <w:rFonts w:hAnsi="ＭＳ ゴシック" w:hint="eastAsia"/>
                <w:szCs w:val="20"/>
              </w:rPr>
              <w:t xml:space="preserve">（１）サービス提供の記録　</w:t>
            </w:r>
            <w:r w:rsidR="008E32D0" w:rsidRPr="002E040F">
              <w:rPr>
                <w:rFonts w:hAnsi="ＭＳ ゴシック" w:hint="eastAsia"/>
                <w:sz w:val="18"/>
                <w:szCs w:val="18"/>
                <w:bdr w:val="single" w:sz="4" w:space="0" w:color="auto"/>
              </w:rPr>
              <w:t>共通</w:t>
            </w:r>
          </w:p>
          <w:p w14:paraId="127A8E4E" w14:textId="77777777" w:rsidR="00E04BDF" w:rsidRPr="002E040F" w:rsidRDefault="00E04BDF" w:rsidP="00D97907">
            <w:pPr>
              <w:snapToGrid/>
              <w:ind w:leftChars="100" w:left="182" w:firstLineChars="100" w:firstLine="182"/>
              <w:jc w:val="both"/>
              <w:rPr>
                <w:rFonts w:hAnsi="ＭＳ ゴシック"/>
                <w:szCs w:val="20"/>
              </w:rPr>
            </w:pPr>
            <w:r w:rsidRPr="002E040F">
              <w:rPr>
                <w:rFonts w:hAnsi="ＭＳ ゴシック" w:hint="eastAsia"/>
                <w:szCs w:val="20"/>
              </w:rPr>
              <w:t>サービスを提供した際は、サービスの提供日、内容その他必要な事項を、サービスの</w:t>
            </w:r>
            <w:r w:rsidRPr="002E040F">
              <w:rPr>
                <w:rFonts w:hAnsi="ＭＳ ゴシック" w:hint="eastAsia"/>
                <w:szCs w:val="20"/>
                <w:u w:val="single"/>
              </w:rPr>
              <w:t>提供の都度記録していますか</w:t>
            </w:r>
            <w:r w:rsidRPr="002E040F">
              <w:rPr>
                <w:rFonts w:hAnsi="ＭＳ ゴシック" w:hint="eastAsia"/>
                <w:szCs w:val="20"/>
              </w:rPr>
              <w:t>。</w:t>
            </w:r>
          </w:p>
          <w:p w14:paraId="02B20E6C" w14:textId="77777777" w:rsidR="00E04BDF" w:rsidRPr="002E040F" w:rsidRDefault="004D2A18" w:rsidP="00DA3B5D">
            <w:pPr>
              <w:snapToGrid/>
              <w:jc w:val="both"/>
              <w:rPr>
                <w:rFonts w:hAnsi="ＭＳ ゴシック"/>
                <w:szCs w:val="20"/>
              </w:rPr>
            </w:pPr>
            <w:r w:rsidRPr="002E040F">
              <w:rPr>
                <w:rFonts w:hAnsi="ＭＳ ゴシック" w:hint="eastAsia"/>
                <w:noProof/>
                <w:sz w:val="18"/>
                <w:szCs w:val="18"/>
              </w:rPr>
              <mc:AlternateContent>
                <mc:Choice Requires="wps">
                  <w:drawing>
                    <wp:anchor distT="0" distB="0" distL="114300" distR="114300" simplePos="0" relativeHeight="251573248" behindDoc="0" locked="0" layoutInCell="1" allowOverlap="1" wp14:anchorId="70033E58" wp14:editId="34976F82">
                      <wp:simplePos x="0" y="0"/>
                      <wp:positionH relativeFrom="column">
                        <wp:posOffset>59055</wp:posOffset>
                      </wp:positionH>
                      <wp:positionV relativeFrom="paragraph">
                        <wp:posOffset>92075</wp:posOffset>
                      </wp:positionV>
                      <wp:extent cx="3382645" cy="1271270"/>
                      <wp:effectExtent l="11430" t="6350" r="6350" b="8255"/>
                      <wp:wrapNone/>
                      <wp:docPr id="189" name="Text Box 18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271270"/>
                              </a:xfrm>
                              <a:prstGeom prst="rect">
                                <a:avLst/>
                              </a:prstGeom>
                              <a:solidFill>
                                <a:srgbClr val="FFFFFF"/>
                              </a:solidFill>
                              <a:ln w="6350">
                                <a:solidFill>
                                  <a:srgbClr val="000000"/>
                                </a:solidFill>
                                <a:miter lim="800000"/>
                                <a:headEnd/>
                                <a:tailEnd/>
                              </a:ln>
                            </wps:spPr>
                            <wps:txbx>
                              <w:txbxContent>
                                <w:p w14:paraId="1977D188" w14:textId="77777777" w:rsidR="00E84432" w:rsidRPr="006D7389" w:rsidRDefault="00E84432" w:rsidP="004D1F27">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第三の３(9)①＞</w:t>
                                  </w:r>
                                </w:p>
                                <w:p w14:paraId="24AE1896" w14:textId="77777777" w:rsidR="00E84432" w:rsidRPr="000A4DCC" w:rsidRDefault="00E84432" w:rsidP="004D1F27">
                                  <w:pPr>
                                    <w:ind w:leftChars="50" w:left="273" w:rightChars="50" w:right="91" w:hangingChars="100" w:hanging="182"/>
                                    <w:jc w:val="left"/>
                                    <w:rPr>
                                      <w:rFonts w:ascii="ＭＳ 明朝" w:eastAsia="ＭＳ 明朝" w:hAnsi="ＭＳ 明朝"/>
                                      <w:szCs w:val="20"/>
                                    </w:rPr>
                                  </w:pPr>
                                  <w:r w:rsidRPr="000A4DCC">
                                    <w:rPr>
                                      <w:rFonts w:hAnsi="ＭＳ ゴシック" w:hint="eastAsia"/>
                                      <w:szCs w:val="20"/>
                                    </w:rPr>
                                    <w:t>○　利用者及び事業者が、その時</w:t>
                                  </w:r>
                                  <w:r w:rsidRPr="00F422B5">
                                    <w:rPr>
                                      <w:rFonts w:hAnsi="ＭＳ ゴシック" w:hint="eastAsia"/>
                                      <w:szCs w:val="20"/>
                                    </w:rPr>
                                    <w:t>点で</w:t>
                                  </w:r>
                                  <w:r w:rsidR="004E196E" w:rsidRPr="00F422B5">
                                    <w:rPr>
                                      <w:rFonts w:hAnsi="ＭＳ ゴシック" w:hint="eastAsia"/>
                                      <w:szCs w:val="20"/>
                                    </w:rPr>
                                    <w:t>の</w:t>
                                  </w:r>
                                  <w:r w:rsidRPr="00F422B5">
                                    <w:rPr>
                                      <w:rFonts w:hAnsi="ＭＳ ゴシック" w:hint="eastAsia"/>
                                      <w:szCs w:val="20"/>
                                    </w:rPr>
                                    <w:t>サービスの利用状況等を把握できるようにするため、サービスを提供した際には、サービスの提供日、提供したサービスの</w:t>
                                  </w:r>
                                  <w:r w:rsidR="004E196E" w:rsidRPr="00F422B5">
                                    <w:rPr>
                                      <w:rFonts w:hAnsi="ＭＳ ゴシック" w:hint="eastAsia"/>
                                      <w:szCs w:val="20"/>
                                    </w:rPr>
                                    <w:t>具体的</w:t>
                                  </w:r>
                                  <w:r w:rsidRPr="00F422B5">
                                    <w:rPr>
                                      <w:rFonts w:hAnsi="ＭＳ ゴシック" w:hint="eastAsia"/>
                                      <w:szCs w:val="20"/>
                                    </w:rPr>
                                    <w:t>内容、実績時間数、利用者負担額等の利用者へ伝達すべき必要</w:t>
                                  </w:r>
                                  <w:r w:rsidRPr="000A4DCC">
                                    <w:rPr>
                                      <w:rFonts w:hAnsi="ＭＳ ゴシック" w:hint="eastAsia"/>
                                      <w:szCs w:val="20"/>
                                    </w:rPr>
                                    <w:t>な事項を、後日一括して記録するのではなく、サービスの提供の都度記録しなければならないこととしたもの。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33E58" id="Text Box 1827" o:spid="_x0000_s1061" type="#_x0000_t202" style="position:absolute;left:0;text-align:left;margin-left:4.65pt;margin-top:7.25pt;width:266.35pt;height:100.1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" strokeweight=".5pt">
                      <v:textbox inset="5.85pt,.7pt,5.85pt,.7pt">
                        <w:txbxContent>
                          <w:p w14:paraId="1977D188" w14:textId="77777777" w:rsidR="00E84432" w:rsidRPr="006D7389" w:rsidRDefault="00E84432" w:rsidP="004D1F27">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第三の３(9)①＞</w:t>
                            </w:r>
                          </w:p>
                          <w:p w14:paraId="24AE1896" w14:textId="77777777" w:rsidR="00E84432" w:rsidRPr="000A4DCC" w:rsidRDefault="00E84432" w:rsidP="004D1F27">
                            <w:pPr>
                              <w:ind w:leftChars="50" w:left="273" w:rightChars="50" w:right="91" w:hangingChars="100" w:hanging="182"/>
                              <w:jc w:val="left"/>
                              <w:rPr>
                                <w:rFonts w:ascii="ＭＳ 明朝" w:eastAsia="ＭＳ 明朝" w:hAnsi="ＭＳ 明朝"/>
                                <w:szCs w:val="20"/>
                              </w:rPr>
                            </w:pPr>
                            <w:r w:rsidRPr="000A4DCC">
                              <w:rPr>
                                <w:rFonts w:hAnsi="ＭＳ ゴシック" w:hint="eastAsia"/>
                                <w:szCs w:val="20"/>
                              </w:rPr>
                              <w:t>○　利用者及び事業者が、その時</w:t>
                            </w:r>
                            <w:r w:rsidRPr="00F422B5">
                              <w:rPr>
                                <w:rFonts w:hAnsi="ＭＳ ゴシック" w:hint="eastAsia"/>
                                <w:szCs w:val="20"/>
                              </w:rPr>
                              <w:t>点で</w:t>
                            </w:r>
                            <w:r w:rsidR="004E196E" w:rsidRPr="00F422B5">
                              <w:rPr>
                                <w:rFonts w:hAnsi="ＭＳ ゴシック" w:hint="eastAsia"/>
                                <w:szCs w:val="20"/>
                              </w:rPr>
                              <w:t>の</w:t>
                            </w:r>
                            <w:r w:rsidRPr="00F422B5">
                              <w:rPr>
                                <w:rFonts w:hAnsi="ＭＳ ゴシック" w:hint="eastAsia"/>
                                <w:szCs w:val="20"/>
                              </w:rPr>
                              <w:t>サービスの利用状況等を把握できるようにするため、サービスを提供した際には、サービスの提供日、提供したサービスの</w:t>
                            </w:r>
                            <w:r w:rsidR="004E196E" w:rsidRPr="00F422B5">
                              <w:rPr>
                                <w:rFonts w:hAnsi="ＭＳ ゴシック" w:hint="eastAsia"/>
                                <w:szCs w:val="20"/>
                              </w:rPr>
                              <w:t>具体的</w:t>
                            </w:r>
                            <w:r w:rsidRPr="00F422B5">
                              <w:rPr>
                                <w:rFonts w:hAnsi="ＭＳ ゴシック" w:hint="eastAsia"/>
                                <w:szCs w:val="20"/>
                              </w:rPr>
                              <w:t>内容、実績時間数、利用者負担額等の利用者へ伝達すべき必要</w:t>
                            </w:r>
                            <w:r w:rsidRPr="000A4DCC">
                              <w:rPr>
                                <w:rFonts w:hAnsi="ＭＳ ゴシック" w:hint="eastAsia"/>
                                <w:szCs w:val="20"/>
                              </w:rPr>
                              <w:t>な事項を、後日一括して記録するのではなく、サービスの提供の都度記録しなければならないこととしたもの。</w:t>
                            </w:r>
                          </w:p>
                        </w:txbxContent>
                      </v:textbox>
                    </v:shape>
                  </w:pict>
                </mc:Fallback>
              </mc:AlternateContent>
            </w:r>
          </w:p>
          <w:p w14:paraId="03DFEEAC" w14:textId="77777777" w:rsidR="00E04BDF" w:rsidRPr="002E040F" w:rsidRDefault="00E04BDF" w:rsidP="00DA3B5D">
            <w:pPr>
              <w:snapToGrid/>
              <w:jc w:val="both"/>
              <w:rPr>
                <w:rFonts w:hAnsi="ＭＳ ゴシック"/>
                <w:szCs w:val="20"/>
              </w:rPr>
            </w:pPr>
          </w:p>
          <w:p w14:paraId="40D4011F" w14:textId="77777777" w:rsidR="004D1F27" w:rsidRPr="002E040F" w:rsidRDefault="004D1F27" w:rsidP="00DA3B5D">
            <w:pPr>
              <w:snapToGrid/>
              <w:jc w:val="both"/>
              <w:rPr>
                <w:rFonts w:hAnsi="ＭＳ ゴシック"/>
                <w:szCs w:val="20"/>
              </w:rPr>
            </w:pPr>
          </w:p>
          <w:p w14:paraId="203BDB6B" w14:textId="77777777" w:rsidR="004D1F27" w:rsidRPr="002E040F" w:rsidRDefault="004D1F27" w:rsidP="00DA3B5D">
            <w:pPr>
              <w:snapToGrid/>
              <w:jc w:val="both"/>
              <w:rPr>
                <w:rFonts w:hAnsi="ＭＳ ゴシック"/>
                <w:szCs w:val="20"/>
              </w:rPr>
            </w:pPr>
          </w:p>
          <w:p w14:paraId="335D6845" w14:textId="77777777" w:rsidR="00E04BDF" w:rsidRPr="002E040F" w:rsidRDefault="00E04BDF" w:rsidP="00DA3B5D">
            <w:pPr>
              <w:snapToGrid/>
              <w:jc w:val="both"/>
              <w:rPr>
                <w:rFonts w:hAnsi="ＭＳ ゴシック"/>
                <w:szCs w:val="20"/>
              </w:rPr>
            </w:pPr>
          </w:p>
          <w:p w14:paraId="2175F516" w14:textId="77777777" w:rsidR="004D1F27" w:rsidRPr="002E040F" w:rsidRDefault="004D1F27" w:rsidP="00DA3B5D">
            <w:pPr>
              <w:snapToGrid/>
              <w:jc w:val="both"/>
              <w:rPr>
                <w:rFonts w:hAnsi="ＭＳ ゴシック"/>
                <w:szCs w:val="20"/>
              </w:rPr>
            </w:pPr>
          </w:p>
          <w:p w14:paraId="4548148C" w14:textId="77777777" w:rsidR="00E04BDF" w:rsidRPr="002E040F" w:rsidRDefault="00E04BDF" w:rsidP="00DA3B5D">
            <w:pPr>
              <w:snapToGrid/>
              <w:jc w:val="both"/>
              <w:rPr>
                <w:rFonts w:hAnsi="ＭＳ ゴシック"/>
                <w:szCs w:val="20"/>
              </w:rPr>
            </w:pPr>
          </w:p>
          <w:p w14:paraId="79492A9A" w14:textId="77777777" w:rsidR="004D1F27" w:rsidRPr="002E040F" w:rsidRDefault="004D1F27" w:rsidP="00DA3B5D">
            <w:pPr>
              <w:snapToGrid/>
              <w:jc w:val="both"/>
              <w:rPr>
                <w:rFonts w:hAnsi="ＭＳ ゴシック"/>
                <w:szCs w:val="20"/>
              </w:rPr>
            </w:pPr>
          </w:p>
          <w:p w14:paraId="6440F8EA" w14:textId="77777777" w:rsidR="004D1F27" w:rsidRPr="002E040F" w:rsidRDefault="004D1F27" w:rsidP="002D66A7">
            <w:pPr>
              <w:snapToGrid/>
              <w:jc w:val="both"/>
              <w:rPr>
                <w:rFonts w:hAnsi="ＭＳ ゴシック"/>
                <w:szCs w:val="20"/>
              </w:rPr>
            </w:pPr>
          </w:p>
        </w:tc>
        <w:tc>
          <w:tcPr>
            <w:tcW w:w="1001" w:type="dxa"/>
            <w:tcBorders>
              <w:top w:val="single" w:sz="4" w:space="0" w:color="000000"/>
              <w:left w:val="single" w:sz="4" w:space="0" w:color="000000"/>
              <w:bottom w:val="single" w:sz="4" w:space="0" w:color="auto"/>
              <w:right w:val="single" w:sz="4" w:space="0" w:color="000000"/>
            </w:tcBorders>
          </w:tcPr>
          <w:p w14:paraId="2B9A0D90" w14:textId="77777777" w:rsidR="00724D2F" w:rsidRPr="002E040F" w:rsidRDefault="004929B7" w:rsidP="00724D2F">
            <w:pPr>
              <w:snapToGrid/>
              <w:jc w:val="both"/>
            </w:pPr>
            <w:sdt>
              <w:sdtPr>
                <w:rPr>
                  <w:rFonts w:hint="eastAsia"/>
                </w:rPr>
                <w:id w:val="-71304751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0071E02" w14:textId="77777777" w:rsidR="00E04BDF" w:rsidRPr="002E040F" w:rsidRDefault="004929B7" w:rsidP="00724D2F">
            <w:pPr>
              <w:snapToGrid/>
              <w:jc w:val="left"/>
              <w:rPr>
                <w:rFonts w:hAnsi="ＭＳ ゴシック"/>
                <w:szCs w:val="20"/>
              </w:rPr>
            </w:pPr>
            <w:sdt>
              <w:sdtPr>
                <w:rPr>
                  <w:rFonts w:hint="eastAsia"/>
                </w:rPr>
                <w:id w:val="-150442604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000000"/>
              <w:left w:val="single" w:sz="4" w:space="0" w:color="000000"/>
              <w:bottom w:val="single" w:sz="4" w:space="0" w:color="auto"/>
              <w:right w:val="single" w:sz="4" w:space="0" w:color="000000"/>
            </w:tcBorders>
          </w:tcPr>
          <w:p w14:paraId="5EE49ED5" w14:textId="1FA009C1" w:rsidR="002A5FBB" w:rsidRPr="002E040F" w:rsidRDefault="00E04BDF" w:rsidP="002A5FBB">
            <w:pPr>
              <w:snapToGrid/>
              <w:spacing w:line="240" w:lineRule="exact"/>
              <w:jc w:val="left"/>
              <w:rPr>
                <w:rFonts w:hAnsi="ＭＳ ゴシック"/>
                <w:sz w:val="18"/>
                <w:szCs w:val="18"/>
              </w:rPr>
            </w:pPr>
            <w:r w:rsidRPr="004B0A4A">
              <w:rPr>
                <w:rFonts w:hAnsi="ＭＳ ゴシック" w:hint="eastAsia"/>
                <w:sz w:val="18"/>
                <w:szCs w:val="18"/>
              </w:rPr>
              <w:t>省令第19条</w:t>
            </w:r>
            <w:r w:rsidR="002A5FBB" w:rsidRPr="004B0A4A">
              <w:rPr>
                <w:rFonts w:hAnsi="ＭＳ ゴシック" w:hint="eastAsia"/>
                <w:sz w:val="18"/>
                <w:szCs w:val="18"/>
              </w:rPr>
              <w:t>第1項、</w:t>
            </w:r>
            <w:r w:rsidR="00677FD9" w:rsidRPr="004B0A4A">
              <w:rPr>
                <w:rFonts w:hAnsi="ＭＳ ゴシック" w:hint="eastAsia"/>
                <w:sz w:val="18"/>
                <w:szCs w:val="18"/>
              </w:rPr>
              <w:t>第162条、</w:t>
            </w:r>
            <w:r w:rsidR="002A5FBB" w:rsidRPr="004B0A4A">
              <w:rPr>
                <w:rFonts w:hAnsi="ＭＳ ゴシック" w:hint="eastAsia"/>
                <w:sz w:val="18"/>
                <w:szCs w:val="18"/>
              </w:rPr>
              <w:t>第</w:t>
            </w:r>
            <w:r w:rsidR="008E32D0" w:rsidRPr="004B0A4A">
              <w:rPr>
                <w:rFonts w:hAnsi="ＭＳ ゴシック" w:hint="eastAsia"/>
                <w:sz w:val="18"/>
                <w:szCs w:val="18"/>
              </w:rPr>
              <w:t xml:space="preserve"> 1</w:t>
            </w:r>
            <w:r w:rsidR="008E32D0" w:rsidRPr="002E040F">
              <w:rPr>
                <w:rFonts w:hAnsi="ＭＳ ゴシック" w:hint="eastAsia"/>
                <w:sz w:val="18"/>
                <w:szCs w:val="18"/>
              </w:rPr>
              <w:t>69条の2</w:t>
            </w:r>
            <w:r w:rsidR="002A5FBB" w:rsidRPr="002E040F">
              <w:rPr>
                <w:rFonts w:hAnsi="ＭＳ ゴシック" w:hint="eastAsia"/>
                <w:sz w:val="18"/>
                <w:szCs w:val="18"/>
              </w:rPr>
              <w:t>第1項、第184条、第 197条、第202条、第206条の12</w:t>
            </w:r>
          </w:p>
        </w:tc>
      </w:tr>
      <w:tr w:rsidR="002E040F" w:rsidRPr="002E040F" w14:paraId="27B2CAD7" w14:textId="77777777" w:rsidTr="00FE047F">
        <w:trPr>
          <w:trHeight w:val="2366"/>
        </w:trPr>
        <w:tc>
          <w:tcPr>
            <w:tcW w:w="1183" w:type="dxa"/>
            <w:vMerge/>
            <w:tcBorders>
              <w:top w:val="single" w:sz="4" w:space="0" w:color="000000"/>
              <w:left w:val="single" w:sz="4" w:space="0" w:color="000000"/>
              <w:right w:val="single" w:sz="4" w:space="0" w:color="000000"/>
            </w:tcBorders>
          </w:tcPr>
          <w:p w14:paraId="4EA55385" w14:textId="77777777" w:rsidR="00E04BDF" w:rsidRPr="002E040F" w:rsidRDefault="00E04BDF" w:rsidP="00DA3B5D">
            <w:pPr>
              <w:snapToGrid/>
              <w:jc w:val="left"/>
              <w:rPr>
                <w:rFonts w:hAnsi="ＭＳ ゴシック"/>
                <w:szCs w:val="20"/>
              </w:rPr>
            </w:pPr>
          </w:p>
        </w:tc>
        <w:tc>
          <w:tcPr>
            <w:tcW w:w="5733" w:type="dxa"/>
            <w:tcBorders>
              <w:top w:val="single" w:sz="4" w:space="0" w:color="auto"/>
              <w:left w:val="single" w:sz="4" w:space="0" w:color="000000"/>
              <w:bottom w:val="single" w:sz="4" w:space="0" w:color="auto"/>
              <w:right w:val="single" w:sz="4" w:space="0" w:color="000000"/>
            </w:tcBorders>
          </w:tcPr>
          <w:p w14:paraId="3781F586" w14:textId="75A33E7D" w:rsidR="00E04BDF" w:rsidRPr="002E040F" w:rsidRDefault="008E32D0" w:rsidP="00D97907">
            <w:pPr>
              <w:snapToGrid/>
              <w:ind w:left="182" w:hangingChars="100" w:hanging="182"/>
              <w:jc w:val="both"/>
              <w:rPr>
                <w:rFonts w:hAnsi="ＭＳ ゴシック"/>
                <w:sz w:val="18"/>
                <w:szCs w:val="18"/>
                <w:bdr w:val="single" w:sz="4" w:space="0" w:color="auto"/>
              </w:rPr>
            </w:pPr>
            <w:r w:rsidRPr="002E040F">
              <w:rPr>
                <w:rFonts w:hAnsi="ＭＳ ゴシック" w:hint="eastAsia"/>
                <w:szCs w:val="20"/>
              </w:rPr>
              <w:t xml:space="preserve">（２）サービスの提供の記録（宿泊）　</w:t>
            </w:r>
            <w:r w:rsidRPr="002E040F">
              <w:rPr>
                <w:rFonts w:hAnsi="ＭＳ ゴシック" w:hint="eastAsia"/>
                <w:sz w:val="18"/>
                <w:szCs w:val="18"/>
                <w:bdr w:val="single" w:sz="4" w:space="0" w:color="auto"/>
              </w:rPr>
              <w:t>自</w:t>
            </w:r>
            <w:r w:rsidR="00783B43" w:rsidRPr="004B0A4A">
              <w:rPr>
                <w:rFonts w:hAnsi="ＭＳ ゴシック" w:hint="eastAsia"/>
                <w:sz w:val="18"/>
                <w:szCs w:val="18"/>
                <w:bdr w:val="single" w:sz="4" w:space="0" w:color="auto"/>
              </w:rPr>
              <w:t>生</w:t>
            </w:r>
          </w:p>
          <w:p w14:paraId="0FB4F837" w14:textId="77777777" w:rsidR="008E32D0" w:rsidRPr="002E040F" w:rsidRDefault="008E32D0" w:rsidP="00D97907">
            <w:pPr>
              <w:snapToGrid/>
              <w:ind w:leftChars="100" w:left="182" w:firstLineChars="100" w:firstLine="182"/>
              <w:jc w:val="both"/>
              <w:rPr>
                <w:rFonts w:hAnsi="ＭＳ ゴシック"/>
                <w:szCs w:val="20"/>
              </w:rPr>
            </w:pPr>
            <w:r w:rsidRPr="002E040F">
              <w:rPr>
                <w:rFonts w:hAnsi="ＭＳ ゴシック" w:hint="eastAsia"/>
                <w:szCs w:val="20"/>
                <w:u w:val="single"/>
              </w:rPr>
              <w:t>自立訓練（生活訓練）</w:t>
            </w:r>
            <w:r w:rsidRPr="002E040F">
              <w:rPr>
                <w:rFonts w:hAnsi="ＭＳ ゴシック" w:hint="eastAsia"/>
                <w:szCs w:val="20"/>
              </w:rPr>
              <w:t>事業者が、</w:t>
            </w:r>
            <w:r w:rsidRPr="002E040F">
              <w:rPr>
                <w:rFonts w:hAnsi="ＭＳ ゴシック" w:hint="eastAsia"/>
                <w:szCs w:val="20"/>
                <w:u w:val="single"/>
              </w:rPr>
              <w:t>宿泊型自立訓練</w:t>
            </w:r>
            <w:r w:rsidRPr="002E040F">
              <w:rPr>
                <w:rFonts w:hAnsi="ＭＳ ゴシック" w:hint="eastAsia"/>
                <w:szCs w:val="20"/>
              </w:rPr>
              <w:t>を提供した際は、サービスの提供日、内容その他必要な事項を記録していますか。</w:t>
            </w:r>
          </w:p>
          <w:p w14:paraId="2CA303FD" w14:textId="77777777" w:rsidR="008E32D0" w:rsidRPr="002E040F" w:rsidRDefault="004D2A18" w:rsidP="00D97907">
            <w:pPr>
              <w:snapToGrid/>
              <w:ind w:left="182" w:hangingChars="100" w:hanging="1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40480" behindDoc="0" locked="0" layoutInCell="1" allowOverlap="1" wp14:anchorId="2F786A22" wp14:editId="5AAECCDE">
                      <wp:simplePos x="0" y="0"/>
                      <wp:positionH relativeFrom="column">
                        <wp:posOffset>59055</wp:posOffset>
                      </wp:positionH>
                      <wp:positionV relativeFrom="paragraph">
                        <wp:posOffset>55245</wp:posOffset>
                      </wp:positionV>
                      <wp:extent cx="3382645" cy="739140"/>
                      <wp:effectExtent l="11430" t="7620" r="6350" b="5715"/>
                      <wp:wrapNone/>
                      <wp:docPr id="187" name="Text Box 10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739140"/>
                              </a:xfrm>
                              <a:prstGeom prst="rect">
                                <a:avLst/>
                              </a:prstGeom>
                              <a:solidFill>
                                <a:srgbClr val="FFFFFF"/>
                              </a:solidFill>
                              <a:ln w="6350">
                                <a:solidFill>
                                  <a:srgbClr val="000000"/>
                                </a:solidFill>
                                <a:miter lim="800000"/>
                                <a:headEnd/>
                                <a:tailEnd/>
                              </a:ln>
                            </wps:spPr>
                            <wps:txbx>
                              <w:txbxContent>
                                <w:p w14:paraId="4AC4AF16" w14:textId="77777777" w:rsidR="00E84432" w:rsidRPr="002A5FBB" w:rsidRDefault="00E84432" w:rsidP="00D97907">
                                  <w:pPr>
                                    <w:spacing w:beforeLines="20" w:before="57"/>
                                    <w:ind w:leftChars="50" w:left="91" w:rightChars="50" w:right="91"/>
                                    <w:jc w:val="both"/>
                                    <w:rPr>
                                      <w:rFonts w:hAnsi="ＭＳ ゴシック"/>
                                      <w:sz w:val="18"/>
                                      <w:szCs w:val="18"/>
                                    </w:rPr>
                                  </w:pPr>
                                  <w:r w:rsidRPr="002A5FBB">
                                    <w:rPr>
                                      <w:rFonts w:hAnsi="ＭＳ ゴシック" w:hint="eastAsia"/>
                                      <w:sz w:val="18"/>
                                      <w:szCs w:val="18"/>
                                    </w:rPr>
                                    <w:t>＜解釈通知　第九の３(1)②／第四の３(2)①の準用＞</w:t>
                                  </w:r>
                                </w:p>
                                <w:p w14:paraId="767DBBC0" w14:textId="77777777" w:rsidR="00E84432" w:rsidRPr="009F54E2" w:rsidRDefault="00E84432" w:rsidP="00D97907">
                                  <w:pPr>
                                    <w:ind w:leftChars="50" w:left="273" w:rightChars="50" w:right="91" w:hangingChars="100" w:hanging="182"/>
                                    <w:jc w:val="both"/>
                                    <w:rPr>
                                      <w:rFonts w:hAnsi="ＭＳ ゴシック"/>
                                      <w:szCs w:val="20"/>
                                    </w:rPr>
                                  </w:pPr>
                                  <w:r w:rsidRPr="000A4DCC">
                                    <w:rPr>
                                      <w:rFonts w:hAnsi="ＭＳ ゴシック" w:hint="eastAsia"/>
                                      <w:szCs w:val="20"/>
                                    </w:rPr>
                                    <w:t xml:space="preserve">○　</w:t>
                                  </w:r>
                                  <w:r>
                                    <w:rPr>
                                      <w:rFonts w:hAnsi="ＭＳ ゴシック" w:hint="eastAsia"/>
                                      <w:szCs w:val="20"/>
                                    </w:rPr>
                                    <w:t>サービスを提供した際に、必要事項の記録を適切に行うことができる場面においては、これらの事項について後日一括して記録することも差し支えないとしたもの</w:t>
                                  </w:r>
                                  <w:r w:rsidRPr="000A4DCC">
                                    <w:rPr>
                                      <w:rFonts w:hAnsi="ＭＳ ゴシック" w:hint="eastAsia"/>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86A22" id="Text Box 1016" o:spid="_x0000_s1062" type="#_x0000_t202" style="position:absolute;left:0;text-align:left;margin-left:4.65pt;margin-top:4.35pt;width:266.35pt;height:58.2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" strokeweight=".5pt">
                      <v:textbox inset="5.85pt,.7pt,5.85pt,.7pt">
                        <w:txbxContent>
                          <w:p w14:paraId="4AC4AF16" w14:textId="77777777" w:rsidR="00E84432" w:rsidRPr="002A5FBB" w:rsidRDefault="00E84432" w:rsidP="00D97907">
                            <w:pPr>
                              <w:spacing w:beforeLines="20" w:before="57"/>
                              <w:ind w:leftChars="50" w:left="91" w:rightChars="50" w:right="91"/>
                              <w:jc w:val="both"/>
                              <w:rPr>
                                <w:rFonts w:hAnsi="ＭＳ ゴシック"/>
                                <w:sz w:val="18"/>
                                <w:szCs w:val="18"/>
                              </w:rPr>
                            </w:pPr>
                            <w:r w:rsidRPr="002A5FBB">
                              <w:rPr>
                                <w:rFonts w:hAnsi="ＭＳ ゴシック" w:hint="eastAsia"/>
                                <w:sz w:val="18"/>
                                <w:szCs w:val="18"/>
                              </w:rPr>
                              <w:t>＜解釈通知　第九の３(1)②／第四の３(2)①の準用＞</w:t>
                            </w:r>
                          </w:p>
                          <w:p w14:paraId="767DBBC0" w14:textId="77777777" w:rsidR="00E84432" w:rsidRPr="009F54E2" w:rsidRDefault="00E84432" w:rsidP="00D97907">
                            <w:pPr>
                              <w:ind w:leftChars="50" w:left="273" w:rightChars="50" w:right="91" w:hangingChars="100" w:hanging="182"/>
                              <w:jc w:val="both"/>
                              <w:rPr>
                                <w:rFonts w:hAnsi="ＭＳ ゴシック"/>
                                <w:szCs w:val="20"/>
                              </w:rPr>
                            </w:pPr>
                            <w:r w:rsidRPr="000A4DCC">
                              <w:rPr>
                                <w:rFonts w:hAnsi="ＭＳ ゴシック" w:hint="eastAsia"/>
                                <w:szCs w:val="20"/>
                              </w:rPr>
                              <w:t xml:space="preserve">○　</w:t>
                            </w:r>
                            <w:r>
                              <w:rPr>
                                <w:rFonts w:hAnsi="ＭＳ ゴシック" w:hint="eastAsia"/>
                                <w:szCs w:val="20"/>
                              </w:rPr>
                              <w:t>サービスを提供した際に、必要事項の記録を適切に行うことができる場面においては、これらの事項について後日一括して記録することも差し支えないとしたもの</w:t>
                            </w:r>
                            <w:r w:rsidRPr="000A4DCC">
                              <w:rPr>
                                <w:rFonts w:hAnsi="ＭＳ ゴシック" w:hint="eastAsia"/>
                                <w:szCs w:val="20"/>
                              </w:rPr>
                              <w:t>。</w:t>
                            </w:r>
                          </w:p>
                        </w:txbxContent>
                      </v:textbox>
                    </v:shape>
                  </w:pict>
                </mc:Fallback>
              </mc:AlternateContent>
            </w:r>
          </w:p>
          <w:p w14:paraId="04DCC89F" w14:textId="77777777" w:rsidR="009F54E2" w:rsidRPr="002E040F" w:rsidRDefault="009F54E2" w:rsidP="00D97907">
            <w:pPr>
              <w:snapToGrid/>
              <w:ind w:left="182" w:hangingChars="100" w:hanging="182"/>
              <w:jc w:val="both"/>
              <w:rPr>
                <w:rFonts w:hAnsi="ＭＳ ゴシック"/>
                <w:szCs w:val="20"/>
              </w:rPr>
            </w:pPr>
          </w:p>
          <w:p w14:paraId="250928B8" w14:textId="77777777" w:rsidR="009F54E2" w:rsidRPr="002E040F" w:rsidRDefault="009F54E2" w:rsidP="00D97907">
            <w:pPr>
              <w:snapToGrid/>
              <w:ind w:left="182" w:hangingChars="100" w:hanging="182"/>
              <w:jc w:val="both"/>
              <w:rPr>
                <w:rFonts w:hAnsi="ＭＳ ゴシック"/>
                <w:szCs w:val="20"/>
              </w:rPr>
            </w:pPr>
          </w:p>
          <w:p w14:paraId="6B6BF415" w14:textId="77777777" w:rsidR="009F54E2" w:rsidRPr="002E040F" w:rsidRDefault="009F54E2" w:rsidP="00D97907">
            <w:pPr>
              <w:snapToGrid/>
              <w:ind w:left="182" w:hangingChars="100" w:hanging="182"/>
              <w:jc w:val="both"/>
              <w:rPr>
                <w:rFonts w:hAnsi="ＭＳ ゴシック"/>
                <w:szCs w:val="20"/>
              </w:rPr>
            </w:pPr>
          </w:p>
          <w:p w14:paraId="277FB048" w14:textId="77777777" w:rsidR="004D1F27" w:rsidRPr="002E040F" w:rsidRDefault="004D1F27" w:rsidP="00FE047F">
            <w:pPr>
              <w:snapToGrid/>
              <w:ind w:left="182" w:hangingChars="100" w:hanging="182"/>
              <w:jc w:val="both"/>
              <w:rPr>
                <w:rFonts w:hAnsi="ＭＳ ゴシック"/>
                <w:szCs w:val="20"/>
              </w:rPr>
            </w:pPr>
          </w:p>
        </w:tc>
        <w:tc>
          <w:tcPr>
            <w:tcW w:w="1001" w:type="dxa"/>
            <w:tcBorders>
              <w:top w:val="single" w:sz="4" w:space="0" w:color="auto"/>
              <w:left w:val="single" w:sz="4" w:space="0" w:color="000000"/>
              <w:bottom w:val="single" w:sz="4" w:space="0" w:color="auto"/>
              <w:right w:val="single" w:sz="4" w:space="0" w:color="000000"/>
            </w:tcBorders>
          </w:tcPr>
          <w:p w14:paraId="689A8E4C" w14:textId="77777777" w:rsidR="00724D2F" w:rsidRPr="002E040F" w:rsidRDefault="004929B7" w:rsidP="00724D2F">
            <w:pPr>
              <w:snapToGrid/>
              <w:jc w:val="both"/>
            </w:pPr>
            <w:sdt>
              <w:sdtPr>
                <w:rPr>
                  <w:rFonts w:hint="eastAsia"/>
                </w:rPr>
                <w:id w:val="125894859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0C51F924" w14:textId="77777777" w:rsidR="009F54E2" w:rsidRPr="002E040F" w:rsidRDefault="004929B7" w:rsidP="00724D2F">
            <w:pPr>
              <w:snapToGrid/>
              <w:jc w:val="left"/>
              <w:rPr>
                <w:rFonts w:hAnsi="ＭＳ ゴシック"/>
                <w:szCs w:val="20"/>
              </w:rPr>
            </w:pPr>
            <w:sdt>
              <w:sdtPr>
                <w:rPr>
                  <w:rFonts w:hint="eastAsia"/>
                </w:rPr>
                <w:id w:val="110284627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1956882C" w14:textId="77777777" w:rsidR="00E04BDF" w:rsidRPr="002E040F" w:rsidRDefault="00FE047F" w:rsidP="00FE047F">
            <w:pPr>
              <w:snapToGrid/>
              <w:spacing w:line="240" w:lineRule="exact"/>
              <w:jc w:val="left"/>
              <w:rPr>
                <w:rFonts w:hAnsi="ＭＳ ゴシック"/>
                <w:szCs w:val="20"/>
              </w:rPr>
            </w:pPr>
            <w:r w:rsidRPr="002E040F">
              <w:rPr>
                <w:rFonts w:hAnsi="ＭＳ ゴシック" w:hint="eastAsia"/>
                <w:sz w:val="18"/>
                <w:szCs w:val="18"/>
              </w:rPr>
              <w:t>省令第 169条の2第2項</w:t>
            </w:r>
          </w:p>
        </w:tc>
      </w:tr>
      <w:tr w:rsidR="002E040F" w:rsidRPr="002E040F" w14:paraId="46DEBF90" w14:textId="77777777" w:rsidTr="00FE047F">
        <w:trPr>
          <w:trHeight w:val="1974"/>
        </w:trPr>
        <w:tc>
          <w:tcPr>
            <w:tcW w:w="1183" w:type="dxa"/>
            <w:vMerge/>
            <w:tcBorders>
              <w:top w:val="single" w:sz="4" w:space="0" w:color="000000"/>
              <w:left w:val="single" w:sz="4" w:space="0" w:color="000000"/>
              <w:right w:val="single" w:sz="4" w:space="0" w:color="000000"/>
            </w:tcBorders>
            <w:vAlign w:val="center"/>
          </w:tcPr>
          <w:p w14:paraId="111C5F31" w14:textId="77777777" w:rsidR="00E04BDF" w:rsidRPr="002E040F" w:rsidRDefault="00E04BDF" w:rsidP="00DA3B5D">
            <w:pPr>
              <w:snapToGrid/>
              <w:jc w:val="left"/>
              <w:rPr>
                <w:rFonts w:hAnsi="ＭＳ ゴシック"/>
                <w:szCs w:val="20"/>
              </w:rPr>
            </w:pPr>
          </w:p>
        </w:tc>
        <w:tc>
          <w:tcPr>
            <w:tcW w:w="5733" w:type="dxa"/>
            <w:tcBorders>
              <w:top w:val="single" w:sz="4" w:space="0" w:color="auto"/>
              <w:left w:val="single" w:sz="4" w:space="0" w:color="000000"/>
              <w:right w:val="single" w:sz="4" w:space="0" w:color="000000"/>
            </w:tcBorders>
          </w:tcPr>
          <w:p w14:paraId="087CA06A" w14:textId="77777777" w:rsidR="00E04BDF" w:rsidRPr="002E040F" w:rsidRDefault="008E32D0" w:rsidP="00D97907">
            <w:pPr>
              <w:snapToGrid/>
              <w:ind w:left="182" w:hangingChars="100" w:hanging="182"/>
              <w:jc w:val="both"/>
              <w:rPr>
                <w:rFonts w:hAnsi="ＭＳ ゴシック"/>
                <w:szCs w:val="20"/>
              </w:rPr>
            </w:pPr>
            <w:r w:rsidRPr="002E040F">
              <w:rPr>
                <w:rFonts w:hAnsi="ＭＳ ゴシック" w:hint="eastAsia"/>
                <w:szCs w:val="20"/>
              </w:rPr>
              <w:t>（３</w:t>
            </w:r>
            <w:r w:rsidR="00E04BDF" w:rsidRPr="002E040F">
              <w:rPr>
                <w:rFonts w:hAnsi="ＭＳ ゴシック" w:hint="eastAsia"/>
                <w:szCs w:val="20"/>
              </w:rPr>
              <w:t>）サービス提供の確認</w:t>
            </w:r>
            <w:r w:rsidRPr="002E040F">
              <w:rPr>
                <w:rFonts w:hAnsi="ＭＳ ゴシック" w:hint="eastAsia"/>
                <w:szCs w:val="20"/>
              </w:rPr>
              <w:t xml:space="preserve">　</w:t>
            </w:r>
            <w:r w:rsidRPr="002E040F">
              <w:rPr>
                <w:rFonts w:hAnsi="ＭＳ ゴシック" w:hint="eastAsia"/>
                <w:sz w:val="18"/>
                <w:szCs w:val="18"/>
                <w:bdr w:val="single" w:sz="4" w:space="0" w:color="auto"/>
              </w:rPr>
              <w:t>共通</w:t>
            </w:r>
          </w:p>
          <w:p w14:paraId="3022AC2B" w14:textId="77777777" w:rsidR="00E04BDF" w:rsidRPr="002E040F" w:rsidRDefault="00E04BDF" w:rsidP="00D97907">
            <w:pPr>
              <w:snapToGrid/>
              <w:spacing w:afterLines="10" w:after="28"/>
              <w:ind w:leftChars="100" w:left="182" w:firstLineChars="100" w:firstLine="182"/>
              <w:jc w:val="both"/>
              <w:rPr>
                <w:rFonts w:hAnsi="ＭＳ ゴシック"/>
                <w:szCs w:val="20"/>
              </w:rPr>
            </w:pPr>
            <w:r w:rsidRPr="002E040F">
              <w:rPr>
                <w:rFonts w:hAnsi="ＭＳ ゴシック" w:hint="eastAsia"/>
                <w:szCs w:val="20"/>
              </w:rPr>
              <w:t>上記（１）のサービスの提供の記録に際しては、利用者からサービスを提供したことについて確認を受けていますか。</w:t>
            </w:r>
          </w:p>
          <w:p w14:paraId="3D33C729" w14:textId="77777777" w:rsidR="00E04BDF" w:rsidRPr="002E040F" w:rsidRDefault="004D2A18" w:rsidP="00D97907">
            <w:pPr>
              <w:snapToGrid/>
              <w:ind w:left="182" w:hangingChars="100" w:hanging="1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75296" behindDoc="0" locked="0" layoutInCell="1" allowOverlap="1" wp14:anchorId="5BFEF139" wp14:editId="285167DD">
                      <wp:simplePos x="0" y="0"/>
                      <wp:positionH relativeFrom="column">
                        <wp:posOffset>59055</wp:posOffset>
                      </wp:positionH>
                      <wp:positionV relativeFrom="paragraph">
                        <wp:posOffset>83820</wp:posOffset>
                      </wp:positionV>
                      <wp:extent cx="3382645" cy="748030"/>
                      <wp:effectExtent l="11430" t="7620" r="6350" b="6350"/>
                      <wp:wrapNone/>
                      <wp:docPr id="186" name="Text Box 1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748030"/>
                              </a:xfrm>
                              <a:prstGeom prst="rect">
                                <a:avLst/>
                              </a:prstGeom>
                              <a:solidFill>
                                <a:srgbClr val="FFFFFF"/>
                              </a:solidFill>
                              <a:ln w="6350">
                                <a:solidFill>
                                  <a:srgbClr val="000000"/>
                                </a:solidFill>
                                <a:miter lim="800000"/>
                                <a:headEnd/>
                                <a:tailEnd/>
                              </a:ln>
                            </wps:spPr>
                            <wps:txbx>
                              <w:txbxContent>
                                <w:p w14:paraId="0CA50EED" w14:textId="77777777" w:rsidR="00E84432" w:rsidRPr="006D7389" w:rsidRDefault="00E84432" w:rsidP="002A5FBB">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第三の３(9)②＞</w:t>
                                  </w:r>
                                </w:p>
                                <w:p w14:paraId="333A578A" w14:textId="77777777" w:rsidR="00E84432" w:rsidRPr="000A4DCC" w:rsidRDefault="00E84432" w:rsidP="002A5FBB">
                                  <w:pPr>
                                    <w:ind w:leftChars="50" w:left="273" w:rightChars="50" w:right="91" w:hangingChars="100" w:hanging="182"/>
                                    <w:jc w:val="left"/>
                                    <w:rPr>
                                      <w:rFonts w:hAnsi="ＭＳ ゴシック"/>
                                      <w:szCs w:val="20"/>
                                    </w:rPr>
                                  </w:pPr>
                                  <w:r w:rsidRPr="000A4DCC">
                                    <w:rPr>
                                      <w:rFonts w:hAnsi="ＭＳ ゴシック" w:hint="eastAsia"/>
                                      <w:szCs w:val="20"/>
                                    </w:rPr>
                                    <w:t>○　サービスの提供の記録について、サービスの提供に係る適切</w:t>
                                  </w:r>
                                  <w:r>
                                    <w:rPr>
                                      <w:rFonts w:hAnsi="ＭＳ ゴシック" w:hint="eastAsia"/>
                                      <w:szCs w:val="20"/>
                                    </w:rPr>
                                    <w:t>な</w:t>
                                  </w:r>
                                  <w:r w:rsidRPr="000A4DCC">
                                    <w:rPr>
                                      <w:rFonts w:hAnsi="ＭＳ ゴシック" w:hint="eastAsia"/>
                                      <w:szCs w:val="20"/>
                                    </w:rPr>
                                    <w:t>手続を確保する観点から、利用者の確認を得なければならないこととしたもの。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EF139" id="Text Box 1828" o:spid="_x0000_s1063" type="#_x0000_t202" style="position:absolute;left:0;text-align:left;margin-left:4.65pt;margin-top:6.6pt;width:266.35pt;height:58.9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" strokeweight=".5pt">
                      <v:textbox inset="5.85pt,.7pt,5.85pt,.7pt">
                        <w:txbxContent>
                          <w:p w14:paraId="0CA50EED" w14:textId="77777777" w:rsidR="00E84432" w:rsidRPr="006D7389" w:rsidRDefault="00E84432" w:rsidP="002A5FBB">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第三の３(9)②＞</w:t>
                            </w:r>
                          </w:p>
                          <w:p w14:paraId="333A578A" w14:textId="77777777" w:rsidR="00E84432" w:rsidRPr="000A4DCC" w:rsidRDefault="00E84432" w:rsidP="002A5FBB">
                            <w:pPr>
                              <w:ind w:leftChars="50" w:left="273" w:rightChars="50" w:right="91" w:hangingChars="100" w:hanging="182"/>
                              <w:jc w:val="left"/>
                              <w:rPr>
                                <w:rFonts w:hAnsi="ＭＳ ゴシック"/>
                                <w:szCs w:val="20"/>
                              </w:rPr>
                            </w:pPr>
                            <w:r w:rsidRPr="000A4DCC">
                              <w:rPr>
                                <w:rFonts w:hAnsi="ＭＳ ゴシック" w:hint="eastAsia"/>
                                <w:szCs w:val="20"/>
                              </w:rPr>
                              <w:t>○　サービスの提供の記録について、サービスの提供に係る適切</w:t>
                            </w:r>
                            <w:r>
                              <w:rPr>
                                <w:rFonts w:hAnsi="ＭＳ ゴシック" w:hint="eastAsia"/>
                                <w:szCs w:val="20"/>
                              </w:rPr>
                              <w:t>な</w:t>
                            </w:r>
                            <w:r w:rsidRPr="000A4DCC">
                              <w:rPr>
                                <w:rFonts w:hAnsi="ＭＳ ゴシック" w:hint="eastAsia"/>
                                <w:szCs w:val="20"/>
                              </w:rPr>
                              <w:t>手続を確保する観点から、利用者の確認を得なければならないこととしたもの。</w:t>
                            </w:r>
                          </w:p>
                        </w:txbxContent>
                      </v:textbox>
                    </v:shape>
                  </w:pict>
                </mc:Fallback>
              </mc:AlternateContent>
            </w:r>
          </w:p>
          <w:p w14:paraId="066C4C0F" w14:textId="77777777" w:rsidR="00E04BDF" w:rsidRPr="002E040F" w:rsidRDefault="00E04BDF" w:rsidP="00D97907">
            <w:pPr>
              <w:snapToGrid/>
              <w:ind w:left="182" w:hangingChars="100" w:hanging="182"/>
              <w:jc w:val="both"/>
              <w:rPr>
                <w:rFonts w:hAnsi="ＭＳ ゴシック"/>
                <w:szCs w:val="20"/>
              </w:rPr>
            </w:pPr>
          </w:p>
          <w:p w14:paraId="03AE9EF7" w14:textId="77777777" w:rsidR="00E04BDF" w:rsidRPr="002E040F" w:rsidRDefault="00E04BDF" w:rsidP="00D97907">
            <w:pPr>
              <w:snapToGrid/>
              <w:ind w:left="182" w:hangingChars="100" w:hanging="182"/>
              <w:jc w:val="both"/>
              <w:rPr>
                <w:rFonts w:hAnsi="ＭＳ ゴシック"/>
                <w:szCs w:val="20"/>
              </w:rPr>
            </w:pPr>
          </w:p>
          <w:p w14:paraId="5D151018" w14:textId="77777777" w:rsidR="001F1E16" w:rsidRPr="002E040F" w:rsidRDefault="001F1E16" w:rsidP="00D97907">
            <w:pPr>
              <w:snapToGrid/>
              <w:ind w:left="182" w:hangingChars="100" w:hanging="182"/>
              <w:jc w:val="both"/>
              <w:rPr>
                <w:rFonts w:hAnsi="ＭＳ ゴシック"/>
                <w:szCs w:val="20"/>
              </w:rPr>
            </w:pPr>
          </w:p>
          <w:p w14:paraId="5C7C0E63" w14:textId="77777777" w:rsidR="001F1E16" w:rsidRPr="002E040F" w:rsidRDefault="001F1E16" w:rsidP="004E196E">
            <w:pPr>
              <w:snapToGrid/>
              <w:spacing w:afterLines="50" w:after="142"/>
              <w:jc w:val="both"/>
              <w:rPr>
                <w:rFonts w:hAnsi="ＭＳ ゴシック"/>
                <w:szCs w:val="20"/>
              </w:rPr>
            </w:pPr>
          </w:p>
        </w:tc>
        <w:tc>
          <w:tcPr>
            <w:tcW w:w="1001" w:type="dxa"/>
            <w:tcBorders>
              <w:top w:val="single" w:sz="4" w:space="0" w:color="auto"/>
              <w:left w:val="single" w:sz="4" w:space="0" w:color="000000"/>
              <w:right w:val="single" w:sz="4" w:space="0" w:color="000000"/>
            </w:tcBorders>
          </w:tcPr>
          <w:p w14:paraId="1E40E128" w14:textId="77777777" w:rsidR="00724D2F" w:rsidRPr="002E040F" w:rsidRDefault="004929B7" w:rsidP="00724D2F">
            <w:pPr>
              <w:snapToGrid/>
              <w:jc w:val="both"/>
            </w:pPr>
            <w:sdt>
              <w:sdtPr>
                <w:rPr>
                  <w:rFonts w:hint="eastAsia"/>
                </w:rPr>
                <w:id w:val="-188153796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3A0A724E" w14:textId="77777777" w:rsidR="00E04BDF" w:rsidRPr="002E040F" w:rsidRDefault="004929B7" w:rsidP="00724D2F">
            <w:pPr>
              <w:snapToGrid/>
              <w:jc w:val="left"/>
              <w:rPr>
                <w:rFonts w:hAnsi="ＭＳ ゴシック"/>
                <w:szCs w:val="20"/>
              </w:rPr>
            </w:pPr>
            <w:sdt>
              <w:sdtPr>
                <w:rPr>
                  <w:rFonts w:hint="eastAsia"/>
                </w:rPr>
                <w:id w:val="78662508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left w:val="single" w:sz="4" w:space="0" w:color="000000"/>
              <w:right w:val="single" w:sz="4" w:space="0" w:color="000000"/>
            </w:tcBorders>
          </w:tcPr>
          <w:p w14:paraId="6C9262A2" w14:textId="7DC26C45" w:rsidR="00E04BDF" w:rsidRPr="002E040F" w:rsidRDefault="00FE047F" w:rsidP="00FE047F">
            <w:pPr>
              <w:snapToGrid/>
              <w:spacing w:line="240" w:lineRule="exact"/>
              <w:jc w:val="left"/>
              <w:rPr>
                <w:rFonts w:hAnsi="ＭＳ ゴシック"/>
                <w:szCs w:val="20"/>
              </w:rPr>
            </w:pPr>
            <w:r w:rsidRPr="004B0A4A">
              <w:rPr>
                <w:rFonts w:hAnsi="ＭＳ ゴシック" w:hint="eastAsia"/>
                <w:sz w:val="18"/>
                <w:szCs w:val="18"/>
              </w:rPr>
              <w:t>省令第19条第2項、</w:t>
            </w:r>
            <w:r w:rsidR="00677FD9" w:rsidRPr="004B0A4A">
              <w:rPr>
                <w:rFonts w:hAnsi="ＭＳ ゴシック" w:hint="eastAsia"/>
                <w:sz w:val="18"/>
                <w:szCs w:val="18"/>
              </w:rPr>
              <w:t>第162条、</w:t>
            </w:r>
            <w:r w:rsidRPr="004B0A4A">
              <w:rPr>
                <w:rFonts w:hAnsi="ＭＳ ゴシック" w:hint="eastAsia"/>
                <w:sz w:val="18"/>
                <w:szCs w:val="18"/>
              </w:rPr>
              <w:t>第 169条の2第3項、</w:t>
            </w:r>
            <w:r w:rsidRPr="002E040F">
              <w:rPr>
                <w:rFonts w:hAnsi="ＭＳ ゴシック" w:hint="eastAsia"/>
                <w:sz w:val="18"/>
                <w:szCs w:val="18"/>
              </w:rPr>
              <w:t>第184条、第 197条、第202条、第206条の12</w:t>
            </w:r>
          </w:p>
        </w:tc>
      </w:tr>
      <w:tr w:rsidR="002E040F" w:rsidRPr="002E040F" w14:paraId="0AD30B96" w14:textId="77777777" w:rsidTr="00FE047F">
        <w:trPr>
          <w:trHeight w:val="1002"/>
        </w:trPr>
        <w:tc>
          <w:tcPr>
            <w:tcW w:w="1183" w:type="dxa"/>
            <w:vMerge w:val="restart"/>
          </w:tcPr>
          <w:p w14:paraId="6A67C190" w14:textId="77777777" w:rsidR="00FE047F" w:rsidRPr="002E040F" w:rsidRDefault="00FE047F" w:rsidP="006D3892">
            <w:pPr>
              <w:snapToGrid/>
              <w:jc w:val="left"/>
              <w:rPr>
                <w:rFonts w:hAnsi="ＭＳ ゴシック"/>
                <w:szCs w:val="20"/>
              </w:rPr>
            </w:pPr>
            <w:r w:rsidRPr="002E040F">
              <w:rPr>
                <w:rFonts w:hAnsi="ＭＳ ゴシック" w:hint="eastAsia"/>
                <w:szCs w:val="20"/>
              </w:rPr>
              <w:t>２８</w:t>
            </w:r>
          </w:p>
          <w:p w14:paraId="2979B1BE" w14:textId="77777777" w:rsidR="00FE047F" w:rsidRPr="002E040F" w:rsidRDefault="00FE047F" w:rsidP="006D3892">
            <w:pPr>
              <w:snapToGrid/>
              <w:jc w:val="left"/>
              <w:rPr>
                <w:rFonts w:hAnsi="ＭＳ ゴシック"/>
                <w:szCs w:val="20"/>
                <w:u w:val="dotted"/>
              </w:rPr>
            </w:pPr>
            <w:r w:rsidRPr="002E040F">
              <w:rPr>
                <w:rFonts w:hAnsi="ＭＳ ゴシック" w:hint="eastAsia"/>
                <w:szCs w:val="20"/>
                <w:u w:val="dotted"/>
              </w:rPr>
              <w:t>支給決定</w:t>
            </w:r>
          </w:p>
          <w:p w14:paraId="3CA4863D" w14:textId="77777777" w:rsidR="00FE047F" w:rsidRPr="002E040F" w:rsidRDefault="00FE047F" w:rsidP="006D3892">
            <w:pPr>
              <w:snapToGrid/>
              <w:jc w:val="left"/>
              <w:rPr>
                <w:rFonts w:hAnsi="ＭＳ ゴシック"/>
                <w:szCs w:val="20"/>
                <w:u w:val="dotted"/>
              </w:rPr>
            </w:pPr>
            <w:r w:rsidRPr="002E040F">
              <w:rPr>
                <w:rFonts w:hAnsi="ＭＳ ゴシック" w:hint="eastAsia"/>
                <w:szCs w:val="20"/>
                <w:u w:val="dotted"/>
              </w:rPr>
              <w:t>障害者等に求めることのできる</w:t>
            </w:r>
          </w:p>
          <w:p w14:paraId="0EBE9F31" w14:textId="77777777" w:rsidR="00FE047F" w:rsidRPr="002E040F" w:rsidRDefault="00FE047F" w:rsidP="00FE047F">
            <w:pPr>
              <w:snapToGrid/>
              <w:spacing w:afterLines="50" w:after="142"/>
              <w:jc w:val="left"/>
              <w:rPr>
                <w:rFonts w:hAnsi="ＭＳ ゴシック"/>
                <w:szCs w:val="20"/>
                <w:u w:val="dotted"/>
              </w:rPr>
            </w:pPr>
            <w:r w:rsidRPr="002E040F">
              <w:rPr>
                <w:rFonts w:hAnsi="ＭＳ ゴシック" w:hint="eastAsia"/>
                <w:szCs w:val="20"/>
                <w:u w:val="dotted"/>
              </w:rPr>
              <w:t>金銭の支払の範囲等</w:t>
            </w:r>
          </w:p>
          <w:p w14:paraId="41EDC3C9" w14:textId="77777777" w:rsidR="00FE047F" w:rsidRPr="002E040F" w:rsidRDefault="00FE047F" w:rsidP="006D3892">
            <w:pPr>
              <w:snapToGrid/>
              <w:rPr>
                <w:rFonts w:hAnsi="ＭＳ ゴシック"/>
                <w:szCs w:val="20"/>
              </w:rPr>
            </w:pPr>
            <w:r w:rsidRPr="002E040F">
              <w:rPr>
                <w:rFonts w:hAnsi="ＭＳ ゴシック" w:hint="eastAsia"/>
                <w:sz w:val="18"/>
                <w:szCs w:val="18"/>
                <w:bdr w:val="single" w:sz="4" w:space="0" w:color="auto"/>
              </w:rPr>
              <w:t>共通</w:t>
            </w:r>
          </w:p>
        </w:tc>
        <w:tc>
          <w:tcPr>
            <w:tcW w:w="5733" w:type="dxa"/>
            <w:tcBorders>
              <w:bottom w:val="single" w:sz="4" w:space="0" w:color="auto"/>
            </w:tcBorders>
          </w:tcPr>
          <w:p w14:paraId="597CDD92" w14:textId="77777777" w:rsidR="00FE047F" w:rsidRPr="002E040F" w:rsidRDefault="00FE047F" w:rsidP="00FE047F">
            <w:pPr>
              <w:snapToGrid/>
              <w:ind w:left="182" w:hangingChars="100" w:hanging="182"/>
              <w:jc w:val="left"/>
              <w:rPr>
                <w:rFonts w:hAnsi="ＭＳ ゴシック"/>
                <w:szCs w:val="20"/>
              </w:rPr>
            </w:pPr>
            <w:r w:rsidRPr="002E040F">
              <w:rPr>
                <w:rFonts w:hAnsi="ＭＳ ゴシック" w:hint="eastAsia"/>
                <w:szCs w:val="20"/>
              </w:rPr>
              <w:t>（１）利用者負担額以外の金銭の支払の範囲</w:t>
            </w:r>
          </w:p>
          <w:p w14:paraId="264D04EE" w14:textId="77777777" w:rsidR="00FE047F" w:rsidRPr="002E040F" w:rsidRDefault="00FE047F" w:rsidP="00FE047F">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利用者負担額以外に支給決定障害者等から金銭の支払を求める場合、当該金銭の使途が直接利用者の便益を向上させるものであって、支給決定障害者等に支払を求めることが適当であるものに限られていますか。</w:t>
            </w:r>
          </w:p>
        </w:tc>
        <w:tc>
          <w:tcPr>
            <w:tcW w:w="1001" w:type="dxa"/>
            <w:tcBorders>
              <w:bottom w:val="single" w:sz="4" w:space="0" w:color="auto"/>
            </w:tcBorders>
          </w:tcPr>
          <w:p w14:paraId="73C2DE99" w14:textId="77777777" w:rsidR="00724D2F" w:rsidRPr="002E040F" w:rsidRDefault="004929B7" w:rsidP="00724D2F">
            <w:pPr>
              <w:snapToGrid/>
              <w:jc w:val="both"/>
            </w:pPr>
            <w:sdt>
              <w:sdtPr>
                <w:rPr>
                  <w:rFonts w:hint="eastAsia"/>
                </w:rPr>
                <w:id w:val="-10287842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5E28002" w14:textId="77777777" w:rsidR="00FE047F" w:rsidRPr="002E040F" w:rsidRDefault="004929B7" w:rsidP="00724D2F">
            <w:pPr>
              <w:snapToGrid/>
              <w:jc w:val="left"/>
              <w:rPr>
                <w:rFonts w:hAnsi="ＭＳ ゴシック"/>
                <w:szCs w:val="20"/>
              </w:rPr>
            </w:pPr>
            <w:sdt>
              <w:sdtPr>
                <w:rPr>
                  <w:rFonts w:hint="eastAsia"/>
                </w:rPr>
                <w:id w:val="-153665626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Borders>
              <w:bottom w:val="single" w:sz="4" w:space="0" w:color="auto"/>
            </w:tcBorders>
          </w:tcPr>
          <w:p w14:paraId="4332A76D" w14:textId="77777777" w:rsidR="00FE047F" w:rsidRPr="002E040F" w:rsidRDefault="00FE047F" w:rsidP="006D3892">
            <w:pPr>
              <w:snapToGrid/>
              <w:spacing w:line="240" w:lineRule="exact"/>
              <w:jc w:val="left"/>
              <w:rPr>
                <w:rFonts w:hAnsi="ＭＳ ゴシック"/>
                <w:sz w:val="18"/>
                <w:szCs w:val="18"/>
              </w:rPr>
            </w:pPr>
            <w:r w:rsidRPr="002E040F">
              <w:rPr>
                <w:rFonts w:hAnsi="ＭＳ ゴシック" w:hint="eastAsia"/>
                <w:sz w:val="18"/>
                <w:szCs w:val="18"/>
              </w:rPr>
              <w:t>省令第20条第1項準用</w:t>
            </w:r>
          </w:p>
          <w:p w14:paraId="094DDAE4" w14:textId="77777777" w:rsidR="00FE047F" w:rsidRPr="002E040F" w:rsidRDefault="00FE047F" w:rsidP="006D3892">
            <w:pPr>
              <w:snapToGrid/>
              <w:spacing w:line="240" w:lineRule="exact"/>
              <w:jc w:val="left"/>
              <w:rPr>
                <w:rFonts w:hAnsi="ＭＳ ゴシック"/>
                <w:sz w:val="18"/>
                <w:szCs w:val="18"/>
              </w:rPr>
            </w:pPr>
          </w:p>
        </w:tc>
      </w:tr>
      <w:tr w:rsidR="002E040F" w:rsidRPr="002E040F" w14:paraId="76F4BDEB" w14:textId="77777777" w:rsidTr="00FE047F">
        <w:trPr>
          <w:trHeight w:val="1269"/>
        </w:trPr>
        <w:tc>
          <w:tcPr>
            <w:tcW w:w="1183" w:type="dxa"/>
            <w:vMerge/>
          </w:tcPr>
          <w:p w14:paraId="5D703A27" w14:textId="77777777" w:rsidR="00FE047F" w:rsidRPr="002E040F" w:rsidRDefault="00FE047F" w:rsidP="006D3892">
            <w:pPr>
              <w:snapToGrid/>
              <w:jc w:val="left"/>
              <w:rPr>
                <w:rFonts w:hAnsi="ＭＳ ゴシック"/>
                <w:szCs w:val="20"/>
              </w:rPr>
            </w:pPr>
          </w:p>
        </w:tc>
        <w:tc>
          <w:tcPr>
            <w:tcW w:w="5733" w:type="dxa"/>
            <w:tcBorders>
              <w:top w:val="single" w:sz="4" w:space="0" w:color="auto"/>
            </w:tcBorders>
          </w:tcPr>
          <w:p w14:paraId="3573E101" w14:textId="77777777" w:rsidR="00FE047F" w:rsidRPr="002E040F" w:rsidRDefault="00FE047F" w:rsidP="00FE047F">
            <w:pPr>
              <w:snapToGrid/>
              <w:ind w:left="182" w:hangingChars="100" w:hanging="182"/>
              <w:jc w:val="left"/>
              <w:rPr>
                <w:rFonts w:hAnsi="ＭＳ ゴシック"/>
                <w:szCs w:val="20"/>
              </w:rPr>
            </w:pPr>
            <w:r w:rsidRPr="002E040F">
              <w:rPr>
                <w:rFonts w:hAnsi="ＭＳ ゴシック" w:hint="eastAsia"/>
                <w:szCs w:val="20"/>
              </w:rPr>
              <w:t>（２）金銭の支払に係る支給決定障害者等への説明</w:t>
            </w:r>
          </w:p>
          <w:p w14:paraId="398BC05A" w14:textId="77777777" w:rsidR="00FE047F" w:rsidRPr="002E040F" w:rsidRDefault="00FE047F" w:rsidP="00FE047F">
            <w:pPr>
              <w:snapToGrid/>
              <w:ind w:leftChars="100" w:left="182" w:firstLineChars="100" w:firstLine="182"/>
              <w:jc w:val="both"/>
              <w:rPr>
                <w:rFonts w:hAnsi="ＭＳ ゴシック"/>
                <w:szCs w:val="20"/>
              </w:rPr>
            </w:pPr>
            <w:r w:rsidRPr="002E040F">
              <w:rPr>
                <w:rFonts w:hAnsi="ＭＳ ゴシック" w:hint="eastAsia"/>
                <w:szCs w:val="20"/>
              </w:rPr>
              <w:t>金銭の支払を求める際は、当該金銭の使途及び額並びに支給決定障害者等に金銭の支払を求める理由について書面で明らかにし、支給決定障害者等に対して説明を行い、同意を得ていますか。</w:t>
            </w:r>
          </w:p>
          <w:p w14:paraId="415F0022" w14:textId="77777777" w:rsidR="00FE047F" w:rsidRPr="002E040F" w:rsidRDefault="00FE047F" w:rsidP="00FE047F">
            <w:pPr>
              <w:spacing w:afterLines="50" w:after="142"/>
              <w:ind w:leftChars="100" w:left="364" w:hangingChars="100" w:hanging="182"/>
              <w:jc w:val="left"/>
              <w:rPr>
                <w:rFonts w:hAnsi="ＭＳ ゴシック"/>
                <w:szCs w:val="20"/>
              </w:rPr>
            </w:pPr>
            <w:r w:rsidRPr="002E040F">
              <w:rPr>
                <w:rFonts w:hAnsi="ＭＳ ゴシック" w:hint="eastAsia"/>
                <w:szCs w:val="20"/>
              </w:rPr>
              <w:t>※　次の２９（１）～（３）に掲げる支払はこの限りでない。</w:t>
            </w:r>
          </w:p>
        </w:tc>
        <w:tc>
          <w:tcPr>
            <w:tcW w:w="1001" w:type="dxa"/>
            <w:tcBorders>
              <w:top w:val="single" w:sz="4" w:space="0" w:color="auto"/>
            </w:tcBorders>
          </w:tcPr>
          <w:p w14:paraId="7494DE1B" w14:textId="77777777" w:rsidR="00724D2F" w:rsidRPr="002E040F" w:rsidRDefault="004929B7" w:rsidP="00724D2F">
            <w:pPr>
              <w:snapToGrid/>
              <w:jc w:val="both"/>
            </w:pPr>
            <w:sdt>
              <w:sdtPr>
                <w:rPr>
                  <w:rFonts w:hint="eastAsia"/>
                </w:rPr>
                <w:id w:val="23721380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0E19B623" w14:textId="77777777" w:rsidR="00FE047F" w:rsidRPr="002E040F" w:rsidRDefault="004929B7" w:rsidP="00724D2F">
            <w:pPr>
              <w:jc w:val="left"/>
              <w:rPr>
                <w:rFonts w:hAnsi="ＭＳ ゴシック"/>
                <w:szCs w:val="20"/>
              </w:rPr>
            </w:pPr>
            <w:sdt>
              <w:sdtPr>
                <w:rPr>
                  <w:rFonts w:hint="eastAsia"/>
                </w:rPr>
                <w:id w:val="-33022027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Borders>
              <w:top w:val="single" w:sz="4" w:space="0" w:color="auto"/>
            </w:tcBorders>
          </w:tcPr>
          <w:p w14:paraId="70D107F4" w14:textId="77777777" w:rsidR="00FE047F" w:rsidRPr="002E040F" w:rsidRDefault="00FE047F" w:rsidP="006D3892">
            <w:pPr>
              <w:snapToGrid/>
              <w:spacing w:line="240" w:lineRule="exact"/>
              <w:jc w:val="left"/>
              <w:rPr>
                <w:rFonts w:hAnsi="ＭＳ ゴシック"/>
                <w:sz w:val="18"/>
                <w:szCs w:val="18"/>
              </w:rPr>
            </w:pPr>
            <w:r w:rsidRPr="002E040F">
              <w:rPr>
                <w:rFonts w:hAnsi="ＭＳ ゴシック" w:hint="eastAsia"/>
                <w:sz w:val="18"/>
                <w:szCs w:val="18"/>
              </w:rPr>
              <w:t>省令第20条第</w:t>
            </w:r>
            <w:r w:rsidRPr="002E040F">
              <w:rPr>
                <w:rFonts w:hAnsi="ＭＳ ゴシック"/>
                <w:sz w:val="18"/>
                <w:szCs w:val="18"/>
              </w:rPr>
              <w:t>2</w:t>
            </w:r>
            <w:r w:rsidRPr="002E040F">
              <w:rPr>
                <w:rFonts w:hAnsi="ＭＳ ゴシック" w:hint="eastAsia"/>
                <w:sz w:val="18"/>
                <w:szCs w:val="18"/>
              </w:rPr>
              <w:t>項準用</w:t>
            </w:r>
          </w:p>
          <w:p w14:paraId="1E2B1C98" w14:textId="77777777" w:rsidR="00FE047F" w:rsidRPr="002E040F" w:rsidRDefault="00FE047F" w:rsidP="006D3892">
            <w:pPr>
              <w:spacing w:line="240" w:lineRule="exact"/>
              <w:jc w:val="left"/>
              <w:rPr>
                <w:rFonts w:hAnsi="ＭＳ ゴシック"/>
                <w:sz w:val="18"/>
                <w:szCs w:val="18"/>
              </w:rPr>
            </w:pPr>
          </w:p>
        </w:tc>
      </w:tr>
    </w:tbl>
    <w:p w14:paraId="2626E43F" w14:textId="77777777" w:rsidR="005C253D" w:rsidRPr="002E040F" w:rsidRDefault="00FE44D6" w:rsidP="00430B94">
      <w:pPr>
        <w:widowControl/>
        <w:snapToGrid/>
        <w:jc w:val="left"/>
        <w:rPr>
          <w:szCs w:val="20"/>
        </w:rPr>
      </w:pPr>
      <w:r w:rsidRPr="002E040F">
        <w:rPr>
          <w:szCs w:val="20"/>
        </w:rPr>
        <w:br w:type="page"/>
      </w:r>
      <w:r w:rsidR="005C253D" w:rsidRPr="002E040F">
        <w:rPr>
          <w:rFonts w:hint="eastAsia"/>
          <w:szCs w:val="20"/>
        </w:rPr>
        <w:lastRenderedPageBreak/>
        <w:t xml:space="preserve">◆　運営に関する基準　　　　　　　　　　　　　　　　　　　</w:t>
      </w:r>
    </w:p>
    <w:tbl>
      <w:tblPr>
        <w:tblW w:w="98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731"/>
      </w:tblGrid>
      <w:tr w:rsidR="002E040F" w:rsidRPr="002E040F" w14:paraId="0EC29F83" w14:textId="77777777" w:rsidTr="00BF48C3">
        <w:tc>
          <w:tcPr>
            <w:tcW w:w="1183" w:type="dxa"/>
            <w:vAlign w:val="center"/>
          </w:tcPr>
          <w:p w14:paraId="3D0F12BD" w14:textId="77777777" w:rsidR="005C253D" w:rsidRPr="002E040F" w:rsidRDefault="005C253D" w:rsidP="00430B94">
            <w:pPr>
              <w:snapToGrid/>
              <w:rPr>
                <w:szCs w:val="20"/>
              </w:rPr>
            </w:pPr>
            <w:r w:rsidRPr="002E040F">
              <w:rPr>
                <w:rFonts w:hint="eastAsia"/>
                <w:szCs w:val="20"/>
              </w:rPr>
              <w:t>項目</w:t>
            </w:r>
          </w:p>
        </w:tc>
        <w:tc>
          <w:tcPr>
            <w:tcW w:w="5733" w:type="dxa"/>
            <w:vAlign w:val="center"/>
          </w:tcPr>
          <w:p w14:paraId="064EABF0" w14:textId="77777777" w:rsidR="005C253D" w:rsidRPr="002E040F" w:rsidRDefault="005C253D" w:rsidP="00430B94">
            <w:pPr>
              <w:snapToGrid/>
              <w:rPr>
                <w:szCs w:val="20"/>
              </w:rPr>
            </w:pPr>
            <w:r w:rsidRPr="002E040F">
              <w:rPr>
                <w:rFonts w:hint="eastAsia"/>
                <w:szCs w:val="20"/>
              </w:rPr>
              <w:t>自主点検のポイント</w:t>
            </w:r>
          </w:p>
        </w:tc>
        <w:tc>
          <w:tcPr>
            <w:tcW w:w="1164" w:type="dxa"/>
            <w:vAlign w:val="center"/>
          </w:tcPr>
          <w:p w14:paraId="1326D069" w14:textId="77777777" w:rsidR="005C253D" w:rsidRPr="002E040F" w:rsidRDefault="005C253D" w:rsidP="00D97907">
            <w:pPr>
              <w:snapToGrid/>
              <w:ind w:leftChars="-56" w:left="-102" w:rightChars="-56" w:right="-102"/>
              <w:rPr>
                <w:szCs w:val="20"/>
              </w:rPr>
            </w:pPr>
            <w:r w:rsidRPr="002E040F">
              <w:rPr>
                <w:rFonts w:hint="eastAsia"/>
                <w:szCs w:val="20"/>
              </w:rPr>
              <w:t>点検</w:t>
            </w:r>
          </w:p>
        </w:tc>
        <w:tc>
          <w:tcPr>
            <w:tcW w:w="1731" w:type="dxa"/>
            <w:vAlign w:val="center"/>
          </w:tcPr>
          <w:p w14:paraId="531604CA" w14:textId="77777777" w:rsidR="005C253D" w:rsidRPr="002E040F" w:rsidRDefault="005C253D" w:rsidP="00430B94">
            <w:pPr>
              <w:snapToGrid/>
              <w:rPr>
                <w:szCs w:val="20"/>
              </w:rPr>
            </w:pPr>
            <w:r w:rsidRPr="002E040F">
              <w:rPr>
                <w:rFonts w:hint="eastAsia"/>
                <w:szCs w:val="20"/>
              </w:rPr>
              <w:t>根拠</w:t>
            </w:r>
          </w:p>
        </w:tc>
      </w:tr>
      <w:tr w:rsidR="002E040F" w:rsidRPr="002E040F" w14:paraId="61F0AD17" w14:textId="77777777" w:rsidTr="00BF48C3">
        <w:tc>
          <w:tcPr>
            <w:tcW w:w="1183" w:type="dxa"/>
            <w:vMerge w:val="restart"/>
          </w:tcPr>
          <w:p w14:paraId="5B6E2E2B" w14:textId="77777777" w:rsidR="00141C90" w:rsidRPr="002E040F" w:rsidRDefault="00141C90" w:rsidP="00430B94">
            <w:pPr>
              <w:snapToGrid/>
              <w:jc w:val="left"/>
              <w:rPr>
                <w:rFonts w:hAnsi="ＭＳ ゴシック"/>
                <w:szCs w:val="20"/>
              </w:rPr>
            </w:pPr>
            <w:r w:rsidRPr="002E040F">
              <w:rPr>
                <w:rFonts w:hAnsi="ＭＳ ゴシック" w:hint="eastAsia"/>
                <w:szCs w:val="20"/>
              </w:rPr>
              <w:t>２９</w:t>
            </w:r>
          </w:p>
          <w:p w14:paraId="2CEE0FB3" w14:textId="77777777" w:rsidR="006267A7" w:rsidRPr="002E040F" w:rsidRDefault="00141C90" w:rsidP="006267A7">
            <w:pPr>
              <w:snapToGrid/>
              <w:jc w:val="left"/>
              <w:rPr>
                <w:rFonts w:hAnsi="ＭＳ ゴシック"/>
                <w:szCs w:val="20"/>
              </w:rPr>
            </w:pPr>
            <w:r w:rsidRPr="002E040F">
              <w:rPr>
                <w:rFonts w:hAnsi="ＭＳ ゴシック" w:hint="eastAsia"/>
                <w:szCs w:val="20"/>
              </w:rPr>
              <w:t>利用者負担</w:t>
            </w:r>
          </w:p>
          <w:p w14:paraId="43DD04F8" w14:textId="77777777" w:rsidR="00141C90" w:rsidRPr="002E040F" w:rsidRDefault="00141C90" w:rsidP="00CC539C">
            <w:pPr>
              <w:snapToGrid/>
              <w:spacing w:afterLines="50" w:after="142"/>
              <w:jc w:val="left"/>
              <w:rPr>
                <w:rFonts w:hAnsi="ＭＳ ゴシック"/>
                <w:szCs w:val="20"/>
              </w:rPr>
            </w:pPr>
            <w:r w:rsidRPr="002E040F">
              <w:rPr>
                <w:rFonts w:hAnsi="ＭＳ ゴシック" w:hint="eastAsia"/>
                <w:szCs w:val="20"/>
              </w:rPr>
              <w:t>額等の受領</w:t>
            </w:r>
          </w:p>
        </w:tc>
        <w:tc>
          <w:tcPr>
            <w:tcW w:w="5733" w:type="dxa"/>
            <w:tcBorders>
              <w:bottom w:val="single" w:sz="4" w:space="0" w:color="auto"/>
            </w:tcBorders>
          </w:tcPr>
          <w:p w14:paraId="111467C0" w14:textId="77777777" w:rsidR="00141C90" w:rsidRPr="002E040F" w:rsidRDefault="00141C90" w:rsidP="00D97907">
            <w:pPr>
              <w:snapToGrid/>
              <w:ind w:left="182" w:hangingChars="100" w:hanging="182"/>
              <w:jc w:val="left"/>
              <w:rPr>
                <w:rFonts w:hAnsi="ＭＳ ゴシック"/>
                <w:szCs w:val="20"/>
              </w:rPr>
            </w:pPr>
            <w:r w:rsidRPr="002E040F">
              <w:rPr>
                <w:rFonts w:hAnsi="ＭＳ ゴシック" w:hint="eastAsia"/>
                <w:szCs w:val="20"/>
              </w:rPr>
              <w:t xml:space="preserve">（１）利用者負担額の受領　</w:t>
            </w:r>
            <w:r w:rsidRPr="002E040F">
              <w:rPr>
                <w:rFonts w:hAnsi="ＭＳ ゴシック" w:hint="eastAsia"/>
                <w:sz w:val="18"/>
                <w:szCs w:val="18"/>
                <w:bdr w:val="single" w:sz="4" w:space="0" w:color="auto"/>
              </w:rPr>
              <w:t>共通</w:t>
            </w:r>
          </w:p>
          <w:p w14:paraId="56DCF96E" w14:textId="77777777" w:rsidR="002D2DC2" w:rsidRPr="002E040F" w:rsidRDefault="00141C90" w:rsidP="007C24E1">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サービスを提供した</w:t>
            </w:r>
            <w:r w:rsidR="007C24E1" w:rsidRPr="002E040F">
              <w:rPr>
                <w:rFonts w:hAnsi="ＭＳ ゴシック" w:hint="eastAsia"/>
                <w:szCs w:val="20"/>
              </w:rPr>
              <w:t>とき</w:t>
            </w:r>
            <w:r w:rsidRPr="002E040F">
              <w:rPr>
                <w:rFonts w:hAnsi="ＭＳ ゴシック" w:hint="eastAsia"/>
                <w:szCs w:val="20"/>
              </w:rPr>
              <w:t>は、支給決定障害者から、利用者負担額の支払を受けていますか。</w:t>
            </w:r>
          </w:p>
        </w:tc>
        <w:tc>
          <w:tcPr>
            <w:tcW w:w="1164" w:type="dxa"/>
            <w:tcBorders>
              <w:bottom w:val="single" w:sz="4" w:space="0" w:color="auto"/>
            </w:tcBorders>
          </w:tcPr>
          <w:p w14:paraId="7659D224" w14:textId="77777777" w:rsidR="00724D2F" w:rsidRPr="002E040F" w:rsidRDefault="004929B7" w:rsidP="00724D2F">
            <w:pPr>
              <w:snapToGrid/>
              <w:jc w:val="both"/>
            </w:pPr>
            <w:sdt>
              <w:sdtPr>
                <w:rPr>
                  <w:rFonts w:hint="eastAsia"/>
                </w:rPr>
                <w:id w:val="176380311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EDF9F78" w14:textId="77777777" w:rsidR="00141C90" w:rsidRPr="002E040F" w:rsidRDefault="004929B7" w:rsidP="00724D2F">
            <w:pPr>
              <w:snapToGrid/>
              <w:jc w:val="left"/>
              <w:rPr>
                <w:rFonts w:hAnsi="ＭＳ ゴシック"/>
                <w:szCs w:val="20"/>
              </w:rPr>
            </w:pPr>
            <w:sdt>
              <w:sdtPr>
                <w:rPr>
                  <w:rFonts w:hint="eastAsia"/>
                </w:rPr>
                <w:id w:val="199190302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bottom w:val="single" w:sz="4" w:space="0" w:color="auto"/>
              <w:right w:val="single" w:sz="4" w:space="0" w:color="auto"/>
            </w:tcBorders>
          </w:tcPr>
          <w:p w14:paraId="528C0D8D" w14:textId="77777777" w:rsidR="00141C90" w:rsidRPr="00852769" w:rsidRDefault="00141C90" w:rsidP="00E344B0">
            <w:pPr>
              <w:snapToGrid/>
              <w:spacing w:line="180" w:lineRule="exact"/>
              <w:jc w:val="left"/>
              <w:rPr>
                <w:rFonts w:hAnsi="ＭＳ ゴシック"/>
                <w:sz w:val="18"/>
                <w:szCs w:val="18"/>
              </w:rPr>
            </w:pPr>
            <w:r w:rsidRPr="00852769">
              <w:rPr>
                <w:rFonts w:hAnsi="ＭＳ ゴシック" w:hint="eastAsia"/>
                <w:sz w:val="18"/>
                <w:szCs w:val="18"/>
              </w:rPr>
              <w:t>省令第21</w:t>
            </w:r>
            <w:r w:rsidR="00FC286F" w:rsidRPr="00852769">
              <w:rPr>
                <w:rFonts w:hAnsi="ＭＳ ゴシック" w:hint="eastAsia"/>
                <w:sz w:val="18"/>
                <w:szCs w:val="18"/>
              </w:rPr>
              <w:t>条第1項準用、第</w:t>
            </w:r>
            <w:r w:rsidRPr="00852769">
              <w:rPr>
                <w:rFonts w:hAnsi="ＭＳ ゴシック" w:hint="eastAsia"/>
                <w:sz w:val="18"/>
                <w:szCs w:val="18"/>
              </w:rPr>
              <w:t>82</w:t>
            </w:r>
            <w:r w:rsidR="00FC286F" w:rsidRPr="00852769">
              <w:rPr>
                <w:rFonts w:hAnsi="ＭＳ ゴシック" w:hint="eastAsia"/>
                <w:sz w:val="18"/>
                <w:szCs w:val="18"/>
              </w:rPr>
              <w:t>条第1項、</w:t>
            </w:r>
            <w:r w:rsidR="00E344B0" w:rsidRPr="00852769">
              <w:rPr>
                <w:rFonts w:hAnsi="ＭＳ ゴシック" w:hint="eastAsia"/>
                <w:sz w:val="18"/>
                <w:szCs w:val="18"/>
              </w:rPr>
              <w:t>第159条第1項準用、</w:t>
            </w:r>
            <w:r w:rsidR="00FC286F" w:rsidRPr="00852769">
              <w:rPr>
                <w:rFonts w:hAnsi="ＭＳ ゴシック" w:hint="eastAsia"/>
                <w:sz w:val="18"/>
                <w:szCs w:val="18"/>
              </w:rPr>
              <w:t>第</w:t>
            </w:r>
            <w:r w:rsidRPr="00852769">
              <w:rPr>
                <w:rFonts w:hAnsi="ＭＳ ゴシック" w:hint="eastAsia"/>
                <w:sz w:val="18"/>
                <w:szCs w:val="18"/>
              </w:rPr>
              <w:t>170条</w:t>
            </w:r>
            <w:r w:rsidR="00FC286F" w:rsidRPr="00852769">
              <w:rPr>
                <w:rFonts w:hAnsi="ＭＳ ゴシック" w:hint="eastAsia"/>
                <w:sz w:val="18"/>
                <w:szCs w:val="18"/>
              </w:rPr>
              <w:t>第1項</w:t>
            </w:r>
          </w:p>
        </w:tc>
      </w:tr>
      <w:tr w:rsidR="002E040F" w:rsidRPr="002E040F" w14:paraId="3D66786D" w14:textId="77777777" w:rsidTr="00BF48C3">
        <w:trPr>
          <w:trHeight w:val="880"/>
        </w:trPr>
        <w:tc>
          <w:tcPr>
            <w:tcW w:w="1183" w:type="dxa"/>
            <w:vMerge/>
          </w:tcPr>
          <w:p w14:paraId="692D4782" w14:textId="77777777" w:rsidR="00141C90" w:rsidRPr="002E040F" w:rsidRDefault="00141C90" w:rsidP="00DA3B5D">
            <w:pPr>
              <w:snapToGrid/>
              <w:jc w:val="left"/>
              <w:rPr>
                <w:rFonts w:hAnsi="ＭＳ ゴシック"/>
                <w:szCs w:val="20"/>
              </w:rPr>
            </w:pPr>
          </w:p>
        </w:tc>
        <w:tc>
          <w:tcPr>
            <w:tcW w:w="5733" w:type="dxa"/>
            <w:tcBorders>
              <w:top w:val="single" w:sz="4" w:space="0" w:color="auto"/>
              <w:bottom w:val="single" w:sz="4" w:space="0" w:color="auto"/>
            </w:tcBorders>
          </w:tcPr>
          <w:p w14:paraId="091D459C" w14:textId="77777777" w:rsidR="00141C90" w:rsidRPr="002E040F" w:rsidRDefault="00141C90" w:rsidP="00D97907">
            <w:pPr>
              <w:ind w:left="182" w:hangingChars="100" w:hanging="182"/>
              <w:jc w:val="left"/>
              <w:rPr>
                <w:rFonts w:hAnsi="ＭＳ ゴシック"/>
                <w:szCs w:val="20"/>
              </w:rPr>
            </w:pPr>
            <w:r w:rsidRPr="002E040F">
              <w:rPr>
                <w:rFonts w:hAnsi="ＭＳ ゴシック" w:hint="eastAsia"/>
                <w:szCs w:val="20"/>
              </w:rPr>
              <w:t>（２）法定代理受領を行わない場合</w:t>
            </w:r>
            <w:r w:rsidR="00CC539C" w:rsidRPr="002E040F">
              <w:rPr>
                <w:rFonts w:hAnsi="ＭＳ ゴシック" w:hint="eastAsia"/>
                <w:szCs w:val="20"/>
              </w:rPr>
              <w:t xml:space="preserve">　</w:t>
            </w:r>
            <w:r w:rsidRPr="002E040F">
              <w:rPr>
                <w:rFonts w:hAnsi="ＭＳ ゴシック" w:hint="eastAsia"/>
                <w:sz w:val="18"/>
                <w:szCs w:val="18"/>
                <w:bdr w:val="single" w:sz="4" w:space="0" w:color="auto"/>
              </w:rPr>
              <w:t>共通</w:t>
            </w:r>
          </w:p>
          <w:p w14:paraId="43041D0E" w14:textId="77777777" w:rsidR="002D2DC2" w:rsidRPr="002E040F" w:rsidRDefault="007C24E1" w:rsidP="007C24E1">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法定代理受領を行わないサービスを提供したときは、支給決定障害者から指定障害福祉サービス等費用基準額の支払を受けていますか。</w:t>
            </w:r>
          </w:p>
        </w:tc>
        <w:tc>
          <w:tcPr>
            <w:tcW w:w="1164" w:type="dxa"/>
            <w:tcBorders>
              <w:top w:val="single" w:sz="4" w:space="0" w:color="auto"/>
              <w:bottom w:val="single" w:sz="4" w:space="0" w:color="auto"/>
            </w:tcBorders>
          </w:tcPr>
          <w:p w14:paraId="0FDB8272" w14:textId="77777777" w:rsidR="00724D2F" w:rsidRPr="002E040F" w:rsidRDefault="004929B7" w:rsidP="00724D2F">
            <w:pPr>
              <w:snapToGrid/>
              <w:jc w:val="both"/>
            </w:pPr>
            <w:sdt>
              <w:sdtPr>
                <w:rPr>
                  <w:rFonts w:hint="eastAsia"/>
                </w:rPr>
                <w:id w:val="-70246938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73281984" w14:textId="77777777" w:rsidR="0077109D" w:rsidRPr="002E040F" w:rsidRDefault="004929B7" w:rsidP="00BA4EF5">
            <w:pPr>
              <w:snapToGrid/>
              <w:jc w:val="both"/>
            </w:pPr>
            <w:sdt>
              <w:sdtPr>
                <w:rPr>
                  <w:rFonts w:hint="eastAsia"/>
                </w:rPr>
                <w:id w:val="23590878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6467CF71" w14:textId="77777777" w:rsidR="00141C90" w:rsidRPr="002E040F" w:rsidRDefault="004929B7" w:rsidP="00BA4EF5">
            <w:pPr>
              <w:snapToGrid/>
              <w:jc w:val="both"/>
              <w:rPr>
                <w:rFonts w:hAnsi="ＭＳ ゴシック"/>
                <w:szCs w:val="20"/>
              </w:rPr>
            </w:pPr>
            <w:sdt>
              <w:sdtPr>
                <w:rPr>
                  <w:rFonts w:hint="eastAsia"/>
                </w:rPr>
                <w:id w:val="-210756407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141C90" w:rsidRPr="002E040F">
              <w:rPr>
                <w:rFonts w:hAnsi="ＭＳ ゴシック" w:hint="eastAsia"/>
                <w:szCs w:val="20"/>
              </w:rPr>
              <w:t>該当なし</w:t>
            </w:r>
          </w:p>
        </w:tc>
        <w:tc>
          <w:tcPr>
            <w:tcW w:w="1731" w:type="dxa"/>
            <w:tcBorders>
              <w:top w:val="single" w:sz="4" w:space="0" w:color="auto"/>
              <w:bottom w:val="single" w:sz="4" w:space="0" w:color="auto"/>
              <w:right w:val="single" w:sz="4" w:space="0" w:color="auto"/>
            </w:tcBorders>
          </w:tcPr>
          <w:p w14:paraId="4E2A074A" w14:textId="77777777" w:rsidR="00141C90" w:rsidRPr="00852769" w:rsidRDefault="00E344B0" w:rsidP="00E344B0">
            <w:pPr>
              <w:snapToGrid/>
              <w:spacing w:line="180" w:lineRule="exact"/>
              <w:jc w:val="left"/>
              <w:rPr>
                <w:rFonts w:hAnsi="ＭＳ ゴシック"/>
                <w:sz w:val="18"/>
                <w:szCs w:val="18"/>
              </w:rPr>
            </w:pPr>
            <w:r w:rsidRPr="00852769">
              <w:rPr>
                <w:rFonts w:hAnsi="ＭＳ ゴシック" w:hint="eastAsia"/>
                <w:sz w:val="18"/>
                <w:szCs w:val="18"/>
              </w:rPr>
              <w:t>省令第21条第2項準用、第82条第2項、第159条第2項準用、第170条第2項</w:t>
            </w:r>
          </w:p>
        </w:tc>
      </w:tr>
      <w:tr w:rsidR="00BF48C3" w:rsidRPr="002E040F" w14:paraId="296B5C3A" w14:textId="77777777" w:rsidTr="00BF48C3">
        <w:trPr>
          <w:trHeight w:val="2816"/>
        </w:trPr>
        <w:tc>
          <w:tcPr>
            <w:tcW w:w="1183" w:type="dxa"/>
            <w:vMerge/>
          </w:tcPr>
          <w:p w14:paraId="1F26BF92" w14:textId="77777777" w:rsidR="00BF48C3" w:rsidRPr="002E040F" w:rsidRDefault="00BF48C3" w:rsidP="00DA3B5D">
            <w:pPr>
              <w:snapToGrid/>
              <w:jc w:val="left"/>
              <w:rPr>
                <w:rFonts w:hAnsi="ＭＳ ゴシック"/>
                <w:szCs w:val="20"/>
              </w:rPr>
            </w:pPr>
          </w:p>
        </w:tc>
        <w:tc>
          <w:tcPr>
            <w:tcW w:w="5733" w:type="dxa"/>
            <w:tcBorders>
              <w:top w:val="dashSmallGap" w:sz="4" w:space="0" w:color="auto"/>
            </w:tcBorders>
          </w:tcPr>
          <w:p w14:paraId="332202C3" w14:textId="28B42E6F" w:rsidR="00BF48C3" w:rsidRPr="004B0A4A" w:rsidRDefault="00BF48C3" w:rsidP="002D2DC2">
            <w:pPr>
              <w:snapToGrid/>
              <w:ind w:left="182" w:hangingChars="100" w:hanging="182"/>
              <w:jc w:val="left"/>
              <w:rPr>
                <w:rFonts w:hAnsi="ＭＳ ゴシック"/>
                <w:szCs w:val="20"/>
              </w:rPr>
            </w:pPr>
            <w:r w:rsidRPr="002E040F">
              <w:rPr>
                <w:rFonts w:hAnsi="ＭＳ ゴシック" w:hint="eastAsia"/>
                <w:szCs w:val="20"/>
              </w:rPr>
              <w:t>（３）－</w:t>
            </w:r>
            <w:r>
              <w:rPr>
                <w:rFonts w:hAnsi="ＭＳ ゴシック" w:hint="eastAsia"/>
                <w:szCs w:val="20"/>
              </w:rPr>
              <w:t>１</w:t>
            </w:r>
            <w:r w:rsidRPr="002E040F">
              <w:rPr>
                <w:rFonts w:hAnsi="ＭＳ ゴシック" w:hint="eastAsia"/>
                <w:szCs w:val="20"/>
              </w:rPr>
              <w:t xml:space="preserve">　その他受領が可能な費用</w:t>
            </w:r>
            <w:r w:rsidRPr="004B0A4A">
              <w:rPr>
                <w:rFonts w:hAnsi="ＭＳ ゴシック" w:hint="eastAsia"/>
                <w:szCs w:val="20"/>
              </w:rPr>
              <w:t xml:space="preserve">　</w:t>
            </w:r>
            <w:r w:rsidRPr="004B0A4A">
              <w:rPr>
                <w:rFonts w:hAnsi="ＭＳ ゴシック" w:hint="eastAsia"/>
                <w:sz w:val="18"/>
                <w:szCs w:val="18"/>
                <w:bdr w:val="single" w:sz="4" w:space="0" w:color="auto"/>
              </w:rPr>
              <w:t>自機</w:t>
            </w:r>
            <w:r w:rsidRPr="004B0A4A">
              <w:rPr>
                <w:rFonts w:hAnsi="ＭＳ ゴシック" w:hint="eastAsia"/>
                <w:sz w:val="18"/>
                <w:szCs w:val="18"/>
              </w:rPr>
              <w:t xml:space="preserve"> </w:t>
            </w:r>
            <w:r w:rsidRPr="004B0A4A">
              <w:rPr>
                <w:rFonts w:hAnsi="ＭＳ ゴシック" w:hint="eastAsia"/>
                <w:sz w:val="18"/>
                <w:szCs w:val="18"/>
                <w:bdr w:val="single" w:sz="4" w:space="0" w:color="auto"/>
              </w:rPr>
              <w:t>自生</w:t>
            </w:r>
            <w:r w:rsidRPr="004B0A4A">
              <w:rPr>
                <w:rFonts w:hAnsi="ＭＳ ゴシック"/>
                <w:sz w:val="18"/>
                <w:szCs w:val="18"/>
              </w:rPr>
              <w:t xml:space="preserve"> </w:t>
            </w:r>
            <w:r w:rsidRPr="004B0A4A">
              <w:rPr>
                <w:rFonts w:hAnsi="ＭＳ ゴシック" w:hint="eastAsia"/>
                <w:sz w:val="18"/>
                <w:szCs w:val="18"/>
                <w:bdr w:val="single" w:sz="4" w:space="0" w:color="auto"/>
              </w:rPr>
              <w:t>就移</w:t>
            </w:r>
            <w:r w:rsidRPr="004B0A4A">
              <w:rPr>
                <w:rFonts w:hAnsi="ＭＳ ゴシック" w:hint="eastAsia"/>
                <w:sz w:val="18"/>
                <w:szCs w:val="18"/>
              </w:rPr>
              <w:t xml:space="preserve"> </w:t>
            </w:r>
            <w:r w:rsidRPr="004B0A4A">
              <w:rPr>
                <w:rFonts w:hAnsi="ＭＳ ゴシック" w:hint="eastAsia"/>
                <w:sz w:val="18"/>
                <w:szCs w:val="18"/>
                <w:bdr w:val="single" w:sz="4" w:space="0" w:color="auto"/>
              </w:rPr>
              <w:t>就Ａ</w:t>
            </w:r>
            <w:r w:rsidRPr="004B0A4A">
              <w:rPr>
                <w:rFonts w:hAnsi="ＭＳ ゴシック" w:hint="eastAsia"/>
                <w:sz w:val="18"/>
                <w:szCs w:val="18"/>
              </w:rPr>
              <w:t xml:space="preserve"> </w:t>
            </w:r>
            <w:r w:rsidRPr="004B0A4A">
              <w:rPr>
                <w:rFonts w:hAnsi="ＭＳ ゴシック" w:hint="eastAsia"/>
                <w:sz w:val="18"/>
                <w:szCs w:val="18"/>
                <w:bdr w:val="single" w:sz="4" w:space="0" w:color="auto"/>
              </w:rPr>
              <w:t>就Ｂ</w:t>
            </w:r>
          </w:p>
          <w:p w14:paraId="3AD0B18E" w14:textId="336D7EBD" w:rsidR="00BF48C3" w:rsidRPr="002E040F" w:rsidRDefault="00BF48C3" w:rsidP="00E344B0">
            <w:pPr>
              <w:snapToGrid/>
              <w:spacing w:afterLines="30" w:after="85"/>
              <w:ind w:leftChars="100" w:left="182" w:firstLineChars="100" w:firstLine="182"/>
              <w:jc w:val="left"/>
              <w:rPr>
                <w:rFonts w:hAnsi="ＭＳ ゴシック"/>
                <w:szCs w:val="20"/>
              </w:rPr>
            </w:pPr>
            <w:r w:rsidRPr="004B0A4A">
              <w:rPr>
                <w:rFonts w:hAnsi="ＭＳ ゴシック" w:hint="eastAsia"/>
                <w:szCs w:val="20"/>
                <w:u w:val="single"/>
              </w:rPr>
              <w:t>自立訓練</w:t>
            </w:r>
            <w:r w:rsidR="00E535E7" w:rsidRPr="004B0A4A">
              <w:rPr>
                <w:rFonts w:hAnsi="ＭＳ ゴシック" w:hint="eastAsia"/>
                <w:szCs w:val="20"/>
                <w:u w:val="single"/>
              </w:rPr>
              <w:t>（機能訓練）</w:t>
            </w:r>
            <w:r w:rsidRPr="004B0A4A">
              <w:rPr>
                <w:rFonts w:hAnsi="ＭＳ ゴシック" w:hint="eastAsia"/>
                <w:szCs w:val="20"/>
                <w:u w:val="single"/>
              </w:rPr>
              <w:t>（生活訓練）（宿泊型自立訓練を除く。）</w:t>
            </w:r>
            <w:r w:rsidRPr="004B0A4A">
              <w:rPr>
                <w:rFonts w:hAnsi="ＭＳ ゴシック" w:hint="eastAsia"/>
                <w:szCs w:val="20"/>
              </w:rPr>
              <w:t>、</w:t>
            </w:r>
            <w:r w:rsidRPr="004B0A4A">
              <w:rPr>
                <w:rFonts w:hAnsi="ＭＳ ゴシック" w:hint="eastAsia"/>
                <w:szCs w:val="20"/>
                <w:u w:val="single"/>
              </w:rPr>
              <w:t>就労移行支援</w:t>
            </w:r>
            <w:r w:rsidRPr="004B0A4A">
              <w:rPr>
                <w:rFonts w:hAnsi="ＭＳ ゴシック" w:hint="eastAsia"/>
                <w:szCs w:val="20"/>
              </w:rPr>
              <w:t>、</w:t>
            </w:r>
            <w:r w:rsidRPr="004B0A4A">
              <w:rPr>
                <w:rFonts w:hAnsi="ＭＳ ゴシック" w:hint="eastAsia"/>
                <w:szCs w:val="20"/>
                <w:u w:val="single"/>
              </w:rPr>
              <w:t>就労継続支援Ａ型</w:t>
            </w:r>
            <w:r w:rsidRPr="004B0A4A">
              <w:rPr>
                <w:rFonts w:hAnsi="ＭＳ ゴシック" w:hint="eastAsia"/>
                <w:szCs w:val="20"/>
              </w:rPr>
              <w:t>及び</w:t>
            </w:r>
            <w:r w:rsidRPr="004B0A4A">
              <w:rPr>
                <w:rFonts w:hAnsi="ＭＳ ゴシック" w:hint="eastAsia"/>
                <w:szCs w:val="20"/>
                <w:u w:val="single"/>
              </w:rPr>
              <w:t>就労継続</w:t>
            </w:r>
            <w:r w:rsidRPr="002E040F">
              <w:rPr>
                <w:rFonts w:hAnsi="ＭＳ ゴシック" w:hint="eastAsia"/>
                <w:szCs w:val="20"/>
                <w:u w:val="single"/>
              </w:rPr>
              <w:t>支援Ｂ型</w:t>
            </w:r>
            <w:r w:rsidRPr="002E040F">
              <w:rPr>
                <w:rFonts w:hAnsi="ＭＳ ゴシック" w:hint="eastAsia"/>
                <w:szCs w:val="20"/>
              </w:rPr>
              <w:t>事業者は、上記（１）（２）の支払いを受ける額のほか、提供する便宜に要する費用のうち、次に掲げる費用の支払を支給決定障害者から受けていますか。</w:t>
            </w:r>
          </w:p>
          <w:p w14:paraId="73386FB2" w14:textId="77777777" w:rsidR="00BF48C3" w:rsidRPr="002E040F" w:rsidRDefault="00BF48C3" w:rsidP="00DB02A7">
            <w:pPr>
              <w:snapToGrid/>
              <w:ind w:leftChars="100" w:left="364" w:hangingChars="100" w:hanging="182"/>
              <w:jc w:val="left"/>
              <w:rPr>
                <w:rFonts w:hAnsi="ＭＳ ゴシック"/>
                <w:szCs w:val="20"/>
              </w:rPr>
            </w:pPr>
            <w:r w:rsidRPr="002E040F">
              <w:rPr>
                <w:rFonts w:hAnsi="ＭＳ ゴシック" w:hint="eastAsia"/>
                <w:szCs w:val="20"/>
              </w:rPr>
              <w:t>一　食事の提供に要する費用</w:t>
            </w:r>
          </w:p>
          <w:p w14:paraId="5721FB12" w14:textId="77777777" w:rsidR="00BF48C3" w:rsidRPr="002E040F" w:rsidRDefault="00BF48C3" w:rsidP="00E344B0">
            <w:pPr>
              <w:snapToGrid/>
              <w:ind w:leftChars="100" w:left="364" w:hangingChars="100" w:hanging="182"/>
              <w:jc w:val="left"/>
              <w:rPr>
                <w:rFonts w:hAnsi="ＭＳ ゴシック"/>
                <w:szCs w:val="20"/>
              </w:rPr>
            </w:pPr>
            <w:r w:rsidRPr="002E040F">
              <w:rPr>
                <w:rFonts w:hAnsi="ＭＳ ゴシック" w:hint="eastAsia"/>
                <w:szCs w:val="20"/>
              </w:rPr>
              <w:t>二　日用品費</w:t>
            </w:r>
          </w:p>
          <w:p w14:paraId="1A54B1F8" w14:textId="4DA9C1AC" w:rsidR="00BF48C3" w:rsidRPr="002E040F" w:rsidRDefault="00BF48C3" w:rsidP="00E344B0">
            <w:pPr>
              <w:snapToGrid/>
              <w:spacing w:afterLines="50" w:after="142"/>
              <w:ind w:leftChars="100" w:left="364" w:hangingChars="100" w:hanging="182"/>
              <w:jc w:val="left"/>
              <w:rPr>
                <w:rFonts w:hAnsi="ＭＳ ゴシック"/>
                <w:szCs w:val="20"/>
              </w:rPr>
            </w:pPr>
            <w:r w:rsidRPr="002E040F">
              <w:rPr>
                <w:rFonts w:hAnsi="ＭＳ ゴシック" w:hint="eastAsia"/>
                <w:szCs w:val="20"/>
              </w:rPr>
              <w:t>三　サービスにおいて提供される便宜に要する費用のうち、日常生活においても通常必要となるものに係る費用であって、利用者に負担させることが適当と認められるもの</w:t>
            </w:r>
          </w:p>
        </w:tc>
        <w:tc>
          <w:tcPr>
            <w:tcW w:w="1164" w:type="dxa"/>
            <w:tcBorders>
              <w:top w:val="dashSmallGap" w:sz="4" w:space="0" w:color="auto"/>
            </w:tcBorders>
          </w:tcPr>
          <w:p w14:paraId="33926DD8" w14:textId="77777777" w:rsidR="00BF48C3" w:rsidRPr="002E040F" w:rsidRDefault="004929B7" w:rsidP="00724D2F">
            <w:pPr>
              <w:snapToGrid/>
              <w:jc w:val="both"/>
            </w:pPr>
            <w:sdt>
              <w:sdtPr>
                <w:rPr>
                  <w:rFonts w:hint="eastAsia"/>
                </w:rPr>
                <w:id w:val="30543293"/>
                <w14:checkbox>
                  <w14:checked w14:val="0"/>
                  <w14:checkedState w14:val="00FE" w14:font="Wingdings"/>
                  <w14:uncheckedState w14:val="2610" w14:font="ＭＳ ゴシック"/>
                </w14:checkbox>
              </w:sdtPr>
              <w:sdtEndPr/>
              <w:sdtContent>
                <w:r w:rsidR="00BF48C3" w:rsidRPr="002E040F">
                  <w:rPr>
                    <w:rFonts w:hAnsi="ＭＳ ゴシック" w:hint="eastAsia"/>
                  </w:rPr>
                  <w:t>☐</w:t>
                </w:r>
              </w:sdtContent>
            </w:sdt>
            <w:r w:rsidR="00BF48C3" w:rsidRPr="002E040F">
              <w:rPr>
                <w:rFonts w:hint="eastAsia"/>
              </w:rPr>
              <w:t>いる</w:t>
            </w:r>
          </w:p>
          <w:p w14:paraId="258A7117" w14:textId="138CB720" w:rsidR="00BF48C3" w:rsidRPr="002E040F" w:rsidRDefault="004929B7" w:rsidP="00724D2F">
            <w:pPr>
              <w:snapToGrid/>
              <w:jc w:val="left"/>
              <w:rPr>
                <w:rFonts w:hAnsi="ＭＳ ゴシック"/>
                <w:szCs w:val="20"/>
              </w:rPr>
            </w:pPr>
            <w:sdt>
              <w:sdtPr>
                <w:rPr>
                  <w:rFonts w:hint="eastAsia"/>
                </w:rPr>
                <w:id w:val="1734430507"/>
                <w14:checkbox>
                  <w14:checked w14:val="0"/>
                  <w14:checkedState w14:val="00FE" w14:font="Wingdings"/>
                  <w14:uncheckedState w14:val="2610" w14:font="ＭＳ ゴシック"/>
                </w14:checkbox>
              </w:sdtPr>
              <w:sdtEndPr/>
              <w:sdtContent>
                <w:r w:rsidR="00BF48C3" w:rsidRPr="002E040F">
                  <w:rPr>
                    <w:rFonts w:hAnsi="ＭＳ ゴシック" w:hint="eastAsia"/>
                  </w:rPr>
                  <w:t>☐</w:t>
                </w:r>
              </w:sdtContent>
            </w:sdt>
            <w:r w:rsidR="00BF48C3" w:rsidRPr="002E040F">
              <w:rPr>
                <w:rFonts w:hint="eastAsia"/>
              </w:rPr>
              <w:t>いない</w:t>
            </w:r>
          </w:p>
        </w:tc>
        <w:tc>
          <w:tcPr>
            <w:tcW w:w="1731" w:type="dxa"/>
            <w:tcBorders>
              <w:top w:val="dashSmallGap" w:sz="4" w:space="0" w:color="auto"/>
              <w:right w:val="single" w:sz="4" w:space="0" w:color="auto"/>
            </w:tcBorders>
          </w:tcPr>
          <w:p w14:paraId="594AE621" w14:textId="32E08B47" w:rsidR="00BF48C3" w:rsidRPr="002E040F" w:rsidRDefault="00BF48C3" w:rsidP="00E344B0">
            <w:pPr>
              <w:snapToGrid/>
              <w:spacing w:line="240" w:lineRule="exact"/>
              <w:jc w:val="left"/>
              <w:rPr>
                <w:rFonts w:hAnsi="ＭＳ ゴシック"/>
                <w:szCs w:val="20"/>
              </w:rPr>
            </w:pPr>
            <w:r w:rsidRPr="002E040F">
              <w:rPr>
                <w:rFonts w:hAnsi="ＭＳ ゴシック" w:hint="eastAsia"/>
                <w:sz w:val="18"/>
                <w:szCs w:val="18"/>
              </w:rPr>
              <w:t>省令第159条第3項準用、第170条第3項</w:t>
            </w:r>
          </w:p>
        </w:tc>
      </w:tr>
      <w:tr w:rsidR="00BF48C3" w:rsidRPr="002E040F" w14:paraId="61E02287" w14:textId="77777777" w:rsidTr="00BF48C3">
        <w:trPr>
          <w:trHeight w:val="2521"/>
        </w:trPr>
        <w:tc>
          <w:tcPr>
            <w:tcW w:w="1183" w:type="dxa"/>
            <w:vMerge/>
          </w:tcPr>
          <w:p w14:paraId="16BDE78D" w14:textId="77777777" w:rsidR="00BF48C3" w:rsidRPr="002E040F" w:rsidRDefault="00BF48C3" w:rsidP="00DA3B5D">
            <w:pPr>
              <w:snapToGrid/>
              <w:jc w:val="left"/>
              <w:rPr>
                <w:rFonts w:hAnsi="ＭＳ ゴシック"/>
                <w:szCs w:val="20"/>
              </w:rPr>
            </w:pPr>
          </w:p>
        </w:tc>
        <w:tc>
          <w:tcPr>
            <w:tcW w:w="5733" w:type="dxa"/>
            <w:tcBorders>
              <w:top w:val="dashSmallGap" w:sz="4" w:space="0" w:color="auto"/>
              <w:bottom w:val="dashSmallGap" w:sz="4" w:space="0" w:color="auto"/>
            </w:tcBorders>
          </w:tcPr>
          <w:p w14:paraId="5B86D746" w14:textId="321D1776" w:rsidR="00BF48C3" w:rsidRPr="002E040F" w:rsidRDefault="00BF48C3" w:rsidP="00D97907">
            <w:pPr>
              <w:snapToGrid/>
              <w:ind w:left="182" w:hangingChars="100" w:hanging="182"/>
              <w:jc w:val="left"/>
              <w:rPr>
                <w:rFonts w:hAnsi="ＭＳ ゴシック"/>
                <w:szCs w:val="20"/>
              </w:rPr>
            </w:pPr>
            <w:r w:rsidRPr="002E040F">
              <w:rPr>
                <w:rFonts w:hAnsi="ＭＳ ゴシック" w:hint="eastAsia"/>
                <w:szCs w:val="20"/>
              </w:rPr>
              <w:t>（３）－</w:t>
            </w:r>
            <w:r>
              <w:rPr>
                <w:rFonts w:hAnsi="ＭＳ ゴシック" w:hint="eastAsia"/>
                <w:szCs w:val="20"/>
              </w:rPr>
              <w:t>２</w:t>
            </w:r>
            <w:r w:rsidRPr="002E040F">
              <w:rPr>
                <w:rFonts w:hAnsi="ＭＳ ゴシック" w:hint="eastAsia"/>
                <w:szCs w:val="20"/>
              </w:rPr>
              <w:t xml:space="preserve">　その他受領が可能な費用　</w:t>
            </w:r>
            <w:r w:rsidR="009F2C52" w:rsidRPr="00BF48C3">
              <w:rPr>
                <w:rFonts w:hAnsi="ＭＳ ゴシック" w:hint="eastAsia"/>
                <w:sz w:val="18"/>
                <w:szCs w:val="18"/>
                <w:bdr w:val="single" w:sz="4" w:space="0" w:color="auto"/>
              </w:rPr>
              <w:t>自</w:t>
            </w:r>
            <w:r w:rsidR="009F2C52" w:rsidRPr="004B0A4A">
              <w:rPr>
                <w:rFonts w:hAnsi="ＭＳ ゴシック" w:hint="eastAsia"/>
                <w:sz w:val="18"/>
                <w:szCs w:val="18"/>
                <w:bdr w:val="single" w:sz="4" w:space="0" w:color="auto"/>
              </w:rPr>
              <w:t>生</w:t>
            </w:r>
          </w:p>
          <w:p w14:paraId="5EFD87FF" w14:textId="77777777" w:rsidR="00BF48C3" w:rsidRPr="002E040F" w:rsidRDefault="00BF48C3" w:rsidP="00DB02A7">
            <w:pPr>
              <w:snapToGrid/>
              <w:spacing w:afterLines="30" w:after="85"/>
              <w:ind w:leftChars="100" w:left="182" w:firstLineChars="100" w:firstLine="182"/>
              <w:jc w:val="both"/>
              <w:rPr>
                <w:szCs w:val="20"/>
              </w:rPr>
            </w:pPr>
            <w:r w:rsidRPr="002E040F">
              <w:rPr>
                <w:rFonts w:hAnsi="ＭＳ ゴシック" w:hint="eastAsia"/>
                <w:szCs w:val="20"/>
                <w:u w:val="single"/>
              </w:rPr>
              <w:t>自立訓練（生活訓練）</w:t>
            </w:r>
            <w:r w:rsidRPr="002E040F">
              <w:rPr>
                <w:rFonts w:hAnsi="ＭＳ ゴシック" w:hint="eastAsia"/>
                <w:szCs w:val="20"/>
              </w:rPr>
              <w:t>事業者は、</w:t>
            </w:r>
            <w:r w:rsidRPr="002E040F">
              <w:rPr>
                <w:rFonts w:hAnsi="ＭＳ ゴシック" w:hint="eastAsia"/>
                <w:szCs w:val="20"/>
                <w:u w:val="single"/>
              </w:rPr>
              <w:t>宿泊型自立訓練</w:t>
            </w:r>
            <w:r w:rsidRPr="002E040F">
              <w:rPr>
                <w:rFonts w:hAnsi="ＭＳ ゴシック" w:hint="eastAsia"/>
                <w:szCs w:val="20"/>
              </w:rPr>
              <w:t>を行う場合には、上記（１）（２）の支払いを受ける額のほか、提供する便宜に要する費用のうち、次に掲げる費用の支払を支給決定障害者から受けていますか。</w:t>
            </w:r>
          </w:p>
          <w:p w14:paraId="3F572D3C" w14:textId="77777777" w:rsidR="00BF48C3" w:rsidRPr="002E040F" w:rsidRDefault="00BF48C3" w:rsidP="00DB02A7">
            <w:pPr>
              <w:snapToGrid/>
              <w:ind w:leftChars="100" w:left="364" w:hangingChars="100" w:hanging="182"/>
              <w:jc w:val="left"/>
              <w:rPr>
                <w:rFonts w:hAnsi="ＭＳ ゴシック"/>
                <w:szCs w:val="20"/>
              </w:rPr>
            </w:pPr>
            <w:r w:rsidRPr="002E040F">
              <w:rPr>
                <w:rFonts w:hAnsi="ＭＳ ゴシック" w:hint="eastAsia"/>
                <w:szCs w:val="20"/>
              </w:rPr>
              <w:t>一　食事の提供に要する費用</w:t>
            </w:r>
          </w:p>
          <w:p w14:paraId="0E6F2A58" w14:textId="77777777" w:rsidR="00BF48C3" w:rsidRPr="002E040F" w:rsidRDefault="00BF48C3" w:rsidP="00DB02A7">
            <w:pPr>
              <w:snapToGrid/>
              <w:ind w:leftChars="100" w:left="364" w:hangingChars="100" w:hanging="182"/>
              <w:jc w:val="left"/>
              <w:rPr>
                <w:rFonts w:hAnsi="ＭＳ ゴシック"/>
                <w:szCs w:val="20"/>
              </w:rPr>
            </w:pPr>
            <w:r w:rsidRPr="002E040F">
              <w:rPr>
                <w:rFonts w:hAnsi="ＭＳ ゴシック" w:hint="eastAsia"/>
                <w:szCs w:val="20"/>
              </w:rPr>
              <w:t>二　光熱水費</w:t>
            </w:r>
          </w:p>
          <w:p w14:paraId="59B839C0" w14:textId="77777777" w:rsidR="00BF48C3" w:rsidRPr="002E040F" w:rsidRDefault="00BF48C3" w:rsidP="00DB02A7">
            <w:pPr>
              <w:snapToGrid/>
              <w:ind w:leftChars="100" w:left="364" w:hangingChars="100" w:hanging="182"/>
              <w:jc w:val="left"/>
              <w:rPr>
                <w:rFonts w:hAnsi="ＭＳ ゴシック"/>
                <w:szCs w:val="20"/>
              </w:rPr>
            </w:pPr>
            <w:r w:rsidRPr="002E040F">
              <w:rPr>
                <w:rFonts w:hAnsi="ＭＳ ゴシック" w:hint="eastAsia"/>
                <w:szCs w:val="20"/>
              </w:rPr>
              <w:t>三　居室（国・地方公共団体の補助等により建築等されたものを除く。）の提供を行ったことに伴い必要となる費用</w:t>
            </w:r>
          </w:p>
          <w:p w14:paraId="0B8C550B" w14:textId="77777777" w:rsidR="00BF48C3" w:rsidRPr="002E040F" w:rsidRDefault="00BF48C3" w:rsidP="00DB02A7">
            <w:pPr>
              <w:snapToGrid/>
              <w:ind w:leftChars="100" w:left="364" w:hangingChars="100" w:hanging="182"/>
              <w:jc w:val="left"/>
              <w:rPr>
                <w:rFonts w:hAnsi="ＭＳ ゴシック"/>
                <w:szCs w:val="20"/>
              </w:rPr>
            </w:pPr>
            <w:r w:rsidRPr="002E040F">
              <w:rPr>
                <w:rFonts w:hAnsi="ＭＳ ゴシック" w:hint="eastAsia"/>
                <w:szCs w:val="20"/>
              </w:rPr>
              <w:t>四　日用品費</w:t>
            </w:r>
          </w:p>
          <w:p w14:paraId="6E07130A" w14:textId="21A735C1" w:rsidR="00BF48C3" w:rsidRPr="002E040F" w:rsidRDefault="00BF48C3" w:rsidP="006D3892">
            <w:pPr>
              <w:snapToGrid/>
              <w:spacing w:afterLines="50" w:after="142"/>
              <w:ind w:leftChars="100" w:left="364" w:hangingChars="100" w:hanging="182"/>
              <w:jc w:val="left"/>
              <w:rPr>
                <w:rFonts w:hAnsi="ＭＳ ゴシック"/>
                <w:szCs w:val="20"/>
              </w:rPr>
            </w:pPr>
            <w:r w:rsidRPr="002E040F">
              <w:rPr>
                <w:rFonts w:hAnsi="ＭＳ ゴシック" w:hint="eastAsia"/>
                <w:szCs w:val="20"/>
              </w:rPr>
              <w:t>五　サービスにおいて提供される便宜に要する費用のうち、日常生活においても通常必要となるものに係る費用であって、利用者に負担させることが適当と認められるもの</w:t>
            </w:r>
          </w:p>
        </w:tc>
        <w:tc>
          <w:tcPr>
            <w:tcW w:w="1164" w:type="dxa"/>
            <w:tcBorders>
              <w:top w:val="dashSmallGap" w:sz="4" w:space="0" w:color="auto"/>
              <w:bottom w:val="dashSmallGap" w:sz="4" w:space="0" w:color="auto"/>
            </w:tcBorders>
          </w:tcPr>
          <w:p w14:paraId="576BC455" w14:textId="77777777" w:rsidR="00BF48C3" w:rsidRPr="002E040F" w:rsidRDefault="004929B7" w:rsidP="00724D2F">
            <w:pPr>
              <w:snapToGrid/>
              <w:jc w:val="both"/>
            </w:pPr>
            <w:sdt>
              <w:sdtPr>
                <w:rPr>
                  <w:rFonts w:hint="eastAsia"/>
                </w:rPr>
                <w:id w:val="612328485"/>
                <w14:checkbox>
                  <w14:checked w14:val="0"/>
                  <w14:checkedState w14:val="00FE" w14:font="Wingdings"/>
                  <w14:uncheckedState w14:val="2610" w14:font="ＭＳ ゴシック"/>
                </w14:checkbox>
              </w:sdtPr>
              <w:sdtEndPr/>
              <w:sdtContent>
                <w:r w:rsidR="00BF48C3" w:rsidRPr="002E040F">
                  <w:rPr>
                    <w:rFonts w:hAnsi="ＭＳ ゴシック" w:hint="eastAsia"/>
                  </w:rPr>
                  <w:t>☐</w:t>
                </w:r>
              </w:sdtContent>
            </w:sdt>
            <w:r w:rsidR="00BF48C3" w:rsidRPr="002E040F">
              <w:rPr>
                <w:rFonts w:hint="eastAsia"/>
              </w:rPr>
              <w:t>いる</w:t>
            </w:r>
          </w:p>
          <w:p w14:paraId="5D399002" w14:textId="5C57C253" w:rsidR="00BF48C3" w:rsidRPr="002E040F" w:rsidRDefault="004929B7" w:rsidP="00724D2F">
            <w:pPr>
              <w:jc w:val="left"/>
              <w:rPr>
                <w:rFonts w:hAnsi="ＭＳ ゴシック"/>
                <w:szCs w:val="20"/>
              </w:rPr>
            </w:pPr>
            <w:sdt>
              <w:sdtPr>
                <w:rPr>
                  <w:rFonts w:hint="eastAsia"/>
                </w:rPr>
                <w:id w:val="1222243426"/>
                <w14:checkbox>
                  <w14:checked w14:val="0"/>
                  <w14:checkedState w14:val="00FE" w14:font="Wingdings"/>
                  <w14:uncheckedState w14:val="2610" w14:font="ＭＳ ゴシック"/>
                </w14:checkbox>
              </w:sdtPr>
              <w:sdtEndPr/>
              <w:sdtContent>
                <w:r w:rsidR="00BF48C3" w:rsidRPr="002E040F">
                  <w:rPr>
                    <w:rFonts w:hAnsi="ＭＳ ゴシック" w:hint="eastAsia"/>
                  </w:rPr>
                  <w:t>☐</w:t>
                </w:r>
              </w:sdtContent>
            </w:sdt>
            <w:r w:rsidR="00BF48C3" w:rsidRPr="002E040F">
              <w:rPr>
                <w:rFonts w:hint="eastAsia"/>
              </w:rPr>
              <w:t>いない</w:t>
            </w:r>
          </w:p>
        </w:tc>
        <w:tc>
          <w:tcPr>
            <w:tcW w:w="1731" w:type="dxa"/>
            <w:tcBorders>
              <w:top w:val="dashSmallGap" w:sz="4" w:space="0" w:color="auto"/>
              <w:bottom w:val="dashSmallGap" w:sz="4" w:space="0" w:color="auto"/>
              <w:right w:val="single" w:sz="4" w:space="0" w:color="auto"/>
            </w:tcBorders>
          </w:tcPr>
          <w:p w14:paraId="070EE7D2" w14:textId="7E88DA7B" w:rsidR="00BF48C3" w:rsidRPr="002E040F" w:rsidRDefault="00BF48C3" w:rsidP="006D3892">
            <w:pPr>
              <w:snapToGrid/>
              <w:spacing w:line="240" w:lineRule="exact"/>
              <w:jc w:val="left"/>
              <w:rPr>
                <w:rFonts w:hAnsi="ＭＳ ゴシック"/>
                <w:szCs w:val="20"/>
              </w:rPr>
            </w:pPr>
            <w:r w:rsidRPr="002E040F">
              <w:rPr>
                <w:rFonts w:hAnsi="ＭＳ ゴシック" w:hint="eastAsia"/>
                <w:sz w:val="18"/>
                <w:szCs w:val="18"/>
              </w:rPr>
              <w:t>省令第170条第4項</w:t>
            </w:r>
          </w:p>
        </w:tc>
      </w:tr>
      <w:tr w:rsidR="00BF48C3" w:rsidRPr="002E040F" w14:paraId="3805A7BE" w14:textId="77777777" w:rsidTr="009F2C52">
        <w:trPr>
          <w:trHeight w:val="1647"/>
        </w:trPr>
        <w:tc>
          <w:tcPr>
            <w:tcW w:w="1183" w:type="dxa"/>
            <w:vMerge/>
          </w:tcPr>
          <w:p w14:paraId="6E997A91" w14:textId="77777777" w:rsidR="00BF48C3" w:rsidRPr="002E040F" w:rsidRDefault="00BF48C3" w:rsidP="00DA3B5D">
            <w:pPr>
              <w:snapToGrid/>
              <w:jc w:val="left"/>
              <w:rPr>
                <w:rFonts w:hAnsi="ＭＳ ゴシック"/>
                <w:szCs w:val="20"/>
              </w:rPr>
            </w:pPr>
          </w:p>
        </w:tc>
        <w:tc>
          <w:tcPr>
            <w:tcW w:w="5733" w:type="dxa"/>
            <w:tcBorders>
              <w:top w:val="dashSmallGap" w:sz="4" w:space="0" w:color="auto"/>
              <w:bottom w:val="single" w:sz="4" w:space="0" w:color="auto"/>
            </w:tcBorders>
          </w:tcPr>
          <w:p w14:paraId="27D47BE7" w14:textId="77777777" w:rsidR="00BF48C3" w:rsidRPr="002E040F" w:rsidRDefault="00BF48C3" w:rsidP="00DB02A7">
            <w:pPr>
              <w:snapToGrid/>
              <w:ind w:left="182" w:hangingChars="100" w:hanging="182"/>
              <w:jc w:val="left"/>
              <w:rPr>
                <w:rFonts w:hAnsi="ＭＳ ゴシック"/>
                <w:szCs w:val="20"/>
              </w:rPr>
            </w:pPr>
            <w:r w:rsidRPr="002E040F">
              <w:rPr>
                <w:rFonts w:hAnsi="ＭＳ ゴシック" w:hint="eastAsia"/>
                <w:szCs w:val="20"/>
              </w:rPr>
              <w:t xml:space="preserve">（３）－４　その他受領が可能な費用　</w:t>
            </w:r>
            <w:r w:rsidRPr="002E040F">
              <w:rPr>
                <w:rFonts w:hAnsi="ＭＳ ゴシック" w:hint="eastAsia"/>
                <w:sz w:val="18"/>
                <w:szCs w:val="18"/>
                <w:bdr w:val="single" w:sz="4" w:space="0" w:color="auto"/>
              </w:rPr>
              <w:t>就定</w:t>
            </w:r>
          </w:p>
          <w:p w14:paraId="3717E9C3" w14:textId="1DA222CA" w:rsidR="00BF48C3" w:rsidRPr="002E040F" w:rsidRDefault="00BF48C3" w:rsidP="00DB02A7">
            <w:pPr>
              <w:snapToGrid/>
              <w:ind w:leftChars="100" w:left="364" w:hangingChars="100" w:hanging="182"/>
              <w:jc w:val="left"/>
              <w:rPr>
                <w:rFonts w:hAnsi="ＭＳ ゴシック"/>
                <w:szCs w:val="20"/>
              </w:rPr>
            </w:pPr>
            <w:r w:rsidRPr="002E040F">
              <w:rPr>
                <w:rFonts w:hAnsi="ＭＳ ゴシック" w:hint="eastAsia"/>
                <w:szCs w:val="20"/>
                <w:u w:val="single"/>
              </w:rPr>
              <w:t>就労定着支援</w:t>
            </w:r>
            <w:r w:rsidRPr="002E040F">
              <w:rPr>
                <w:rFonts w:hAnsi="ＭＳ ゴシック" w:hint="eastAsia"/>
                <w:szCs w:val="20"/>
              </w:rPr>
              <w:t>事業者は、上記（１）（２）の支払いを受ける額のほか、通常の事業の実施地域以外の地域でサービスを提供する場合に、それに要した交通費の額の支払を支給決定障害者から受けていますか。</w:t>
            </w:r>
          </w:p>
        </w:tc>
        <w:tc>
          <w:tcPr>
            <w:tcW w:w="1164" w:type="dxa"/>
            <w:tcBorders>
              <w:top w:val="dashSmallGap" w:sz="4" w:space="0" w:color="auto"/>
              <w:bottom w:val="single" w:sz="4" w:space="0" w:color="auto"/>
            </w:tcBorders>
          </w:tcPr>
          <w:p w14:paraId="30EC48FE" w14:textId="77777777" w:rsidR="00BF48C3" w:rsidRPr="002E040F" w:rsidRDefault="004929B7" w:rsidP="00724D2F">
            <w:pPr>
              <w:snapToGrid/>
              <w:jc w:val="both"/>
            </w:pPr>
            <w:sdt>
              <w:sdtPr>
                <w:rPr>
                  <w:rFonts w:hint="eastAsia"/>
                </w:rPr>
                <w:id w:val="610020774"/>
                <w14:checkbox>
                  <w14:checked w14:val="0"/>
                  <w14:checkedState w14:val="00FE" w14:font="Wingdings"/>
                  <w14:uncheckedState w14:val="2610" w14:font="ＭＳ ゴシック"/>
                </w14:checkbox>
              </w:sdtPr>
              <w:sdtEndPr/>
              <w:sdtContent>
                <w:r w:rsidR="00BF48C3" w:rsidRPr="002E040F">
                  <w:rPr>
                    <w:rFonts w:hAnsi="ＭＳ ゴシック" w:hint="eastAsia"/>
                  </w:rPr>
                  <w:t>☐</w:t>
                </w:r>
              </w:sdtContent>
            </w:sdt>
            <w:r w:rsidR="00BF48C3" w:rsidRPr="002E040F">
              <w:rPr>
                <w:rFonts w:hint="eastAsia"/>
              </w:rPr>
              <w:t>いる</w:t>
            </w:r>
          </w:p>
          <w:p w14:paraId="78259D09" w14:textId="73B8F2A4" w:rsidR="00BF48C3" w:rsidRPr="002E040F" w:rsidRDefault="004929B7" w:rsidP="00724D2F">
            <w:pPr>
              <w:snapToGrid/>
              <w:jc w:val="left"/>
              <w:rPr>
                <w:rFonts w:hAnsi="ＭＳ ゴシック"/>
                <w:szCs w:val="20"/>
              </w:rPr>
            </w:pPr>
            <w:sdt>
              <w:sdtPr>
                <w:rPr>
                  <w:rFonts w:hint="eastAsia"/>
                </w:rPr>
                <w:id w:val="-1815486986"/>
                <w14:checkbox>
                  <w14:checked w14:val="0"/>
                  <w14:checkedState w14:val="00FE" w14:font="Wingdings"/>
                  <w14:uncheckedState w14:val="2610" w14:font="ＭＳ ゴシック"/>
                </w14:checkbox>
              </w:sdtPr>
              <w:sdtEndPr/>
              <w:sdtContent>
                <w:r w:rsidR="00BF48C3" w:rsidRPr="002E040F">
                  <w:rPr>
                    <w:rFonts w:hAnsi="ＭＳ ゴシック" w:hint="eastAsia"/>
                  </w:rPr>
                  <w:t>☐</w:t>
                </w:r>
              </w:sdtContent>
            </w:sdt>
            <w:r w:rsidR="00BF48C3" w:rsidRPr="002E040F">
              <w:rPr>
                <w:rFonts w:hint="eastAsia"/>
              </w:rPr>
              <w:t>いない</w:t>
            </w:r>
          </w:p>
        </w:tc>
        <w:tc>
          <w:tcPr>
            <w:tcW w:w="1731" w:type="dxa"/>
            <w:tcBorders>
              <w:top w:val="dashSmallGap" w:sz="4" w:space="0" w:color="auto"/>
              <w:right w:val="single" w:sz="4" w:space="0" w:color="auto"/>
            </w:tcBorders>
          </w:tcPr>
          <w:p w14:paraId="4BD4A689" w14:textId="0FAA68C0" w:rsidR="00BF48C3" w:rsidRPr="002E040F" w:rsidRDefault="00BF48C3" w:rsidP="00DB02A7">
            <w:pPr>
              <w:snapToGrid/>
              <w:spacing w:line="240" w:lineRule="exact"/>
              <w:jc w:val="left"/>
              <w:rPr>
                <w:rFonts w:hAnsi="ＭＳ ゴシック"/>
                <w:szCs w:val="20"/>
              </w:rPr>
            </w:pPr>
            <w:r w:rsidRPr="002E040F">
              <w:rPr>
                <w:rFonts w:hAnsi="ＭＳ ゴシック" w:hint="eastAsia"/>
                <w:sz w:val="18"/>
                <w:szCs w:val="18"/>
              </w:rPr>
              <w:t>省令第21条第3項準用</w:t>
            </w:r>
          </w:p>
        </w:tc>
      </w:tr>
    </w:tbl>
    <w:p w14:paraId="7F07CC20" w14:textId="77777777" w:rsidR="009F2C52" w:rsidRDefault="009F2C52" w:rsidP="00430B94">
      <w:pPr>
        <w:widowControl/>
        <w:snapToGrid/>
        <w:jc w:val="left"/>
        <w:rPr>
          <w:szCs w:val="20"/>
        </w:rPr>
      </w:pPr>
    </w:p>
    <w:p w14:paraId="48FEDC07" w14:textId="77777777" w:rsidR="009F2C52" w:rsidRDefault="009F2C52">
      <w:pPr>
        <w:widowControl/>
        <w:snapToGrid/>
        <w:jc w:val="left"/>
        <w:rPr>
          <w:szCs w:val="20"/>
        </w:rPr>
      </w:pPr>
      <w:r>
        <w:rPr>
          <w:szCs w:val="20"/>
        </w:rPr>
        <w:br w:type="page"/>
      </w:r>
    </w:p>
    <w:p w14:paraId="30B6D5EE" w14:textId="692EF1CB" w:rsidR="005C253D" w:rsidRPr="002E040F" w:rsidRDefault="005C253D" w:rsidP="00430B94">
      <w:pPr>
        <w:widowControl/>
        <w:snapToGrid/>
        <w:jc w:val="left"/>
        <w:rPr>
          <w:szCs w:val="20"/>
        </w:rPr>
      </w:pPr>
      <w:r w:rsidRPr="002E040F">
        <w:rPr>
          <w:rFonts w:hint="eastAsia"/>
          <w:szCs w:val="20"/>
        </w:rPr>
        <w:lastRenderedPageBreak/>
        <w:t>◆　運営に関する基準</w:t>
      </w:r>
    </w:p>
    <w:tbl>
      <w:tblPr>
        <w:tblW w:w="98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9"/>
        <w:gridCol w:w="612"/>
        <w:gridCol w:w="2971"/>
        <w:gridCol w:w="1891"/>
        <w:gridCol w:w="724"/>
        <w:gridCol w:w="440"/>
        <w:gridCol w:w="1731"/>
      </w:tblGrid>
      <w:tr w:rsidR="002E040F" w:rsidRPr="002E040F" w14:paraId="6ED448EA" w14:textId="77777777" w:rsidTr="00BA4EF5">
        <w:trPr>
          <w:trHeight w:val="70"/>
        </w:trPr>
        <w:tc>
          <w:tcPr>
            <w:tcW w:w="1183" w:type="dxa"/>
            <w:vAlign w:val="center"/>
          </w:tcPr>
          <w:p w14:paraId="7139E42C" w14:textId="77777777" w:rsidR="005C253D" w:rsidRPr="002E040F" w:rsidRDefault="005C253D" w:rsidP="00430B94">
            <w:pPr>
              <w:snapToGrid/>
              <w:rPr>
                <w:szCs w:val="20"/>
              </w:rPr>
            </w:pPr>
            <w:r w:rsidRPr="002E040F">
              <w:rPr>
                <w:rFonts w:hint="eastAsia"/>
                <w:szCs w:val="20"/>
              </w:rPr>
              <w:t>項目</w:t>
            </w:r>
          </w:p>
        </w:tc>
        <w:tc>
          <w:tcPr>
            <w:tcW w:w="5733" w:type="dxa"/>
            <w:gridSpan w:val="4"/>
            <w:tcBorders>
              <w:top w:val="single" w:sz="4" w:space="0" w:color="auto"/>
              <w:bottom w:val="single" w:sz="4" w:space="0" w:color="auto"/>
            </w:tcBorders>
            <w:vAlign w:val="center"/>
          </w:tcPr>
          <w:p w14:paraId="54F36E95" w14:textId="77777777" w:rsidR="005C253D" w:rsidRPr="002E040F" w:rsidRDefault="005C253D" w:rsidP="0076516D">
            <w:pPr>
              <w:snapToGrid/>
              <w:rPr>
                <w:szCs w:val="20"/>
              </w:rPr>
            </w:pPr>
            <w:r w:rsidRPr="002E040F">
              <w:rPr>
                <w:rFonts w:hint="eastAsia"/>
                <w:szCs w:val="20"/>
              </w:rPr>
              <w:t>自主点検のポイント</w:t>
            </w:r>
          </w:p>
        </w:tc>
        <w:tc>
          <w:tcPr>
            <w:tcW w:w="1164" w:type="dxa"/>
            <w:gridSpan w:val="2"/>
            <w:tcBorders>
              <w:bottom w:val="single" w:sz="4" w:space="0" w:color="auto"/>
            </w:tcBorders>
            <w:vAlign w:val="center"/>
          </w:tcPr>
          <w:p w14:paraId="19E63B0C" w14:textId="77777777" w:rsidR="005C253D" w:rsidRPr="002E040F" w:rsidRDefault="005C253D" w:rsidP="00D97907">
            <w:pPr>
              <w:snapToGrid/>
              <w:ind w:leftChars="-56" w:left="-102" w:rightChars="-56" w:right="-102"/>
              <w:rPr>
                <w:szCs w:val="20"/>
              </w:rPr>
            </w:pPr>
            <w:r w:rsidRPr="002E040F">
              <w:rPr>
                <w:rFonts w:hint="eastAsia"/>
                <w:szCs w:val="20"/>
              </w:rPr>
              <w:t>点検</w:t>
            </w:r>
          </w:p>
        </w:tc>
        <w:tc>
          <w:tcPr>
            <w:tcW w:w="1731" w:type="dxa"/>
            <w:vAlign w:val="center"/>
          </w:tcPr>
          <w:p w14:paraId="30740AEF" w14:textId="77777777" w:rsidR="005C253D" w:rsidRPr="002E040F" w:rsidRDefault="005C253D" w:rsidP="00430B94">
            <w:pPr>
              <w:snapToGrid/>
              <w:rPr>
                <w:szCs w:val="20"/>
              </w:rPr>
            </w:pPr>
            <w:r w:rsidRPr="002E040F">
              <w:rPr>
                <w:rFonts w:hint="eastAsia"/>
                <w:szCs w:val="20"/>
              </w:rPr>
              <w:t>根拠</w:t>
            </w:r>
          </w:p>
        </w:tc>
      </w:tr>
      <w:tr w:rsidR="002E040F" w:rsidRPr="002E040F" w14:paraId="5AF32732" w14:textId="77777777" w:rsidTr="00BA4EF5">
        <w:trPr>
          <w:trHeight w:val="403"/>
        </w:trPr>
        <w:tc>
          <w:tcPr>
            <w:tcW w:w="1183" w:type="dxa"/>
            <w:vMerge w:val="restart"/>
          </w:tcPr>
          <w:p w14:paraId="60FE2DE5" w14:textId="77777777" w:rsidR="00DB02A7" w:rsidRPr="002E040F" w:rsidRDefault="00DB02A7" w:rsidP="00DB02A7">
            <w:pPr>
              <w:snapToGrid/>
              <w:jc w:val="left"/>
              <w:rPr>
                <w:rFonts w:hAnsi="ＭＳ ゴシック"/>
                <w:szCs w:val="20"/>
              </w:rPr>
            </w:pPr>
            <w:r w:rsidRPr="002E040F">
              <w:rPr>
                <w:rFonts w:hAnsi="ＭＳ ゴシック" w:hint="eastAsia"/>
                <w:szCs w:val="20"/>
              </w:rPr>
              <w:t>２９</w:t>
            </w:r>
          </w:p>
          <w:p w14:paraId="123391D2" w14:textId="77777777" w:rsidR="006267A7" w:rsidRPr="002E040F" w:rsidRDefault="00DB02A7" w:rsidP="00DB02A7">
            <w:pPr>
              <w:snapToGrid/>
              <w:jc w:val="left"/>
              <w:rPr>
                <w:rFonts w:hAnsi="ＭＳ ゴシック"/>
                <w:szCs w:val="20"/>
              </w:rPr>
            </w:pPr>
            <w:r w:rsidRPr="002E040F">
              <w:rPr>
                <w:rFonts w:hAnsi="ＭＳ ゴシック" w:hint="eastAsia"/>
                <w:szCs w:val="20"/>
              </w:rPr>
              <w:t>利用者負担</w:t>
            </w:r>
          </w:p>
          <w:p w14:paraId="5F6DE0C8" w14:textId="77777777" w:rsidR="00DB02A7" w:rsidRPr="002E040F" w:rsidRDefault="00DB02A7" w:rsidP="00DB02A7">
            <w:pPr>
              <w:snapToGrid/>
              <w:jc w:val="left"/>
              <w:rPr>
                <w:rFonts w:hAnsi="ＭＳ ゴシック"/>
                <w:szCs w:val="20"/>
              </w:rPr>
            </w:pPr>
            <w:r w:rsidRPr="002E040F">
              <w:rPr>
                <w:rFonts w:hAnsi="ＭＳ ゴシック" w:hint="eastAsia"/>
                <w:szCs w:val="20"/>
              </w:rPr>
              <w:t>額等の受領</w:t>
            </w:r>
          </w:p>
          <w:p w14:paraId="15553B0A" w14:textId="77777777" w:rsidR="006D42CB" w:rsidRPr="002E040F" w:rsidRDefault="00DB02A7" w:rsidP="00CC539C">
            <w:pPr>
              <w:snapToGrid/>
              <w:spacing w:afterLines="50" w:after="142"/>
              <w:jc w:val="left"/>
              <w:rPr>
                <w:rFonts w:hAnsi="ＭＳ ゴシック"/>
                <w:szCs w:val="20"/>
              </w:rPr>
            </w:pPr>
            <w:r w:rsidRPr="002E040F">
              <w:rPr>
                <w:rFonts w:hAnsi="ＭＳ ゴシック" w:hint="eastAsia"/>
                <w:szCs w:val="20"/>
              </w:rPr>
              <w:t>（続き</w:t>
            </w:r>
            <w:r w:rsidR="00CC539C" w:rsidRPr="002E040F">
              <w:rPr>
                <w:rFonts w:hAnsi="ＭＳ ゴシック" w:hint="eastAsia"/>
                <w:szCs w:val="20"/>
              </w:rPr>
              <w:t>）</w:t>
            </w:r>
          </w:p>
        </w:tc>
        <w:tc>
          <w:tcPr>
            <w:tcW w:w="6897" w:type="dxa"/>
            <w:gridSpan w:val="6"/>
            <w:tcBorders>
              <w:top w:val="single" w:sz="4" w:space="0" w:color="auto"/>
              <w:bottom w:val="nil"/>
            </w:tcBorders>
          </w:tcPr>
          <w:p w14:paraId="01C6B512" w14:textId="77777777" w:rsidR="006D42CB" w:rsidRPr="002E040F" w:rsidRDefault="008622DB" w:rsidP="00DB02A7">
            <w:pPr>
              <w:snapToGrid/>
              <w:spacing w:beforeLines="50" w:before="142"/>
              <w:jc w:val="both"/>
              <w:rPr>
                <w:rFonts w:hAnsi="ＭＳ ゴシック"/>
                <w:szCs w:val="20"/>
              </w:rPr>
            </w:pPr>
            <w:r w:rsidRPr="002E040F">
              <w:rPr>
                <w:rFonts w:hAnsi="ＭＳ ゴシック" w:hint="eastAsia"/>
                <w:szCs w:val="20"/>
              </w:rPr>
              <w:t>＜</w:t>
            </w:r>
            <w:r w:rsidRPr="002E040F">
              <w:rPr>
                <w:rFonts w:hAnsi="ＭＳ ゴシック" w:hint="eastAsia"/>
                <w:spacing w:val="-4"/>
                <w:szCs w:val="20"/>
              </w:rPr>
              <w:t>利用</w:t>
            </w:r>
            <w:r w:rsidR="006D42CB" w:rsidRPr="002E040F">
              <w:rPr>
                <w:rFonts w:hAnsi="ＭＳ ゴシック" w:hint="eastAsia"/>
                <w:spacing w:val="-4"/>
                <w:szCs w:val="20"/>
              </w:rPr>
              <w:t>者負担の費目と金額(「月○○円」等)を記入してください</w:t>
            </w:r>
            <w:r w:rsidR="0052525F" w:rsidRPr="002E040F">
              <w:rPr>
                <w:rFonts w:hAnsi="ＭＳ ゴシック" w:hint="eastAsia"/>
                <w:spacing w:val="-4"/>
                <w:szCs w:val="20"/>
              </w:rPr>
              <w:t xml:space="preserve">＞ </w:t>
            </w:r>
            <w:r w:rsidR="0052525F" w:rsidRPr="002E040F">
              <w:rPr>
                <w:rFonts w:hAnsi="ＭＳ ゴシック" w:hint="eastAsia"/>
                <w:sz w:val="18"/>
                <w:szCs w:val="18"/>
                <w:bdr w:val="single" w:sz="4" w:space="0" w:color="auto"/>
              </w:rPr>
              <w:t>共通</w:t>
            </w:r>
          </w:p>
        </w:tc>
        <w:tc>
          <w:tcPr>
            <w:tcW w:w="1731" w:type="dxa"/>
            <w:vMerge w:val="restart"/>
          </w:tcPr>
          <w:p w14:paraId="3F1D1D20" w14:textId="77777777" w:rsidR="006D42CB" w:rsidRPr="002E040F" w:rsidRDefault="006D42CB" w:rsidP="00430B94">
            <w:pPr>
              <w:snapToGrid/>
              <w:jc w:val="both"/>
              <w:rPr>
                <w:szCs w:val="20"/>
              </w:rPr>
            </w:pPr>
          </w:p>
        </w:tc>
      </w:tr>
      <w:tr w:rsidR="002E040F" w:rsidRPr="002E040F" w14:paraId="28620170" w14:textId="77777777" w:rsidTr="00BA4EF5">
        <w:trPr>
          <w:trHeight w:val="285"/>
        </w:trPr>
        <w:tc>
          <w:tcPr>
            <w:tcW w:w="1183" w:type="dxa"/>
            <w:vMerge/>
          </w:tcPr>
          <w:p w14:paraId="3D33A073" w14:textId="77777777" w:rsidR="0076516D" w:rsidRPr="002E040F" w:rsidRDefault="0076516D" w:rsidP="00B12C8A">
            <w:pPr>
              <w:snapToGrid/>
              <w:jc w:val="left"/>
              <w:rPr>
                <w:rFonts w:hAnsi="ＭＳ ゴシック"/>
                <w:szCs w:val="20"/>
              </w:rPr>
            </w:pPr>
          </w:p>
        </w:tc>
        <w:tc>
          <w:tcPr>
            <w:tcW w:w="259" w:type="dxa"/>
            <w:vMerge w:val="restart"/>
            <w:tcBorders>
              <w:top w:val="nil"/>
              <w:right w:val="single" w:sz="4" w:space="0" w:color="auto"/>
            </w:tcBorders>
          </w:tcPr>
          <w:p w14:paraId="009F3C37" w14:textId="77777777" w:rsidR="0076516D" w:rsidRPr="002E040F" w:rsidRDefault="0076516D" w:rsidP="00B12C8A">
            <w:pPr>
              <w:jc w:val="both"/>
              <w:rPr>
                <w:rFonts w:hAnsi="ＭＳ ゴシック"/>
                <w:szCs w:val="20"/>
              </w:rPr>
            </w:pPr>
          </w:p>
        </w:tc>
        <w:tc>
          <w:tcPr>
            <w:tcW w:w="612" w:type="dxa"/>
            <w:tcBorders>
              <w:top w:val="single" w:sz="4" w:space="0" w:color="auto"/>
              <w:left w:val="single" w:sz="4" w:space="0" w:color="auto"/>
              <w:bottom w:val="single" w:sz="4" w:space="0" w:color="auto"/>
              <w:right w:val="single" w:sz="4" w:space="0" w:color="auto"/>
            </w:tcBorders>
            <w:vAlign w:val="center"/>
          </w:tcPr>
          <w:p w14:paraId="77D5B4B0" w14:textId="77777777" w:rsidR="0076516D" w:rsidRPr="002E040F" w:rsidRDefault="0076516D" w:rsidP="007A691B">
            <w:pPr>
              <w:jc w:val="both"/>
              <w:rPr>
                <w:rFonts w:hAnsi="ＭＳ ゴシック"/>
                <w:szCs w:val="20"/>
              </w:rPr>
            </w:pPr>
          </w:p>
        </w:tc>
        <w:tc>
          <w:tcPr>
            <w:tcW w:w="2971" w:type="dxa"/>
            <w:tcBorders>
              <w:top w:val="single" w:sz="4" w:space="0" w:color="auto"/>
              <w:left w:val="single" w:sz="4" w:space="0" w:color="auto"/>
              <w:bottom w:val="single" w:sz="4" w:space="0" w:color="auto"/>
              <w:right w:val="single" w:sz="4" w:space="0" w:color="auto"/>
            </w:tcBorders>
            <w:vAlign w:val="center"/>
          </w:tcPr>
          <w:p w14:paraId="5C81B24E" w14:textId="77777777" w:rsidR="0076516D" w:rsidRPr="002E040F" w:rsidRDefault="0076516D" w:rsidP="007A691B">
            <w:pPr>
              <w:jc w:val="both"/>
              <w:rPr>
                <w:rFonts w:hAnsi="ＭＳ ゴシック"/>
                <w:szCs w:val="20"/>
              </w:rPr>
            </w:pPr>
            <w:r w:rsidRPr="002E040F">
              <w:rPr>
                <w:rFonts w:hAnsi="ＭＳ ゴシック" w:hint="eastAsia"/>
                <w:szCs w:val="20"/>
              </w:rPr>
              <w:t>費目</w:t>
            </w:r>
          </w:p>
        </w:tc>
        <w:tc>
          <w:tcPr>
            <w:tcW w:w="2615" w:type="dxa"/>
            <w:gridSpan w:val="2"/>
            <w:tcBorders>
              <w:top w:val="single" w:sz="4" w:space="0" w:color="auto"/>
              <w:left w:val="single" w:sz="4" w:space="0" w:color="auto"/>
              <w:bottom w:val="single" w:sz="4" w:space="0" w:color="auto"/>
              <w:right w:val="single" w:sz="4" w:space="0" w:color="auto"/>
            </w:tcBorders>
            <w:vAlign w:val="center"/>
          </w:tcPr>
          <w:p w14:paraId="76A25524" w14:textId="77777777" w:rsidR="0076516D" w:rsidRPr="002E040F" w:rsidRDefault="0076516D" w:rsidP="007A691B">
            <w:pPr>
              <w:jc w:val="both"/>
              <w:rPr>
                <w:rFonts w:hAnsi="ＭＳ ゴシック"/>
                <w:szCs w:val="20"/>
              </w:rPr>
            </w:pPr>
            <w:r w:rsidRPr="002E040F">
              <w:rPr>
                <w:rFonts w:hAnsi="ＭＳ ゴシック" w:hint="eastAsia"/>
                <w:szCs w:val="20"/>
              </w:rPr>
              <w:t>金額</w:t>
            </w:r>
          </w:p>
        </w:tc>
        <w:tc>
          <w:tcPr>
            <w:tcW w:w="440" w:type="dxa"/>
            <w:vMerge w:val="restart"/>
            <w:tcBorders>
              <w:top w:val="nil"/>
              <w:left w:val="single" w:sz="4" w:space="0" w:color="auto"/>
            </w:tcBorders>
          </w:tcPr>
          <w:p w14:paraId="4CA93B1E" w14:textId="77777777" w:rsidR="0076516D" w:rsidRPr="002E040F" w:rsidRDefault="0076516D" w:rsidP="00430B94">
            <w:pPr>
              <w:jc w:val="both"/>
              <w:rPr>
                <w:rFonts w:hAnsi="ＭＳ ゴシック"/>
                <w:szCs w:val="20"/>
              </w:rPr>
            </w:pPr>
          </w:p>
        </w:tc>
        <w:tc>
          <w:tcPr>
            <w:tcW w:w="1731" w:type="dxa"/>
            <w:vMerge/>
          </w:tcPr>
          <w:p w14:paraId="134DBD40" w14:textId="77777777" w:rsidR="0076516D" w:rsidRPr="002E040F" w:rsidRDefault="0076516D" w:rsidP="00430B94">
            <w:pPr>
              <w:snapToGrid/>
              <w:jc w:val="both"/>
              <w:rPr>
                <w:szCs w:val="20"/>
              </w:rPr>
            </w:pPr>
          </w:p>
        </w:tc>
      </w:tr>
      <w:tr w:rsidR="002E040F" w:rsidRPr="002E040F" w14:paraId="28CEB9B4" w14:textId="77777777" w:rsidTr="00BA4EF5">
        <w:trPr>
          <w:trHeight w:val="122"/>
        </w:trPr>
        <w:tc>
          <w:tcPr>
            <w:tcW w:w="1183" w:type="dxa"/>
            <w:vMerge/>
          </w:tcPr>
          <w:p w14:paraId="52DE0093" w14:textId="77777777" w:rsidR="0076516D" w:rsidRPr="002E040F" w:rsidRDefault="0076516D" w:rsidP="00B12C8A">
            <w:pPr>
              <w:snapToGrid/>
              <w:jc w:val="left"/>
              <w:rPr>
                <w:rFonts w:hAnsi="ＭＳ ゴシック"/>
                <w:szCs w:val="20"/>
              </w:rPr>
            </w:pPr>
          </w:p>
        </w:tc>
        <w:tc>
          <w:tcPr>
            <w:tcW w:w="259" w:type="dxa"/>
            <w:vMerge/>
            <w:tcBorders>
              <w:right w:val="single" w:sz="4" w:space="0" w:color="auto"/>
            </w:tcBorders>
          </w:tcPr>
          <w:p w14:paraId="29C8EDE8" w14:textId="77777777" w:rsidR="0076516D" w:rsidRPr="002E040F" w:rsidRDefault="0076516D" w:rsidP="00B12C8A">
            <w:pPr>
              <w:snapToGrid/>
              <w:jc w:val="both"/>
              <w:rPr>
                <w:rFonts w:hAnsi="ＭＳ ゴシック"/>
                <w:szCs w:val="20"/>
              </w:rPr>
            </w:pPr>
          </w:p>
        </w:tc>
        <w:tc>
          <w:tcPr>
            <w:tcW w:w="612" w:type="dxa"/>
            <w:tcBorders>
              <w:top w:val="single" w:sz="4" w:space="0" w:color="auto"/>
              <w:left w:val="single" w:sz="4" w:space="0" w:color="auto"/>
              <w:bottom w:val="single" w:sz="4" w:space="0" w:color="auto"/>
              <w:right w:val="single" w:sz="4" w:space="0" w:color="auto"/>
            </w:tcBorders>
            <w:vAlign w:val="center"/>
          </w:tcPr>
          <w:p w14:paraId="1C5BA357" w14:textId="77777777" w:rsidR="0076516D" w:rsidRPr="002E040F" w:rsidRDefault="0076516D" w:rsidP="0068156D">
            <w:pPr>
              <w:snapToGrid/>
              <w:rPr>
                <w:rFonts w:hAnsi="ＭＳ ゴシック"/>
                <w:szCs w:val="20"/>
              </w:rPr>
            </w:pPr>
            <w:r w:rsidRPr="002E040F">
              <w:rPr>
                <w:rFonts w:hAnsi="ＭＳ ゴシック" w:hint="eastAsia"/>
                <w:szCs w:val="20"/>
              </w:rPr>
              <w:t>①</w:t>
            </w:r>
          </w:p>
        </w:tc>
        <w:tc>
          <w:tcPr>
            <w:tcW w:w="2971" w:type="dxa"/>
            <w:tcBorders>
              <w:top w:val="single" w:sz="4" w:space="0" w:color="auto"/>
              <w:left w:val="single" w:sz="4" w:space="0" w:color="auto"/>
              <w:bottom w:val="single" w:sz="4" w:space="0" w:color="auto"/>
              <w:right w:val="single" w:sz="4" w:space="0" w:color="auto"/>
            </w:tcBorders>
            <w:vAlign w:val="center"/>
          </w:tcPr>
          <w:p w14:paraId="02961414" w14:textId="77777777" w:rsidR="0076516D" w:rsidRPr="002E040F" w:rsidRDefault="0076516D" w:rsidP="0076516D">
            <w:pPr>
              <w:snapToGrid/>
              <w:jc w:val="both"/>
              <w:rPr>
                <w:rFonts w:hAnsi="ＭＳ ゴシック"/>
                <w:szCs w:val="20"/>
              </w:rPr>
            </w:pPr>
          </w:p>
        </w:tc>
        <w:tc>
          <w:tcPr>
            <w:tcW w:w="2615" w:type="dxa"/>
            <w:gridSpan w:val="2"/>
            <w:tcBorders>
              <w:top w:val="single" w:sz="4" w:space="0" w:color="auto"/>
              <w:left w:val="single" w:sz="4" w:space="0" w:color="auto"/>
              <w:bottom w:val="single" w:sz="4" w:space="0" w:color="auto"/>
              <w:right w:val="single" w:sz="4" w:space="0" w:color="auto"/>
            </w:tcBorders>
            <w:vAlign w:val="center"/>
          </w:tcPr>
          <w:p w14:paraId="528D0414" w14:textId="77777777" w:rsidR="0076516D" w:rsidRPr="002E040F" w:rsidRDefault="0076516D" w:rsidP="0076516D">
            <w:pPr>
              <w:snapToGrid/>
              <w:jc w:val="both"/>
              <w:rPr>
                <w:rFonts w:hAnsi="ＭＳ ゴシック"/>
                <w:szCs w:val="20"/>
              </w:rPr>
            </w:pPr>
          </w:p>
        </w:tc>
        <w:tc>
          <w:tcPr>
            <w:tcW w:w="440" w:type="dxa"/>
            <w:vMerge/>
            <w:tcBorders>
              <w:top w:val="nil"/>
              <w:left w:val="single" w:sz="4" w:space="0" w:color="auto"/>
            </w:tcBorders>
          </w:tcPr>
          <w:p w14:paraId="06E251AE" w14:textId="77777777" w:rsidR="0076516D" w:rsidRPr="002E040F" w:rsidRDefault="0076516D" w:rsidP="00430B94">
            <w:pPr>
              <w:jc w:val="both"/>
              <w:rPr>
                <w:rFonts w:hAnsi="ＭＳ ゴシック"/>
                <w:szCs w:val="20"/>
              </w:rPr>
            </w:pPr>
          </w:p>
        </w:tc>
        <w:tc>
          <w:tcPr>
            <w:tcW w:w="1731" w:type="dxa"/>
            <w:vMerge/>
          </w:tcPr>
          <w:p w14:paraId="33644598" w14:textId="77777777" w:rsidR="0076516D" w:rsidRPr="002E040F" w:rsidRDefault="0076516D" w:rsidP="00430B94">
            <w:pPr>
              <w:snapToGrid/>
              <w:jc w:val="both"/>
              <w:rPr>
                <w:szCs w:val="20"/>
              </w:rPr>
            </w:pPr>
          </w:p>
        </w:tc>
      </w:tr>
      <w:tr w:rsidR="002E040F" w:rsidRPr="002E040F" w14:paraId="6B7FF73C" w14:textId="77777777" w:rsidTr="00BA4EF5">
        <w:trPr>
          <w:trHeight w:val="147"/>
        </w:trPr>
        <w:tc>
          <w:tcPr>
            <w:tcW w:w="1183" w:type="dxa"/>
            <w:vMerge/>
          </w:tcPr>
          <w:p w14:paraId="1DB6EDEF" w14:textId="77777777" w:rsidR="0076516D" w:rsidRPr="002E040F" w:rsidRDefault="0076516D" w:rsidP="00B12C8A">
            <w:pPr>
              <w:snapToGrid/>
              <w:jc w:val="left"/>
              <w:rPr>
                <w:rFonts w:hAnsi="ＭＳ ゴシック"/>
                <w:szCs w:val="20"/>
              </w:rPr>
            </w:pPr>
          </w:p>
        </w:tc>
        <w:tc>
          <w:tcPr>
            <w:tcW w:w="259" w:type="dxa"/>
            <w:vMerge/>
            <w:tcBorders>
              <w:right w:val="single" w:sz="4" w:space="0" w:color="auto"/>
            </w:tcBorders>
          </w:tcPr>
          <w:p w14:paraId="0DD29E81" w14:textId="77777777" w:rsidR="0076516D" w:rsidRPr="002E040F" w:rsidRDefault="0076516D" w:rsidP="00B12C8A">
            <w:pPr>
              <w:snapToGrid/>
              <w:jc w:val="both"/>
              <w:rPr>
                <w:rFonts w:hAnsi="ＭＳ ゴシック"/>
                <w:szCs w:val="20"/>
              </w:rPr>
            </w:pPr>
          </w:p>
        </w:tc>
        <w:tc>
          <w:tcPr>
            <w:tcW w:w="612" w:type="dxa"/>
            <w:tcBorders>
              <w:top w:val="single" w:sz="4" w:space="0" w:color="auto"/>
              <w:left w:val="single" w:sz="4" w:space="0" w:color="auto"/>
              <w:bottom w:val="single" w:sz="4" w:space="0" w:color="auto"/>
              <w:right w:val="single" w:sz="4" w:space="0" w:color="auto"/>
            </w:tcBorders>
            <w:vAlign w:val="center"/>
          </w:tcPr>
          <w:p w14:paraId="64176293" w14:textId="77777777" w:rsidR="0076516D" w:rsidRPr="002E040F" w:rsidRDefault="0076516D" w:rsidP="0068156D">
            <w:pPr>
              <w:snapToGrid/>
              <w:rPr>
                <w:rFonts w:hAnsi="ＭＳ ゴシック"/>
                <w:szCs w:val="20"/>
              </w:rPr>
            </w:pPr>
            <w:r w:rsidRPr="002E040F">
              <w:rPr>
                <w:rFonts w:hAnsi="ＭＳ ゴシック" w:hint="eastAsia"/>
                <w:szCs w:val="20"/>
              </w:rPr>
              <w:t>②</w:t>
            </w:r>
          </w:p>
        </w:tc>
        <w:tc>
          <w:tcPr>
            <w:tcW w:w="2971" w:type="dxa"/>
            <w:tcBorders>
              <w:top w:val="single" w:sz="4" w:space="0" w:color="auto"/>
              <w:left w:val="single" w:sz="4" w:space="0" w:color="auto"/>
              <w:bottom w:val="single" w:sz="4" w:space="0" w:color="auto"/>
              <w:right w:val="single" w:sz="4" w:space="0" w:color="auto"/>
            </w:tcBorders>
            <w:vAlign w:val="center"/>
          </w:tcPr>
          <w:p w14:paraId="702D8594" w14:textId="77777777" w:rsidR="0076516D" w:rsidRPr="002E040F" w:rsidRDefault="0076516D" w:rsidP="0076516D">
            <w:pPr>
              <w:snapToGrid/>
              <w:jc w:val="both"/>
              <w:rPr>
                <w:rFonts w:hAnsi="ＭＳ ゴシック"/>
                <w:szCs w:val="20"/>
              </w:rPr>
            </w:pPr>
          </w:p>
        </w:tc>
        <w:tc>
          <w:tcPr>
            <w:tcW w:w="2615" w:type="dxa"/>
            <w:gridSpan w:val="2"/>
            <w:tcBorders>
              <w:top w:val="single" w:sz="4" w:space="0" w:color="auto"/>
              <w:left w:val="single" w:sz="4" w:space="0" w:color="auto"/>
              <w:bottom w:val="single" w:sz="4" w:space="0" w:color="auto"/>
              <w:right w:val="single" w:sz="4" w:space="0" w:color="auto"/>
            </w:tcBorders>
            <w:vAlign w:val="center"/>
          </w:tcPr>
          <w:p w14:paraId="1D6A795A" w14:textId="77777777" w:rsidR="0076516D" w:rsidRPr="002E040F" w:rsidRDefault="0076516D" w:rsidP="0076516D">
            <w:pPr>
              <w:snapToGrid/>
              <w:jc w:val="both"/>
              <w:rPr>
                <w:rFonts w:hAnsi="ＭＳ ゴシック"/>
                <w:szCs w:val="20"/>
              </w:rPr>
            </w:pPr>
          </w:p>
        </w:tc>
        <w:tc>
          <w:tcPr>
            <w:tcW w:w="440" w:type="dxa"/>
            <w:vMerge/>
            <w:tcBorders>
              <w:top w:val="nil"/>
              <w:left w:val="single" w:sz="4" w:space="0" w:color="auto"/>
            </w:tcBorders>
          </w:tcPr>
          <w:p w14:paraId="18BE2B78" w14:textId="77777777" w:rsidR="0076516D" w:rsidRPr="002E040F" w:rsidRDefault="0076516D" w:rsidP="00430B94">
            <w:pPr>
              <w:jc w:val="both"/>
              <w:rPr>
                <w:rFonts w:hAnsi="ＭＳ ゴシック"/>
                <w:szCs w:val="20"/>
              </w:rPr>
            </w:pPr>
          </w:p>
        </w:tc>
        <w:tc>
          <w:tcPr>
            <w:tcW w:w="1731" w:type="dxa"/>
            <w:vMerge/>
          </w:tcPr>
          <w:p w14:paraId="52964FCB" w14:textId="77777777" w:rsidR="0076516D" w:rsidRPr="002E040F" w:rsidRDefault="0076516D" w:rsidP="00430B94">
            <w:pPr>
              <w:snapToGrid/>
              <w:jc w:val="both"/>
              <w:rPr>
                <w:szCs w:val="20"/>
              </w:rPr>
            </w:pPr>
          </w:p>
        </w:tc>
      </w:tr>
      <w:tr w:rsidR="002E040F" w:rsidRPr="002E040F" w14:paraId="62E28266" w14:textId="77777777" w:rsidTr="00BA4EF5">
        <w:trPr>
          <w:trHeight w:val="70"/>
        </w:trPr>
        <w:tc>
          <w:tcPr>
            <w:tcW w:w="1183" w:type="dxa"/>
            <w:vMerge/>
          </w:tcPr>
          <w:p w14:paraId="273CA67E" w14:textId="77777777" w:rsidR="0076516D" w:rsidRPr="002E040F" w:rsidRDefault="0076516D" w:rsidP="00B12C8A">
            <w:pPr>
              <w:snapToGrid/>
              <w:jc w:val="left"/>
              <w:rPr>
                <w:rFonts w:hAnsi="ＭＳ ゴシック"/>
                <w:szCs w:val="20"/>
              </w:rPr>
            </w:pPr>
          </w:p>
        </w:tc>
        <w:tc>
          <w:tcPr>
            <w:tcW w:w="259" w:type="dxa"/>
            <w:vMerge/>
            <w:tcBorders>
              <w:right w:val="single" w:sz="4" w:space="0" w:color="auto"/>
            </w:tcBorders>
          </w:tcPr>
          <w:p w14:paraId="5CCC069D" w14:textId="77777777" w:rsidR="0076516D" w:rsidRPr="002E040F" w:rsidRDefault="0076516D" w:rsidP="00B12C8A">
            <w:pPr>
              <w:snapToGrid/>
              <w:jc w:val="both"/>
              <w:rPr>
                <w:rFonts w:hAnsi="ＭＳ ゴシック"/>
                <w:szCs w:val="20"/>
              </w:rPr>
            </w:pPr>
          </w:p>
        </w:tc>
        <w:tc>
          <w:tcPr>
            <w:tcW w:w="612" w:type="dxa"/>
            <w:tcBorders>
              <w:top w:val="single" w:sz="4" w:space="0" w:color="auto"/>
              <w:left w:val="single" w:sz="4" w:space="0" w:color="auto"/>
              <w:bottom w:val="single" w:sz="4" w:space="0" w:color="auto"/>
              <w:right w:val="single" w:sz="4" w:space="0" w:color="auto"/>
            </w:tcBorders>
            <w:vAlign w:val="center"/>
          </w:tcPr>
          <w:p w14:paraId="1A26A2E2" w14:textId="77777777" w:rsidR="0076516D" w:rsidRPr="002E040F" w:rsidRDefault="0076516D" w:rsidP="0068156D">
            <w:pPr>
              <w:snapToGrid/>
              <w:rPr>
                <w:rFonts w:hAnsi="ＭＳ ゴシック"/>
                <w:szCs w:val="20"/>
              </w:rPr>
            </w:pPr>
            <w:r w:rsidRPr="002E040F">
              <w:rPr>
                <w:rFonts w:hAnsi="ＭＳ ゴシック" w:hint="eastAsia"/>
                <w:szCs w:val="20"/>
              </w:rPr>
              <w:t>③</w:t>
            </w:r>
          </w:p>
        </w:tc>
        <w:tc>
          <w:tcPr>
            <w:tcW w:w="2971" w:type="dxa"/>
            <w:tcBorders>
              <w:top w:val="single" w:sz="4" w:space="0" w:color="auto"/>
              <w:left w:val="single" w:sz="4" w:space="0" w:color="auto"/>
              <w:bottom w:val="single" w:sz="4" w:space="0" w:color="auto"/>
              <w:right w:val="single" w:sz="4" w:space="0" w:color="auto"/>
            </w:tcBorders>
            <w:vAlign w:val="center"/>
          </w:tcPr>
          <w:p w14:paraId="57437684" w14:textId="77777777" w:rsidR="0076516D" w:rsidRPr="002E040F" w:rsidRDefault="0076516D" w:rsidP="0076516D">
            <w:pPr>
              <w:snapToGrid/>
              <w:jc w:val="both"/>
              <w:rPr>
                <w:rFonts w:hAnsi="ＭＳ ゴシック"/>
                <w:szCs w:val="20"/>
              </w:rPr>
            </w:pPr>
          </w:p>
        </w:tc>
        <w:tc>
          <w:tcPr>
            <w:tcW w:w="2615" w:type="dxa"/>
            <w:gridSpan w:val="2"/>
            <w:tcBorders>
              <w:top w:val="single" w:sz="4" w:space="0" w:color="auto"/>
              <w:left w:val="single" w:sz="4" w:space="0" w:color="auto"/>
              <w:bottom w:val="single" w:sz="4" w:space="0" w:color="auto"/>
              <w:right w:val="single" w:sz="4" w:space="0" w:color="auto"/>
            </w:tcBorders>
            <w:vAlign w:val="center"/>
          </w:tcPr>
          <w:p w14:paraId="52268B8E" w14:textId="77777777" w:rsidR="0076516D" w:rsidRPr="002E040F" w:rsidRDefault="0076516D" w:rsidP="0076516D">
            <w:pPr>
              <w:snapToGrid/>
              <w:jc w:val="both"/>
              <w:rPr>
                <w:rFonts w:hAnsi="ＭＳ ゴシック"/>
                <w:szCs w:val="20"/>
              </w:rPr>
            </w:pPr>
          </w:p>
        </w:tc>
        <w:tc>
          <w:tcPr>
            <w:tcW w:w="440" w:type="dxa"/>
            <w:vMerge/>
            <w:tcBorders>
              <w:top w:val="nil"/>
              <w:left w:val="single" w:sz="4" w:space="0" w:color="auto"/>
            </w:tcBorders>
          </w:tcPr>
          <w:p w14:paraId="2BC4AC1E" w14:textId="77777777" w:rsidR="0076516D" w:rsidRPr="002E040F" w:rsidRDefault="0076516D" w:rsidP="00430B94">
            <w:pPr>
              <w:jc w:val="both"/>
              <w:rPr>
                <w:rFonts w:hAnsi="ＭＳ ゴシック"/>
                <w:szCs w:val="20"/>
              </w:rPr>
            </w:pPr>
          </w:p>
        </w:tc>
        <w:tc>
          <w:tcPr>
            <w:tcW w:w="1731" w:type="dxa"/>
            <w:vMerge/>
          </w:tcPr>
          <w:p w14:paraId="330BB319" w14:textId="77777777" w:rsidR="0076516D" w:rsidRPr="002E040F" w:rsidRDefault="0076516D" w:rsidP="00430B94">
            <w:pPr>
              <w:snapToGrid/>
              <w:jc w:val="both"/>
              <w:rPr>
                <w:szCs w:val="20"/>
              </w:rPr>
            </w:pPr>
          </w:p>
        </w:tc>
      </w:tr>
      <w:tr w:rsidR="002E040F" w:rsidRPr="002E040F" w14:paraId="10D47A3E" w14:textId="77777777" w:rsidTr="00BA4EF5">
        <w:trPr>
          <w:trHeight w:val="70"/>
        </w:trPr>
        <w:tc>
          <w:tcPr>
            <w:tcW w:w="1183" w:type="dxa"/>
            <w:vMerge/>
          </w:tcPr>
          <w:p w14:paraId="26B1655D" w14:textId="77777777" w:rsidR="0076516D" w:rsidRPr="002E040F" w:rsidRDefault="0076516D" w:rsidP="00B12C8A">
            <w:pPr>
              <w:snapToGrid/>
              <w:jc w:val="left"/>
              <w:rPr>
                <w:rFonts w:hAnsi="ＭＳ ゴシック"/>
                <w:szCs w:val="20"/>
              </w:rPr>
            </w:pPr>
          </w:p>
        </w:tc>
        <w:tc>
          <w:tcPr>
            <w:tcW w:w="259" w:type="dxa"/>
            <w:vMerge/>
            <w:tcBorders>
              <w:right w:val="single" w:sz="4" w:space="0" w:color="auto"/>
            </w:tcBorders>
          </w:tcPr>
          <w:p w14:paraId="7E8A603F" w14:textId="77777777" w:rsidR="0076516D" w:rsidRPr="002E040F" w:rsidRDefault="0076516D" w:rsidP="00B12C8A">
            <w:pPr>
              <w:snapToGrid/>
              <w:jc w:val="both"/>
              <w:rPr>
                <w:rFonts w:hAnsi="ＭＳ ゴシック"/>
                <w:szCs w:val="20"/>
              </w:rPr>
            </w:pPr>
          </w:p>
        </w:tc>
        <w:tc>
          <w:tcPr>
            <w:tcW w:w="612" w:type="dxa"/>
            <w:tcBorders>
              <w:top w:val="single" w:sz="4" w:space="0" w:color="auto"/>
              <w:left w:val="single" w:sz="4" w:space="0" w:color="auto"/>
              <w:bottom w:val="single" w:sz="4" w:space="0" w:color="auto"/>
              <w:right w:val="single" w:sz="4" w:space="0" w:color="auto"/>
            </w:tcBorders>
            <w:vAlign w:val="center"/>
          </w:tcPr>
          <w:p w14:paraId="1D9B4B52" w14:textId="77777777" w:rsidR="0076516D" w:rsidRPr="002E040F" w:rsidRDefault="0076516D" w:rsidP="0068156D">
            <w:pPr>
              <w:snapToGrid/>
              <w:rPr>
                <w:rFonts w:hAnsi="ＭＳ ゴシック"/>
                <w:szCs w:val="20"/>
              </w:rPr>
            </w:pPr>
            <w:r w:rsidRPr="002E040F">
              <w:rPr>
                <w:rFonts w:hAnsi="ＭＳ ゴシック" w:hint="eastAsia"/>
                <w:szCs w:val="20"/>
              </w:rPr>
              <w:t>④</w:t>
            </w:r>
          </w:p>
        </w:tc>
        <w:tc>
          <w:tcPr>
            <w:tcW w:w="2971" w:type="dxa"/>
            <w:tcBorders>
              <w:top w:val="single" w:sz="4" w:space="0" w:color="auto"/>
              <w:left w:val="single" w:sz="4" w:space="0" w:color="auto"/>
              <w:bottom w:val="single" w:sz="4" w:space="0" w:color="auto"/>
              <w:right w:val="single" w:sz="4" w:space="0" w:color="auto"/>
            </w:tcBorders>
            <w:vAlign w:val="center"/>
          </w:tcPr>
          <w:p w14:paraId="69A55B22" w14:textId="77777777" w:rsidR="0076516D" w:rsidRPr="002E040F" w:rsidRDefault="0076516D" w:rsidP="0076516D">
            <w:pPr>
              <w:snapToGrid/>
              <w:jc w:val="both"/>
              <w:rPr>
                <w:rFonts w:hAnsi="ＭＳ ゴシック"/>
                <w:szCs w:val="20"/>
              </w:rPr>
            </w:pPr>
          </w:p>
        </w:tc>
        <w:tc>
          <w:tcPr>
            <w:tcW w:w="2615" w:type="dxa"/>
            <w:gridSpan w:val="2"/>
            <w:tcBorders>
              <w:top w:val="single" w:sz="4" w:space="0" w:color="auto"/>
              <w:left w:val="single" w:sz="4" w:space="0" w:color="auto"/>
              <w:bottom w:val="single" w:sz="4" w:space="0" w:color="auto"/>
              <w:right w:val="single" w:sz="4" w:space="0" w:color="auto"/>
            </w:tcBorders>
            <w:vAlign w:val="center"/>
          </w:tcPr>
          <w:p w14:paraId="07A61919" w14:textId="77777777" w:rsidR="0076516D" w:rsidRPr="002E040F" w:rsidRDefault="0076516D" w:rsidP="0076516D">
            <w:pPr>
              <w:snapToGrid/>
              <w:jc w:val="both"/>
              <w:rPr>
                <w:rFonts w:hAnsi="ＭＳ ゴシック"/>
                <w:szCs w:val="20"/>
              </w:rPr>
            </w:pPr>
          </w:p>
        </w:tc>
        <w:tc>
          <w:tcPr>
            <w:tcW w:w="440" w:type="dxa"/>
            <w:vMerge/>
            <w:tcBorders>
              <w:top w:val="nil"/>
              <w:left w:val="single" w:sz="4" w:space="0" w:color="auto"/>
            </w:tcBorders>
          </w:tcPr>
          <w:p w14:paraId="0A1D7D39" w14:textId="77777777" w:rsidR="0076516D" w:rsidRPr="002E040F" w:rsidRDefault="0076516D" w:rsidP="00430B94">
            <w:pPr>
              <w:jc w:val="both"/>
              <w:rPr>
                <w:rFonts w:hAnsi="ＭＳ ゴシック"/>
                <w:szCs w:val="20"/>
              </w:rPr>
            </w:pPr>
          </w:p>
        </w:tc>
        <w:tc>
          <w:tcPr>
            <w:tcW w:w="1731" w:type="dxa"/>
            <w:vMerge/>
          </w:tcPr>
          <w:p w14:paraId="28599C78" w14:textId="77777777" w:rsidR="0076516D" w:rsidRPr="002E040F" w:rsidRDefault="0076516D" w:rsidP="00430B94">
            <w:pPr>
              <w:snapToGrid/>
              <w:jc w:val="both"/>
              <w:rPr>
                <w:szCs w:val="20"/>
              </w:rPr>
            </w:pPr>
          </w:p>
        </w:tc>
      </w:tr>
      <w:tr w:rsidR="002E040F" w:rsidRPr="002E040F" w14:paraId="1EA6BDA3" w14:textId="77777777" w:rsidTr="00BA4EF5">
        <w:trPr>
          <w:trHeight w:val="286"/>
        </w:trPr>
        <w:tc>
          <w:tcPr>
            <w:tcW w:w="1183" w:type="dxa"/>
            <w:vMerge/>
          </w:tcPr>
          <w:p w14:paraId="42625D69" w14:textId="77777777" w:rsidR="0076516D" w:rsidRPr="002E040F" w:rsidRDefault="0076516D" w:rsidP="00B12C8A">
            <w:pPr>
              <w:snapToGrid/>
              <w:jc w:val="left"/>
              <w:rPr>
                <w:rFonts w:hAnsi="ＭＳ ゴシック"/>
                <w:szCs w:val="20"/>
              </w:rPr>
            </w:pPr>
          </w:p>
        </w:tc>
        <w:tc>
          <w:tcPr>
            <w:tcW w:w="259" w:type="dxa"/>
            <w:vMerge/>
            <w:tcBorders>
              <w:bottom w:val="nil"/>
              <w:right w:val="single" w:sz="4" w:space="0" w:color="auto"/>
            </w:tcBorders>
          </w:tcPr>
          <w:p w14:paraId="52A66A86" w14:textId="77777777" w:rsidR="0076516D" w:rsidRPr="002E040F" w:rsidRDefault="0076516D" w:rsidP="00B12C8A">
            <w:pPr>
              <w:snapToGrid/>
              <w:jc w:val="both"/>
              <w:rPr>
                <w:rFonts w:hAnsi="ＭＳ ゴシック"/>
                <w:szCs w:val="20"/>
              </w:rPr>
            </w:pPr>
          </w:p>
        </w:tc>
        <w:tc>
          <w:tcPr>
            <w:tcW w:w="612" w:type="dxa"/>
            <w:tcBorders>
              <w:top w:val="single" w:sz="4" w:space="0" w:color="auto"/>
              <w:left w:val="single" w:sz="4" w:space="0" w:color="auto"/>
              <w:bottom w:val="single" w:sz="4" w:space="0" w:color="auto"/>
              <w:right w:val="single" w:sz="4" w:space="0" w:color="auto"/>
            </w:tcBorders>
            <w:vAlign w:val="center"/>
          </w:tcPr>
          <w:p w14:paraId="5551674D" w14:textId="77777777" w:rsidR="0076516D" w:rsidRPr="002E040F" w:rsidRDefault="0076516D" w:rsidP="0068156D">
            <w:pPr>
              <w:widowControl/>
              <w:snapToGrid/>
              <w:rPr>
                <w:rFonts w:hAnsi="ＭＳ ゴシック"/>
                <w:szCs w:val="20"/>
              </w:rPr>
            </w:pPr>
            <w:r w:rsidRPr="002E040F">
              <w:rPr>
                <w:rFonts w:hAnsi="ＭＳ ゴシック" w:hint="eastAsia"/>
                <w:szCs w:val="20"/>
              </w:rPr>
              <w:t>⑤</w:t>
            </w:r>
          </w:p>
        </w:tc>
        <w:tc>
          <w:tcPr>
            <w:tcW w:w="2971" w:type="dxa"/>
            <w:tcBorders>
              <w:top w:val="single" w:sz="4" w:space="0" w:color="auto"/>
              <w:left w:val="single" w:sz="4" w:space="0" w:color="auto"/>
              <w:bottom w:val="single" w:sz="4" w:space="0" w:color="auto"/>
              <w:right w:val="single" w:sz="4" w:space="0" w:color="auto"/>
            </w:tcBorders>
            <w:vAlign w:val="center"/>
          </w:tcPr>
          <w:p w14:paraId="2EF4DFE6" w14:textId="77777777" w:rsidR="0076516D" w:rsidRPr="002E040F" w:rsidRDefault="0076516D" w:rsidP="0076516D">
            <w:pPr>
              <w:widowControl/>
              <w:snapToGrid/>
              <w:jc w:val="both"/>
              <w:rPr>
                <w:rFonts w:hAnsi="ＭＳ ゴシック"/>
                <w:szCs w:val="20"/>
              </w:rPr>
            </w:pPr>
          </w:p>
        </w:tc>
        <w:tc>
          <w:tcPr>
            <w:tcW w:w="2615" w:type="dxa"/>
            <w:gridSpan w:val="2"/>
            <w:tcBorders>
              <w:top w:val="single" w:sz="4" w:space="0" w:color="auto"/>
              <w:left w:val="single" w:sz="4" w:space="0" w:color="auto"/>
              <w:bottom w:val="single" w:sz="4" w:space="0" w:color="auto"/>
              <w:right w:val="single" w:sz="4" w:space="0" w:color="auto"/>
            </w:tcBorders>
            <w:vAlign w:val="center"/>
          </w:tcPr>
          <w:p w14:paraId="033E35C1" w14:textId="77777777" w:rsidR="0076516D" w:rsidRPr="002E040F" w:rsidRDefault="0076516D" w:rsidP="0076516D">
            <w:pPr>
              <w:widowControl/>
              <w:snapToGrid/>
              <w:jc w:val="both"/>
              <w:rPr>
                <w:rFonts w:hAnsi="ＭＳ ゴシック"/>
                <w:szCs w:val="20"/>
              </w:rPr>
            </w:pPr>
          </w:p>
        </w:tc>
        <w:tc>
          <w:tcPr>
            <w:tcW w:w="440" w:type="dxa"/>
            <w:vMerge/>
            <w:tcBorders>
              <w:top w:val="nil"/>
              <w:left w:val="single" w:sz="4" w:space="0" w:color="auto"/>
              <w:bottom w:val="nil"/>
            </w:tcBorders>
          </w:tcPr>
          <w:p w14:paraId="04A0CD43" w14:textId="77777777" w:rsidR="0076516D" w:rsidRPr="002E040F" w:rsidRDefault="0076516D" w:rsidP="00430B94">
            <w:pPr>
              <w:jc w:val="both"/>
              <w:rPr>
                <w:rFonts w:hAnsi="ＭＳ ゴシック"/>
                <w:szCs w:val="20"/>
              </w:rPr>
            </w:pPr>
          </w:p>
        </w:tc>
        <w:tc>
          <w:tcPr>
            <w:tcW w:w="1731" w:type="dxa"/>
            <w:vMerge/>
          </w:tcPr>
          <w:p w14:paraId="27EF33E6" w14:textId="77777777" w:rsidR="0076516D" w:rsidRPr="002E040F" w:rsidRDefault="0076516D" w:rsidP="00430B94">
            <w:pPr>
              <w:snapToGrid/>
              <w:jc w:val="both"/>
              <w:rPr>
                <w:szCs w:val="20"/>
              </w:rPr>
            </w:pPr>
          </w:p>
        </w:tc>
      </w:tr>
      <w:tr w:rsidR="002E040F" w:rsidRPr="002E040F" w14:paraId="60AB223A" w14:textId="77777777" w:rsidTr="00BA4EF5">
        <w:trPr>
          <w:trHeight w:val="315"/>
        </w:trPr>
        <w:tc>
          <w:tcPr>
            <w:tcW w:w="1183" w:type="dxa"/>
            <w:vMerge/>
          </w:tcPr>
          <w:p w14:paraId="7DC5DE8E" w14:textId="77777777" w:rsidR="006D42CB" w:rsidRPr="002E040F" w:rsidRDefault="006D42CB" w:rsidP="00B12C8A">
            <w:pPr>
              <w:snapToGrid/>
              <w:jc w:val="left"/>
              <w:rPr>
                <w:rFonts w:hAnsi="ＭＳ ゴシック"/>
                <w:szCs w:val="20"/>
              </w:rPr>
            </w:pPr>
          </w:p>
        </w:tc>
        <w:tc>
          <w:tcPr>
            <w:tcW w:w="6897" w:type="dxa"/>
            <w:gridSpan w:val="6"/>
            <w:tcBorders>
              <w:top w:val="nil"/>
              <w:bottom w:val="single" w:sz="4" w:space="0" w:color="auto"/>
            </w:tcBorders>
          </w:tcPr>
          <w:p w14:paraId="2AF7E8F5" w14:textId="77777777" w:rsidR="006D42CB" w:rsidRPr="002E040F" w:rsidRDefault="004D2A18" w:rsidP="007D2D13">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76320" behindDoc="0" locked="0" layoutInCell="1" allowOverlap="1" wp14:anchorId="006FEE16" wp14:editId="560A45FA">
                      <wp:simplePos x="0" y="0"/>
                      <wp:positionH relativeFrom="column">
                        <wp:posOffset>59055</wp:posOffset>
                      </wp:positionH>
                      <wp:positionV relativeFrom="paragraph">
                        <wp:posOffset>137795</wp:posOffset>
                      </wp:positionV>
                      <wp:extent cx="4016375" cy="2684780"/>
                      <wp:effectExtent l="11430" t="13970" r="10795" b="6350"/>
                      <wp:wrapNone/>
                      <wp:docPr id="184" name="Text Box 18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6375" cy="2684780"/>
                              </a:xfrm>
                              <a:prstGeom prst="rect">
                                <a:avLst/>
                              </a:prstGeom>
                              <a:solidFill>
                                <a:srgbClr val="FFFFFF"/>
                              </a:solidFill>
                              <a:ln w="6350">
                                <a:solidFill>
                                  <a:srgbClr val="000000"/>
                                </a:solidFill>
                                <a:miter lim="800000"/>
                                <a:headEnd/>
                                <a:tailEnd/>
                              </a:ln>
                            </wps:spPr>
                            <wps:txbx>
                              <w:txbxContent>
                                <w:p w14:paraId="45587CA7" w14:textId="77777777" w:rsidR="00E84432" w:rsidRPr="00200FDB" w:rsidRDefault="00E84432" w:rsidP="0068156D">
                                  <w:pPr>
                                    <w:spacing w:beforeLines="20" w:before="57"/>
                                    <w:ind w:leftChars="50" w:left="253" w:hangingChars="100" w:hanging="162"/>
                                    <w:jc w:val="both"/>
                                    <w:rPr>
                                      <w:rFonts w:hAnsi="ＭＳ ゴシック"/>
                                      <w:sz w:val="18"/>
                                      <w:szCs w:val="18"/>
                                    </w:rPr>
                                  </w:pPr>
                                  <w:r w:rsidRPr="00200FDB">
                                    <w:rPr>
                                      <w:rFonts w:hAnsi="ＭＳ ゴシック" w:hint="eastAsia"/>
                                      <w:sz w:val="18"/>
                                      <w:szCs w:val="18"/>
                                    </w:rPr>
                                    <w:t>≪参照≫</w:t>
                                  </w:r>
                                </w:p>
                                <w:p w14:paraId="6EB2E024" w14:textId="77777777" w:rsidR="00E84432" w:rsidRPr="0068156D" w:rsidRDefault="00E84432" w:rsidP="0068156D">
                                  <w:pPr>
                                    <w:ind w:leftChars="50" w:left="273" w:hangingChars="100" w:hanging="182"/>
                                    <w:jc w:val="left"/>
                                    <w:rPr>
                                      <w:rFonts w:hAnsi="ＭＳ ゴシック"/>
                                      <w:szCs w:val="20"/>
                                    </w:rPr>
                                  </w:pPr>
                                  <w:r w:rsidRPr="0068156D">
                                    <w:rPr>
                                      <w:rFonts w:hAnsi="ＭＳ ゴシック" w:hint="eastAsia"/>
                                      <w:szCs w:val="20"/>
                                    </w:rPr>
                                    <w:t>「障害福祉サービス等における日常生活に要する費用の取扱いについて」（H18.12.6障発第1206002号厚生労働省通知)</w:t>
                                  </w:r>
                                </w:p>
                                <w:p w14:paraId="5F4DBE3C" w14:textId="77777777" w:rsidR="00E84432" w:rsidRPr="00200FDB" w:rsidRDefault="00E84432" w:rsidP="0068156D">
                                  <w:pPr>
                                    <w:spacing w:beforeLines="20" w:before="57"/>
                                    <w:ind w:leftChars="50" w:left="253" w:rightChars="50" w:right="91" w:hangingChars="100" w:hanging="162"/>
                                    <w:jc w:val="left"/>
                                    <w:rPr>
                                      <w:rFonts w:hAnsi="ＭＳ ゴシック"/>
                                      <w:sz w:val="18"/>
                                      <w:szCs w:val="18"/>
                                    </w:rPr>
                                  </w:pPr>
                                  <w:r w:rsidRPr="00200FDB">
                                    <w:rPr>
                                      <w:rFonts w:hAnsi="ＭＳ ゴシック" w:hint="eastAsia"/>
                                      <w:sz w:val="18"/>
                                      <w:szCs w:val="18"/>
                                    </w:rPr>
                                    <w:t>○　給付費の対象となっているサービスと明確に区分されない曖昧な名目による費用の受領は認められないこと。したがって、お世話料、管理協力費、共益費、施設利用補償金といったあやふやな名目の費用の徴収は認められず、費用の内訳が明らかにされる必要がある。</w:t>
                                  </w:r>
                                </w:p>
                                <w:p w14:paraId="4487F90F" w14:textId="77777777" w:rsidR="00E84432" w:rsidRPr="00200FDB" w:rsidRDefault="00E84432" w:rsidP="0068156D">
                                  <w:pPr>
                                    <w:ind w:leftChars="50" w:left="253" w:rightChars="50" w:right="91" w:hangingChars="100" w:hanging="162"/>
                                    <w:jc w:val="left"/>
                                    <w:rPr>
                                      <w:rFonts w:hAnsi="ＭＳ ゴシック"/>
                                      <w:sz w:val="18"/>
                                      <w:szCs w:val="18"/>
                                    </w:rPr>
                                  </w:pPr>
                                  <w:r w:rsidRPr="00200FDB">
                                    <w:rPr>
                                      <w:rFonts w:hAnsi="ＭＳ ゴシック" w:hint="eastAsia"/>
                                      <w:sz w:val="18"/>
                                      <w:szCs w:val="18"/>
                                    </w:rPr>
                                    <w:t>○　「日常生活においても通常必要となるものに係る費用」（「その他の日常生活費」）の受領については、利用者に事前に十分な説明を行い、その同意を得なければならない。</w:t>
                                  </w:r>
                                </w:p>
                                <w:p w14:paraId="2F6A988E" w14:textId="77777777" w:rsidR="00E84432" w:rsidRPr="00200FDB" w:rsidRDefault="00E84432" w:rsidP="0068156D">
                                  <w:pPr>
                                    <w:ind w:leftChars="50" w:left="253" w:rightChars="50" w:right="91" w:hangingChars="100" w:hanging="162"/>
                                    <w:jc w:val="left"/>
                                    <w:rPr>
                                      <w:rFonts w:hAnsi="ＭＳ ゴシック"/>
                                      <w:sz w:val="18"/>
                                      <w:szCs w:val="18"/>
                                    </w:rPr>
                                  </w:pPr>
                                  <w:r w:rsidRPr="00200FDB">
                                    <w:rPr>
                                      <w:rFonts w:hAnsi="ＭＳ ゴシック" w:hint="eastAsia"/>
                                      <w:sz w:val="18"/>
                                      <w:szCs w:val="18"/>
                                    </w:rPr>
                                    <w:t>○　「その他の日常生活費」の対象となる便宜及びその額は、運営規程で定められなければならない。</w:t>
                                  </w:r>
                                </w:p>
                                <w:p w14:paraId="276B4CD7" w14:textId="77777777" w:rsidR="00E84432" w:rsidRPr="00200FDB" w:rsidRDefault="00E84432" w:rsidP="0068156D">
                                  <w:pPr>
                                    <w:ind w:leftChars="50" w:left="253" w:rightChars="50" w:right="91" w:hangingChars="100" w:hanging="162"/>
                                    <w:jc w:val="left"/>
                                    <w:rPr>
                                      <w:rFonts w:hAnsi="ＭＳ ゴシック"/>
                                      <w:sz w:val="18"/>
                                      <w:szCs w:val="18"/>
                                    </w:rPr>
                                  </w:pPr>
                                  <w:r w:rsidRPr="00200FDB">
                                    <w:rPr>
                                      <w:rFonts w:hAnsi="ＭＳ ゴシック" w:hint="eastAsia"/>
                                      <w:sz w:val="18"/>
                                      <w:szCs w:val="18"/>
                                    </w:rPr>
                                    <w:t>○　「その他の日常生活費」の具体的な範囲は次のとおり</w:t>
                                  </w:r>
                                </w:p>
                                <w:p w14:paraId="5A6F91FF" w14:textId="77777777" w:rsidR="00E84432" w:rsidRPr="00200FDB" w:rsidRDefault="00E84432" w:rsidP="0068156D">
                                  <w:pPr>
                                    <w:ind w:leftChars="150" w:left="435" w:rightChars="50" w:right="91" w:hangingChars="100" w:hanging="162"/>
                                    <w:jc w:val="left"/>
                                    <w:rPr>
                                      <w:rFonts w:hAnsi="ＭＳ ゴシック"/>
                                      <w:sz w:val="18"/>
                                      <w:szCs w:val="18"/>
                                    </w:rPr>
                                  </w:pPr>
                                  <w:r w:rsidRPr="00200FDB">
                                    <w:rPr>
                                      <w:rFonts w:hAnsi="ＭＳ ゴシック"/>
                                      <w:sz w:val="18"/>
                                      <w:szCs w:val="18"/>
                                    </w:rPr>
                                    <w:t xml:space="preserve">(1) </w:t>
                                  </w:r>
                                  <w:r w:rsidRPr="00200FDB">
                                    <w:rPr>
                                      <w:rFonts w:hAnsi="ＭＳ ゴシック" w:hint="eastAsia"/>
                                      <w:sz w:val="18"/>
                                      <w:szCs w:val="18"/>
                                    </w:rPr>
                                    <w:t>身の回り品として必要なものを事業者が提供する場合の費用</w:t>
                                  </w:r>
                                </w:p>
                                <w:p w14:paraId="0540BED4" w14:textId="77777777" w:rsidR="00E84432" w:rsidRDefault="00E84432" w:rsidP="0068156D">
                                  <w:pPr>
                                    <w:ind w:leftChars="150" w:left="435" w:rightChars="50" w:right="91" w:hangingChars="100" w:hanging="162"/>
                                    <w:jc w:val="left"/>
                                    <w:rPr>
                                      <w:rFonts w:hAnsi="ＭＳ ゴシック"/>
                                      <w:sz w:val="18"/>
                                      <w:szCs w:val="18"/>
                                    </w:rPr>
                                  </w:pPr>
                                  <w:r w:rsidRPr="00200FDB">
                                    <w:rPr>
                                      <w:rFonts w:hAnsi="ＭＳ ゴシック" w:hint="eastAsia"/>
                                      <w:sz w:val="18"/>
                                      <w:szCs w:val="18"/>
                                    </w:rPr>
                                    <w:t>(</w:t>
                                  </w:r>
                                  <w:r w:rsidRPr="00200FDB">
                                    <w:rPr>
                                      <w:rFonts w:hAnsi="ＭＳ ゴシック"/>
                                      <w:sz w:val="18"/>
                                      <w:szCs w:val="18"/>
                                    </w:rPr>
                                    <w:t xml:space="preserve">2) </w:t>
                                  </w:r>
                                  <w:r w:rsidRPr="00200FDB">
                                    <w:rPr>
                                      <w:rFonts w:hAnsi="ＭＳ ゴシック" w:hint="eastAsia"/>
                                      <w:sz w:val="18"/>
                                      <w:szCs w:val="18"/>
                                    </w:rPr>
                                    <w:t>教養娯楽等として必要なものを事業者が提供する場合の費用</w:t>
                                  </w:r>
                                </w:p>
                                <w:p w14:paraId="1FE580AB" w14:textId="77777777" w:rsidR="00E84432" w:rsidRPr="00200FDB" w:rsidRDefault="00E84432" w:rsidP="0068156D">
                                  <w:pPr>
                                    <w:ind w:leftChars="150" w:left="435" w:rightChars="50" w:right="91" w:hangingChars="100" w:hanging="162"/>
                                    <w:jc w:val="left"/>
                                    <w:rPr>
                                      <w:rFonts w:hAnsi="ＭＳ ゴシック"/>
                                      <w:sz w:val="18"/>
                                      <w:szCs w:val="18"/>
                                    </w:rPr>
                                  </w:pPr>
                                  <w:r>
                                    <w:rPr>
                                      <w:rFonts w:hAnsi="ＭＳ ゴシック" w:hint="eastAsia"/>
                                      <w:sz w:val="18"/>
                                      <w:szCs w:val="18"/>
                                    </w:rPr>
                                    <w:t>(</w:t>
                                  </w:r>
                                  <w:r>
                                    <w:rPr>
                                      <w:rFonts w:hAnsi="ＭＳ ゴシック"/>
                                      <w:sz w:val="18"/>
                                      <w:szCs w:val="18"/>
                                    </w:rPr>
                                    <w:t xml:space="preserve">3) </w:t>
                                  </w:r>
                                  <w:r>
                                    <w:rPr>
                                      <w:rFonts w:hAnsi="ＭＳ ゴシック" w:hint="eastAsia"/>
                                      <w:sz w:val="18"/>
                                      <w:szCs w:val="18"/>
                                    </w:rPr>
                                    <w:t>利用者の希望によって送迎を提供する場合に係る費用（送迎加算を算定する場合には、燃料費等実費が加算の額を超える場合に限る。）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FEE16" id="Text Box 1835" o:spid="_x0000_s1064" type="#_x0000_t202" style="position:absolute;left:0;text-align:left;margin-left:4.65pt;margin-top:10.85pt;width:316.25pt;height:211.4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" strokeweight=".5pt">
                      <v:textbox inset="5.85pt,.7pt,5.85pt,.7pt">
                        <w:txbxContent>
                          <w:p w14:paraId="45587CA7" w14:textId="77777777" w:rsidR="00E84432" w:rsidRPr="00200FDB" w:rsidRDefault="00E84432" w:rsidP="0068156D">
                            <w:pPr>
                              <w:spacing w:beforeLines="20" w:before="57"/>
                              <w:ind w:leftChars="50" w:left="253" w:hangingChars="100" w:hanging="162"/>
                              <w:jc w:val="both"/>
                              <w:rPr>
                                <w:rFonts w:hAnsi="ＭＳ ゴシック"/>
                                <w:sz w:val="18"/>
                                <w:szCs w:val="18"/>
                              </w:rPr>
                            </w:pPr>
                            <w:r w:rsidRPr="00200FDB">
                              <w:rPr>
                                <w:rFonts w:hAnsi="ＭＳ ゴシック" w:hint="eastAsia"/>
                                <w:sz w:val="18"/>
                                <w:szCs w:val="18"/>
                              </w:rPr>
                              <w:t>≪参照≫</w:t>
                            </w:r>
                          </w:p>
                          <w:p w14:paraId="6EB2E024" w14:textId="77777777" w:rsidR="00E84432" w:rsidRPr="0068156D" w:rsidRDefault="00E84432" w:rsidP="0068156D">
                            <w:pPr>
                              <w:ind w:leftChars="50" w:left="273" w:hangingChars="100" w:hanging="182"/>
                              <w:jc w:val="left"/>
                              <w:rPr>
                                <w:rFonts w:hAnsi="ＭＳ ゴシック"/>
                                <w:szCs w:val="20"/>
                              </w:rPr>
                            </w:pPr>
                            <w:r w:rsidRPr="0068156D">
                              <w:rPr>
                                <w:rFonts w:hAnsi="ＭＳ ゴシック" w:hint="eastAsia"/>
                                <w:szCs w:val="20"/>
                              </w:rPr>
                              <w:t>「障害福祉サービス等における日常生活に要する費用の取扱いについて」（H18.12.6障発第1206002号厚生労働省通知)</w:t>
                            </w:r>
                          </w:p>
                          <w:p w14:paraId="5F4DBE3C" w14:textId="77777777" w:rsidR="00E84432" w:rsidRPr="00200FDB" w:rsidRDefault="00E84432" w:rsidP="0068156D">
                            <w:pPr>
                              <w:spacing w:beforeLines="20" w:before="57"/>
                              <w:ind w:leftChars="50" w:left="253" w:rightChars="50" w:right="91" w:hangingChars="100" w:hanging="162"/>
                              <w:jc w:val="left"/>
                              <w:rPr>
                                <w:rFonts w:hAnsi="ＭＳ ゴシック"/>
                                <w:sz w:val="18"/>
                                <w:szCs w:val="18"/>
                              </w:rPr>
                            </w:pPr>
                            <w:r w:rsidRPr="00200FDB">
                              <w:rPr>
                                <w:rFonts w:hAnsi="ＭＳ ゴシック" w:hint="eastAsia"/>
                                <w:sz w:val="18"/>
                                <w:szCs w:val="18"/>
                              </w:rPr>
                              <w:t>○　給付費の対象となっているサービスと明確に区分されない曖昧な名目による費用の受領は認められないこと。したがって、お世話料、管理協力費、共益費、施設利用補償金といったあやふやな名目の費用の徴収は認められず、費用の内訳が明らかにされる必要がある。</w:t>
                            </w:r>
                          </w:p>
                          <w:p w14:paraId="4487F90F" w14:textId="77777777" w:rsidR="00E84432" w:rsidRPr="00200FDB" w:rsidRDefault="00E84432" w:rsidP="0068156D">
                            <w:pPr>
                              <w:ind w:leftChars="50" w:left="253" w:rightChars="50" w:right="91" w:hangingChars="100" w:hanging="162"/>
                              <w:jc w:val="left"/>
                              <w:rPr>
                                <w:rFonts w:hAnsi="ＭＳ ゴシック"/>
                                <w:sz w:val="18"/>
                                <w:szCs w:val="18"/>
                              </w:rPr>
                            </w:pPr>
                            <w:r w:rsidRPr="00200FDB">
                              <w:rPr>
                                <w:rFonts w:hAnsi="ＭＳ ゴシック" w:hint="eastAsia"/>
                                <w:sz w:val="18"/>
                                <w:szCs w:val="18"/>
                              </w:rPr>
                              <w:t>○　「日常生活においても通常必要となるものに係る費用」（「その他の日常生活費」）の受領については、利用者に事前に十分な説明を行い、その同意を得なければならない。</w:t>
                            </w:r>
                          </w:p>
                          <w:p w14:paraId="2F6A988E" w14:textId="77777777" w:rsidR="00E84432" w:rsidRPr="00200FDB" w:rsidRDefault="00E84432" w:rsidP="0068156D">
                            <w:pPr>
                              <w:ind w:leftChars="50" w:left="253" w:rightChars="50" w:right="91" w:hangingChars="100" w:hanging="162"/>
                              <w:jc w:val="left"/>
                              <w:rPr>
                                <w:rFonts w:hAnsi="ＭＳ ゴシック"/>
                                <w:sz w:val="18"/>
                                <w:szCs w:val="18"/>
                              </w:rPr>
                            </w:pPr>
                            <w:r w:rsidRPr="00200FDB">
                              <w:rPr>
                                <w:rFonts w:hAnsi="ＭＳ ゴシック" w:hint="eastAsia"/>
                                <w:sz w:val="18"/>
                                <w:szCs w:val="18"/>
                              </w:rPr>
                              <w:t>○　「その他の日常生活費」の対象となる便宜及びその額は、運営規程で定められなければならない。</w:t>
                            </w:r>
                          </w:p>
                          <w:p w14:paraId="276B4CD7" w14:textId="77777777" w:rsidR="00E84432" w:rsidRPr="00200FDB" w:rsidRDefault="00E84432" w:rsidP="0068156D">
                            <w:pPr>
                              <w:ind w:leftChars="50" w:left="253" w:rightChars="50" w:right="91" w:hangingChars="100" w:hanging="162"/>
                              <w:jc w:val="left"/>
                              <w:rPr>
                                <w:rFonts w:hAnsi="ＭＳ ゴシック"/>
                                <w:sz w:val="18"/>
                                <w:szCs w:val="18"/>
                              </w:rPr>
                            </w:pPr>
                            <w:r w:rsidRPr="00200FDB">
                              <w:rPr>
                                <w:rFonts w:hAnsi="ＭＳ ゴシック" w:hint="eastAsia"/>
                                <w:sz w:val="18"/>
                                <w:szCs w:val="18"/>
                              </w:rPr>
                              <w:t>○　「その他の日常生活費」の具体的な範囲は次のとおり</w:t>
                            </w:r>
                          </w:p>
                          <w:p w14:paraId="5A6F91FF" w14:textId="77777777" w:rsidR="00E84432" w:rsidRPr="00200FDB" w:rsidRDefault="00E84432" w:rsidP="0068156D">
                            <w:pPr>
                              <w:ind w:leftChars="150" w:left="435" w:rightChars="50" w:right="91" w:hangingChars="100" w:hanging="162"/>
                              <w:jc w:val="left"/>
                              <w:rPr>
                                <w:rFonts w:hAnsi="ＭＳ ゴシック"/>
                                <w:sz w:val="18"/>
                                <w:szCs w:val="18"/>
                              </w:rPr>
                            </w:pPr>
                            <w:r w:rsidRPr="00200FDB">
                              <w:rPr>
                                <w:rFonts w:hAnsi="ＭＳ ゴシック"/>
                                <w:sz w:val="18"/>
                                <w:szCs w:val="18"/>
                              </w:rPr>
                              <w:t xml:space="preserve">(1) </w:t>
                            </w:r>
                            <w:r w:rsidRPr="00200FDB">
                              <w:rPr>
                                <w:rFonts w:hAnsi="ＭＳ ゴシック" w:hint="eastAsia"/>
                                <w:sz w:val="18"/>
                                <w:szCs w:val="18"/>
                              </w:rPr>
                              <w:t>身の回り品として必要なものを事業者が提供する場合の費用</w:t>
                            </w:r>
                          </w:p>
                          <w:p w14:paraId="0540BED4" w14:textId="77777777" w:rsidR="00E84432" w:rsidRDefault="00E84432" w:rsidP="0068156D">
                            <w:pPr>
                              <w:ind w:leftChars="150" w:left="435" w:rightChars="50" w:right="91" w:hangingChars="100" w:hanging="162"/>
                              <w:jc w:val="left"/>
                              <w:rPr>
                                <w:rFonts w:hAnsi="ＭＳ ゴシック"/>
                                <w:sz w:val="18"/>
                                <w:szCs w:val="18"/>
                              </w:rPr>
                            </w:pPr>
                            <w:r w:rsidRPr="00200FDB">
                              <w:rPr>
                                <w:rFonts w:hAnsi="ＭＳ ゴシック" w:hint="eastAsia"/>
                                <w:sz w:val="18"/>
                                <w:szCs w:val="18"/>
                              </w:rPr>
                              <w:t>(</w:t>
                            </w:r>
                            <w:r w:rsidRPr="00200FDB">
                              <w:rPr>
                                <w:rFonts w:hAnsi="ＭＳ ゴシック"/>
                                <w:sz w:val="18"/>
                                <w:szCs w:val="18"/>
                              </w:rPr>
                              <w:t xml:space="preserve">2) </w:t>
                            </w:r>
                            <w:r w:rsidRPr="00200FDB">
                              <w:rPr>
                                <w:rFonts w:hAnsi="ＭＳ ゴシック" w:hint="eastAsia"/>
                                <w:sz w:val="18"/>
                                <w:szCs w:val="18"/>
                              </w:rPr>
                              <w:t>教養娯楽等として必要なものを事業者が提供する場合の費用</w:t>
                            </w:r>
                          </w:p>
                          <w:p w14:paraId="1FE580AB" w14:textId="77777777" w:rsidR="00E84432" w:rsidRPr="00200FDB" w:rsidRDefault="00E84432" w:rsidP="0068156D">
                            <w:pPr>
                              <w:ind w:leftChars="150" w:left="435" w:rightChars="50" w:right="91" w:hangingChars="100" w:hanging="162"/>
                              <w:jc w:val="left"/>
                              <w:rPr>
                                <w:rFonts w:hAnsi="ＭＳ ゴシック"/>
                                <w:sz w:val="18"/>
                                <w:szCs w:val="18"/>
                              </w:rPr>
                            </w:pPr>
                            <w:r>
                              <w:rPr>
                                <w:rFonts w:hAnsi="ＭＳ ゴシック" w:hint="eastAsia"/>
                                <w:sz w:val="18"/>
                                <w:szCs w:val="18"/>
                              </w:rPr>
                              <w:t>(</w:t>
                            </w:r>
                            <w:r>
                              <w:rPr>
                                <w:rFonts w:hAnsi="ＭＳ ゴシック"/>
                                <w:sz w:val="18"/>
                                <w:szCs w:val="18"/>
                              </w:rPr>
                              <w:t xml:space="preserve">3) </w:t>
                            </w:r>
                            <w:r>
                              <w:rPr>
                                <w:rFonts w:hAnsi="ＭＳ ゴシック" w:hint="eastAsia"/>
                                <w:sz w:val="18"/>
                                <w:szCs w:val="18"/>
                              </w:rPr>
                              <w:t>利用者の希望によって送迎を提供する場合に係る費用（送迎加算を算定する場合には、燃料費等実費が加算の額を超える場合に限る。）</w:t>
                            </w:r>
                          </w:p>
                        </w:txbxContent>
                      </v:textbox>
                    </v:shape>
                  </w:pict>
                </mc:Fallback>
              </mc:AlternateContent>
            </w:r>
          </w:p>
          <w:p w14:paraId="03B0C883" w14:textId="77777777" w:rsidR="006D42CB" w:rsidRPr="002E040F" w:rsidRDefault="006D42CB" w:rsidP="007D2D13">
            <w:pPr>
              <w:snapToGrid/>
              <w:jc w:val="both"/>
              <w:rPr>
                <w:rFonts w:hAnsi="ＭＳ ゴシック"/>
                <w:szCs w:val="20"/>
              </w:rPr>
            </w:pPr>
          </w:p>
          <w:p w14:paraId="30090456" w14:textId="77777777" w:rsidR="006D42CB" w:rsidRPr="002E040F" w:rsidRDefault="006D42CB" w:rsidP="007D2D13">
            <w:pPr>
              <w:snapToGrid/>
              <w:jc w:val="both"/>
              <w:rPr>
                <w:rFonts w:hAnsi="ＭＳ ゴシック"/>
                <w:szCs w:val="20"/>
              </w:rPr>
            </w:pPr>
          </w:p>
          <w:p w14:paraId="64F81A4D" w14:textId="77777777" w:rsidR="006D42CB" w:rsidRPr="002E040F" w:rsidRDefault="006D42CB" w:rsidP="007D2D13">
            <w:pPr>
              <w:snapToGrid/>
              <w:jc w:val="both"/>
              <w:rPr>
                <w:rFonts w:hAnsi="ＭＳ ゴシック"/>
                <w:szCs w:val="20"/>
              </w:rPr>
            </w:pPr>
          </w:p>
          <w:p w14:paraId="1D15EB9E" w14:textId="77777777" w:rsidR="006D42CB" w:rsidRPr="002E040F" w:rsidRDefault="006D42CB" w:rsidP="007D2D13">
            <w:pPr>
              <w:snapToGrid/>
              <w:jc w:val="both"/>
              <w:rPr>
                <w:rFonts w:hAnsi="ＭＳ ゴシック"/>
                <w:szCs w:val="20"/>
              </w:rPr>
            </w:pPr>
          </w:p>
          <w:p w14:paraId="6CFCD899" w14:textId="77777777" w:rsidR="006D42CB" w:rsidRPr="002E040F" w:rsidRDefault="006D42CB" w:rsidP="007D2D13">
            <w:pPr>
              <w:snapToGrid/>
              <w:jc w:val="both"/>
              <w:rPr>
                <w:rFonts w:hAnsi="ＭＳ ゴシック"/>
                <w:szCs w:val="20"/>
              </w:rPr>
            </w:pPr>
          </w:p>
          <w:p w14:paraId="3B0E5B5F" w14:textId="77777777" w:rsidR="00CD054F" w:rsidRPr="002E040F" w:rsidRDefault="00CD054F" w:rsidP="007D2D13">
            <w:pPr>
              <w:snapToGrid/>
              <w:jc w:val="both"/>
              <w:rPr>
                <w:rFonts w:hAnsi="ＭＳ ゴシック"/>
                <w:szCs w:val="20"/>
              </w:rPr>
            </w:pPr>
          </w:p>
          <w:p w14:paraId="30D413AB" w14:textId="77777777" w:rsidR="00CD054F" w:rsidRPr="002E040F" w:rsidRDefault="00CD054F" w:rsidP="007D2D13">
            <w:pPr>
              <w:snapToGrid/>
              <w:jc w:val="both"/>
              <w:rPr>
                <w:rFonts w:hAnsi="ＭＳ ゴシック"/>
                <w:szCs w:val="20"/>
              </w:rPr>
            </w:pPr>
          </w:p>
          <w:p w14:paraId="53035DE3" w14:textId="77777777" w:rsidR="00CD054F" w:rsidRPr="002E040F" w:rsidRDefault="00CD054F" w:rsidP="007D2D13">
            <w:pPr>
              <w:snapToGrid/>
              <w:jc w:val="both"/>
              <w:rPr>
                <w:rFonts w:hAnsi="ＭＳ ゴシック"/>
                <w:szCs w:val="20"/>
              </w:rPr>
            </w:pPr>
          </w:p>
          <w:p w14:paraId="4335B457" w14:textId="77777777" w:rsidR="00CD054F" w:rsidRPr="002E040F" w:rsidRDefault="00CD054F" w:rsidP="007D2D13">
            <w:pPr>
              <w:snapToGrid/>
              <w:jc w:val="both"/>
              <w:rPr>
                <w:rFonts w:hAnsi="ＭＳ ゴシック"/>
                <w:szCs w:val="20"/>
              </w:rPr>
            </w:pPr>
          </w:p>
          <w:p w14:paraId="7E545680" w14:textId="77777777" w:rsidR="00CD054F" w:rsidRPr="002E040F" w:rsidRDefault="00CD054F" w:rsidP="007D2D13">
            <w:pPr>
              <w:snapToGrid/>
              <w:jc w:val="both"/>
              <w:rPr>
                <w:rFonts w:hAnsi="ＭＳ ゴシック"/>
                <w:szCs w:val="20"/>
              </w:rPr>
            </w:pPr>
          </w:p>
          <w:p w14:paraId="04877818" w14:textId="77777777" w:rsidR="00CD054F" w:rsidRPr="002E040F" w:rsidRDefault="00CD054F" w:rsidP="007D2D13">
            <w:pPr>
              <w:snapToGrid/>
              <w:jc w:val="both"/>
              <w:rPr>
                <w:rFonts w:hAnsi="ＭＳ ゴシック"/>
                <w:szCs w:val="20"/>
              </w:rPr>
            </w:pPr>
          </w:p>
          <w:p w14:paraId="5C16F37A" w14:textId="77777777" w:rsidR="00CD054F" w:rsidRPr="002E040F" w:rsidRDefault="00CD054F" w:rsidP="007D2D13">
            <w:pPr>
              <w:snapToGrid/>
              <w:jc w:val="both"/>
              <w:rPr>
                <w:rFonts w:hAnsi="ＭＳ ゴシック"/>
                <w:szCs w:val="20"/>
              </w:rPr>
            </w:pPr>
          </w:p>
          <w:p w14:paraId="77878973" w14:textId="77777777" w:rsidR="00CD054F" w:rsidRPr="002E040F" w:rsidRDefault="00CD054F" w:rsidP="007D2D13">
            <w:pPr>
              <w:snapToGrid/>
              <w:jc w:val="both"/>
              <w:rPr>
                <w:rFonts w:hAnsi="ＭＳ ゴシック"/>
                <w:szCs w:val="20"/>
              </w:rPr>
            </w:pPr>
          </w:p>
          <w:p w14:paraId="25B103D4" w14:textId="77777777" w:rsidR="0076516D" w:rsidRPr="002E040F" w:rsidRDefault="0076516D" w:rsidP="007D2D13">
            <w:pPr>
              <w:snapToGrid/>
              <w:jc w:val="both"/>
              <w:rPr>
                <w:rFonts w:hAnsi="ＭＳ ゴシック"/>
                <w:szCs w:val="20"/>
              </w:rPr>
            </w:pPr>
          </w:p>
          <w:p w14:paraId="12ECAA05" w14:textId="77777777" w:rsidR="0076516D" w:rsidRPr="002E040F" w:rsidRDefault="0076516D" w:rsidP="007D2D13">
            <w:pPr>
              <w:snapToGrid/>
              <w:jc w:val="both"/>
              <w:rPr>
                <w:rFonts w:hAnsi="ＭＳ ゴシック"/>
                <w:szCs w:val="20"/>
              </w:rPr>
            </w:pPr>
          </w:p>
          <w:p w14:paraId="1C4338AB" w14:textId="77777777" w:rsidR="009934F5" w:rsidRPr="002E040F" w:rsidRDefault="004D2A18" w:rsidP="007D2D13">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41504" behindDoc="0" locked="0" layoutInCell="1" allowOverlap="1" wp14:anchorId="5B0A3DA8" wp14:editId="7EF65469">
                      <wp:simplePos x="0" y="0"/>
                      <wp:positionH relativeFrom="column">
                        <wp:posOffset>59055</wp:posOffset>
                      </wp:positionH>
                      <wp:positionV relativeFrom="paragraph">
                        <wp:posOffset>33020</wp:posOffset>
                      </wp:positionV>
                      <wp:extent cx="4016375" cy="558800"/>
                      <wp:effectExtent l="11430" t="13970" r="10795" b="8255"/>
                      <wp:wrapNone/>
                      <wp:docPr id="183" name="Text Box 10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6375" cy="558800"/>
                              </a:xfrm>
                              <a:prstGeom prst="rect">
                                <a:avLst/>
                              </a:prstGeom>
                              <a:solidFill>
                                <a:srgbClr val="FFFFFF"/>
                              </a:solidFill>
                              <a:ln w="6350">
                                <a:solidFill>
                                  <a:srgbClr val="000000"/>
                                </a:solidFill>
                                <a:miter lim="800000"/>
                                <a:headEnd/>
                                <a:tailEnd/>
                              </a:ln>
                            </wps:spPr>
                            <wps:txbx>
                              <w:txbxContent>
                                <w:p w14:paraId="2363E2A3" w14:textId="2D621786" w:rsidR="00E84432" w:rsidRPr="000A4DCC" w:rsidRDefault="00E84432" w:rsidP="0068156D">
                                  <w:pPr>
                                    <w:spacing w:beforeLines="20" w:before="57" w:line="240" w:lineRule="exact"/>
                                    <w:ind w:leftChars="50" w:left="91" w:rightChars="50" w:right="91"/>
                                    <w:jc w:val="left"/>
                                    <w:rPr>
                                      <w:rFonts w:hAnsi="ＭＳ ゴシック"/>
                                    </w:rPr>
                                  </w:pPr>
                                  <w:r w:rsidRPr="00DB02A7">
                                    <w:rPr>
                                      <w:rFonts w:hAnsi="ＭＳ ゴシック" w:hint="eastAsia"/>
                                      <w:sz w:val="18"/>
                                      <w:szCs w:val="18"/>
                                    </w:rPr>
                                    <w:t>＜解釈通知</w:t>
                                  </w:r>
                                  <w:r w:rsidRPr="004B0A4A">
                                    <w:rPr>
                                      <w:rFonts w:hAnsi="ＭＳ ゴシック" w:hint="eastAsia"/>
                                      <w:sz w:val="18"/>
                                      <w:szCs w:val="18"/>
                                    </w:rPr>
                                    <w:t xml:space="preserve">　第</w:t>
                                  </w:r>
                                  <w:r w:rsidR="00204B33" w:rsidRPr="004B0A4A">
                                    <w:rPr>
                                      <w:rFonts w:hAnsi="ＭＳ ゴシック"/>
                                      <w:sz w:val="18"/>
                                      <w:szCs w:val="18"/>
                                    </w:rPr>
                                    <w:t>八の</w:t>
                                  </w:r>
                                  <w:r w:rsidRPr="004B0A4A">
                                    <w:rPr>
                                      <w:rFonts w:hAnsi="ＭＳ ゴシック" w:hint="eastAsia"/>
                                      <w:sz w:val="18"/>
                                      <w:szCs w:val="18"/>
                                    </w:rPr>
                                    <w:t>３(1)②ほか＞</w:t>
                                  </w:r>
                                  <w:r w:rsidRPr="004B0A4A">
                                    <w:rPr>
                                      <w:rFonts w:hAnsi="ＭＳ ゴシック" w:hint="eastAsia"/>
                                      <w:szCs w:val="20"/>
                                    </w:rPr>
                                    <w:t xml:space="preserve"> </w:t>
                                  </w:r>
                                  <w:r w:rsidR="00204B33" w:rsidRPr="004B0A4A">
                                    <w:rPr>
                                      <w:rFonts w:hAnsi="ＭＳ ゴシック" w:hint="eastAsia"/>
                                      <w:sz w:val="18"/>
                                      <w:szCs w:val="18"/>
                                      <w:bdr w:val="single" w:sz="4" w:space="0" w:color="auto"/>
                                    </w:rPr>
                                    <w:t>自機</w:t>
                                  </w:r>
                                  <w:r w:rsidRPr="004B0A4A">
                                    <w:rPr>
                                      <w:rFonts w:hAnsi="ＭＳ ゴシック" w:hint="eastAsia"/>
                                      <w:sz w:val="18"/>
                                      <w:szCs w:val="18"/>
                                    </w:rPr>
                                    <w:t xml:space="preserve"> </w:t>
                                  </w:r>
                                  <w:r w:rsidRPr="004B0A4A">
                                    <w:rPr>
                                      <w:rFonts w:hAnsi="ＭＳ ゴシック" w:hint="eastAsia"/>
                                      <w:sz w:val="18"/>
                                      <w:szCs w:val="18"/>
                                      <w:bdr w:val="single" w:sz="4" w:space="0" w:color="auto"/>
                                    </w:rPr>
                                    <w:t>自</w:t>
                                  </w:r>
                                  <w:r w:rsidR="00204B33" w:rsidRPr="004B0A4A">
                                    <w:rPr>
                                      <w:rFonts w:hAnsi="ＭＳ ゴシック" w:hint="eastAsia"/>
                                      <w:sz w:val="18"/>
                                      <w:szCs w:val="18"/>
                                      <w:bdr w:val="single" w:sz="4" w:space="0" w:color="auto"/>
                                    </w:rPr>
                                    <w:t>生</w:t>
                                  </w:r>
                                  <w:r w:rsidRPr="004B0A4A">
                                    <w:rPr>
                                      <w:rFonts w:hAnsi="ＭＳ ゴシック" w:hint="eastAsia"/>
                                      <w:sz w:val="18"/>
                                      <w:szCs w:val="18"/>
                                    </w:rPr>
                                    <w:t xml:space="preserve"> </w:t>
                                  </w:r>
                                  <w:r w:rsidRPr="004B0A4A">
                                    <w:rPr>
                                      <w:rFonts w:hAnsi="ＭＳ ゴシック" w:hint="eastAsia"/>
                                      <w:sz w:val="18"/>
                                      <w:szCs w:val="18"/>
                                      <w:bdr w:val="single" w:sz="4" w:space="0" w:color="auto"/>
                                    </w:rPr>
                                    <w:t>就移</w:t>
                                  </w:r>
                                  <w:r w:rsidRPr="00B052A8">
                                    <w:rPr>
                                      <w:rFonts w:hAnsi="ＭＳ ゴシック" w:hint="eastAsia"/>
                                      <w:sz w:val="18"/>
                                      <w:szCs w:val="18"/>
                                    </w:rPr>
                                    <w:t xml:space="preserve"> </w:t>
                                  </w:r>
                                  <w:r w:rsidRPr="00B052A8">
                                    <w:rPr>
                                      <w:rFonts w:hAnsi="ＭＳ ゴシック" w:hint="eastAsia"/>
                                      <w:sz w:val="18"/>
                                      <w:szCs w:val="18"/>
                                      <w:bdr w:val="single" w:sz="4" w:space="0" w:color="auto"/>
                                    </w:rPr>
                                    <w:t>就Ａ</w:t>
                                  </w:r>
                                  <w:r w:rsidRPr="00B052A8">
                                    <w:rPr>
                                      <w:rFonts w:hAnsi="ＭＳ ゴシック" w:hint="eastAsia"/>
                                      <w:sz w:val="18"/>
                                      <w:szCs w:val="18"/>
                                    </w:rPr>
                                    <w:t xml:space="preserve"> </w:t>
                                  </w:r>
                                  <w:r w:rsidRPr="00B052A8">
                                    <w:rPr>
                                      <w:rFonts w:hAnsi="ＭＳ ゴシック" w:hint="eastAsia"/>
                                      <w:sz w:val="18"/>
                                      <w:szCs w:val="18"/>
                                      <w:bdr w:val="single" w:sz="4" w:space="0" w:color="auto"/>
                                    </w:rPr>
                                    <w:t>就Ｂ</w:t>
                                  </w:r>
                                </w:p>
                                <w:p w14:paraId="49FA39F1" w14:textId="77777777" w:rsidR="00E84432" w:rsidRPr="00DA3B5D" w:rsidRDefault="00E84432" w:rsidP="0068156D">
                                  <w:pPr>
                                    <w:spacing w:line="240" w:lineRule="exact"/>
                                    <w:ind w:leftChars="50" w:left="273" w:rightChars="50" w:right="91" w:hangingChars="100" w:hanging="182"/>
                                    <w:jc w:val="left"/>
                                    <w:rPr>
                                      <w:rFonts w:hAnsi="ＭＳ ゴシック"/>
                                      <w:szCs w:val="20"/>
                                    </w:rPr>
                                  </w:pPr>
                                  <w:r w:rsidRPr="000A4DCC">
                                    <w:rPr>
                                      <w:rFonts w:hAnsi="ＭＳ ゴシック" w:hint="eastAsia"/>
                                      <w:szCs w:val="20"/>
                                    </w:rPr>
                                    <w:t xml:space="preserve">○　</w:t>
                                  </w:r>
                                  <w:r>
                                    <w:rPr>
                                      <w:rFonts w:hAnsi="ＭＳ ゴシック" w:hint="eastAsia"/>
                                      <w:szCs w:val="20"/>
                                    </w:rPr>
                                    <w:t>給付費の対象となっているサービスと明確に区分されない曖昧な名目による費用の支払を受けることは認めないこととしたもの。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A3DA8" id="Text Box 1043" o:spid="_x0000_s1065" type="#_x0000_t202" style="position:absolute;left:0;text-align:left;margin-left:4.65pt;margin-top:2.6pt;width:316.25pt;height:44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" strokeweight=".5pt">
                      <v:textbox inset="5.85pt,.7pt,5.85pt,.7pt">
                        <w:txbxContent>
                          <w:p w14:paraId="2363E2A3" w14:textId="2D621786" w:rsidR="00E84432" w:rsidRPr="000A4DCC" w:rsidRDefault="00E84432" w:rsidP="0068156D">
                            <w:pPr>
                              <w:spacing w:beforeLines="20" w:before="57" w:line="240" w:lineRule="exact"/>
                              <w:ind w:leftChars="50" w:left="91" w:rightChars="50" w:right="91"/>
                              <w:jc w:val="left"/>
                              <w:rPr>
                                <w:rFonts w:hAnsi="ＭＳ ゴシック"/>
                              </w:rPr>
                            </w:pPr>
                            <w:r w:rsidRPr="00DB02A7">
                              <w:rPr>
                                <w:rFonts w:hAnsi="ＭＳ ゴシック" w:hint="eastAsia"/>
                                <w:sz w:val="18"/>
                                <w:szCs w:val="18"/>
                              </w:rPr>
                              <w:t>＜解釈通知</w:t>
                            </w:r>
                            <w:r w:rsidRPr="004B0A4A">
                              <w:rPr>
                                <w:rFonts w:hAnsi="ＭＳ ゴシック" w:hint="eastAsia"/>
                                <w:sz w:val="18"/>
                                <w:szCs w:val="18"/>
                              </w:rPr>
                              <w:t xml:space="preserve">　第</w:t>
                            </w:r>
                            <w:r w:rsidR="00204B33" w:rsidRPr="004B0A4A">
                              <w:rPr>
                                <w:rFonts w:hAnsi="ＭＳ ゴシック"/>
                                <w:sz w:val="18"/>
                                <w:szCs w:val="18"/>
                              </w:rPr>
                              <w:t>八の</w:t>
                            </w:r>
                            <w:r w:rsidRPr="004B0A4A">
                              <w:rPr>
                                <w:rFonts w:hAnsi="ＭＳ ゴシック" w:hint="eastAsia"/>
                                <w:sz w:val="18"/>
                                <w:szCs w:val="18"/>
                              </w:rPr>
                              <w:t>３(1)②ほか＞</w:t>
                            </w:r>
                            <w:r w:rsidRPr="004B0A4A">
                              <w:rPr>
                                <w:rFonts w:hAnsi="ＭＳ ゴシック" w:hint="eastAsia"/>
                                <w:szCs w:val="20"/>
                              </w:rPr>
                              <w:t xml:space="preserve"> </w:t>
                            </w:r>
                            <w:r w:rsidR="00204B33" w:rsidRPr="004B0A4A">
                              <w:rPr>
                                <w:rFonts w:hAnsi="ＭＳ ゴシック" w:hint="eastAsia"/>
                                <w:sz w:val="18"/>
                                <w:szCs w:val="18"/>
                                <w:bdr w:val="single" w:sz="4" w:space="0" w:color="auto"/>
                              </w:rPr>
                              <w:t>自機</w:t>
                            </w:r>
                            <w:r w:rsidRPr="004B0A4A">
                              <w:rPr>
                                <w:rFonts w:hAnsi="ＭＳ ゴシック" w:hint="eastAsia"/>
                                <w:sz w:val="18"/>
                                <w:szCs w:val="18"/>
                              </w:rPr>
                              <w:t xml:space="preserve"> </w:t>
                            </w:r>
                            <w:r w:rsidRPr="004B0A4A">
                              <w:rPr>
                                <w:rFonts w:hAnsi="ＭＳ ゴシック" w:hint="eastAsia"/>
                                <w:sz w:val="18"/>
                                <w:szCs w:val="18"/>
                                <w:bdr w:val="single" w:sz="4" w:space="0" w:color="auto"/>
                              </w:rPr>
                              <w:t>自</w:t>
                            </w:r>
                            <w:r w:rsidR="00204B33" w:rsidRPr="004B0A4A">
                              <w:rPr>
                                <w:rFonts w:hAnsi="ＭＳ ゴシック" w:hint="eastAsia"/>
                                <w:sz w:val="18"/>
                                <w:szCs w:val="18"/>
                                <w:bdr w:val="single" w:sz="4" w:space="0" w:color="auto"/>
                              </w:rPr>
                              <w:t>生</w:t>
                            </w:r>
                            <w:r w:rsidRPr="004B0A4A">
                              <w:rPr>
                                <w:rFonts w:hAnsi="ＭＳ ゴシック" w:hint="eastAsia"/>
                                <w:sz w:val="18"/>
                                <w:szCs w:val="18"/>
                              </w:rPr>
                              <w:t xml:space="preserve"> </w:t>
                            </w:r>
                            <w:r w:rsidRPr="004B0A4A">
                              <w:rPr>
                                <w:rFonts w:hAnsi="ＭＳ ゴシック" w:hint="eastAsia"/>
                                <w:sz w:val="18"/>
                                <w:szCs w:val="18"/>
                                <w:bdr w:val="single" w:sz="4" w:space="0" w:color="auto"/>
                              </w:rPr>
                              <w:t>就移</w:t>
                            </w:r>
                            <w:r w:rsidRPr="00B052A8">
                              <w:rPr>
                                <w:rFonts w:hAnsi="ＭＳ ゴシック" w:hint="eastAsia"/>
                                <w:sz w:val="18"/>
                                <w:szCs w:val="18"/>
                              </w:rPr>
                              <w:t xml:space="preserve"> </w:t>
                            </w:r>
                            <w:r w:rsidRPr="00B052A8">
                              <w:rPr>
                                <w:rFonts w:hAnsi="ＭＳ ゴシック" w:hint="eastAsia"/>
                                <w:sz w:val="18"/>
                                <w:szCs w:val="18"/>
                                <w:bdr w:val="single" w:sz="4" w:space="0" w:color="auto"/>
                              </w:rPr>
                              <w:t>就Ａ</w:t>
                            </w:r>
                            <w:r w:rsidRPr="00B052A8">
                              <w:rPr>
                                <w:rFonts w:hAnsi="ＭＳ ゴシック" w:hint="eastAsia"/>
                                <w:sz w:val="18"/>
                                <w:szCs w:val="18"/>
                              </w:rPr>
                              <w:t xml:space="preserve"> </w:t>
                            </w:r>
                            <w:r w:rsidRPr="00B052A8">
                              <w:rPr>
                                <w:rFonts w:hAnsi="ＭＳ ゴシック" w:hint="eastAsia"/>
                                <w:sz w:val="18"/>
                                <w:szCs w:val="18"/>
                                <w:bdr w:val="single" w:sz="4" w:space="0" w:color="auto"/>
                              </w:rPr>
                              <w:t>就Ｂ</w:t>
                            </w:r>
                          </w:p>
                          <w:p w14:paraId="49FA39F1" w14:textId="77777777" w:rsidR="00E84432" w:rsidRPr="00DA3B5D" w:rsidRDefault="00E84432" w:rsidP="0068156D">
                            <w:pPr>
                              <w:spacing w:line="240" w:lineRule="exact"/>
                              <w:ind w:leftChars="50" w:left="273" w:rightChars="50" w:right="91" w:hangingChars="100" w:hanging="182"/>
                              <w:jc w:val="left"/>
                              <w:rPr>
                                <w:rFonts w:hAnsi="ＭＳ ゴシック"/>
                                <w:szCs w:val="20"/>
                              </w:rPr>
                            </w:pPr>
                            <w:r w:rsidRPr="000A4DCC">
                              <w:rPr>
                                <w:rFonts w:hAnsi="ＭＳ ゴシック" w:hint="eastAsia"/>
                                <w:szCs w:val="20"/>
                              </w:rPr>
                              <w:t xml:space="preserve">○　</w:t>
                            </w:r>
                            <w:r>
                              <w:rPr>
                                <w:rFonts w:hAnsi="ＭＳ ゴシック" w:hint="eastAsia"/>
                                <w:szCs w:val="20"/>
                              </w:rPr>
                              <w:t>給付費の対象となっているサービスと明確に区分されない曖昧な名目による費用の支払を受けることは認めないこととしたもの。</w:t>
                            </w:r>
                          </w:p>
                        </w:txbxContent>
                      </v:textbox>
                    </v:shape>
                  </w:pict>
                </mc:Fallback>
              </mc:AlternateContent>
            </w:r>
          </w:p>
          <w:p w14:paraId="59E1AA19" w14:textId="77777777" w:rsidR="00DB02A7" w:rsidRPr="002E040F" w:rsidRDefault="00DB02A7" w:rsidP="007D2D13">
            <w:pPr>
              <w:snapToGrid/>
              <w:jc w:val="both"/>
              <w:rPr>
                <w:rFonts w:hAnsi="ＭＳ ゴシック"/>
                <w:szCs w:val="20"/>
              </w:rPr>
            </w:pPr>
          </w:p>
          <w:p w14:paraId="414760D7" w14:textId="77777777" w:rsidR="00DB02A7" w:rsidRPr="002E040F" w:rsidRDefault="00DB02A7" w:rsidP="007D2D13">
            <w:pPr>
              <w:snapToGrid/>
              <w:jc w:val="both"/>
              <w:rPr>
                <w:rFonts w:hAnsi="ＭＳ ゴシック"/>
                <w:szCs w:val="20"/>
              </w:rPr>
            </w:pPr>
          </w:p>
          <w:p w14:paraId="6A5AF730" w14:textId="77777777" w:rsidR="0076516D" w:rsidRPr="002E040F" w:rsidRDefault="0076516D" w:rsidP="0068156D">
            <w:pPr>
              <w:snapToGrid/>
              <w:jc w:val="both"/>
              <w:rPr>
                <w:rFonts w:hAnsi="ＭＳ ゴシック"/>
                <w:szCs w:val="20"/>
              </w:rPr>
            </w:pPr>
          </w:p>
        </w:tc>
        <w:tc>
          <w:tcPr>
            <w:tcW w:w="1731" w:type="dxa"/>
            <w:vMerge/>
            <w:tcBorders>
              <w:bottom w:val="single" w:sz="4" w:space="0" w:color="auto"/>
            </w:tcBorders>
          </w:tcPr>
          <w:p w14:paraId="3EC9D989" w14:textId="77777777" w:rsidR="006D42CB" w:rsidRPr="002E040F" w:rsidRDefault="006D42CB" w:rsidP="00430B94">
            <w:pPr>
              <w:snapToGrid/>
              <w:jc w:val="both"/>
              <w:rPr>
                <w:szCs w:val="20"/>
              </w:rPr>
            </w:pPr>
          </w:p>
        </w:tc>
      </w:tr>
      <w:tr w:rsidR="002E040F" w:rsidRPr="002E040F" w14:paraId="13D7DEB8" w14:textId="77777777" w:rsidTr="00BA4EF5">
        <w:trPr>
          <w:trHeight w:val="790"/>
        </w:trPr>
        <w:tc>
          <w:tcPr>
            <w:tcW w:w="1183" w:type="dxa"/>
            <w:vMerge/>
          </w:tcPr>
          <w:p w14:paraId="204CF386" w14:textId="77777777" w:rsidR="006D42CB" w:rsidRPr="002E040F" w:rsidRDefault="006D42CB" w:rsidP="000B76FA">
            <w:pPr>
              <w:jc w:val="both"/>
              <w:rPr>
                <w:szCs w:val="20"/>
              </w:rPr>
            </w:pPr>
          </w:p>
        </w:tc>
        <w:tc>
          <w:tcPr>
            <w:tcW w:w="5733" w:type="dxa"/>
            <w:gridSpan w:val="4"/>
            <w:tcBorders>
              <w:top w:val="single" w:sz="4" w:space="0" w:color="auto"/>
              <w:bottom w:val="single" w:sz="4" w:space="0" w:color="auto"/>
            </w:tcBorders>
          </w:tcPr>
          <w:p w14:paraId="43271719" w14:textId="50A4997B" w:rsidR="006D42CB" w:rsidRPr="002E040F" w:rsidRDefault="0068156D" w:rsidP="0068156D">
            <w:pPr>
              <w:snapToGrid/>
              <w:ind w:left="182" w:hangingChars="100" w:hanging="182"/>
              <w:jc w:val="left"/>
            </w:pPr>
            <w:r w:rsidRPr="002E040F">
              <w:rPr>
                <w:rFonts w:hint="eastAsia"/>
              </w:rPr>
              <w:t>（４）食事費用等の取扱</w:t>
            </w:r>
            <w:r w:rsidRPr="004B0A4A">
              <w:rPr>
                <w:rFonts w:hint="eastAsia"/>
              </w:rPr>
              <w:t>い</w:t>
            </w:r>
            <w:r w:rsidR="00204B33" w:rsidRPr="004B0A4A">
              <w:rPr>
                <w:rFonts w:hAnsi="ＭＳ ゴシック" w:hint="eastAsia"/>
                <w:sz w:val="18"/>
                <w:szCs w:val="18"/>
                <w:bdr w:val="single" w:sz="4" w:space="0" w:color="auto"/>
              </w:rPr>
              <w:t>自機</w:t>
            </w:r>
            <w:r w:rsidR="00204B33" w:rsidRPr="004B0A4A">
              <w:rPr>
                <w:rFonts w:hAnsi="ＭＳ ゴシック" w:hint="eastAsia"/>
                <w:sz w:val="18"/>
                <w:szCs w:val="18"/>
              </w:rPr>
              <w:t xml:space="preserve"> </w:t>
            </w:r>
            <w:r w:rsidR="00204B33" w:rsidRPr="004B0A4A">
              <w:rPr>
                <w:rFonts w:hAnsi="ＭＳ ゴシック" w:hint="eastAsia"/>
                <w:sz w:val="18"/>
                <w:szCs w:val="18"/>
                <w:bdr w:val="single" w:sz="4" w:space="0" w:color="auto"/>
              </w:rPr>
              <w:t>自生</w:t>
            </w:r>
            <w:r w:rsidR="00204B33" w:rsidRPr="004B0A4A">
              <w:rPr>
                <w:rFonts w:hAnsi="ＭＳ ゴシック" w:hint="eastAsia"/>
                <w:sz w:val="18"/>
                <w:szCs w:val="18"/>
              </w:rPr>
              <w:t xml:space="preserve"> </w:t>
            </w:r>
            <w:r w:rsidRPr="004B0A4A">
              <w:rPr>
                <w:rFonts w:hAnsi="ＭＳ ゴシック" w:hint="eastAsia"/>
                <w:sz w:val="18"/>
                <w:szCs w:val="18"/>
                <w:bdr w:val="single" w:sz="4" w:space="0" w:color="auto"/>
              </w:rPr>
              <w:t>就</w:t>
            </w:r>
            <w:r w:rsidRPr="002E040F">
              <w:rPr>
                <w:rFonts w:hAnsi="ＭＳ ゴシック" w:hint="eastAsia"/>
                <w:sz w:val="18"/>
                <w:szCs w:val="18"/>
                <w:bdr w:val="single" w:sz="4" w:space="0" w:color="auto"/>
              </w:rPr>
              <w:t>移</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就Ａ</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就Ｂ</w:t>
            </w:r>
          </w:p>
          <w:p w14:paraId="4DADF57E" w14:textId="77777777" w:rsidR="006D42CB" w:rsidRPr="002E040F" w:rsidRDefault="004D2A18" w:rsidP="00D97907">
            <w:pPr>
              <w:snapToGrid/>
              <w:spacing w:afterLines="50" w:after="142"/>
              <w:ind w:leftChars="100" w:left="182" w:firstLineChars="100" w:firstLine="182"/>
              <w:jc w:val="both"/>
            </w:pPr>
            <w:r w:rsidRPr="002E040F">
              <w:rPr>
                <w:rFonts w:hint="eastAsia"/>
                <w:noProof/>
              </w:rPr>
              <mc:AlternateContent>
                <mc:Choice Requires="wps">
                  <w:drawing>
                    <wp:anchor distT="0" distB="0" distL="114300" distR="114300" simplePos="0" relativeHeight="251545600" behindDoc="0" locked="0" layoutInCell="1" allowOverlap="1" wp14:anchorId="2A5CCB08" wp14:editId="79F93063">
                      <wp:simplePos x="0" y="0"/>
                      <wp:positionH relativeFrom="column">
                        <wp:posOffset>59055</wp:posOffset>
                      </wp:positionH>
                      <wp:positionV relativeFrom="paragraph">
                        <wp:posOffset>569595</wp:posOffset>
                      </wp:positionV>
                      <wp:extent cx="3397250" cy="2947035"/>
                      <wp:effectExtent l="11430" t="7620" r="10795" b="7620"/>
                      <wp:wrapNone/>
                      <wp:docPr id="182" name="Rectangle 1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2947035"/>
                              </a:xfrm>
                              <a:prstGeom prst="rect">
                                <a:avLst/>
                              </a:prstGeom>
                              <a:solidFill>
                                <a:srgbClr val="FFFFFF"/>
                              </a:solidFill>
                              <a:ln w="6350">
                                <a:solidFill>
                                  <a:srgbClr val="000000"/>
                                </a:solidFill>
                                <a:miter lim="800000"/>
                                <a:headEnd/>
                                <a:tailEnd/>
                              </a:ln>
                            </wps:spPr>
                            <wps:txbx>
                              <w:txbxContent>
                                <w:p w14:paraId="18F02BF1" w14:textId="77777777" w:rsidR="00E84432" w:rsidRPr="000E5495" w:rsidRDefault="00E84432" w:rsidP="0068156D">
                                  <w:pPr>
                                    <w:spacing w:beforeLines="20" w:before="57" w:line="240" w:lineRule="exact"/>
                                    <w:ind w:leftChars="50" w:left="273" w:rightChars="50" w:right="91" w:hangingChars="100" w:hanging="182"/>
                                    <w:jc w:val="left"/>
                                    <w:rPr>
                                      <w:rFonts w:hAnsi="ＭＳ ゴシック"/>
                                      <w:szCs w:val="20"/>
                                    </w:rPr>
                                  </w:pPr>
                                  <w:r w:rsidRPr="000E5495">
                                    <w:rPr>
                                      <w:rFonts w:hAnsi="ＭＳ ゴシック" w:hint="eastAsia"/>
                                      <w:szCs w:val="20"/>
                                    </w:rPr>
                                    <w:t>【厚生労働大臣が定めるところ】</w:t>
                                  </w:r>
                                </w:p>
                                <w:p w14:paraId="50D28707" w14:textId="77777777" w:rsidR="00E84432" w:rsidRPr="000E5495" w:rsidRDefault="00E84432" w:rsidP="0068156D">
                                  <w:pPr>
                                    <w:spacing w:line="240" w:lineRule="exact"/>
                                    <w:ind w:leftChars="50" w:left="818" w:rightChars="50" w:right="91" w:hangingChars="400" w:hanging="727"/>
                                    <w:jc w:val="left"/>
                                    <w:rPr>
                                      <w:rFonts w:hAnsi="ＭＳ ゴシック"/>
                                      <w:szCs w:val="20"/>
                                    </w:rPr>
                                  </w:pPr>
                                  <w:r w:rsidRPr="000E5495">
                                    <w:rPr>
                                      <w:rFonts w:hAnsi="ＭＳ ゴシック" w:hint="eastAsia"/>
                                      <w:szCs w:val="20"/>
                                    </w:rPr>
                                    <w:t>≪参照≫「</w:t>
                                  </w:r>
                                  <w:r w:rsidRPr="000E5495">
                                    <w:rPr>
                                      <w:rFonts w:hAnsi="ＭＳ ゴシック" w:hint="eastAsia"/>
                                    </w:rPr>
                                    <w:t>食事の提供に要する費用、光熱水費及び居室の提供に要する費用に係る利用料等に関する指針</w:t>
                                  </w:r>
                                  <w:r w:rsidRPr="000E5495">
                                    <w:rPr>
                                      <w:rFonts w:hAnsi="ＭＳ ゴシック" w:hint="eastAsia"/>
                                      <w:szCs w:val="20"/>
                                    </w:rPr>
                                    <w:t>」</w:t>
                                  </w:r>
                                </w:p>
                                <w:p w14:paraId="37930683" w14:textId="77777777" w:rsidR="00E84432" w:rsidRPr="000E5495" w:rsidRDefault="00E84432" w:rsidP="0068156D">
                                  <w:pPr>
                                    <w:spacing w:line="240" w:lineRule="exact"/>
                                    <w:ind w:leftChars="50" w:left="273" w:rightChars="50" w:right="91" w:hangingChars="100" w:hanging="182"/>
                                    <w:jc w:val="left"/>
                                    <w:rPr>
                                      <w:rFonts w:hAnsi="ＭＳ ゴシック"/>
                                      <w:szCs w:val="20"/>
                                    </w:rPr>
                                  </w:pPr>
                                  <w:r w:rsidRPr="000E5495">
                                    <w:rPr>
                                      <w:rFonts w:hAnsi="ＭＳ ゴシック" w:hint="eastAsia"/>
                                      <w:szCs w:val="20"/>
                                    </w:rPr>
                                    <w:t xml:space="preserve">　　　　（H18.9.29厚生労働省告示第545号）</w:t>
                                  </w:r>
                                </w:p>
                                <w:p w14:paraId="1E6DA9CE" w14:textId="3FE126C8" w:rsidR="00E84432" w:rsidRPr="0068156D" w:rsidRDefault="00E84432" w:rsidP="0068156D">
                                  <w:pPr>
                                    <w:spacing w:beforeLines="20" w:before="57" w:line="240" w:lineRule="exact"/>
                                    <w:ind w:leftChars="50" w:left="253" w:rightChars="50" w:right="91" w:hangingChars="100" w:hanging="162"/>
                                    <w:jc w:val="left"/>
                                    <w:rPr>
                                      <w:rFonts w:hAnsi="ＭＳ ゴシック"/>
                                      <w:sz w:val="18"/>
                                      <w:szCs w:val="18"/>
                                    </w:rPr>
                                  </w:pPr>
                                  <w:r w:rsidRPr="0068156D">
                                    <w:rPr>
                                      <w:rFonts w:hAnsi="ＭＳ ゴシック" w:hint="eastAsia"/>
                                      <w:sz w:val="18"/>
                                      <w:szCs w:val="18"/>
                                    </w:rPr>
                                    <w:t>一　適正な手続きの確保</w:t>
                                  </w:r>
                                </w:p>
                                <w:p w14:paraId="701811FC" w14:textId="1574A5DB" w:rsidR="00E84432" w:rsidRPr="0068156D" w:rsidRDefault="00DB2086" w:rsidP="00DB2086">
                                  <w:pPr>
                                    <w:spacing w:line="240" w:lineRule="exact"/>
                                    <w:ind w:leftChars="150" w:left="273" w:rightChars="50" w:right="91"/>
                                    <w:jc w:val="left"/>
                                    <w:rPr>
                                      <w:rFonts w:hAnsi="ＭＳ ゴシック"/>
                                      <w:sz w:val="18"/>
                                      <w:szCs w:val="18"/>
                                    </w:rPr>
                                  </w:pPr>
                                  <w:r w:rsidRPr="0019535B">
                                    <w:rPr>
                                      <w:rFonts w:hAnsi="ＭＳ ゴシック" w:hint="eastAsia"/>
                                      <w:sz w:val="18"/>
                                      <w:szCs w:val="18"/>
                                    </w:rPr>
                                    <w:t xml:space="preserve">ハ　</w:t>
                                  </w:r>
                                  <w:r w:rsidR="00E84432" w:rsidRPr="0068156D">
                                    <w:rPr>
                                      <w:rFonts w:hAnsi="ＭＳ ゴシック" w:hint="eastAsia"/>
                                      <w:sz w:val="18"/>
                                      <w:szCs w:val="18"/>
                                    </w:rPr>
                                    <w:t>食事の提供費用、光熱水費及び居室の提供費用に係る利用料について、具体的内容、金額の設定及び変更に関し、運営規程への記載を行うとともに、事業所の見やすい場所に掲示を行うこと。</w:t>
                                  </w:r>
                                </w:p>
                                <w:p w14:paraId="6676DBB1" w14:textId="77777777" w:rsidR="00E84432" w:rsidRPr="0068156D" w:rsidRDefault="00E84432" w:rsidP="0068156D">
                                  <w:pPr>
                                    <w:spacing w:beforeLines="20" w:before="57" w:line="240" w:lineRule="exact"/>
                                    <w:ind w:leftChars="50" w:left="253" w:rightChars="50" w:right="91" w:hangingChars="100" w:hanging="162"/>
                                    <w:jc w:val="left"/>
                                    <w:rPr>
                                      <w:rFonts w:hAnsi="ＭＳ ゴシック"/>
                                      <w:sz w:val="18"/>
                                      <w:szCs w:val="18"/>
                                    </w:rPr>
                                  </w:pPr>
                                  <w:r w:rsidRPr="0068156D">
                                    <w:rPr>
                                      <w:rFonts w:hAnsi="ＭＳ ゴシック" w:hint="eastAsia"/>
                                      <w:sz w:val="18"/>
                                      <w:szCs w:val="18"/>
                                    </w:rPr>
                                    <w:t>二　食事の提供費用等に係る利用料</w:t>
                                  </w:r>
                                </w:p>
                                <w:p w14:paraId="78D70BE9" w14:textId="77777777" w:rsidR="00E84432" w:rsidRPr="0068156D" w:rsidRDefault="00E84432" w:rsidP="0068156D">
                                  <w:pPr>
                                    <w:spacing w:line="240" w:lineRule="exact"/>
                                    <w:ind w:leftChars="150" w:left="435" w:rightChars="50" w:right="91" w:hangingChars="100" w:hanging="162"/>
                                    <w:jc w:val="left"/>
                                    <w:rPr>
                                      <w:rFonts w:hAnsi="ＭＳ ゴシック"/>
                                      <w:sz w:val="18"/>
                                      <w:szCs w:val="18"/>
                                    </w:rPr>
                                  </w:pPr>
                                  <w:r w:rsidRPr="0068156D">
                                    <w:rPr>
                                      <w:rFonts w:hAnsi="ＭＳ ゴシック" w:hint="eastAsia"/>
                                      <w:sz w:val="18"/>
                                      <w:szCs w:val="18"/>
                                    </w:rPr>
                                    <w:t>イ　食事の提供に要する費用に係る利用料</w:t>
                                  </w:r>
                                </w:p>
                                <w:p w14:paraId="6CF0D816" w14:textId="77777777" w:rsidR="00E84432" w:rsidRDefault="00E84432" w:rsidP="0068156D">
                                  <w:pPr>
                                    <w:spacing w:line="240" w:lineRule="exact"/>
                                    <w:ind w:leftChars="250" w:left="455" w:rightChars="50" w:right="91" w:firstLineChars="100" w:firstLine="162"/>
                                    <w:jc w:val="left"/>
                                    <w:rPr>
                                      <w:rFonts w:hAnsi="ＭＳ ゴシック"/>
                                      <w:sz w:val="18"/>
                                      <w:szCs w:val="18"/>
                                    </w:rPr>
                                  </w:pPr>
                                  <w:r w:rsidRPr="0068156D">
                                    <w:rPr>
                                      <w:rFonts w:hAnsi="ＭＳ ゴシック" w:hint="eastAsia"/>
                                      <w:sz w:val="18"/>
                                      <w:szCs w:val="18"/>
                                    </w:rPr>
                                    <w:t>食材料費及び調理等に係る費用に相当する額を基本とすること。（低所得者等は食材料費に相当する額）</w:t>
                                  </w:r>
                                </w:p>
                                <w:p w14:paraId="6E9EBA4D" w14:textId="77777777" w:rsidR="00E84432" w:rsidRPr="0068156D" w:rsidRDefault="00E84432" w:rsidP="0068156D">
                                  <w:pPr>
                                    <w:spacing w:beforeLines="20" w:before="57" w:line="240" w:lineRule="exact"/>
                                    <w:ind w:leftChars="150" w:left="435" w:rightChars="50" w:right="91" w:hangingChars="100" w:hanging="162"/>
                                    <w:jc w:val="left"/>
                                    <w:rPr>
                                      <w:rFonts w:hAnsi="ＭＳ ゴシック"/>
                                      <w:sz w:val="18"/>
                                      <w:szCs w:val="18"/>
                                    </w:rPr>
                                  </w:pPr>
                                  <w:r w:rsidRPr="0068156D">
                                    <w:rPr>
                                      <w:rFonts w:hAnsi="ＭＳ ゴシック" w:hint="eastAsia"/>
                                      <w:sz w:val="18"/>
                                      <w:szCs w:val="18"/>
                                    </w:rPr>
                                    <w:t>ロ　光熱水費に係る利用料</w:t>
                                  </w:r>
                                </w:p>
                                <w:p w14:paraId="5A5E14FB" w14:textId="77777777" w:rsidR="00E84432" w:rsidRPr="0068156D" w:rsidRDefault="00E84432" w:rsidP="0068156D">
                                  <w:pPr>
                                    <w:spacing w:line="240" w:lineRule="exact"/>
                                    <w:ind w:leftChars="250" w:left="455" w:rightChars="50" w:right="91" w:firstLineChars="100" w:firstLine="162"/>
                                    <w:jc w:val="left"/>
                                    <w:rPr>
                                      <w:rFonts w:hAnsi="ＭＳ ゴシック"/>
                                      <w:sz w:val="18"/>
                                      <w:szCs w:val="18"/>
                                    </w:rPr>
                                  </w:pPr>
                                  <w:r w:rsidRPr="0068156D">
                                    <w:rPr>
                                      <w:rFonts w:hAnsi="ＭＳ ゴシック" w:hint="eastAsia"/>
                                      <w:sz w:val="18"/>
                                      <w:szCs w:val="18"/>
                                    </w:rPr>
                                    <w:t>光熱水費に相当する額とすること。</w:t>
                                  </w:r>
                                </w:p>
                                <w:p w14:paraId="6657C882" w14:textId="77777777" w:rsidR="00E84432" w:rsidRPr="0068156D" w:rsidRDefault="00E84432" w:rsidP="0068156D">
                                  <w:pPr>
                                    <w:spacing w:line="240" w:lineRule="exact"/>
                                    <w:ind w:leftChars="150" w:left="435" w:rightChars="50" w:right="91" w:hangingChars="100" w:hanging="162"/>
                                    <w:jc w:val="left"/>
                                    <w:rPr>
                                      <w:rFonts w:hAnsi="ＭＳ ゴシック"/>
                                      <w:sz w:val="18"/>
                                      <w:szCs w:val="18"/>
                                    </w:rPr>
                                  </w:pPr>
                                  <w:r w:rsidRPr="0068156D">
                                    <w:rPr>
                                      <w:rFonts w:hAnsi="ＭＳ ゴシック" w:hint="eastAsia"/>
                                      <w:sz w:val="18"/>
                                      <w:szCs w:val="18"/>
                                    </w:rPr>
                                    <w:t>ハ　居室の提供に要する費用に係る利用料</w:t>
                                  </w:r>
                                </w:p>
                                <w:p w14:paraId="50B40F92" w14:textId="77777777" w:rsidR="00E84432" w:rsidRPr="0068156D" w:rsidRDefault="00E84432" w:rsidP="0068156D">
                                  <w:pPr>
                                    <w:spacing w:line="240" w:lineRule="exact"/>
                                    <w:ind w:leftChars="250" w:left="617" w:rightChars="50" w:right="91" w:hangingChars="100" w:hanging="162"/>
                                    <w:jc w:val="left"/>
                                    <w:rPr>
                                      <w:rFonts w:hAnsi="ＭＳ ゴシック"/>
                                      <w:sz w:val="18"/>
                                      <w:szCs w:val="18"/>
                                    </w:rPr>
                                  </w:pPr>
                                  <w:r w:rsidRPr="0068156D">
                                    <w:rPr>
                                      <w:rFonts w:hAnsi="ＭＳ ゴシック" w:hint="eastAsia"/>
                                      <w:sz w:val="18"/>
                                      <w:szCs w:val="18"/>
                                    </w:rPr>
                                    <w:t>・室料に相当する額を基本とすること。</w:t>
                                  </w:r>
                                </w:p>
                                <w:p w14:paraId="26C646E8" w14:textId="77777777" w:rsidR="00E84432" w:rsidRPr="0068156D" w:rsidRDefault="00E84432" w:rsidP="0068156D">
                                  <w:pPr>
                                    <w:spacing w:line="240" w:lineRule="exact"/>
                                    <w:ind w:leftChars="250" w:left="617" w:rightChars="50" w:right="91" w:hangingChars="100" w:hanging="162"/>
                                    <w:jc w:val="left"/>
                                    <w:rPr>
                                      <w:rFonts w:hAnsi="ＭＳ ゴシック"/>
                                      <w:sz w:val="18"/>
                                      <w:szCs w:val="18"/>
                                    </w:rPr>
                                  </w:pPr>
                                  <w:r w:rsidRPr="0068156D">
                                    <w:rPr>
                                      <w:rFonts w:hAnsi="ＭＳ ゴシック" w:hint="eastAsia"/>
                                      <w:sz w:val="18"/>
                                      <w:szCs w:val="18"/>
                                    </w:rPr>
                                    <w:t>・施設の建設費用及び近隣の類似施設の家賃の平均的な費用を勘案すること。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CCB08" id="Rectangle 1137" o:spid="_x0000_s1066" style="position:absolute;left:0;text-align:left;margin-left:4.65pt;margin-top:44.85pt;width:267.5pt;height:232.05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" strokeweight=".5pt">
                      <v:textbox inset="5.85pt,.7pt,5.85pt,.7pt">
                        <w:txbxContent>
                          <w:p w14:paraId="18F02BF1" w14:textId="77777777" w:rsidR="00E84432" w:rsidRPr="000E5495" w:rsidRDefault="00E84432" w:rsidP="0068156D">
                            <w:pPr>
                              <w:spacing w:beforeLines="20" w:before="57" w:line="240" w:lineRule="exact"/>
                              <w:ind w:leftChars="50" w:left="273" w:rightChars="50" w:right="91" w:hangingChars="100" w:hanging="182"/>
                              <w:jc w:val="left"/>
                              <w:rPr>
                                <w:rFonts w:hAnsi="ＭＳ ゴシック"/>
                                <w:szCs w:val="20"/>
                              </w:rPr>
                            </w:pPr>
                            <w:r w:rsidRPr="000E5495">
                              <w:rPr>
                                <w:rFonts w:hAnsi="ＭＳ ゴシック" w:hint="eastAsia"/>
                                <w:szCs w:val="20"/>
                              </w:rPr>
                              <w:t>【厚生労働大臣が定めるところ】</w:t>
                            </w:r>
                          </w:p>
                          <w:p w14:paraId="50D28707" w14:textId="77777777" w:rsidR="00E84432" w:rsidRPr="000E5495" w:rsidRDefault="00E84432" w:rsidP="0068156D">
                            <w:pPr>
                              <w:spacing w:line="240" w:lineRule="exact"/>
                              <w:ind w:leftChars="50" w:left="818" w:rightChars="50" w:right="91" w:hangingChars="400" w:hanging="727"/>
                              <w:jc w:val="left"/>
                              <w:rPr>
                                <w:rFonts w:hAnsi="ＭＳ ゴシック"/>
                                <w:szCs w:val="20"/>
                              </w:rPr>
                            </w:pPr>
                            <w:r w:rsidRPr="000E5495">
                              <w:rPr>
                                <w:rFonts w:hAnsi="ＭＳ ゴシック" w:hint="eastAsia"/>
                                <w:szCs w:val="20"/>
                              </w:rPr>
                              <w:t>≪参照≫「</w:t>
                            </w:r>
                            <w:r w:rsidRPr="000E5495">
                              <w:rPr>
                                <w:rFonts w:hAnsi="ＭＳ ゴシック" w:hint="eastAsia"/>
                              </w:rPr>
                              <w:t>食事の提供に要する費用、光熱水費及び居室の提供に要する費用に係る利用料等に関する指針</w:t>
                            </w:r>
                            <w:r w:rsidRPr="000E5495">
                              <w:rPr>
                                <w:rFonts w:hAnsi="ＭＳ ゴシック" w:hint="eastAsia"/>
                                <w:szCs w:val="20"/>
                              </w:rPr>
                              <w:t>」</w:t>
                            </w:r>
                          </w:p>
                          <w:p w14:paraId="37930683" w14:textId="77777777" w:rsidR="00E84432" w:rsidRPr="000E5495" w:rsidRDefault="00E84432" w:rsidP="0068156D">
                            <w:pPr>
                              <w:spacing w:line="240" w:lineRule="exact"/>
                              <w:ind w:leftChars="50" w:left="273" w:rightChars="50" w:right="91" w:hangingChars="100" w:hanging="182"/>
                              <w:jc w:val="left"/>
                              <w:rPr>
                                <w:rFonts w:hAnsi="ＭＳ ゴシック"/>
                                <w:szCs w:val="20"/>
                              </w:rPr>
                            </w:pPr>
                            <w:r w:rsidRPr="000E5495">
                              <w:rPr>
                                <w:rFonts w:hAnsi="ＭＳ ゴシック" w:hint="eastAsia"/>
                                <w:szCs w:val="20"/>
                              </w:rPr>
                              <w:t xml:space="preserve">　　　　（H18.9.29厚生労働省告示第545号）</w:t>
                            </w:r>
                          </w:p>
                          <w:p w14:paraId="1E6DA9CE" w14:textId="3FE126C8" w:rsidR="00E84432" w:rsidRPr="0068156D" w:rsidRDefault="00E84432" w:rsidP="0068156D">
                            <w:pPr>
                              <w:spacing w:beforeLines="20" w:before="57" w:line="240" w:lineRule="exact"/>
                              <w:ind w:leftChars="50" w:left="253" w:rightChars="50" w:right="91" w:hangingChars="100" w:hanging="162"/>
                              <w:jc w:val="left"/>
                              <w:rPr>
                                <w:rFonts w:hAnsi="ＭＳ ゴシック"/>
                                <w:sz w:val="18"/>
                                <w:szCs w:val="18"/>
                              </w:rPr>
                            </w:pPr>
                            <w:r w:rsidRPr="0068156D">
                              <w:rPr>
                                <w:rFonts w:hAnsi="ＭＳ ゴシック" w:hint="eastAsia"/>
                                <w:sz w:val="18"/>
                                <w:szCs w:val="18"/>
                              </w:rPr>
                              <w:t>一　適正な手続きの確保</w:t>
                            </w:r>
                          </w:p>
                          <w:p w14:paraId="701811FC" w14:textId="1574A5DB" w:rsidR="00E84432" w:rsidRPr="0068156D" w:rsidRDefault="00DB2086" w:rsidP="00DB2086">
                            <w:pPr>
                              <w:spacing w:line="240" w:lineRule="exact"/>
                              <w:ind w:leftChars="150" w:left="273" w:rightChars="50" w:right="91"/>
                              <w:jc w:val="left"/>
                              <w:rPr>
                                <w:rFonts w:hAnsi="ＭＳ ゴシック"/>
                                <w:sz w:val="18"/>
                                <w:szCs w:val="18"/>
                              </w:rPr>
                            </w:pPr>
                            <w:r w:rsidRPr="0019535B">
                              <w:rPr>
                                <w:rFonts w:hAnsi="ＭＳ ゴシック" w:hint="eastAsia"/>
                                <w:sz w:val="18"/>
                                <w:szCs w:val="18"/>
                              </w:rPr>
                              <w:t xml:space="preserve">ハ　</w:t>
                            </w:r>
                            <w:r w:rsidR="00E84432" w:rsidRPr="0068156D">
                              <w:rPr>
                                <w:rFonts w:hAnsi="ＭＳ ゴシック" w:hint="eastAsia"/>
                                <w:sz w:val="18"/>
                                <w:szCs w:val="18"/>
                              </w:rPr>
                              <w:t>食事の提供費用、光熱水費及び居室の提供費用に係る利用料について、具体的内容、金額の設定及び変更に関し、運営規程への記載を行うとともに、事業所の見やすい場所に掲示を行うこと。</w:t>
                            </w:r>
                          </w:p>
                          <w:p w14:paraId="6676DBB1" w14:textId="77777777" w:rsidR="00E84432" w:rsidRPr="0068156D" w:rsidRDefault="00E84432" w:rsidP="0068156D">
                            <w:pPr>
                              <w:spacing w:beforeLines="20" w:before="57" w:line="240" w:lineRule="exact"/>
                              <w:ind w:leftChars="50" w:left="253" w:rightChars="50" w:right="91" w:hangingChars="100" w:hanging="162"/>
                              <w:jc w:val="left"/>
                              <w:rPr>
                                <w:rFonts w:hAnsi="ＭＳ ゴシック"/>
                                <w:sz w:val="18"/>
                                <w:szCs w:val="18"/>
                              </w:rPr>
                            </w:pPr>
                            <w:r w:rsidRPr="0068156D">
                              <w:rPr>
                                <w:rFonts w:hAnsi="ＭＳ ゴシック" w:hint="eastAsia"/>
                                <w:sz w:val="18"/>
                                <w:szCs w:val="18"/>
                              </w:rPr>
                              <w:t>二　食事の提供費用等に係る利用料</w:t>
                            </w:r>
                          </w:p>
                          <w:p w14:paraId="78D70BE9" w14:textId="77777777" w:rsidR="00E84432" w:rsidRPr="0068156D" w:rsidRDefault="00E84432" w:rsidP="0068156D">
                            <w:pPr>
                              <w:spacing w:line="240" w:lineRule="exact"/>
                              <w:ind w:leftChars="150" w:left="435" w:rightChars="50" w:right="91" w:hangingChars="100" w:hanging="162"/>
                              <w:jc w:val="left"/>
                              <w:rPr>
                                <w:rFonts w:hAnsi="ＭＳ ゴシック"/>
                                <w:sz w:val="18"/>
                                <w:szCs w:val="18"/>
                              </w:rPr>
                            </w:pPr>
                            <w:r w:rsidRPr="0068156D">
                              <w:rPr>
                                <w:rFonts w:hAnsi="ＭＳ ゴシック" w:hint="eastAsia"/>
                                <w:sz w:val="18"/>
                                <w:szCs w:val="18"/>
                              </w:rPr>
                              <w:t>イ　食事の提供に要する費用に係る利用料</w:t>
                            </w:r>
                          </w:p>
                          <w:p w14:paraId="6CF0D816" w14:textId="77777777" w:rsidR="00E84432" w:rsidRDefault="00E84432" w:rsidP="0068156D">
                            <w:pPr>
                              <w:spacing w:line="240" w:lineRule="exact"/>
                              <w:ind w:leftChars="250" w:left="455" w:rightChars="50" w:right="91" w:firstLineChars="100" w:firstLine="162"/>
                              <w:jc w:val="left"/>
                              <w:rPr>
                                <w:rFonts w:hAnsi="ＭＳ ゴシック"/>
                                <w:sz w:val="18"/>
                                <w:szCs w:val="18"/>
                              </w:rPr>
                            </w:pPr>
                            <w:r w:rsidRPr="0068156D">
                              <w:rPr>
                                <w:rFonts w:hAnsi="ＭＳ ゴシック" w:hint="eastAsia"/>
                                <w:sz w:val="18"/>
                                <w:szCs w:val="18"/>
                              </w:rPr>
                              <w:t>食材料費及び調理等に係る費用に相当する額を基本とすること。（低所得者等は食材料費に相当する額）</w:t>
                            </w:r>
                          </w:p>
                          <w:p w14:paraId="6E9EBA4D" w14:textId="77777777" w:rsidR="00E84432" w:rsidRPr="0068156D" w:rsidRDefault="00E84432" w:rsidP="0068156D">
                            <w:pPr>
                              <w:spacing w:beforeLines="20" w:before="57" w:line="240" w:lineRule="exact"/>
                              <w:ind w:leftChars="150" w:left="435" w:rightChars="50" w:right="91" w:hangingChars="100" w:hanging="162"/>
                              <w:jc w:val="left"/>
                              <w:rPr>
                                <w:rFonts w:hAnsi="ＭＳ ゴシック"/>
                                <w:sz w:val="18"/>
                                <w:szCs w:val="18"/>
                              </w:rPr>
                            </w:pPr>
                            <w:r w:rsidRPr="0068156D">
                              <w:rPr>
                                <w:rFonts w:hAnsi="ＭＳ ゴシック" w:hint="eastAsia"/>
                                <w:sz w:val="18"/>
                                <w:szCs w:val="18"/>
                              </w:rPr>
                              <w:t>ロ　光熱水費に係る利用料</w:t>
                            </w:r>
                          </w:p>
                          <w:p w14:paraId="5A5E14FB" w14:textId="77777777" w:rsidR="00E84432" w:rsidRPr="0068156D" w:rsidRDefault="00E84432" w:rsidP="0068156D">
                            <w:pPr>
                              <w:spacing w:line="240" w:lineRule="exact"/>
                              <w:ind w:leftChars="250" w:left="455" w:rightChars="50" w:right="91" w:firstLineChars="100" w:firstLine="162"/>
                              <w:jc w:val="left"/>
                              <w:rPr>
                                <w:rFonts w:hAnsi="ＭＳ ゴシック"/>
                                <w:sz w:val="18"/>
                                <w:szCs w:val="18"/>
                              </w:rPr>
                            </w:pPr>
                            <w:r w:rsidRPr="0068156D">
                              <w:rPr>
                                <w:rFonts w:hAnsi="ＭＳ ゴシック" w:hint="eastAsia"/>
                                <w:sz w:val="18"/>
                                <w:szCs w:val="18"/>
                              </w:rPr>
                              <w:t>光熱水費に相当する額とすること。</w:t>
                            </w:r>
                          </w:p>
                          <w:p w14:paraId="6657C882" w14:textId="77777777" w:rsidR="00E84432" w:rsidRPr="0068156D" w:rsidRDefault="00E84432" w:rsidP="0068156D">
                            <w:pPr>
                              <w:spacing w:line="240" w:lineRule="exact"/>
                              <w:ind w:leftChars="150" w:left="435" w:rightChars="50" w:right="91" w:hangingChars="100" w:hanging="162"/>
                              <w:jc w:val="left"/>
                              <w:rPr>
                                <w:rFonts w:hAnsi="ＭＳ ゴシック"/>
                                <w:sz w:val="18"/>
                                <w:szCs w:val="18"/>
                              </w:rPr>
                            </w:pPr>
                            <w:r w:rsidRPr="0068156D">
                              <w:rPr>
                                <w:rFonts w:hAnsi="ＭＳ ゴシック" w:hint="eastAsia"/>
                                <w:sz w:val="18"/>
                                <w:szCs w:val="18"/>
                              </w:rPr>
                              <w:t>ハ　居室の提供に要する費用に係る利用料</w:t>
                            </w:r>
                          </w:p>
                          <w:p w14:paraId="50B40F92" w14:textId="77777777" w:rsidR="00E84432" w:rsidRPr="0068156D" w:rsidRDefault="00E84432" w:rsidP="0068156D">
                            <w:pPr>
                              <w:spacing w:line="240" w:lineRule="exact"/>
                              <w:ind w:leftChars="250" w:left="617" w:rightChars="50" w:right="91" w:hangingChars="100" w:hanging="162"/>
                              <w:jc w:val="left"/>
                              <w:rPr>
                                <w:rFonts w:hAnsi="ＭＳ ゴシック"/>
                                <w:sz w:val="18"/>
                                <w:szCs w:val="18"/>
                              </w:rPr>
                            </w:pPr>
                            <w:r w:rsidRPr="0068156D">
                              <w:rPr>
                                <w:rFonts w:hAnsi="ＭＳ ゴシック" w:hint="eastAsia"/>
                                <w:sz w:val="18"/>
                                <w:szCs w:val="18"/>
                              </w:rPr>
                              <w:t>・室料に相当する額を基本とすること。</w:t>
                            </w:r>
                          </w:p>
                          <w:p w14:paraId="26C646E8" w14:textId="77777777" w:rsidR="00E84432" w:rsidRPr="0068156D" w:rsidRDefault="00E84432" w:rsidP="0068156D">
                            <w:pPr>
                              <w:spacing w:line="240" w:lineRule="exact"/>
                              <w:ind w:leftChars="250" w:left="617" w:rightChars="50" w:right="91" w:hangingChars="100" w:hanging="162"/>
                              <w:jc w:val="left"/>
                              <w:rPr>
                                <w:rFonts w:hAnsi="ＭＳ ゴシック"/>
                                <w:sz w:val="18"/>
                                <w:szCs w:val="18"/>
                              </w:rPr>
                            </w:pPr>
                            <w:r w:rsidRPr="0068156D">
                              <w:rPr>
                                <w:rFonts w:hAnsi="ＭＳ ゴシック" w:hint="eastAsia"/>
                                <w:sz w:val="18"/>
                                <w:szCs w:val="18"/>
                              </w:rPr>
                              <w:t>・施設の建設費用及び近隣の類似施設の家賃の平均的な費用を勘案すること。</w:t>
                            </w:r>
                          </w:p>
                        </w:txbxContent>
                      </v:textbox>
                    </v:rect>
                  </w:pict>
                </mc:Fallback>
              </mc:AlternateContent>
            </w:r>
            <w:r w:rsidR="006D42CB" w:rsidRPr="002E040F">
              <w:rPr>
                <w:rFonts w:hint="eastAsia"/>
              </w:rPr>
              <w:t>上記（３）に掲げる費用のうち、食事の提供に要する費用、光熱水費及び居室の提供に要する費用については、別に厚生労働大臣が定めるところとなっていますか。</w:t>
            </w:r>
          </w:p>
          <w:p w14:paraId="25AFD3B1" w14:textId="77777777" w:rsidR="006D42CB" w:rsidRPr="002E040F" w:rsidRDefault="006D42CB" w:rsidP="00D97907">
            <w:pPr>
              <w:snapToGrid/>
              <w:ind w:left="182" w:hangingChars="100" w:hanging="182"/>
              <w:jc w:val="left"/>
            </w:pPr>
          </w:p>
          <w:p w14:paraId="6558FCDF" w14:textId="77777777" w:rsidR="006D42CB" w:rsidRPr="002E040F" w:rsidRDefault="006D42CB" w:rsidP="00D97907">
            <w:pPr>
              <w:snapToGrid/>
              <w:ind w:left="182" w:hangingChars="100" w:hanging="182"/>
              <w:jc w:val="left"/>
            </w:pPr>
          </w:p>
          <w:p w14:paraId="21E9F378" w14:textId="77777777" w:rsidR="006D42CB" w:rsidRPr="002E040F" w:rsidRDefault="006D42CB" w:rsidP="00D97907">
            <w:pPr>
              <w:snapToGrid/>
              <w:ind w:left="182" w:hangingChars="100" w:hanging="182"/>
              <w:jc w:val="left"/>
            </w:pPr>
          </w:p>
          <w:p w14:paraId="272E111F" w14:textId="77777777" w:rsidR="006D42CB" w:rsidRPr="002E040F" w:rsidRDefault="006D42CB" w:rsidP="00D97907">
            <w:pPr>
              <w:snapToGrid/>
              <w:ind w:left="182" w:hangingChars="100" w:hanging="182"/>
              <w:jc w:val="left"/>
            </w:pPr>
          </w:p>
          <w:p w14:paraId="2D539387" w14:textId="77777777" w:rsidR="006D42CB" w:rsidRPr="002E040F" w:rsidRDefault="006D42CB" w:rsidP="00D97907">
            <w:pPr>
              <w:snapToGrid/>
              <w:ind w:left="182" w:hangingChars="100" w:hanging="182"/>
              <w:jc w:val="left"/>
            </w:pPr>
          </w:p>
          <w:p w14:paraId="7A4F5D88" w14:textId="77777777" w:rsidR="006D42CB" w:rsidRPr="002E040F" w:rsidRDefault="006D42CB" w:rsidP="00D97907">
            <w:pPr>
              <w:snapToGrid/>
              <w:ind w:left="182" w:hangingChars="100" w:hanging="182"/>
              <w:jc w:val="left"/>
            </w:pPr>
          </w:p>
          <w:p w14:paraId="51C43326" w14:textId="77777777" w:rsidR="00CC539C" w:rsidRPr="002E040F" w:rsidRDefault="00CC539C" w:rsidP="00D97907">
            <w:pPr>
              <w:snapToGrid/>
              <w:ind w:left="182" w:hangingChars="100" w:hanging="182"/>
              <w:jc w:val="left"/>
            </w:pPr>
          </w:p>
          <w:p w14:paraId="6EEB25AC" w14:textId="77777777" w:rsidR="00CC539C" w:rsidRPr="002E040F" w:rsidRDefault="00CC539C" w:rsidP="00D97907">
            <w:pPr>
              <w:snapToGrid/>
              <w:ind w:left="182" w:hangingChars="100" w:hanging="182"/>
              <w:jc w:val="left"/>
            </w:pPr>
          </w:p>
          <w:p w14:paraId="4E1134C4" w14:textId="77777777" w:rsidR="006D42CB" w:rsidRPr="002E040F" w:rsidRDefault="006D42CB" w:rsidP="00D97907">
            <w:pPr>
              <w:snapToGrid/>
              <w:ind w:left="182" w:hangingChars="100" w:hanging="182"/>
              <w:jc w:val="left"/>
            </w:pPr>
          </w:p>
          <w:p w14:paraId="052211A8" w14:textId="77777777" w:rsidR="006D42CB" w:rsidRPr="002E040F" w:rsidRDefault="006D42CB" w:rsidP="00D97907">
            <w:pPr>
              <w:snapToGrid/>
              <w:ind w:left="182" w:hangingChars="100" w:hanging="182"/>
              <w:jc w:val="left"/>
            </w:pPr>
          </w:p>
          <w:p w14:paraId="070C1454" w14:textId="77777777" w:rsidR="006D42CB" w:rsidRPr="002E040F" w:rsidRDefault="006D42CB" w:rsidP="00D97907">
            <w:pPr>
              <w:snapToGrid/>
              <w:ind w:left="182" w:hangingChars="100" w:hanging="182"/>
              <w:jc w:val="left"/>
            </w:pPr>
          </w:p>
          <w:p w14:paraId="75749A20" w14:textId="77777777" w:rsidR="006D42CB" w:rsidRPr="002E040F" w:rsidRDefault="006D42CB" w:rsidP="00D97907">
            <w:pPr>
              <w:snapToGrid/>
              <w:ind w:left="182" w:hangingChars="100" w:hanging="182"/>
              <w:jc w:val="left"/>
            </w:pPr>
          </w:p>
          <w:p w14:paraId="1549C5FF" w14:textId="77777777" w:rsidR="006D42CB" w:rsidRPr="002E040F" w:rsidRDefault="006D42CB" w:rsidP="00D97907">
            <w:pPr>
              <w:snapToGrid/>
              <w:ind w:left="182" w:hangingChars="100" w:hanging="182"/>
              <w:jc w:val="left"/>
            </w:pPr>
          </w:p>
          <w:p w14:paraId="4A3D9197" w14:textId="77777777" w:rsidR="006D42CB" w:rsidRPr="002E040F" w:rsidRDefault="006D42CB" w:rsidP="00CC539C">
            <w:pPr>
              <w:snapToGrid/>
              <w:ind w:left="182" w:hangingChars="100" w:hanging="182"/>
              <w:jc w:val="left"/>
            </w:pPr>
          </w:p>
          <w:p w14:paraId="37073269" w14:textId="77777777" w:rsidR="00CC539C" w:rsidRPr="002E040F" w:rsidRDefault="00CC539C" w:rsidP="00CC539C">
            <w:pPr>
              <w:snapToGrid/>
              <w:ind w:left="182" w:hangingChars="100" w:hanging="182"/>
              <w:jc w:val="left"/>
            </w:pPr>
          </w:p>
          <w:p w14:paraId="2A25B6D8" w14:textId="77777777" w:rsidR="006D42CB" w:rsidRPr="002E040F" w:rsidRDefault="006D42CB" w:rsidP="00CC539C">
            <w:pPr>
              <w:snapToGrid/>
              <w:spacing w:afterLines="50" w:after="142"/>
              <w:ind w:left="182" w:hangingChars="100" w:hanging="182"/>
              <w:jc w:val="left"/>
            </w:pPr>
          </w:p>
        </w:tc>
        <w:tc>
          <w:tcPr>
            <w:tcW w:w="1164" w:type="dxa"/>
            <w:gridSpan w:val="2"/>
            <w:tcBorders>
              <w:top w:val="single" w:sz="4" w:space="0" w:color="auto"/>
              <w:bottom w:val="single" w:sz="4" w:space="0" w:color="auto"/>
            </w:tcBorders>
          </w:tcPr>
          <w:p w14:paraId="03E44800" w14:textId="77777777" w:rsidR="00724D2F" w:rsidRPr="002E040F" w:rsidRDefault="004929B7" w:rsidP="00724D2F">
            <w:pPr>
              <w:snapToGrid/>
              <w:jc w:val="both"/>
            </w:pPr>
            <w:sdt>
              <w:sdtPr>
                <w:rPr>
                  <w:rFonts w:hint="eastAsia"/>
                </w:rPr>
                <w:id w:val="-197297063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7AADF12" w14:textId="77777777" w:rsidR="006D42CB" w:rsidRPr="002E040F" w:rsidRDefault="004929B7" w:rsidP="00724D2F">
            <w:pPr>
              <w:snapToGrid/>
              <w:jc w:val="both"/>
              <w:rPr>
                <w:szCs w:val="20"/>
              </w:rPr>
            </w:pPr>
            <w:sdt>
              <w:sdtPr>
                <w:rPr>
                  <w:rFonts w:hint="eastAsia"/>
                </w:rPr>
                <w:id w:val="-179882772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tcBorders>
          </w:tcPr>
          <w:p w14:paraId="2E3DCC6B" w14:textId="77777777" w:rsidR="006D42CB" w:rsidRPr="002E040F" w:rsidRDefault="0068156D" w:rsidP="0068156D">
            <w:pPr>
              <w:snapToGrid/>
              <w:spacing w:line="240" w:lineRule="exact"/>
              <w:jc w:val="left"/>
              <w:rPr>
                <w:szCs w:val="20"/>
              </w:rPr>
            </w:pPr>
            <w:r w:rsidRPr="002E040F">
              <w:rPr>
                <w:rFonts w:hAnsi="ＭＳ ゴシック" w:hint="eastAsia"/>
                <w:sz w:val="18"/>
                <w:szCs w:val="18"/>
              </w:rPr>
              <w:t>省令第82条第4項、第159条第4項準用、第170条第5項</w:t>
            </w:r>
          </w:p>
        </w:tc>
      </w:tr>
    </w:tbl>
    <w:p w14:paraId="5B87F503" w14:textId="77777777" w:rsidR="00337AAA" w:rsidRPr="002E040F" w:rsidRDefault="00CF7B53" w:rsidP="00337AAA">
      <w:pPr>
        <w:widowControl/>
        <w:snapToGrid/>
        <w:jc w:val="left"/>
        <w:rPr>
          <w:szCs w:val="20"/>
        </w:rPr>
      </w:pPr>
      <w:r w:rsidRPr="002E040F">
        <w:rPr>
          <w:szCs w:val="20"/>
        </w:rPr>
        <w:br w:type="page"/>
      </w:r>
      <w:r w:rsidR="00337AAA"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2E040F" w:rsidRPr="002E040F" w14:paraId="2BD04624" w14:textId="77777777" w:rsidTr="00E84ED1">
        <w:trPr>
          <w:trHeight w:val="275"/>
        </w:trPr>
        <w:tc>
          <w:tcPr>
            <w:tcW w:w="1183" w:type="dxa"/>
            <w:vAlign w:val="center"/>
          </w:tcPr>
          <w:p w14:paraId="09CF4876" w14:textId="77777777" w:rsidR="00337AAA" w:rsidRPr="002E040F" w:rsidRDefault="00337AAA" w:rsidP="00337AAA">
            <w:pPr>
              <w:snapToGrid/>
              <w:rPr>
                <w:szCs w:val="20"/>
              </w:rPr>
            </w:pPr>
            <w:r w:rsidRPr="002E040F">
              <w:rPr>
                <w:rFonts w:hint="eastAsia"/>
                <w:szCs w:val="20"/>
              </w:rPr>
              <w:t>項目</w:t>
            </w:r>
          </w:p>
        </w:tc>
        <w:tc>
          <w:tcPr>
            <w:tcW w:w="5733" w:type="dxa"/>
            <w:tcBorders>
              <w:top w:val="single" w:sz="4" w:space="0" w:color="auto"/>
              <w:bottom w:val="single" w:sz="4" w:space="0" w:color="auto"/>
            </w:tcBorders>
            <w:vAlign w:val="center"/>
          </w:tcPr>
          <w:p w14:paraId="701B9E92" w14:textId="77777777" w:rsidR="00337AAA" w:rsidRPr="002E040F" w:rsidRDefault="00337AAA" w:rsidP="00337AAA">
            <w:pPr>
              <w:snapToGrid/>
              <w:rPr>
                <w:szCs w:val="20"/>
              </w:rPr>
            </w:pPr>
            <w:r w:rsidRPr="002E040F">
              <w:rPr>
                <w:rFonts w:hint="eastAsia"/>
                <w:szCs w:val="20"/>
              </w:rPr>
              <w:t>自主点検のポイント</w:t>
            </w:r>
          </w:p>
        </w:tc>
        <w:tc>
          <w:tcPr>
            <w:tcW w:w="1001" w:type="dxa"/>
            <w:vAlign w:val="center"/>
          </w:tcPr>
          <w:p w14:paraId="6E9F40B8" w14:textId="77777777" w:rsidR="00337AAA" w:rsidRPr="002E040F" w:rsidRDefault="00337AAA" w:rsidP="00D97907">
            <w:pPr>
              <w:snapToGrid/>
              <w:ind w:leftChars="-56" w:left="-102" w:rightChars="-56" w:right="-102"/>
              <w:rPr>
                <w:szCs w:val="20"/>
              </w:rPr>
            </w:pPr>
            <w:r w:rsidRPr="002E040F">
              <w:rPr>
                <w:rFonts w:hint="eastAsia"/>
                <w:szCs w:val="20"/>
              </w:rPr>
              <w:t>点検</w:t>
            </w:r>
          </w:p>
        </w:tc>
        <w:tc>
          <w:tcPr>
            <w:tcW w:w="1731" w:type="dxa"/>
            <w:vAlign w:val="center"/>
          </w:tcPr>
          <w:p w14:paraId="6E82D272" w14:textId="77777777" w:rsidR="00337AAA" w:rsidRPr="002E040F" w:rsidRDefault="00337AAA" w:rsidP="00337AAA">
            <w:pPr>
              <w:snapToGrid/>
              <w:rPr>
                <w:szCs w:val="20"/>
              </w:rPr>
            </w:pPr>
            <w:r w:rsidRPr="002E040F">
              <w:rPr>
                <w:rFonts w:hint="eastAsia"/>
                <w:szCs w:val="20"/>
              </w:rPr>
              <w:t>根拠</w:t>
            </w:r>
          </w:p>
        </w:tc>
      </w:tr>
      <w:tr w:rsidR="002E040F" w:rsidRPr="002E040F" w14:paraId="373BA3EB" w14:textId="77777777" w:rsidTr="00CC539C">
        <w:trPr>
          <w:trHeight w:val="1120"/>
        </w:trPr>
        <w:tc>
          <w:tcPr>
            <w:tcW w:w="1183" w:type="dxa"/>
            <w:vMerge w:val="restart"/>
          </w:tcPr>
          <w:p w14:paraId="701FAE1D" w14:textId="77777777" w:rsidR="00CC539C" w:rsidRPr="002E040F" w:rsidRDefault="00CC539C" w:rsidP="00CC539C">
            <w:pPr>
              <w:snapToGrid/>
              <w:jc w:val="left"/>
              <w:rPr>
                <w:rFonts w:hAnsi="ＭＳ ゴシック"/>
                <w:szCs w:val="20"/>
              </w:rPr>
            </w:pPr>
            <w:r w:rsidRPr="002E040F">
              <w:rPr>
                <w:rFonts w:hAnsi="ＭＳ ゴシック" w:hint="eastAsia"/>
                <w:szCs w:val="20"/>
              </w:rPr>
              <w:t>２９</w:t>
            </w:r>
          </w:p>
          <w:p w14:paraId="0A6782FA" w14:textId="77777777" w:rsidR="006267A7" w:rsidRPr="002E040F" w:rsidRDefault="00CC539C" w:rsidP="00CC539C">
            <w:pPr>
              <w:snapToGrid/>
              <w:jc w:val="left"/>
              <w:rPr>
                <w:rFonts w:hAnsi="ＭＳ ゴシック"/>
                <w:szCs w:val="20"/>
              </w:rPr>
            </w:pPr>
            <w:r w:rsidRPr="002E040F">
              <w:rPr>
                <w:rFonts w:hAnsi="ＭＳ ゴシック" w:hint="eastAsia"/>
                <w:szCs w:val="20"/>
              </w:rPr>
              <w:t>利用者負担</w:t>
            </w:r>
          </w:p>
          <w:p w14:paraId="40186EC9" w14:textId="77777777" w:rsidR="00CC539C" w:rsidRPr="002E040F" w:rsidRDefault="00CC539C" w:rsidP="00CC539C">
            <w:pPr>
              <w:snapToGrid/>
              <w:jc w:val="left"/>
              <w:rPr>
                <w:rFonts w:hAnsi="ＭＳ ゴシック"/>
                <w:szCs w:val="20"/>
              </w:rPr>
            </w:pPr>
            <w:r w:rsidRPr="002E040F">
              <w:rPr>
                <w:rFonts w:hAnsi="ＭＳ ゴシック" w:hint="eastAsia"/>
                <w:szCs w:val="20"/>
              </w:rPr>
              <w:t>額等の受領</w:t>
            </w:r>
          </w:p>
          <w:p w14:paraId="045EF72E" w14:textId="77777777" w:rsidR="00CD054F" w:rsidRPr="002E040F" w:rsidRDefault="00CC539C" w:rsidP="00CC539C">
            <w:pPr>
              <w:snapToGrid/>
              <w:spacing w:afterLines="50" w:after="142"/>
              <w:jc w:val="left"/>
              <w:rPr>
                <w:szCs w:val="20"/>
              </w:rPr>
            </w:pPr>
            <w:r w:rsidRPr="002E040F">
              <w:rPr>
                <w:rFonts w:hAnsi="ＭＳ ゴシック" w:hint="eastAsia"/>
                <w:szCs w:val="20"/>
              </w:rPr>
              <w:t>（続き）</w:t>
            </w:r>
          </w:p>
        </w:tc>
        <w:tc>
          <w:tcPr>
            <w:tcW w:w="5733" w:type="dxa"/>
            <w:tcBorders>
              <w:top w:val="single" w:sz="4" w:space="0" w:color="auto"/>
              <w:bottom w:val="single" w:sz="4" w:space="0" w:color="auto"/>
            </w:tcBorders>
          </w:tcPr>
          <w:p w14:paraId="4A3D513D" w14:textId="77777777" w:rsidR="00CD054F" w:rsidRPr="002E040F" w:rsidRDefault="00CD054F" w:rsidP="00D97907">
            <w:pPr>
              <w:snapToGrid/>
              <w:ind w:left="182" w:hangingChars="100" w:hanging="182"/>
              <w:jc w:val="left"/>
            </w:pPr>
            <w:r w:rsidRPr="002E040F">
              <w:rPr>
                <w:rFonts w:hint="eastAsia"/>
              </w:rPr>
              <w:t>（５）領収証の交付</w:t>
            </w:r>
            <w:r w:rsidR="00CC539C" w:rsidRPr="002E040F">
              <w:rPr>
                <w:rFonts w:hAnsi="ＭＳ ゴシック" w:hint="eastAsia"/>
                <w:szCs w:val="20"/>
              </w:rPr>
              <w:t xml:space="preserve">　</w:t>
            </w:r>
            <w:r w:rsidR="00CC539C" w:rsidRPr="002E040F">
              <w:rPr>
                <w:rFonts w:hAnsi="ＭＳ ゴシック" w:hint="eastAsia"/>
                <w:sz w:val="18"/>
                <w:szCs w:val="18"/>
                <w:bdr w:val="single" w:sz="4" w:space="0" w:color="auto"/>
              </w:rPr>
              <w:t>共通</w:t>
            </w:r>
          </w:p>
          <w:p w14:paraId="2D626D79" w14:textId="77777777" w:rsidR="00CC539C" w:rsidRPr="002E040F" w:rsidRDefault="00CC539C" w:rsidP="00CC539C">
            <w:pPr>
              <w:snapToGrid/>
              <w:spacing w:afterLines="40" w:after="114"/>
              <w:ind w:leftChars="100" w:left="182" w:firstLineChars="100" w:firstLine="182"/>
              <w:jc w:val="both"/>
            </w:pPr>
            <w:r w:rsidRPr="002E040F">
              <w:rPr>
                <w:rFonts w:hint="eastAsia"/>
              </w:rPr>
              <w:t>上記</w:t>
            </w:r>
            <w:r w:rsidR="00F2489A" w:rsidRPr="002E040F">
              <w:rPr>
                <w:rFonts w:hint="eastAsia"/>
              </w:rPr>
              <w:t>（</w:t>
            </w:r>
            <w:r w:rsidR="00CD054F" w:rsidRPr="002E040F">
              <w:rPr>
                <w:rFonts w:hint="eastAsia"/>
              </w:rPr>
              <w:t>１</w:t>
            </w:r>
            <w:r w:rsidR="00F2489A" w:rsidRPr="002E040F">
              <w:rPr>
                <w:rFonts w:hint="eastAsia"/>
              </w:rPr>
              <w:t>）</w:t>
            </w:r>
            <w:r w:rsidR="00CD054F" w:rsidRPr="002E040F">
              <w:rPr>
                <w:rFonts w:hint="eastAsia"/>
              </w:rPr>
              <w:t>から</w:t>
            </w:r>
            <w:r w:rsidR="00F2489A" w:rsidRPr="002E040F">
              <w:rPr>
                <w:rFonts w:hint="eastAsia"/>
              </w:rPr>
              <w:t>（</w:t>
            </w:r>
            <w:r w:rsidR="00CD054F" w:rsidRPr="002E040F">
              <w:rPr>
                <w:rFonts w:hint="eastAsia"/>
              </w:rPr>
              <w:t>３</w:t>
            </w:r>
            <w:r w:rsidR="00F2489A" w:rsidRPr="002E040F">
              <w:rPr>
                <w:rFonts w:hint="eastAsia"/>
              </w:rPr>
              <w:t>）</w:t>
            </w:r>
            <w:r w:rsidR="00CD054F" w:rsidRPr="002E040F">
              <w:rPr>
                <w:rFonts w:hint="eastAsia"/>
              </w:rPr>
              <w:t>までに係る費用の額の支払を受けた場合に、当該費用に係る領収証を当該費用の額を支払った支給決定障害者に対し、交付していますか。</w:t>
            </w:r>
          </w:p>
        </w:tc>
        <w:tc>
          <w:tcPr>
            <w:tcW w:w="1001" w:type="dxa"/>
            <w:tcBorders>
              <w:bottom w:val="single" w:sz="4" w:space="0" w:color="auto"/>
            </w:tcBorders>
          </w:tcPr>
          <w:p w14:paraId="340E8C68" w14:textId="77777777" w:rsidR="00724D2F" w:rsidRPr="002E040F" w:rsidRDefault="004929B7" w:rsidP="00724D2F">
            <w:pPr>
              <w:snapToGrid/>
              <w:jc w:val="both"/>
            </w:pPr>
            <w:sdt>
              <w:sdtPr>
                <w:rPr>
                  <w:rFonts w:hint="eastAsia"/>
                </w:rPr>
                <w:id w:val="197964116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2D2D3644" w14:textId="77777777" w:rsidR="00CD054F" w:rsidRPr="002E040F" w:rsidRDefault="004929B7" w:rsidP="00724D2F">
            <w:pPr>
              <w:jc w:val="both"/>
              <w:rPr>
                <w:szCs w:val="20"/>
              </w:rPr>
            </w:pPr>
            <w:sdt>
              <w:sdtPr>
                <w:rPr>
                  <w:rFonts w:hint="eastAsia"/>
                </w:rPr>
                <w:id w:val="96293334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bottom w:val="single" w:sz="4" w:space="0" w:color="auto"/>
            </w:tcBorders>
          </w:tcPr>
          <w:p w14:paraId="01766CE1" w14:textId="77777777" w:rsidR="00CD054F" w:rsidRPr="00852769" w:rsidRDefault="00CC539C" w:rsidP="00CC539C">
            <w:pPr>
              <w:snapToGrid/>
              <w:spacing w:line="200" w:lineRule="exact"/>
              <w:jc w:val="both"/>
              <w:rPr>
                <w:sz w:val="18"/>
                <w:szCs w:val="18"/>
              </w:rPr>
            </w:pPr>
            <w:r w:rsidRPr="00852769">
              <w:rPr>
                <w:rFonts w:hAnsi="ＭＳ ゴシック" w:hint="eastAsia"/>
                <w:sz w:val="18"/>
                <w:szCs w:val="18"/>
              </w:rPr>
              <w:t>省令第21条第4項、第82条第5項、第159条第5項準用、第170条第6項</w:t>
            </w:r>
          </w:p>
        </w:tc>
      </w:tr>
      <w:tr w:rsidR="002E040F" w:rsidRPr="002E040F" w14:paraId="2A396E49" w14:textId="77777777" w:rsidTr="00CC539C">
        <w:trPr>
          <w:trHeight w:val="1125"/>
        </w:trPr>
        <w:tc>
          <w:tcPr>
            <w:tcW w:w="1183" w:type="dxa"/>
            <w:vMerge/>
          </w:tcPr>
          <w:p w14:paraId="060C4059" w14:textId="77777777" w:rsidR="00CD054F" w:rsidRPr="002E040F" w:rsidRDefault="00CD054F" w:rsidP="00337AAA">
            <w:pPr>
              <w:snapToGrid/>
              <w:jc w:val="both"/>
              <w:rPr>
                <w:szCs w:val="20"/>
              </w:rPr>
            </w:pPr>
          </w:p>
        </w:tc>
        <w:tc>
          <w:tcPr>
            <w:tcW w:w="5733" w:type="dxa"/>
            <w:tcBorders>
              <w:top w:val="single" w:sz="4" w:space="0" w:color="auto"/>
              <w:bottom w:val="single" w:sz="4" w:space="0" w:color="auto"/>
            </w:tcBorders>
          </w:tcPr>
          <w:p w14:paraId="1F0D4A56" w14:textId="77777777" w:rsidR="00CD054F" w:rsidRPr="002E040F" w:rsidRDefault="00CD054F" w:rsidP="00D97907">
            <w:pPr>
              <w:snapToGrid/>
              <w:ind w:left="182" w:hangingChars="100" w:hanging="182"/>
              <w:jc w:val="left"/>
            </w:pPr>
            <w:r w:rsidRPr="002E040F">
              <w:rPr>
                <w:rFonts w:hint="eastAsia"/>
              </w:rPr>
              <w:t>（６）支給決定障害者等の同意</w:t>
            </w:r>
            <w:r w:rsidR="00CC539C" w:rsidRPr="002E040F">
              <w:rPr>
                <w:rFonts w:hAnsi="ＭＳ ゴシック" w:hint="eastAsia"/>
                <w:szCs w:val="20"/>
              </w:rPr>
              <w:t xml:space="preserve">　</w:t>
            </w:r>
            <w:r w:rsidR="00CC539C" w:rsidRPr="002E040F">
              <w:rPr>
                <w:rFonts w:hAnsi="ＭＳ ゴシック" w:hint="eastAsia"/>
                <w:sz w:val="18"/>
                <w:szCs w:val="18"/>
                <w:bdr w:val="single" w:sz="4" w:space="0" w:color="auto"/>
              </w:rPr>
              <w:t>共通</w:t>
            </w:r>
          </w:p>
          <w:p w14:paraId="5BE97AF7" w14:textId="77777777" w:rsidR="00CD054F" w:rsidRPr="002E040F" w:rsidRDefault="00CD054F" w:rsidP="00D97907">
            <w:pPr>
              <w:snapToGrid/>
              <w:spacing w:afterLines="40" w:after="114"/>
              <w:ind w:leftChars="100" w:left="182" w:firstLineChars="100" w:firstLine="182"/>
              <w:jc w:val="both"/>
            </w:pPr>
            <w:r w:rsidRPr="002E040F">
              <w:rPr>
                <w:rFonts w:hint="eastAsia"/>
              </w:rPr>
              <w:t>上記(３)の費用に係るサービスの提供に当たっては、あらかじめ、支給決定障害者に対し、当該サービスの内容及び費用についての説明を行い、同意を得ていますか。</w:t>
            </w:r>
          </w:p>
        </w:tc>
        <w:tc>
          <w:tcPr>
            <w:tcW w:w="1001" w:type="dxa"/>
            <w:tcBorders>
              <w:top w:val="single" w:sz="4" w:space="0" w:color="auto"/>
              <w:bottom w:val="single" w:sz="4" w:space="0" w:color="auto"/>
            </w:tcBorders>
          </w:tcPr>
          <w:p w14:paraId="271F38A3" w14:textId="77777777" w:rsidR="00724D2F" w:rsidRPr="002E040F" w:rsidRDefault="004929B7" w:rsidP="00724D2F">
            <w:pPr>
              <w:snapToGrid/>
              <w:jc w:val="both"/>
            </w:pPr>
            <w:sdt>
              <w:sdtPr>
                <w:rPr>
                  <w:rFonts w:hint="eastAsia"/>
                </w:rPr>
                <w:id w:val="77876227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73CC960F" w14:textId="77777777" w:rsidR="00CD054F" w:rsidRPr="002E040F" w:rsidRDefault="004929B7" w:rsidP="00724D2F">
            <w:pPr>
              <w:snapToGrid/>
              <w:ind w:left="200" w:hanging="200"/>
              <w:jc w:val="both"/>
              <w:rPr>
                <w:szCs w:val="20"/>
              </w:rPr>
            </w:pPr>
            <w:sdt>
              <w:sdtPr>
                <w:rPr>
                  <w:rFonts w:hint="eastAsia"/>
                </w:rPr>
                <w:id w:val="-124548637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tcBorders>
          </w:tcPr>
          <w:p w14:paraId="135B2224" w14:textId="77777777" w:rsidR="00CD054F" w:rsidRPr="00852769" w:rsidRDefault="00CC539C" w:rsidP="00CC539C">
            <w:pPr>
              <w:snapToGrid/>
              <w:spacing w:line="200" w:lineRule="exact"/>
              <w:jc w:val="both"/>
              <w:rPr>
                <w:sz w:val="18"/>
                <w:szCs w:val="18"/>
              </w:rPr>
            </w:pPr>
            <w:r w:rsidRPr="00852769">
              <w:rPr>
                <w:rFonts w:hAnsi="ＭＳ ゴシック" w:hint="eastAsia"/>
                <w:sz w:val="18"/>
                <w:szCs w:val="18"/>
              </w:rPr>
              <w:t>省令第21条第5項、第82条第6項、第159条第6項準用、第170条第7項</w:t>
            </w:r>
          </w:p>
        </w:tc>
      </w:tr>
      <w:tr w:rsidR="002E040F" w:rsidRPr="002E040F" w14:paraId="7D130119" w14:textId="77777777" w:rsidTr="00CC539C">
        <w:tc>
          <w:tcPr>
            <w:tcW w:w="1183" w:type="dxa"/>
            <w:vMerge w:val="restart"/>
          </w:tcPr>
          <w:p w14:paraId="7848AAA0" w14:textId="77777777" w:rsidR="00610D55" w:rsidRPr="002E040F" w:rsidRDefault="00610D55" w:rsidP="00F859C6">
            <w:pPr>
              <w:snapToGrid/>
              <w:jc w:val="both"/>
              <w:rPr>
                <w:rFonts w:hAnsi="ＭＳ ゴシック"/>
                <w:szCs w:val="20"/>
              </w:rPr>
            </w:pPr>
            <w:r w:rsidRPr="002E040F">
              <w:rPr>
                <w:rFonts w:hAnsi="ＭＳ ゴシック" w:hint="eastAsia"/>
                <w:szCs w:val="20"/>
              </w:rPr>
              <w:t>３０</w:t>
            </w:r>
          </w:p>
          <w:p w14:paraId="16C6C09A" w14:textId="77777777" w:rsidR="006267A7" w:rsidRPr="002E040F" w:rsidRDefault="00610D55" w:rsidP="00F859C6">
            <w:pPr>
              <w:snapToGrid/>
              <w:jc w:val="left"/>
              <w:rPr>
                <w:rFonts w:hAnsi="ＭＳ ゴシック"/>
                <w:szCs w:val="20"/>
                <w:u w:val="dotted"/>
              </w:rPr>
            </w:pPr>
            <w:r w:rsidRPr="002E040F">
              <w:rPr>
                <w:rFonts w:hAnsi="ＭＳ ゴシック" w:hint="eastAsia"/>
                <w:szCs w:val="20"/>
                <w:u w:val="dotted"/>
              </w:rPr>
              <w:t>利用者負担</w:t>
            </w:r>
          </w:p>
          <w:p w14:paraId="61D78CD0" w14:textId="77777777" w:rsidR="00610D55" w:rsidRPr="002E040F" w:rsidRDefault="00610D55" w:rsidP="00F859C6">
            <w:pPr>
              <w:snapToGrid/>
              <w:jc w:val="left"/>
              <w:rPr>
                <w:rFonts w:hAnsi="ＭＳ ゴシック"/>
                <w:szCs w:val="20"/>
                <w:u w:val="dotted"/>
              </w:rPr>
            </w:pPr>
            <w:r w:rsidRPr="002E040F">
              <w:rPr>
                <w:rFonts w:hAnsi="ＭＳ ゴシック" w:hint="eastAsia"/>
                <w:szCs w:val="20"/>
                <w:u w:val="dotted"/>
              </w:rPr>
              <w:t>額に係る</w:t>
            </w:r>
          </w:p>
          <w:p w14:paraId="25420299" w14:textId="77777777" w:rsidR="00896FDA" w:rsidRPr="002E040F" w:rsidRDefault="00610D55" w:rsidP="00CC539C">
            <w:pPr>
              <w:snapToGrid/>
              <w:jc w:val="left"/>
              <w:rPr>
                <w:rFonts w:hAnsi="ＭＳ ゴシック"/>
                <w:sz w:val="18"/>
                <w:szCs w:val="18"/>
                <w:bdr w:val="single" w:sz="4" w:space="0" w:color="auto"/>
              </w:rPr>
            </w:pPr>
            <w:r w:rsidRPr="002E040F">
              <w:rPr>
                <w:rFonts w:hAnsi="ＭＳ ゴシック" w:hint="eastAsia"/>
                <w:szCs w:val="20"/>
                <w:u w:val="dotted"/>
              </w:rPr>
              <w:t>管理</w:t>
            </w:r>
          </w:p>
          <w:p w14:paraId="706A64CC" w14:textId="77777777" w:rsidR="00610D55" w:rsidRPr="002E040F" w:rsidRDefault="00610D55" w:rsidP="00D97907">
            <w:pPr>
              <w:snapToGrid/>
              <w:spacing w:afterLines="50" w:after="142"/>
              <w:jc w:val="left"/>
              <w:rPr>
                <w:rFonts w:hAnsi="ＭＳ ゴシック"/>
                <w:szCs w:val="20"/>
              </w:rPr>
            </w:pPr>
          </w:p>
        </w:tc>
        <w:tc>
          <w:tcPr>
            <w:tcW w:w="5733" w:type="dxa"/>
            <w:tcBorders>
              <w:bottom w:val="single" w:sz="4" w:space="0" w:color="auto"/>
            </w:tcBorders>
          </w:tcPr>
          <w:p w14:paraId="3CA9CF4F" w14:textId="003119A8" w:rsidR="00610D55" w:rsidRPr="002E040F" w:rsidRDefault="00610D55" w:rsidP="00610D55">
            <w:pPr>
              <w:snapToGrid/>
              <w:jc w:val="both"/>
              <w:rPr>
                <w:rFonts w:hAnsi="ＭＳ ゴシック"/>
                <w:szCs w:val="20"/>
              </w:rPr>
            </w:pPr>
            <w:r w:rsidRPr="002E040F">
              <w:rPr>
                <w:rFonts w:hAnsi="ＭＳ ゴシック" w:hint="eastAsia"/>
                <w:szCs w:val="20"/>
              </w:rPr>
              <w:t xml:space="preserve">（１）利用者負担額に係る管理　</w:t>
            </w:r>
            <w:r w:rsidR="00D10DE8" w:rsidRPr="002E040F">
              <w:rPr>
                <w:rFonts w:hAnsi="ＭＳ ゴシック" w:hint="eastAsia"/>
                <w:sz w:val="18"/>
                <w:szCs w:val="18"/>
                <w:bdr w:val="single" w:sz="4" w:space="0" w:color="auto"/>
              </w:rPr>
              <w:t>自</w:t>
            </w:r>
            <w:r w:rsidR="00120689" w:rsidRPr="004B0A4A">
              <w:rPr>
                <w:rFonts w:hAnsi="ＭＳ ゴシック" w:hint="eastAsia"/>
                <w:sz w:val="18"/>
                <w:szCs w:val="18"/>
                <w:bdr w:val="single" w:sz="4" w:space="0" w:color="auto"/>
              </w:rPr>
              <w:t>生</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w:t>
            </w:r>
            <w:r w:rsidR="00D10DE8" w:rsidRPr="002E040F">
              <w:rPr>
                <w:rFonts w:hAnsi="ＭＳ ゴシック" w:hint="eastAsia"/>
                <w:sz w:val="18"/>
                <w:szCs w:val="18"/>
                <w:bdr w:val="single" w:sz="4" w:space="0" w:color="auto"/>
              </w:rPr>
              <w:t>移</w:t>
            </w:r>
          </w:p>
          <w:p w14:paraId="5982E470" w14:textId="77777777" w:rsidR="00610D55" w:rsidRPr="002E040F" w:rsidRDefault="00CD054F" w:rsidP="00D97907">
            <w:pPr>
              <w:snapToGrid/>
              <w:ind w:leftChars="100" w:left="182" w:firstLineChars="100" w:firstLine="182"/>
              <w:jc w:val="both"/>
              <w:rPr>
                <w:rFonts w:hAnsi="ＭＳ ゴシック"/>
                <w:szCs w:val="20"/>
              </w:rPr>
            </w:pPr>
            <w:r w:rsidRPr="002E040F">
              <w:rPr>
                <w:rFonts w:hAnsi="ＭＳ ゴシック" w:hint="eastAsia"/>
                <w:szCs w:val="20"/>
                <w:u w:val="single"/>
              </w:rPr>
              <w:t>自立訓練(</w:t>
            </w:r>
            <w:r w:rsidR="00D10DE8" w:rsidRPr="002E040F">
              <w:rPr>
                <w:rFonts w:hAnsi="ＭＳ ゴシック" w:hint="eastAsia"/>
                <w:szCs w:val="20"/>
                <w:u w:val="single"/>
              </w:rPr>
              <w:t>生活訓練</w:t>
            </w:r>
            <w:r w:rsidRPr="002E040F">
              <w:rPr>
                <w:rFonts w:hAnsi="ＭＳ ゴシック" w:hint="eastAsia"/>
                <w:szCs w:val="20"/>
                <w:u w:val="single"/>
              </w:rPr>
              <w:t>)</w:t>
            </w:r>
            <w:r w:rsidR="00D10DE8" w:rsidRPr="002E040F">
              <w:rPr>
                <w:rFonts w:hAnsi="ＭＳ ゴシック" w:hint="eastAsia"/>
                <w:szCs w:val="20"/>
              </w:rPr>
              <w:t>及び</w:t>
            </w:r>
            <w:r w:rsidR="00610D55" w:rsidRPr="002E040F">
              <w:rPr>
                <w:rFonts w:hAnsi="ＭＳ ゴシック" w:hint="eastAsia"/>
                <w:szCs w:val="20"/>
                <w:u w:val="single"/>
              </w:rPr>
              <w:t>就労</w:t>
            </w:r>
            <w:r w:rsidR="00D10DE8" w:rsidRPr="002E040F">
              <w:rPr>
                <w:rFonts w:hAnsi="ＭＳ ゴシック" w:hint="eastAsia"/>
                <w:szCs w:val="20"/>
                <w:u w:val="single"/>
              </w:rPr>
              <w:t>移行</w:t>
            </w:r>
            <w:r w:rsidR="00610D55" w:rsidRPr="002E040F">
              <w:rPr>
                <w:rFonts w:hAnsi="ＭＳ ゴシック" w:hint="eastAsia"/>
                <w:szCs w:val="20"/>
                <w:u w:val="single"/>
              </w:rPr>
              <w:t>支援</w:t>
            </w:r>
            <w:r w:rsidR="00610D55" w:rsidRPr="002E040F">
              <w:rPr>
                <w:rFonts w:hAnsi="ＭＳ ゴシック" w:hint="eastAsia"/>
                <w:szCs w:val="20"/>
              </w:rPr>
              <w:t>事業者は、支給決定障害者</w:t>
            </w:r>
            <w:r w:rsidR="00674BA3" w:rsidRPr="002E040F">
              <w:rPr>
                <w:rFonts w:hAnsi="ＭＳ ゴシック" w:hint="eastAsia"/>
                <w:szCs w:val="20"/>
              </w:rPr>
              <w:t>（宿泊型自立訓練を受ける者、就労移行支援を受ける者の一部に限る。）</w:t>
            </w:r>
            <w:r w:rsidR="00610D55" w:rsidRPr="002E040F">
              <w:rPr>
                <w:rFonts w:hAnsi="ＭＳ ゴシック" w:hint="eastAsia"/>
                <w:szCs w:val="20"/>
              </w:rPr>
              <w:t>が同一の月に</w:t>
            </w:r>
            <w:r w:rsidR="00674BA3" w:rsidRPr="002E040F">
              <w:rPr>
                <w:rFonts w:hAnsi="ＭＳ ゴシック" w:hint="eastAsia"/>
                <w:szCs w:val="20"/>
              </w:rPr>
              <w:t>当該事業者が提供するサービス及び</w:t>
            </w:r>
            <w:r w:rsidR="00610D55" w:rsidRPr="002E040F">
              <w:rPr>
                <w:rFonts w:hAnsi="ＭＳ ゴシック" w:hint="eastAsia"/>
                <w:szCs w:val="20"/>
              </w:rPr>
              <w:t>他の</w:t>
            </w:r>
            <w:r w:rsidR="00674BA3" w:rsidRPr="002E040F">
              <w:rPr>
                <w:rFonts w:hAnsi="ＭＳ ゴシック" w:hint="eastAsia"/>
                <w:szCs w:val="20"/>
              </w:rPr>
              <w:t>障害福祉サービス等を</w:t>
            </w:r>
            <w:r w:rsidR="00610D55" w:rsidRPr="002E040F">
              <w:rPr>
                <w:rFonts w:hAnsi="ＭＳ ゴシック" w:hint="eastAsia"/>
                <w:szCs w:val="20"/>
              </w:rPr>
              <w:t>受けたときは、</w:t>
            </w:r>
            <w:r w:rsidR="00674BA3" w:rsidRPr="002E040F">
              <w:rPr>
                <w:rFonts w:hAnsi="ＭＳ ゴシック" w:hint="eastAsia"/>
                <w:szCs w:val="20"/>
              </w:rPr>
              <w:t>当該サービス及び他のサービス等に係る利用者負担額合計額を算定していますか。</w:t>
            </w:r>
          </w:p>
          <w:p w14:paraId="0D827542" w14:textId="77777777" w:rsidR="00610D55" w:rsidRPr="002E040F" w:rsidRDefault="00610D55" w:rsidP="00D97907">
            <w:pPr>
              <w:snapToGrid/>
              <w:spacing w:afterLines="40" w:after="114"/>
              <w:ind w:leftChars="100" w:left="182" w:firstLineChars="100" w:firstLine="182"/>
              <w:jc w:val="both"/>
              <w:rPr>
                <w:rFonts w:hAnsi="ＭＳ ゴシック"/>
                <w:szCs w:val="20"/>
              </w:rPr>
            </w:pPr>
            <w:r w:rsidRPr="002E040F">
              <w:rPr>
                <w:rFonts w:hAnsi="ＭＳ ゴシック" w:hint="eastAsia"/>
                <w:szCs w:val="20"/>
              </w:rPr>
              <w:t>この場合において、</w:t>
            </w:r>
            <w:r w:rsidR="00674BA3" w:rsidRPr="002E040F">
              <w:rPr>
                <w:rFonts w:hAnsi="ＭＳ ゴシック" w:hint="eastAsia"/>
                <w:szCs w:val="20"/>
              </w:rPr>
              <w:t>利用者負担額合計額</w:t>
            </w:r>
            <w:r w:rsidRPr="002E040F">
              <w:rPr>
                <w:rFonts w:hAnsi="ＭＳ ゴシック" w:hint="eastAsia"/>
                <w:szCs w:val="20"/>
              </w:rPr>
              <w:t>を市町村に報告するとともに、当該支給決定障害者等及び他のサービス提供事業者に通知していますか。</w:t>
            </w:r>
          </w:p>
        </w:tc>
        <w:tc>
          <w:tcPr>
            <w:tcW w:w="1001" w:type="dxa"/>
            <w:tcBorders>
              <w:bottom w:val="single" w:sz="4" w:space="0" w:color="auto"/>
            </w:tcBorders>
          </w:tcPr>
          <w:p w14:paraId="60D90CE9" w14:textId="77777777" w:rsidR="00724D2F" w:rsidRPr="002E040F" w:rsidRDefault="004929B7" w:rsidP="00724D2F">
            <w:pPr>
              <w:snapToGrid/>
              <w:jc w:val="both"/>
            </w:pPr>
            <w:sdt>
              <w:sdtPr>
                <w:rPr>
                  <w:rFonts w:hint="eastAsia"/>
                </w:rPr>
                <w:id w:val="111617629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01D13FBC" w14:textId="77777777" w:rsidR="00610D55" w:rsidRPr="002E040F" w:rsidRDefault="004929B7" w:rsidP="00724D2F">
            <w:pPr>
              <w:snapToGrid/>
              <w:jc w:val="left"/>
              <w:rPr>
                <w:rFonts w:hAnsi="ＭＳ ゴシック"/>
                <w:szCs w:val="20"/>
              </w:rPr>
            </w:pPr>
            <w:sdt>
              <w:sdtPr>
                <w:rPr>
                  <w:rFonts w:hint="eastAsia"/>
                </w:rPr>
                <w:id w:val="123442525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bottom w:val="single" w:sz="4" w:space="0" w:color="auto"/>
              <w:right w:val="single" w:sz="4" w:space="0" w:color="auto"/>
            </w:tcBorders>
          </w:tcPr>
          <w:p w14:paraId="713916A4" w14:textId="77777777" w:rsidR="00610D55" w:rsidRPr="002E040F" w:rsidRDefault="00610D55" w:rsidP="007F355C">
            <w:pPr>
              <w:snapToGrid/>
              <w:spacing w:line="240" w:lineRule="exact"/>
              <w:jc w:val="left"/>
              <w:rPr>
                <w:rFonts w:hAnsi="ＭＳ ゴシック"/>
                <w:sz w:val="18"/>
                <w:szCs w:val="18"/>
              </w:rPr>
            </w:pPr>
            <w:r w:rsidRPr="002E040F">
              <w:rPr>
                <w:rFonts w:hAnsi="ＭＳ ゴシック" w:hint="eastAsia"/>
                <w:sz w:val="18"/>
                <w:szCs w:val="18"/>
              </w:rPr>
              <w:t>省令</w:t>
            </w:r>
            <w:r w:rsidR="007F355C" w:rsidRPr="002E040F">
              <w:rPr>
                <w:rFonts w:hAnsi="ＭＳ ゴシック" w:hint="eastAsia"/>
                <w:sz w:val="18"/>
                <w:szCs w:val="18"/>
              </w:rPr>
              <w:t>第</w:t>
            </w:r>
            <w:r w:rsidRPr="002E040F">
              <w:rPr>
                <w:rFonts w:hAnsi="ＭＳ ゴシック" w:hint="eastAsia"/>
                <w:sz w:val="18"/>
                <w:szCs w:val="18"/>
              </w:rPr>
              <w:t xml:space="preserve"> 170条の2</w:t>
            </w:r>
            <w:r w:rsidR="007F355C" w:rsidRPr="002E040F">
              <w:rPr>
                <w:rFonts w:hAnsi="ＭＳ ゴシック" w:hint="eastAsia"/>
                <w:sz w:val="18"/>
                <w:szCs w:val="18"/>
              </w:rPr>
              <w:t>第1項、第184条</w:t>
            </w:r>
          </w:p>
          <w:p w14:paraId="36267994" w14:textId="77777777" w:rsidR="00610D55" w:rsidRPr="002E040F" w:rsidRDefault="00610D55" w:rsidP="007F355C">
            <w:pPr>
              <w:snapToGrid/>
              <w:spacing w:line="240" w:lineRule="exact"/>
              <w:jc w:val="left"/>
              <w:rPr>
                <w:rFonts w:hAnsi="ＭＳ ゴシック"/>
                <w:sz w:val="18"/>
                <w:szCs w:val="18"/>
              </w:rPr>
            </w:pPr>
          </w:p>
        </w:tc>
      </w:tr>
      <w:tr w:rsidR="002E040F" w:rsidRPr="002E040F" w14:paraId="358B8328" w14:textId="77777777" w:rsidTr="00CC539C">
        <w:tc>
          <w:tcPr>
            <w:tcW w:w="1183" w:type="dxa"/>
            <w:vMerge/>
          </w:tcPr>
          <w:p w14:paraId="5D1E1038" w14:textId="77777777" w:rsidR="00610D55" w:rsidRPr="002E040F" w:rsidRDefault="00610D55" w:rsidP="00F859C6">
            <w:pPr>
              <w:snapToGrid/>
              <w:jc w:val="both"/>
              <w:rPr>
                <w:rFonts w:hAnsi="ＭＳ ゴシック"/>
                <w:szCs w:val="20"/>
              </w:rPr>
            </w:pPr>
          </w:p>
        </w:tc>
        <w:tc>
          <w:tcPr>
            <w:tcW w:w="5733" w:type="dxa"/>
            <w:tcBorders>
              <w:top w:val="single" w:sz="4" w:space="0" w:color="auto"/>
            </w:tcBorders>
          </w:tcPr>
          <w:p w14:paraId="65612329" w14:textId="77777777" w:rsidR="00610D55" w:rsidRPr="002E040F" w:rsidRDefault="007666BF" w:rsidP="007666BF">
            <w:pPr>
              <w:snapToGrid/>
              <w:jc w:val="both"/>
              <w:rPr>
                <w:rFonts w:hAnsi="ＭＳ ゴシック"/>
                <w:szCs w:val="20"/>
              </w:rPr>
            </w:pPr>
            <w:r w:rsidRPr="002E040F">
              <w:rPr>
                <w:rFonts w:hAnsi="ＭＳ ゴシック" w:hint="eastAsia"/>
                <w:szCs w:val="20"/>
              </w:rPr>
              <w:t xml:space="preserve">（２）利用者負担額に係る管理　</w:t>
            </w:r>
            <w:r w:rsidR="00D10DE8" w:rsidRPr="002E040F">
              <w:rPr>
                <w:rFonts w:hAnsi="ＭＳ ゴシック" w:hint="eastAsia"/>
                <w:sz w:val="18"/>
                <w:szCs w:val="18"/>
                <w:bdr w:val="single" w:sz="4" w:space="0" w:color="auto"/>
              </w:rPr>
              <w:t>共通</w:t>
            </w:r>
          </w:p>
          <w:p w14:paraId="5A8ECE89" w14:textId="77777777" w:rsidR="007666BF" w:rsidRPr="002E040F" w:rsidRDefault="007666BF" w:rsidP="00D97907">
            <w:pPr>
              <w:snapToGrid/>
              <w:ind w:leftChars="100" w:left="182" w:firstLineChars="100" w:firstLine="182"/>
              <w:jc w:val="both"/>
              <w:rPr>
                <w:rFonts w:hAnsi="ＭＳ ゴシック"/>
                <w:szCs w:val="20"/>
              </w:rPr>
            </w:pPr>
            <w:r w:rsidRPr="002E040F">
              <w:rPr>
                <w:rFonts w:hAnsi="ＭＳ ゴシック" w:hint="eastAsia"/>
                <w:szCs w:val="20"/>
              </w:rPr>
              <w:t>事業者は、</w:t>
            </w:r>
            <w:r w:rsidR="00D10DE8" w:rsidRPr="002E040F">
              <w:rPr>
                <w:rFonts w:hAnsi="ＭＳ ゴシック" w:hint="eastAsia"/>
                <w:szCs w:val="20"/>
              </w:rPr>
              <w:t>支給決定障害者</w:t>
            </w:r>
            <w:r w:rsidR="007F355C" w:rsidRPr="002E040F">
              <w:rPr>
                <w:rFonts w:hAnsi="ＭＳ ゴシック" w:hint="eastAsia"/>
                <w:szCs w:val="20"/>
              </w:rPr>
              <w:t>等</w:t>
            </w:r>
            <w:r w:rsidR="00674BA3" w:rsidRPr="002E040F">
              <w:rPr>
                <w:rFonts w:hAnsi="ＭＳ ゴシック" w:hint="eastAsia"/>
                <w:szCs w:val="20"/>
              </w:rPr>
              <w:t>（宿泊型自立訓練を受ける者、就労移行支援を受ける者の一部を除く。）</w:t>
            </w:r>
            <w:r w:rsidRPr="002E040F">
              <w:rPr>
                <w:rFonts w:hAnsi="ＭＳ ゴシック" w:hint="eastAsia"/>
                <w:szCs w:val="20"/>
              </w:rPr>
              <w:t>の依頼を受けて、当該障害者等が同一の月に当該事業者が提供するサービス、及び他の障害福祉サービス等を受けたときは、当該サービス及び他のサービス等に</w:t>
            </w:r>
            <w:r w:rsidR="00D10DE8" w:rsidRPr="002E040F">
              <w:rPr>
                <w:rFonts w:hAnsi="ＭＳ ゴシック" w:hint="eastAsia"/>
                <w:szCs w:val="20"/>
              </w:rPr>
              <w:t>係る</w:t>
            </w:r>
            <w:r w:rsidRPr="002E040F">
              <w:rPr>
                <w:rFonts w:hAnsi="ＭＳ ゴシック" w:hint="eastAsia"/>
                <w:szCs w:val="20"/>
              </w:rPr>
              <w:t>利用者負担額合計額を算定していますか。</w:t>
            </w:r>
          </w:p>
          <w:p w14:paraId="3396342A" w14:textId="77777777" w:rsidR="00610D55" w:rsidRPr="002E040F" w:rsidRDefault="007666BF" w:rsidP="00D97907">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この場合において、利用者負担額合計額を市町村に報告するとともに、当該支給決定障害者等及び他のサービス提供事業者等に通知していますか。</w:t>
            </w:r>
          </w:p>
        </w:tc>
        <w:tc>
          <w:tcPr>
            <w:tcW w:w="1001" w:type="dxa"/>
            <w:tcBorders>
              <w:top w:val="single" w:sz="4" w:space="0" w:color="auto"/>
            </w:tcBorders>
          </w:tcPr>
          <w:p w14:paraId="245BF34B" w14:textId="77777777" w:rsidR="00724D2F" w:rsidRPr="002E040F" w:rsidRDefault="004929B7" w:rsidP="00724D2F">
            <w:pPr>
              <w:snapToGrid/>
              <w:jc w:val="both"/>
            </w:pPr>
            <w:sdt>
              <w:sdtPr>
                <w:rPr>
                  <w:rFonts w:hint="eastAsia"/>
                </w:rPr>
                <w:id w:val="-153742160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76915B62" w14:textId="77777777" w:rsidR="00674BA3" w:rsidRPr="002E040F" w:rsidRDefault="004929B7" w:rsidP="00724D2F">
            <w:pPr>
              <w:snapToGrid/>
              <w:jc w:val="left"/>
              <w:rPr>
                <w:rFonts w:hAnsi="ＭＳ ゴシック"/>
                <w:szCs w:val="20"/>
              </w:rPr>
            </w:pPr>
            <w:sdt>
              <w:sdtPr>
                <w:rPr>
                  <w:rFonts w:hint="eastAsia"/>
                </w:rPr>
                <w:id w:val="-145770689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right w:val="single" w:sz="4" w:space="0" w:color="auto"/>
            </w:tcBorders>
          </w:tcPr>
          <w:p w14:paraId="5EF0C63B" w14:textId="77777777" w:rsidR="007F355C" w:rsidRPr="002E040F" w:rsidRDefault="007F355C" w:rsidP="007F355C">
            <w:pPr>
              <w:snapToGrid/>
              <w:spacing w:line="240" w:lineRule="exact"/>
              <w:jc w:val="left"/>
              <w:rPr>
                <w:rFonts w:hAnsi="ＭＳ ゴシック"/>
                <w:sz w:val="18"/>
                <w:szCs w:val="18"/>
              </w:rPr>
            </w:pPr>
            <w:r w:rsidRPr="002E040F">
              <w:rPr>
                <w:rFonts w:hAnsi="ＭＳ ゴシック" w:hint="eastAsia"/>
                <w:sz w:val="18"/>
                <w:szCs w:val="18"/>
              </w:rPr>
              <w:t>省令第22条準用、第 170条の2第2項、第184条</w:t>
            </w:r>
          </w:p>
          <w:p w14:paraId="55F1BA78" w14:textId="77777777" w:rsidR="00610D55" w:rsidRPr="002E040F" w:rsidRDefault="00610D55" w:rsidP="00F859C6">
            <w:pPr>
              <w:jc w:val="left"/>
              <w:rPr>
                <w:rFonts w:hAnsi="ＭＳ ゴシック"/>
                <w:szCs w:val="20"/>
              </w:rPr>
            </w:pPr>
          </w:p>
        </w:tc>
      </w:tr>
      <w:tr w:rsidR="002E040F" w:rsidRPr="002E040F" w14:paraId="15554DAB" w14:textId="77777777" w:rsidTr="00120689">
        <w:trPr>
          <w:trHeight w:val="1542"/>
        </w:trPr>
        <w:tc>
          <w:tcPr>
            <w:tcW w:w="1183" w:type="dxa"/>
            <w:vMerge w:val="restart"/>
          </w:tcPr>
          <w:p w14:paraId="44336F25" w14:textId="77777777" w:rsidR="007F355C" w:rsidRPr="002E040F" w:rsidRDefault="007F355C" w:rsidP="00BA376B">
            <w:pPr>
              <w:snapToGrid/>
              <w:jc w:val="left"/>
              <w:rPr>
                <w:rFonts w:hAnsi="ＭＳ ゴシック"/>
                <w:szCs w:val="20"/>
              </w:rPr>
            </w:pPr>
            <w:r w:rsidRPr="002E040F">
              <w:rPr>
                <w:rFonts w:hAnsi="ＭＳ ゴシック" w:hint="eastAsia"/>
                <w:szCs w:val="20"/>
              </w:rPr>
              <w:t>３１</w:t>
            </w:r>
          </w:p>
          <w:p w14:paraId="037DE3CC" w14:textId="529086C8" w:rsidR="006267A7" w:rsidRPr="002E040F" w:rsidRDefault="00971498" w:rsidP="006267A7">
            <w:pPr>
              <w:snapToGrid/>
              <w:jc w:val="left"/>
              <w:rPr>
                <w:rFonts w:hAnsi="ＭＳ ゴシック"/>
                <w:szCs w:val="20"/>
              </w:rPr>
            </w:pPr>
            <w:r>
              <w:rPr>
                <w:rFonts w:hAnsi="ＭＳ ゴシック" w:hint="eastAsia"/>
                <w:szCs w:val="20"/>
              </w:rPr>
              <w:t>訓練等給付</w:t>
            </w:r>
            <w:r w:rsidR="00743767" w:rsidRPr="002E040F">
              <w:rPr>
                <w:rFonts w:hAnsi="ＭＳ ゴシック" w:hint="eastAsia"/>
                <w:szCs w:val="20"/>
              </w:rPr>
              <w:t>費</w:t>
            </w:r>
            <w:r w:rsidR="007F355C" w:rsidRPr="002E040F">
              <w:rPr>
                <w:rFonts w:hAnsi="ＭＳ ゴシック" w:hint="eastAsia"/>
                <w:szCs w:val="20"/>
              </w:rPr>
              <w:t>の額に係</w:t>
            </w:r>
          </w:p>
          <w:p w14:paraId="0F98AFDA" w14:textId="77777777" w:rsidR="007F355C" w:rsidRPr="002E040F" w:rsidRDefault="007F355C" w:rsidP="007F355C">
            <w:pPr>
              <w:snapToGrid/>
              <w:spacing w:afterLines="50" w:after="142"/>
              <w:jc w:val="left"/>
              <w:rPr>
                <w:rFonts w:hAnsi="ＭＳ ゴシック"/>
                <w:szCs w:val="20"/>
              </w:rPr>
            </w:pPr>
            <w:r w:rsidRPr="002E040F">
              <w:rPr>
                <w:rFonts w:hAnsi="ＭＳ ゴシック" w:hint="eastAsia"/>
                <w:szCs w:val="20"/>
              </w:rPr>
              <w:t>る通知等</w:t>
            </w:r>
          </w:p>
          <w:p w14:paraId="6F9EEE26" w14:textId="77777777" w:rsidR="007F355C" w:rsidRPr="002E040F" w:rsidRDefault="007F355C" w:rsidP="00BA376B">
            <w:pPr>
              <w:snapToGrid/>
              <w:rPr>
                <w:rFonts w:hAnsi="ＭＳ ゴシック"/>
                <w:szCs w:val="20"/>
              </w:rPr>
            </w:pPr>
            <w:r w:rsidRPr="002E040F">
              <w:rPr>
                <w:rFonts w:hAnsi="ＭＳ ゴシック" w:hint="eastAsia"/>
                <w:sz w:val="18"/>
                <w:szCs w:val="18"/>
                <w:bdr w:val="single" w:sz="4" w:space="0" w:color="auto"/>
              </w:rPr>
              <w:t>共通</w:t>
            </w:r>
          </w:p>
        </w:tc>
        <w:tc>
          <w:tcPr>
            <w:tcW w:w="5733" w:type="dxa"/>
            <w:tcBorders>
              <w:bottom w:val="single" w:sz="4" w:space="0" w:color="000000"/>
            </w:tcBorders>
          </w:tcPr>
          <w:p w14:paraId="3F230B3C" w14:textId="77777777" w:rsidR="007F355C" w:rsidRPr="002E040F" w:rsidRDefault="007F355C" w:rsidP="007F355C">
            <w:pPr>
              <w:snapToGrid/>
              <w:ind w:left="182" w:hangingChars="100" w:hanging="182"/>
              <w:jc w:val="both"/>
              <w:rPr>
                <w:rFonts w:hAnsi="ＭＳ ゴシック"/>
                <w:szCs w:val="20"/>
              </w:rPr>
            </w:pPr>
            <w:r w:rsidRPr="002E040F">
              <w:rPr>
                <w:rFonts w:hAnsi="ＭＳ ゴシック" w:hint="eastAsia"/>
                <w:szCs w:val="20"/>
              </w:rPr>
              <w:t>（１）利用者への通知</w:t>
            </w:r>
          </w:p>
          <w:p w14:paraId="42E1F227" w14:textId="5BB5BA25" w:rsidR="007F355C" w:rsidRPr="002E040F" w:rsidRDefault="007F355C" w:rsidP="00120689">
            <w:pPr>
              <w:snapToGrid/>
              <w:ind w:leftChars="100" w:left="182" w:firstLineChars="100" w:firstLine="182"/>
              <w:jc w:val="both"/>
              <w:rPr>
                <w:rFonts w:hAnsi="ＭＳ ゴシック"/>
                <w:szCs w:val="20"/>
              </w:rPr>
            </w:pPr>
            <w:r w:rsidRPr="002E040F">
              <w:rPr>
                <w:rFonts w:hAnsi="ＭＳ ゴシック" w:hint="eastAsia"/>
                <w:szCs w:val="20"/>
              </w:rPr>
              <w:t>法定代理受領により市町村から訓練等給付費の支給を受けた場合は、支給決定障害者等に対し、当該支給決定障害者等に係る介護給付費</w:t>
            </w:r>
            <w:r w:rsidR="00743767" w:rsidRPr="002E040F">
              <w:rPr>
                <w:rFonts w:hAnsi="ＭＳ ゴシック" w:hint="eastAsia"/>
                <w:szCs w:val="20"/>
              </w:rPr>
              <w:t>等</w:t>
            </w:r>
            <w:r w:rsidRPr="002E040F">
              <w:rPr>
                <w:rFonts w:hAnsi="ＭＳ ゴシック" w:hint="eastAsia"/>
                <w:szCs w:val="20"/>
              </w:rPr>
              <w:t>の額を通知していますか。</w:t>
            </w:r>
          </w:p>
        </w:tc>
        <w:tc>
          <w:tcPr>
            <w:tcW w:w="1001" w:type="dxa"/>
            <w:tcBorders>
              <w:bottom w:val="single" w:sz="4" w:space="0" w:color="auto"/>
            </w:tcBorders>
          </w:tcPr>
          <w:p w14:paraId="71139808" w14:textId="77777777" w:rsidR="00724D2F" w:rsidRPr="002E040F" w:rsidRDefault="004929B7" w:rsidP="00724D2F">
            <w:pPr>
              <w:snapToGrid/>
              <w:jc w:val="both"/>
            </w:pPr>
            <w:sdt>
              <w:sdtPr>
                <w:rPr>
                  <w:rFonts w:hint="eastAsia"/>
                </w:rPr>
                <w:id w:val="-187714550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7BC7141" w14:textId="77777777" w:rsidR="007F355C" w:rsidRPr="002E040F" w:rsidRDefault="004929B7" w:rsidP="00724D2F">
            <w:pPr>
              <w:snapToGrid/>
              <w:jc w:val="left"/>
              <w:rPr>
                <w:rFonts w:hAnsi="ＭＳ ゴシック"/>
                <w:szCs w:val="20"/>
              </w:rPr>
            </w:pPr>
            <w:sdt>
              <w:sdtPr>
                <w:rPr>
                  <w:rFonts w:hint="eastAsia"/>
                </w:rPr>
                <w:id w:val="-52278683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bottom w:val="single" w:sz="4" w:space="0" w:color="auto"/>
            </w:tcBorders>
          </w:tcPr>
          <w:p w14:paraId="5C4D1CC3" w14:textId="77777777" w:rsidR="007F355C" w:rsidRPr="002E040F" w:rsidRDefault="007F355C" w:rsidP="00BA376B">
            <w:pPr>
              <w:snapToGrid/>
              <w:spacing w:line="240" w:lineRule="exact"/>
              <w:jc w:val="left"/>
              <w:rPr>
                <w:rFonts w:hAnsi="ＭＳ ゴシック"/>
                <w:sz w:val="18"/>
                <w:szCs w:val="18"/>
              </w:rPr>
            </w:pPr>
            <w:r w:rsidRPr="002E040F">
              <w:rPr>
                <w:rFonts w:hAnsi="ＭＳ ゴシック" w:hint="eastAsia"/>
                <w:sz w:val="18"/>
                <w:szCs w:val="18"/>
              </w:rPr>
              <w:t>省令第23条第1項準用</w:t>
            </w:r>
          </w:p>
        </w:tc>
      </w:tr>
      <w:tr w:rsidR="002E040F" w:rsidRPr="002E040F" w14:paraId="2C54C388" w14:textId="77777777" w:rsidTr="006267A7">
        <w:trPr>
          <w:trHeight w:val="1080"/>
        </w:trPr>
        <w:tc>
          <w:tcPr>
            <w:tcW w:w="1183" w:type="dxa"/>
            <w:vMerge/>
          </w:tcPr>
          <w:p w14:paraId="04915106" w14:textId="77777777" w:rsidR="007F355C" w:rsidRPr="002E040F" w:rsidRDefault="007F355C" w:rsidP="00BA376B">
            <w:pPr>
              <w:snapToGrid/>
              <w:jc w:val="left"/>
            </w:pPr>
          </w:p>
        </w:tc>
        <w:tc>
          <w:tcPr>
            <w:tcW w:w="5733" w:type="dxa"/>
          </w:tcPr>
          <w:p w14:paraId="55DDF39F" w14:textId="77777777" w:rsidR="007F355C" w:rsidRPr="002E040F" w:rsidRDefault="007F355C" w:rsidP="007F355C">
            <w:pPr>
              <w:snapToGrid/>
              <w:ind w:left="182" w:hangingChars="100" w:hanging="182"/>
              <w:jc w:val="both"/>
            </w:pPr>
            <w:r w:rsidRPr="002E040F">
              <w:rPr>
                <w:rFonts w:hint="eastAsia"/>
              </w:rPr>
              <w:t>（２）サービス提供証明書の交付</w:t>
            </w:r>
          </w:p>
          <w:p w14:paraId="3ED80D8D" w14:textId="77777777" w:rsidR="007F355C" w:rsidRPr="002E040F" w:rsidRDefault="007F355C" w:rsidP="007F355C">
            <w:pPr>
              <w:snapToGrid/>
              <w:spacing w:afterLines="40" w:after="114"/>
              <w:ind w:leftChars="100" w:left="182" w:firstLineChars="100" w:firstLine="182"/>
              <w:jc w:val="both"/>
            </w:pPr>
            <w:r w:rsidRPr="002E040F">
              <w:rPr>
                <w:rFonts w:hint="eastAsia"/>
              </w:rPr>
              <w:t>法定代理受領を行わないサービスに係る費用の支払を受けた場合は、その提供したサービスの内容、費用の額その他必要と認められる事項を記載したサービス提供証明書を</w:t>
            </w:r>
            <w:r w:rsidRPr="002E040F">
              <w:rPr>
                <w:rFonts w:hAnsi="ＭＳ ゴシック" w:hint="eastAsia"/>
                <w:szCs w:val="20"/>
              </w:rPr>
              <w:t>支給決定障害者等</w:t>
            </w:r>
            <w:r w:rsidRPr="002E040F">
              <w:rPr>
                <w:rFonts w:hint="eastAsia"/>
              </w:rPr>
              <w:t>に対して交付していますか。</w:t>
            </w:r>
          </w:p>
        </w:tc>
        <w:tc>
          <w:tcPr>
            <w:tcW w:w="1001" w:type="dxa"/>
            <w:tcBorders>
              <w:top w:val="single" w:sz="4" w:space="0" w:color="auto"/>
            </w:tcBorders>
          </w:tcPr>
          <w:p w14:paraId="018CBE8E" w14:textId="77777777" w:rsidR="00724D2F" w:rsidRPr="002E040F" w:rsidRDefault="004929B7" w:rsidP="00724D2F">
            <w:pPr>
              <w:snapToGrid/>
              <w:jc w:val="both"/>
            </w:pPr>
            <w:sdt>
              <w:sdtPr>
                <w:rPr>
                  <w:rFonts w:hint="eastAsia"/>
                </w:rPr>
                <w:id w:val="203829904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0F770962" w14:textId="77777777" w:rsidR="007F355C" w:rsidRPr="002E040F" w:rsidRDefault="004929B7" w:rsidP="00724D2F">
            <w:pPr>
              <w:snapToGrid/>
              <w:jc w:val="left"/>
            </w:pPr>
            <w:sdt>
              <w:sdtPr>
                <w:rPr>
                  <w:rFonts w:hint="eastAsia"/>
                </w:rPr>
                <w:id w:val="-148099824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tcBorders>
          </w:tcPr>
          <w:p w14:paraId="418527CD" w14:textId="77777777" w:rsidR="007F355C" w:rsidRPr="002E040F" w:rsidRDefault="007F355C" w:rsidP="00BA376B">
            <w:pPr>
              <w:jc w:val="left"/>
              <w:rPr>
                <w:rFonts w:hAnsi="ＭＳ ゴシック"/>
                <w:szCs w:val="20"/>
              </w:rPr>
            </w:pPr>
            <w:r w:rsidRPr="002E040F">
              <w:rPr>
                <w:rFonts w:hAnsi="ＭＳ ゴシック" w:hint="eastAsia"/>
                <w:sz w:val="18"/>
                <w:szCs w:val="18"/>
              </w:rPr>
              <w:t>省令第23条第2項準用</w:t>
            </w:r>
          </w:p>
        </w:tc>
      </w:tr>
    </w:tbl>
    <w:p w14:paraId="4ADE0D00" w14:textId="77777777" w:rsidR="005C253D" w:rsidRPr="002E040F" w:rsidRDefault="005C253D" w:rsidP="003F236E">
      <w:pPr>
        <w:widowControl/>
        <w:snapToGrid/>
        <w:jc w:val="left"/>
        <w:rPr>
          <w:szCs w:val="20"/>
        </w:rPr>
      </w:pPr>
      <w:r w:rsidRPr="002E040F">
        <w:rPr>
          <w:szCs w:val="20"/>
        </w:rPr>
        <w:br w:type="page"/>
      </w:r>
      <w:r w:rsidRPr="002E040F">
        <w:rPr>
          <w:rFonts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2E040F" w:rsidRPr="002E040F" w14:paraId="5C34D1E0" w14:textId="77777777" w:rsidTr="00E84ED1">
        <w:tc>
          <w:tcPr>
            <w:tcW w:w="1183" w:type="dxa"/>
            <w:vAlign w:val="center"/>
          </w:tcPr>
          <w:p w14:paraId="43A5959D" w14:textId="77777777" w:rsidR="005C253D" w:rsidRPr="002E040F" w:rsidRDefault="005C253D" w:rsidP="003F236E">
            <w:pPr>
              <w:snapToGrid/>
              <w:rPr>
                <w:szCs w:val="20"/>
              </w:rPr>
            </w:pPr>
            <w:bookmarkStart w:id="4" w:name="_Hlk167462700"/>
            <w:r w:rsidRPr="002E040F">
              <w:rPr>
                <w:rFonts w:hint="eastAsia"/>
                <w:szCs w:val="20"/>
              </w:rPr>
              <w:t>項目</w:t>
            </w:r>
          </w:p>
        </w:tc>
        <w:tc>
          <w:tcPr>
            <w:tcW w:w="5733" w:type="dxa"/>
            <w:vAlign w:val="center"/>
          </w:tcPr>
          <w:p w14:paraId="42696EFE" w14:textId="77777777" w:rsidR="005C253D" w:rsidRPr="002E040F" w:rsidRDefault="005C253D" w:rsidP="003F236E">
            <w:pPr>
              <w:snapToGrid/>
              <w:rPr>
                <w:szCs w:val="20"/>
              </w:rPr>
            </w:pPr>
            <w:r w:rsidRPr="002E040F">
              <w:rPr>
                <w:rFonts w:hint="eastAsia"/>
                <w:szCs w:val="20"/>
              </w:rPr>
              <w:t>自主点検のポイント</w:t>
            </w:r>
          </w:p>
        </w:tc>
        <w:tc>
          <w:tcPr>
            <w:tcW w:w="1001" w:type="dxa"/>
            <w:vAlign w:val="center"/>
          </w:tcPr>
          <w:p w14:paraId="61D3E0A3" w14:textId="77777777" w:rsidR="005C253D" w:rsidRPr="002E040F" w:rsidRDefault="005C253D" w:rsidP="00D97907">
            <w:pPr>
              <w:snapToGrid/>
              <w:ind w:leftChars="-56" w:left="-102" w:rightChars="-56" w:right="-102"/>
              <w:rPr>
                <w:szCs w:val="20"/>
              </w:rPr>
            </w:pPr>
            <w:r w:rsidRPr="002E040F">
              <w:rPr>
                <w:rFonts w:hint="eastAsia"/>
                <w:szCs w:val="20"/>
              </w:rPr>
              <w:t>点検</w:t>
            </w:r>
          </w:p>
        </w:tc>
        <w:tc>
          <w:tcPr>
            <w:tcW w:w="1731" w:type="dxa"/>
            <w:vAlign w:val="center"/>
          </w:tcPr>
          <w:p w14:paraId="185DA94E" w14:textId="77777777" w:rsidR="005C253D" w:rsidRPr="002E040F" w:rsidRDefault="005C253D" w:rsidP="003F236E">
            <w:pPr>
              <w:snapToGrid/>
              <w:rPr>
                <w:szCs w:val="20"/>
              </w:rPr>
            </w:pPr>
            <w:r w:rsidRPr="002E040F">
              <w:rPr>
                <w:rFonts w:hint="eastAsia"/>
                <w:szCs w:val="20"/>
              </w:rPr>
              <w:t>根拠</w:t>
            </w:r>
          </w:p>
        </w:tc>
      </w:tr>
      <w:bookmarkEnd w:id="4"/>
      <w:tr w:rsidR="002E040F" w:rsidRPr="002E040F" w14:paraId="5F8F9E9E" w14:textId="77777777" w:rsidTr="000C2E6E">
        <w:trPr>
          <w:trHeight w:val="1120"/>
        </w:trPr>
        <w:tc>
          <w:tcPr>
            <w:tcW w:w="1183" w:type="dxa"/>
            <w:vMerge w:val="restart"/>
          </w:tcPr>
          <w:p w14:paraId="71647595" w14:textId="77777777" w:rsidR="007F355C" w:rsidRPr="002E040F" w:rsidRDefault="007F355C" w:rsidP="003F236E">
            <w:pPr>
              <w:snapToGrid/>
              <w:jc w:val="both"/>
              <w:rPr>
                <w:szCs w:val="20"/>
              </w:rPr>
            </w:pPr>
            <w:r w:rsidRPr="002E040F">
              <w:rPr>
                <w:rFonts w:hint="eastAsia"/>
                <w:szCs w:val="20"/>
              </w:rPr>
              <w:t>３２</w:t>
            </w:r>
          </w:p>
          <w:p w14:paraId="35FFD4F5" w14:textId="77777777" w:rsidR="007F355C" w:rsidRPr="002E040F" w:rsidRDefault="007F355C" w:rsidP="007F355C">
            <w:pPr>
              <w:snapToGrid/>
              <w:ind w:rightChars="-80" w:right="-145"/>
              <w:jc w:val="both"/>
              <w:rPr>
                <w:szCs w:val="20"/>
                <w:u w:val="dotted"/>
              </w:rPr>
            </w:pPr>
            <w:r w:rsidRPr="002E040F">
              <w:rPr>
                <w:rFonts w:hint="eastAsia"/>
                <w:szCs w:val="20"/>
                <w:u w:val="dotted"/>
              </w:rPr>
              <w:t>サービス</w:t>
            </w:r>
          </w:p>
          <w:p w14:paraId="32999059" w14:textId="77777777" w:rsidR="007F355C" w:rsidRPr="002E040F" w:rsidRDefault="007F355C" w:rsidP="007F355C">
            <w:pPr>
              <w:snapToGrid/>
              <w:spacing w:afterLines="50" w:after="142"/>
              <w:jc w:val="both"/>
              <w:rPr>
                <w:szCs w:val="20"/>
                <w:u w:val="dotted"/>
              </w:rPr>
            </w:pPr>
            <w:r w:rsidRPr="002E040F">
              <w:rPr>
                <w:rFonts w:hint="eastAsia"/>
                <w:szCs w:val="20"/>
                <w:u w:val="dotted"/>
              </w:rPr>
              <w:t>の取扱方針</w:t>
            </w:r>
          </w:p>
          <w:p w14:paraId="48437BE6" w14:textId="77777777" w:rsidR="007F355C" w:rsidRPr="002E040F" w:rsidRDefault="007F355C" w:rsidP="003F236E">
            <w:pPr>
              <w:snapToGrid/>
              <w:rPr>
                <w:sz w:val="18"/>
                <w:szCs w:val="18"/>
                <w:bdr w:val="single" w:sz="4" w:space="0" w:color="auto"/>
              </w:rPr>
            </w:pPr>
            <w:r w:rsidRPr="002E040F">
              <w:rPr>
                <w:rFonts w:hint="eastAsia"/>
                <w:sz w:val="18"/>
                <w:szCs w:val="18"/>
                <w:bdr w:val="single" w:sz="4" w:space="0" w:color="auto"/>
              </w:rPr>
              <w:t>共通</w:t>
            </w:r>
          </w:p>
          <w:p w14:paraId="5FF51107" w14:textId="77777777" w:rsidR="007F355C" w:rsidRPr="002E040F" w:rsidRDefault="007F355C" w:rsidP="007F355C">
            <w:pPr>
              <w:snapToGrid/>
              <w:ind w:rightChars="-80" w:right="-145"/>
              <w:jc w:val="both"/>
              <w:rPr>
                <w:szCs w:val="20"/>
              </w:rPr>
            </w:pPr>
          </w:p>
          <w:p w14:paraId="579B17A7" w14:textId="77777777" w:rsidR="007F355C" w:rsidRPr="002E040F" w:rsidRDefault="007F355C" w:rsidP="007F355C">
            <w:pPr>
              <w:snapToGrid/>
              <w:ind w:rightChars="-80" w:right="-145"/>
              <w:jc w:val="both"/>
              <w:rPr>
                <w:szCs w:val="20"/>
              </w:rPr>
            </w:pPr>
          </w:p>
        </w:tc>
        <w:tc>
          <w:tcPr>
            <w:tcW w:w="5733" w:type="dxa"/>
            <w:tcBorders>
              <w:bottom w:val="single" w:sz="4" w:space="0" w:color="auto"/>
            </w:tcBorders>
          </w:tcPr>
          <w:p w14:paraId="73E740E6" w14:textId="77777777" w:rsidR="007F355C" w:rsidRPr="002E040F" w:rsidRDefault="007F355C" w:rsidP="003F236E">
            <w:pPr>
              <w:snapToGrid/>
              <w:jc w:val="both"/>
              <w:rPr>
                <w:rFonts w:hAnsi="ＭＳ ゴシック"/>
                <w:szCs w:val="20"/>
              </w:rPr>
            </w:pPr>
            <w:r w:rsidRPr="002E040F">
              <w:rPr>
                <w:rFonts w:hAnsi="ＭＳ ゴシック" w:hint="eastAsia"/>
                <w:szCs w:val="20"/>
              </w:rPr>
              <w:t>（１）サービスの提供への配慮</w:t>
            </w:r>
          </w:p>
          <w:p w14:paraId="09B1B297" w14:textId="77777777" w:rsidR="007F355C" w:rsidRPr="002E040F" w:rsidRDefault="007F355C" w:rsidP="000C2E6E">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事業者は、個別支援計画に基づき、利用者の心身の状況等に応じて、支援を適切に行うとともに、サービスの提供が漫然かつ画一的なものとならないよう配慮していますか。</w:t>
            </w:r>
          </w:p>
        </w:tc>
        <w:tc>
          <w:tcPr>
            <w:tcW w:w="1001" w:type="dxa"/>
            <w:tcBorders>
              <w:bottom w:val="single" w:sz="4" w:space="0" w:color="auto"/>
            </w:tcBorders>
          </w:tcPr>
          <w:p w14:paraId="011D083A" w14:textId="77777777" w:rsidR="00724D2F" w:rsidRPr="002E040F" w:rsidRDefault="004929B7" w:rsidP="00724D2F">
            <w:pPr>
              <w:snapToGrid/>
              <w:jc w:val="both"/>
            </w:pPr>
            <w:sdt>
              <w:sdtPr>
                <w:rPr>
                  <w:rFonts w:hint="eastAsia"/>
                </w:rPr>
                <w:id w:val="78531509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1D1437B" w14:textId="77777777" w:rsidR="007F355C" w:rsidRPr="002E040F" w:rsidRDefault="004929B7" w:rsidP="00724D2F">
            <w:pPr>
              <w:snapToGrid/>
              <w:jc w:val="both"/>
              <w:rPr>
                <w:szCs w:val="20"/>
              </w:rPr>
            </w:pPr>
            <w:sdt>
              <w:sdtPr>
                <w:rPr>
                  <w:rFonts w:hint="eastAsia"/>
                </w:rPr>
                <w:id w:val="71801690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bottom w:val="single" w:sz="4" w:space="0" w:color="auto"/>
            </w:tcBorders>
          </w:tcPr>
          <w:p w14:paraId="51D9017D" w14:textId="77777777" w:rsidR="007F355C" w:rsidRPr="002E040F" w:rsidRDefault="007F355C" w:rsidP="000C2E6E">
            <w:pPr>
              <w:snapToGrid/>
              <w:spacing w:line="240" w:lineRule="exact"/>
              <w:jc w:val="both"/>
              <w:rPr>
                <w:sz w:val="18"/>
                <w:szCs w:val="18"/>
              </w:rPr>
            </w:pPr>
            <w:r w:rsidRPr="002E040F">
              <w:rPr>
                <w:rFonts w:hint="eastAsia"/>
                <w:sz w:val="18"/>
                <w:szCs w:val="18"/>
              </w:rPr>
              <w:t>省令第57条</w:t>
            </w:r>
            <w:r w:rsidR="000C2E6E" w:rsidRPr="002E040F">
              <w:rPr>
                <w:rFonts w:hint="eastAsia"/>
                <w:sz w:val="18"/>
                <w:szCs w:val="18"/>
              </w:rPr>
              <w:t>第1項準用</w:t>
            </w:r>
          </w:p>
          <w:p w14:paraId="0D1AFE04" w14:textId="77777777" w:rsidR="007F355C" w:rsidRPr="002E040F" w:rsidRDefault="007F355C" w:rsidP="00CB2F9A">
            <w:pPr>
              <w:snapToGrid/>
              <w:jc w:val="both"/>
              <w:rPr>
                <w:szCs w:val="20"/>
              </w:rPr>
            </w:pPr>
          </w:p>
        </w:tc>
      </w:tr>
      <w:tr w:rsidR="00D10214" w:rsidRPr="002E040F" w14:paraId="5F35AF8A" w14:textId="77777777" w:rsidTr="00D10214">
        <w:trPr>
          <w:trHeight w:val="4494"/>
        </w:trPr>
        <w:tc>
          <w:tcPr>
            <w:tcW w:w="1183" w:type="dxa"/>
            <w:vMerge/>
          </w:tcPr>
          <w:p w14:paraId="0756D4F2" w14:textId="77777777" w:rsidR="00D10214" w:rsidRPr="002E040F" w:rsidRDefault="00D10214" w:rsidP="003F236E">
            <w:pPr>
              <w:snapToGrid/>
              <w:jc w:val="both"/>
              <w:rPr>
                <w:szCs w:val="20"/>
              </w:rPr>
            </w:pPr>
          </w:p>
        </w:tc>
        <w:tc>
          <w:tcPr>
            <w:tcW w:w="5733" w:type="dxa"/>
            <w:tcBorders>
              <w:bottom w:val="single" w:sz="4" w:space="0" w:color="auto"/>
            </w:tcBorders>
          </w:tcPr>
          <w:p w14:paraId="4397952E" w14:textId="77777777" w:rsidR="00D10214" w:rsidRPr="004B0A4A" w:rsidRDefault="00D10214" w:rsidP="00D10214">
            <w:pPr>
              <w:jc w:val="both"/>
              <w:rPr>
                <w:rFonts w:hAnsi="ＭＳ ゴシック"/>
                <w:szCs w:val="20"/>
              </w:rPr>
            </w:pPr>
            <w:r w:rsidRPr="004B0A4A">
              <w:rPr>
                <w:rFonts w:hAnsi="ＭＳ ゴシック" w:hint="eastAsia"/>
                <w:szCs w:val="20"/>
              </w:rPr>
              <w:t>（２） サービスの取扱方針</w:t>
            </w:r>
          </w:p>
          <w:p w14:paraId="534457C2" w14:textId="6E68BFEB" w:rsidR="00D10214" w:rsidRPr="004B0A4A" w:rsidRDefault="00D10214" w:rsidP="00D10214">
            <w:pPr>
              <w:spacing w:afterLines="50" w:after="142"/>
              <w:ind w:leftChars="100" w:left="182" w:firstLineChars="100" w:firstLine="182"/>
              <w:jc w:val="both"/>
              <w:rPr>
                <w:rFonts w:hAnsi="ＭＳ ゴシック"/>
                <w:szCs w:val="20"/>
              </w:rPr>
            </w:pPr>
            <w:r w:rsidRPr="004B0A4A">
              <w:rPr>
                <w:rFonts w:hAnsi="ＭＳ ゴシック" w:hint="eastAsia"/>
                <w:szCs w:val="20"/>
              </w:rPr>
              <w:t>事業者は、利用者が自立した日常生活又は社会生活を営むことができるよう、利用者の意思決定の支援に配慮していますか。</w:t>
            </w:r>
          </w:p>
          <w:p w14:paraId="29340B47" w14:textId="1F5BEB3B" w:rsidR="00D10214" w:rsidRPr="004B0A4A" w:rsidRDefault="00D10214" w:rsidP="00D10214">
            <w:pPr>
              <w:snapToGrid/>
              <w:jc w:val="both"/>
              <w:rPr>
                <w:rFonts w:hAnsi="ＭＳ ゴシック"/>
                <w:szCs w:val="20"/>
              </w:rPr>
            </w:pPr>
            <w:r w:rsidRPr="004B0A4A">
              <w:rPr>
                <w:rFonts w:hAnsi="ＭＳ ゴシック" w:hint="eastAsia"/>
                <w:noProof/>
                <w:szCs w:val="20"/>
              </w:rPr>
              <mc:AlternateContent>
                <mc:Choice Requires="wps">
                  <w:drawing>
                    <wp:anchor distT="0" distB="0" distL="114300" distR="114300" simplePos="0" relativeHeight="251656192" behindDoc="0" locked="0" layoutInCell="1" allowOverlap="1" wp14:anchorId="038C94A7" wp14:editId="2948EFA8">
                      <wp:simplePos x="0" y="0"/>
                      <wp:positionH relativeFrom="column">
                        <wp:posOffset>8476</wp:posOffset>
                      </wp:positionH>
                      <wp:positionV relativeFrom="paragraph">
                        <wp:posOffset>59165</wp:posOffset>
                      </wp:positionV>
                      <wp:extent cx="5251450" cy="2084705"/>
                      <wp:effectExtent l="0" t="0" r="25400" b="10795"/>
                      <wp:wrapNone/>
                      <wp:docPr id="28082921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2084705"/>
                              </a:xfrm>
                              <a:prstGeom prst="rect">
                                <a:avLst/>
                              </a:prstGeom>
                              <a:solidFill>
                                <a:srgbClr val="FFFFFF"/>
                              </a:solidFill>
                              <a:ln w="6350">
                                <a:solidFill>
                                  <a:srgbClr val="000000"/>
                                </a:solidFill>
                                <a:miter lim="800000"/>
                                <a:headEnd/>
                                <a:tailEnd/>
                              </a:ln>
                            </wps:spPr>
                            <wps:txbx>
                              <w:txbxContent>
                                <w:p w14:paraId="0E519106" w14:textId="77777777" w:rsidR="00D10214" w:rsidRPr="004B0A4A" w:rsidRDefault="00D10214" w:rsidP="00D10214">
                                  <w:pPr>
                                    <w:spacing w:beforeLines="20" w:before="57"/>
                                    <w:ind w:leftChars="50" w:left="91" w:rightChars="50" w:right="91"/>
                                    <w:jc w:val="both"/>
                                    <w:rPr>
                                      <w:rFonts w:hAnsi="ＭＳ ゴシック"/>
                                      <w:sz w:val="18"/>
                                      <w:szCs w:val="18"/>
                                    </w:rPr>
                                  </w:pPr>
                                  <w:r w:rsidRPr="004B0A4A">
                                    <w:rPr>
                                      <w:rFonts w:hAnsi="ＭＳ ゴシック" w:hint="eastAsia"/>
                                      <w:sz w:val="18"/>
                                      <w:szCs w:val="18"/>
                                    </w:rPr>
                                    <w:t>＜解釈通知　第四の３(6)①準用＞</w:t>
                                  </w:r>
                                </w:p>
                                <w:p w14:paraId="6A353AAA" w14:textId="77777777" w:rsidR="00D10214" w:rsidRPr="004B0A4A" w:rsidRDefault="00D10214" w:rsidP="00D10214">
                                  <w:pPr>
                                    <w:ind w:leftChars="50" w:left="273" w:rightChars="50" w:right="91" w:hangingChars="100" w:hanging="182"/>
                                    <w:jc w:val="both"/>
                                    <w:rPr>
                                      <w:rFonts w:hAnsi="ＭＳ ゴシック"/>
                                      <w:szCs w:val="20"/>
                                    </w:rPr>
                                  </w:pPr>
                                  <w:r w:rsidRPr="004B0A4A">
                                    <w:rPr>
                                      <w:rFonts w:hAnsi="ＭＳ ゴシック" w:hint="eastAsia"/>
                                      <w:szCs w:val="20"/>
                                    </w:rPr>
                                    <w:t>○　「障害福祉サービスの利用にあたっての意思決定支援ガイドラインについて（平成29年3月31日付障発0331第15号。以下「意思決定支援ガイドライン」という。）」を踏まえて、利用者が自立した日常生活又は社会生活を営むことができるよう、意思決定支援ガイドラインに掲げる次の基本原則に十分に留意しつつ、利用者の意思決定の支援に配慮すること。</w:t>
                                  </w:r>
                                </w:p>
                                <w:p w14:paraId="17188166" w14:textId="77777777" w:rsidR="00D10214" w:rsidRPr="004B0A4A" w:rsidRDefault="00D10214" w:rsidP="00D10214">
                                  <w:pPr>
                                    <w:ind w:leftChars="50" w:left="273" w:rightChars="50" w:right="91" w:hangingChars="100" w:hanging="182"/>
                                    <w:jc w:val="both"/>
                                    <w:rPr>
                                      <w:rFonts w:hAnsi="ＭＳ ゴシック"/>
                                      <w:szCs w:val="20"/>
                                    </w:rPr>
                                  </w:pPr>
                                  <w:r w:rsidRPr="004B0A4A">
                                    <w:rPr>
                                      <w:rFonts w:hAnsi="ＭＳ ゴシック" w:hint="eastAsia"/>
                                      <w:szCs w:val="20"/>
                                    </w:rPr>
                                    <w:t xml:space="preserve">　ア　本人への支援は、自己決定の尊重に基づき行う。</w:t>
                                  </w:r>
                                </w:p>
                                <w:p w14:paraId="2228E047" w14:textId="77777777" w:rsidR="00D10214" w:rsidRPr="004B0A4A" w:rsidRDefault="00D10214" w:rsidP="00D10214">
                                  <w:pPr>
                                    <w:ind w:leftChars="50" w:left="455" w:rightChars="50" w:right="91" w:hangingChars="200" w:hanging="364"/>
                                    <w:jc w:val="both"/>
                                    <w:rPr>
                                      <w:rFonts w:hAnsi="ＭＳ ゴシック"/>
                                      <w:szCs w:val="20"/>
                                    </w:rPr>
                                  </w:pPr>
                                  <w:r w:rsidRPr="004B0A4A">
                                    <w:rPr>
                                      <w:rFonts w:hAnsi="ＭＳ ゴシック" w:hint="eastAsia"/>
                                      <w:szCs w:val="20"/>
                                    </w:rPr>
                                    <w:t xml:space="preserve">　イ　職員等の価値観においては不合理と思われる決定でも、他者への権利を侵害しないのであれば、その選択を尊重するように努める姿勢が求められる。</w:t>
                                  </w:r>
                                </w:p>
                                <w:p w14:paraId="1530BC71" w14:textId="77777777" w:rsidR="00D10214" w:rsidRPr="004B0A4A" w:rsidRDefault="00D10214" w:rsidP="00D10214">
                                  <w:pPr>
                                    <w:ind w:leftChars="50" w:left="455" w:rightChars="50" w:right="91" w:hangingChars="200" w:hanging="364"/>
                                    <w:jc w:val="both"/>
                                    <w:rPr>
                                      <w:rFonts w:hAnsi="ＭＳ ゴシック"/>
                                      <w:szCs w:val="20"/>
                                    </w:rPr>
                                  </w:pPr>
                                  <w:r w:rsidRPr="004B0A4A">
                                    <w:rPr>
                                      <w:rFonts w:hAnsi="ＭＳ ゴシック" w:hint="eastAsia"/>
                                      <w:szCs w:val="20"/>
                                    </w:rPr>
                                    <w:t xml:space="preserve">　ウ　本人の自己決定や意思確認がどうしても困難な場合は、本人をよく知る関係者が集まって、様々な情報を把握し、根拠を明確にしながら意思及び選好を推定する。</w:t>
                                  </w:r>
                                </w:p>
                                <w:p w14:paraId="09B9FAD2" w14:textId="77777777" w:rsidR="00D10214" w:rsidRPr="004B0A4A" w:rsidRDefault="00D10214" w:rsidP="00D10214">
                                  <w:pPr>
                                    <w:ind w:leftChars="50" w:left="455" w:rightChars="50" w:right="91" w:hangingChars="200" w:hanging="364"/>
                                    <w:jc w:val="both"/>
                                    <w:rPr>
                                      <w:rFonts w:hAnsi="ＭＳ ゴシック"/>
                                      <w:szCs w:val="20"/>
                                    </w:rPr>
                                  </w:pPr>
                                  <w:r w:rsidRPr="004B0A4A">
                                    <w:rPr>
                                      <w:rFonts w:hAnsi="ＭＳ ゴシック" w:hint="eastAsia"/>
                                      <w:szCs w:val="20"/>
                                    </w:rPr>
                                    <w:t xml:space="preserve">　　　また、利用者が経験に基づいた意思決定ができるよう体験の機会の確保に留意するとともに、意思決定支援の根拠となる記録の作成に努めること。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C94A7" id="テキスト ボックス 1" o:spid="_x0000_s1067" type="#_x0000_t202" style="position:absolute;left:0;text-align:left;margin-left:.65pt;margin-top:4.65pt;width:413.5pt;height:16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" strokeweight=".5pt">
                      <v:textbox inset="5.85pt,.7pt,5.85pt,.7pt">
                        <w:txbxContent>
                          <w:p w14:paraId="0E519106" w14:textId="77777777" w:rsidR="00D10214" w:rsidRPr="004B0A4A" w:rsidRDefault="00D10214" w:rsidP="00D10214">
                            <w:pPr>
                              <w:spacing w:beforeLines="20" w:before="57"/>
                              <w:ind w:leftChars="50" w:left="91" w:rightChars="50" w:right="91"/>
                              <w:jc w:val="both"/>
                              <w:rPr>
                                <w:rFonts w:hAnsi="ＭＳ ゴシック"/>
                                <w:sz w:val="18"/>
                                <w:szCs w:val="18"/>
                              </w:rPr>
                            </w:pPr>
                            <w:r w:rsidRPr="004B0A4A">
                              <w:rPr>
                                <w:rFonts w:hAnsi="ＭＳ ゴシック" w:hint="eastAsia"/>
                                <w:sz w:val="18"/>
                                <w:szCs w:val="18"/>
                              </w:rPr>
                              <w:t>＜解釈通知　第四の３(6)①準用＞</w:t>
                            </w:r>
                          </w:p>
                          <w:p w14:paraId="6A353AAA" w14:textId="77777777" w:rsidR="00D10214" w:rsidRPr="004B0A4A" w:rsidRDefault="00D10214" w:rsidP="00D10214">
                            <w:pPr>
                              <w:ind w:leftChars="50" w:left="273" w:rightChars="50" w:right="91" w:hangingChars="100" w:hanging="182"/>
                              <w:jc w:val="both"/>
                              <w:rPr>
                                <w:rFonts w:hAnsi="ＭＳ ゴシック"/>
                                <w:szCs w:val="20"/>
                              </w:rPr>
                            </w:pPr>
                            <w:r w:rsidRPr="004B0A4A">
                              <w:rPr>
                                <w:rFonts w:hAnsi="ＭＳ ゴシック" w:hint="eastAsia"/>
                                <w:szCs w:val="20"/>
                              </w:rPr>
                              <w:t>○　「障害福祉サービスの利用にあたっての意思決定支援ガイドラインについて（平成29年3月31日付障発0331第15号。以下「意思決定支援ガイドライン」という。）」を踏まえて、利用者が自立した日常生活又は社会生活を営むことができるよう、意思決定支援ガイドラインに掲げる次の基本原則に十分に留意しつつ、利用者の意思決定の支援に配慮すること。</w:t>
                            </w:r>
                          </w:p>
                          <w:p w14:paraId="17188166" w14:textId="77777777" w:rsidR="00D10214" w:rsidRPr="004B0A4A" w:rsidRDefault="00D10214" w:rsidP="00D10214">
                            <w:pPr>
                              <w:ind w:leftChars="50" w:left="273" w:rightChars="50" w:right="91" w:hangingChars="100" w:hanging="182"/>
                              <w:jc w:val="both"/>
                              <w:rPr>
                                <w:rFonts w:hAnsi="ＭＳ ゴシック"/>
                                <w:szCs w:val="20"/>
                              </w:rPr>
                            </w:pPr>
                            <w:r w:rsidRPr="004B0A4A">
                              <w:rPr>
                                <w:rFonts w:hAnsi="ＭＳ ゴシック" w:hint="eastAsia"/>
                                <w:szCs w:val="20"/>
                              </w:rPr>
                              <w:t xml:space="preserve">　ア　本人への支援は、自己決定の尊重に基づき行う。</w:t>
                            </w:r>
                          </w:p>
                          <w:p w14:paraId="2228E047" w14:textId="77777777" w:rsidR="00D10214" w:rsidRPr="004B0A4A" w:rsidRDefault="00D10214" w:rsidP="00D10214">
                            <w:pPr>
                              <w:ind w:leftChars="50" w:left="455" w:rightChars="50" w:right="91" w:hangingChars="200" w:hanging="364"/>
                              <w:jc w:val="both"/>
                              <w:rPr>
                                <w:rFonts w:hAnsi="ＭＳ ゴシック"/>
                                <w:szCs w:val="20"/>
                              </w:rPr>
                            </w:pPr>
                            <w:r w:rsidRPr="004B0A4A">
                              <w:rPr>
                                <w:rFonts w:hAnsi="ＭＳ ゴシック" w:hint="eastAsia"/>
                                <w:szCs w:val="20"/>
                              </w:rPr>
                              <w:t xml:space="preserve">　イ　職員等の価値観においては不合理と思われる決定でも、他者への権利を侵害しないのであれば、その選択を尊重するように努める姿勢が求められる。</w:t>
                            </w:r>
                          </w:p>
                          <w:p w14:paraId="1530BC71" w14:textId="77777777" w:rsidR="00D10214" w:rsidRPr="004B0A4A" w:rsidRDefault="00D10214" w:rsidP="00D10214">
                            <w:pPr>
                              <w:ind w:leftChars="50" w:left="455" w:rightChars="50" w:right="91" w:hangingChars="200" w:hanging="364"/>
                              <w:jc w:val="both"/>
                              <w:rPr>
                                <w:rFonts w:hAnsi="ＭＳ ゴシック"/>
                                <w:szCs w:val="20"/>
                              </w:rPr>
                            </w:pPr>
                            <w:r w:rsidRPr="004B0A4A">
                              <w:rPr>
                                <w:rFonts w:hAnsi="ＭＳ ゴシック" w:hint="eastAsia"/>
                                <w:szCs w:val="20"/>
                              </w:rPr>
                              <w:t xml:space="preserve">　ウ　本人の自己決定や意思確認がどうしても困難な場合は、本人をよく知る関係者が集まって、様々な情報を把握し、根拠を明確にしながら意思及び選好を推定する。</w:t>
                            </w:r>
                          </w:p>
                          <w:p w14:paraId="09B9FAD2" w14:textId="77777777" w:rsidR="00D10214" w:rsidRPr="004B0A4A" w:rsidRDefault="00D10214" w:rsidP="00D10214">
                            <w:pPr>
                              <w:ind w:leftChars="50" w:left="455" w:rightChars="50" w:right="91" w:hangingChars="200" w:hanging="364"/>
                              <w:jc w:val="both"/>
                              <w:rPr>
                                <w:rFonts w:hAnsi="ＭＳ ゴシック"/>
                                <w:szCs w:val="20"/>
                              </w:rPr>
                            </w:pPr>
                            <w:r w:rsidRPr="004B0A4A">
                              <w:rPr>
                                <w:rFonts w:hAnsi="ＭＳ ゴシック" w:hint="eastAsia"/>
                                <w:szCs w:val="20"/>
                              </w:rPr>
                              <w:t xml:space="preserve">　　　また、利用者が経験に基づいた意思決定ができるよう体験の機会の確保に留意するとともに、意思決定支援の根拠となる記録の作成に努めること。</w:t>
                            </w:r>
                          </w:p>
                        </w:txbxContent>
                      </v:textbox>
                    </v:shape>
                  </w:pict>
                </mc:Fallback>
              </mc:AlternateContent>
            </w:r>
          </w:p>
        </w:tc>
        <w:tc>
          <w:tcPr>
            <w:tcW w:w="1001" w:type="dxa"/>
            <w:tcBorders>
              <w:bottom w:val="single" w:sz="4" w:space="0" w:color="auto"/>
            </w:tcBorders>
          </w:tcPr>
          <w:p w14:paraId="644AC6CD" w14:textId="77777777" w:rsidR="00D10214" w:rsidRPr="004B0A4A" w:rsidRDefault="004929B7" w:rsidP="00D10214">
            <w:pPr>
              <w:snapToGrid/>
              <w:jc w:val="both"/>
            </w:pPr>
            <w:sdt>
              <w:sdtPr>
                <w:rPr>
                  <w:rFonts w:hint="eastAsia"/>
                </w:rPr>
                <w:id w:val="-1536415672"/>
                <w14:checkbox>
                  <w14:checked w14:val="0"/>
                  <w14:checkedState w14:val="00FE" w14:font="Wingdings"/>
                  <w14:uncheckedState w14:val="2610" w14:font="ＭＳ ゴシック"/>
                </w14:checkbox>
              </w:sdtPr>
              <w:sdtEndPr/>
              <w:sdtContent>
                <w:r w:rsidR="00D10214" w:rsidRPr="004B0A4A">
                  <w:rPr>
                    <w:rFonts w:hAnsi="ＭＳ ゴシック" w:hint="eastAsia"/>
                  </w:rPr>
                  <w:t>☐</w:t>
                </w:r>
              </w:sdtContent>
            </w:sdt>
            <w:r w:rsidR="00D10214" w:rsidRPr="004B0A4A">
              <w:rPr>
                <w:rFonts w:hint="eastAsia"/>
              </w:rPr>
              <w:t>いる</w:t>
            </w:r>
          </w:p>
          <w:p w14:paraId="4CA16195" w14:textId="23B98E40" w:rsidR="00D10214" w:rsidRPr="004B0A4A" w:rsidRDefault="004929B7" w:rsidP="00D10214">
            <w:pPr>
              <w:snapToGrid/>
              <w:jc w:val="both"/>
            </w:pPr>
            <w:sdt>
              <w:sdtPr>
                <w:rPr>
                  <w:rFonts w:hint="eastAsia"/>
                </w:rPr>
                <w:id w:val="-1457329048"/>
                <w14:checkbox>
                  <w14:checked w14:val="0"/>
                  <w14:checkedState w14:val="00FE" w14:font="Wingdings"/>
                  <w14:uncheckedState w14:val="2610" w14:font="ＭＳ ゴシック"/>
                </w14:checkbox>
              </w:sdtPr>
              <w:sdtEndPr/>
              <w:sdtContent>
                <w:r w:rsidR="00D10214" w:rsidRPr="004B0A4A">
                  <w:rPr>
                    <w:rFonts w:hAnsi="ＭＳ ゴシック" w:hint="eastAsia"/>
                  </w:rPr>
                  <w:t>☐</w:t>
                </w:r>
              </w:sdtContent>
            </w:sdt>
            <w:r w:rsidR="00D10214" w:rsidRPr="004B0A4A">
              <w:rPr>
                <w:rFonts w:hint="eastAsia"/>
              </w:rPr>
              <w:t>いない</w:t>
            </w:r>
          </w:p>
        </w:tc>
        <w:tc>
          <w:tcPr>
            <w:tcW w:w="1731" w:type="dxa"/>
            <w:tcBorders>
              <w:bottom w:val="single" w:sz="4" w:space="0" w:color="auto"/>
            </w:tcBorders>
          </w:tcPr>
          <w:p w14:paraId="4AFF1BAA" w14:textId="61040C2A" w:rsidR="00D10214" w:rsidRPr="004B0A4A" w:rsidRDefault="00D10214" w:rsidP="00D10214">
            <w:pPr>
              <w:snapToGrid/>
              <w:spacing w:line="240" w:lineRule="exact"/>
              <w:jc w:val="both"/>
              <w:rPr>
                <w:sz w:val="18"/>
                <w:szCs w:val="18"/>
              </w:rPr>
            </w:pPr>
            <w:r w:rsidRPr="004B0A4A">
              <w:rPr>
                <w:rFonts w:hint="eastAsia"/>
                <w:sz w:val="18"/>
                <w:szCs w:val="18"/>
              </w:rPr>
              <w:t>省令第57条第2項準用</w:t>
            </w:r>
          </w:p>
          <w:p w14:paraId="66297335" w14:textId="77777777" w:rsidR="00D10214" w:rsidRPr="004B0A4A" w:rsidRDefault="00D10214" w:rsidP="000C2E6E">
            <w:pPr>
              <w:snapToGrid/>
              <w:spacing w:line="240" w:lineRule="exact"/>
              <w:jc w:val="both"/>
              <w:rPr>
                <w:sz w:val="18"/>
                <w:szCs w:val="18"/>
              </w:rPr>
            </w:pPr>
          </w:p>
        </w:tc>
      </w:tr>
      <w:tr w:rsidR="002E040F" w:rsidRPr="002E040F" w14:paraId="715F10E5" w14:textId="77777777" w:rsidTr="000C2E6E">
        <w:trPr>
          <w:trHeight w:val="1679"/>
        </w:trPr>
        <w:tc>
          <w:tcPr>
            <w:tcW w:w="1183" w:type="dxa"/>
            <w:vMerge/>
          </w:tcPr>
          <w:p w14:paraId="23C4F1F6" w14:textId="77777777" w:rsidR="007F355C" w:rsidRPr="002E040F" w:rsidRDefault="007F355C" w:rsidP="003F236E">
            <w:pPr>
              <w:snapToGrid/>
              <w:jc w:val="both"/>
              <w:rPr>
                <w:szCs w:val="20"/>
              </w:rPr>
            </w:pPr>
          </w:p>
        </w:tc>
        <w:tc>
          <w:tcPr>
            <w:tcW w:w="5733" w:type="dxa"/>
            <w:tcBorders>
              <w:top w:val="single" w:sz="4" w:space="0" w:color="auto"/>
            </w:tcBorders>
          </w:tcPr>
          <w:p w14:paraId="558326AF" w14:textId="5AD8DD43" w:rsidR="007F355C" w:rsidRPr="004B0A4A" w:rsidRDefault="007F355C" w:rsidP="007F355C">
            <w:pPr>
              <w:snapToGrid/>
              <w:ind w:left="182" w:hangingChars="100" w:hanging="182"/>
              <w:jc w:val="both"/>
              <w:rPr>
                <w:rFonts w:hAnsi="ＭＳ ゴシック"/>
                <w:szCs w:val="20"/>
              </w:rPr>
            </w:pPr>
            <w:r w:rsidRPr="004B0A4A">
              <w:rPr>
                <w:rFonts w:hAnsi="ＭＳ ゴシック" w:hint="eastAsia"/>
                <w:szCs w:val="20"/>
              </w:rPr>
              <w:t>（</w:t>
            </w:r>
            <w:r w:rsidR="009E41D9" w:rsidRPr="004B0A4A">
              <w:rPr>
                <w:rFonts w:hAnsi="ＭＳ ゴシック" w:hint="eastAsia"/>
                <w:szCs w:val="20"/>
              </w:rPr>
              <w:t>３</w:t>
            </w:r>
            <w:r w:rsidRPr="004B0A4A">
              <w:rPr>
                <w:rFonts w:hAnsi="ＭＳ ゴシック" w:hint="eastAsia"/>
                <w:szCs w:val="20"/>
              </w:rPr>
              <w:t>）サービス提供に当たっての</w:t>
            </w:r>
            <w:r w:rsidR="0098015C" w:rsidRPr="004B0A4A">
              <w:rPr>
                <w:rFonts w:hAnsi="ＭＳ ゴシック" w:hint="eastAsia"/>
                <w:szCs w:val="20"/>
              </w:rPr>
              <w:t>説明</w:t>
            </w:r>
          </w:p>
          <w:p w14:paraId="236FE9E2" w14:textId="338A1ADC" w:rsidR="007F355C" w:rsidRPr="004B0A4A" w:rsidRDefault="007F355C" w:rsidP="007F355C">
            <w:pPr>
              <w:snapToGrid/>
              <w:ind w:leftChars="100" w:left="182" w:firstLineChars="100" w:firstLine="182"/>
              <w:jc w:val="both"/>
              <w:rPr>
                <w:rFonts w:hAnsi="ＭＳ ゴシック"/>
                <w:szCs w:val="20"/>
              </w:rPr>
            </w:pPr>
            <w:r w:rsidRPr="004B0A4A">
              <w:rPr>
                <w:rFonts w:hAnsi="ＭＳ ゴシック" w:hint="eastAsia"/>
                <w:szCs w:val="20"/>
              </w:rPr>
              <w:t>従業者は、サービスの提供に当たっては、懇切丁寧を旨とし、利用者及び家族に対し、支援上必要な事項について、理解しやすいように説明を行っていますか。</w:t>
            </w:r>
          </w:p>
          <w:p w14:paraId="176C4292" w14:textId="54A35410" w:rsidR="007F355C" w:rsidRPr="004B0A4A" w:rsidRDefault="004D2A18" w:rsidP="007F355C">
            <w:pPr>
              <w:ind w:left="182" w:hangingChars="100" w:hanging="182"/>
              <w:jc w:val="both"/>
              <w:rPr>
                <w:rFonts w:hAnsi="ＭＳ ゴシック"/>
                <w:szCs w:val="20"/>
              </w:rPr>
            </w:pPr>
            <w:r w:rsidRPr="004B0A4A">
              <w:rPr>
                <w:rFonts w:hAnsi="ＭＳ ゴシック" w:hint="eastAsia"/>
                <w:noProof/>
                <w:szCs w:val="20"/>
              </w:rPr>
              <mc:AlternateContent>
                <mc:Choice Requires="wps">
                  <w:drawing>
                    <wp:anchor distT="0" distB="0" distL="114300" distR="114300" simplePos="0" relativeHeight="251654144" behindDoc="0" locked="0" layoutInCell="1" allowOverlap="1" wp14:anchorId="4C1F7316" wp14:editId="5C1E83B0">
                      <wp:simplePos x="0" y="0"/>
                      <wp:positionH relativeFrom="column">
                        <wp:posOffset>56314</wp:posOffset>
                      </wp:positionH>
                      <wp:positionV relativeFrom="paragraph">
                        <wp:posOffset>75532</wp:posOffset>
                      </wp:positionV>
                      <wp:extent cx="3401364" cy="1548063"/>
                      <wp:effectExtent l="0" t="0" r="27940" b="14605"/>
                      <wp:wrapNone/>
                      <wp:docPr id="180" name="Text Box 18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364" cy="1548063"/>
                              </a:xfrm>
                              <a:prstGeom prst="rect">
                                <a:avLst/>
                              </a:prstGeom>
                              <a:solidFill>
                                <a:srgbClr val="FFFFFF"/>
                              </a:solidFill>
                              <a:ln w="6350">
                                <a:solidFill>
                                  <a:srgbClr val="000000"/>
                                </a:solidFill>
                                <a:miter lim="800000"/>
                                <a:headEnd/>
                                <a:tailEnd/>
                              </a:ln>
                            </wps:spPr>
                            <wps:txbx>
                              <w:txbxContent>
                                <w:p w14:paraId="11DEF50F" w14:textId="03C09F13" w:rsidR="00E84432" w:rsidRPr="004B0A4A" w:rsidRDefault="00E84432" w:rsidP="00D97907">
                                  <w:pPr>
                                    <w:spacing w:beforeLines="20" w:before="57"/>
                                    <w:ind w:leftChars="50" w:left="91" w:rightChars="50" w:right="91"/>
                                    <w:jc w:val="both"/>
                                    <w:rPr>
                                      <w:rFonts w:hAnsi="ＭＳ ゴシック"/>
                                      <w:sz w:val="18"/>
                                      <w:szCs w:val="18"/>
                                    </w:rPr>
                                  </w:pPr>
                                  <w:r w:rsidRPr="007F355C">
                                    <w:rPr>
                                      <w:rFonts w:hAnsi="ＭＳ ゴシック" w:hint="eastAsia"/>
                                      <w:sz w:val="18"/>
                                      <w:szCs w:val="18"/>
                                    </w:rPr>
                                    <w:t>＜解釈通知　第四の３(6</w:t>
                                  </w:r>
                                  <w:r w:rsidRPr="004B0A4A">
                                    <w:rPr>
                                      <w:rFonts w:hAnsi="ＭＳ ゴシック" w:hint="eastAsia"/>
                                      <w:sz w:val="18"/>
                                      <w:szCs w:val="18"/>
                                    </w:rPr>
                                    <w:t>)</w:t>
                                  </w:r>
                                  <w:r w:rsidR="00EA4B3D" w:rsidRPr="004B0A4A">
                                    <w:rPr>
                                      <w:rFonts w:hAnsi="ＭＳ ゴシック" w:hint="eastAsia"/>
                                      <w:sz w:val="18"/>
                                      <w:szCs w:val="18"/>
                                    </w:rPr>
                                    <w:t>②</w:t>
                                  </w:r>
                                  <w:r w:rsidRPr="004B0A4A">
                                    <w:rPr>
                                      <w:rFonts w:hAnsi="ＭＳ ゴシック" w:hint="eastAsia"/>
                                      <w:sz w:val="18"/>
                                      <w:szCs w:val="18"/>
                                    </w:rPr>
                                    <w:t>＞</w:t>
                                  </w:r>
                                </w:p>
                                <w:p w14:paraId="316C06CF" w14:textId="09AD7F51" w:rsidR="00E84432" w:rsidRPr="004B0A4A" w:rsidRDefault="00E84432" w:rsidP="00D97907">
                                  <w:pPr>
                                    <w:ind w:leftChars="50" w:left="273" w:rightChars="50" w:right="91" w:hangingChars="100" w:hanging="182"/>
                                    <w:jc w:val="both"/>
                                    <w:rPr>
                                      <w:rFonts w:hAnsi="ＭＳ ゴシック"/>
                                      <w:szCs w:val="20"/>
                                    </w:rPr>
                                  </w:pPr>
                                  <w:r w:rsidRPr="004B0A4A">
                                    <w:rPr>
                                      <w:rFonts w:hAnsi="ＭＳ ゴシック" w:hint="eastAsia"/>
                                      <w:szCs w:val="20"/>
                                    </w:rPr>
                                    <w:t>○　支援上必要な事項とは、個別支援計画の目標及び内容のほか、行事及び日課等も含むものである。</w:t>
                                  </w:r>
                                  <w:r w:rsidR="00B537B5" w:rsidRPr="004B0A4A">
                                    <w:rPr>
                                      <w:rFonts w:hAnsi="ＭＳ ゴシック" w:hint="eastAsia"/>
                                      <w:szCs w:val="20"/>
                                    </w:rPr>
                                    <w:t>また、</w:t>
                                  </w:r>
                                  <w:r w:rsidR="007062D7" w:rsidRPr="004B0A4A">
                                    <w:rPr>
                                      <w:rFonts w:hAnsi="ＭＳ ゴシック" w:hint="eastAsia"/>
                                      <w:szCs w:val="20"/>
                                    </w:rPr>
                                    <w:t>本人の意向を踏まえたサービス提供体制の確保については、</w:t>
                                  </w:r>
                                  <w:r w:rsidR="00677FD9" w:rsidRPr="004B0A4A">
                                    <w:rPr>
                                      <w:rFonts w:hAnsi="ＭＳ ゴシック" w:hint="eastAsia"/>
                                      <w:szCs w:val="20"/>
                                    </w:rPr>
                                    <w:t>人員体制の見直し等を含め必要な検討を行った結果、人員体制の確保等の観点から十分に対応することが難しい場合には、その旨を利用者に対して丁寧に説明を行い理解を得るよう努めること。</w:t>
                                  </w:r>
                                </w:p>
                                <w:p w14:paraId="4282EAF9" w14:textId="77777777" w:rsidR="00677FD9" w:rsidRDefault="00677FD9" w:rsidP="00D97907">
                                  <w:pPr>
                                    <w:ind w:leftChars="50" w:left="273" w:rightChars="50" w:right="91" w:hangingChars="100" w:hanging="182"/>
                                    <w:jc w:val="both"/>
                                    <w:rPr>
                                      <w:rFonts w:hAnsi="ＭＳ ゴシック"/>
                                      <w:color w:val="FF0000"/>
                                      <w:szCs w:val="20"/>
                                    </w:rPr>
                                  </w:pPr>
                                </w:p>
                                <w:p w14:paraId="6289A341" w14:textId="77777777" w:rsidR="00677FD9" w:rsidRPr="009F54E2" w:rsidRDefault="00677FD9" w:rsidP="00D97907">
                                  <w:pPr>
                                    <w:ind w:leftChars="50" w:left="273" w:rightChars="50" w:right="91" w:hangingChars="100" w:hanging="182"/>
                                    <w:jc w:val="both"/>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F7316" id="Text Box 1842" o:spid="_x0000_s1068" type="#_x0000_t202" style="position:absolute;left:0;text-align:left;margin-left:4.45pt;margin-top:5.95pt;width:267.8pt;height:121.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" strokeweight=".5pt">
                      <v:textbox inset="5.85pt,.7pt,5.85pt,.7pt">
                        <w:txbxContent>
                          <w:p w14:paraId="11DEF50F" w14:textId="03C09F13" w:rsidR="00E84432" w:rsidRPr="004B0A4A" w:rsidRDefault="00E84432" w:rsidP="00D97907">
                            <w:pPr>
                              <w:spacing w:beforeLines="20" w:before="57"/>
                              <w:ind w:leftChars="50" w:left="91" w:rightChars="50" w:right="91"/>
                              <w:jc w:val="both"/>
                              <w:rPr>
                                <w:rFonts w:hAnsi="ＭＳ ゴシック"/>
                                <w:sz w:val="18"/>
                                <w:szCs w:val="18"/>
                              </w:rPr>
                            </w:pPr>
                            <w:r w:rsidRPr="007F355C">
                              <w:rPr>
                                <w:rFonts w:hAnsi="ＭＳ ゴシック" w:hint="eastAsia"/>
                                <w:sz w:val="18"/>
                                <w:szCs w:val="18"/>
                              </w:rPr>
                              <w:t>＜解釈通知　第四の３(6</w:t>
                            </w:r>
                            <w:r w:rsidRPr="004B0A4A">
                              <w:rPr>
                                <w:rFonts w:hAnsi="ＭＳ ゴシック" w:hint="eastAsia"/>
                                <w:sz w:val="18"/>
                                <w:szCs w:val="18"/>
                              </w:rPr>
                              <w:t>)</w:t>
                            </w:r>
                            <w:r w:rsidR="00EA4B3D" w:rsidRPr="004B0A4A">
                              <w:rPr>
                                <w:rFonts w:hAnsi="ＭＳ ゴシック" w:hint="eastAsia"/>
                                <w:sz w:val="18"/>
                                <w:szCs w:val="18"/>
                              </w:rPr>
                              <w:t>②</w:t>
                            </w:r>
                            <w:r w:rsidRPr="004B0A4A">
                              <w:rPr>
                                <w:rFonts w:hAnsi="ＭＳ ゴシック" w:hint="eastAsia"/>
                                <w:sz w:val="18"/>
                                <w:szCs w:val="18"/>
                              </w:rPr>
                              <w:t>＞</w:t>
                            </w:r>
                          </w:p>
                          <w:p w14:paraId="316C06CF" w14:textId="09AD7F51" w:rsidR="00E84432" w:rsidRPr="004B0A4A" w:rsidRDefault="00E84432" w:rsidP="00D97907">
                            <w:pPr>
                              <w:ind w:leftChars="50" w:left="273" w:rightChars="50" w:right="91" w:hangingChars="100" w:hanging="182"/>
                              <w:jc w:val="both"/>
                              <w:rPr>
                                <w:rFonts w:hAnsi="ＭＳ ゴシック"/>
                                <w:szCs w:val="20"/>
                              </w:rPr>
                            </w:pPr>
                            <w:r w:rsidRPr="004B0A4A">
                              <w:rPr>
                                <w:rFonts w:hAnsi="ＭＳ ゴシック" w:hint="eastAsia"/>
                                <w:szCs w:val="20"/>
                              </w:rPr>
                              <w:t>○　支援上必要な事項とは、個別支援計画の目標及び内容のほか、行事及び日課等も含むものである。</w:t>
                            </w:r>
                            <w:r w:rsidR="00B537B5" w:rsidRPr="004B0A4A">
                              <w:rPr>
                                <w:rFonts w:hAnsi="ＭＳ ゴシック" w:hint="eastAsia"/>
                                <w:szCs w:val="20"/>
                              </w:rPr>
                              <w:t>また、</w:t>
                            </w:r>
                            <w:r w:rsidR="007062D7" w:rsidRPr="004B0A4A">
                              <w:rPr>
                                <w:rFonts w:hAnsi="ＭＳ ゴシック" w:hint="eastAsia"/>
                                <w:szCs w:val="20"/>
                              </w:rPr>
                              <w:t>本人の意向を踏まえたサービス提供体制の確保については、</w:t>
                            </w:r>
                            <w:r w:rsidR="00677FD9" w:rsidRPr="004B0A4A">
                              <w:rPr>
                                <w:rFonts w:hAnsi="ＭＳ ゴシック" w:hint="eastAsia"/>
                                <w:szCs w:val="20"/>
                              </w:rPr>
                              <w:t>人員体制の見直し等を含め必要な検討を行った結果、人員体制の確保等の観点から十分に対応することが難しい場合には、その旨を利用者に対して丁寧に説明を行い理解を得るよう努めること。</w:t>
                            </w:r>
                          </w:p>
                          <w:p w14:paraId="4282EAF9" w14:textId="77777777" w:rsidR="00677FD9" w:rsidRDefault="00677FD9" w:rsidP="00D97907">
                            <w:pPr>
                              <w:ind w:leftChars="50" w:left="273" w:rightChars="50" w:right="91" w:hangingChars="100" w:hanging="182"/>
                              <w:jc w:val="both"/>
                              <w:rPr>
                                <w:rFonts w:hAnsi="ＭＳ ゴシック"/>
                                <w:color w:val="FF0000"/>
                                <w:szCs w:val="20"/>
                              </w:rPr>
                            </w:pPr>
                          </w:p>
                          <w:p w14:paraId="6289A341" w14:textId="77777777" w:rsidR="00677FD9" w:rsidRPr="009F54E2" w:rsidRDefault="00677FD9" w:rsidP="00D97907">
                            <w:pPr>
                              <w:ind w:leftChars="50" w:left="273" w:rightChars="50" w:right="91" w:hangingChars="100" w:hanging="182"/>
                              <w:jc w:val="both"/>
                              <w:rPr>
                                <w:rFonts w:hAnsi="ＭＳ ゴシック"/>
                                <w:szCs w:val="20"/>
                              </w:rPr>
                            </w:pPr>
                          </w:p>
                        </w:txbxContent>
                      </v:textbox>
                    </v:shape>
                  </w:pict>
                </mc:Fallback>
              </mc:AlternateContent>
            </w:r>
          </w:p>
          <w:p w14:paraId="2F4288BF" w14:textId="01AE9887" w:rsidR="007F355C" w:rsidRPr="004B0A4A" w:rsidRDefault="007F355C" w:rsidP="007F355C">
            <w:pPr>
              <w:ind w:left="182" w:hangingChars="100" w:hanging="182"/>
              <w:jc w:val="both"/>
              <w:rPr>
                <w:rFonts w:hAnsi="ＭＳ ゴシック"/>
                <w:szCs w:val="20"/>
              </w:rPr>
            </w:pPr>
          </w:p>
          <w:p w14:paraId="2684D996" w14:textId="77777777" w:rsidR="007F355C" w:rsidRPr="004B0A4A" w:rsidRDefault="007F355C" w:rsidP="007F355C">
            <w:pPr>
              <w:ind w:left="182" w:hangingChars="100" w:hanging="182"/>
              <w:jc w:val="both"/>
              <w:rPr>
                <w:rFonts w:hAnsi="ＭＳ ゴシック"/>
                <w:szCs w:val="20"/>
              </w:rPr>
            </w:pPr>
          </w:p>
          <w:p w14:paraId="214DA4C2" w14:textId="77777777" w:rsidR="007F355C" w:rsidRPr="004B0A4A" w:rsidRDefault="007F355C" w:rsidP="000C2E6E">
            <w:pPr>
              <w:snapToGrid/>
              <w:spacing w:afterLines="50" w:after="142"/>
              <w:ind w:left="182" w:hangingChars="100" w:hanging="182"/>
              <w:jc w:val="both"/>
              <w:rPr>
                <w:rFonts w:hAnsi="ＭＳ ゴシック"/>
                <w:szCs w:val="20"/>
              </w:rPr>
            </w:pPr>
          </w:p>
          <w:p w14:paraId="04B368A1" w14:textId="77777777" w:rsidR="007062D7" w:rsidRPr="004B0A4A" w:rsidRDefault="007062D7" w:rsidP="000C2E6E">
            <w:pPr>
              <w:snapToGrid/>
              <w:spacing w:afterLines="50" w:after="142"/>
              <w:ind w:left="182" w:hangingChars="100" w:hanging="182"/>
              <w:jc w:val="both"/>
              <w:rPr>
                <w:rFonts w:hAnsi="ＭＳ ゴシック"/>
                <w:szCs w:val="20"/>
              </w:rPr>
            </w:pPr>
          </w:p>
          <w:p w14:paraId="6A6EECE6" w14:textId="77777777" w:rsidR="007062D7" w:rsidRPr="004B0A4A" w:rsidRDefault="007062D7" w:rsidP="000C2E6E">
            <w:pPr>
              <w:snapToGrid/>
              <w:spacing w:afterLines="50" w:after="142"/>
              <w:ind w:left="182" w:hangingChars="100" w:hanging="182"/>
              <w:jc w:val="both"/>
              <w:rPr>
                <w:rFonts w:hAnsi="ＭＳ ゴシック"/>
                <w:szCs w:val="20"/>
              </w:rPr>
            </w:pPr>
          </w:p>
          <w:p w14:paraId="0CE7735F" w14:textId="77777777" w:rsidR="00677FD9" w:rsidRPr="004B0A4A" w:rsidRDefault="00677FD9" w:rsidP="000C2E6E">
            <w:pPr>
              <w:snapToGrid/>
              <w:spacing w:afterLines="50" w:after="142"/>
              <w:ind w:left="182" w:hangingChars="100" w:hanging="182"/>
              <w:jc w:val="both"/>
              <w:rPr>
                <w:rFonts w:hAnsi="ＭＳ ゴシック"/>
                <w:szCs w:val="20"/>
              </w:rPr>
            </w:pPr>
          </w:p>
          <w:p w14:paraId="445D5F54" w14:textId="77777777" w:rsidR="00677FD9" w:rsidRPr="004B0A4A" w:rsidRDefault="00677FD9" w:rsidP="000C2E6E">
            <w:pPr>
              <w:snapToGrid/>
              <w:spacing w:afterLines="50" w:after="142"/>
              <w:ind w:left="182" w:hangingChars="100" w:hanging="182"/>
              <w:jc w:val="both"/>
              <w:rPr>
                <w:rFonts w:hAnsi="ＭＳ ゴシック"/>
                <w:szCs w:val="20"/>
              </w:rPr>
            </w:pPr>
          </w:p>
          <w:p w14:paraId="519C0CEF" w14:textId="19CC9C6B" w:rsidR="00677FD9" w:rsidRPr="004B0A4A" w:rsidRDefault="00677FD9" w:rsidP="00677FD9">
            <w:pPr>
              <w:snapToGrid/>
              <w:spacing w:afterLines="50" w:after="142"/>
              <w:jc w:val="both"/>
              <w:rPr>
                <w:rFonts w:hAnsi="ＭＳ ゴシック"/>
                <w:szCs w:val="20"/>
              </w:rPr>
            </w:pPr>
          </w:p>
        </w:tc>
        <w:tc>
          <w:tcPr>
            <w:tcW w:w="1001" w:type="dxa"/>
            <w:tcBorders>
              <w:top w:val="single" w:sz="4" w:space="0" w:color="auto"/>
            </w:tcBorders>
          </w:tcPr>
          <w:p w14:paraId="6AA90490" w14:textId="77777777" w:rsidR="00724D2F" w:rsidRPr="004B0A4A" w:rsidRDefault="004929B7" w:rsidP="00724D2F">
            <w:pPr>
              <w:snapToGrid/>
              <w:jc w:val="both"/>
            </w:pPr>
            <w:sdt>
              <w:sdtPr>
                <w:rPr>
                  <w:rFonts w:hint="eastAsia"/>
                </w:rPr>
                <w:id w:val="455221655"/>
                <w14:checkbox>
                  <w14:checked w14:val="0"/>
                  <w14:checkedState w14:val="00FE" w14:font="Wingdings"/>
                  <w14:uncheckedState w14:val="2610" w14:font="ＭＳ ゴシック"/>
                </w14:checkbox>
              </w:sdtPr>
              <w:sdtEndPr/>
              <w:sdtContent>
                <w:r w:rsidR="00724D2F" w:rsidRPr="004B0A4A">
                  <w:rPr>
                    <w:rFonts w:hAnsi="ＭＳ ゴシック" w:hint="eastAsia"/>
                  </w:rPr>
                  <w:t>☐</w:t>
                </w:r>
              </w:sdtContent>
            </w:sdt>
            <w:r w:rsidR="00724D2F" w:rsidRPr="004B0A4A">
              <w:rPr>
                <w:rFonts w:hint="eastAsia"/>
              </w:rPr>
              <w:t>いる</w:t>
            </w:r>
          </w:p>
          <w:p w14:paraId="7120FD0C" w14:textId="77777777" w:rsidR="007F355C" w:rsidRPr="004B0A4A" w:rsidRDefault="004929B7" w:rsidP="00724D2F">
            <w:pPr>
              <w:jc w:val="both"/>
              <w:rPr>
                <w:szCs w:val="20"/>
              </w:rPr>
            </w:pPr>
            <w:sdt>
              <w:sdtPr>
                <w:rPr>
                  <w:rFonts w:hint="eastAsia"/>
                </w:rPr>
                <w:id w:val="-430892497"/>
                <w14:checkbox>
                  <w14:checked w14:val="0"/>
                  <w14:checkedState w14:val="00FE" w14:font="Wingdings"/>
                  <w14:uncheckedState w14:val="2610" w14:font="ＭＳ ゴシック"/>
                </w14:checkbox>
              </w:sdtPr>
              <w:sdtEndPr/>
              <w:sdtContent>
                <w:r w:rsidR="00724D2F" w:rsidRPr="004B0A4A">
                  <w:rPr>
                    <w:rFonts w:hAnsi="ＭＳ ゴシック" w:hint="eastAsia"/>
                  </w:rPr>
                  <w:t>☐</w:t>
                </w:r>
              </w:sdtContent>
            </w:sdt>
            <w:r w:rsidR="00724D2F" w:rsidRPr="004B0A4A">
              <w:rPr>
                <w:rFonts w:hint="eastAsia"/>
              </w:rPr>
              <w:t>いない</w:t>
            </w:r>
          </w:p>
        </w:tc>
        <w:tc>
          <w:tcPr>
            <w:tcW w:w="1731" w:type="dxa"/>
            <w:tcBorders>
              <w:top w:val="single" w:sz="4" w:space="0" w:color="auto"/>
            </w:tcBorders>
          </w:tcPr>
          <w:p w14:paraId="12746752" w14:textId="6FFDEDEA" w:rsidR="000C2E6E" w:rsidRPr="004B0A4A" w:rsidRDefault="000C2E6E" w:rsidP="000C2E6E">
            <w:pPr>
              <w:snapToGrid/>
              <w:spacing w:line="240" w:lineRule="exact"/>
              <w:jc w:val="both"/>
              <w:rPr>
                <w:sz w:val="18"/>
                <w:szCs w:val="18"/>
              </w:rPr>
            </w:pPr>
            <w:r w:rsidRPr="004B0A4A">
              <w:rPr>
                <w:rFonts w:hint="eastAsia"/>
                <w:sz w:val="18"/>
                <w:szCs w:val="18"/>
              </w:rPr>
              <w:t>省令第57条第</w:t>
            </w:r>
            <w:r w:rsidR="009E41D9" w:rsidRPr="004B0A4A">
              <w:rPr>
                <w:rFonts w:hint="eastAsia"/>
                <w:sz w:val="18"/>
                <w:szCs w:val="18"/>
              </w:rPr>
              <w:t>3</w:t>
            </w:r>
            <w:r w:rsidRPr="004B0A4A">
              <w:rPr>
                <w:rFonts w:hint="eastAsia"/>
                <w:sz w:val="18"/>
                <w:szCs w:val="18"/>
              </w:rPr>
              <w:t>項準用</w:t>
            </w:r>
          </w:p>
          <w:p w14:paraId="16AC7707" w14:textId="77777777" w:rsidR="007F355C" w:rsidRPr="004B0A4A" w:rsidRDefault="007F355C" w:rsidP="00CB2F9A">
            <w:pPr>
              <w:jc w:val="both"/>
              <w:rPr>
                <w:szCs w:val="20"/>
              </w:rPr>
            </w:pPr>
          </w:p>
        </w:tc>
      </w:tr>
      <w:tr w:rsidR="002E040F" w:rsidRPr="002E040F" w14:paraId="7FBEB680" w14:textId="77777777" w:rsidTr="000C2E6E">
        <w:trPr>
          <w:trHeight w:val="2299"/>
        </w:trPr>
        <w:tc>
          <w:tcPr>
            <w:tcW w:w="1183" w:type="dxa"/>
            <w:vMerge/>
          </w:tcPr>
          <w:p w14:paraId="67181AB9" w14:textId="77777777" w:rsidR="003F236E" w:rsidRPr="002E040F" w:rsidRDefault="003F236E" w:rsidP="003F236E">
            <w:pPr>
              <w:snapToGrid/>
              <w:jc w:val="both"/>
              <w:rPr>
                <w:szCs w:val="20"/>
              </w:rPr>
            </w:pPr>
          </w:p>
        </w:tc>
        <w:tc>
          <w:tcPr>
            <w:tcW w:w="5733" w:type="dxa"/>
            <w:tcBorders>
              <w:top w:val="single" w:sz="4" w:space="0" w:color="auto"/>
              <w:bottom w:val="single" w:sz="4" w:space="0" w:color="auto"/>
            </w:tcBorders>
          </w:tcPr>
          <w:p w14:paraId="22C61D06" w14:textId="4147E5BF" w:rsidR="003F236E" w:rsidRPr="004B0A4A" w:rsidRDefault="00115367" w:rsidP="00D97907">
            <w:pPr>
              <w:snapToGrid/>
              <w:ind w:left="182" w:hangingChars="100" w:hanging="182"/>
              <w:jc w:val="both"/>
              <w:rPr>
                <w:rFonts w:hAnsi="ＭＳ ゴシック"/>
                <w:szCs w:val="20"/>
              </w:rPr>
            </w:pPr>
            <w:r w:rsidRPr="004B0A4A">
              <w:rPr>
                <w:rFonts w:hAnsi="ＭＳ ゴシック" w:hint="eastAsia"/>
                <w:szCs w:val="20"/>
              </w:rPr>
              <w:t>（</w:t>
            </w:r>
            <w:r w:rsidR="009E41D9" w:rsidRPr="004B0A4A">
              <w:rPr>
                <w:rFonts w:hAnsi="ＭＳ ゴシック" w:hint="eastAsia"/>
                <w:szCs w:val="20"/>
              </w:rPr>
              <w:t>４</w:t>
            </w:r>
            <w:r w:rsidRPr="004B0A4A">
              <w:rPr>
                <w:rFonts w:hAnsi="ＭＳ ゴシック" w:hint="eastAsia"/>
                <w:szCs w:val="20"/>
              </w:rPr>
              <w:t>）サービスの質の評価及び改善</w:t>
            </w:r>
          </w:p>
          <w:p w14:paraId="255445A6" w14:textId="068C469A" w:rsidR="003F236E" w:rsidRPr="004B0A4A" w:rsidRDefault="003F236E" w:rsidP="00D97907">
            <w:pPr>
              <w:ind w:leftChars="100" w:left="182" w:firstLineChars="100" w:firstLine="182"/>
              <w:jc w:val="both"/>
              <w:rPr>
                <w:rFonts w:hAnsi="ＭＳ ゴシック"/>
                <w:szCs w:val="20"/>
              </w:rPr>
            </w:pPr>
            <w:r w:rsidRPr="004B0A4A">
              <w:rPr>
                <w:rFonts w:hAnsi="ＭＳ ゴシック" w:hint="eastAsia"/>
                <w:szCs w:val="20"/>
              </w:rPr>
              <w:t>事業者は、</w:t>
            </w:r>
            <w:r w:rsidR="00115367" w:rsidRPr="004B0A4A">
              <w:rPr>
                <w:rFonts w:hAnsi="ＭＳ ゴシック" w:hint="eastAsia"/>
                <w:szCs w:val="20"/>
              </w:rPr>
              <w:t>その提供する</w:t>
            </w:r>
            <w:r w:rsidRPr="004B0A4A">
              <w:rPr>
                <w:rFonts w:hAnsi="ＭＳ ゴシック" w:hint="eastAsia"/>
                <w:szCs w:val="20"/>
              </w:rPr>
              <w:t>サービスの質の評価を行</w:t>
            </w:r>
            <w:r w:rsidR="00115367" w:rsidRPr="004B0A4A">
              <w:rPr>
                <w:rFonts w:hAnsi="ＭＳ ゴシック" w:hint="eastAsia"/>
                <w:szCs w:val="20"/>
              </w:rPr>
              <w:t>い、</w:t>
            </w:r>
            <w:r w:rsidRPr="004B0A4A">
              <w:rPr>
                <w:rFonts w:hAnsi="ＭＳ ゴシック" w:hint="eastAsia"/>
                <w:szCs w:val="20"/>
              </w:rPr>
              <w:t>常</w:t>
            </w:r>
            <w:r w:rsidR="00115367" w:rsidRPr="004B0A4A">
              <w:rPr>
                <w:rFonts w:hAnsi="ＭＳ ゴシック" w:hint="eastAsia"/>
                <w:szCs w:val="20"/>
              </w:rPr>
              <w:t>にそ</w:t>
            </w:r>
            <w:r w:rsidRPr="004B0A4A">
              <w:rPr>
                <w:rFonts w:hAnsi="ＭＳ ゴシック" w:hint="eastAsia"/>
                <w:szCs w:val="20"/>
              </w:rPr>
              <w:t>の改善を図</w:t>
            </w:r>
            <w:r w:rsidR="00115367" w:rsidRPr="004B0A4A">
              <w:rPr>
                <w:rFonts w:hAnsi="ＭＳ ゴシック" w:hint="eastAsia"/>
                <w:szCs w:val="20"/>
              </w:rPr>
              <w:t>っていますか。</w:t>
            </w:r>
            <w:r w:rsidR="005D188C" w:rsidRPr="004B0A4A">
              <w:rPr>
                <w:rFonts w:hAnsi="ＭＳ ゴシック" w:hint="eastAsia"/>
                <w:u w:val="single"/>
              </w:rPr>
              <w:t>評価実施日：　　　　年　　　月　　　日</w:t>
            </w:r>
          </w:p>
          <w:p w14:paraId="2D00BC4F" w14:textId="77777777" w:rsidR="00115367" w:rsidRPr="004B0A4A" w:rsidRDefault="004D2A18" w:rsidP="00115367">
            <w:pPr>
              <w:jc w:val="both"/>
              <w:rPr>
                <w:rFonts w:hAnsi="ＭＳ ゴシック"/>
                <w:szCs w:val="20"/>
              </w:rPr>
            </w:pPr>
            <w:r w:rsidRPr="004B0A4A">
              <w:rPr>
                <w:rFonts w:hAnsi="ＭＳ ゴシック" w:hint="eastAsia"/>
                <w:noProof/>
                <w:szCs w:val="20"/>
              </w:rPr>
              <mc:AlternateContent>
                <mc:Choice Requires="wps">
                  <w:drawing>
                    <wp:anchor distT="0" distB="0" distL="114300" distR="114300" simplePos="0" relativeHeight="251653120" behindDoc="0" locked="0" layoutInCell="1" allowOverlap="1" wp14:anchorId="1ECFFCAD" wp14:editId="49F41D8D">
                      <wp:simplePos x="0" y="0"/>
                      <wp:positionH relativeFrom="column">
                        <wp:posOffset>59055</wp:posOffset>
                      </wp:positionH>
                      <wp:positionV relativeFrom="paragraph">
                        <wp:posOffset>95885</wp:posOffset>
                      </wp:positionV>
                      <wp:extent cx="3397250" cy="923925"/>
                      <wp:effectExtent l="11430" t="10160" r="10795" b="8890"/>
                      <wp:wrapNone/>
                      <wp:docPr id="179" name="Text Box 1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923925"/>
                              </a:xfrm>
                              <a:prstGeom prst="rect">
                                <a:avLst/>
                              </a:prstGeom>
                              <a:solidFill>
                                <a:srgbClr val="FFFFFF"/>
                              </a:solidFill>
                              <a:ln w="6350">
                                <a:solidFill>
                                  <a:srgbClr val="000000"/>
                                </a:solidFill>
                                <a:miter lim="800000"/>
                                <a:headEnd/>
                                <a:tailEnd/>
                              </a:ln>
                            </wps:spPr>
                            <wps:txbx>
                              <w:txbxContent>
                                <w:p w14:paraId="02D04768" w14:textId="77E82CAC" w:rsidR="00E84432" w:rsidRPr="007F355C" w:rsidRDefault="00E84432" w:rsidP="00D97907">
                                  <w:pPr>
                                    <w:spacing w:beforeLines="20" w:before="57"/>
                                    <w:ind w:leftChars="50" w:left="91" w:rightChars="50" w:right="91"/>
                                    <w:jc w:val="both"/>
                                    <w:rPr>
                                      <w:rFonts w:hAnsi="ＭＳ ゴシック"/>
                                      <w:sz w:val="18"/>
                                      <w:szCs w:val="18"/>
                                    </w:rPr>
                                  </w:pPr>
                                  <w:r w:rsidRPr="007F355C">
                                    <w:rPr>
                                      <w:rFonts w:hAnsi="ＭＳ ゴシック" w:hint="eastAsia"/>
                                      <w:sz w:val="18"/>
                                      <w:szCs w:val="18"/>
                                    </w:rPr>
                                    <w:t>＜解釈通知　第四の３(6)</w:t>
                                  </w:r>
                                  <w:r w:rsidR="00293346" w:rsidRPr="004B0A4A">
                                    <w:rPr>
                                      <w:rFonts w:hAnsi="ＭＳ ゴシック" w:hint="eastAsia"/>
                                      <w:sz w:val="18"/>
                                      <w:szCs w:val="18"/>
                                    </w:rPr>
                                    <w:t>③</w:t>
                                  </w:r>
                                  <w:r w:rsidRPr="007F355C">
                                    <w:rPr>
                                      <w:rFonts w:hAnsi="ＭＳ ゴシック" w:hint="eastAsia"/>
                                      <w:sz w:val="18"/>
                                      <w:szCs w:val="18"/>
                                    </w:rPr>
                                    <w:t>＞</w:t>
                                  </w:r>
                                </w:p>
                                <w:p w14:paraId="0B501A54" w14:textId="77777777" w:rsidR="00E84432" w:rsidRPr="009F54E2" w:rsidRDefault="00E84432" w:rsidP="00D97907">
                                  <w:pPr>
                                    <w:ind w:leftChars="50" w:left="273" w:rightChars="50" w:right="91" w:hangingChars="100" w:hanging="182"/>
                                    <w:jc w:val="both"/>
                                    <w:rPr>
                                      <w:rFonts w:hAnsi="ＭＳ ゴシック"/>
                                      <w:szCs w:val="20"/>
                                    </w:rPr>
                                  </w:pPr>
                                  <w:r w:rsidRPr="000A4DCC">
                                    <w:rPr>
                                      <w:rFonts w:hAnsi="ＭＳ ゴシック" w:hint="eastAsia"/>
                                      <w:szCs w:val="20"/>
                                    </w:rPr>
                                    <w:t xml:space="preserve">○　</w:t>
                                  </w:r>
                                  <w:r>
                                    <w:rPr>
                                      <w:rFonts w:hAnsi="ＭＳ ゴシック" w:hint="eastAsia"/>
                                      <w:szCs w:val="20"/>
                                    </w:rPr>
                                    <w:t>事業者は、自らその提供するサービスの質の評価を行うことはもとより、第三者による外部評価の導入を図るよう努め、常にサービスを提供する事業者としての質の改善を図らねばならないとしたもの。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FFCAD" id="Text Box 1050" o:spid="_x0000_s1069" type="#_x0000_t202" style="position:absolute;left:0;text-align:left;margin-left:4.65pt;margin-top:7.55pt;width:267.5pt;height:7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" strokeweight=".5pt">
                      <v:textbox inset="5.85pt,.7pt,5.85pt,.7pt">
                        <w:txbxContent>
                          <w:p w14:paraId="02D04768" w14:textId="77E82CAC" w:rsidR="00E84432" w:rsidRPr="007F355C" w:rsidRDefault="00E84432" w:rsidP="00D97907">
                            <w:pPr>
                              <w:spacing w:beforeLines="20" w:before="57"/>
                              <w:ind w:leftChars="50" w:left="91" w:rightChars="50" w:right="91"/>
                              <w:jc w:val="both"/>
                              <w:rPr>
                                <w:rFonts w:hAnsi="ＭＳ ゴシック"/>
                                <w:sz w:val="18"/>
                                <w:szCs w:val="18"/>
                              </w:rPr>
                            </w:pPr>
                            <w:r w:rsidRPr="007F355C">
                              <w:rPr>
                                <w:rFonts w:hAnsi="ＭＳ ゴシック" w:hint="eastAsia"/>
                                <w:sz w:val="18"/>
                                <w:szCs w:val="18"/>
                              </w:rPr>
                              <w:t>＜解釈通知　第四の３(6)</w:t>
                            </w:r>
                            <w:r w:rsidR="00293346" w:rsidRPr="004B0A4A">
                              <w:rPr>
                                <w:rFonts w:hAnsi="ＭＳ ゴシック" w:hint="eastAsia"/>
                                <w:sz w:val="18"/>
                                <w:szCs w:val="18"/>
                              </w:rPr>
                              <w:t>③</w:t>
                            </w:r>
                            <w:r w:rsidRPr="007F355C">
                              <w:rPr>
                                <w:rFonts w:hAnsi="ＭＳ ゴシック" w:hint="eastAsia"/>
                                <w:sz w:val="18"/>
                                <w:szCs w:val="18"/>
                              </w:rPr>
                              <w:t>＞</w:t>
                            </w:r>
                          </w:p>
                          <w:p w14:paraId="0B501A54" w14:textId="77777777" w:rsidR="00E84432" w:rsidRPr="009F54E2" w:rsidRDefault="00E84432" w:rsidP="00D97907">
                            <w:pPr>
                              <w:ind w:leftChars="50" w:left="273" w:rightChars="50" w:right="91" w:hangingChars="100" w:hanging="182"/>
                              <w:jc w:val="both"/>
                              <w:rPr>
                                <w:rFonts w:hAnsi="ＭＳ ゴシック"/>
                                <w:szCs w:val="20"/>
                              </w:rPr>
                            </w:pPr>
                            <w:r w:rsidRPr="000A4DCC">
                              <w:rPr>
                                <w:rFonts w:hAnsi="ＭＳ ゴシック" w:hint="eastAsia"/>
                                <w:szCs w:val="20"/>
                              </w:rPr>
                              <w:t xml:space="preserve">○　</w:t>
                            </w:r>
                            <w:r>
                              <w:rPr>
                                <w:rFonts w:hAnsi="ＭＳ ゴシック" w:hint="eastAsia"/>
                                <w:szCs w:val="20"/>
                              </w:rPr>
                              <w:t>事業者は、自らその提供するサービスの質の評価を行うことはもとより、第三者による外部評価の導入を図るよう努め、常にサービスを提供する事業者としての質の改善を図らねばならないとしたもの。</w:t>
                            </w:r>
                          </w:p>
                        </w:txbxContent>
                      </v:textbox>
                    </v:shape>
                  </w:pict>
                </mc:Fallback>
              </mc:AlternateContent>
            </w:r>
          </w:p>
          <w:p w14:paraId="1044F5B9" w14:textId="77777777" w:rsidR="00115367" w:rsidRPr="004B0A4A" w:rsidRDefault="00115367" w:rsidP="00115367">
            <w:pPr>
              <w:jc w:val="both"/>
              <w:rPr>
                <w:rFonts w:hAnsi="ＭＳ ゴシック"/>
                <w:szCs w:val="20"/>
              </w:rPr>
            </w:pPr>
          </w:p>
          <w:p w14:paraId="40937793" w14:textId="77777777" w:rsidR="00CB2F9A" w:rsidRPr="002E040F" w:rsidRDefault="00CB2F9A" w:rsidP="00115367">
            <w:pPr>
              <w:jc w:val="both"/>
              <w:rPr>
                <w:rFonts w:hAnsi="ＭＳ ゴシック"/>
                <w:szCs w:val="20"/>
              </w:rPr>
            </w:pPr>
          </w:p>
          <w:p w14:paraId="745F132C" w14:textId="77777777" w:rsidR="00CB2F9A" w:rsidRPr="002E040F" w:rsidRDefault="00CB2F9A" w:rsidP="00115367">
            <w:pPr>
              <w:jc w:val="both"/>
              <w:rPr>
                <w:rFonts w:hAnsi="ＭＳ ゴシック"/>
                <w:szCs w:val="20"/>
              </w:rPr>
            </w:pPr>
          </w:p>
          <w:p w14:paraId="7E6F77D7" w14:textId="77777777" w:rsidR="00115367" w:rsidRPr="002E040F" w:rsidRDefault="00115367" w:rsidP="00115367">
            <w:pPr>
              <w:jc w:val="both"/>
              <w:rPr>
                <w:rFonts w:hAnsi="ＭＳ ゴシック"/>
                <w:szCs w:val="20"/>
              </w:rPr>
            </w:pPr>
          </w:p>
          <w:p w14:paraId="155572DC" w14:textId="77777777" w:rsidR="00115367" w:rsidRPr="002E040F" w:rsidRDefault="00115367" w:rsidP="00115367">
            <w:pPr>
              <w:jc w:val="both"/>
              <w:rPr>
                <w:rFonts w:hAnsi="ＭＳ ゴシック"/>
                <w:szCs w:val="20"/>
              </w:rPr>
            </w:pPr>
          </w:p>
          <w:p w14:paraId="0A24303A" w14:textId="77777777" w:rsidR="00CB2F9A" w:rsidRPr="002E040F" w:rsidRDefault="00CB2F9A" w:rsidP="00115367">
            <w:pPr>
              <w:jc w:val="both"/>
              <w:rPr>
                <w:rFonts w:hAnsi="ＭＳ ゴシック"/>
                <w:szCs w:val="20"/>
              </w:rPr>
            </w:pPr>
          </w:p>
        </w:tc>
        <w:tc>
          <w:tcPr>
            <w:tcW w:w="1001" w:type="dxa"/>
            <w:tcBorders>
              <w:top w:val="single" w:sz="4" w:space="0" w:color="auto"/>
              <w:bottom w:val="single" w:sz="4" w:space="0" w:color="auto"/>
            </w:tcBorders>
          </w:tcPr>
          <w:p w14:paraId="295ACD6E" w14:textId="77777777" w:rsidR="00724D2F" w:rsidRPr="002E040F" w:rsidRDefault="004929B7" w:rsidP="00724D2F">
            <w:pPr>
              <w:snapToGrid/>
              <w:jc w:val="both"/>
            </w:pPr>
            <w:sdt>
              <w:sdtPr>
                <w:rPr>
                  <w:rFonts w:hint="eastAsia"/>
                </w:rPr>
                <w:id w:val="119850956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B87BCD2" w14:textId="77777777" w:rsidR="00115367" w:rsidRPr="002E040F" w:rsidRDefault="004929B7" w:rsidP="00724D2F">
            <w:pPr>
              <w:snapToGrid/>
              <w:jc w:val="both"/>
              <w:rPr>
                <w:szCs w:val="20"/>
              </w:rPr>
            </w:pPr>
            <w:sdt>
              <w:sdtPr>
                <w:rPr>
                  <w:rFonts w:hint="eastAsia"/>
                </w:rPr>
                <w:id w:val="121446986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tcBorders>
          </w:tcPr>
          <w:p w14:paraId="2112FF13" w14:textId="21F3BAD7" w:rsidR="000C2E6E" w:rsidRPr="002E040F" w:rsidRDefault="000C2E6E" w:rsidP="000C2E6E">
            <w:pPr>
              <w:snapToGrid/>
              <w:spacing w:line="240" w:lineRule="exact"/>
              <w:jc w:val="both"/>
              <w:rPr>
                <w:sz w:val="18"/>
                <w:szCs w:val="18"/>
              </w:rPr>
            </w:pPr>
            <w:r w:rsidRPr="00DE4BC3">
              <w:rPr>
                <w:rFonts w:hint="eastAsia"/>
                <w:sz w:val="18"/>
                <w:szCs w:val="18"/>
              </w:rPr>
              <w:t>省令第57条第</w:t>
            </w:r>
            <w:r w:rsidR="009E41D9" w:rsidRPr="00DE4BC3">
              <w:rPr>
                <w:rFonts w:hint="eastAsia"/>
                <w:sz w:val="18"/>
                <w:szCs w:val="18"/>
              </w:rPr>
              <w:t>4</w:t>
            </w:r>
            <w:r w:rsidRPr="00DE4BC3">
              <w:rPr>
                <w:rFonts w:hint="eastAsia"/>
                <w:sz w:val="18"/>
                <w:szCs w:val="18"/>
              </w:rPr>
              <w:t>項</w:t>
            </w:r>
            <w:r w:rsidRPr="002E040F">
              <w:rPr>
                <w:rFonts w:hint="eastAsia"/>
                <w:sz w:val="18"/>
                <w:szCs w:val="18"/>
              </w:rPr>
              <w:t>準用</w:t>
            </w:r>
          </w:p>
          <w:p w14:paraId="70D03CF0" w14:textId="77777777" w:rsidR="003F236E" w:rsidRPr="002E040F" w:rsidRDefault="003F236E" w:rsidP="003F236E">
            <w:pPr>
              <w:snapToGrid/>
              <w:jc w:val="both"/>
              <w:rPr>
                <w:szCs w:val="20"/>
              </w:rPr>
            </w:pPr>
          </w:p>
        </w:tc>
      </w:tr>
    </w:tbl>
    <w:p w14:paraId="6F1643BA" w14:textId="14D03859" w:rsidR="00BF49B8" w:rsidRDefault="00BF49B8" w:rsidP="00BF49B8">
      <w:pPr>
        <w:jc w:val="both"/>
      </w:pPr>
    </w:p>
    <w:p w14:paraId="130E6003" w14:textId="77777777" w:rsidR="00BF49B8" w:rsidRDefault="00BF49B8">
      <w:pPr>
        <w:widowControl/>
        <w:snapToGrid/>
        <w:jc w:val="left"/>
      </w:pPr>
      <w:r>
        <w:br w:type="page"/>
      </w:r>
    </w:p>
    <w:p w14:paraId="7988EBEF" w14:textId="16BA1C24" w:rsidR="00BF49B8" w:rsidRDefault="00BF49B8" w:rsidP="00BF49B8">
      <w:pPr>
        <w:jc w:val="both"/>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BF49B8" w:rsidRPr="002E040F" w14:paraId="4C19D3C1" w14:textId="77777777" w:rsidTr="00BF49B8">
        <w:tc>
          <w:tcPr>
            <w:tcW w:w="1183" w:type="dxa"/>
            <w:vAlign w:val="center"/>
          </w:tcPr>
          <w:p w14:paraId="195BFB74" w14:textId="77777777" w:rsidR="00BF49B8" w:rsidRPr="002E040F" w:rsidRDefault="00BF49B8" w:rsidP="00A240A6">
            <w:pPr>
              <w:snapToGrid/>
              <w:rPr>
                <w:szCs w:val="20"/>
              </w:rPr>
            </w:pPr>
            <w:bookmarkStart w:id="5" w:name="_Hlk167463848"/>
            <w:r w:rsidRPr="002E040F">
              <w:rPr>
                <w:rFonts w:hint="eastAsia"/>
                <w:szCs w:val="20"/>
              </w:rPr>
              <w:t>項目</w:t>
            </w:r>
          </w:p>
        </w:tc>
        <w:tc>
          <w:tcPr>
            <w:tcW w:w="5733" w:type="dxa"/>
            <w:vAlign w:val="center"/>
          </w:tcPr>
          <w:p w14:paraId="78CA56BF" w14:textId="77777777" w:rsidR="00BF49B8" w:rsidRPr="002E040F" w:rsidRDefault="00BF49B8" w:rsidP="00A240A6">
            <w:pPr>
              <w:snapToGrid/>
              <w:rPr>
                <w:szCs w:val="20"/>
              </w:rPr>
            </w:pPr>
            <w:r w:rsidRPr="002E040F">
              <w:rPr>
                <w:rFonts w:hint="eastAsia"/>
                <w:szCs w:val="20"/>
              </w:rPr>
              <w:t>自主点検のポイント</w:t>
            </w:r>
          </w:p>
        </w:tc>
        <w:tc>
          <w:tcPr>
            <w:tcW w:w="1001" w:type="dxa"/>
            <w:vAlign w:val="center"/>
          </w:tcPr>
          <w:p w14:paraId="056ED3C7" w14:textId="77777777" w:rsidR="00BF49B8" w:rsidRPr="002E040F" w:rsidRDefault="00BF49B8" w:rsidP="00A240A6">
            <w:pPr>
              <w:snapToGrid/>
              <w:ind w:leftChars="-56" w:left="-102" w:rightChars="-56" w:right="-102"/>
              <w:rPr>
                <w:szCs w:val="20"/>
              </w:rPr>
            </w:pPr>
            <w:r w:rsidRPr="002E040F">
              <w:rPr>
                <w:rFonts w:hint="eastAsia"/>
                <w:szCs w:val="20"/>
              </w:rPr>
              <w:t>点検</w:t>
            </w:r>
          </w:p>
        </w:tc>
        <w:tc>
          <w:tcPr>
            <w:tcW w:w="1731" w:type="dxa"/>
            <w:vAlign w:val="center"/>
          </w:tcPr>
          <w:p w14:paraId="07BF2C79" w14:textId="77777777" w:rsidR="00BF49B8" w:rsidRPr="002E040F" w:rsidRDefault="00BF49B8" w:rsidP="00A240A6">
            <w:pPr>
              <w:snapToGrid/>
              <w:rPr>
                <w:szCs w:val="20"/>
              </w:rPr>
            </w:pPr>
            <w:r w:rsidRPr="002E040F">
              <w:rPr>
                <w:rFonts w:hint="eastAsia"/>
                <w:szCs w:val="20"/>
              </w:rPr>
              <w:t>根拠</w:t>
            </w:r>
          </w:p>
        </w:tc>
      </w:tr>
      <w:bookmarkEnd w:id="5"/>
      <w:tr w:rsidR="00295403" w:rsidRPr="002E040F" w14:paraId="485C166A" w14:textId="77777777" w:rsidTr="00E83CC4">
        <w:trPr>
          <w:trHeight w:val="4674"/>
        </w:trPr>
        <w:tc>
          <w:tcPr>
            <w:tcW w:w="1183" w:type="dxa"/>
            <w:vMerge w:val="restart"/>
          </w:tcPr>
          <w:p w14:paraId="526C3B51" w14:textId="77777777" w:rsidR="00295403" w:rsidRPr="002E040F" w:rsidRDefault="00295403" w:rsidP="0072449B">
            <w:pPr>
              <w:snapToGrid/>
              <w:jc w:val="left"/>
              <w:rPr>
                <w:rFonts w:hAnsi="ＭＳ ゴシック"/>
                <w:szCs w:val="20"/>
              </w:rPr>
            </w:pPr>
            <w:r w:rsidRPr="002E040F">
              <w:rPr>
                <w:rFonts w:hAnsi="ＭＳ ゴシック" w:hint="eastAsia"/>
                <w:szCs w:val="20"/>
              </w:rPr>
              <w:t>３３</w:t>
            </w:r>
          </w:p>
          <w:p w14:paraId="1D2C8525" w14:textId="77777777" w:rsidR="00295403" w:rsidRPr="002E040F" w:rsidRDefault="00295403" w:rsidP="006267A7">
            <w:pPr>
              <w:snapToGrid/>
              <w:jc w:val="left"/>
              <w:rPr>
                <w:rFonts w:hAnsi="ＭＳ ゴシック"/>
                <w:szCs w:val="20"/>
              </w:rPr>
            </w:pPr>
            <w:r w:rsidRPr="002E040F">
              <w:rPr>
                <w:rFonts w:hAnsi="ＭＳ ゴシック" w:hint="eastAsia"/>
                <w:szCs w:val="20"/>
              </w:rPr>
              <w:t>個別支援計</w:t>
            </w:r>
          </w:p>
          <w:p w14:paraId="4FFC9370" w14:textId="77777777" w:rsidR="00295403" w:rsidRPr="002E040F" w:rsidRDefault="00295403" w:rsidP="003F258A">
            <w:pPr>
              <w:snapToGrid/>
              <w:spacing w:afterLines="50" w:after="142"/>
              <w:jc w:val="left"/>
              <w:rPr>
                <w:rFonts w:hAnsi="ＭＳ ゴシック"/>
                <w:szCs w:val="20"/>
              </w:rPr>
            </w:pPr>
            <w:r w:rsidRPr="002E040F">
              <w:rPr>
                <w:rFonts w:hAnsi="ＭＳ ゴシック" w:hint="eastAsia"/>
                <w:szCs w:val="20"/>
              </w:rPr>
              <w:t>画の作成等</w:t>
            </w:r>
          </w:p>
          <w:p w14:paraId="27B115F7" w14:textId="77777777" w:rsidR="00295403" w:rsidRPr="002E040F" w:rsidRDefault="00295403" w:rsidP="0072449B">
            <w:pPr>
              <w:snapToGrid/>
              <w:rPr>
                <w:rFonts w:hAnsi="ＭＳ ゴシック"/>
                <w:sz w:val="18"/>
                <w:szCs w:val="18"/>
                <w:bdr w:val="single" w:sz="4" w:space="0" w:color="auto"/>
              </w:rPr>
            </w:pPr>
            <w:r w:rsidRPr="002E040F">
              <w:rPr>
                <w:rFonts w:hAnsi="ＭＳ ゴシック" w:hint="eastAsia"/>
                <w:sz w:val="18"/>
                <w:szCs w:val="18"/>
                <w:bdr w:val="single" w:sz="4" w:space="0" w:color="auto"/>
              </w:rPr>
              <w:t>共通</w:t>
            </w:r>
          </w:p>
          <w:p w14:paraId="4FA47C3F" w14:textId="77777777" w:rsidR="00295403" w:rsidRPr="002E040F" w:rsidRDefault="00295403" w:rsidP="0072449B">
            <w:pPr>
              <w:snapToGrid/>
              <w:rPr>
                <w:rFonts w:hAnsi="ＭＳ ゴシック"/>
                <w:sz w:val="18"/>
                <w:szCs w:val="18"/>
              </w:rPr>
            </w:pPr>
          </w:p>
        </w:tc>
        <w:tc>
          <w:tcPr>
            <w:tcW w:w="5733" w:type="dxa"/>
            <w:tcBorders>
              <w:right w:val="single" w:sz="4" w:space="0" w:color="auto"/>
            </w:tcBorders>
          </w:tcPr>
          <w:p w14:paraId="743F5CB8" w14:textId="77777777" w:rsidR="00295403" w:rsidRPr="002E040F" w:rsidRDefault="00295403" w:rsidP="00D97907">
            <w:pPr>
              <w:snapToGrid/>
              <w:ind w:left="182" w:hangingChars="100" w:hanging="182"/>
              <w:jc w:val="both"/>
              <w:rPr>
                <w:rFonts w:hAnsi="ＭＳ ゴシック"/>
                <w:szCs w:val="20"/>
              </w:rPr>
            </w:pPr>
            <w:r w:rsidRPr="002E040F">
              <w:rPr>
                <w:rFonts w:hAnsi="ＭＳ ゴシック" w:hint="eastAsia"/>
                <w:szCs w:val="20"/>
              </w:rPr>
              <w:t>（１）個別支援計画の作成業務</w:t>
            </w:r>
          </w:p>
          <w:p w14:paraId="3DD4E4E6" w14:textId="77777777" w:rsidR="00295403" w:rsidRPr="002E040F" w:rsidRDefault="00295403" w:rsidP="00D97907">
            <w:pPr>
              <w:snapToGrid/>
              <w:ind w:leftChars="100" w:left="182" w:firstLineChars="100" w:firstLine="182"/>
              <w:jc w:val="both"/>
              <w:rPr>
                <w:rFonts w:hAnsi="ＭＳ ゴシック"/>
                <w:szCs w:val="20"/>
              </w:rPr>
            </w:pPr>
            <w:r w:rsidRPr="002E040F">
              <w:rPr>
                <w:rFonts w:hAnsi="ＭＳ ゴシック" w:hint="eastAsia"/>
                <w:szCs w:val="20"/>
              </w:rPr>
              <w:t>管理者は、サービス管理責任者に、個別支援計画の作成に関する業務を担当させていますか。</w:t>
            </w:r>
          </w:p>
          <w:p w14:paraId="2B5E0E51" w14:textId="77777777" w:rsidR="00295403" w:rsidRPr="002E040F" w:rsidRDefault="00295403" w:rsidP="0072449B">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70880" behindDoc="0" locked="0" layoutInCell="1" allowOverlap="1" wp14:anchorId="763A3DD2" wp14:editId="0FAB9998">
                      <wp:simplePos x="0" y="0"/>
                      <wp:positionH relativeFrom="column">
                        <wp:posOffset>2816225</wp:posOffset>
                      </wp:positionH>
                      <wp:positionV relativeFrom="paragraph">
                        <wp:posOffset>165100</wp:posOffset>
                      </wp:positionV>
                      <wp:extent cx="1581150" cy="2098040"/>
                      <wp:effectExtent l="6350" t="12700" r="12700" b="13335"/>
                      <wp:wrapNone/>
                      <wp:docPr id="178" name="Text Box 20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098040"/>
                              </a:xfrm>
                              <a:prstGeom prst="rect">
                                <a:avLst/>
                              </a:prstGeom>
                              <a:solidFill>
                                <a:srgbClr val="FFFFFF"/>
                              </a:solidFill>
                              <a:ln w="63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2EC6D5" w14:textId="77777777" w:rsidR="00295403" w:rsidRPr="00F422B5" w:rsidRDefault="00295403" w:rsidP="00FE449A">
                                  <w:pPr>
                                    <w:spacing w:beforeLines="20" w:before="57" w:line="180" w:lineRule="exact"/>
                                    <w:ind w:rightChars="50" w:right="91"/>
                                    <w:jc w:val="both"/>
                                    <w:rPr>
                                      <w:rFonts w:hAnsi="ＭＳ ゴシック"/>
                                      <w:sz w:val="16"/>
                                      <w:szCs w:val="18"/>
                                    </w:rPr>
                                  </w:pPr>
                                  <w:r w:rsidRPr="00F422B5">
                                    <w:rPr>
                                      <w:rFonts w:hAnsi="ＭＳ ゴシック" w:hint="eastAsia"/>
                                      <w:sz w:val="16"/>
                                      <w:szCs w:val="18"/>
                                      <w:bdr w:val="single" w:sz="4" w:space="0" w:color="auto"/>
                                    </w:rPr>
                                    <w:t>Ａ型</w:t>
                                  </w:r>
                                </w:p>
                                <w:p w14:paraId="778EADA2" w14:textId="77777777" w:rsidR="00295403" w:rsidRPr="00F422B5" w:rsidRDefault="00295403" w:rsidP="00FE449A">
                                  <w:pPr>
                                    <w:spacing w:beforeLines="20" w:before="57" w:line="180" w:lineRule="exact"/>
                                    <w:ind w:rightChars="50" w:right="91"/>
                                    <w:jc w:val="both"/>
                                    <w:rPr>
                                      <w:rFonts w:hAnsi="ＭＳ ゴシック"/>
                                      <w:sz w:val="16"/>
                                      <w:szCs w:val="18"/>
                                    </w:rPr>
                                  </w:pPr>
                                  <w:r w:rsidRPr="00F422B5">
                                    <w:rPr>
                                      <w:rFonts w:hAnsi="ＭＳ ゴシック" w:hint="eastAsia"/>
                                      <w:sz w:val="16"/>
                                      <w:szCs w:val="18"/>
                                    </w:rPr>
                                    <w:t>≪参照≫「指定就労継続支援Ａ型における適正な運営に向けた指定基準の見直し等に関する取扱い及び様式例について」（平成29年3月30日障障発0330第4号厚生労働省社会・援護局障害保険福祉部障害福祉課長通知）</w:t>
                                  </w:r>
                                </w:p>
                                <w:p w14:paraId="37A816A7" w14:textId="77777777" w:rsidR="00295403" w:rsidRPr="00F422B5" w:rsidRDefault="00295403" w:rsidP="00FE449A">
                                  <w:pPr>
                                    <w:spacing w:beforeLines="20" w:before="57" w:line="180" w:lineRule="exact"/>
                                    <w:ind w:rightChars="50" w:right="91"/>
                                    <w:jc w:val="both"/>
                                    <w:rPr>
                                      <w:rFonts w:hAnsi="ＭＳ ゴシック"/>
                                      <w:sz w:val="16"/>
                                      <w:szCs w:val="18"/>
                                    </w:rPr>
                                  </w:pPr>
                                  <w:r w:rsidRPr="00F422B5">
                                    <w:rPr>
                                      <w:rFonts w:hAnsi="ＭＳ ゴシック" w:hint="eastAsia"/>
                                      <w:sz w:val="16"/>
                                      <w:szCs w:val="18"/>
                                    </w:rPr>
                                    <w:t>Ａ型事業者は以下の内容を含める</w:t>
                                  </w:r>
                                </w:p>
                                <w:p w14:paraId="4679CB07" w14:textId="77777777" w:rsidR="00295403" w:rsidRPr="00F422B5" w:rsidRDefault="00295403" w:rsidP="00FE449A">
                                  <w:pPr>
                                    <w:spacing w:beforeLines="20" w:before="57" w:line="180" w:lineRule="exact"/>
                                    <w:ind w:left="142" w:rightChars="50" w:right="91" w:hangingChars="100" w:hanging="142"/>
                                    <w:jc w:val="both"/>
                                    <w:rPr>
                                      <w:rFonts w:hAnsi="ＭＳ ゴシック"/>
                                      <w:sz w:val="16"/>
                                      <w:szCs w:val="18"/>
                                    </w:rPr>
                                  </w:pPr>
                                  <w:r w:rsidRPr="00F422B5">
                                    <w:rPr>
                                      <w:rFonts w:hAnsi="ＭＳ ゴシック" w:hint="eastAsia"/>
                                      <w:sz w:val="16"/>
                                      <w:szCs w:val="18"/>
                                    </w:rPr>
                                    <w:t>・利用者の希望する業務内容、労働時間、賃金、一般就労の希望の有無等</w:t>
                                  </w:r>
                                </w:p>
                                <w:p w14:paraId="496E9486" w14:textId="77777777" w:rsidR="00295403" w:rsidRPr="00F422B5" w:rsidRDefault="00295403" w:rsidP="00FE449A">
                                  <w:pPr>
                                    <w:spacing w:beforeLines="20" w:before="57" w:line="180" w:lineRule="exact"/>
                                    <w:ind w:left="142" w:rightChars="50" w:right="91" w:hangingChars="100" w:hanging="142"/>
                                    <w:jc w:val="both"/>
                                    <w:rPr>
                                      <w:rFonts w:hAnsi="ＭＳ ゴシック"/>
                                      <w:sz w:val="16"/>
                                      <w:szCs w:val="18"/>
                                    </w:rPr>
                                  </w:pPr>
                                  <w:r w:rsidRPr="00F422B5">
                                    <w:rPr>
                                      <w:rFonts w:hAnsi="ＭＳ ゴシック" w:hint="eastAsia"/>
                                      <w:sz w:val="16"/>
                                      <w:szCs w:val="18"/>
                                    </w:rPr>
                                    <w:t>・利用者の希望する生活や課題等を踏まえた短期目標、長期目標</w:t>
                                  </w:r>
                                </w:p>
                                <w:p w14:paraId="3244AF5F" w14:textId="77777777" w:rsidR="00295403" w:rsidRPr="00FE449A" w:rsidRDefault="00295403" w:rsidP="00FE449A">
                                  <w:pPr>
                                    <w:spacing w:beforeLines="20" w:before="57" w:line="180" w:lineRule="exact"/>
                                    <w:ind w:left="142" w:rightChars="50" w:right="91" w:hangingChars="100" w:hanging="142"/>
                                    <w:jc w:val="both"/>
                                    <w:rPr>
                                      <w:sz w:val="18"/>
                                    </w:rPr>
                                  </w:pPr>
                                  <w:r w:rsidRPr="00F422B5">
                                    <w:rPr>
                                      <w:rFonts w:hAnsi="ＭＳ ゴシック" w:hint="eastAsia"/>
                                      <w:sz w:val="16"/>
                                      <w:szCs w:val="18"/>
                                    </w:rPr>
                                    <w:t>・利用者の希望を実現するための具体的な支援方針・内容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A3DD2" id="Text Box 2091" o:spid="_x0000_s1070" type="#_x0000_t202" style="position:absolute;left:0;text-align:left;margin-left:221.75pt;margin-top:13pt;width:124.5pt;height:165.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" strokeweight=".5pt">
                      <v:stroke dashstyle="1 1"/>
                      <v:textbox inset="5.85pt,.7pt,5.85pt,.7pt">
                        <w:txbxContent>
                          <w:p w14:paraId="222EC6D5" w14:textId="77777777" w:rsidR="00295403" w:rsidRPr="00F422B5" w:rsidRDefault="00295403" w:rsidP="00FE449A">
                            <w:pPr>
                              <w:spacing w:beforeLines="20" w:before="57" w:line="180" w:lineRule="exact"/>
                              <w:ind w:rightChars="50" w:right="91"/>
                              <w:jc w:val="both"/>
                              <w:rPr>
                                <w:rFonts w:hAnsi="ＭＳ ゴシック"/>
                                <w:sz w:val="16"/>
                                <w:szCs w:val="18"/>
                              </w:rPr>
                            </w:pPr>
                            <w:r w:rsidRPr="00F422B5">
                              <w:rPr>
                                <w:rFonts w:hAnsi="ＭＳ ゴシック" w:hint="eastAsia"/>
                                <w:sz w:val="16"/>
                                <w:szCs w:val="18"/>
                                <w:bdr w:val="single" w:sz="4" w:space="0" w:color="auto"/>
                              </w:rPr>
                              <w:t>Ａ型</w:t>
                            </w:r>
                          </w:p>
                          <w:p w14:paraId="778EADA2" w14:textId="77777777" w:rsidR="00295403" w:rsidRPr="00F422B5" w:rsidRDefault="00295403" w:rsidP="00FE449A">
                            <w:pPr>
                              <w:spacing w:beforeLines="20" w:before="57" w:line="180" w:lineRule="exact"/>
                              <w:ind w:rightChars="50" w:right="91"/>
                              <w:jc w:val="both"/>
                              <w:rPr>
                                <w:rFonts w:hAnsi="ＭＳ ゴシック"/>
                                <w:sz w:val="16"/>
                                <w:szCs w:val="18"/>
                              </w:rPr>
                            </w:pPr>
                            <w:r w:rsidRPr="00F422B5">
                              <w:rPr>
                                <w:rFonts w:hAnsi="ＭＳ ゴシック" w:hint="eastAsia"/>
                                <w:sz w:val="16"/>
                                <w:szCs w:val="18"/>
                              </w:rPr>
                              <w:t>≪参照≫「指定就労継続支援Ａ型における適正な運営に向けた指定基準の見直し等に関する取扱い及び様式例について」（平成29年3月30日障障発0330第4号厚生労働省社会・援護局障害保険福祉部障害福祉課長通知）</w:t>
                            </w:r>
                          </w:p>
                          <w:p w14:paraId="37A816A7" w14:textId="77777777" w:rsidR="00295403" w:rsidRPr="00F422B5" w:rsidRDefault="00295403" w:rsidP="00FE449A">
                            <w:pPr>
                              <w:spacing w:beforeLines="20" w:before="57" w:line="180" w:lineRule="exact"/>
                              <w:ind w:rightChars="50" w:right="91"/>
                              <w:jc w:val="both"/>
                              <w:rPr>
                                <w:rFonts w:hAnsi="ＭＳ ゴシック"/>
                                <w:sz w:val="16"/>
                                <w:szCs w:val="18"/>
                              </w:rPr>
                            </w:pPr>
                            <w:r w:rsidRPr="00F422B5">
                              <w:rPr>
                                <w:rFonts w:hAnsi="ＭＳ ゴシック" w:hint="eastAsia"/>
                                <w:sz w:val="16"/>
                                <w:szCs w:val="18"/>
                              </w:rPr>
                              <w:t>Ａ型事業者は以下の内容を含める</w:t>
                            </w:r>
                          </w:p>
                          <w:p w14:paraId="4679CB07" w14:textId="77777777" w:rsidR="00295403" w:rsidRPr="00F422B5" w:rsidRDefault="00295403" w:rsidP="00FE449A">
                            <w:pPr>
                              <w:spacing w:beforeLines="20" w:before="57" w:line="180" w:lineRule="exact"/>
                              <w:ind w:left="142" w:rightChars="50" w:right="91" w:hangingChars="100" w:hanging="142"/>
                              <w:jc w:val="both"/>
                              <w:rPr>
                                <w:rFonts w:hAnsi="ＭＳ ゴシック"/>
                                <w:sz w:val="16"/>
                                <w:szCs w:val="18"/>
                              </w:rPr>
                            </w:pPr>
                            <w:r w:rsidRPr="00F422B5">
                              <w:rPr>
                                <w:rFonts w:hAnsi="ＭＳ ゴシック" w:hint="eastAsia"/>
                                <w:sz w:val="16"/>
                                <w:szCs w:val="18"/>
                              </w:rPr>
                              <w:t>・利用者の希望する業務内容、労働時間、賃金、一般就労の希望の有無等</w:t>
                            </w:r>
                          </w:p>
                          <w:p w14:paraId="496E9486" w14:textId="77777777" w:rsidR="00295403" w:rsidRPr="00F422B5" w:rsidRDefault="00295403" w:rsidP="00FE449A">
                            <w:pPr>
                              <w:spacing w:beforeLines="20" w:before="57" w:line="180" w:lineRule="exact"/>
                              <w:ind w:left="142" w:rightChars="50" w:right="91" w:hangingChars="100" w:hanging="142"/>
                              <w:jc w:val="both"/>
                              <w:rPr>
                                <w:rFonts w:hAnsi="ＭＳ ゴシック"/>
                                <w:sz w:val="16"/>
                                <w:szCs w:val="18"/>
                              </w:rPr>
                            </w:pPr>
                            <w:r w:rsidRPr="00F422B5">
                              <w:rPr>
                                <w:rFonts w:hAnsi="ＭＳ ゴシック" w:hint="eastAsia"/>
                                <w:sz w:val="16"/>
                                <w:szCs w:val="18"/>
                              </w:rPr>
                              <w:t>・利用者の希望する生活や課題等を踏まえた短期目標、長期目標</w:t>
                            </w:r>
                          </w:p>
                          <w:p w14:paraId="3244AF5F" w14:textId="77777777" w:rsidR="00295403" w:rsidRPr="00FE449A" w:rsidRDefault="00295403" w:rsidP="00FE449A">
                            <w:pPr>
                              <w:spacing w:beforeLines="20" w:before="57" w:line="180" w:lineRule="exact"/>
                              <w:ind w:left="142" w:rightChars="50" w:right="91" w:hangingChars="100" w:hanging="142"/>
                              <w:jc w:val="both"/>
                              <w:rPr>
                                <w:sz w:val="18"/>
                              </w:rPr>
                            </w:pPr>
                            <w:r w:rsidRPr="00F422B5">
                              <w:rPr>
                                <w:rFonts w:hAnsi="ＭＳ ゴシック" w:hint="eastAsia"/>
                                <w:sz w:val="16"/>
                                <w:szCs w:val="18"/>
                              </w:rPr>
                              <w:t>・利用者の希望を実現するための具体的な支援方針・内容</w:t>
                            </w:r>
                          </w:p>
                        </w:txbxContent>
                      </v:textbox>
                    </v:shape>
                  </w:pict>
                </mc:Fallback>
              </mc:AlternateContent>
            </w:r>
            <w:r w:rsidRPr="002E040F">
              <w:rPr>
                <w:rFonts w:hAnsi="ＭＳ ゴシック" w:hint="eastAsia"/>
                <w:noProof/>
                <w:szCs w:val="20"/>
              </w:rPr>
              <mc:AlternateContent>
                <mc:Choice Requires="wps">
                  <w:drawing>
                    <wp:anchor distT="0" distB="0" distL="114300" distR="114300" simplePos="0" relativeHeight="251769856" behindDoc="0" locked="0" layoutInCell="1" allowOverlap="1" wp14:anchorId="69C8F14B" wp14:editId="05725ECD">
                      <wp:simplePos x="0" y="0"/>
                      <wp:positionH relativeFrom="column">
                        <wp:posOffset>59055</wp:posOffset>
                      </wp:positionH>
                      <wp:positionV relativeFrom="paragraph">
                        <wp:posOffset>100330</wp:posOffset>
                      </wp:positionV>
                      <wp:extent cx="4411980" cy="2227580"/>
                      <wp:effectExtent l="11430" t="5080" r="5715" b="5715"/>
                      <wp:wrapNone/>
                      <wp:docPr id="177" name="Text 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1980" cy="2227580"/>
                              </a:xfrm>
                              <a:prstGeom prst="rect">
                                <a:avLst/>
                              </a:prstGeom>
                              <a:solidFill>
                                <a:srgbClr val="FFFFFF"/>
                              </a:solidFill>
                              <a:ln w="6350">
                                <a:solidFill>
                                  <a:srgbClr val="000000"/>
                                </a:solidFill>
                                <a:miter lim="800000"/>
                                <a:headEnd/>
                                <a:tailEnd/>
                              </a:ln>
                            </wps:spPr>
                            <wps:txbx>
                              <w:txbxContent>
                                <w:p w14:paraId="383E88E4" w14:textId="77777777" w:rsidR="00295403" w:rsidRPr="000C2E6E" w:rsidRDefault="00295403" w:rsidP="00FE449A">
                                  <w:pPr>
                                    <w:spacing w:beforeLines="20" w:before="57"/>
                                    <w:ind w:leftChars="50" w:left="91" w:rightChars="1421" w:right="2584"/>
                                    <w:jc w:val="both"/>
                                    <w:rPr>
                                      <w:rFonts w:hAnsi="ＭＳ ゴシック"/>
                                      <w:sz w:val="18"/>
                                      <w:szCs w:val="18"/>
                                    </w:rPr>
                                  </w:pPr>
                                  <w:r w:rsidRPr="000C2E6E">
                                    <w:rPr>
                                      <w:rFonts w:hAnsi="ＭＳ ゴシック" w:hint="eastAsia"/>
                                      <w:sz w:val="18"/>
                                      <w:szCs w:val="18"/>
                                    </w:rPr>
                                    <w:t>＜解釈通知　第四の３(7)①＞</w:t>
                                  </w:r>
                                </w:p>
                                <w:p w14:paraId="521677AE" w14:textId="77777777" w:rsidR="00295403" w:rsidRPr="00AF47F7" w:rsidRDefault="00295403" w:rsidP="00FE449A">
                                  <w:pPr>
                                    <w:tabs>
                                      <w:tab w:val="left" w:pos="3828"/>
                                    </w:tabs>
                                    <w:ind w:leftChars="50" w:left="273" w:rightChars="1421" w:right="2584" w:hangingChars="100" w:hanging="182"/>
                                    <w:jc w:val="both"/>
                                    <w:rPr>
                                      <w:rFonts w:hAnsi="ＭＳ ゴシック"/>
                                      <w:szCs w:val="20"/>
                                    </w:rPr>
                                  </w:pPr>
                                  <w:r w:rsidRPr="00AF47F7">
                                    <w:rPr>
                                      <w:rFonts w:hAnsi="ＭＳ ゴシック" w:hint="eastAsia"/>
                                      <w:szCs w:val="20"/>
                                    </w:rPr>
                                    <w:t>○　個別支援計画には次の事項等を記載すること</w:t>
                                  </w:r>
                                </w:p>
                                <w:p w14:paraId="42FA3AC8" w14:textId="77777777" w:rsidR="00295403" w:rsidRPr="00AF47F7" w:rsidRDefault="00295403" w:rsidP="00FE449A">
                                  <w:pPr>
                                    <w:ind w:leftChars="100" w:left="364" w:rightChars="1421" w:right="2584" w:hangingChars="100" w:hanging="182"/>
                                    <w:jc w:val="both"/>
                                    <w:rPr>
                                      <w:rFonts w:hAnsi="ＭＳ ゴシック"/>
                                      <w:szCs w:val="20"/>
                                    </w:rPr>
                                  </w:pPr>
                                  <w:r w:rsidRPr="00AF47F7">
                                    <w:rPr>
                                      <w:rFonts w:hAnsi="ＭＳ ゴシック" w:hint="eastAsia"/>
                                      <w:szCs w:val="20"/>
                                    </w:rPr>
                                    <w:t xml:space="preserve">・ </w:t>
                                  </w:r>
                                  <w:r>
                                    <w:rPr>
                                      <w:rFonts w:hAnsi="ＭＳ ゴシック" w:hint="eastAsia"/>
                                      <w:szCs w:val="20"/>
                                    </w:rPr>
                                    <w:t>利用者及びその家族</w:t>
                                  </w:r>
                                  <w:r w:rsidRPr="00AF47F7">
                                    <w:rPr>
                                      <w:rFonts w:hAnsi="ＭＳ ゴシック" w:hint="eastAsia"/>
                                      <w:szCs w:val="20"/>
                                    </w:rPr>
                                    <w:t>の生活に対する意向</w:t>
                                  </w:r>
                                </w:p>
                                <w:p w14:paraId="14ADEC11" w14:textId="77777777" w:rsidR="00295403" w:rsidRPr="007411DC" w:rsidRDefault="00295403" w:rsidP="00FE449A">
                                  <w:pPr>
                                    <w:ind w:leftChars="100" w:left="364" w:rightChars="1421" w:right="2584" w:hangingChars="100" w:hanging="182"/>
                                    <w:jc w:val="both"/>
                                    <w:rPr>
                                      <w:rFonts w:hAnsi="ＭＳ ゴシック"/>
                                      <w:szCs w:val="20"/>
                                    </w:rPr>
                                  </w:pPr>
                                  <w:r w:rsidRPr="00AF47F7">
                                    <w:rPr>
                                      <w:rFonts w:hAnsi="ＭＳ ゴシック" w:hint="eastAsia"/>
                                      <w:szCs w:val="20"/>
                                    </w:rPr>
                                    <w:t xml:space="preserve">・ </w:t>
                                  </w:r>
                                  <w:r>
                                    <w:rPr>
                                      <w:rFonts w:hAnsi="ＭＳ ゴシック" w:hint="eastAsia"/>
                                      <w:szCs w:val="20"/>
                                    </w:rPr>
                                    <w:t>総合的な支援</w:t>
                                  </w:r>
                                  <w:r w:rsidRPr="007411DC">
                                    <w:rPr>
                                      <w:rFonts w:hAnsi="ＭＳ ゴシック" w:hint="eastAsia"/>
                                      <w:szCs w:val="20"/>
                                    </w:rPr>
                                    <w:t>の方針</w:t>
                                  </w:r>
                                </w:p>
                                <w:p w14:paraId="6F4600BE" w14:textId="77777777" w:rsidR="00295403" w:rsidRPr="00AF47F7" w:rsidRDefault="00295403" w:rsidP="00FE449A">
                                  <w:pPr>
                                    <w:ind w:leftChars="100" w:left="364" w:rightChars="1421" w:right="2584" w:hangingChars="100" w:hanging="182"/>
                                    <w:jc w:val="both"/>
                                    <w:rPr>
                                      <w:rFonts w:hAnsi="ＭＳ ゴシック"/>
                                      <w:szCs w:val="20"/>
                                    </w:rPr>
                                  </w:pPr>
                                  <w:r w:rsidRPr="00AF47F7">
                                    <w:rPr>
                                      <w:rFonts w:hAnsi="ＭＳ ゴシック" w:hint="eastAsia"/>
                                      <w:szCs w:val="20"/>
                                    </w:rPr>
                                    <w:t>・ 生活全般の質を向上させるための課題</w:t>
                                  </w:r>
                                </w:p>
                                <w:p w14:paraId="6B977E8B" w14:textId="77777777" w:rsidR="00295403" w:rsidRPr="00AF47F7" w:rsidRDefault="00295403" w:rsidP="00FE449A">
                                  <w:pPr>
                                    <w:ind w:leftChars="100" w:left="364" w:rightChars="1421" w:right="2584" w:hangingChars="100" w:hanging="182"/>
                                    <w:jc w:val="both"/>
                                    <w:rPr>
                                      <w:rFonts w:hAnsi="ＭＳ ゴシック"/>
                                      <w:szCs w:val="20"/>
                                    </w:rPr>
                                  </w:pPr>
                                  <w:r w:rsidRPr="00AF47F7">
                                    <w:rPr>
                                      <w:rFonts w:hAnsi="ＭＳ ゴシック" w:hint="eastAsia"/>
                                      <w:szCs w:val="20"/>
                                    </w:rPr>
                                    <w:t>・ サービスの</w:t>
                                  </w:r>
                                  <w:r>
                                    <w:rPr>
                                      <w:rFonts w:hAnsi="ＭＳ ゴシック" w:hint="eastAsia"/>
                                      <w:szCs w:val="20"/>
                                    </w:rPr>
                                    <w:t>目標及びその達成時期</w:t>
                                  </w:r>
                                </w:p>
                                <w:p w14:paraId="2DDE8EB6" w14:textId="77777777" w:rsidR="00295403" w:rsidRDefault="00295403" w:rsidP="00FE449A">
                                  <w:pPr>
                                    <w:ind w:leftChars="100" w:left="364" w:rightChars="1421" w:right="2584" w:hangingChars="100" w:hanging="182"/>
                                    <w:jc w:val="both"/>
                                    <w:rPr>
                                      <w:rFonts w:hAnsi="ＭＳ ゴシック"/>
                                      <w:szCs w:val="20"/>
                                    </w:rPr>
                                  </w:pPr>
                                  <w:r w:rsidRPr="00AF47F7">
                                    <w:rPr>
                                      <w:rFonts w:hAnsi="ＭＳ ゴシック" w:hint="eastAsia"/>
                                      <w:szCs w:val="20"/>
                                    </w:rPr>
                                    <w:t>・ サービスを提供する上での留意事項　等</w:t>
                                  </w:r>
                                </w:p>
                                <w:p w14:paraId="4E15AB77" w14:textId="77777777" w:rsidR="00295403" w:rsidRDefault="00295403" w:rsidP="00FE449A">
                                  <w:pPr>
                                    <w:ind w:leftChars="50" w:left="273" w:rightChars="1421" w:right="2584" w:hangingChars="100" w:hanging="182"/>
                                    <w:jc w:val="both"/>
                                  </w:pPr>
                                  <w:r w:rsidRPr="00AF47F7">
                                    <w:rPr>
                                      <w:rFonts w:hAnsi="ＭＳ ゴシック" w:hint="eastAsia"/>
                                      <w:szCs w:val="20"/>
                                    </w:rPr>
                                    <w:t xml:space="preserve">○　</w:t>
                                  </w:r>
                                  <w:r>
                                    <w:rPr>
                                      <w:rFonts w:hAnsi="ＭＳ ゴシック" w:hint="eastAsia"/>
                                      <w:szCs w:val="20"/>
                                    </w:rPr>
                                    <w:t>個別支援計画は、利用者の置かれている環境及び日常生活全般の状況等の評価を通じて利用者の希望する生活や課題等の把握を行い、利用者が自立した日常生活を営むことができるよう支援する上での適切な支援内容の検討に基づき立案される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8F14B" id="Text Box 1051" o:spid="_x0000_s1071" type="#_x0000_t202" style="position:absolute;left:0;text-align:left;margin-left:4.65pt;margin-top:7.9pt;width:347.4pt;height:175.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" strokeweight=".5pt">
                      <v:textbox inset="5.85pt,.7pt,5.85pt,.7pt">
                        <w:txbxContent>
                          <w:p w14:paraId="383E88E4" w14:textId="77777777" w:rsidR="00295403" w:rsidRPr="000C2E6E" w:rsidRDefault="00295403" w:rsidP="00FE449A">
                            <w:pPr>
                              <w:spacing w:beforeLines="20" w:before="57"/>
                              <w:ind w:leftChars="50" w:left="91" w:rightChars="1421" w:right="2584"/>
                              <w:jc w:val="both"/>
                              <w:rPr>
                                <w:rFonts w:hAnsi="ＭＳ ゴシック"/>
                                <w:sz w:val="18"/>
                                <w:szCs w:val="18"/>
                              </w:rPr>
                            </w:pPr>
                            <w:r w:rsidRPr="000C2E6E">
                              <w:rPr>
                                <w:rFonts w:hAnsi="ＭＳ ゴシック" w:hint="eastAsia"/>
                                <w:sz w:val="18"/>
                                <w:szCs w:val="18"/>
                              </w:rPr>
                              <w:t>＜解釈通知　第四の３(7)①＞</w:t>
                            </w:r>
                          </w:p>
                          <w:p w14:paraId="521677AE" w14:textId="77777777" w:rsidR="00295403" w:rsidRPr="00AF47F7" w:rsidRDefault="00295403" w:rsidP="00FE449A">
                            <w:pPr>
                              <w:tabs>
                                <w:tab w:val="left" w:pos="3828"/>
                              </w:tabs>
                              <w:ind w:leftChars="50" w:left="273" w:rightChars="1421" w:right="2584" w:hangingChars="100" w:hanging="182"/>
                              <w:jc w:val="both"/>
                              <w:rPr>
                                <w:rFonts w:hAnsi="ＭＳ ゴシック"/>
                                <w:szCs w:val="20"/>
                              </w:rPr>
                            </w:pPr>
                            <w:r w:rsidRPr="00AF47F7">
                              <w:rPr>
                                <w:rFonts w:hAnsi="ＭＳ ゴシック" w:hint="eastAsia"/>
                                <w:szCs w:val="20"/>
                              </w:rPr>
                              <w:t>○　個別支援計画には次の事項等を記載すること</w:t>
                            </w:r>
                          </w:p>
                          <w:p w14:paraId="42FA3AC8" w14:textId="77777777" w:rsidR="00295403" w:rsidRPr="00AF47F7" w:rsidRDefault="00295403" w:rsidP="00FE449A">
                            <w:pPr>
                              <w:ind w:leftChars="100" w:left="364" w:rightChars="1421" w:right="2584" w:hangingChars="100" w:hanging="182"/>
                              <w:jc w:val="both"/>
                              <w:rPr>
                                <w:rFonts w:hAnsi="ＭＳ ゴシック"/>
                                <w:szCs w:val="20"/>
                              </w:rPr>
                            </w:pPr>
                            <w:r w:rsidRPr="00AF47F7">
                              <w:rPr>
                                <w:rFonts w:hAnsi="ＭＳ ゴシック" w:hint="eastAsia"/>
                                <w:szCs w:val="20"/>
                              </w:rPr>
                              <w:t xml:space="preserve">・ </w:t>
                            </w:r>
                            <w:r>
                              <w:rPr>
                                <w:rFonts w:hAnsi="ＭＳ ゴシック" w:hint="eastAsia"/>
                                <w:szCs w:val="20"/>
                              </w:rPr>
                              <w:t>利用者及びその家族</w:t>
                            </w:r>
                            <w:r w:rsidRPr="00AF47F7">
                              <w:rPr>
                                <w:rFonts w:hAnsi="ＭＳ ゴシック" w:hint="eastAsia"/>
                                <w:szCs w:val="20"/>
                              </w:rPr>
                              <w:t>の生活に対する意向</w:t>
                            </w:r>
                          </w:p>
                          <w:p w14:paraId="14ADEC11" w14:textId="77777777" w:rsidR="00295403" w:rsidRPr="007411DC" w:rsidRDefault="00295403" w:rsidP="00FE449A">
                            <w:pPr>
                              <w:ind w:leftChars="100" w:left="364" w:rightChars="1421" w:right="2584" w:hangingChars="100" w:hanging="182"/>
                              <w:jc w:val="both"/>
                              <w:rPr>
                                <w:rFonts w:hAnsi="ＭＳ ゴシック"/>
                                <w:szCs w:val="20"/>
                              </w:rPr>
                            </w:pPr>
                            <w:r w:rsidRPr="00AF47F7">
                              <w:rPr>
                                <w:rFonts w:hAnsi="ＭＳ ゴシック" w:hint="eastAsia"/>
                                <w:szCs w:val="20"/>
                              </w:rPr>
                              <w:t xml:space="preserve">・ </w:t>
                            </w:r>
                            <w:r>
                              <w:rPr>
                                <w:rFonts w:hAnsi="ＭＳ ゴシック" w:hint="eastAsia"/>
                                <w:szCs w:val="20"/>
                              </w:rPr>
                              <w:t>総合的な支援</w:t>
                            </w:r>
                            <w:r w:rsidRPr="007411DC">
                              <w:rPr>
                                <w:rFonts w:hAnsi="ＭＳ ゴシック" w:hint="eastAsia"/>
                                <w:szCs w:val="20"/>
                              </w:rPr>
                              <w:t>の方針</w:t>
                            </w:r>
                          </w:p>
                          <w:p w14:paraId="6F4600BE" w14:textId="77777777" w:rsidR="00295403" w:rsidRPr="00AF47F7" w:rsidRDefault="00295403" w:rsidP="00FE449A">
                            <w:pPr>
                              <w:ind w:leftChars="100" w:left="364" w:rightChars="1421" w:right="2584" w:hangingChars="100" w:hanging="182"/>
                              <w:jc w:val="both"/>
                              <w:rPr>
                                <w:rFonts w:hAnsi="ＭＳ ゴシック"/>
                                <w:szCs w:val="20"/>
                              </w:rPr>
                            </w:pPr>
                            <w:r w:rsidRPr="00AF47F7">
                              <w:rPr>
                                <w:rFonts w:hAnsi="ＭＳ ゴシック" w:hint="eastAsia"/>
                                <w:szCs w:val="20"/>
                              </w:rPr>
                              <w:t>・ 生活全般の質を向上させるための課題</w:t>
                            </w:r>
                          </w:p>
                          <w:p w14:paraId="6B977E8B" w14:textId="77777777" w:rsidR="00295403" w:rsidRPr="00AF47F7" w:rsidRDefault="00295403" w:rsidP="00FE449A">
                            <w:pPr>
                              <w:ind w:leftChars="100" w:left="364" w:rightChars="1421" w:right="2584" w:hangingChars="100" w:hanging="182"/>
                              <w:jc w:val="both"/>
                              <w:rPr>
                                <w:rFonts w:hAnsi="ＭＳ ゴシック"/>
                                <w:szCs w:val="20"/>
                              </w:rPr>
                            </w:pPr>
                            <w:r w:rsidRPr="00AF47F7">
                              <w:rPr>
                                <w:rFonts w:hAnsi="ＭＳ ゴシック" w:hint="eastAsia"/>
                                <w:szCs w:val="20"/>
                              </w:rPr>
                              <w:t>・ サービスの</w:t>
                            </w:r>
                            <w:r>
                              <w:rPr>
                                <w:rFonts w:hAnsi="ＭＳ ゴシック" w:hint="eastAsia"/>
                                <w:szCs w:val="20"/>
                              </w:rPr>
                              <w:t>目標及びその達成時期</w:t>
                            </w:r>
                          </w:p>
                          <w:p w14:paraId="2DDE8EB6" w14:textId="77777777" w:rsidR="00295403" w:rsidRDefault="00295403" w:rsidP="00FE449A">
                            <w:pPr>
                              <w:ind w:leftChars="100" w:left="364" w:rightChars="1421" w:right="2584" w:hangingChars="100" w:hanging="182"/>
                              <w:jc w:val="both"/>
                              <w:rPr>
                                <w:rFonts w:hAnsi="ＭＳ ゴシック"/>
                                <w:szCs w:val="20"/>
                              </w:rPr>
                            </w:pPr>
                            <w:r w:rsidRPr="00AF47F7">
                              <w:rPr>
                                <w:rFonts w:hAnsi="ＭＳ ゴシック" w:hint="eastAsia"/>
                                <w:szCs w:val="20"/>
                              </w:rPr>
                              <w:t>・ サービスを提供する上での留意事項　等</w:t>
                            </w:r>
                          </w:p>
                          <w:p w14:paraId="4E15AB77" w14:textId="77777777" w:rsidR="00295403" w:rsidRDefault="00295403" w:rsidP="00FE449A">
                            <w:pPr>
                              <w:ind w:leftChars="50" w:left="273" w:rightChars="1421" w:right="2584" w:hangingChars="100" w:hanging="182"/>
                              <w:jc w:val="both"/>
                            </w:pPr>
                            <w:r w:rsidRPr="00AF47F7">
                              <w:rPr>
                                <w:rFonts w:hAnsi="ＭＳ ゴシック" w:hint="eastAsia"/>
                                <w:szCs w:val="20"/>
                              </w:rPr>
                              <w:t xml:space="preserve">○　</w:t>
                            </w:r>
                            <w:r>
                              <w:rPr>
                                <w:rFonts w:hAnsi="ＭＳ ゴシック" w:hint="eastAsia"/>
                                <w:szCs w:val="20"/>
                              </w:rPr>
                              <w:t>個別支援計画は、利用者の置かれている環境及び日常生活全般の状況等の評価を通じて利用者の希望する生活や課題等の把握を行い、利用者が自立した日常生活を営むことができるよう支援する上での適切な支援内容の検討に基づき立案されるものである。</w:t>
                            </w:r>
                          </w:p>
                        </w:txbxContent>
                      </v:textbox>
                    </v:shape>
                  </w:pict>
                </mc:Fallback>
              </mc:AlternateContent>
            </w:r>
          </w:p>
          <w:p w14:paraId="52580D32" w14:textId="77777777" w:rsidR="00295403" w:rsidRPr="002E040F" w:rsidRDefault="00295403" w:rsidP="0072449B">
            <w:pPr>
              <w:snapToGrid/>
              <w:jc w:val="both"/>
              <w:rPr>
                <w:rFonts w:hAnsi="ＭＳ ゴシック"/>
                <w:szCs w:val="20"/>
              </w:rPr>
            </w:pPr>
          </w:p>
          <w:p w14:paraId="16FF13DA" w14:textId="77777777" w:rsidR="00295403" w:rsidRPr="002E040F" w:rsidRDefault="00295403" w:rsidP="0072449B">
            <w:pPr>
              <w:snapToGrid/>
              <w:jc w:val="both"/>
              <w:rPr>
                <w:rFonts w:hAnsi="ＭＳ ゴシック"/>
                <w:szCs w:val="20"/>
              </w:rPr>
            </w:pPr>
          </w:p>
          <w:p w14:paraId="52A9601F" w14:textId="77777777" w:rsidR="00295403" w:rsidRPr="002E040F" w:rsidRDefault="00295403" w:rsidP="0072449B">
            <w:pPr>
              <w:snapToGrid/>
              <w:jc w:val="both"/>
              <w:rPr>
                <w:rFonts w:hAnsi="ＭＳ ゴシック"/>
                <w:szCs w:val="20"/>
              </w:rPr>
            </w:pPr>
          </w:p>
          <w:p w14:paraId="46D95B81" w14:textId="77777777" w:rsidR="00295403" w:rsidRPr="002E040F" w:rsidRDefault="00295403" w:rsidP="0072449B">
            <w:pPr>
              <w:snapToGrid/>
              <w:jc w:val="both"/>
              <w:rPr>
                <w:rFonts w:hAnsi="ＭＳ ゴシック"/>
                <w:szCs w:val="20"/>
              </w:rPr>
            </w:pPr>
          </w:p>
          <w:p w14:paraId="1B984054" w14:textId="77777777" w:rsidR="00295403" w:rsidRPr="002E040F" w:rsidRDefault="00295403" w:rsidP="0072449B">
            <w:pPr>
              <w:snapToGrid/>
              <w:jc w:val="both"/>
              <w:rPr>
                <w:rFonts w:hAnsi="ＭＳ ゴシック"/>
                <w:szCs w:val="20"/>
              </w:rPr>
            </w:pPr>
          </w:p>
          <w:p w14:paraId="3AE88F89" w14:textId="77777777" w:rsidR="00295403" w:rsidRPr="002E040F" w:rsidRDefault="00295403" w:rsidP="0072449B">
            <w:pPr>
              <w:snapToGrid/>
              <w:jc w:val="both"/>
              <w:rPr>
                <w:rFonts w:hAnsi="ＭＳ ゴシック"/>
                <w:szCs w:val="20"/>
              </w:rPr>
            </w:pPr>
          </w:p>
          <w:p w14:paraId="06D75D61" w14:textId="77777777" w:rsidR="00295403" w:rsidRPr="002E040F" w:rsidRDefault="00295403" w:rsidP="0072449B">
            <w:pPr>
              <w:snapToGrid/>
              <w:jc w:val="both"/>
              <w:rPr>
                <w:rFonts w:hAnsi="ＭＳ ゴシック"/>
                <w:szCs w:val="20"/>
              </w:rPr>
            </w:pPr>
          </w:p>
          <w:p w14:paraId="0F260737" w14:textId="77777777" w:rsidR="00295403" w:rsidRPr="002E040F" w:rsidRDefault="00295403" w:rsidP="0072449B">
            <w:pPr>
              <w:snapToGrid/>
              <w:jc w:val="both"/>
              <w:rPr>
                <w:rFonts w:hAnsi="ＭＳ ゴシック"/>
                <w:szCs w:val="20"/>
              </w:rPr>
            </w:pPr>
          </w:p>
          <w:p w14:paraId="40EF8C91" w14:textId="77777777" w:rsidR="00295403" w:rsidRPr="002E040F" w:rsidRDefault="00295403" w:rsidP="0072449B">
            <w:pPr>
              <w:snapToGrid/>
              <w:jc w:val="both"/>
              <w:rPr>
                <w:rFonts w:hAnsi="ＭＳ ゴシック"/>
                <w:szCs w:val="20"/>
              </w:rPr>
            </w:pPr>
          </w:p>
          <w:p w14:paraId="40F06A5F" w14:textId="77777777" w:rsidR="00295403" w:rsidRPr="002E040F" w:rsidRDefault="00295403" w:rsidP="0072449B">
            <w:pPr>
              <w:snapToGrid/>
              <w:jc w:val="both"/>
              <w:rPr>
                <w:rFonts w:hAnsi="ＭＳ ゴシック"/>
                <w:szCs w:val="20"/>
              </w:rPr>
            </w:pPr>
          </w:p>
          <w:p w14:paraId="622D943A" w14:textId="77777777" w:rsidR="00295403" w:rsidRPr="002E040F" w:rsidRDefault="00295403" w:rsidP="0072449B">
            <w:pPr>
              <w:snapToGrid/>
              <w:jc w:val="both"/>
              <w:rPr>
                <w:rFonts w:hAnsi="ＭＳ ゴシック"/>
                <w:szCs w:val="20"/>
              </w:rPr>
            </w:pPr>
          </w:p>
          <w:p w14:paraId="5B8BA0E1" w14:textId="77777777" w:rsidR="00295403" w:rsidRPr="002E040F" w:rsidRDefault="00295403" w:rsidP="000C2E6E">
            <w:pPr>
              <w:snapToGrid/>
              <w:spacing w:afterLines="30" w:after="85"/>
              <w:jc w:val="left"/>
              <w:rPr>
                <w:rFonts w:hAnsi="ＭＳ ゴシック"/>
                <w:szCs w:val="20"/>
              </w:rPr>
            </w:pPr>
          </w:p>
        </w:tc>
        <w:tc>
          <w:tcPr>
            <w:tcW w:w="1001" w:type="dxa"/>
            <w:tcBorders>
              <w:left w:val="single" w:sz="4" w:space="0" w:color="auto"/>
              <w:bottom w:val="single" w:sz="4" w:space="0" w:color="auto"/>
            </w:tcBorders>
          </w:tcPr>
          <w:p w14:paraId="16A7B879" w14:textId="77777777" w:rsidR="00295403" w:rsidRPr="002E040F" w:rsidRDefault="004929B7" w:rsidP="00724D2F">
            <w:pPr>
              <w:snapToGrid/>
              <w:jc w:val="both"/>
            </w:pPr>
            <w:sdt>
              <w:sdtPr>
                <w:rPr>
                  <w:rFonts w:hint="eastAsia"/>
                </w:rPr>
                <w:id w:val="-670557039"/>
                <w14:checkbox>
                  <w14:checked w14:val="0"/>
                  <w14:checkedState w14:val="00FE" w14:font="Wingdings"/>
                  <w14:uncheckedState w14:val="2610" w14:font="ＭＳ ゴシック"/>
                </w14:checkbox>
              </w:sdtPr>
              <w:sdtEndPr/>
              <w:sdtContent>
                <w:r w:rsidR="00295403" w:rsidRPr="002E040F">
                  <w:rPr>
                    <w:rFonts w:hAnsi="ＭＳ ゴシック" w:hint="eastAsia"/>
                  </w:rPr>
                  <w:t>☐</w:t>
                </w:r>
              </w:sdtContent>
            </w:sdt>
            <w:r w:rsidR="00295403" w:rsidRPr="002E040F">
              <w:rPr>
                <w:rFonts w:hint="eastAsia"/>
              </w:rPr>
              <w:t>いる</w:t>
            </w:r>
          </w:p>
          <w:p w14:paraId="3B5CC08A" w14:textId="77777777" w:rsidR="00295403" w:rsidRPr="002E040F" w:rsidRDefault="004929B7" w:rsidP="00724D2F">
            <w:pPr>
              <w:snapToGrid/>
              <w:jc w:val="left"/>
              <w:rPr>
                <w:rFonts w:hAnsi="ＭＳ ゴシック"/>
                <w:szCs w:val="20"/>
              </w:rPr>
            </w:pPr>
            <w:sdt>
              <w:sdtPr>
                <w:rPr>
                  <w:rFonts w:hint="eastAsia"/>
                </w:rPr>
                <w:id w:val="1041866916"/>
                <w14:checkbox>
                  <w14:checked w14:val="0"/>
                  <w14:checkedState w14:val="00FE" w14:font="Wingdings"/>
                  <w14:uncheckedState w14:val="2610" w14:font="ＭＳ ゴシック"/>
                </w14:checkbox>
              </w:sdtPr>
              <w:sdtEndPr/>
              <w:sdtContent>
                <w:r w:rsidR="00295403" w:rsidRPr="002E040F">
                  <w:rPr>
                    <w:rFonts w:hAnsi="ＭＳ ゴシック" w:hint="eastAsia"/>
                  </w:rPr>
                  <w:t>☐</w:t>
                </w:r>
              </w:sdtContent>
            </w:sdt>
            <w:r w:rsidR="00295403" w:rsidRPr="002E040F">
              <w:rPr>
                <w:rFonts w:hint="eastAsia"/>
              </w:rPr>
              <w:t>いない</w:t>
            </w:r>
          </w:p>
        </w:tc>
        <w:tc>
          <w:tcPr>
            <w:tcW w:w="1731" w:type="dxa"/>
            <w:tcBorders>
              <w:top w:val="single" w:sz="4" w:space="0" w:color="auto"/>
              <w:bottom w:val="single" w:sz="4" w:space="0" w:color="auto"/>
            </w:tcBorders>
          </w:tcPr>
          <w:p w14:paraId="46982625" w14:textId="77777777" w:rsidR="00295403" w:rsidRPr="002E040F" w:rsidRDefault="00295403" w:rsidP="000C2E6E">
            <w:pPr>
              <w:snapToGrid/>
              <w:spacing w:line="240" w:lineRule="exact"/>
              <w:jc w:val="both"/>
              <w:rPr>
                <w:sz w:val="18"/>
                <w:szCs w:val="18"/>
              </w:rPr>
            </w:pPr>
            <w:r w:rsidRPr="002E040F">
              <w:rPr>
                <w:rFonts w:hint="eastAsia"/>
                <w:sz w:val="18"/>
                <w:szCs w:val="18"/>
              </w:rPr>
              <w:t>省令第58条第1項準用</w:t>
            </w:r>
          </w:p>
          <w:p w14:paraId="55FC3A79" w14:textId="77777777" w:rsidR="00295403" w:rsidRPr="002E040F" w:rsidRDefault="00295403" w:rsidP="0072449B">
            <w:pPr>
              <w:snapToGrid/>
              <w:jc w:val="both"/>
              <w:rPr>
                <w:rFonts w:hAnsi="ＭＳ ゴシック"/>
                <w:szCs w:val="20"/>
              </w:rPr>
            </w:pPr>
          </w:p>
        </w:tc>
      </w:tr>
      <w:tr w:rsidR="00295403" w:rsidRPr="002E040F" w14:paraId="72C7AF15" w14:textId="77777777" w:rsidTr="00E83CC4">
        <w:tc>
          <w:tcPr>
            <w:tcW w:w="1183" w:type="dxa"/>
            <w:vMerge/>
          </w:tcPr>
          <w:p w14:paraId="0FD4ADE9" w14:textId="77777777" w:rsidR="00295403" w:rsidRPr="002E040F" w:rsidRDefault="00295403" w:rsidP="0072449B">
            <w:pPr>
              <w:snapToGrid/>
              <w:jc w:val="left"/>
              <w:rPr>
                <w:rFonts w:hAnsi="ＭＳ ゴシック"/>
                <w:szCs w:val="20"/>
              </w:rPr>
            </w:pPr>
          </w:p>
        </w:tc>
        <w:tc>
          <w:tcPr>
            <w:tcW w:w="5733" w:type="dxa"/>
          </w:tcPr>
          <w:p w14:paraId="6D208F78" w14:textId="77777777" w:rsidR="00295403" w:rsidRPr="002E040F" w:rsidRDefault="00295403" w:rsidP="00D97907">
            <w:pPr>
              <w:snapToGrid/>
              <w:ind w:left="182" w:hangingChars="100" w:hanging="182"/>
              <w:jc w:val="both"/>
              <w:rPr>
                <w:rFonts w:hAnsi="ＭＳ ゴシック"/>
                <w:szCs w:val="20"/>
              </w:rPr>
            </w:pPr>
            <w:r w:rsidRPr="002E040F">
              <w:rPr>
                <w:rFonts w:hAnsi="ＭＳ ゴシック" w:hint="eastAsia"/>
                <w:szCs w:val="20"/>
              </w:rPr>
              <w:t>（２）アセスメント</w:t>
            </w:r>
          </w:p>
          <w:p w14:paraId="152CE7E8" w14:textId="6FF59A89" w:rsidR="00295403" w:rsidRPr="002E040F" w:rsidRDefault="00295403" w:rsidP="00D97907">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サービス管理責任者は、計画の作成に当たっては、適切な方法により、利用者について、その有する能力、その置かれている環境及び日常生活全般の状況等の評価を通じて利用者の希望する生活や課題等の把握（アセスメント）を行</w:t>
            </w:r>
            <w:r w:rsidRPr="00DE4BC3">
              <w:rPr>
                <w:rFonts w:hAnsi="ＭＳ ゴシック" w:hint="eastAsia"/>
                <w:szCs w:val="20"/>
              </w:rPr>
              <w:t>うとともに、利用者の自己決定の尊重及び意思決定の支援に配慮しつつ、利</w:t>
            </w:r>
            <w:r w:rsidRPr="002E040F">
              <w:rPr>
                <w:rFonts w:hAnsi="ＭＳ ゴシック" w:hint="eastAsia"/>
                <w:szCs w:val="20"/>
              </w:rPr>
              <w:t>用者が自立した日常生活を営むことができるように支援する上での適切な支援内容を検討していますか。</w:t>
            </w:r>
          </w:p>
        </w:tc>
        <w:tc>
          <w:tcPr>
            <w:tcW w:w="1001" w:type="dxa"/>
            <w:tcBorders>
              <w:top w:val="single" w:sz="4" w:space="0" w:color="auto"/>
              <w:bottom w:val="single" w:sz="4" w:space="0" w:color="auto"/>
            </w:tcBorders>
          </w:tcPr>
          <w:p w14:paraId="76C965C0" w14:textId="77777777" w:rsidR="00295403" w:rsidRPr="002E040F" w:rsidRDefault="004929B7" w:rsidP="00724D2F">
            <w:pPr>
              <w:snapToGrid/>
              <w:jc w:val="both"/>
            </w:pPr>
            <w:sdt>
              <w:sdtPr>
                <w:rPr>
                  <w:rFonts w:hint="eastAsia"/>
                </w:rPr>
                <w:id w:val="-1300677355"/>
                <w14:checkbox>
                  <w14:checked w14:val="0"/>
                  <w14:checkedState w14:val="00FE" w14:font="Wingdings"/>
                  <w14:uncheckedState w14:val="2610" w14:font="ＭＳ ゴシック"/>
                </w14:checkbox>
              </w:sdtPr>
              <w:sdtEndPr/>
              <w:sdtContent>
                <w:r w:rsidR="00295403" w:rsidRPr="002E040F">
                  <w:rPr>
                    <w:rFonts w:hAnsi="ＭＳ ゴシック" w:hint="eastAsia"/>
                  </w:rPr>
                  <w:t>☐</w:t>
                </w:r>
              </w:sdtContent>
            </w:sdt>
            <w:r w:rsidR="00295403" w:rsidRPr="002E040F">
              <w:rPr>
                <w:rFonts w:hint="eastAsia"/>
              </w:rPr>
              <w:t>いる</w:t>
            </w:r>
          </w:p>
          <w:p w14:paraId="275178FA" w14:textId="77777777" w:rsidR="00295403" w:rsidRPr="002E040F" w:rsidRDefault="004929B7" w:rsidP="00724D2F">
            <w:pPr>
              <w:snapToGrid/>
              <w:jc w:val="left"/>
              <w:rPr>
                <w:rFonts w:hAnsi="ＭＳ ゴシック"/>
                <w:szCs w:val="20"/>
              </w:rPr>
            </w:pPr>
            <w:sdt>
              <w:sdtPr>
                <w:rPr>
                  <w:rFonts w:hint="eastAsia"/>
                </w:rPr>
                <w:id w:val="-1382469534"/>
                <w14:checkbox>
                  <w14:checked w14:val="0"/>
                  <w14:checkedState w14:val="00FE" w14:font="Wingdings"/>
                  <w14:uncheckedState w14:val="2610" w14:font="ＭＳ ゴシック"/>
                </w14:checkbox>
              </w:sdtPr>
              <w:sdtEndPr/>
              <w:sdtContent>
                <w:r w:rsidR="00295403" w:rsidRPr="002E040F">
                  <w:rPr>
                    <w:rFonts w:hAnsi="ＭＳ ゴシック" w:hint="eastAsia"/>
                  </w:rPr>
                  <w:t>☐</w:t>
                </w:r>
              </w:sdtContent>
            </w:sdt>
            <w:r w:rsidR="00295403" w:rsidRPr="002E040F">
              <w:rPr>
                <w:rFonts w:hint="eastAsia"/>
              </w:rPr>
              <w:t>いない</w:t>
            </w:r>
          </w:p>
        </w:tc>
        <w:tc>
          <w:tcPr>
            <w:tcW w:w="1731" w:type="dxa"/>
            <w:tcBorders>
              <w:top w:val="single" w:sz="4" w:space="0" w:color="auto"/>
              <w:bottom w:val="single" w:sz="4" w:space="0" w:color="auto"/>
            </w:tcBorders>
          </w:tcPr>
          <w:p w14:paraId="7F1C013D" w14:textId="77777777" w:rsidR="00295403" w:rsidRPr="002E040F" w:rsidRDefault="00295403" w:rsidP="000C2E6E">
            <w:pPr>
              <w:snapToGrid/>
              <w:spacing w:line="240" w:lineRule="exact"/>
              <w:jc w:val="both"/>
              <w:rPr>
                <w:sz w:val="18"/>
                <w:szCs w:val="18"/>
              </w:rPr>
            </w:pPr>
            <w:r w:rsidRPr="002E040F">
              <w:rPr>
                <w:rFonts w:hint="eastAsia"/>
                <w:sz w:val="18"/>
                <w:szCs w:val="18"/>
              </w:rPr>
              <w:t>省令第58条第2項準用</w:t>
            </w:r>
          </w:p>
          <w:p w14:paraId="706877C5" w14:textId="77777777" w:rsidR="00295403" w:rsidRPr="002E040F" w:rsidRDefault="00295403" w:rsidP="0072449B">
            <w:pPr>
              <w:jc w:val="both"/>
              <w:rPr>
                <w:rFonts w:hAnsi="ＭＳ ゴシック"/>
                <w:szCs w:val="20"/>
              </w:rPr>
            </w:pPr>
          </w:p>
        </w:tc>
      </w:tr>
      <w:tr w:rsidR="00295403" w:rsidRPr="002E040F" w14:paraId="0ECED7DE" w14:textId="77777777" w:rsidTr="00BF49B8">
        <w:tc>
          <w:tcPr>
            <w:tcW w:w="1183" w:type="dxa"/>
            <w:vMerge/>
          </w:tcPr>
          <w:p w14:paraId="53D36B59" w14:textId="77777777" w:rsidR="00295403" w:rsidRPr="002E040F" w:rsidRDefault="00295403" w:rsidP="00E83CC4">
            <w:pPr>
              <w:snapToGrid/>
              <w:jc w:val="left"/>
              <w:rPr>
                <w:rFonts w:hAnsi="ＭＳ ゴシック"/>
                <w:szCs w:val="20"/>
              </w:rPr>
            </w:pPr>
          </w:p>
        </w:tc>
        <w:tc>
          <w:tcPr>
            <w:tcW w:w="5733" w:type="dxa"/>
          </w:tcPr>
          <w:p w14:paraId="29D2FC24" w14:textId="218BC5EC" w:rsidR="00295403" w:rsidRPr="00DE4BC3" w:rsidRDefault="00295403" w:rsidP="00E83CC4">
            <w:pPr>
              <w:snapToGrid/>
              <w:ind w:left="182" w:hangingChars="100" w:hanging="182"/>
              <w:jc w:val="both"/>
              <w:rPr>
                <w:rFonts w:hAnsi="ＭＳ ゴシック"/>
                <w:szCs w:val="20"/>
              </w:rPr>
            </w:pPr>
            <w:r w:rsidRPr="00DE4BC3">
              <w:rPr>
                <w:rFonts w:hAnsi="ＭＳ ゴシック" w:hint="eastAsia"/>
                <w:szCs w:val="20"/>
              </w:rPr>
              <w:t>（３）意思決定困難の場合</w:t>
            </w:r>
          </w:p>
          <w:p w14:paraId="70CA2127" w14:textId="0DEFAAB2" w:rsidR="00295403" w:rsidRPr="00DE4BC3" w:rsidRDefault="00295403" w:rsidP="00E83CC4">
            <w:pPr>
              <w:snapToGrid/>
              <w:ind w:leftChars="100" w:left="182" w:firstLineChars="100" w:firstLine="182"/>
              <w:jc w:val="both"/>
              <w:rPr>
                <w:rFonts w:hAnsi="ＭＳ ゴシック"/>
                <w:szCs w:val="20"/>
              </w:rPr>
            </w:pPr>
            <w:r w:rsidRPr="00DE4BC3">
              <w:rPr>
                <w:rFonts w:hint="eastAsia"/>
              </w:rPr>
              <w:t>アセスメントに当たっては、利用者が自ら意思を決定することに困難を抱える場合には、適切に意思決定の支援を行うため、当該利用者の意思及び選好並びに判断能力等について、丁寧に把握していますか。</w:t>
            </w:r>
          </w:p>
        </w:tc>
        <w:tc>
          <w:tcPr>
            <w:tcW w:w="1001" w:type="dxa"/>
            <w:tcBorders>
              <w:top w:val="single" w:sz="4" w:space="0" w:color="auto"/>
            </w:tcBorders>
          </w:tcPr>
          <w:p w14:paraId="0AB2DD48" w14:textId="77777777" w:rsidR="00295403" w:rsidRPr="00DE4BC3" w:rsidRDefault="004929B7" w:rsidP="00E83CC4">
            <w:pPr>
              <w:snapToGrid/>
              <w:jc w:val="both"/>
            </w:pPr>
            <w:sdt>
              <w:sdtPr>
                <w:rPr>
                  <w:rFonts w:hint="eastAsia"/>
                </w:rPr>
                <w:id w:val="633220387"/>
                <w14:checkbox>
                  <w14:checked w14:val="0"/>
                  <w14:checkedState w14:val="00FE" w14:font="Wingdings"/>
                  <w14:uncheckedState w14:val="2610" w14:font="ＭＳ ゴシック"/>
                </w14:checkbox>
              </w:sdtPr>
              <w:sdtEndPr/>
              <w:sdtContent>
                <w:r w:rsidR="00295403" w:rsidRPr="00DE4BC3">
                  <w:rPr>
                    <w:rFonts w:hAnsi="ＭＳ ゴシック" w:hint="eastAsia"/>
                  </w:rPr>
                  <w:t>☐</w:t>
                </w:r>
              </w:sdtContent>
            </w:sdt>
            <w:r w:rsidR="00295403" w:rsidRPr="00DE4BC3">
              <w:rPr>
                <w:rFonts w:hint="eastAsia"/>
              </w:rPr>
              <w:t>いる</w:t>
            </w:r>
          </w:p>
          <w:p w14:paraId="1566BD9F" w14:textId="0ADFC6DC" w:rsidR="00295403" w:rsidRPr="00DE4BC3" w:rsidRDefault="004929B7" w:rsidP="00E83CC4">
            <w:pPr>
              <w:snapToGrid/>
              <w:jc w:val="both"/>
            </w:pPr>
            <w:sdt>
              <w:sdtPr>
                <w:rPr>
                  <w:rFonts w:hint="eastAsia"/>
                </w:rPr>
                <w:id w:val="-425351420"/>
                <w14:checkbox>
                  <w14:checked w14:val="0"/>
                  <w14:checkedState w14:val="00FE" w14:font="Wingdings"/>
                  <w14:uncheckedState w14:val="2610" w14:font="ＭＳ ゴシック"/>
                </w14:checkbox>
              </w:sdtPr>
              <w:sdtEndPr/>
              <w:sdtContent>
                <w:r w:rsidR="00295403" w:rsidRPr="00DE4BC3">
                  <w:rPr>
                    <w:rFonts w:hAnsi="ＭＳ ゴシック" w:hint="eastAsia"/>
                  </w:rPr>
                  <w:t>☐</w:t>
                </w:r>
              </w:sdtContent>
            </w:sdt>
            <w:r w:rsidR="00295403" w:rsidRPr="00DE4BC3">
              <w:rPr>
                <w:rFonts w:hint="eastAsia"/>
              </w:rPr>
              <w:t>いない</w:t>
            </w:r>
          </w:p>
        </w:tc>
        <w:tc>
          <w:tcPr>
            <w:tcW w:w="1731" w:type="dxa"/>
            <w:tcBorders>
              <w:top w:val="single" w:sz="4" w:space="0" w:color="auto"/>
            </w:tcBorders>
          </w:tcPr>
          <w:p w14:paraId="21853855" w14:textId="1C5E5A57" w:rsidR="00295403" w:rsidRPr="00DE4BC3" w:rsidRDefault="00295403" w:rsidP="00E83CC4">
            <w:pPr>
              <w:snapToGrid/>
              <w:spacing w:line="240" w:lineRule="exact"/>
              <w:jc w:val="both"/>
              <w:rPr>
                <w:sz w:val="18"/>
                <w:szCs w:val="18"/>
              </w:rPr>
            </w:pPr>
            <w:r w:rsidRPr="00DE4BC3">
              <w:rPr>
                <w:rFonts w:hint="eastAsia"/>
                <w:sz w:val="18"/>
                <w:szCs w:val="18"/>
              </w:rPr>
              <w:t>省令第58条第3項準用</w:t>
            </w:r>
          </w:p>
        </w:tc>
      </w:tr>
      <w:tr w:rsidR="00DE4BC3" w:rsidRPr="00DE4BC3" w14:paraId="227A1370" w14:textId="77777777" w:rsidTr="00295403">
        <w:tc>
          <w:tcPr>
            <w:tcW w:w="1183" w:type="dxa"/>
            <w:vMerge/>
          </w:tcPr>
          <w:p w14:paraId="672FCC94" w14:textId="77777777" w:rsidR="00295403" w:rsidRPr="002E040F" w:rsidRDefault="00295403" w:rsidP="00E83CC4">
            <w:pPr>
              <w:snapToGrid/>
              <w:jc w:val="left"/>
              <w:rPr>
                <w:rFonts w:hAnsi="ＭＳ ゴシック"/>
                <w:szCs w:val="20"/>
              </w:rPr>
            </w:pPr>
          </w:p>
        </w:tc>
        <w:tc>
          <w:tcPr>
            <w:tcW w:w="5733" w:type="dxa"/>
          </w:tcPr>
          <w:p w14:paraId="5C2836ED" w14:textId="77777777" w:rsidR="00295403" w:rsidRPr="00DE4BC3" w:rsidRDefault="00295403" w:rsidP="00920EDD">
            <w:pPr>
              <w:snapToGrid/>
              <w:ind w:left="182" w:hangingChars="100" w:hanging="182"/>
              <w:jc w:val="both"/>
              <w:rPr>
                <w:rFonts w:hAnsi="ＭＳ ゴシック"/>
                <w:szCs w:val="20"/>
              </w:rPr>
            </w:pPr>
            <w:r w:rsidRPr="00DE4BC3">
              <w:rPr>
                <w:rFonts w:hAnsi="ＭＳ ゴシック" w:hint="eastAsia"/>
                <w:szCs w:val="20"/>
              </w:rPr>
              <w:t>（４）利用者への面接</w:t>
            </w:r>
          </w:p>
          <w:p w14:paraId="2FC82E9F" w14:textId="0DD015CA" w:rsidR="00295403" w:rsidRPr="00DE4BC3" w:rsidRDefault="00295403" w:rsidP="00920EDD">
            <w:pPr>
              <w:snapToGrid/>
              <w:ind w:leftChars="100" w:left="182" w:firstLineChars="100" w:firstLine="182"/>
              <w:jc w:val="both"/>
              <w:rPr>
                <w:rFonts w:hAnsi="ＭＳ ゴシック"/>
                <w:szCs w:val="20"/>
              </w:rPr>
            </w:pPr>
            <w:r w:rsidRPr="00DE4BC3">
              <w:rPr>
                <w:rFonts w:hAnsi="ＭＳ ゴシック" w:hint="eastAsia"/>
                <w:szCs w:val="20"/>
              </w:rPr>
              <w:t>アセスメントに当たっては、利用者に面接して行っていますか。この場合において、面接の趣旨を利用者に対して十分に説明し、理解を得ていますか。</w:t>
            </w:r>
          </w:p>
        </w:tc>
        <w:tc>
          <w:tcPr>
            <w:tcW w:w="1001" w:type="dxa"/>
            <w:tcBorders>
              <w:top w:val="single" w:sz="4" w:space="0" w:color="auto"/>
              <w:bottom w:val="single" w:sz="4" w:space="0" w:color="auto"/>
            </w:tcBorders>
          </w:tcPr>
          <w:p w14:paraId="4E6AA94C" w14:textId="77777777" w:rsidR="00295403" w:rsidRPr="002E040F" w:rsidRDefault="004929B7" w:rsidP="00920EDD">
            <w:pPr>
              <w:snapToGrid/>
              <w:jc w:val="both"/>
            </w:pPr>
            <w:sdt>
              <w:sdtPr>
                <w:rPr>
                  <w:rFonts w:hint="eastAsia"/>
                </w:rPr>
                <w:id w:val="-251434153"/>
                <w14:checkbox>
                  <w14:checked w14:val="0"/>
                  <w14:checkedState w14:val="00FE" w14:font="Wingdings"/>
                  <w14:uncheckedState w14:val="2610" w14:font="ＭＳ ゴシック"/>
                </w14:checkbox>
              </w:sdtPr>
              <w:sdtEndPr/>
              <w:sdtContent>
                <w:r w:rsidR="00295403" w:rsidRPr="002E040F">
                  <w:rPr>
                    <w:rFonts w:hAnsi="ＭＳ ゴシック" w:hint="eastAsia"/>
                  </w:rPr>
                  <w:t>☐</w:t>
                </w:r>
              </w:sdtContent>
            </w:sdt>
            <w:r w:rsidR="00295403" w:rsidRPr="002E040F">
              <w:rPr>
                <w:rFonts w:hint="eastAsia"/>
              </w:rPr>
              <w:t>いる</w:t>
            </w:r>
          </w:p>
          <w:p w14:paraId="2DB14FF9" w14:textId="6CED9855" w:rsidR="00295403" w:rsidRDefault="004929B7" w:rsidP="00920EDD">
            <w:pPr>
              <w:snapToGrid/>
              <w:jc w:val="both"/>
            </w:pPr>
            <w:sdt>
              <w:sdtPr>
                <w:rPr>
                  <w:rFonts w:hint="eastAsia"/>
                </w:rPr>
                <w:id w:val="1070313187"/>
                <w14:checkbox>
                  <w14:checked w14:val="0"/>
                  <w14:checkedState w14:val="00FE" w14:font="Wingdings"/>
                  <w14:uncheckedState w14:val="2610" w14:font="ＭＳ ゴシック"/>
                </w14:checkbox>
              </w:sdtPr>
              <w:sdtEndPr/>
              <w:sdtContent>
                <w:r w:rsidR="00295403" w:rsidRPr="002E040F">
                  <w:rPr>
                    <w:rFonts w:hAnsi="ＭＳ ゴシック" w:hint="eastAsia"/>
                  </w:rPr>
                  <w:t>☐</w:t>
                </w:r>
              </w:sdtContent>
            </w:sdt>
            <w:r w:rsidR="00295403" w:rsidRPr="002E040F">
              <w:rPr>
                <w:rFonts w:hint="eastAsia"/>
              </w:rPr>
              <w:t>いない</w:t>
            </w:r>
          </w:p>
        </w:tc>
        <w:tc>
          <w:tcPr>
            <w:tcW w:w="1731" w:type="dxa"/>
            <w:tcBorders>
              <w:top w:val="single" w:sz="4" w:space="0" w:color="auto"/>
              <w:bottom w:val="single" w:sz="4" w:space="0" w:color="auto"/>
            </w:tcBorders>
          </w:tcPr>
          <w:p w14:paraId="0655BE81" w14:textId="00C0DA27" w:rsidR="00295403" w:rsidRPr="00DE4BC3" w:rsidRDefault="00295403" w:rsidP="00920EDD">
            <w:pPr>
              <w:snapToGrid/>
              <w:spacing w:line="240" w:lineRule="exact"/>
              <w:jc w:val="both"/>
              <w:rPr>
                <w:sz w:val="18"/>
                <w:szCs w:val="18"/>
              </w:rPr>
            </w:pPr>
            <w:r w:rsidRPr="00DE4BC3">
              <w:rPr>
                <w:rFonts w:hint="eastAsia"/>
                <w:sz w:val="18"/>
                <w:szCs w:val="18"/>
              </w:rPr>
              <w:t>省令第58条第4項準用</w:t>
            </w:r>
          </w:p>
        </w:tc>
      </w:tr>
      <w:tr w:rsidR="00DE4BC3" w:rsidRPr="00DE4BC3" w14:paraId="6700DE5E" w14:textId="77777777" w:rsidTr="00BF49B8">
        <w:tc>
          <w:tcPr>
            <w:tcW w:w="1183" w:type="dxa"/>
            <w:vMerge/>
          </w:tcPr>
          <w:p w14:paraId="0020B928" w14:textId="77777777" w:rsidR="00295403" w:rsidRPr="002E040F" w:rsidRDefault="00295403" w:rsidP="00E83CC4">
            <w:pPr>
              <w:snapToGrid/>
              <w:jc w:val="left"/>
              <w:rPr>
                <w:rFonts w:hAnsi="ＭＳ ゴシック"/>
                <w:szCs w:val="20"/>
              </w:rPr>
            </w:pPr>
          </w:p>
        </w:tc>
        <w:tc>
          <w:tcPr>
            <w:tcW w:w="5733" w:type="dxa"/>
          </w:tcPr>
          <w:p w14:paraId="4D8DE3BC" w14:textId="77777777" w:rsidR="00295403" w:rsidRPr="00DE4BC3" w:rsidRDefault="00295403" w:rsidP="00295403">
            <w:pPr>
              <w:snapToGrid/>
              <w:ind w:left="182" w:hangingChars="100" w:hanging="182"/>
              <w:jc w:val="both"/>
              <w:rPr>
                <w:rFonts w:hAnsi="ＭＳ ゴシック"/>
                <w:szCs w:val="20"/>
              </w:rPr>
            </w:pPr>
            <w:r w:rsidRPr="00DE4BC3">
              <w:rPr>
                <w:rFonts w:hAnsi="ＭＳ ゴシック" w:hint="eastAsia"/>
                <w:szCs w:val="20"/>
              </w:rPr>
              <w:t>（５）サービス管理責任者の役割</w:t>
            </w:r>
          </w:p>
          <w:p w14:paraId="576672B8" w14:textId="777945E6" w:rsidR="00295403" w:rsidRPr="00DE4BC3" w:rsidRDefault="00295403" w:rsidP="00295403">
            <w:pPr>
              <w:snapToGrid/>
              <w:ind w:leftChars="100" w:left="182" w:firstLineChars="100" w:firstLine="182"/>
              <w:jc w:val="both"/>
              <w:rPr>
                <w:rFonts w:hAnsi="ＭＳ ゴシック"/>
                <w:szCs w:val="20"/>
              </w:rPr>
            </w:pPr>
            <w:r w:rsidRPr="00DE4BC3">
              <w:rPr>
                <w:rFonts w:hAnsi="ＭＳ ゴシック" w:hint="eastAsia"/>
                <w:szCs w:val="20"/>
              </w:rPr>
              <w:t>サービス管理責任者は、アセスメント及び支援内容の検討結果に基づき、利用者及びその家族の生活に対する意向、総合的な支援の</w:t>
            </w:r>
            <w:r w:rsidR="00872E1D" w:rsidRPr="00DE4BC3">
              <w:rPr>
                <w:rFonts w:hAnsi="ＭＳ ゴシック" w:hint="eastAsia"/>
                <w:szCs w:val="20"/>
              </w:rPr>
              <w:t>方針</w:t>
            </w:r>
            <w:r w:rsidRPr="00DE4BC3">
              <w:rPr>
                <w:rFonts w:hAnsi="ＭＳ ゴシック" w:hint="eastAsia"/>
                <w:szCs w:val="20"/>
              </w:rPr>
              <w:t>、生活全般の質を向上させるための課題、サービスの目標及びその達成時期、サービスを提供する上での留意事項等を記載した個別支援計画の原案を作成していますか。</w:t>
            </w:r>
          </w:p>
          <w:p w14:paraId="026BE55D" w14:textId="46C903BF" w:rsidR="00295403" w:rsidRPr="00DE4BC3" w:rsidRDefault="00295403" w:rsidP="00295403">
            <w:pPr>
              <w:snapToGrid/>
              <w:ind w:leftChars="100" w:left="182" w:firstLineChars="100" w:firstLine="182"/>
              <w:jc w:val="both"/>
              <w:rPr>
                <w:rFonts w:hAnsi="ＭＳ ゴシック"/>
                <w:szCs w:val="20"/>
              </w:rPr>
            </w:pPr>
            <w:r w:rsidRPr="00DE4BC3">
              <w:rPr>
                <w:rFonts w:hAnsi="ＭＳ ゴシック" w:hint="eastAsia"/>
                <w:szCs w:val="20"/>
              </w:rPr>
              <w:t>この場合において、当該事業所が提供するサービス以外の保健医療サービス又はその他の福祉サービス等との連携も含めて個別支援計画の原案に位置付けるよう努めていますか。</w:t>
            </w:r>
          </w:p>
        </w:tc>
        <w:tc>
          <w:tcPr>
            <w:tcW w:w="1001" w:type="dxa"/>
            <w:tcBorders>
              <w:top w:val="single" w:sz="4" w:space="0" w:color="auto"/>
            </w:tcBorders>
          </w:tcPr>
          <w:p w14:paraId="301516CA" w14:textId="77777777" w:rsidR="00295403" w:rsidRPr="002E040F" w:rsidRDefault="004929B7" w:rsidP="00295403">
            <w:pPr>
              <w:snapToGrid/>
              <w:jc w:val="both"/>
            </w:pPr>
            <w:sdt>
              <w:sdtPr>
                <w:rPr>
                  <w:rFonts w:hint="eastAsia"/>
                </w:rPr>
                <w:id w:val="701518753"/>
                <w14:checkbox>
                  <w14:checked w14:val="0"/>
                  <w14:checkedState w14:val="00FE" w14:font="Wingdings"/>
                  <w14:uncheckedState w14:val="2610" w14:font="ＭＳ ゴシック"/>
                </w14:checkbox>
              </w:sdtPr>
              <w:sdtEndPr/>
              <w:sdtContent>
                <w:r w:rsidR="00295403" w:rsidRPr="002E040F">
                  <w:rPr>
                    <w:rFonts w:hAnsi="ＭＳ ゴシック" w:hint="eastAsia"/>
                  </w:rPr>
                  <w:t>☐</w:t>
                </w:r>
              </w:sdtContent>
            </w:sdt>
            <w:r w:rsidR="00295403" w:rsidRPr="002E040F">
              <w:rPr>
                <w:rFonts w:hint="eastAsia"/>
              </w:rPr>
              <w:t>いる</w:t>
            </w:r>
          </w:p>
          <w:p w14:paraId="004ACC40" w14:textId="34181BE0" w:rsidR="00295403" w:rsidRDefault="004929B7" w:rsidP="00295403">
            <w:pPr>
              <w:snapToGrid/>
              <w:jc w:val="both"/>
            </w:pPr>
            <w:sdt>
              <w:sdtPr>
                <w:rPr>
                  <w:rFonts w:hint="eastAsia"/>
                </w:rPr>
                <w:id w:val="-1654677320"/>
                <w14:checkbox>
                  <w14:checked w14:val="0"/>
                  <w14:checkedState w14:val="00FE" w14:font="Wingdings"/>
                  <w14:uncheckedState w14:val="2610" w14:font="ＭＳ ゴシック"/>
                </w14:checkbox>
              </w:sdtPr>
              <w:sdtEndPr/>
              <w:sdtContent>
                <w:r w:rsidR="00295403" w:rsidRPr="002E040F">
                  <w:rPr>
                    <w:rFonts w:hAnsi="ＭＳ ゴシック" w:hint="eastAsia"/>
                  </w:rPr>
                  <w:t>☐</w:t>
                </w:r>
              </w:sdtContent>
            </w:sdt>
            <w:r w:rsidR="00295403" w:rsidRPr="002E040F">
              <w:rPr>
                <w:rFonts w:hint="eastAsia"/>
              </w:rPr>
              <w:t>いない</w:t>
            </w:r>
          </w:p>
        </w:tc>
        <w:tc>
          <w:tcPr>
            <w:tcW w:w="1731" w:type="dxa"/>
            <w:tcBorders>
              <w:top w:val="single" w:sz="4" w:space="0" w:color="auto"/>
            </w:tcBorders>
          </w:tcPr>
          <w:p w14:paraId="0BB22A76" w14:textId="77777777" w:rsidR="00295403" w:rsidRPr="00DE4BC3" w:rsidRDefault="00295403" w:rsidP="00295403">
            <w:pPr>
              <w:snapToGrid/>
              <w:spacing w:line="240" w:lineRule="exact"/>
              <w:jc w:val="both"/>
              <w:rPr>
                <w:sz w:val="18"/>
                <w:szCs w:val="18"/>
              </w:rPr>
            </w:pPr>
            <w:r w:rsidRPr="00DE4BC3">
              <w:rPr>
                <w:rFonts w:hint="eastAsia"/>
                <w:sz w:val="18"/>
                <w:szCs w:val="18"/>
              </w:rPr>
              <w:t>省令第58条第5項準用</w:t>
            </w:r>
          </w:p>
          <w:p w14:paraId="508A5C39" w14:textId="77777777" w:rsidR="00295403" w:rsidRPr="00DE4BC3" w:rsidRDefault="00295403" w:rsidP="00920EDD">
            <w:pPr>
              <w:snapToGrid/>
              <w:spacing w:line="240" w:lineRule="exact"/>
              <w:jc w:val="both"/>
              <w:rPr>
                <w:sz w:val="18"/>
                <w:szCs w:val="18"/>
              </w:rPr>
            </w:pPr>
          </w:p>
        </w:tc>
      </w:tr>
    </w:tbl>
    <w:p w14:paraId="10FEC7EE" w14:textId="541603BA" w:rsidR="00A650C9" w:rsidRDefault="00A650C9" w:rsidP="00A650C9">
      <w:pPr>
        <w:jc w:val="both"/>
      </w:pPr>
    </w:p>
    <w:p w14:paraId="6B99DB1F" w14:textId="77777777" w:rsidR="00A650C9" w:rsidRDefault="00A650C9">
      <w:pPr>
        <w:widowControl/>
        <w:snapToGrid/>
        <w:jc w:val="left"/>
      </w:pPr>
      <w:r>
        <w:br w:type="page"/>
      </w:r>
    </w:p>
    <w:p w14:paraId="05BA387F" w14:textId="29851A29" w:rsidR="00617D04" w:rsidRDefault="002E1FDC" w:rsidP="00A650C9">
      <w:pPr>
        <w:jc w:val="both"/>
      </w:pPr>
      <w:r w:rsidRPr="002E040F">
        <w:rPr>
          <w:rFonts w:hint="eastAsia"/>
          <w:szCs w:val="20"/>
        </w:rPr>
        <w:lastRenderedPageBreak/>
        <w:t>◆　運営に関する基準</w:t>
      </w:r>
    </w:p>
    <w:tbl>
      <w:tblPr>
        <w:tblW w:w="97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5"/>
        <w:gridCol w:w="17"/>
        <w:gridCol w:w="5796"/>
        <w:gridCol w:w="1016"/>
        <w:gridCol w:w="1756"/>
      </w:tblGrid>
      <w:tr w:rsidR="00A650C9" w:rsidRPr="002E040F" w14:paraId="6C604D23" w14:textId="77777777" w:rsidTr="00A650C9">
        <w:tc>
          <w:tcPr>
            <w:tcW w:w="1205" w:type="dxa"/>
            <w:vAlign w:val="center"/>
          </w:tcPr>
          <w:p w14:paraId="1EEDF265" w14:textId="77777777" w:rsidR="00A650C9" w:rsidRPr="002E040F" w:rsidRDefault="00A650C9" w:rsidP="00A240A6">
            <w:pPr>
              <w:snapToGrid/>
              <w:rPr>
                <w:szCs w:val="20"/>
              </w:rPr>
            </w:pPr>
            <w:r w:rsidRPr="002E040F">
              <w:rPr>
                <w:rFonts w:hint="eastAsia"/>
                <w:szCs w:val="20"/>
              </w:rPr>
              <w:t>項目</w:t>
            </w:r>
          </w:p>
        </w:tc>
        <w:tc>
          <w:tcPr>
            <w:tcW w:w="5813" w:type="dxa"/>
            <w:gridSpan w:val="2"/>
            <w:vAlign w:val="center"/>
          </w:tcPr>
          <w:p w14:paraId="2978BD79" w14:textId="77777777" w:rsidR="00A650C9" w:rsidRPr="002E040F" w:rsidRDefault="00A650C9" w:rsidP="00A240A6">
            <w:pPr>
              <w:snapToGrid/>
              <w:rPr>
                <w:szCs w:val="20"/>
              </w:rPr>
            </w:pPr>
            <w:r w:rsidRPr="002E040F">
              <w:rPr>
                <w:rFonts w:hint="eastAsia"/>
                <w:szCs w:val="20"/>
              </w:rPr>
              <w:t>自主点検のポイント</w:t>
            </w:r>
          </w:p>
        </w:tc>
        <w:tc>
          <w:tcPr>
            <w:tcW w:w="1016" w:type="dxa"/>
            <w:vAlign w:val="center"/>
          </w:tcPr>
          <w:p w14:paraId="180987F4" w14:textId="77777777" w:rsidR="00A650C9" w:rsidRPr="002E040F" w:rsidRDefault="00A650C9" w:rsidP="00A240A6">
            <w:pPr>
              <w:snapToGrid/>
              <w:ind w:leftChars="-56" w:left="-102" w:rightChars="-56" w:right="-102"/>
              <w:rPr>
                <w:szCs w:val="20"/>
              </w:rPr>
            </w:pPr>
            <w:r w:rsidRPr="002E040F">
              <w:rPr>
                <w:rFonts w:hint="eastAsia"/>
                <w:szCs w:val="20"/>
              </w:rPr>
              <w:t>点検</w:t>
            </w:r>
          </w:p>
        </w:tc>
        <w:tc>
          <w:tcPr>
            <w:tcW w:w="1756" w:type="dxa"/>
            <w:vAlign w:val="center"/>
          </w:tcPr>
          <w:p w14:paraId="40B14992" w14:textId="77777777" w:rsidR="00A650C9" w:rsidRPr="002E040F" w:rsidRDefault="00A650C9" w:rsidP="00A240A6">
            <w:pPr>
              <w:snapToGrid/>
              <w:rPr>
                <w:szCs w:val="20"/>
              </w:rPr>
            </w:pPr>
            <w:r w:rsidRPr="002E040F">
              <w:rPr>
                <w:rFonts w:hint="eastAsia"/>
                <w:szCs w:val="20"/>
              </w:rPr>
              <w:t>根拠</w:t>
            </w:r>
          </w:p>
        </w:tc>
      </w:tr>
      <w:tr w:rsidR="00912C7D" w:rsidRPr="002E040F" w14:paraId="415D6582" w14:textId="77777777" w:rsidTr="00262A4D">
        <w:trPr>
          <w:trHeight w:val="8643"/>
        </w:trPr>
        <w:tc>
          <w:tcPr>
            <w:tcW w:w="1222" w:type="dxa"/>
            <w:gridSpan w:val="2"/>
            <w:vMerge w:val="restart"/>
            <w:tcBorders>
              <w:right w:val="single" w:sz="4" w:space="0" w:color="auto"/>
            </w:tcBorders>
          </w:tcPr>
          <w:p w14:paraId="3498B209" w14:textId="77777777" w:rsidR="00912C7D" w:rsidRPr="002E040F" w:rsidRDefault="00912C7D" w:rsidP="00A650C9">
            <w:pPr>
              <w:snapToGrid/>
              <w:jc w:val="left"/>
              <w:rPr>
                <w:rFonts w:hAnsi="ＭＳ ゴシック"/>
                <w:szCs w:val="20"/>
              </w:rPr>
            </w:pPr>
            <w:r w:rsidRPr="002E040F">
              <w:rPr>
                <w:rFonts w:hAnsi="ＭＳ ゴシック" w:hint="eastAsia"/>
                <w:szCs w:val="20"/>
              </w:rPr>
              <w:t>３３</w:t>
            </w:r>
          </w:p>
          <w:p w14:paraId="60F2DFF4" w14:textId="77777777" w:rsidR="00912C7D" w:rsidRPr="002E040F" w:rsidRDefault="00912C7D" w:rsidP="00A650C9">
            <w:pPr>
              <w:snapToGrid/>
              <w:jc w:val="left"/>
              <w:rPr>
                <w:rFonts w:hAnsi="ＭＳ ゴシック"/>
                <w:szCs w:val="20"/>
              </w:rPr>
            </w:pPr>
            <w:r w:rsidRPr="002E040F">
              <w:rPr>
                <w:rFonts w:hAnsi="ＭＳ ゴシック" w:hint="eastAsia"/>
                <w:szCs w:val="20"/>
              </w:rPr>
              <w:t>個別支援計</w:t>
            </w:r>
          </w:p>
          <w:p w14:paraId="608687ED" w14:textId="77777777" w:rsidR="00912C7D" w:rsidRPr="002E040F" w:rsidRDefault="00912C7D" w:rsidP="00A650C9">
            <w:pPr>
              <w:snapToGrid/>
              <w:spacing w:afterLines="50" w:after="142"/>
              <w:jc w:val="left"/>
              <w:rPr>
                <w:rFonts w:hAnsi="ＭＳ ゴシック"/>
                <w:szCs w:val="20"/>
              </w:rPr>
            </w:pPr>
            <w:r w:rsidRPr="002E040F">
              <w:rPr>
                <w:rFonts w:hAnsi="ＭＳ ゴシック" w:hint="eastAsia"/>
                <w:szCs w:val="20"/>
              </w:rPr>
              <w:t>画の作成等</w:t>
            </w:r>
          </w:p>
          <w:p w14:paraId="35E266A1" w14:textId="24198BB5" w:rsidR="00912C7D" w:rsidRPr="002E040F" w:rsidRDefault="00912C7D" w:rsidP="00A650C9">
            <w:pPr>
              <w:ind w:firstLineChars="100" w:firstLine="162"/>
              <w:jc w:val="both"/>
              <w:rPr>
                <w:szCs w:val="20"/>
              </w:rPr>
            </w:pPr>
            <w:r w:rsidRPr="002E040F">
              <w:rPr>
                <w:rFonts w:hAnsi="ＭＳ ゴシック" w:hint="eastAsia"/>
                <w:sz w:val="18"/>
                <w:szCs w:val="18"/>
                <w:bdr w:val="single" w:sz="4" w:space="0" w:color="auto"/>
              </w:rPr>
              <w:t>共通</w:t>
            </w:r>
          </w:p>
        </w:tc>
        <w:tc>
          <w:tcPr>
            <w:tcW w:w="5796" w:type="dxa"/>
            <w:tcBorders>
              <w:top w:val="single" w:sz="4" w:space="0" w:color="auto"/>
              <w:left w:val="single" w:sz="4" w:space="0" w:color="auto"/>
              <w:bottom w:val="single" w:sz="4" w:space="0" w:color="auto"/>
            </w:tcBorders>
          </w:tcPr>
          <w:p w14:paraId="2985FAAE" w14:textId="2165CC55" w:rsidR="00912C7D" w:rsidRPr="002E040F" w:rsidRDefault="00912C7D" w:rsidP="00D725A7">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71904" behindDoc="0" locked="0" layoutInCell="1" allowOverlap="1" wp14:anchorId="74234495" wp14:editId="45301BC2">
                      <wp:simplePos x="0" y="0"/>
                      <wp:positionH relativeFrom="column">
                        <wp:posOffset>-3175</wp:posOffset>
                      </wp:positionH>
                      <wp:positionV relativeFrom="paragraph">
                        <wp:posOffset>122858</wp:posOffset>
                      </wp:positionV>
                      <wp:extent cx="5224007" cy="5311471"/>
                      <wp:effectExtent l="0" t="0" r="15240" b="22860"/>
                      <wp:wrapNone/>
                      <wp:docPr id="175" name="Text Box 18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4007" cy="5311471"/>
                              </a:xfrm>
                              <a:prstGeom prst="rect">
                                <a:avLst/>
                              </a:prstGeom>
                              <a:solidFill>
                                <a:srgbClr val="FFFFFF"/>
                              </a:solidFill>
                              <a:ln w="6350">
                                <a:solidFill>
                                  <a:srgbClr val="000000"/>
                                </a:solidFill>
                                <a:miter lim="800000"/>
                                <a:headEnd/>
                                <a:tailEnd/>
                              </a:ln>
                            </wps:spPr>
                            <wps:txbx>
                              <w:txbxContent>
                                <w:p w14:paraId="2D6DA70F" w14:textId="498E2EEF" w:rsidR="00912C7D" w:rsidRPr="00DE4BC3" w:rsidRDefault="00912C7D" w:rsidP="000C2E6E">
                                  <w:pPr>
                                    <w:spacing w:beforeLines="20" w:before="57"/>
                                    <w:ind w:leftChars="50" w:left="253" w:rightChars="50" w:right="91" w:hangingChars="100" w:hanging="162"/>
                                    <w:jc w:val="left"/>
                                    <w:rPr>
                                      <w:rFonts w:hAnsi="ＭＳ ゴシック"/>
                                      <w:sz w:val="18"/>
                                      <w:szCs w:val="18"/>
                                    </w:rPr>
                                  </w:pPr>
                                  <w:r w:rsidRPr="000C2E6E">
                                    <w:rPr>
                                      <w:rFonts w:hAnsi="ＭＳ ゴシック" w:hint="eastAsia"/>
                                      <w:sz w:val="18"/>
                                      <w:szCs w:val="18"/>
                                    </w:rPr>
                                    <w:t>＜解釈通知　第四の３(7)②</w:t>
                                  </w:r>
                                  <w:r w:rsidRPr="00DE4BC3">
                                    <w:rPr>
                                      <w:rFonts w:hAnsi="ＭＳ ゴシック" w:hint="eastAsia"/>
                                      <w:sz w:val="18"/>
                                      <w:szCs w:val="18"/>
                                    </w:rPr>
                                    <w:t>準用＞</w:t>
                                  </w:r>
                                </w:p>
                                <w:p w14:paraId="5723D0D1" w14:textId="77777777" w:rsidR="00912C7D" w:rsidRPr="00DE4BC3" w:rsidRDefault="00912C7D" w:rsidP="002E1FDC">
                                  <w:pPr>
                                    <w:spacing w:beforeLines="20" w:before="57"/>
                                    <w:ind w:leftChars="50" w:left="273" w:rightChars="50" w:right="91" w:hangingChars="100" w:hanging="182"/>
                                    <w:jc w:val="left"/>
                                    <w:rPr>
                                      <w:rFonts w:hAnsi="ＭＳ ゴシック"/>
                                      <w:szCs w:val="20"/>
                                    </w:rPr>
                                  </w:pPr>
                                  <w:r w:rsidRPr="00DE4BC3">
                                    <w:rPr>
                                      <w:rFonts w:hAnsi="ＭＳ ゴシック"/>
                                      <w:szCs w:val="20"/>
                                    </w:rPr>
                                    <w:t>○</w:t>
                                  </w:r>
                                  <w:r w:rsidRPr="00DE4BC3">
                                    <w:rPr>
                                      <w:rFonts w:hAnsi="ＭＳ ゴシック" w:hint="eastAsia"/>
                                      <w:szCs w:val="20"/>
                                    </w:rPr>
                                    <w:t xml:space="preserve">　サービス管理責任者の役割</w:t>
                                  </w:r>
                                </w:p>
                                <w:p w14:paraId="140EC92E" w14:textId="77777777" w:rsidR="00912C7D" w:rsidRPr="00DE4BC3" w:rsidRDefault="00912C7D" w:rsidP="002E1FDC">
                                  <w:pPr>
                                    <w:spacing w:line="240" w:lineRule="exact"/>
                                    <w:ind w:leftChars="50" w:left="273" w:rightChars="50" w:right="91" w:hangingChars="100" w:hanging="182"/>
                                    <w:jc w:val="left"/>
                                    <w:rPr>
                                      <w:rFonts w:hAnsi="ＭＳ ゴシック"/>
                                      <w:szCs w:val="20"/>
                                    </w:rPr>
                                  </w:pPr>
                                  <w:r w:rsidRPr="00DE4BC3">
                                    <w:rPr>
                                      <w:rFonts w:hAnsi="ＭＳ ゴシック" w:hint="eastAsia"/>
                                      <w:szCs w:val="20"/>
                                    </w:rPr>
                                    <w:t xml:space="preserve">　　サービス管理責任者は、指定特定相談支援事業者等が作成したサービス等利用計画を踏まえて、当該指定事業所以外の保健医療サービス又はその他の福祉サービス等との連携も含めて、個別支援計画の原案を作成し、以下の手順により個別支援計画に基づく支援を実施するものである。</w:t>
                                  </w:r>
                                </w:p>
                                <w:p w14:paraId="1648A8BA" w14:textId="77777777" w:rsidR="00912C7D" w:rsidRPr="00DE4BC3" w:rsidRDefault="00912C7D" w:rsidP="002E1FDC">
                                  <w:pPr>
                                    <w:spacing w:line="240" w:lineRule="exact"/>
                                    <w:ind w:leftChars="50" w:left="273" w:rightChars="50" w:right="91" w:hangingChars="100" w:hanging="182"/>
                                    <w:jc w:val="left"/>
                                    <w:rPr>
                                      <w:rFonts w:hAnsi="ＭＳ ゴシック"/>
                                      <w:szCs w:val="20"/>
                                    </w:rPr>
                                  </w:pPr>
                                  <w:r w:rsidRPr="00DE4BC3">
                                    <w:rPr>
                                      <w:rFonts w:hAnsi="ＭＳ ゴシック" w:hint="eastAsia"/>
                                      <w:szCs w:val="20"/>
                                    </w:rPr>
                                    <w:t xml:space="preserve">　ア　個別支援会議の開催</w:t>
                                  </w:r>
                                </w:p>
                                <w:p w14:paraId="7C7DB831" w14:textId="77777777" w:rsidR="00912C7D" w:rsidRPr="00DE4BC3" w:rsidRDefault="00912C7D" w:rsidP="002E1FDC">
                                  <w:pPr>
                                    <w:spacing w:line="240" w:lineRule="exact"/>
                                    <w:ind w:leftChars="50" w:left="455" w:rightChars="50" w:right="91" w:hangingChars="200" w:hanging="364"/>
                                    <w:jc w:val="left"/>
                                    <w:rPr>
                                      <w:rFonts w:hAnsi="ＭＳ ゴシック"/>
                                      <w:szCs w:val="20"/>
                                    </w:rPr>
                                  </w:pPr>
                                  <w:r w:rsidRPr="00DE4BC3">
                                    <w:rPr>
                                      <w:rFonts w:hAnsi="ＭＳ ゴシック" w:hint="eastAsia"/>
                                      <w:szCs w:val="20"/>
                                    </w:rPr>
                                    <w:t xml:space="preserve">　　　利用者及び当該利用者に対するサービスの提供に当たる担当者を招集して行う会議を開催し、当該利用者の希望する生活及びサービスに対する意向等を改めて確認するとともに、個別支援計画の原案について意見を求めること。</w:t>
                                  </w:r>
                                </w:p>
                                <w:p w14:paraId="7E101AB8" w14:textId="77777777" w:rsidR="00912C7D" w:rsidRPr="00DE4BC3" w:rsidRDefault="00912C7D" w:rsidP="002E1FDC">
                                  <w:pPr>
                                    <w:spacing w:line="240" w:lineRule="exact"/>
                                    <w:ind w:leftChars="50" w:left="455" w:rightChars="50" w:right="91" w:hangingChars="200" w:hanging="364"/>
                                    <w:jc w:val="left"/>
                                    <w:rPr>
                                      <w:rFonts w:hAnsi="ＭＳ ゴシック"/>
                                      <w:szCs w:val="20"/>
                                    </w:rPr>
                                  </w:pPr>
                                  <w:r w:rsidRPr="00DE4BC3">
                                    <w:rPr>
                                      <w:rFonts w:hAnsi="ＭＳ ゴシック" w:hint="eastAsia"/>
                                      <w:szCs w:val="20"/>
                                    </w:rPr>
                                    <w:t xml:space="preserve">　　　個別支援会議は、意思決定支援ガイドラインにおける意思決定支援会議と一体的に行われることが考えられるが、意思決定支援会議をより丁寧に実施するために、個別支援会議とは別に開催することも差し支えない。</w:t>
                                  </w:r>
                                </w:p>
                                <w:p w14:paraId="4ADE0CD7" w14:textId="77777777" w:rsidR="00912C7D" w:rsidRPr="00DE4BC3" w:rsidRDefault="00912C7D" w:rsidP="002E1FDC">
                                  <w:pPr>
                                    <w:spacing w:line="240" w:lineRule="exact"/>
                                    <w:ind w:leftChars="50" w:left="455" w:rightChars="50" w:right="91" w:hangingChars="200" w:hanging="364"/>
                                    <w:jc w:val="left"/>
                                    <w:rPr>
                                      <w:rFonts w:hAnsi="ＭＳ ゴシック"/>
                                      <w:szCs w:val="20"/>
                                    </w:rPr>
                                  </w:pPr>
                                  <w:r w:rsidRPr="00DE4BC3">
                                    <w:rPr>
                                      <w:rFonts w:hAnsi="ＭＳ ゴシック" w:hint="eastAsia"/>
                                      <w:szCs w:val="20"/>
                                    </w:rPr>
                                    <w:t xml:space="preserve">　　　なお、個別支援会議については、原則として利用者が同席した上で行わなければならないものである。ただし、例えば当該利用者の病状により、会議への同席自体が極めて困難な場合等、やむを得ない場合については、例外的にテレビ電話装置の活用等、同席以外の方法により希望する生活及びサービスに対する意向等を改めて確認することで差し支えない。</w:t>
                                  </w:r>
                                </w:p>
                                <w:p w14:paraId="439F61A8" w14:textId="77777777" w:rsidR="00912C7D" w:rsidRPr="00DE4BC3" w:rsidRDefault="00912C7D" w:rsidP="002E1FDC">
                                  <w:pPr>
                                    <w:spacing w:line="240" w:lineRule="exact"/>
                                    <w:ind w:leftChars="50" w:left="455" w:rightChars="50" w:right="91" w:hangingChars="200" w:hanging="364"/>
                                    <w:jc w:val="left"/>
                                    <w:rPr>
                                      <w:rFonts w:hAnsi="ＭＳ ゴシック"/>
                                      <w:szCs w:val="20"/>
                                    </w:rPr>
                                  </w:pPr>
                                  <w:r w:rsidRPr="00DE4BC3">
                                    <w:rPr>
                                      <w:rFonts w:hAnsi="ＭＳ ゴシック" w:hint="eastAsia"/>
                                      <w:szCs w:val="20"/>
                                    </w:rPr>
                                    <w:t xml:space="preserve">　イ　個別支援計画の原案の説明・同意</w:t>
                                  </w:r>
                                </w:p>
                                <w:p w14:paraId="547243CB" w14:textId="77777777" w:rsidR="00912C7D" w:rsidRPr="00DE4BC3" w:rsidRDefault="00912C7D" w:rsidP="002E1FDC">
                                  <w:pPr>
                                    <w:spacing w:line="240" w:lineRule="exact"/>
                                    <w:ind w:leftChars="50" w:left="455" w:rightChars="50" w:right="91" w:hangingChars="200" w:hanging="364"/>
                                    <w:jc w:val="left"/>
                                    <w:rPr>
                                      <w:rFonts w:hAnsi="ＭＳ ゴシック"/>
                                      <w:szCs w:val="20"/>
                                    </w:rPr>
                                  </w:pPr>
                                  <w:r w:rsidRPr="00DE4BC3">
                                    <w:rPr>
                                      <w:rFonts w:hAnsi="ＭＳ ゴシック" w:hint="eastAsia"/>
                                      <w:szCs w:val="20"/>
                                    </w:rPr>
                                    <w:t xml:space="preserve">　　　個別支援計画の原案の内容について、利用者及びその家族に対し、文書により当該利用者の同意を得ること。</w:t>
                                  </w:r>
                                </w:p>
                                <w:p w14:paraId="3E9FB3D0" w14:textId="77777777" w:rsidR="00912C7D" w:rsidRPr="00DE4BC3" w:rsidRDefault="00912C7D" w:rsidP="002E1FDC">
                                  <w:pPr>
                                    <w:spacing w:line="240" w:lineRule="exact"/>
                                    <w:ind w:leftChars="50" w:left="455" w:rightChars="50" w:right="91" w:hangingChars="200" w:hanging="364"/>
                                    <w:jc w:val="left"/>
                                    <w:rPr>
                                      <w:rFonts w:hAnsi="ＭＳ ゴシック"/>
                                      <w:szCs w:val="20"/>
                                    </w:rPr>
                                  </w:pPr>
                                  <w:r w:rsidRPr="00DE4BC3">
                                    <w:rPr>
                                      <w:rFonts w:hAnsi="ＭＳ ゴシック" w:hint="eastAsia"/>
                                      <w:szCs w:val="20"/>
                                    </w:rPr>
                                    <w:t xml:space="preserve">　ウ　個別支援計画の交付</w:t>
                                  </w:r>
                                </w:p>
                                <w:p w14:paraId="0FC21014" w14:textId="77777777" w:rsidR="00912C7D" w:rsidRPr="00DE4BC3" w:rsidRDefault="00912C7D" w:rsidP="002E1FDC">
                                  <w:pPr>
                                    <w:spacing w:line="240" w:lineRule="exact"/>
                                    <w:ind w:leftChars="50" w:left="455" w:rightChars="50" w:right="91" w:hangingChars="200" w:hanging="364"/>
                                    <w:jc w:val="left"/>
                                    <w:rPr>
                                      <w:rFonts w:hAnsi="ＭＳ ゴシック"/>
                                      <w:szCs w:val="20"/>
                                    </w:rPr>
                                  </w:pPr>
                                  <w:r w:rsidRPr="00DE4BC3">
                                    <w:rPr>
                                      <w:rFonts w:hAnsi="ＭＳ ゴシック" w:hint="eastAsia"/>
                                      <w:szCs w:val="20"/>
                                    </w:rPr>
                                    <w:t xml:space="preserve">　　　利用者及び利用者等に対して指定計画相談支援又は指定障害児相談支援を行う相談支援事業者へ当該個別支援計画を交付すること。</w:t>
                                  </w:r>
                                </w:p>
                                <w:p w14:paraId="22EF76C1" w14:textId="77777777" w:rsidR="00912C7D" w:rsidRPr="00DE4BC3" w:rsidRDefault="00912C7D" w:rsidP="002E1FDC">
                                  <w:pPr>
                                    <w:ind w:left="364" w:rightChars="50" w:right="91" w:hangingChars="200" w:hanging="364"/>
                                    <w:jc w:val="left"/>
                                    <w:rPr>
                                      <w:rFonts w:hAnsi="ＭＳ ゴシック"/>
                                      <w:szCs w:val="20"/>
                                    </w:rPr>
                                  </w:pPr>
                                  <w:r w:rsidRPr="00DE4BC3">
                                    <w:rPr>
                                      <w:rFonts w:hAnsi="ＭＳ ゴシック" w:hint="eastAsia"/>
                                      <w:szCs w:val="20"/>
                                    </w:rPr>
                                    <w:t xml:space="preserve">　　　また、サービス管理責任者は、サービス等利用計画を踏まえた個別支援計画の作成等を可能とするため、当該相談支援事業者が実施するサービス担当者会議に参加し、利用者に係る必要な情報を共有する等により相互連携を図ること。</w:t>
                                  </w:r>
                                </w:p>
                                <w:p w14:paraId="57AB9963" w14:textId="77777777" w:rsidR="00912C7D" w:rsidRPr="00DE4BC3" w:rsidRDefault="00912C7D" w:rsidP="002E1FDC">
                                  <w:pPr>
                                    <w:ind w:left="364" w:rightChars="50" w:right="91" w:hangingChars="200" w:hanging="364"/>
                                    <w:jc w:val="left"/>
                                    <w:rPr>
                                      <w:rFonts w:hAnsi="ＭＳ ゴシック"/>
                                      <w:szCs w:val="20"/>
                                    </w:rPr>
                                  </w:pPr>
                                  <w:r w:rsidRPr="00DE4BC3">
                                    <w:rPr>
                                      <w:rFonts w:hAnsi="ＭＳ ゴシック" w:hint="eastAsia"/>
                                      <w:szCs w:val="20"/>
                                    </w:rPr>
                                    <w:t xml:space="preserve">　エ　モニタリング</w:t>
                                  </w:r>
                                </w:p>
                                <w:p w14:paraId="6D284B8C" w14:textId="77777777" w:rsidR="00912C7D" w:rsidRPr="00DE4BC3" w:rsidRDefault="00912C7D" w:rsidP="002E1FDC">
                                  <w:pPr>
                                    <w:ind w:left="364" w:rightChars="50" w:right="91" w:hangingChars="200" w:hanging="364"/>
                                    <w:jc w:val="left"/>
                                    <w:rPr>
                                      <w:rFonts w:hAnsi="ＭＳ ゴシック"/>
                                      <w:szCs w:val="20"/>
                                    </w:rPr>
                                  </w:pPr>
                                  <w:r w:rsidRPr="00DE4BC3">
                                    <w:rPr>
                                      <w:rFonts w:hAnsi="ＭＳ ゴシック" w:hint="eastAsia"/>
                                      <w:szCs w:val="20"/>
                                    </w:rPr>
                                    <w:t xml:space="preserve">　　　当該個別支援計画の実施状況の把握及び個別支援計画の見直すべきかどうかについての検討（当該検討は少なくとも６月に１回以上行われ、必要に応じて個別支援計画の変更を行う必要があること。）を行うこと。</w:t>
                                  </w:r>
                                </w:p>
                                <w:p w14:paraId="3DE718DE" w14:textId="77777777" w:rsidR="00912C7D" w:rsidRPr="00DE4BC3" w:rsidRDefault="00912C7D" w:rsidP="002E1FDC">
                                  <w:pPr>
                                    <w:ind w:left="364" w:rightChars="50" w:right="91" w:hangingChars="200" w:hanging="364"/>
                                    <w:jc w:val="left"/>
                                    <w:rPr>
                                      <w:rFonts w:hAnsi="ＭＳ ゴシック"/>
                                      <w:szCs w:val="20"/>
                                    </w:rPr>
                                  </w:pPr>
                                  <w:r w:rsidRPr="00DE4BC3">
                                    <w:rPr>
                                      <w:rFonts w:hAnsi="ＭＳ ゴシック" w:hint="eastAsia"/>
                                      <w:szCs w:val="20"/>
                                    </w:rPr>
                                    <w:t xml:space="preserve">　　　なお、モニタリングに際しても相談支援事業者との相互連携を図ることが求められるものであり、モニタリング結果を相互に交付すること、サービス担当者会議及び個別支援計画会議を合同で開催又は相互の会議に出席する等の方法により連携強化を図ること。</w:t>
                                  </w:r>
                                </w:p>
                                <w:p w14:paraId="7375AA1D" w14:textId="7C51C575" w:rsidR="00912C7D" w:rsidRPr="002E1FDC" w:rsidRDefault="00912C7D" w:rsidP="002E1FDC">
                                  <w:pPr>
                                    <w:ind w:rightChars="50" w:right="91"/>
                                    <w:jc w:val="left"/>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34495" id="Text Box 1846" o:spid="_x0000_s1072" type="#_x0000_t202" style="position:absolute;left:0;text-align:left;margin-left:-.25pt;margin-top:9.65pt;width:411.35pt;height:418.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" strokeweight=".5pt">
                      <v:textbox inset="5.85pt,.7pt,5.85pt,.7pt">
                        <w:txbxContent>
                          <w:p w14:paraId="2D6DA70F" w14:textId="498E2EEF" w:rsidR="00912C7D" w:rsidRPr="00DE4BC3" w:rsidRDefault="00912C7D" w:rsidP="000C2E6E">
                            <w:pPr>
                              <w:spacing w:beforeLines="20" w:before="57"/>
                              <w:ind w:leftChars="50" w:left="253" w:rightChars="50" w:right="91" w:hangingChars="100" w:hanging="162"/>
                              <w:jc w:val="left"/>
                              <w:rPr>
                                <w:rFonts w:hAnsi="ＭＳ ゴシック"/>
                                <w:sz w:val="18"/>
                                <w:szCs w:val="18"/>
                              </w:rPr>
                            </w:pPr>
                            <w:r w:rsidRPr="000C2E6E">
                              <w:rPr>
                                <w:rFonts w:hAnsi="ＭＳ ゴシック" w:hint="eastAsia"/>
                                <w:sz w:val="18"/>
                                <w:szCs w:val="18"/>
                              </w:rPr>
                              <w:t>＜解釈通知　第四の３(7)②</w:t>
                            </w:r>
                            <w:r w:rsidRPr="00DE4BC3">
                              <w:rPr>
                                <w:rFonts w:hAnsi="ＭＳ ゴシック" w:hint="eastAsia"/>
                                <w:sz w:val="18"/>
                                <w:szCs w:val="18"/>
                              </w:rPr>
                              <w:t>準用＞</w:t>
                            </w:r>
                          </w:p>
                          <w:p w14:paraId="5723D0D1" w14:textId="77777777" w:rsidR="00912C7D" w:rsidRPr="00DE4BC3" w:rsidRDefault="00912C7D" w:rsidP="002E1FDC">
                            <w:pPr>
                              <w:spacing w:beforeLines="20" w:before="57"/>
                              <w:ind w:leftChars="50" w:left="273" w:rightChars="50" w:right="91" w:hangingChars="100" w:hanging="182"/>
                              <w:jc w:val="left"/>
                              <w:rPr>
                                <w:rFonts w:hAnsi="ＭＳ ゴシック"/>
                                <w:szCs w:val="20"/>
                              </w:rPr>
                            </w:pPr>
                            <w:r w:rsidRPr="00DE4BC3">
                              <w:rPr>
                                <w:rFonts w:hAnsi="ＭＳ ゴシック"/>
                                <w:szCs w:val="20"/>
                              </w:rPr>
                              <w:t>○</w:t>
                            </w:r>
                            <w:r w:rsidRPr="00DE4BC3">
                              <w:rPr>
                                <w:rFonts w:hAnsi="ＭＳ ゴシック" w:hint="eastAsia"/>
                                <w:szCs w:val="20"/>
                              </w:rPr>
                              <w:t xml:space="preserve">　サービス管理責任者の役割</w:t>
                            </w:r>
                          </w:p>
                          <w:p w14:paraId="140EC92E" w14:textId="77777777" w:rsidR="00912C7D" w:rsidRPr="00DE4BC3" w:rsidRDefault="00912C7D" w:rsidP="002E1FDC">
                            <w:pPr>
                              <w:spacing w:line="240" w:lineRule="exact"/>
                              <w:ind w:leftChars="50" w:left="273" w:rightChars="50" w:right="91" w:hangingChars="100" w:hanging="182"/>
                              <w:jc w:val="left"/>
                              <w:rPr>
                                <w:rFonts w:hAnsi="ＭＳ ゴシック"/>
                                <w:szCs w:val="20"/>
                              </w:rPr>
                            </w:pPr>
                            <w:r w:rsidRPr="00DE4BC3">
                              <w:rPr>
                                <w:rFonts w:hAnsi="ＭＳ ゴシック" w:hint="eastAsia"/>
                                <w:szCs w:val="20"/>
                              </w:rPr>
                              <w:t xml:space="preserve">　　サービス管理責任者は、指定特定相談支援事業者等が作成したサービス等利用計画を踏まえて、当該指定事業所以外の保健医療サービス又はその他の福祉サービス等との連携も含めて、個別支援計画の原案を作成し、以下の手順により個別支援計画に基づく支援を実施するものである。</w:t>
                            </w:r>
                          </w:p>
                          <w:p w14:paraId="1648A8BA" w14:textId="77777777" w:rsidR="00912C7D" w:rsidRPr="00DE4BC3" w:rsidRDefault="00912C7D" w:rsidP="002E1FDC">
                            <w:pPr>
                              <w:spacing w:line="240" w:lineRule="exact"/>
                              <w:ind w:leftChars="50" w:left="273" w:rightChars="50" w:right="91" w:hangingChars="100" w:hanging="182"/>
                              <w:jc w:val="left"/>
                              <w:rPr>
                                <w:rFonts w:hAnsi="ＭＳ ゴシック"/>
                                <w:szCs w:val="20"/>
                              </w:rPr>
                            </w:pPr>
                            <w:r w:rsidRPr="00DE4BC3">
                              <w:rPr>
                                <w:rFonts w:hAnsi="ＭＳ ゴシック" w:hint="eastAsia"/>
                                <w:szCs w:val="20"/>
                              </w:rPr>
                              <w:t xml:space="preserve">　ア　個別支援会議の開催</w:t>
                            </w:r>
                          </w:p>
                          <w:p w14:paraId="7C7DB831" w14:textId="77777777" w:rsidR="00912C7D" w:rsidRPr="00DE4BC3" w:rsidRDefault="00912C7D" w:rsidP="002E1FDC">
                            <w:pPr>
                              <w:spacing w:line="240" w:lineRule="exact"/>
                              <w:ind w:leftChars="50" w:left="455" w:rightChars="50" w:right="91" w:hangingChars="200" w:hanging="364"/>
                              <w:jc w:val="left"/>
                              <w:rPr>
                                <w:rFonts w:hAnsi="ＭＳ ゴシック"/>
                                <w:szCs w:val="20"/>
                              </w:rPr>
                            </w:pPr>
                            <w:r w:rsidRPr="00DE4BC3">
                              <w:rPr>
                                <w:rFonts w:hAnsi="ＭＳ ゴシック" w:hint="eastAsia"/>
                                <w:szCs w:val="20"/>
                              </w:rPr>
                              <w:t xml:space="preserve">　　　利用者及び当該利用者に対するサービスの提供に当たる担当者を招集して行う会議を開催し、当該利用者の希望する生活及びサービスに対する意向等を改めて確認するとともに、個別支援計画の原案について意見を求めること。</w:t>
                            </w:r>
                          </w:p>
                          <w:p w14:paraId="7E101AB8" w14:textId="77777777" w:rsidR="00912C7D" w:rsidRPr="00DE4BC3" w:rsidRDefault="00912C7D" w:rsidP="002E1FDC">
                            <w:pPr>
                              <w:spacing w:line="240" w:lineRule="exact"/>
                              <w:ind w:leftChars="50" w:left="455" w:rightChars="50" w:right="91" w:hangingChars="200" w:hanging="364"/>
                              <w:jc w:val="left"/>
                              <w:rPr>
                                <w:rFonts w:hAnsi="ＭＳ ゴシック"/>
                                <w:szCs w:val="20"/>
                              </w:rPr>
                            </w:pPr>
                            <w:r w:rsidRPr="00DE4BC3">
                              <w:rPr>
                                <w:rFonts w:hAnsi="ＭＳ ゴシック" w:hint="eastAsia"/>
                                <w:szCs w:val="20"/>
                              </w:rPr>
                              <w:t xml:space="preserve">　　　個別支援会議は、意思決定支援ガイドラインにおける意思決定支援会議と一体的に行われることが考えられるが、意思決定支援会議をより丁寧に実施するために、個別支援会議とは別に開催することも差し支えない。</w:t>
                            </w:r>
                          </w:p>
                          <w:p w14:paraId="4ADE0CD7" w14:textId="77777777" w:rsidR="00912C7D" w:rsidRPr="00DE4BC3" w:rsidRDefault="00912C7D" w:rsidP="002E1FDC">
                            <w:pPr>
                              <w:spacing w:line="240" w:lineRule="exact"/>
                              <w:ind w:leftChars="50" w:left="455" w:rightChars="50" w:right="91" w:hangingChars="200" w:hanging="364"/>
                              <w:jc w:val="left"/>
                              <w:rPr>
                                <w:rFonts w:hAnsi="ＭＳ ゴシック"/>
                                <w:szCs w:val="20"/>
                              </w:rPr>
                            </w:pPr>
                            <w:r w:rsidRPr="00DE4BC3">
                              <w:rPr>
                                <w:rFonts w:hAnsi="ＭＳ ゴシック" w:hint="eastAsia"/>
                                <w:szCs w:val="20"/>
                              </w:rPr>
                              <w:t xml:space="preserve">　　　なお、個別支援会議については、原則として利用者が同席した上で行わなければならないものである。ただし、例えば当該利用者の病状により、会議への同席自体が極めて困難な場合等、やむを得ない場合については、例外的にテレビ電話装置の活用等、同席以外の方法により希望する生活及びサービスに対する意向等を改めて確認することで差し支えない。</w:t>
                            </w:r>
                          </w:p>
                          <w:p w14:paraId="439F61A8" w14:textId="77777777" w:rsidR="00912C7D" w:rsidRPr="00DE4BC3" w:rsidRDefault="00912C7D" w:rsidP="002E1FDC">
                            <w:pPr>
                              <w:spacing w:line="240" w:lineRule="exact"/>
                              <w:ind w:leftChars="50" w:left="455" w:rightChars="50" w:right="91" w:hangingChars="200" w:hanging="364"/>
                              <w:jc w:val="left"/>
                              <w:rPr>
                                <w:rFonts w:hAnsi="ＭＳ ゴシック"/>
                                <w:szCs w:val="20"/>
                              </w:rPr>
                            </w:pPr>
                            <w:r w:rsidRPr="00DE4BC3">
                              <w:rPr>
                                <w:rFonts w:hAnsi="ＭＳ ゴシック" w:hint="eastAsia"/>
                                <w:szCs w:val="20"/>
                              </w:rPr>
                              <w:t xml:space="preserve">　イ　個別支援計画の原案の説明・同意</w:t>
                            </w:r>
                          </w:p>
                          <w:p w14:paraId="547243CB" w14:textId="77777777" w:rsidR="00912C7D" w:rsidRPr="00DE4BC3" w:rsidRDefault="00912C7D" w:rsidP="002E1FDC">
                            <w:pPr>
                              <w:spacing w:line="240" w:lineRule="exact"/>
                              <w:ind w:leftChars="50" w:left="455" w:rightChars="50" w:right="91" w:hangingChars="200" w:hanging="364"/>
                              <w:jc w:val="left"/>
                              <w:rPr>
                                <w:rFonts w:hAnsi="ＭＳ ゴシック"/>
                                <w:szCs w:val="20"/>
                              </w:rPr>
                            </w:pPr>
                            <w:r w:rsidRPr="00DE4BC3">
                              <w:rPr>
                                <w:rFonts w:hAnsi="ＭＳ ゴシック" w:hint="eastAsia"/>
                                <w:szCs w:val="20"/>
                              </w:rPr>
                              <w:t xml:space="preserve">　　　個別支援計画の原案の内容について、利用者及びその家族に対し、文書により当該利用者の同意を得ること。</w:t>
                            </w:r>
                          </w:p>
                          <w:p w14:paraId="3E9FB3D0" w14:textId="77777777" w:rsidR="00912C7D" w:rsidRPr="00DE4BC3" w:rsidRDefault="00912C7D" w:rsidP="002E1FDC">
                            <w:pPr>
                              <w:spacing w:line="240" w:lineRule="exact"/>
                              <w:ind w:leftChars="50" w:left="455" w:rightChars="50" w:right="91" w:hangingChars="200" w:hanging="364"/>
                              <w:jc w:val="left"/>
                              <w:rPr>
                                <w:rFonts w:hAnsi="ＭＳ ゴシック"/>
                                <w:szCs w:val="20"/>
                              </w:rPr>
                            </w:pPr>
                            <w:r w:rsidRPr="00DE4BC3">
                              <w:rPr>
                                <w:rFonts w:hAnsi="ＭＳ ゴシック" w:hint="eastAsia"/>
                                <w:szCs w:val="20"/>
                              </w:rPr>
                              <w:t xml:space="preserve">　ウ　個別支援計画の交付</w:t>
                            </w:r>
                          </w:p>
                          <w:p w14:paraId="0FC21014" w14:textId="77777777" w:rsidR="00912C7D" w:rsidRPr="00DE4BC3" w:rsidRDefault="00912C7D" w:rsidP="002E1FDC">
                            <w:pPr>
                              <w:spacing w:line="240" w:lineRule="exact"/>
                              <w:ind w:leftChars="50" w:left="455" w:rightChars="50" w:right="91" w:hangingChars="200" w:hanging="364"/>
                              <w:jc w:val="left"/>
                              <w:rPr>
                                <w:rFonts w:hAnsi="ＭＳ ゴシック"/>
                                <w:szCs w:val="20"/>
                              </w:rPr>
                            </w:pPr>
                            <w:r w:rsidRPr="00DE4BC3">
                              <w:rPr>
                                <w:rFonts w:hAnsi="ＭＳ ゴシック" w:hint="eastAsia"/>
                                <w:szCs w:val="20"/>
                              </w:rPr>
                              <w:t xml:space="preserve">　　　利用者及び利用者等に対して指定計画相談支援又は指定障害児相談支援を行う相談支援事業者へ当該個別支援計画を交付すること。</w:t>
                            </w:r>
                          </w:p>
                          <w:p w14:paraId="22EF76C1" w14:textId="77777777" w:rsidR="00912C7D" w:rsidRPr="00DE4BC3" w:rsidRDefault="00912C7D" w:rsidP="002E1FDC">
                            <w:pPr>
                              <w:ind w:left="364" w:rightChars="50" w:right="91" w:hangingChars="200" w:hanging="364"/>
                              <w:jc w:val="left"/>
                              <w:rPr>
                                <w:rFonts w:hAnsi="ＭＳ ゴシック"/>
                                <w:szCs w:val="20"/>
                              </w:rPr>
                            </w:pPr>
                            <w:r w:rsidRPr="00DE4BC3">
                              <w:rPr>
                                <w:rFonts w:hAnsi="ＭＳ ゴシック" w:hint="eastAsia"/>
                                <w:szCs w:val="20"/>
                              </w:rPr>
                              <w:t xml:space="preserve">　　　また、サービス管理責任者は、サービス等利用計画を踏まえた個別支援計画の作成等を可能とするため、当該相談支援事業者が実施するサービス担当者会議に参加し、利用者に係る必要な情報を共有する等により相互連携を図ること。</w:t>
                            </w:r>
                          </w:p>
                          <w:p w14:paraId="57AB9963" w14:textId="77777777" w:rsidR="00912C7D" w:rsidRPr="00DE4BC3" w:rsidRDefault="00912C7D" w:rsidP="002E1FDC">
                            <w:pPr>
                              <w:ind w:left="364" w:rightChars="50" w:right="91" w:hangingChars="200" w:hanging="364"/>
                              <w:jc w:val="left"/>
                              <w:rPr>
                                <w:rFonts w:hAnsi="ＭＳ ゴシック"/>
                                <w:szCs w:val="20"/>
                              </w:rPr>
                            </w:pPr>
                            <w:r w:rsidRPr="00DE4BC3">
                              <w:rPr>
                                <w:rFonts w:hAnsi="ＭＳ ゴシック" w:hint="eastAsia"/>
                                <w:szCs w:val="20"/>
                              </w:rPr>
                              <w:t xml:space="preserve">　エ　モニタリング</w:t>
                            </w:r>
                          </w:p>
                          <w:p w14:paraId="6D284B8C" w14:textId="77777777" w:rsidR="00912C7D" w:rsidRPr="00DE4BC3" w:rsidRDefault="00912C7D" w:rsidP="002E1FDC">
                            <w:pPr>
                              <w:ind w:left="364" w:rightChars="50" w:right="91" w:hangingChars="200" w:hanging="364"/>
                              <w:jc w:val="left"/>
                              <w:rPr>
                                <w:rFonts w:hAnsi="ＭＳ ゴシック"/>
                                <w:szCs w:val="20"/>
                              </w:rPr>
                            </w:pPr>
                            <w:r w:rsidRPr="00DE4BC3">
                              <w:rPr>
                                <w:rFonts w:hAnsi="ＭＳ ゴシック" w:hint="eastAsia"/>
                                <w:szCs w:val="20"/>
                              </w:rPr>
                              <w:t xml:space="preserve">　　　当該個別支援計画の実施状況の把握及び個別支援計画の見直すべきかどうかについての検討（当該検討は少なくとも６月に１回以上行われ、必要に応じて個別支援計画の変更を行う必要があること。）を行うこと。</w:t>
                            </w:r>
                          </w:p>
                          <w:p w14:paraId="3DE718DE" w14:textId="77777777" w:rsidR="00912C7D" w:rsidRPr="00DE4BC3" w:rsidRDefault="00912C7D" w:rsidP="002E1FDC">
                            <w:pPr>
                              <w:ind w:left="364" w:rightChars="50" w:right="91" w:hangingChars="200" w:hanging="364"/>
                              <w:jc w:val="left"/>
                              <w:rPr>
                                <w:rFonts w:hAnsi="ＭＳ ゴシック"/>
                                <w:szCs w:val="20"/>
                              </w:rPr>
                            </w:pPr>
                            <w:r w:rsidRPr="00DE4BC3">
                              <w:rPr>
                                <w:rFonts w:hAnsi="ＭＳ ゴシック" w:hint="eastAsia"/>
                                <w:szCs w:val="20"/>
                              </w:rPr>
                              <w:t xml:space="preserve">　　　なお、モニタリングに際しても相談支援事業者との相互連携を図ることが求められるものであり、モニタリング結果を相互に交付すること、サービス担当者会議及び個別支援計画会議を合同で開催又は相互の会議に出席する等の方法により連携強化を図ること。</w:t>
                            </w:r>
                          </w:p>
                          <w:p w14:paraId="7375AA1D" w14:textId="7C51C575" w:rsidR="00912C7D" w:rsidRPr="002E1FDC" w:rsidRDefault="00912C7D" w:rsidP="002E1FDC">
                            <w:pPr>
                              <w:ind w:rightChars="50" w:right="91"/>
                              <w:jc w:val="left"/>
                              <w:rPr>
                                <w:rFonts w:hAnsi="ＭＳ ゴシック"/>
                                <w:szCs w:val="20"/>
                              </w:rPr>
                            </w:pPr>
                          </w:p>
                        </w:txbxContent>
                      </v:textbox>
                    </v:shape>
                  </w:pict>
                </mc:Fallback>
              </mc:AlternateContent>
            </w:r>
          </w:p>
          <w:p w14:paraId="13EEBD8E" w14:textId="32C7440B" w:rsidR="00912C7D" w:rsidRPr="002E040F" w:rsidRDefault="00912C7D" w:rsidP="00D725A7">
            <w:pPr>
              <w:snapToGrid/>
              <w:jc w:val="both"/>
              <w:rPr>
                <w:rFonts w:hAnsi="ＭＳ ゴシック"/>
                <w:szCs w:val="20"/>
              </w:rPr>
            </w:pPr>
          </w:p>
          <w:p w14:paraId="48EAA9FB" w14:textId="33A6637E" w:rsidR="00912C7D" w:rsidRPr="002E040F" w:rsidRDefault="00912C7D" w:rsidP="00D725A7">
            <w:pPr>
              <w:snapToGrid/>
              <w:jc w:val="both"/>
              <w:rPr>
                <w:rFonts w:hAnsi="ＭＳ ゴシック"/>
                <w:szCs w:val="20"/>
              </w:rPr>
            </w:pPr>
          </w:p>
          <w:p w14:paraId="6D87E144" w14:textId="22F39EB9" w:rsidR="00912C7D" w:rsidRPr="002E040F" w:rsidRDefault="00912C7D" w:rsidP="00D725A7">
            <w:pPr>
              <w:snapToGrid/>
              <w:jc w:val="both"/>
              <w:rPr>
                <w:rFonts w:hAnsi="ＭＳ ゴシック"/>
                <w:szCs w:val="20"/>
              </w:rPr>
            </w:pPr>
          </w:p>
          <w:p w14:paraId="10D9DACD" w14:textId="5A30E8F4" w:rsidR="00912C7D" w:rsidRPr="002E040F" w:rsidRDefault="00912C7D" w:rsidP="00D725A7">
            <w:pPr>
              <w:snapToGrid/>
              <w:jc w:val="both"/>
              <w:rPr>
                <w:rFonts w:hAnsi="ＭＳ ゴシック"/>
                <w:szCs w:val="20"/>
              </w:rPr>
            </w:pPr>
          </w:p>
          <w:p w14:paraId="10ABAFEF" w14:textId="77777777" w:rsidR="00912C7D" w:rsidRPr="002E040F" w:rsidRDefault="00912C7D" w:rsidP="00D725A7">
            <w:pPr>
              <w:snapToGrid/>
              <w:jc w:val="both"/>
              <w:rPr>
                <w:rFonts w:hAnsi="ＭＳ ゴシック"/>
                <w:szCs w:val="20"/>
              </w:rPr>
            </w:pPr>
          </w:p>
          <w:p w14:paraId="258925EA" w14:textId="77777777" w:rsidR="00912C7D" w:rsidRPr="002E040F" w:rsidRDefault="00912C7D" w:rsidP="00D725A7">
            <w:pPr>
              <w:snapToGrid/>
              <w:jc w:val="both"/>
              <w:rPr>
                <w:rFonts w:hAnsi="ＭＳ ゴシック"/>
                <w:szCs w:val="20"/>
              </w:rPr>
            </w:pPr>
          </w:p>
          <w:p w14:paraId="19803D6E" w14:textId="77777777" w:rsidR="00912C7D" w:rsidRPr="002E040F" w:rsidRDefault="00912C7D" w:rsidP="00D725A7">
            <w:pPr>
              <w:snapToGrid/>
              <w:jc w:val="both"/>
              <w:rPr>
                <w:rFonts w:hAnsi="ＭＳ ゴシック"/>
                <w:szCs w:val="20"/>
              </w:rPr>
            </w:pPr>
          </w:p>
        </w:tc>
        <w:tc>
          <w:tcPr>
            <w:tcW w:w="1016" w:type="dxa"/>
            <w:tcBorders>
              <w:top w:val="single" w:sz="4" w:space="0" w:color="auto"/>
              <w:bottom w:val="single" w:sz="4" w:space="0" w:color="auto"/>
            </w:tcBorders>
          </w:tcPr>
          <w:p w14:paraId="7FA6EFA4" w14:textId="74D1CF92" w:rsidR="00912C7D" w:rsidRPr="002E040F" w:rsidRDefault="00912C7D" w:rsidP="00724D2F">
            <w:pPr>
              <w:snapToGrid/>
              <w:jc w:val="both"/>
              <w:rPr>
                <w:szCs w:val="20"/>
              </w:rPr>
            </w:pPr>
          </w:p>
        </w:tc>
        <w:tc>
          <w:tcPr>
            <w:tcW w:w="1756" w:type="dxa"/>
            <w:tcBorders>
              <w:top w:val="single" w:sz="4" w:space="0" w:color="auto"/>
              <w:bottom w:val="single" w:sz="4" w:space="0" w:color="auto"/>
            </w:tcBorders>
          </w:tcPr>
          <w:p w14:paraId="70F9FC9F" w14:textId="77777777" w:rsidR="00912C7D" w:rsidRPr="002E040F" w:rsidRDefault="00912C7D" w:rsidP="00295403">
            <w:pPr>
              <w:snapToGrid/>
              <w:spacing w:line="240" w:lineRule="exact"/>
              <w:jc w:val="both"/>
              <w:rPr>
                <w:szCs w:val="20"/>
              </w:rPr>
            </w:pPr>
          </w:p>
        </w:tc>
      </w:tr>
      <w:tr w:rsidR="00912C7D" w:rsidRPr="002E040F" w14:paraId="40A90D1E" w14:textId="77777777" w:rsidTr="00295403">
        <w:trPr>
          <w:trHeight w:val="1785"/>
        </w:trPr>
        <w:tc>
          <w:tcPr>
            <w:tcW w:w="1222" w:type="dxa"/>
            <w:gridSpan w:val="2"/>
            <w:vMerge/>
            <w:tcBorders>
              <w:right w:val="single" w:sz="4" w:space="0" w:color="auto"/>
            </w:tcBorders>
          </w:tcPr>
          <w:p w14:paraId="370C0EE8" w14:textId="77777777" w:rsidR="00912C7D" w:rsidRPr="002E040F" w:rsidRDefault="00912C7D" w:rsidP="00A9182C">
            <w:pPr>
              <w:jc w:val="both"/>
              <w:rPr>
                <w:szCs w:val="20"/>
              </w:rPr>
            </w:pPr>
          </w:p>
        </w:tc>
        <w:tc>
          <w:tcPr>
            <w:tcW w:w="5796" w:type="dxa"/>
            <w:tcBorders>
              <w:top w:val="single" w:sz="4" w:space="0" w:color="auto"/>
              <w:left w:val="single" w:sz="4" w:space="0" w:color="auto"/>
              <w:bottom w:val="single" w:sz="4" w:space="0" w:color="auto"/>
            </w:tcBorders>
          </w:tcPr>
          <w:p w14:paraId="64A4BC96" w14:textId="6322DD49" w:rsidR="00912C7D" w:rsidRPr="00DE4BC3" w:rsidRDefault="00912C7D" w:rsidP="000C2E6E">
            <w:pPr>
              <w:snapToGrid/>
              <w:ind w:left="182" w:hangingChars="100" w:hanging="182"/>
              <w:jc w:val="both"/>
              <w:rPr>
                <w:rFonts w:hAnsi="ＭＳ ゴシック"/>
                <w:szCs w:val="20"/>
              </w:rPr>
            </w:pPr>
            <w:r w:rsidRPr="00DE4BC3">
              <w:rPr>
                <w:rFonts w:hAnsi="ＭＳ ゴシック" w:hint="eastAsia"/>
                <w:szCs w:val="20"/>
              </w:rPr>
              <w:t>（６）計画作成に係る会議</w:t>
            </w:r>
          </w:p>
          <w:p w14:paraId="1F5699DC" w14:textId="1729BB0F" w:rsidR="00912C7D" w:rsidRPr="00DE4BC3" w:rsidRDefault="00912C7D" w:rsidP="003541E1">
            <w:pPr>
              <w:snapToGrid/>
              <w:spacing w:afterLines="50" w:after="142"/>
              <w:ind w:leftChars="100" w:left="182" w:firstLineChars="100" w:firstLine="182"/>
              <w:jc w:val="both"/>
              <w:rPr>
                <w:rFonts w:hAnsi="ＭＳ ゴシック"/>
                <w:szCs w:val="20"/>
              </w:rPr>
            </w:pPr>
            <w:r w:rsidRPr="00DE4BC3">
              <w:rPr>
                <w:rFonts w:hAnsi="ＭＳ ゴシック" w:hint="eastAsia"/>
                <w:szCs w:val="20"/>
              </w:rPr>
              <w:t>サービス管理責任者は、個別支援計画の作成に係る会議（利用者及び当該利用者に対するサービスの提供に当たる担当者等を招集して行う会議をいう。）を開催し、当該利用者の生活に対する意向等を改めて確認するとともに、上記（５）に規定する個別支援計画の原案の内容について意見を求めていますか。</w:t>
            </w:r>
          </w:p>
        </w:tc>
        <w:tc>
          <w:tcPr>
            <w:tcW w:w="1016" w:type="dxa"/>
            <w:tcBorders>
              <w:top w:val="single" w:sz="4" w:space="0" w:color="auto"/>
              <w:bottom w:val="single" w:sz="4" w:space="0" w:color="auto"/>
            </w:tcBorders>
          </w:tcPr>
          <w:p w14:paraId="58595F1E" w14:textId="77777777" w:rsidR="00912C7D" w:rsidRPr="002E040F" w:rsidRDefault="004929B7" w:rsidP="00724D2F">
            <w:pPr>
              <w:snapToGrid/>
              <w:jc w:val="both"/>
            </w:pPr>
            <w:sdt>
              <w:sdtPr>
                <w:rPr>
                  <w:rFonts w:hint="eastAsia"/>
                </w:rPr>
                <w:id w:val="837505329"/>
                <w14:checkbox>
                  <w14:checked w14:val="0"/>
                  <w14:checkedState w14:val="00FE" w14:font="Wingdings"/>
                  <w14:uncheckedState w14:val="2610" w14:font="ＭＳ ゴシック"/>
                </w14:checkbox>
              </w:sdtPr>
              <w:sdtEndPr/>
              <w:sdtContent>
                <w:r w:rsidR="00912C7D" w:rsidRPr="002E040F">
                  <w:rPr>
                    <w:rFonts w:hAnsi="ＭＳ ゴシック" w:hint="eastAsia"/>
                  </w:rPr>
                  <w:t>☐</w:t>
                </w:r>
              </w:sdtContent>
            </w:sdt>
            <w:r w:rsidR="00912C7D" w:rsidRPr="002E040F">
              <w:rPr>
                <w:rFonts w:hint="eastAsia"/>
              </w:rPr>
              <w:t>いる</w:t>
            </w:r>
          </w:p>
          <w:p w14:paraId="77A2E5B3" w14:textId="77777777" w:rsidR="00912C7D" w:rsidRPr="002E040F" w:rsidRDefault="004929B7" w:rsidP="00724D2F">
            <w:pPr>
              <w:jc w:val="both"/>
              <w:rPr>
                <w:rFonts w:hAnsi="ＭＳ ゴシック"/>
                <w:szCs w:val="20"/>
              </w:rPr>
            </w:pPr>
            <w:sdt>
              <w:sdtPr>
                <w:rPr>
                  <w:rFonts w:hint="eastAsia"/>
                </w:rPr>
                <w:id w:val="118650152"/>
                <w14:checkbox>
                  <w14:checked w14:val="0"/>
                  <w14:checkedState w14:val="00FE" w14:font="Wingdings"/>
                  <w14:uncheckedState w14:val="2610" w14:font="ＭＳ ゴシック"/>
                </w14:checkbox>
              </w:sdtPr>
              <w:sdtEndPr/>
              <w:sdtContent>
                <w:r w:rsidR="00912C7D" w:rsidRPr="002E040F">
                  <w:rPr>
                    <w:rFonts w:hAnsi="ＭＳ ゴシック" w:hint="eastAsia"/>
                  </w:rPr>
                  <w:t>☐</w:t>
                </w:r>
              </w:sdtContent>
            </w:sdt>
            <w:r w:rsidR="00912C7D" w:rsidRPr="002E040F">
              <w:rPr>
                <w:rFonts w:hint="eastAsia"/>
              </w:rPr>
              <w:t>いない</w:t>
            </w:r>
          </w:p>
        </w:tc>
        <w:tc>
          <w:tcPr>
            <w:tcW w:w="1756" w:type="dxa"/>
            <w:tcBorders>
              <w:top w:val="single" w:sz="4" w:space="0" w:color="auto"/>
              <w:bottom w:val="single" w:sz="4" w:space="0" w:color="auto"/>
            </w:tcBorders>
          </w:tcPr>
          <w:p w14:paraId="6E85A0CD" w14:textId="1F8C3813" w:rsidR="00912C7D" w:rsidRPr="002E040F" w:rsidRDefault="00912C7D" w:rsidP="000C2E6E">
            <w:pPr>
              <w:snapToGrid/>
              <w:spacing w:line="240" w:lineRule="exact"/>
              <w:jc w:val="both"/>
              <w:rPr>
                <w:sz w:val="18"/>
                <w:szCs w:val="18"/>
              </w:rPr>
            </w:pPr>
            <w:r w:rsidRPr="00DE4BC3">
              <w:rPr>
                <w:rFonts w:hint="eastAsia"/>
                <w:sz w:val="18"/>
                <w:szCs w:val="18"/>
              </w:rPr>
              <w:t>省令第58条第6項準</w:t>
            </w:r>
            <w:r w:rsidRPr="002E040F">
              <w:rPr>
                <w:rFonts w:hint="eastAsia"/>
                <w:sz w:val="18"/>
                <w:szCs w:val="18"/>
              </w:rPr>
              <w:t>用</w:t>
            </w:r>
          </w:p>
          <w:p w14:paraId="1776B922" w14:textId="77777777" w:rsidR="00912C7D" w:rsidRPr="002E040F" w:rsidRDefault="00912C7D" w:rsidP="00BA1CDC">
            <w:pPr>
              <w:snapToGrid/>
              <w:jc w:val="both"/>
              <w:rPr>
                <w:szCs w:val="20"/>
              </w:rPr>
            </w:pPr>
          </w:p>
        </w:tc>
      </w:tr>
      <w:tr w:rsidR="00912C7D" w:rsidRPr="002E040F" w14:paraId="70DC42DA" w14:textId="77777777" w:rsidTr="00C037FE">
        <w:trPr>
          <w:trHeight w:val="840"/>
        </w:trPr>
        <w:tc>
          <w:tcPr>
            <w:tcW w:w="1222" w:type="dxa"/>
            <w:gridSpan w:val="2"/>
            <w:vMerge/>
            <w:tcBorders>
              <w:right w:val="single" w:sz="4" w:space="0" w:color="auto"/>
            </w:tcBorders>
          </w:tcPr>
          <w:p w14:paraId="4088D777" w14:textId="77777777" w:rsidR="00912C7D" w:rsidRPr="002E040F" w:rsidRDefault="00912C7D" w:rsidP="00A9182C">
            <w:pPr>
              <w:jc w:val="both"/>
              <w:rPr>
                <w:szCs w:val="20"/>
              </w:rPr>
            </w:pPr>
          </w:p>
        </w:tc>
        <w:tc>
          <w:tcPr>
            <w:tcW w:w="5796" w:type="dxa"/>
            <w:tcBorders>
              <w:top w:val="single" w:sz="4" w:space="0" w:color="auto"/>
              <w:left w:val="single" w:sz="4" w:space="0" w:color="auto"/>
              <w:bottom w:val="single" w:sz="4" w:space="0" w:color="auto"/>
            </w:tcBorders>
          </w:tcPr>
          <w:p w14:paraId="4B3C5792" w14:textId="77777777" w:rsidR="00912C7D" w:rsidRPr="00DE4BC3" w:rsidRDefault="00912C7D" w:rsidP="00C037FE">
            <w:pPr>
              <w:snapToGrid/>
              <w:ind w:left="182" w:hangingChars="100" w:hanging="182"/>
              <w:jc w:val="both"/>
              <w:rPr>
                <w:rFonts w:hAnsi="ＭＳ ゴシック"/>
                <w:szCs w:val="20"/>
              </w:rPr>
            </w:pPr>
            <w:r w:rsidRPr="00DE4BC3">
              <w:rPr>
                <w:rFonts w:hAnsi="ＭＳ ゴシック" w:hint="eastAsia"/>
                <w:szCs w:val="20"/>
              </w:rPr>
              <w:t>（７）計画の同意</w:t>
            </w:r>
          </w:p>
          <w:p w14:paraId="5CBED7B4" w14:textId="64F8599F" w:rsidR="00912C7D" w:rsidRPr="00DE4BC3" w:rsidRDefault="00912C7D" w:rsidP="00C037FE">
            <w:pPr>
              <w:snapToGrid/>
              <w:ind w:leftChars="100" w:left="182" w:firstLineChars="100" w:firstLine="182"/>
              <w:jc w:val="both"/>
              <w:rPr>
                <w:rFonts w:hAnsi="ＭＳ ゴシック"/>
                <w:szCs w:val="20"/>
              </w:rPr>
            </w:pPr>
            <w:r w:rsidRPr="00DE4BC3">
              <w:rPr>
                <w:rFonts w:hAnsi="ＭＳ ゴシック" w:hint="eastAsia"/>
                <w:szCs w:val="20"/>
              </w:rPr>
              <w:t>サービス管理責任者は、上記（５）に規定する個別支援計画の原案の内容について利用者又はその家族に対して</w:t>
            </w:r>
            <w:r w:rsidRPr="00DE4BC3">
              <w:rPr>
                <w:rFonts w:hAnsi="ＭＳ ゴシック" w:hint="eastAsia"/>
                <w:szCs w:val="20"/>
                <w:u w:val="single"/>
              </w:rPr>
              <w:t>説明</w:t>
            </w:r>
            <w:r w:rsidRPr="00DE4BC3">
              <w:rPr>
                <w:rFonts w:hAnsi="ＭＳ ゴシック" w:hint="eastAsia"/>
                <w:szCs w:val="20"/>
              </w:rPr>
              <w:t>し、</w:t>
            </w:r>
            <w:r w:rsidRPr="00DE4BC3">
              <w:rPr>
                <w:rFonts w:hAnsi="ＭＳ ゴシック" w:hint="eastAsia"/>
                <w:szCs w:val="20"/>
                <w:u w:val="single"/>
              </w:rPr>
              <w:t>文書により</w:t>
            </w:r>
            <w:r w:rsidRPr="00DE4BC3">
              <w:rPr>
                <w:rFonts w:hAnsi="ＭＳ ゴシック" w:hint="eastAsia"/>
                <w:szCs w:val="20"/>
              </w:rPr>
              <w:t>利用者の</w:t>
            </w:r>
            <w:r w:rsidRPr="00DE4BC3">
              <w:rPr>
                <w:rFonts w:hAnsi="ＭＳ ゴシック" w:hint="eastAsia"/>
                <w:szCs w:val="20"/>
                <w:u w:val="single"/>
              </w:rPr>
              <w:t>同意</w:t>
            </w:r>
            <w:r w:rsidRPr="00DE4BC3">
              <w:rPr>
                <w:rFonts w:hAnsi="ＭＳ ゴシック" w:hint="eastAsia"/>
                <w:szCs w:val="20"/>
              </w:rPr>
              <w:t>を得ていますか。</w:t>
            </w:r>
          </w:p>
        </w:tc>
        <w:tc>
          <w:tcPr>
            <w:tcW w:w="1016" w:type="dxa"/>
            <w:tcBorders>
              <w:top w:val="single" w:sz="4" w:space="0" w:color="auto"/>
              <w:bottom w:val="single" w:sz="4" w:space="0" w:color="auto"/>
            </w:tcBorders>
          </w:tcPr>
          <w:p w14:paraId="32835133" w14:textId="77777777" w:rsidR="00912C7D" w:rsidRPr="002E040F" w:rsidRDefault="004929B7" w:rsidP="00C037FE">
            <w:pPr>
              <w:snapToGrid/>
              <w:jc w:val="both"/>
            </w:pPr>
            <w:sdt>
              <w:sdtPr>
                <w:rPr>
                  <w:rFonts w:hint="eastAsia"/>
                </w:rPr>
                <w:id w:val="25459640"/>
                <w14:checkbox>
                  <w14:checked w14:val="0"/>
                  <w14:checkedState w14:val="00FE" w14:font="Wingdings"/>
                  <w14:uncheckedState w14:val="2610" w14:font="ＭＳ ゴシック"/>
                </w14:checkbox>
              </w:sdtPr>
              <w:sdtEndPr/>
              <w:sdtContent>
                <w:r w:rsidR="00912C7D" w:rsidRPr="002E040F">
                  <w:rPr>
                    <w:rFonts w:hAnsi="ＭＳ ゴシック" w:hint="eastAsia"/>
                  </w:rPr>
                  <w:t>☐</w:t>
                </w:r>
              </w:sdtContent>
            </w:sdt>
            <w:r w:rsidR="00912C7D" w:rsidRPr="002E040F">
              <w:rPr>
                <w:rFonts w:hint="eastAsia"/>
              </w:rPr>
              <w:t>いる</w:t>
            </w:r>
          </w:p>
          <w:p w14:paraId="20660EAD" w14:textId="72CED99B" w:rsidR="00912C7D" w:rsidRDefault="004929B7" w:rsidP="00C037FE">
            <w:pPr>
              <w:snapToGrid/>
              <w:jc w:val="both"/>
            </w:pPr>
            <w:sdt>
              <w:sdtPr>
                <w:rPr>
                  <w:rFonts w:hint="eastAsia"/>
                </w:rPr>
                <w:id w:val="-1677339411"/>
                <w14:checkbox>
                  <w14:checked w14:val="0"/>
                  <w14:checkedState w14:val="00FE" w14:font="Wingdings"/>
                  <w14:uncheckedState w14:val="2610" w14:font="ＭＳ ゴシック"/>
                </w14:checkbox>
              </w:sdtPr>
              <w:sdtEndPr/>
              <w:sdtContent>
                <w:r w:rsidR="00912C7D" w:rsidRPr="002E040F">
                  <w:rPr>
                    <w:rFonts w:hAnsi="ＭＳ ゴシック" w:hint="eastAsia"/>
                  </w:rPr>
                  <w:t>☐</w:t>
                </w:r>
              </w:sdtContent>
            </w:sdt>
            <w:r w:rsidR="00912C7D" w:rsidRPr="002E040F">
              <w:rPr>
                <w:rFonts w:hint="eastAsia"/>
              </w:rPr>
              <w:t>いない</w:t>
            </w:r>
          </w:p>
        </w:tc>
        <w:tc>
          <w:tcPr>
            <w:tcW w:w="1756" w:type="dxa"/>
            <w:tcBorders>
              <w:top w:val="single" w:sz="4" w:space="0" w:color="auto"/>
              <w:bottom w:val="single" w:sz="4" w:space="0" w:color="auto"/>
            </w:tcBorders>
          </w:tcPr>
          <w:p w14:paraId="064DC71C" w14:textId="45855730" w:rsidR="00912C7D" w:rsidRPr="00DE4BC3" w:rsidRDefault="00912C7D" w:rsidP="00C037FE">
            <w:pPr>
              <w:snapToGrid/>
              <w:spacing w:line="240" w:lineRule="exact"/>
              <w:jc w:val="both"/>
              <w:rPr>
                <w:sz w:val="18"/>
                <w:szCs w:val="18"/>
              </w:rPr>
            </w:pPr>
            <w:r w:rsidRPr="00DE4BC3">
              <w:rPr>
                <w:rFonts w:hint="eastAsia"/>
                <w:sz w:val="18"/>
                <w:szCs w:val="18"/>
              </w:rPr>
              <w:t>省令第58条第7項準用</w:t>
            </w:r>
          </w:p>
        </w:tc>
      </w:tr>
      <w:tr w:rsidR="00912C7D" w:rsidRPr="002E040F" w14:paraId="77205B54" w14:textId="77777777" w:rsidTr="00C037FE">
        <w:trPr>
          <w:trHeight w:val="840"/>
        </w:trPr>
        <w:tc>
          <w:tcPr>
            <w:tcW w:w="1222" w:type="dxa"/>
            <w:gridSpan w:val="2"/>
            <w:vMerge/>
            <w:tcBorders>
              <w:bottom w:val="single" w:sz="4" w:space="0" w:color="000000"/>
              <w:right w:val="single" w:sz="4" w:space="0" w:color="auto"/>
            </w:tcBorders>
          </w:tcPr>
          <w:p w14:paraId="49D038E8" w14:textId="77777777" w:rsidR="00912C7D" w:rsidRPr="002E040F" w:rsidRDefault="00912C7D" w:rsidP="00A9182C">
            <w:pPr>
              <w:jc w:val="both"/>
              <w:rPr>
                <w:szCs w:val="20"/>
              </w:rPr>
            </w:pPr>
          </w:p>
        </w:tc>
        <w:tc>
          <w:tcPr>
            <w:tcW w:w="5796" w:type="dxa"/>
            <w:tcBorders>
              <w:top w:val="single" w:sz="4" w:space="0" w:color="auto"/>
              <w:left w:val="single" w:sz="4" w:space="0" w:color="auto"/>
              <w:bottom w:val="single" w:sz="4" w:space="0" w:color="000000"/>
            </w:tcBorders>
          </w:tcPr>
          <w:p w14:paraId="0608978F" w14:textId="77777777" w:rsidR="00912C7D" w:rsidRPr="00DE4BC3" w:rsidRDefault="00912C7D" w:rsidP="00C037FE">
            <w:pPr>
              <w:snapToGrid/>
              <w:ind w:left="182" w:hangingChars="100" w:hanging="182"/>
              <w:jc w:val="both"/>
            </w:pPr>
            <w:r w:rsidRPr="00DE4BC3">
              <w:rPr>
                <w:rFonts w:hint="eastAsia"/>
              </w:rPr>
              <w:t>（８）計画の交付</w:t>
            </w:r>
          </w:p>
          <w:p w14:paraId="5423F97E" w14:textId="12AAEE0B" w:rsidR="00912C7D" w:rsidRPr="00DE4BC3" w:rsidRDefault="00912C7D" w:rsidP="00912C7D">
            <w:pPr>
              <w:snapToGrid/>
              <w:ind w:leftChars="100" w:left="182" w:firstLineChars="100" w:firstLine="182"/>
              <w:jc w:val="both"/>
              <w:rPr>
                <w:rFonts w:hAnsi="ＭＳ ゴシック"/>
                <w:szCs w:val="20"/>
              </w:rPr>
            </w:pPr>
            <w:r w:rsidRPr="00DE4BC3">
              <w:rPr>
                <w:rFonts w:hint="eastAsia"/>
              </w:rPr>
              <w:t>サービス管理責任者は、個別支援計画を作成した際には、当該個別支援計画を利用者及び指定特定相談支援事業者等に</w:t>
            </w:r>
            <w:r w:rsidRPr="00DE4BC3">
              <w:rPr>
                <w:rFonts w:hint="eastAsia"/>
                <w:u w:val="single"/>
              </w:rPr>
              <w:t>交付</w:t>
            </w:r>
            <w:r w:rsidRPr="00DE4BC3">
              <w:rPr>
                <w:rFonts w:hint="eastAsia"/>
              </w:rPr>
              <w:t>していますか。</w:t>
            </w:r>
          </w:p>
        </w:tc>
        <w:tc>
          <w:tcPr>
            <w:tcW w:w="1016" w:type="dxa"/>
            <w:tcBorders>
              <w:top w:val="single" w:sz="4" w:space="0" w:color="auto"/>
              <w:bottom w:val="single" w:sz="4" w:space="0" w:color="000000"/>
            </w:tcBorders>
          </w:tcPr>
          <w:p w14:paraId="62B2C9FD" w14:textId="77777777" w:rsidR="00912C7D" w:rsidRPr="002E040F" w:rsidRDefault="004929B7" w:rsidP="00C037FE">
            <w:pPr>
              <w:snapToGrid/>
              <w:jc w:val="both"/>
            </w:pPr>
            <w:sdt>
              <w:sdtPr>
                <w:rPr>
                  <w:rFonts w:hint="eastAsia"/>
                </w:rPr>
                <w:id w:val="-1225290441"/>
                <w14:checkbox>
                  <w14:checked w14:val="0"/>
                  <w14:checkedState w14:val="00FE" w14:font="Wingdings"/>
                  <w14:uncheckedState w14:val="2610" w14:font="ＭＳ ゴシック"/>
                </w14:checkbox>
              </w:sdtPr>
              <w:sdtEndPr/>
              <w:sdtContent>
                <w:r w:rsidR="00912C7D" w:rsidRPr="002E040F">
                  <w:rPr>
                    <w:rFonts w:hAnsi="ＭＳ ゴシック" w:hint="eastAsia"/>
                  </w:rPr>
                  <w:t>☐</w:t>
                </w:r>
              </w:sdtContent>
            </w:sdt>
            <w:r w:rsidR="00912C7D" w:rsidRPr="002E040F">
              <w:rPr>
                <w:rFonts w:hint="eastAsia"/>
              </w:rPr>
              <w:t>いる</w:t>
            </w:r>
          </w:p>
          <w:p w14:paraId="03272F1E" w14:textId="7FFBCC44" w:rsidR="00912C7D" w:rsidRDefault="004929B7" w:rsidP="00C037FE">
            <w:pPr>
              <w:snapToGrid/>
              <w:jc w:val="both"/>
            </w:pPr>
            <w:sdt>
              <w:sdtPr>
                <w:rPr>
                  <w:rFonts w:hint="eastAsia"/>
                </w:rPr>
                <w:id w:val="-852959060"/>
                <w14:checkbox>
                  <w14:checked w14:val="0"/>
                  <w14:checkedState w14:val="00FE" w14:font="Wingdings"/>
                  <w14:uncheckedState w14:val="2610" w14:font="ＭＳ ゴシック"/>
                </w14:checkbox>
              </w:sdtPr>
              <w:sdtEndPr/>
              <w:sdtContent>
                <w:r w:rsidR="00912C7D" w:rsidRPr="002E040F">
                  <w:rPr>
                    <w:rFonts w:hAnsi="ＭＳ ゴシック" w:hint="eastAsia"/>
                  </w:rPr>
                  <w:t>☐</w:t>
                </w:r>
              </w:sdtContent>
            </w:sdt>
            <w:r w:rsidR="00912C7D" w:rsidRPr="002E040F">
              <w:rPr>
                <w:rFonts w:hint="eastAsia"/>
              </w:rPr>
              <w:t>いない</w:t>
            </w:r>
          </w:p>
        </w:tc>
        <w:tc>
          <w:tcPr>
            <w:tcW w:w="1756" w:type="dxa"/>
            <w:tcBorders>
              <w:top w:val="single" w:sz="4" w:space="0" w:color="auto"/>
              <w:bottom w:val="single" w:sz="4" w:space="0" w:color="000000"/>
            </w:tcBorders>
          </w:tcPr>
          <w:p w14:paraId="11474B4C" w14:textId="1B487BB8" w:rsidR="00912C7D" w:rsidRPr="00DE4BC3" w:rsidRDefault="00912C7D" w:rsidP="00C037FE">
            <w:pPr>
              <w:snapToGrid/>
              <w:spacing w:line="240" w:lineRule="exact"/>
              <w:jc w:val="both"/>
              <w:rPr>
                <w:sz w:val="18"/>
                <w:szCs w:val="18"/>
              </w:rPr>
            </w:pPr>
            <w:r w:rsidRPr="00DE4BC3">
              <w:rPr>
                <w:rFonts w:hint="eastAsia"/>
                <w:sz w:val="18"/>
                <w:szCs w:val="18"/>
              </w:rPr>
              <w:t>省令第58条第8項準用</w:t>
            </w:r>
          </w:p>
        </w:tc>
      </w:tr>
    </w:tbl>
    <w:p w14:paraId="4C378963" w14:textId="0E83E488" w:rsidR="00C037FE" w:rsidRDefault="00C037FE">
      <w:pPr>
        <w:widowControl/>
        <w:snapToGrid/>
        <w:jc w:val="left"/>
        <w:rPr>
          <w:szCs w:val="20"/>
        </w:rPr>
      </w:pPr>
    </w:p>
    <w:p w14:paraId="74E2ECA0" w14:textId="77777777" w:rsidR="00C037FE" w:rsidRDefault="00C037FE">
      <w:pPr>
        <w:widowControl/>
        <w:snapToGrid/>
        <w:jc w:val="left"/>
        <w:rPr>
          <w:szCs w:val="20"/>
        </w:rPr>
      </w:pPr>
      <w:r>
        <w:rPr>
          <w:szCs w:val="20"/>
        </w:rPr>
        <w:br w:type="page"/>
      </w:r>
    </w:p>
    <w:p w14:paraId="0EEC92D7" w14:textId="74E69037" w:rsidR="00351259" w:rsidRPr="002E040F" w:rsidRDefault="00351259" w:rsidP="00351259">
      <w:pPr>
        <w:widowControl/>
        <w:snapToGrid/>
        <w:jc w:val="left"/>
        <w:rPr>
          <w:szCs w:val="20"/>
        </w:rPr>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2E040F" w:rsidRPr="002E040F" w14:paraId="22E0D54F" w14:textId="77777777" w:rsidTr="00E84ED1">
        <w:tc>
          <w:tcPr>
            <w:tcW w:w="1183" w:type="dxa"/>
            <w:tcBorders>
              <w:right w:val="single" w:sz="4" w:space="0" w:color="auto"/>
            </w:tcBorders>
            <w:vAlign w:val="center"/>
          </w:tcPr>
          <w:p w14:paraId="24C9FAAE" w14:textId="77777777" w:rsidR="00351259" w:rsidRPr="002E040F" w:rsidRDefault="00351259" w:rsidP="00351259">
            <w:pPr>
              <w:snapToGrid/>
              <w:rPr>
                <w:szCs w:val="20"/>
              </w:rPr>
            </w:pPr>
            <w:r w:rsidRPr="002E040F">
              <w:rPr>
                <w:rFonts w:hint="eastAsia"/>
                <w:szCs w:val="20"/>
              </w:rPr>
              <w:t>項目</w:t>
            </w:r>
          </w:p>
        </w:tc>
        <w:tc>
          <w:tcPr>
            <w:tcW w:w="5733" w:type="dxa"/>
            <w:tcBorders>
              <w:left w:val="single" w:sz="4" w:space="0" w:color="auto"/>
            </w:tcBorders>
            <w:vAlign w:val="center"/>
          </w:tcPr>
          <w:p w14:paraId="73A29E01" w14:textId="77777777" w:rsidR="00351259" w:rsidRPr="002E040F" w:rsidRDefault="00351259" w:rsidP="00351259">
            <w:pPr>
              <w:snapToGrid/>
              <w:rPr>
                <w:szCs w:val="20"/>
              </w:rPr>
            </w:pPr>
            <w:r w:rsidRPr="002E040F">
              <w:rPr>
                <w:rFonts w:hint="eastAsia"/>
                <w:szCs w:val="20"/>
              </w:rPr>
              <w:t>自主点検のポイント</w:t>
            </w:r>
          </w:p>
        </w:tc>
        <w:tc>
          <w:tcPr>
            <w:tcW w:w="1001" w:type="dxa"/>
            <w:vAlign w:val="center"/>
          </w:tcPr>
          <w:p w14:paraId="4094806D" w14:textId="77777777" w:rsidR="00351259" w:rsidRPr="002E040F" w:rsidRDefault="00351259" w:rsidP="00351259">
            <w:pPr>
              <w:snapToGrid/>
              <w:rPr>
                <w:szCs w:val="20"/>
              </w:rPr>
            </w:pPr>
            <w:r w:rsidRPr="002E040F">
              <w:rPr>
                <w:rFonts w:hint="eastAsia"/>
                <w:szCs w:val="20"/>
              </w:rPr>
              <w:t>点検</w:t>
            </w:r>
          </w:p>
        </w:tc>
        <w:tc>
          <w:tcPr>
            <w:tcW w:w="1731" w:type="dxa"/>
            <w:vAlign w:val="center"/>
          </w:tcPr>
          <w:p w14:paraId="1C0FBD60" w14:textId="77777777" w:rsidR="00351259" w:rsidRPr="002E040F" w:rsidRDefault="00351259" w:rsidP="00351259">
            <w:pPr>
              <w:snapToGrid/>
              <w:rPr>
                <w:szCs w:val="20"/>
              </w:rPr>
            </w:pPr>
            <w:r w:rsidRPr="002E040F">
              <w:rPr>
                <w:rFonts w:hint="eastAsia"/>
                <w:szCs w:val="20"/>
              </w:rPr>
              <w:t>根拠</w:t>
            </w:r>
          </w:p>
        </w:tc>
      </w:tr>
      <w:tr w:rsidR="00EC3570" w:rsidRPr="002E040F" w14:paraId="172A0D41" w14:textId="77777777" w:rsidTr="000C2E6E">
        <w:tc>
          <w:tcPr>
            <w:tcW w:w="1183" w:type="dxa"/>
            <w:vMerge w:val="restart"/>
            <w:tcBorders>
              <w:right w:val="single" w:sz="4" w:space="0" w:color="auto"/>
            </w:tcBorders>
          </w:tcPr>
          <w:p w14:paraId="58D4E3D4" w14:textId="77777777" w:rsidR="00C037FE" w:rsidRPr="002E040F" w:rsidRDefault="00C037FE" w:rsidP="00C037FE">
            <w:pPr>
              <w:snapToGrid/>
              <w:jc w:val="both"/>
              <w:rPr>
                <w:rFonts w:hAnsi="ＭＳ ゴシック"/>
                <w:szCs w:val="20"/>
              </w:rPr>
            </w:pPr>
            <w:r w:rsidRPr="002E040F">
              <w:rPr>
                <w:rFonts w:hAnsi="ＭＳ ゴシック" w:hint="eastAsia"/>
                <w:szCs w:val="20"/>
              </w:rPr>
              <w:t>３３</w:t>
            </w:r>
          </w:p>
          <w:p w14:paraId="7A350EA9" w14:textId="77777777" w:rsidR="00C037FE" w:rsidRPr="002E040F" w:rsidRDefault="00C037FE" w:rsidP="00C037FE">
            <w:pPr>
              <w:snapToGrid/>
              <w:jc w:val="both"/>
              <w:rPr>
                <w:rFonts w:hAnsi="ＭＳ ゴシック"/>
                <w:szCs w:val="20"/>
              </w:rPr>
            </w:pPr>
            <w:r w:rsidRPr="002E040F">
              <w:rPr>
                <w:rFonts w:hAnsi="ＭＳ ゴシック" w:hint="eastAsia"/>
                <w:szCs w:val="20"/>
              </w:rPr>
              <w:t>個別支援計</w:t>
            </w:r>
          </w:p>
          <w:p w14:paraId="608050A5" w14:textId="77777777" w:rsidR="00C037FE" w:rsidRPr="002E040F" w:rsidRDefault="00C037FE" w:rsidP="00C037FE">
            <w:pPr>
              <w:snapToGrid/>
              <w:jc w:val="both"/>
              <w:rPr>
                <w:rFonts w:hAnsi="ＭＳ ゴシック"/>
                <w:szCs w:val="20"/>
              </w:rPr>
            </w:pPr>
            <w:r w:rsidRPr="002E040F">
              <w:rPr>
                <w:rFonts w:hAnsi="ＭＳ ゴシック" w:hint="eastAsia"/>
                <w:szCs w:val="20"/>
              </w:rPr>
              <w:t>画の作成等</w:t>
            </w:r>
          </w:p>
          <w:p w14:paraId="35A2AF78" w14:textId="77777777" w:rsidR="00C037FE" w:rsidRPr="002E040F" w:rsidRDefault="00C037FE" w:rsidP="00C037FE">
            <w:pPr>
              <w:snapToGrid/>
              <w:spacing w:afterLines="50" w:after="142"/>
              <w:jc w:val="left"/>
              <w:rPr>
                <w:rFonts w:hAnsi="ＭＳ ゴシック"/>
                <w:szCs w:val="20"/>
              </w:rPr>
            </w:pPr>
            <w:r w:rsidRPr="002E040F">
              <w:rPr>
                <w:rFonts w:hAnsi="ＭＳ ゴシック" w:hint="eastAsia"/>
                <w:szCs w:val="20"/>
              </w:rPr>
              <w:t>（続き）</w:t>
            </w:r>
          </w:p>
          <w:p w14:paraId="3D326D27" w14:textId="77777777" w:rsidR="00C037FE" w:rsidRPr="002E040F" w:rsidRDefault="00C037FE" w:rsidP="00C037FE">
            <w:pPr>
              <w:snapToGrid/>
              <w:rPr>
                <w:rFonts w:hAnsi="ＭＳ ゴシック"/>
                <w:sz w:val="18"/>
                <w:szCs w:val="18"/>
                <w:bdr w:val="single" w:sz="4" w:space="0" w:color="auto"/>
              </w:rPr>
            </w:pPr>
            <w:r w:rsidRPr="002E040F">
              <w:rPr>
                <w:rFonts w:hAnsi="ＭＳ ゴシック" w:hint="eastAsia"/>
                <w:sz w:val="18"/>
                <w:szCs w:val="18"/>
                <w:bdr w:val="single" w:sz="4" w:space="0" w:color="auto"/>
              </w:rPr>
              <w:t>共通</w:t>
            </w:r>
          </w:p>
          <w:p w14:paraId="2FC0C54B" w14:textId="77777777" w:rsidR="00EC3570" w:rsidRPr="002E040F" w:rsidRDefault="00EC3570" w:rsidP="00351259">
            <w:pPr>
              <w:snapToGrid/>
              <w:jc w:val="both"/>
              <w:rPr>
                <w:szCs w:val="20"/>
              </w:rPr>
            </w:pPr>
          </w:p>
        </w:tc>
        <w:tc>
          <w:tcPr>
            <w:tcW w:w="5733" w:type="dxa"/>
            <w:tcBorders>
              <w:left w:val="single" w:sz="4" w:space="0" w:color="auto"/>
              <w:bottom w:val="single" w:sz="4" w:space="0" w:color="auto"/>
            </w:tcBorders>
          </w:tcPr>
          <w:p w14:paraId="115D9069" w14:textId="2FB1D6B5" w:rsidR="00EC3570" w:rsidRPr="00DE4BC3" w:rsidRDefault="00EC3570" w:rsidP="00D97907">
            <w:pPr>
              <w:snapToGrid/>
              <w:ind w:left="182" w:hangingChars="100" w:hanging="182"/>
              <w:jc w:val="both"/>
            </w:pPr>
            <w:r w:rsidRPr="00DE4BC3">
              <w:rPr>
                <w:rFonts w:hint="eastAsia"/>
              </w:rPr>
              <w:t>（９）計画の変更</w:t>
            </w:r>
          </w:p>
          <w:p w14:paraId="4D79CE88" w14:textId="61670C2D" w:rsidR="00EC3570" w:rsidRPr="00DE4BC3" w:rsidRDefault="00EC3570" w:rsidP="00AD56DC">
            <w:pPr>
              <w:snapToGrid/>
              <w:spacing w:afterLines="40" w:after="114"/>
              <w:ind w:leftChars="100" w:left="182" w:firstLineChars="100" w:firstLine="182"/>
              <w:jc w:val="both"/>
              <w:rPr>
                <w:szCs w:val="20"/>
              </w:rPr>
            </w:pPr>
            <w:r w:rsidRPr="00DE4BC3">
              <w:rPr>
                <w:rFonts w:hint="eastAsia"/>
              </w:rPr>
              <w:t>サービス管理責任者は、個別支援計画の作成後、計画の実施状況の把握（モニタリング）（利用者についての継続的なアセスメントを含む。）を行うとともに、少なくとも６月に１回以上（自立訓練</w:t>
            </w:r>
            <w:r w:rsidR="00F17491" w:rsidRPr="00DE4BC3">
              <w:rPr>
                <w:rFonts w:hint="eastAsia"/>
              </w:rPr>
              <w:t>、</w:t>
            </w:r>
            <w:r w:rsidRPr="00DE4BC3">
              <w:rPr>
                <w:rFonts w:hint="eastAsia"/>
              </w:rPr>
              <w:t>就労移行支援は３月に１回以上）、個別支援計画の見直しを行い、必要に応じて計画の変更を行っていますか。</w:t>
            </w:r>
          </w:p>
        </w:tc>
        <w:tc>
          <w:tcPr>
            <w:tcW w:w="1001" w:type="dxa"/>
            <w:tcBorders>
              <w:bottom w:val="single" w:sz="4" w:space="0" w:color="auto"/>
            </w:tcBorders>
          </w:tcPr>
          <w:p w14:paraId="54F50EB2" w14:textId="77777777" w:rsidR="00EC3570" w:rsidRPr="002E040F" w:rsidRDefault="004929B7" w:rsidP="00724D2F">
            <w:pPr>
              <w:snapToGrid/>
              <w:jc w:val="both"/>
            </w:pPr>
            <w:sdt>
              <w:sdtPr>
                <w:rPr>
                  <w:rFonts w:hint="eastAsia"/>
                </w:rPr>
                <w:id w:val="1753470348"/>
                <w14:checkbox>
                  <w14:checked w14:val="0"/>
                  <w14:checkedState w14:val="00FE" w14:font="Wingdings"/>
                  <w14:uncheckedState w14:val="2610" w14:font="ＭＳ ゴシック"/>
                </w14:checkbox>
              </w:sdtPr>
              <w:sdtEndPr/>
              <w:sdtContent>
                <w:r w:rsidR="00EC3570" w:rsidRPr="002E040F">
                  <w:rPr>
                    <w:rFonts w:hAnsi="ＭＳ ゴシック" w:hint="eastAsia"/>
                  </w:rPr>
                  <w:t>☐</w:t>
                </w:r>
              </w:sdtContent>
            </w:sdt>
            <w:r w:rsidR="00EC3570" w:rsidRPr="002E040F">
              <w:rPr>
                <w:rFonts w:hint="eastAsia"/>
              </w:rPr>
              <w:t>いる</w:t>
            </w:r>
          </w:p>
          <w:p w14:paraId="5841B3F4" w14:textId="77777777" w:rsidR="00EC3570" w:rsidRPr="002E040F" w:rsidRDefault="004929B7" w:rsidP="00724D2F">
            <w:pPr>
              <w:snapToGrid/>
              <w:jc w:val="both"/>
              <w:rPr>
                <w:szCs w:val="20"/>
              </w:rPr>
            </w:pPr>
            <w:sdt>
              <w:sdtPr>
                <w:rPr>
                  <w:rFonts w:hint="eastAsia"/>
                </w:rPr>
                <w:id w:val="-1207939084"/>
                <w14:checkbox>
                  <w14:checked w14:val="0"/>
                  <w14:checkedState w14:val="00FE" w14:font="Wingdings"/>
                  <w14:uncheckedState w14:val="2610" w14:font="ＭＳ ゴシック"/>
                </w14:checkbox>
              </w:sdtPr>
              <w:sdtEndPr/>
              <w:sdtContent>
                <w:r w:rsidR="00EC3570" w:rsidRPr="002E040F">
                  <w:rPr>
                    <w:rFonts w:hAnsi="ＭＳ ゴシック" w:hint="eastAsia"/>
                  </w:rPr>
                  <w:t>☐</w:t>
                </w:r>
              </w:sdtContent>
            </w:sdt>
            <w:r w:rsidR="00EC3570" w:rsidRPr="002E040F">
              <w:rPr>
                <w:rFonts w:hint="eastAsia"/>
              </w:rPr>
              <w:t>いない</w:t>
            </w:r>
          </w:p>
        </w:tc>
        <w:tc>
          <w:tcPr>
            <w:tcW w:w="1731" w:type="dxa"/>
            <w:tcBorders>
              <w:bottom w:val="single" w:sz="4" w:space="0" w:color="auto"/>
            </w:tcBorders>
          </w:tcPr>
          <w:p w14:paraId="2F3A22F0" w14:textId="47A6ABCE" w:rsidR="00EC3570" w:rsidRPr="00DE4BC3" w:rsidRDefault="00EC3570" w:rsidP="000C2E6E">
            <w:pPr>
              <w:snapToGrid/>
              <w:spacing w:line="240" w:lineRule="exact"/>
              <w:jc w:val="both"/>
              <w:rPr>
                <w:sz w:val="18"/>
                <w:szCs w:val="18"/>
              </w:rPr>
            </w:pPr>
            <w:r w:rsidRPr="00DE4BC3">
              <w:rPr>
                <w:rFonts w:hint="eastAsia"/>
                <w:sz w:val="18"/>
                <w:szCs w:val="18"/>
              </w:rPr>
              <w:t>省令第58条第9項準用、第171条、第184条、第206条の12</w:t>
            </w:r>
          </w:p>
          <w:p w14:paraId="645B21BC" w14:textId="77777777" w:rsidR="00EC3570" w:rsidRPr="00DE4BC3" w:rsidRDefault="00EC3570" w:rsidP="00351259">
            <w:pPr>
              <w:snapToGrid/>
              <w:jc w:val="both"/>
              <w:rPr>
                <w:szCs w:val="20"/>
              </w:rPr>
            </w:pPr>
          </w:p>
        </w:tc>
      </w:tr>
      <w:tr w:rsidR="00EC3570" w:rsidRPr="002E040F" w14:paraId="202B58E5" w14:textId="77777777" w:rsidTr="009A4C38">
        <w:trPr>
          <w:trHeight w:val="1262"/>
        </w:trPr>
        <w:tc>
          <w:tcPr>
            <w:tcW w:w="1183" w:type="dxa"/>
            <w:vMerge/>
            <w:tcBorders>
              <w:right w:val="single" w:sz="4" w:space="0" w:color="auto"/>
            </w:tcBorders>
          </w:tcPr>
          <w:p w14:paraId="434B35EE" w14:textId="77777777" w:rsidR="00EC3570" w:rsidRPr="002E040F" w:rsidRDefault="00EC3570" w:rsidP="00351259">
            <w:pPr>
              <w:snapToGrid/>
              <w:jc w:val="both"/>
              <w:rPr>
                <w:szCs w:val="20"/>
              </w:rPr>
            </w:pPr>
          </w:p>
        </w:tc>
        <w:tc>
          <w:tcPr>
            <w:tcW w:w="5733" w:type="dxa"/>
            <w:tcBorders>
              <w:top w:val="single" w:sz="4" w:space="0" w:color="auto"/>
              <w:left w:val="single" w:sz="4" w:space="0" w:color="auto"/>
              <w:bottom w:val="single" w:sz="4" w:space="0" w:color="auto"/>
            </w:tcBorders>
          </w:tcPr>
          <w:p w14:paraId="3760B198" w14:textId="0E4C66AC" w:rsidR="00EC3570" w:rsidRPr="00DE4BC3" w:rsidRDefault="00EC3570" w:rsidP="00D97907">
            <w:pPr>
              <w:snapToGrid/>
              <w:ind w:left="182" w:hangingChars="100" w:hanging="182"/>
              <w:jc w:val="both"/>
            </w:pPr>
            <w:r w:rsidRPr="00DE4BC3">
              <w:rPr>
                <w:rFonts w:hint="eastAsia"/>
              </w:rPr>
              <w:t>（10）モニタリング</w:t>
            </w:r>
          </w:p>
          <w:p w14:paraId="1389EEA9" w14:textId="77777777" w:rsidR="00EC3570" w:rsidRPr="00DE4BC3" w:rsidRDefault="00EC3570" w:rsidP="00D97907">
            <w:pPr>
              <w:snapToGrid/>
              <w:spacing w:afterLines="40" w:after="114"/>
              <w:ind w:leftChars="100" w:left="182" w:firstLineChars="100" w:firstLine="182"/>
              <w:jc w:val="both"/>
              <w:rPr>
                <w:szCs w:val="20"/>
              </w:rPr>
            </w:pPr>
            <w:r w:rsidRPr="00DE4BC3">
              <w:rPr>
                <w:rFonts w:hint="eastAsia"/>
              </w:rPr>
              <w:t>サービス管理責任者は、モニタリングに当たっては、利用者及びその家族等との連絡を継続的に行うこととし、特段の事情のない限り、①定期的な利用者との面接、②定期的なモニタリングの結果の記録、を行っていますか。</w:t>
            </w:r>
          </w:p>
        </w:tc>
        <w:tc>
          <w:tcPr>
            <w:tcW w:w="1001" w:type="dxa"/>
            <w:tcBorders>
              <w:top w:val="single" w:sz="4" w:space="0" w:color="auto"/>
              <w:bottom w:val="single" w:sz="4" w:space="0" w:color="auto"/>
            </w:tcBorders>
          </w:tcPr>
          <w:p w14:paraId="2D958617" w14:textId="77777777" w:rsidR="00EC3570" w:rsidRPr="002E040F" w:rsidRDefault="004929B7" w:rsidP="00724D2F">
            <w:pPr>
              <w:snapToGrid/>
              <w:jc w:val="both"/>
            </w:pPr>
            <w:sdt>
              <w:sdtPr>
                <w:rPr>
                  <w:rFonts w:hint="eastAsia"/>
                </w:rPr>
                <w:id w:val="1331096348"/>
                <w14:checkbox>
                  <w14:checked w14:val="0"/>
                  <w14:checkedState w14:val="00FE" w14:font="Wingdings"/>
                  <w14:uncheckedState w14:val="2610" w14:font="ＭＳ ゴシック"/>
                </w14:checkbox>
              </w:sdtPr>
              <w:sdtEndPr/>
              <w:sdtContent>
                <w:r w:rsidR="00EC3570" w:rsidRPr="002E040F">
                  <w:rPr>
                    <w:rFonts w:hAnsi="ＭＳ ゴシック" w:hint="eastAsia"/>
                  </w:rPr>
                  <w:t>☐</w:t>
                </w:r>
              </w:sdtContent>
            </w:sdt>
            <w:r w:rsidR="00EC3570" w:rsidRPr="002E040F">
              <w:rPr>
                <w:rFonts w:hint="eastAsia"/>
              </w:rPr>
              <w:t>いる</w:t>
            </w:r>
          </w:p>
          <w:p w14:paraId="5C45D8C6" w14:textId="77777777" w:rsidR="00EC3570" w:rsidRPr="002E040F" w:rsidRDefault="004929B7" w:rsidP="00724D2F">
            <w:pPr>
              <w:jc w:val="left"/>
            </w:pPr>
            <w:sdt>
              <w:sdtPr>
                <w:rPr>
                  <w:rFonts w:hint="eastAsia"/>
                </w:rPr>
                <w:id w:val="-308859930"/>
                <w14:checkbox>
                  <w14:checked w14:val="0"/>
                  <w14:checkedState w14:val="00FE" w14:font="Wingdings"/>
                  <w14:uncheckedState w14:val="2610" w14:font="ＭＳ ゴシック"/>
                </w14:checkbox>
              </w:sdtPr>
              <w:sdtEndPr/>
              <w:sdtContent>
                <w:r w:rsidR="00EC3570" w:rsidRPr="002E040F">
                  <w:rPr>
                    <w:rFonts w:hAnsi="ＭＳ ゴシック" w:hint="eastAsia"/>
                  </w:rPr>
                  <w:t>☐</w:t>
                </w:r>
              </w:sdtContent>
            </w:sdt>
            <w:r w:rsidR="00EC3570" w:rsidRPr="002E040F">
              <w:rPr>
                <w:rFonts w:hint="eastAsia"/>
              </w:rPr>
              <w:t>いない</w:t>
            </w:r>
          </w:p>
        </w:tc>
        <w:tc>
          <w:tcPr>
            <w:tcW w:w="1731" w:type="dxa"/>
            <w:tcBorders>
              <w:top w:val="single" w:sz="4" w:space="0" w:color="auto"/>
              <w:bottom w:val="single" w:sz="4" w:space="0" w:color="auto"/>
            </w:tcBorders>
          </w:tcPr>
          <w:p w14:paraId="791E6CE5" w14:textId="29FB59E9" w:rsidR="00EC3570" w:rsidRPr="00DE4BC3" w:rsidRDefault="00EC3570" w:rsidP="000C2E6E">
            <w:pPr>
              <w:snapToGrid/>
              <w:spacing w:line="240" w:lineRule="exact"/>
              <w:jc w:val="both"/>
              <w:rPr>
                <w:sz w:val="18"/>
                <w:szCs w:val="18"/>
              </w:rPr>
            </w:pPr>
            <w:r w:rsidRPr="00DE4BC3">
              <w:rPr>
                <w:rFonts w:hint="eastAsia"/>
                <w:sz w:val="18"/>
                <w:szCs w:val="18"/>
              </w:rPr>
              <w:t>省令第58条第10項準用</w:t>
            </w:r>
          </w:p>
          <w:p w14:paraId="1F447438" w14:textId="77777777" w:rsidR="00EC3570" w:rsidRPr="00DE4BC3" w:rsidRDefault="00EC3570" w:rsidP="00351259">
            <w:pPr>
              <w:snapToGrid/>
              <w:jc w:val="both"/>
              <w:rPr>
                <w:szCs w:val="20"/>
              </w:rPr>
            </w:pPr>
          </w:p>
        </w:tc>
      </w:tr>
      <w:tr w:rsidR="00EC3570" w:rsidRPr="002E040F" w14:paraId="78A1EAAE" w14:textId="77777777" w:rsidTr="000C2E6E">
        <w:tc>
          <w:tcPr>
            <w:tcW w:w="1183" w:type="dxa"/>
            <w:vMerge/>
            <w:tcBorders>
              <w:right w:val="single" w:sz="4" w:space="0" w:color="auto"/>
            </w:tcBorders>
          </w:tcPr>
          <w:p w14:paraId="39FE06C8" w14:textId="77777777" w:rsidR="00EC3570" w:rsidRPr="002E040F" w:rsidRDefault="00EC3570" w:rsidP="00351259">
            <w:pPr>
              <w:snapToGrid/>
              <w:jc w:val="both"/>
              <w:rPr>
                <w:szCs w:val="20"/>
              </w:rPr>
            </w:pPr>
          </w:p>
        </w:tc>
        <w:tc>
          <w:tcPr>
            <w:tcW w:w="5733" w:type="dxa"/>
            <w:tcBorders>
              <w:top w:val="single" w:sz="4" w:space="0" w:color="auto"/>
              <w:left w:val="single" w:sz="4" w:space="0" w:color="auto"/>
            </w:tcBorders>
          </w:tcPr>
          <w:p w14:paraId="61570C55" w14:textId="4C26FE03" w:rsidR="00EC3570" w:rsidRPr="00DE4BC3" w:rsidRDefault="00EC3570" w:rsidP="00D97907">
            <w:pPr>
              <w:snapToGrid/>
              <w:ind w:left="182" w:hangingChars="100" w:hanging="182"/>
              <w:jc w:val="both"/>
              <w:rPr>
                <w:rFonts w:hAnsi="ＭＳ ゴシック"/>
                <w:szCs w:val="20"/>
              </w:rPr>
            </w:pPr>
            <w:r w:rsidRPr="00DE4BC3">
              <w:rPr>
                <w:rFonts w:hAnsi="ＭＳ ゴシック" w:hint="eastAsia"/>
                <w:szCs w:val="20"/>
              </w:rPr>
              <w:t>（11）計画変更時の取扱い</w:t>
            </w:r>
          </w:p>
          <w:p w14:paraId="2B422DCE" w14:textId="6D792CE1" w:rsidR="00EC3570" w:rsidRPr="00DE4BC3" w:rsidRDefault="00EC3570" w:rsidP="00785807">
            <w:pPr>
              <w:snapToGrid/>
              <w:ind w:leftChars="100" w:left="182" w:firstLineChars="100" w:firstLine="182"/>
              <w:jc w:val="both"/>
              <w:rPr>
                <w:rFonts w:hAnsi="ＭＳ ゴシック"/>
                <w:szCs w:val="20"/>
              </w:rPr>
            </w:pPr>
            <w:r w:rsidRPr="00DE4BC3">
              <w:rPr>
                <w:rFonts w:hAnsi="ＭＳ ゴシック" w:hint="eastAsia"/>
                <w:szCs w:val="20"/>
              </w:rPr>
              <w:t>上記（９）に規定する計画の変更について、（２）から（８）（アセスメントから計画交付まで）に準じた取扱いを行っていますか。</w:t>
            </w:r>
          </w:p>
        </w:tc>
        <w:tc>
          <w:tcPr>
            <w:tcW w:w="1001" w:type="dxa"/>
            <w:tcBorders>
              <w:top w:val="single" w:sz="4" w:space="0" w:color="auto"/>
            </w:tcBorders>
          </w:tcPr>
          <w:p w14:paraId="24E3FAE6" w14:textId="77777777" w:rsidR="00EC3570" w:rsidRPr="002E040F" w:rsidRDefault="004929B7" w:rsidP="00724D2F">
            <w:pPr>
              <w:snapToGrid/>
              <w:jc w:val="both"/>
            </w:pPr>
            <w:sdt>
              <w:sdtPr>
                <w:rPr>
                  <w:rFonts w:hint="eastAsia"/>
                </w:rPr>
                <w:id w:val="1620721917"/>
                <w14:checkbox>
                  <w14:checked w14:val="0"/>
                  <w14:checkedState w14:val="00FE" w14:font="Wingdings"/>
                  <w14:uncheckedState w14:val="2610" w14:font="ＭＳ ゴシック"/>
                </w14:checkbox>
              </w:sdtPr>
              <w:sdtEndPr/>
              <w:sdtContent>
                <w:r w:rsidR="00EC3570" w:rsidRPr="002E040F">
                  <w:rPr>
                    <w:rFonts w:hAnsi="ＭＳ ゴシック" w:hint="eastAsia"/>
                  </w:rPr>
                  <w:t>☐</w:t>
                </w:r>
              </w:sdtContent>
            </w:sdt>
            <w:r w:rsidR="00EC3570" w:rsidRPr="002E040F">
              <w:rPr>
                <w:rFonts w:hint="eastAsia"/>
              </w:rPr>
              <w:t>いる</w:t>
            </w:r>
          </w:p>
          <w:p w14:paraId="591D12D5" w14:textId="77777777" w:rsidR="00EC3570" w:rsidRPr="002E040F" w:rsidRDefault="004929B7" w:rsidP="00724D2F">
            <w:pPr>
              <w:jc w:val="left"/>
            </w:pPr>
            <w:sdt>
              <w:sdtPr>
                <w:rPr>
                  <w:rFonts w:hint="eastAsia"/>
                </w:rPr>
                <w:id w:val="1830711091"/>
                <w14:checkbox>
                  <w14:checked w14:val="0"/>
                  <w14:checkedState w14:val="00FE" w14:font="Wingdings"/>
                  <w14:uncheckedState w14:val="2610" w14:font="ＭＳ ゴシック"/>
                </w14:checkbox>
              </w:sdtPr>
              <w:sdtEndPr/>
              <w:sdtContent>
                <w:r w:rsidR="00EC3570" w:rsidRPr="002E040F">
                  <w:rPr>
                    <w:rFonts w:hAnsi="ＭＳ ゴシック" w:hint="eastAsia"/>
                  </w:rPr>
                  <w:t>☐</w:t>
                </w:r>
              </w:sdtContent>
            </w:sdt>
            <w:r w:rsidR="00EC3570" w:rsidRPr="002E040F">
              <w:rPr>
                <w:rFonts w:hint="eastAsia"/>
              </w:rPr>
              <w:t>いない</w:t>
            </w:r>
          </w:p>
        </w:tc>
        <w:tc>
          <w:tcPr>
            <w:tcW w:w="1731" w:type="dxa"/>
            <w:tcBorders>
              <w:top w:val="single" w:sz="4" w:space="0" w:color="auto"/>
            </w:tcBorders>
          </w:tcPr>
          <w:p w14:paraId="71F83246" w14:textId="77777777" w:rsidR="00EC3570" w:rsidRPr="00DE4BC3" w:rsidRDefault="00EC3570" w:rsidP="00785807">
            <w:pPr>
              <w:snapToGrid/>
              <w:spacing w:line="240" w:lineRule="exact"/>
              <w:jc w:val="both"/>
              <w:rPr>
                <w:sz w:val="18"/>
                <w:szCs w:val="18"/>
              </w:rPr>
            </w:pPr>
            <w:r w:rsidRPr="00DE4BC3">
              <w:rPr>
                <w:rFonts w:hint="eastAsia"/>
                <w:sz w:val="18"/>
                <w:szCs w:val="18"/>
              </w:rPr>
              <w:t>省令第58条第11項準用</w:t>
            </w:r>
          </w:p>
          <w:p w14:paraId="66C397C2" w14:textId="5CBBAE3F" w:rsidR="00EC3570" w:rsidRPr="00DE4BC3" w:rsidRDefault="00EC3570" w:rsidP="00785807">
            <w:pPr>
              <w:snapToGrid/>
              <w:spacing w:line="240" w:lineRule="exact"/>
              <w:jc w:val="both"/>
              <w:rPr>
                <w:sz w:val="18"/>
                <w:szCs w:val="18"/>
              </w:rPr>
            </w:pPr>
          </w:p>
        </w:tc>
      </w:tr>
      <w:tr w:rsidR="00791F53" w:rsidRPr="002E040F" w14:paraId="3456366B" w14:textId="77777777" w:rsidTr="00E84ED1">
        <w:trPr>
          <w:trHeight w:val="2831"/>
        </w:trPr>
        <w:tc>
          <w:tcPr>
            <w:tcW w:w="1183" w:type="dxa"/>
            <w:vMerge w:val="restart"/>
          </w:tcPr>
          <w:p w14:paraId="76B5030E" w14:textId="77777777" w:rsidR="00791F53" w:rsidRPr="002E040F" w:rsidRDefault="00791F53" w:rsidP="002732C0">
            <w:pPr>
              <w:snapToGrid/>
              <w:jc w:val="both"/>
              <w:rPr>
                <w:rFonts w:hAnsi="ＭＳ ゴシック"/>
                <w:szCs w:val="20"/>
              </w:rPr>
            </w:pPr>
            <w:r w:rsidRPr="002E040F">
              <w:rPr>
                <w:rFonts w:hAnsi="ＭＳ ゴシック" w:hint="eastAsia"/>
                <w:szCs w:val="20"/>
              </w:rPr>
              <w:t>３４</w:t>
            </w:r>
          </w:p>
          <w:p w14:paraId="19431504" w14:textId="77777777" w:rsidR="00791F53" w:rsidRPr="002E040F" w:rsidRDefault="00791F53" w:rsidP="002732C0">
            <w:pPr>
              <w:snapToGrid/>
              <w:jc w:val="both"/>
              <w:rPr>
                <w:rFonts w:hAnsi="ＭＳ ゴシック"/>
                <w:szCs w:val="20"/>
              </w:rPr>
            </w:pPr>
            <w:r w:rsidRPr="002E040F">
              <w:rPr>
                <w:rFonts w:hAnsi="ＭＳ ゴシック" w:hint="eastAsia"/>
                <w:szCs w:val="20"/>
              </w:rPr>
              <w:t>サービス</w:t>
            </w:r>
          </w:p>
          <w:p w14:paraId="3D8A07B4" w14:textId="77777777" w:rsidR="00791F53" w:rsidRPr="002E040F" w:rsidRDefault="00791F53" w:rsidP="006267A7">
            <w:pPr>
              <w:snapToGrid/>
              <w:jc w:val="both"/>
              <w:rPr>
                <w:rFonts w:hAnsi="ＭＳ ゴシック"/>
                <w:szCs w:val="20"/>
              </w:rPr>
            </w:pPr>
            <w:r w:rsidRPr="002E040F">
              <w:rPr>
                <w:rFonts w:hAnsi="ＭＳ ゴシック" w:hint="eastAsia"/>
                <w:szCs w:val="20"/>
              </w:rPr>
              <w:t>管理責任者</w:t>
            </w:r>
          </w:p>
          <w:p w14:paraId="735668A4" w14:textId="77777777" w:rsidR="00791F53" w:rsidRPr="002E040F" w:rsidRDefault="00791F53" w:rsidP="003F258A">
            <w:pPr>
              <w:snapToGrid/>
              <w:spacing w:afterLines="50" w:after="142"/>
              <w:jc w:val="both"/>
              <w:rPr>
                <w:szCs w:val="20"/>
              </w:rPr>
            </w:pPr>
            <w:r w:rsidRPr="002E040F">
              <w:rPr>
                <w:rFonts w:hAnsi="ＭＳ ゴシック" w:hint="eastAsia"/>
                <w:szCs w:val="20"/>
              </w:rPr>
              <w:t>の責務</w:t>
            </w:r>
          </w:p>
          <w:p w14:paraId="54F95D21" w14:textId="77777777" w:rsidR="00791F53" w:rsidRPr="002E040F" w:rsidRDefault="00791F53" w:rsidP="00D97907">
            <w:pPr>
              <w:snapToGrid/>
              <w:spacing w:afterLines="30" w:after="85"/>
              <w:rPr>
                <w:sz w:val="18"/>
                <w:szCs w:val="18"/>
                <w:bdr w:val="single" w:sz="4" w:space="0" w:color="auto"/>
              </w:rPr>
            </w:pPr>
            <w:r w:rsidRPr="002E040F">
              <w:rPr>
                <w:rFonts w:hint="eastAsia"/>
                <w:sz w:val="18"/>
                <w:szCs w:val="18"/>
                <w:bdr w:val="single" w:sz="4" w:space="0" w:color="auto"/>
              </w:rPr>
              <w:t>共通</w:t>
            </w:r>
          </w:p>
          <w:p w14:paraId="7D769712" w14:textId="77777777" w:rsidR="00791F53" w:rsidRPr="002E040F" w:rsidRDefault="00791F53" w:rsidP="00D97907">
            <w:pPr>
              <w:snapToGrid/>
              <w:ind w:rightChars="-56" w:right="-102"/>
              <w:jc w:val="both"/>
              <w:rPr>
                <w:rFonts w:hAnsi="ＭＳ ゴシック"/>
                <w:szCs w:val="20"/>
              </w:rPr>
            </w:pPr>
          </w:p>
        </w:tc>
        <w:tc>
          <w:tcPr>
            <w:tcW w:w="5733" w:type="dxa"/>
            <w:tcBorders>
              <w:top w:val="single" w:sz="4" w:space="0" w:color="auto"/>
              <w:bottom w:val="single" w:sz="4" w:space="0" w:color="auto"/>
            </w:tcBorders>
          </w:tcPr>
          <w:p w14:paraId="3C04CAA0" w14:textId="323179BA" w:rsidR="00791F53" w:rsidRPr="00DE4BC3" w:rsidRDefault="00791F53" w:rsidP="00791F53">
            <w:pPr>
              <w:snapToGrid/>
              <w:jc w:val="both"/>
              <w:rPr>
                <w:rFonts w:hAnsi="ＭＳ ゴシック"/>
                <w:szCs w:val="20"/>
              </w:rPr>
            </w:pPr>
            <w:r w:rsidRPr="00DE4BC3">
              <w:rPr>
                <w:rFonts w:hint="eastAsia"/>
              </w:rPr>
              <w:t>（１）</w:t>
            </w:r>
            <w:r w:rsidRPr="00DE4BC3">
              <w:rPr>
                <w:rFonts w:hAnsi="ＭＳ ゴシック" w:hint="eastAsia"/>
                <w:szCs w:val="20"/>
              </w:rPr>
              <w:t>サービス管理責任者のその他の業務</w:t>
            </w:r>
          </w:p>
          <w:p w14:paraId="498E96CF" w14:textId="2ED73E90" w:rsidR="00791F53" w:rsidRPr="00DE4BC3" w:rsidRDefault="00791F53" w:rsidP="00791F53">
            <w:pPr>
              <w:snapToGrid/>
              <w:ind w:leftChars="100" w:left="182" w:firstLineChars="100" w:firstLine="182"/>
              <w:jc w:val="both"/>
              <w:rPr>
                <w:rFonts w:hAnsi="ＭＳ ゴシック"/>
                <w:szCs w:val="20"/>
              </w:rPr>
            </w:pPr>
            <w:r w:rsidRPr="00DE4BC3">
              <w:rPr>
                <w:rFonts w:hAnsi="ＭＳ ゴシック" w:hint="eastAsia"/>
                <w:szCs w:val="20"/>
              </w:rPr>
              <w:t>サービス管理責任者は、個別支援計画の作成等のほか、次に掲げる業務を行っていますか。</w:t>
            </w:r>
          </w:p>
          <w:p w14:paraId="7E3C540B" w14:textId="77777777" w:rsidR="00791F53" w:rsidRPr="00DE4BC3" w:rsidRDefault="00791F53" w:rsidP="003F258A">
            <w:pPr>
              <w:snapToGrid/>
              <w:spacing w:beforeLines="20" w:before="57"/>
              <w:ind w:leftChars="100" w:left="364" w:hangingChars="100" w:hanging="182"/>
              <w:jc w:val="both"/>
              <w:rPr>
                <w:rFonts w:hAnsi="ＭＳ ゴシック"/>
                <w:szCs w:val="20"/>
              </w:rPr>
            </w:pPr>
            <w:bookmarkStart w:id="6" w:name="_Hlk514543365"/>
            <w:r w:rsidRPr="00DE4BC3">
              <w:rPr>
                <w:rFonts w:hAnsi="ＭＳ ゴシック" w:hint="eastAsia"/>
                <w:szCs w:val="20"/>
              </w:rPr>
              <w:t xml:space="preserve">一　</w:t>
            </w:r>
            <w:r w:rsidRPr="00DE4BC3">
              <w:rPr>
                <w:rFonts w:hAnsi="ＭＳ ゴシック" w:hint="eastAsia"/>
                <w:szCs w:val="20"/>
                <w:bdr w:val="single" w:sz="4" w:space="0" w:color="auto"/>
              </w:rPr>
              <w:t>共通</w:t>
            </w:r>
            <w:r w:rsidRPr="00DE4BC3">
              <w:rPr>
                <w:rFonts w:hAnsi="ＭＳ ゴシック" w:hint="eastAsia"/>
                <w:szCs w:val="20"/>
              </w:rPr>
              <w:t xml:space="preserve"> </w:t>
            </w:r>
            <w:bookmarkEnd w:id="6"/>
            <w:r w:rsidRPr="00DE4BC3">
              <w:rPr>
                <w:rFonts w:hAnsi="ＭＳ ゴシック" w:hint="eastAsia"/>
                <w:szCs w:val="20"/>
              </w:rPr>
              <w:t>利用申込者の利用に際し、その者に係る障害福祉サービス事業所等に対する照会等により、その者の心身の状況、当該事業所以外における障害福祉サービスの利用状況等を把握すること。</w:t>
            </w:r>
          </w:p>
          <w:p w14:paraId="6B7129D2" w14:textId="77777777" w:rsidR="00791F53" w:rsidRPr="00DE4BC3" w:rsidRDefault="00791F53" w:rsidP="003F258A">
            <w:pPr>
              <w:snapToGrid/>
              <w:ind w:leftChars="100" w:left="364" w:hangingChars="100" w:hanging="182"/>
              <w:jc w:val="both"/>
              <w:rPr>
                <w:rFonts w:hAnsi="ＭＳ ゴシック"/>
                <w:szCs w:val="20"/>
              </w:rPr>
            </w:pPr>
            <w:r w:rsidRPr="00DE4BC3">
              <w:rPr>
                <w:rFonts w:hAnsi="ＭＳ ゴシック" w:hint="eastAsia"/>
                <w:szCs w:val="20"/>
              </w:rPr>
              <w:t xml:space="preserve">二　</w:t>
            </w:r>
            <w:r w:rsidRPr="00DE4BC3">
              <w:rPr>
                <w:rFonts w:hAnsi="ＭＳ ゴシック" w:hint="eastAsia"/>
                <w:szCs w:val="20"/>
                <w:bdr w:val="single" w:sz="4" w:space="0" w:color="auto"/>
              </w:rPr>
              <w:t>共通(就定以外</w:t>
            </w:r>
            <w:r w:rsidRPr="00DE4BC3">
              <w:rPr>
                <w:rFonts w:hAnsi="ＭＳ ゴシック"/>
                <w:szCs w:val="20"/>
                <w:bdr w:val="single" w:sz="4" w:space="0" w:color="auto"/>
              </w:rPr>
              <w:t>)</w:t>
            </w:r>
            <w:r w:rsidRPr="00DE4BC3">
              <w:rPr>
                <w:rFonts w:hAnsi="ＭＳ ゴシック" w:hint="eastAsia"/>
                <w:szCs w:val="20"/>
              </w:rPr>
              <w:t xml:space="preserve">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6F5E58FE" w14:textId="77777777" w:rsidR="00791F53" w:rsidRPr="00DE4BC3" w:rsidRDefault="00791F53" w:rsidP="003F258A">
            <w:pPr>
              <w:snapToGrid/>
              <w:ind w:leftChars="100" w:left="364" w:hangingChars="100" w:hanging="182"/>
              <w:jc w:val="both"/>
              <w:rPr>
                <w:rFonts w:hAnsi="ＭＳ ゴシック"/>
                <w:szCs w:val="20"/>
              </w:rPr>
            </w:pPr>
            <w:r w:rsidRPr="00DE4BC3">
              <w:rPr>
                <w:rFonts w:hAnsi="ＭＳ ゴシック" w:hint="eastAsia"/>
                <w:szCs w:val="20"/>
              </w:rPr>
              <w:t xml:space="preserve">二　</w:t>
            </w:r>
            <w:r w:rsidRPr="00DE4BC3">
              <w:rPr>
                <w:rFonts w:hAnsi="ＭＳ ゴシック" w:hint="eastAsia"/>
                <w:szCs w:val="20"/>
                <w:bdr w:val="single" w:sz="4" w:space="0" w:color="auto"/>
              </w:rPr>
              <w:t>就定</w:t>
            </w:r>
            <w:r w:rsidRPr="00DE4BC3">
              <w:rPr>
                <w:rFonts w:hAnsi="ＭＳ ゴシック" w:hint="eastAsia"/>
                <w:szCs w:val="20"/>
              </w:rPr>
              <w:t xml:space="preserve"> 利用者の心身の状況、その置かれている環境等に照らし、利用者が地域において自立した日常生活又は社会生活を継続して営むことができるよう必要な支援を行うこと。</w:t>
            </w:r>
          </w:p>
          <w:p w14:paraId="11890448" w14:textId="77777777" w:rsidR="00791F53" w:rsidRPr="00DE4BC3" w:rsidRDefault="00791F53" w:rsidP="003F258A">
            <w:pPr>
              <w:snapToGrid/>
              <w:spacing w:afterLines="50" w:after="142"/>
              <w:ind w:leftChars="100" w:left="284" w:hanging="102"/>
              <w:jc w:val="both"/>
              <w:rPr>
                <w:rFonts w:hAnsi="ＭＳ ゴシック"/>
                <w:szCs w:val="20"/>
              </w:rPr>
            </w:pPr>
            <w:r w:rsidRPr="00DE4BC3">
              <w:rPr>
                <w:rFonts w:hAnsi="ＭＳ ゴシック" w:hint="eastAsia"/>
                <w:szCs w:val="20"/>
              </w:rPr>
              <w:t xml:space="preserve">三　</w:t>
            </w:r>
            <w:r w:rsidRPr="00DE4BC3">
              <w:rPr>
                <w:rFonts w:hAnsi="ＭＳ ゴシック" w:hint="eastAsia"/>
                <w:szCs w:val="20"/>
                <w:bdr w:val="single" w:sz="4" w:space="0" w:color="auto"/>
              </w:rPr>
              <w:t>共通</w:t>
            </w:r>
            <w:r w:rsidRPr="00DE4BC3">
              <w:rPr>
                <w:rFonts w:hAnsi="ＭＳ ゴシック" w:hint="eastAsia"/>
                <w:szCs w:val="20"/>
              </w:rPr>
              <w:t xml:space="preserve"> 他の従業者に対する技術指導及び助言を行うこと。</w:t>
            </w:r>
          </w:p>
        </w:tc>
        <w:tc>
          <w:tcPr>
            <w:tcW w:w="1001" w:type="dxa"/>
          </w:tcPr>
          <w:p w14:paraId="5076094F" w14:textId="77777777" w:rsidR="00791F53" w:rsidRPr="00DE4BC3" w:rsidRDefault="004929B7" w:rsidP="00724D2F">
            <w:pPr>
              <w:snapToGrid/>
              <w:jc w:val="both"/>
            </w:pPr>
            <w:sdt>
              <w:sdtPr>
                <w:rPr>
                  <w:rFonts w:hint="eastAsia"/>
                </w:rPr>
                <w:id w:val="1796789618"/>
                <w14:checkbox>
                  <w14:checked w14:val="0"/>
                  <w14:checkedState w14:val="00FE" w14:font="Wingdings"/>
                  <w14:uncheckedState w14:val="2610" w14:font="ＭＳ ゴシック"/>
                </w14:checkbox>
              </w:sdtPr>
              <w:sdtEndPr/>
              <w:sdtContent>
                <w:r w:rsidR="00791F53" w:rsidRPr="00DE4BC3">
                  <w:rPr>
                    <w:rFonts w:hAnsi="ＭＳ ゴシック" w:hint="eastAsia"/>
                  </w:rPr>
                  <w:t>☐</w:t>
                </w:r>
              </w:sdtContent>
            </w:sdt>
            <w:r w:rsidR="00791F53" w:rsidRPr="00DE4BC3">
              <w:rPr>
                <w:rFonts w:hint="eastAsia"/>
              </w:rPr>
              <w:t>いる</w:t>
            </w:r>
          </w:p>
          <w:p w14:paraId="5B4FFCA8" w14:textId="77777777" w:rsidR="00791F53" w:rsidRPr="00DE4BC3" w:rsidRDefault="004929B7" w:rsidP="00724D2F">
            <w:pPr>
              <w:snapToGrid/>
              <w:jc w:val="both"/>
              <w:rPr>
                <w:szCs w:val="20"/>
              </w:rPr>
            </w:pPr>
            <w:sdt>
              <w:sdtPr>
                <w:rPr>
                  <w:rFonts w:hint="eastAsia"/>
                </w:rPr>
                <w:id w:val="-629939290"/>
                <w14:checkbox>
                  <w14:checked w14:val="0"/>
                  <w14:checkedState w14:val="00FE" w14:font="Wingdings"/>
                  <w14:uncheckedState w14:val="2610" w14:font="ＭＳ ゴシック"/>
                </w14:checkbox>
              </w:sdtPr>
              <w:sdtEndPr/>
              <w:sdtContent>
                <w:r w:rsidR="00791F53" w:rsidRPr="00DE4BC3">
                  <w:rPr>
                    <w:rFonts w:hAnsi="ＭＳ ゴシック" w:hint="eastAsia"/>
                  </w:rPr>
                  <w:t>☐</w:t>
                </w:r>
              </w:sdtContent>
            </w:sdt>
            <w:r w:rsidR="00791F53" w:rsidRPr="00DE4BC3">
              <w:rPr>
                <w:rFonts w:hint="eastAsia"/>
              </w:rPr>
              <w:t>いない</w:t>
            </w:r>
          </w:p>
        </w:tc>
        <w:tc>
          <w:tcPr>
            <w:tcW w:w="1731" w:type="dxa"/>
          </w:tcPr>
          <w:p w14:paraId="5FFA83D6" w14:textId="1242AE00" w:rsidR="00791F53" w:rsidRPr="00DE4BC3" w:rsidRDefault="00791F53" w:rsidP="003F258A">
            <w:pPr>
              <w:snapToGrid/>
              <w:spacing w:line="240" w:lineRule="exact"/>
              <w:jc w:val="both"/>
              <w:rPr>
                <w:sz w:val="18"/>
                <w:szCs w:val="18"/>
              </w:rPr>
            </w:pPr>
            <w:r w:rsidRPr="00DE4BC3">
              <w:rPr>
                <w:rFonts w:hint="eastAsia"/>
                <w:sz w:val="18"/>
                <w:szCs w:val="18"/>
              </w:rPr>
              <w:t xml:space="preserve">省令第59条第1項準用、第 </w:t>
            </w:r>
            <w:r w:rsidRPr="00DE4BC3">
              <w:rPr>
                <w:sz w:val="18"/>
                <w:szCs w:val="18"/>
              </w:rPr>
              <w:t>206</w:t>
            </w:r>
            <w:r w:rsidRPr="00DE4BC3">
              <w:rPr>
                <w:rFonts w:hint="eastAsia"/>
                <w:sz w:val="18"/>
                <w:szCs w:val="18"/>
              </w:rPr>
              <w:t>条の</w:t>
            </w:r>
            <w:r w:rsidRPr="00DE4BC3">
              <w:rPr>
                <w:sz w:val="18"/>
                <w:szCs w:val="18"/>
              </w:rPr>
              <w:t>6</w:t>
            </w:r>
          </w:p>
          <w:p w14:paraId="28A09A8F" w14:textId="77777777" w:rsidR="00791F53" w:rsidRPr="00DE4BC3" w:rsidRDefault="00791F53" w:rsidP="00E02DCB">
            <w:pPr>
              <w:snapToGrid/>
              <w:jc w:val="both"/>
              <w:rPr>
                <w:szCs w:val="20"/>
              </w:rPr>
            </w:pPr>
          </w:p>
        </w:tc>
      </w:tr>
      <w:tr w:rsidR="00791F53" w:rsidRPr="002E040F" w14:paraId="071E06B2" w14:textId="77777777" w:rsidTr="00791F53">
        <w:trPr>
          <w:trHeight w:val="1544"/>
        </w:trPr>
        <w:tc>
          <w:tcPr>
            <w:tcW w:w="1183" w:type="dxa"/>
            <w:vMerge/>
          </w:tcPr>
          <w:p w14:paraId="1C34E7F8" w14:textId="77777777" w:rsidR="00791F53" w:rsidRPr="002E040F" w:rsidRDefault="00791F53" w:rsidP="002732C0">
            <w:pPr>
              <w:snapToGrid/>
              <w:jc w:val="both"/>
              <w:rPr>
                <w:rFonts w:hAnsi="ＭＳ ゴシック"/>
                <w:szCs w:val="20"/>
              </w:rPr>
            </w:pPr>
          </w:p>
        </w:tc>
        <w:tc>
          <w:tcPr>
            <w:tcW w:w="5733" w:type="dxa"/>
            <w:tcBorders>
              <w:top w:val="single" w:sz="4" w:space="0" w:color="auto"/>
              <w:bottom w:val="single" w:sz="4" w:space="0" w:color="auto"/>
            </w:tcBorders>
          </w:tcPr>
          <w:p w14:paraId="3C7A2CFE" w14:textId="77777777" w:rsidR="00791F53" w:rsidRPr="00DE4BC3" w:rsidRDefault="00791F53" w:rsidP="00791F53">
            <w:pPr>
              <w:snapToGrid/>
              <w:jc w:val="both"/>
              <w:rPr>
                <w:rFonts w:hAnsi="ＭＳ ゴシック"/>
                <w:szCs w:val="20"/>
              </w:rPr>
            </w:pPr>
            <w:r w:rsidRPr="00DE4BC3">
              <w:rPr>
                <w:rFonts w:hAnsi="ＭＳ ゴシック" w:hint="eastAsia"/>
                <w:szCs w:val="20"/>
              </w:rPr>
              <w:t>（２）利用者への意思決定の支援</w:t>
            </w:r>
          </w:p>
          <w:p w14:paraId="34B3D47C" w14:textId="361CD7B8" w:rsidR="00791F53" w:rsidRPr="00DE4BC3" w:rsidRDefault="00791F53" w:rsidP="00791F53">
            <w:pPr>
              <w:snapToGrid/>
              <w:ind w:leftChars="100" w:left="182" w:firstLineChars="100" w:firstLine="182"/>
              <w:jc w:val="both"/>
              <w:rPr>
                <w:rFonts w:hAnsi="ＭＳ ゴシック"/>
                <w:szCs w:val="20"/>
              </w:rPr>
            </w:pPr>
            <w:r w:rsidRPr="00DE4BC3">
              <w:rPr>
                <w:rFonts w:hAnsi="ＭＳ ゴシック" w:hint="eastAsia"/>
                <w:szCs w:val="20"/>
              </w:rPr>
              <w:t>サービス管理責任者は、業務を行うに当たっては、利用者の自己決定の尊重を原則とした上で、利用者が自ら意思を決定することに困難を抱える場合には、適切に利用者への意思決定の支援が行われるよう努めていますか。</w:t>
            </w:r>
          </w:p>
        </w:tc>
        <w:tc>
          <w:tcPr>
            <w:tcW w:w="1001" w:type="dxa"/>
          </w:tcPr>
          <w:p w14:paraId="1544CA7A" w14:textId="77777777" w:rsidR="00791F53" w:rsidRPr="00DE4BC3" w:rsidRDefault="004929B7" w:rsidP="00791F53">
            <w:pPr>
              <w:snapToGrid/>
              <w:jc w:val="both"/>
            </w:pPr>
            <w:sdt>
              <w:sdtPr>
                <w:rPr>
                  <w:rFonts w:hint="eastAsia"/>
                </w:rPr>
                <w:id w:val="874662119"/>
                <w14:checkbox>
                  <w14:checked w14:val="0"/>
                  <w14:checkedState w14:val="00FE" w14:font="Wingdings"/>
                  <w14:uncheckedState w14:val="2610" w14:font="ＭＳ ゴシック"/>
                </w14:checkbox>
              </w:sdtPr>
              <w:sdtEndPr/>
              <w:sdtContent>
                <w:r w:rsidR="00791F53" w:rsidRPr="00DE4BC3">
                  <w:rPr>
                    <w:rFonts w:hAnsi="ＭＳ ゴシック" w:hint="eastAsia"/>
                  </w:rPr>
                  <w:t>☐</w:t>
                </w:r>
              </w:sdtContent>
            </w:sdt>
            <w:r w:rsidR="00791F53" w:rsidRPr="00DE4BC3">
              <w:rPr>
                <w:rFonts w:hint="eastAsia"/>
              </w:rPr>
              <w:t>いる</w:t>
            </w:r>
          </w:p>
          <w:p w14:paraId="71EB6625" w14:textId="0B1877E0" w:rsidR="00791F53" w:rsidRPr="00DE4BC3" w:rsidRDefault="004929B7" w:rsidP="00791F53">
            <w:pPr>
              <w:snapToGrid/>
              <w:jc w:val="both"/>
            </w:pPr>
            <w:sdt>
              <w:sdtPr>
                <w:rPr>
                  <w:rFonts w:hint="eastAsia"/>
                </w:rPr>
                <w:id w:val="569776396"/>
                <w14:checkbox>
                  <w14:checked w14:val="0"/>
                  <w14:checkedState w14:val="00FE" w14:font="Wingdings"/>
                  <w14:uncheckedState w14:val="2610" w14:font="ＭＳ ゴシック"/>
                </w14:checkbox>
              </w:sdtPr>
              <w:sdtEndPr/>
              <w:sdtContent>
                <w:r w:rsidR="00791F53" w:rsidRPr="00DE4BC3">
                  <w:rPr>
                    <w:rFonts w:hAnsi="ＭＳ ゴシック" w:hint="eastAsia"/>
                  </w:rPr>
                  <w:t>☐</w:t>
                </w:r>
              </w:sdtContent>
            </w:sdt>
            <w:r w:rsidR="00791F53" w:rsidRPr="00DE4BC3">
              <w:rPr>
                <w:rFonts w:hint="eastAsia"/>
              </w:rPr>
              <w:t>いない</w:t>
            </w:r>
          </w:p>
        </w:tc>
        <w:tc>
          <w:tcPr>
            <w:tcW w:w="1731" w:type="dxa"/>
          </w:tcPr>
          <w:p w14:paraId="6EBA961F" w14:textId="7B820814" w:rsidR="00791F53" w:rsidRPr="00DE4BC3" w:rsidRDefault="00791F53" w:rsidP="00791F53">
            <w:pPr>
              <w:snapToGrid/>
              <w:spacing w:line="240" w:lineRule="exact"/>
              <w:jc w:val="both"/>
              <w:rPr>
                <w:sz w:val="18"/>
                <w:szCs w:val="18"/>
              </w:rPr>
            </w:pPr>
            <w:r w:rsidRPr="00DE4BC3">
              <w:rPr>
                <w:rFonts w:hint="eastAsia"/>
                <w:sz w:val="18"/>
                <w:szCs w:val="18"/>
              </w:rPr>
              <w:t>省令第59条第2項準用</w:t>
            </w:r>
          </w:p>
        </w:tc>
      </w:tr>
      <w:tr w:rsidR="002E040F" w:rsidRPr="002E040F" w14:paraId="1157EC9B" w14:textId="77777777" w:rsidTr="00791F53">
        <w:trPr>
          <w:trHeight w:val="60"/>
        </w:trPr>
        <w:tc>
          <w:tcPr>
            <w:tcW w:w="1183" w:type="dxa"/>
            <w:shd w:val="clear" w:color="auto" w:fill="auto"/>
          </w:tcPr>
          <w:p w14:paraId="6A7271DF" w14:textId="77777777" w:rsidR="0026538F" w:rsidRPr="002E040F" w:rsidRDefault="0026538F" w:rsidP="00CB2F9A">
            <w:pPr>
              <w:snapToGrid/>
              <w:jc w:val="both"/>
              <w:rPr>
                <w:rFonts w:hAnsi="ＭＳ ゴシック"/>
                <w:szCs w:val="20"/>
              </w:rPr>
            </w:pPr>
            <w:r w:rsidRPr="002E040F">
              <w:rPr>
                <w:rFonts w:hAnsi="ＭＳ ゴシック" w:hint="eastAsia"/>
                <w:szCs w:val="20"/>
              </w:rPr>
              <w:t>３５</w:t>
            </w:r>
          </w:p>
          <w:p w14:paraId="43877165" w14:textId="77777777" w:rsidR="005C253D" w:rsidRPr="002E040F" w:rsidRDefault="005C253D" w:rsidP="00D97907">
            <w:pPr>
              <w:snapToGrid/>
              <w:ind w:rightChars="-56" w:right="-102"/>
              <w:jc w:val="both"/>
              <w:rPr>
                <w:rFonts w:hAnsi="ＭＳ ゴシック"/>
                <w:szCs w:val="20"/>
                <w:u w:val="dotted"/>
              </w:rPr>
            </w:pPr>
            <w:r w:rsidRPr="002E040F">
              <w:rPr>
                <w:rFonts w:hAnsi="ＭＳ ゴシック" w:hint="eastAsia"/>
                <w:szCs w:val="20"/>
                <w:u w:val="dotted"/>
              </w:rPr>
              <w:t>相談及び</w:t>
            </w:r>
          </w:p>
          <w:p w14:paraId="3E16136C" w14:textId="77777777" w:rsidR="005C253D" w:rsidRPr="002E040F" w:rsidRDefault="005C253D" w:rsidP="003F258A">
            <w:pPr>
              <w:snapToGrid/>
              <w:spacing w:afterLines="50" w:after="142"/>
              <w:jc w:val="both"/>
              <w:rPr>
                <w:szCs w:val="20"/>
                <w:u w:val="dotted"/>
              </w:rPr>
            </w:pPr>
            <w:r w:rsidRPr="002E040F">
              <w:rPr>
                <w:rFonts w:hAnsi="ＭＳ ゴシック" w:hint="eastAsia"/>
                <w:szCs w:val="20"/>
                <w:u w:val="dotted"/>
              </w:rPr>
              <w:t>援助</w:t>
            </w:r>
          </w:p>
          <w:p w14:paraId="6FF3E701" w14:textId="77777777" w:rsidR="005C253D" w:rsidRPr="002E040F" w:rsidRDefault="005C253D" w:rsidP="00CB2F9A">
            <w:pPr>
              <w:snapToGrid/>
              <w:rPr>
                <w:sz w:val="18"/>
                <w:szCs w:val="18"/>
                <w:bdr w:val="single" w:sz="4" w:space="0" w:color="auto"/>
              </w:rPr>
            </w:pPr>
            <w:r w:rsidRPr="002E040F">
              <w:rPr>
                <w:rFonts w:hint="eastAsia"/>
                <w:sz w:val="18"/>
                <w:szCs w:val="18"/>
                <w:bdr w:val="single" w:sz="4" w:space="0" w:color="auto"/>
              </w:rPr>
              <w:t>共通</w:t>
            </w:r>
          </w:p>
          <w:p w14:paraId="7AF20A38" w14:textId="77777777" w:rsidR="005C253D" w:rsidRPr="002E040F" w:rsidRDefault="005C253D" w:rsidP="00D97907">
            <w:pPr>
              <w:snapToGrid/>
              <w:ind w:rightChars="-56" w:right="-102"/>
              <w:jc w:val="both"/>
              <w:rPr>
                <w:rFonts w:hAnsi="ＭＳ ゴシック"/>
                <w:szCs w:val="20"/>
              </w:rPr>
            </w:pPr>
          </w:p>
        </w:tc>
        <w:tc>
          <w:tcPr>
            <w:tcW w:w="5733" w:type="dxa"/>
            <w:tcBorders>
              <w:top w:val="single" w:sz="4" w:space="0" w:color="auto"/>
            </w:tcBorders>
            <w:shd w:val="clear" w:color="auto" w:fill="auto"/>
          </w:tcPr>
          <w:p w14:paraId="327F0619" w14:textId="77777777" w:rsidR="005C253D" w:rsidRPr="002E040F" w:rsidRDefault="005C253D" w:rsidP="00D97907">
            <w:pPr>
              <w:snapToGrid/>
              <w:ind w:firstLineChars="100" w:firstLine="182"/>
              <w:jc w:val="both"/>
              <w:rPr>
                <w:rFonts w:hAnsi="ＭＳ ゴシック"/>
                <w:szCs w:val="20"/>
              </w:rPr>
            </w:pPr>
            <w:r w:rsidRPr="002E040F">
              <w:rPr>
                <w:rFonts w:hAnsi="ＭＳ ゴシック" w:hint="eastAsia"/>
                <w:szCs w:val="20"/>
              </w:rPr>
              <w:t>常に利用者の心身の状況、その置かれている環境等の的確な把握に努め、利用者又は</w:t>
            </w:r>
            <w:r w:rsidR="00A9182C" w:rsidRPr="002E040F">
              <w:rPr>
                <w:rFonts w:hAnsi="ＭＳ ゴシック" w:hint="eastAsia"/>
                <w:szCs w:val="20"/>
              </w:rPr>
              <w:t>その</w:t>
            </w:r>
            <w:r w:rsidRPr="002E040F">
              <w:rPr>
                <w:rFonts w:hAnsi="ＭＳ ゴシック" w:hint="eastAsia"/>
                <w:szCs w:val="20"/>
              </w:rPr>
              <w:t>家族に対し、</w:t>
            </w:r>
            <w:r w:rsidR="00A9182C" w:rsidRPr="002E040F">
              <w:rPr>
                <w:rFonts w:hAnsi="ＭＳ ゴシック" w:hint="eastAsia"/>
                <w:szCs w:val="20"/>
              </w:rPr>
              <w:t>その</w:t>
            </w:r>
            <w:r w:rsidRPr="002E040F">
              <w:rPr>
                <w:rFonts w:hAnsi="ＭＳ ゴシック" w:hint="eastAsia"/>
                <w:szCs w:val="20"/>
              </w:rPr>
              <w:t>相談に</w:t>
            </w:r>
            <w:r w:rsidR="00A9182C" w:rsidRPr="002E040F">
              <w:rPr>
                <w:rFonts w:hAnsi="ＭＳ ゴシック" w:hint="eastAsia"/>
                <w:szCs w:val="20"/>
              </w:rPr>
              <w:t>適切に</w:t>
            </w:r>
            <w:r w:rsidRPr="002E040F">
              <w:rPr>
                <w:rFonts w:hAnsi="ＭＳ ゴシック" w:hint="eastAsia"/>
                <w:szCs w:val="20"/>
              </w:rPr>
              <w:t>応じるとともに、必要な助言</w:t>
            </w:r>
            <w:r w:rsidR="009A4C38" w:rsidRPr="002E040F">
              <w:rPr>
                <w:rFonts w:hAnsi="ＭＳ ゴシック" w:hint="eastAsia"/>
                <w:szCs w:val="20"/>
              </w:rPr>
              <w:t>その他の</w:t>
            </w:r>
            <w:r w:rsidR="00A9182C" w:rsidRPr="002E040F">
              <w:rPr>
                <w:rFonts w:hAnsi="ＭＳ ゴシック" w:hint="eastAsia"/>
                <w:szCs w:val="20"/>
              </w:rPr>
              <w:t>援助</w:t>
            </w:r>
            <w:r w:rsidRPr="002E040F">
              <w:rPr>
                <w:rFonts w:hAnsi="ＭＳ ゴシック" w:hint="eastAsia"/>
                <w:szCs w:val="20"/>
              </w:rPr>
              <w:t>を行っていますか。</w:t>
            </w:r>
          </w:p>
          <w:p w14:paraId="4E19BB62" w14:textId="77777777" w:rsidR="005C253D" w:rsidRPr="002E040F" w:rsidRDefault="004D2A18" w:rsidP="00A9182C">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00896" behindDoc="0" locked="0" layoutInCell="1" allowOverlap="1" wp14:anchorId="334A1A25" wp14:editId="5205EF58">
                      <wp:simplePos x="0" y="0"/>
                      <wp:positionH relativeFrom="column">
                        <wp:posOffset>59055</wp:posOffset>
                      </wp:positionH>
                      <wp:positionV relativeFrom="paragraph">
                        <wp:posOffset>55245</wp:posOffset>
                      </wp:positionV>
                      <wp:extent cx="3397250" cy="739140"/>
                      <wp:effectExtent l="11430" t="7620" r="10795" b="5715"/>
                      <wp:wrapNone/>
                      <wp:docPr id="173" name="Text Box 1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739140"/>
                              </a:xfrm>
                              <a:prstGeom prst="rect">
                                <a:avLst/>
                              </a:prstGeom>
                              <a:solidFill>
                                <a:srgbClr val="FFFFFF"/>
                              </a:solidFill>
                              <a:ln w="6350">
                                <a:solidFill>
                                  <a:srgbClr val="000000"/>
                                </a:solidFill>
                                <a:miter lim="800000"/>
                                <a:headEnd/>
                                <a:tailEnd/>
                              </a:ln>
                            </wps:spPr>
                            <wps:txbx>
                              <w:txbxContent>
                                <w:p w14:paraId="25305912" w14:textId="77777777" w:rsidR="00E84432" w:rsidRPr="003F258A" w:rsidRDefault="00E84432" w:rsidP="003F258A">
                                  <w:pPr>
                                    <w:spacing w:beforeLines="20" w:before="57"/>
                                    <w:ind w:leftChars="50" w:left="253" w:rightChars="50" w:right="91" w:hangingChars="100" w:hanging="162"/>
                                    <w:jc w:val="left"/>
                                    <w:rPr>
                                      <w:rFonts w:hAnsi="ＭＳ ゴシック"/>
                                      <w:sz w:val="18"/>
                                      <w:szCs w:val="18"/>
                                    </w:rPr>
                                  </w:pPr>
                                  <w:r w:rsidRPr="003F258A">
                                    <w:rPr>
                                      <w:rFonts w:hAnsi="ＭＳ ゴシック" w:hint="eastAsia"/>
                                      <w:sz w:val="18"/>
                                      <w:szCs w:val="18"/>
                                    </w:rPr>
                                    <w:t>＜解釈通知　第四の３(9)＞</w:t>
                                  </w:r>
                                </w:p>
                                <w:p w14:paraId="4AD5DD55" w14:textId="77777777" w:rsidR="00E84432" w:rsidRPr="00AF47F7" w:rsidRDefault="00E84432" w:rsidP="00D97907">
                                  <w:pPr>
                                    <w:ind w:leftChars="50" w:left="273" w:rightChars="50" w:right="91" w:hangingChars="100" w:hanging="182"/>
                                    <w:jc w:val="left"/>
                                    <w:rPr>
                                      <w:rFonts w:hAnsi="ＭＳ ゴシック"/>
                                      <w:szCs w:val="20"/>
                                    </w:rPr>
                                  </w:pPr>
                                  <w:r>
                                    <w:rPr>
                                      <w:rFonts w:hAnsi="ＭＳ ゴシック" w:hint="eastAsia"/>
                                      <w:szCs w:val="20"/>
                                    </w:rPr>
                                    <w:t>○　常時必要な相談及び援助を行い得る体制をとることにより、積極的にサービスを利用する利用者の生活の質の向上を図ることを趣旨とするもの。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A1A25" id="Text Box 1060" o:spid="_x0000_s1073" type="#_x0000_t202" style="position:absolute;left:0;text-align:left;margin-left:4.65pt;margin-top:4.35pt;width:267.5pt;height:58.2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" strokeweight=".5pt">
                      <v:textbox inset="5.85pt,.7pt,5.85pt,.7pt">
                        <w:txbxContent>
                          <w:p w14:paraId="25305912" w14:textId="77777777" w:rsidR="00E84432" w:rsidRPr="003F258A" w:rsidRDefault="00E84432" w:rsidP="003F258A">
                            <w:pPr>
                              <w:spacing w:beforeLines="20" w:before="57"/>
                              <w:ind w:leftChars="50" w:left="253" w:rightChars="50" w:right="91" w:hangingChars="100" w:hanging="162"/>
                              <w:jc w:val="left"/>
                              <w:rPr>
                                <w:rFonts w:hAnsi="ＭＳ ゴシック"/>
                                <w:sz w:val="18"/>
                                <w:szCs w:val="18"/>
                              </w:rPr>
                            </w:pPr>
                            <w:r w:rsidRPr="003F258A">
                              <w:rPr>
                                <w:rFonts w:hAnsi="ＭＳ ゴシック" w:hint="eastAsia"/>
                                <w:sz w:val="18"/>
                                <w:szCs w:val="18"/>
                              </w:rPr>
                              <w:t>＜解釈通知　第四の３(9)＞</w:t>
                            </w:r>
                          </w:p>
                          <w:p w14:paraId="4AD5DD55" w14:textId="77777777" w:rsidR="00E84432" w:rsidRPr="00AF47F7" w:rsidRDefault="00E84432" w:rsidP="00D97907">
                            <w:pPr>
                              <w:ind w:leftChars="50" w:left="273" w:rightChars="50" w:right="91" w:hangingChars="100" w:hanging="182"/>
                              <w:jc w:val="left"/>
                              <w:rPr>
                                <w:rFonts w:hAnsi="ＭＳ ゴシック"/>
                                <w:szCs w:val="20"/>
                              </w:rPr>
                            </w:pPr>
                            <w:r>
                              <w:rPr>
                                <w:rFonts w:hAnsi="ＭＳ ゴシック" w:hint="eastAsia"/>
                                <w:szCs w:val="20"/>
                              </w:rPr>
                              <w:t>○　常時必要な相談及び援助を行い得る体制をとることにより、積極的にサービスを利用する利用者の生活の質の向上を図ることを趣旨とするもの。</w:t>
                            </w:r>
                          </w:p>
                        </w:txbxContent>
                      </v:textbox>
                    </v:shape>
                  </w:pict>
                </mc:Fallback>
              </mc:AlternateContent>
            </w:r>
          </w:p>
          <w:p w14:paraId="4C367152" w14:textId="77777777" w:rsidR="00A9182C" w:rsidRPr="002E040F" w:rsidRDefault="00A9182C" w:rsidP="00A9182C">
            <w:pPr>
              <w:snapToGrid/>
              <w:jc w:val="both"/>
              <w:rPr>
                <w:rFonts w:hAnsi="ＭＳ ゴシック"/>
                <w:szCs w:val="20"/>
              </w:rPr>
            </w:pPr>
          </w:p>
          <w:p w14:paraId="5FA64502" w14:textId="77777777" w:rsidR="00A9182C" w:rsidRPr="002E040F" w:rsidRDefault="00A9182C" w:rsidP="00A9182C">
            <w:pPr>
              <w:snapToGrid/>
              <w:jc w:val="both"/>
              <w:rPr>
                <w:rFonts w:hAnsi="ＭＳ ゴシック"/>
                <w:szCs w:val="20"/>
              </w:rPr>
            </w:pPr>
          </w:p>
          <w:p w14:paraId="08B23EFD" w14:textId="77777777" w:rsidR="00A9182C" w:rsidRPr="002E040F" w:rsidRDefault="00A9182C" w:rsidP="00A9182C">
            <w:pPr>
              <w:snapToGrid/>
              <w:jc w:val="both"/>
              <w:rPr>
                <w:rFonts w:hAnsi="ＭＳ ゴシック"/>
                <w:szCs w:val="20"/>
              </w:rPr>
            </w:pPr>
          </w:p>
          <w:p w14:paraId="39271A8C" w14:textId="77777777" w:rsidR="00A9182C" w:rsidRPr="002E040F" w:rsidRDefault="00A9182C" w:rsidP="00A9182C">
            <w:pPr>
              <w:snapToGrid/>
              <w:jc w:val="both"/>
              <w:rPr>
                <w:rFonts w:hAnsi="ＭＳ ゴシック"/>
                <w:szCs w:val="20"/>
              </w:rPr>
            </w:pPr>
          </w:p>
        </w:tc>
        <w:tc>
          <w:tcPr>
            <w:tcW w:w="1001" w:type="dxa"/>
            <w:shd w:val="clear" w:color="auto" w:fill="auto"/>
          </w:tcPr>
          <w:p w14:paraId="2C322DE6" w14:textId="77777777" w:rsidR="00724D2F" w:rsidRPr="002E040F" w:rsidRDefault="004929B7" w:rsidP="00724D2F">
            <w:pPr>
              <w:snapToGrid/>
              <w:jc w:val="both"/>
            </w:pPr>
            <w:sdt>
              <w:sdtPr>
                <w:rPr>
                  <w:rFonts w:hint="eastAsia"/>
                </w:rPr>
                <w:id w:val="81236700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C179D82" w14:textId="77777777" w:rsidR="005C253D" w:rsidRPr="002E040F" w:rsidRDefault="004929B7" w:rsidP="00724D2F">
            <w:pPr>
              <w:snapToGrid/>
              <w:jc w:val="both"/>
              <w:rPr>
                <w:szCs w:val="20"/>
              </w:rPr>
            </w:pPr>
            <w:sdt>
              <w:sdtPr>
                <w:rPr>
                  <w:rFonts w:hint="eastAsia"/>
                </w:rPr>
                <w:id w:val="176318234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shd w:val="clear" w:color="auto" w:fill="auto"/>
          </w:tcPr>
          <w:p w14:paraId="6041C1FB" w14:textId="77777777" w:rsidR="005C253D" w:rsidRPr="002E040F" w:rsidRDefault="005C253D" w:rsidP="003F258A">
            <w:pPr>
              <w:snapToGrid/>
              <w:spacing w:line="240" w:lineRule="exact"/>
              <w:jc w:val="both"/>
              <w:rPr>
                <w:sz w:val="18"/>
                <w:szCs w:val="18"/>
              </w:rPr>
            </w:pPr>
            <w:r w:rsidRPr="002E040F">
              <w:rPr>
                <w:rFonts w:hint="eastAsia"/>
                <w:sz w:val="18"/>
                <w:szCs w:val="18"/>
              </w:rPr>
              <w:t>省令第60条</w:t>
            </w:r>
            <w:r w:rsidR="003F258A" w:rsidRPr="002E040F">
              <w:rPr>
                <w:rFonts w:hint="eastAsia"/>
                <w:sz w:val="18"/>
                <w:szCs w:val="18"/>
              </w:rPr>
              <w:t>準用</w:t>
            </w:r>
          </w:p>
          <w:p w14:paraId="55BB94B2" w14:textId="77777777" w:rsidR="005C253D" w:rsidRPr="002E040F" w:rsidRDefault="005C253D" w:rsidP="003F258A">
            <w:pPr>
              <w:snapToGrid/>
              <w:spacing w:line="240" w:lineRule="exact"/>
              <w:jc w:val="both"/>
              <w:rPr>
                <w:sz w:val="18"/>
                <w:szCs w:val="18"/>
              </w:rPr>
            </w:pPr>
          </w:p>
          <w:p w14:paraId="18445AB1" w14:textId="77777777" w:rsidR="005C253D" w:rsidRPr="002E040F" w:rsidRDefault="005C253D" w:rsidP="00CB2F9A">
            <w:pPr>
              <w:snapToGrid/>
              <w:rPr>
                <w:szCs w:val="20"/>
              </w:rPr>
            </w:pPr>
          </w:p>
        </w:tc>
      </w:tr>
    </w:tbl>
    <w:p w14:paraId="751CA18A" w14:textId="3DC92358" w:rsidR="005C253D" w:rsidRPr="002E040F" w:rsidRDefault="005C253D" w:rsidP="00CB2F9A">
      <w:pPr>
        <w:widowControl/>
        <w:snapToGrid/>
        <w:jc w:val="left"/>
        <w:rPr>
          <w:szCs w:val="20"/>
        </w:rPr>
      </w:pPr>
      <w:r w:rsidRPr="002E040F">
        <w:rPr>
          <w:rFonts w:hAnsi="Century"/>
          <w:szCs w:val="20"/>
        </w:rPr>
        <w:br w:type="page"/>
      </w:r>
    </w:p>
    <w:p w14:paraId="3B2433E3" w14:textId="529253D9" w:rsidR="00B31CE4" w:rsidRPr="002E040F" w:rsidRDefault="00B31CE4" w:rsidP="00B31CE4">
      <w:pPr>
        <w:snapToGrid/>
        <w:jc w:val="left"/>
      </w:pPr>
      <w:r w:rsidRPr="002E040F">
        <w:rPr>
          <w:rFonts w:hint="eastAsia"/>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5710"/>
        <w:gridCol w:w="1001"/>
        <w:gridCol w:w="1731"/>
      </w:tblGrid>
      <w:tr w:rsidR="002E040F" w:rsidRPr="002E040F" w14:paraId="181F2CFE" w14:textId="77777777" w:rsidTr="00E84ED1">
        <w:tc>
          <w:tcPr>
            <w:tcW w:w="1206" w:type="dxa"/>
            <w:vAlign w:val="center"/>
          </w:tcPr>
          <w:p w14:paraId="76E76A52" w14:textId="77777777" w:rsidR="00B31CE4" w:rsidRPr="002E040F" w:rsidRDefault="00B31CE4" w:rsidP="00C63640">
            <w:pPr>
              <w:snapToGrid/>
            </w:pPr>
            <w:r w:rsidRPr="002E040F">
              <w:rPr>
                <w:rFonts w:hint="eastAsia"/>
              </w:rPr>
              <w:t>項目</w:t>
            </w:r>
          </w:p>
        </w:tc>
        <w:tc>
          <w:tcPr>
            <w:tcW w:w="5710" w:type="dxa"/>
            <w:tcBorders>
              <w:bottom w:val="single" w:sz="4" w:space="0" w:color="auto"/>
            </w:tcBorders>
            <w:vAlign w:val="center"/>
          </w:tcPr>
          <w:p w14:paraId="26E6CA58" w14:textId="77777777" w:rsidR="00B31CE4" w:rsidRPr="002E040F" w:rsidRDefault="00B31CE4" w:rsidP="00C63640">
            <w:pPr>
              <w:snapToGrid/>
            </w:pPr>
            <w:r w:rsidRPr="002E040F">
              <w:rPr>
                <w:rFonts w:hint="eastAsia"/>
              </w:rPr>
              <w:t>点検のポイント</w:t>
            </w:r>
          </w:p>
        </w:tc>
        <w:tc>
          <w:tcPr>
            <w:tcW w:w="1001" w:type="dxa"/>
            <w:tcBorders>
              <w:bottom w:val="single" w:sz="4" w:space="0" w:color="auto"/>
            </w:tcBorders>
            <w:vAlign w:val="center"/>
          </w:tcPr>
          <w:p w14:paraId="7EED63DD" w14:textId="77777777" w:rsidR="00B31CE4" w:rsidRPr="002E040F" w:rsidRDefault="00B31CE4" w:rsidP="00C63640">
            <w:pPr>
              <w:snapToGrid/>
            </w:pPr>
            <w:r w:rsidRPr="002E040F">
              <w:rPr>
                <w:rFonts w:hint="eastAsia"/>
              </w:rPr>
              <w:t>点検</w:t>
            </w:r>
          </w:p>
        </w:tc>
        <w:tc>
          <w:tcPr>
            <w:tcW w:w="1731" w:type="dxa"/>
            <w:vAlign w:val="center"/>
          </w:tcPr>
          <w:p w14:paraId="741D0394" w14:textId="77777777" w:rsidR="00B31CE4" w:rsidRPr="002E040F" w:rsidRDefault="00B31CE4" w:rsidP="00C63640">
            <w:pPr>
              <w:snapToGrid/>
            </w:pPr>
            <w:r w:rsidRPr="002E040F">
              <w:rPr>
                <w:rFonts w:hint="eastAsia"/>
              </w:rPr>
              <w:t>根拠</w:t>
            </w:r>
          </w:p>
        </w:tc>
      </w:tr>
      <w:tr w:rsidR="00C037FE" w:rsidRPr="002E040F" w14:paraId="651E8C4A" w14:textId="77777777" w:rsidTr="00C037FE">
        <w:tc>
          <w:tcPr>
            <w:tcW w:w="1206" w:type="dxa"/>
            <w:vMerge w:val="restart"/>
          </w:tcPr>
          <w:p w14:paraId="39FF36BA" w14:textId="77777777" w:rsidR="00C037FE" w:rsidRPr="002E040F" w:rsidRDefault="00C037FE" w:rsidP="00C037FE">
            <w:pPr>
              <w:snapToGrid/>
              <w:jc w:val="left"/>
            </w:pPr>
            <w:r w:rsidRPr="002E040F">
              <w:rPr>
                <w:rFonts w:hint="eastAsia"/>
              </w:rPr>
              <w:t>３</w:t>
            </w:r>
            <w:r w:rsidRPr="00DE4BC3">
              <w:rPr>
                <w:rFonts w:hint="eastAsia"/>
              </w:rPr>
              <w:t>６</w:t>
            </w:r>
          </w:p>
          <w:p w14:paraId="0EE3408F" w14:textId="77777777" w:rsidR="00C037FE" w:rsidRPr="002E040F" w:rsidRDefault="00C037FE" w:rsidP="00C037FE">
            <w:pPr>
              <w:snapToGrid/>
              <w:spacing w:afterLines="50" w:after="142"/>
              <w:jc w:val="left"/>
            </w:pPr>
            <w:r w:rsidRPr="002E040F">
              <w:rPr>
                <w:rFonts w:hint="eastAsia"/>
              </w:rPr>
              <w:t>喀痰吸引等</w:t>
            </w:r>
          </w:p>
          <w:p w14:paraId="152A5A62" w14:textId="3F307043" w:rsidR="00C037FE" w:rsidRPr="002E040F" w:rsidRDefault="00C037FE" w:rsidP="00C037FE">
            <w:pPr>
              <w:snapToGrid/>
            </w:pPr>
            <w:r w:rsidRPr="002E040F">
              <w:rPr>
                <w:rFonts w:hint="eastAsia"/>
                <w:sz w:val="18"/>
                <w:szCs w:val="18"/>
                <w:bdr w:val="single" w:sz="4" w:space="0" w:color="auto"/>
              </w:rPr>
              <w:t>共通</w:t>
            </w:r>
          </w:p>
        </w:tc>
        <w:tc>
          <w:tcPr>
            <w:tcW w:w="5710" w:type="dxa"/>
            <w:tcBorders>
              <w:bottom w:val="single" w:sz="4" w:space="0" w:color="auto"/>
            </w:tcBorders>
          </w:tcPr>
          <w:p w14:paraId="5262BA79" w14:textId="77777777" w:rsidR="00C037FE" w:rsidRPr="002E040F" w:rsidRDefault="00C037FE" w:rsidP="00C037FE">
            <w:pPr>
              <w:snapToGrid/>
              <w:ind w:left="182" w:hangingChars="100" w:hanging="182"/>
              <w:jc w:val="left"/>
              <w:rPr>
                <w:rFonts w:hAnsi="ＭＳ ゴシック" w:cs="ＭＳ Ｐゴシック"/>
                <w:kern w:val="0"/>
              </w:rPr>
            </w:pPr>
            <w:r w:rsidRPr="002E040F">
              <w:rPr>
                <w:rFonts w:hAnsi="ＭＳ ゴシック" w:cs="ＭＳ Ｐゴシック" w:hint="eastAsia"/>
                <w:kern w:val="0"/>
              </w:rPr>
              <w:t>（１）</w:t>
            </w:r>
            <w:r w:rsidRPr="002E040F">
              <w:rPr>
                <w:rFonts w:hAnsi="ＭＳ ゴシック" w:hint="eastAsia"/>
                <w:szCs w:val="22"/>
              </w:rPr>
              <w:t>登録特定行為事業者の登録</w:t>
            </w:r>
          </w:p>
          <w:p w14:paraId="30988D1F" w14:textId="77777777" w:rsidR="00C037FE" w:rsidRPr="002E040F" w:rsidRDefault="00C037FE" w:rsidP="00C037FE">
            <w:pPr>
              <w:snapToGrid/>
              <w:ind w:leftChars="100" w:left="182" w:firstLineChars="100" w:firstLine="182"/>
              <w:jc w:val="left"/>
              <w:rPr>
                <w:rFonts w:hAnsi="ＭＳ ゴシック"/>
                <w:szCs w:val="22"/>
              </w:rPr>
            </w:pPr>
            <w:r w:rsidRPr="002E040F">
              <w:rPr>
                <w:rFonts w:hAnsi="ＭＳ ゴシック" w:cs="ＭＳ Ｐゴシック" w:hint="eastAsia"/>
                <w:kern w:val="0"/>
              </w:rPr>
              <w:t>社会福祉士及び介護福祉士法</w:t>
            </w:r>
            <w:r w:rsidRPr="002E040F">
              <w:rPr>
                <w:rFonts w:hAnsi="ＭＳ ゴシック" w:hint="eastAsia"/>
                <w:szCs w:val="22"/>
              </w:rPr>
              <w:t>第４８条の２及び３、同法施行規則第２６条の２及び３に基づき、喀痰吸引・経管栄養を行う「登録特定行為事業者」に該当しますか。</w:t>
            </w:r>
          </w:p>
          <w:p w14:paraId="14DA17C7" w14:textId="676ABDF1" w:rsidR="00C037FE" w:rsidRPr="002E040F" w:rsidRDefault="00C037FE" w:rsidP="00C037FE">
            <w:pPr>
              <w:snapToGrid/>
              <w:ind w:firstLineChars="100" w:firstLine="182"/>
              <w:jc w:val="left"/>
            </w:pPr>
            <w:r w:rsidRPr="002E040F">
              <w:rPr>
                <w:rFonts w:hAnsi="ＭＳ ゴシック" w:hint="eastAsia"/>
                <w:szCs w:val="22"/>
              </w:rPr>
              <w:t>※ 該当する場合、事業者登録の届出が必要です。</w:t>
            </w:r>
          </w:p>
        </w:tc>
        <w:tc>
          <w:tcPr>
            <w:tcW w:w="1001" w:type="dxa"/>
            <w:tcBorders>
              <w:bottom w:val="single" w:sz="4" w:space="0" w:color="auto"/>
            </w:tcBorders>
          </w:tcPr>
          <w:p w14:paraId="0AEEC21A" w14:textId="77777777" w:rsidR="00C037FE" w:rsidRPr="002E040F" w:rsidRDefault="004929B7" w:rsidP="00C037FE">
            <w:pPr>
              <w:snapToGrid/>
              <w:jc w:val="both"/>
            </w:pPr>
            <w:sdt>
              <w:sdtPr>
                <w:rPr>
                  <w:rFonts w:hint="eastAsia"/>
                </w:rPr>
                <w:id w:val="-1380860998"/>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p>
          <w:p w14:paraId="0499153F" w14:textId="77777777" w:rsidR="00C037FE" w:rsidRPr="002E040F" w:rsidRDefault="00C037FE" w:rsidP="00C037FE">
            <w:pPr>
              <w:snapToGrid/>
              <w:jc w:val="both"/>
              <w:rPr>
                <w:rFonts w:hAnsi="ＭＳ ゴシック"/>
              </w:rPr>
            </w:pPr>
            <w:r w:rsidRPr="002E040F">
              <w:rPr>
                <w:rFonts w:hAnsi="ＭＳ ゴシック" w:hint="eastAsia"/>
              </w:rPr>
              <w:t>該当する</w:t>
            </w:r>
          </w:p>
          <w:p w14:paraId="7FD0D565" w14:textId="77777777" w:rsidR="00C037FE" w:rsidRPr="002E040F" w:rsidRDefault="004929B7" w:rsidP="00C037FE">
            <w:pPr>
              <w:snapToGrid/>
              <w:jc w:val="both"/>
            </w:pPr>
            <w:sdt>
              <w:sdtPr>
                <w:rPr>
                  <w:rFonts w:hint="eastAsia"/>
                </w:rPr>
                <w:id w:val="-515543784"/>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p>
          <w:p w14:paraId="099776C9" w14:textId="77777777" w:rsidR="00C037FE" w:rsidRPr="002E040F" w:rsidRDefault="00C037FE" w:rsidP="00C037FE">
            <w:pPr>
              <w:snapToGrid/>
              <w:jc w:val="left"/>
              <w:rPr>
                <w:rFonts w:hAnsi="ＭＳ ゴシック"/>
              </w:rPr>
            </w:pPr>
            <w:r w:rsidRPr="002E040F">
              <w:rPr>
                <w:rFonts w:hAnsi="ＭＳ ゴシック" w:hint="eastAsia"/>
              </w:rPr>
              <w:t>該当</w:t>
            </w:r>
          </w:p>
          <w:p w14:paraId="0DCEED49" w14:textId="12B4B080" w:rsidR="00C037FE" w:rsidRPr="002E040F" w:rsidRDefault="00C037FE" w:rsidP="00C037FE">
            <w:pPr>
              <w:snapToGrid/>
            </w:pPr>
            <w:r w:rsidRPr="002E040F">
              <w:rPr>
                <w:rFonts w:hAnsi="ＭＳ ゴシック" w:hint="eastAsia"/>
              </w:rPr>
              <w:t>しない</w:t>
            </w:r>
          </w:p>
        </w:tc>
        <w:tc>
          <w:tcPr>
            <w:tcW w:w="1731" w:type="dxa"/>
            <w:vMerge w:val="restart"/>
          </w:tcPr>
          <w:p w14:paraId="32B797C0" w14:textId="77777777" w:rsidR="00C037FE" w:rsidRPr="002E040F" w:rsidRDefault="00C037FE" w:rsidP="00C037FE">
            <w:pPr>
              <w:snapToGrid/>
              <w:spacing w:line="240" w:lineRule="exact"/>
              <w:jc w:val="left"/>
              <w:rPr>
                <w:rFonts w:hAnsi="ＭＳ ゴシック" w:cs="ＭＳ Ｐゴシック"/>
                <w:kern w:val="0"/>
                <w:sz w:val="18"/>
                <w:szCs w:val="18"/>
              </w:rPr>
            </w:pPr>
            <w:r w:rsidRPr="002E040F">
              <w:rPr>
                <w:rFonts w:hAnsi="ＭＳ ゴシック" w:cs="ＭＳ Ｐゴシック" w:hint="eastAsia"/>
                <w:kern w:val="0"/>
                <w:sz w:val="18"/>
                <w:szCs w:val="18"/>
              </w:rPr>
              <w:t>社会福祉士及び介護福祉士法第48条の2,3</w:t>
            </w:r>
          </w:p>
          <w:p w14:paraId="48456C5A" w14:textId="77777777" w:rsidR="00C037FE" w:rsidRPr="002E040F" w:rsidRDefault="00C037FE" w:rsidP="00C037FE">
            <w:pPr>
              <w:snapToGrid/>
              <w:spacing w:line="240" w:lineRule="exact"/>
              <w:jc w:val="left"/>
              <w:rPr>
                <w:rFonts w:hAnsi="ＭＳ ゴシック" w:cs="ＭＳ Ｐゴシック"/>
                <w:kern w:val="0"/>
                <w:sz w:val="18"/>
                <w:szCs w:val="18"/>
              </w:rPr>
            </w:pPr>
            <w:r w:rsidRPr="002E040F">
              <w:rPr>
                <w:rFonts w:hAnsi="ＭＳ ゴシック" w:cs="ＭＳ Ｐゴシック" w:hint="eastAsia"/>
                <w:kern w:val="0"/>
                <w:sz w:val="18"/>
                <w:szCs w:val="18"/>
              </w:rPr>
              <w:t>社会福祉士及び介護福祉士法施行規則第26条の2,3</w:t>
            </w:r>
          </w:p>
          <w:p w14:paraId="5671C1A4" w14:textId="2A5A9D1A" w:rsidR="00C037FE" w:rsidRPr="002E040F" w:rsidRDefault="00C037FE" w:rsidP="00C037FE">
            <w:pPr>
              <w:snapToGrid/>
            </w:pPr>
            <w:r w:rsidRPr="002E040F">
              <w:rPr>
                <w:rFonts w:hAnsi="ＭＳ ゴシック" w:cs="ＭＳ Ｐゴシック" w:hint="eastAsia"/>
                <w:kern w:val="0"/>
                <w:sz w:val="18"/>
                <w:szCs w:val="18"/>
              </w:rPr>
              <w:t>平成23年社援発第1111号厚生労働省社会・援護局長通知</w:t>
            </w:r>
          </w:p>
        </w:tc>
      </w:tr>
      <w:tr w:rsidR="00C037FE" w:rsidRPr="002E040F" w14:paraId="5421C1B7" w14:textId="77777777" w:rsidTr="00651B01">
        <w:trPr>
          <w:trHeight w:val="852"/>
        </w:trPr>
        <w:tc>
          <w:tcPr>
            <w:tcW w:w="1206" w:type="dxa"/>
            <w:vMerge/>
          </w:tcPr>
          <w:p w14:paraId="64DEF7B0" w14:textId="77777777" w:rsidR="00C037FE" w:rsidRPr="002E040F" w:rsidRDefault="00C037FE" w:rsidP="00C037FE">
            <w:pPr>
              <w:snapToGrid/>
            </w:pPr>
          </w:p>
        </w:tc>
        <w:tc>
          <w:tcPr>
            <w:tcW w:w="6711" w:type="dxa"/>
            <w:gridSpan w:val="2"/>
            <w:tcBorders>
              <w:top w:val="single" w:sz="4" w:space="0" w:color="auto"/>
              <w:bottom w:val="single" w:sz="4" w:space="0" w:color="auto"/>
            </w:tcBorders>
            <w:shd w:val="clear" w:color="auto" w:fill="BFBFBF"/>
            <w:vAlign w:val="center"/>
          </w:tcPr>
          <w:p w14:paraId="58D0F66C" w14:textId="77777777" w:rsidR="00C037FE" w:rsidRPr="002E040F" w:rsidRDefault="00C037FE" w:rsidP="00827B8E">
            <w:pPr>
              <w:snapToGrid/>
              <w:jc w:val="left"/>
              <w:rPr>
                <w:rFonts w:hAnsi="ＭＳ ゴシック"/>
                <w:b/>
                <w:szCs w:val="22"/>
              </w:rPr>
            </w:pPr>
            <w:r w:rsidRPr="002E040F">
              <w:rPr>
                <w:rFonts w:hAnsi="ＭＳ ゴシック" w:cs="ＭＳ Ｐゴシック" w:hint="eastAsia"/>
                <w:b/>
                <w:kern w:val="0"/>
              </w:rPr>
              <w:t>以下、</w:t>
            </w:r>
            <w:r w:rsidRPr="002E040F">
              <w:rPr>
                <w:rFonts w:hAnsi="ＭＳ ゴシック" w:hint="eastAsia"/>
                <w:b/>
                <w:szCs w:val="22"/>
              </w:rPr>
              <w:t>喀痰吸引・経管栄養を行う「登録特定行為事業者」に該当しない場合は、このページの（２）～（10）を飛ばして、次ページに進んでください。</w:t>
            </w:r>
          </w:p>
        </w:tc>
        <w:tc>
          <w:tcPr>
            <w:tcW w:w="1731" w:type="dxa"/>
            <w:vMerge/>
          </w:tcPr>
          <w:p w14:paraId="638A851E" w14:textId="77777777" w:rsidR="00C037FE" w:rsidRPr="002E040F" w:rsidRDefault="00C037FE" w:rsidP="00C63640">
            <w:pPr>
              <w:snapToGrid/>
              <w:jc w:val="left"/>
            </w:pPr>
          </w:p>
        </w:tc>
      </w:tr>
      <w:tr w:rsidR="00C037FE" w:rsidRPr="002E040F" w14:paraId="1B32540C" w14:textId="77777777" w:rsidTr="00651B01">
        <w:trPr>
          <w:trHeight w:val="264"/>
        </w:trPr>
        <w:tc>
          <w:tcPr>
            <w:tcW w:w="1206" w:type="dxa"/>
            <w:vMerge/>
          </w:tcPr>
          <w:p w14:paraId="2E115FF3" w14:textId="77777777" w:rsidR="00C037FE" w:rsidRPr="002E040F" w:rsidRDefault="00C037FE"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6B9AB847" w14:textId="77777777" w:rsidR="00C037FE" w:rsidRPr="002E040F" w:rsidRDefault="00C037FE" w:rsidP="00D97907">
            <w:pPr>
              <w:snapToGrid/>
              <w:ind w:left="182" w:hangingChars="100" w:hanging="182"/>
              <w:jc w:val="left"/>
              <w:rPr>
                <w:rFonts w:hAnsi="ＭＳ ゴシック" w:cs="ＭＳ Ｐゴシック"/>
                <w:kern w:val="0"/>
              </w:rPr>
            </w:pPr>
            <w:r w:rsidRPr="002E040F">
              <w:rPr>
                <w:rFonts w:hAnsi="ＭＳ ゴシック" w:cs="ＭＳ Ｐゴシック" w:hint="eastAsia"/>
                <w:kern w:val="0"/>
              </w:rPr>
              <w:t>（２）認定特定行為業務従事者</w:t>
            </w:r>
          </w:p>
          <w:p w14:paraId="299C752E" w14:textId="77777777" w:rsidR="00C037FE" w:rsidRPr="002E040F" w:rsidRDefault="00C037FE" w:rsidP="00D97907">
            <w:pPr>
              <w:snapToGrid/>
              <w:spacing w:afterLines="50" w:after="142"/>
              <w:ind w:leftChars="100" w:left="182" w:firstLineChars="100" w:firstLine="182"/>
              <w:jc w:val="both"/>
              <w:rPr>
                <w:rFonts w:hAnsi="ＭＳ ゴシック" w:cs="ＭＳ Ｐゴシック"/>
                <w:kern w:val="0"/>
              </w:rPr>
            </w:pPr>
            <w:r w:rsidRPr="002E040F">
              <w:rPr>
                <w:rFonts w:hAnsi="ＭＳ ゴシック" w:cs="ＭＳ Ｐゴシック" w:hint="eastAsia"/>
                <w:kern w:val="0"/>
              </w:rPr>
              <w:t>介護職員等がたんの吸引等を行う場合は、「認定特定行為業務従事者」として認定された者に行わせていますか。</w:t>
            </w:r>
          </w:p>
        </w:tc>
        <w:tc>
          <w:tcPr>
            <w:tcW w:w="1001" w:type="dxa"/>
            <w:tcBorders>
              <w:left w:val="single" w:sz="4" w:space="0" w:color="auto"/>
            </w:tcBorders>
          </w:tcPr>
          <w:p w14:paraId="72482313" w14:textId="77777777" w:rsidR="00C037FE" w:rsidRPr="002E040F" w:rsidRDefault="004929B7" w:rsidP="00724D2F">
            <w:pPr>
              <w:snapToGrid/>
              <w:jc w:val="both"/>
            </w:pPr>
            <w:sdt>
              <w:sdtPr>
                <w:rPr>
                  <w:rFonts w:hint="eastAsia"/>
                </w:rPr>
                <w:id w:val="-512142551"/>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いる</w:t>
            </w:r>
          </w:p>
          <w:p w14:paraId="5476870A" w14:textId="77777777" w:rsidR="00C037FE" w:rsidRPr="002E040F" w:rsidRDefault="004929B7" w:rsidP="00724D2F">
            <w:pPr>
              <w:snapToGrid/>
              <w:ind w:rightChars="-56" w:right="-102"/>
              <w:jc w:val="left"/>
              <w:rPr>
                <w:rFonts w:hAnsi="ＭＳ ゴシック"/>
                <w:szCs w:val="20"/>
              </w:rPr>
            </w:pPr>
            <w:sdt>
              <w:sdtPr>
                <w:rPr>
                  <w:rFonts w:hint="eastAsia"/>
                </w:rPr>
                <w:id w:val="-1388248405"/>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いない</w:t>
            </w:r>
          </w:p>
        </w:tc>
        <w:tc>
          <w:tcPr>
            <w:tcW w:w="1731" w:type="dxa"/>
            <w:vMerge/>
          </w:tcPr>
          <w:p w14:paraId="62275D47" w14:textId="77777777" w:rsidR="00C037FE" w:rsidRPr="002E040F" w:rsidRDefault="00C037FE" w:rsidP="00C63640">
            <w:pPr>
              <w:snapToGrid/>
              <w:jc w:val="left"/>
            </w:pPr>
          </w:p>
        </w:tc>
      </w:tr>
      <w:tr w:rsidR="00C037FE" w:rsidRPr="002E040F" w14:paraId="64654561" w14:textId="77777777" w:rsidTr="00651B01">
        <w:trPr>
          <w:trHeight w:val="1186"/>
        </w:trPr>
        <w:tc>
          <w:tcPr>
            <w:tcW w:w="1206" w:type="dxa"/>
            <w:vMerge/>
          </w:tcPr>
          <w:p w14:paraId="74CF0F5F" w14:textId="77777777" w:rsidR="00C037FE" w:rsidRPr="002E040F" w:rsidRDefault="00C037FE"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468DA67F" w14:textId="77777777" w:rsidR="00C037FE" w:rsidRPr="002E040F" w:rsidRDefault="00C037FE" w:rsidP="00D97907">
            <w:pPr>
              <w:snapToGrid/>
              <w:ind w:left="182" w:hangingChars="100" w:hanging="182"/>
              <w:jc w:val="left"/>
              <w:rPr>
                <w:rFonts w:hAnsi="ＭＳ ゴシック" w:cs="ＭＳ Ｐゴシック"/>
                <w:kern w:val="0"/>
              </w:rPr>
            </w:pPr>
            <w:r w:rsidRPr="002E040F">
              <w:rPr>
                <w:rFonts w:hAnsi="ＭＳ ゴシック" w:cs="ＭＳ Ｐゴシック" w:hint="eastAsia"/>
                <w:kern w:val="0"/>
              </w:rPr>
              <w:t>（３）登録特定行為事業者</w:t>
            </w:r>
          </w:p>
          <w:p w14:paraId="4339410F" w14:textId="77777777" w:rsidR="00C037FE" w:rsidRPr="002E040F" w:rsidRDefault="00C037FE" w:rsidP="00D97907">
            <w:pPr>
              <w:snapToGrid/>
              <w:ind w:leftChars="100" w:left="182" w:firstLineChars="100" w:firstLine="182"/>
              <w:jc w:val="both"/>
              <w:rPr>
                <w:rFonts w:hAnsi="ＭＳ ゴシック" w:cs="ＭＳ Ｐゴシック"/>
                <w:kern w:val="0"/>
              </w:rPr>
            </w:pPr>
            <w:r w:rsidRPr="002E040F">
              <w:rPr>
                <w:rFonts w:hAnsi="ＭＳ ゴシック" w:cs="ＭＳ Ｐゴシック" w:hint="eastAsia"/>
                <w:kern w:val="0"/>
              </w:rPr>
              <w:t xml:space="preserve">認定特定行為業務従事者にたん吸引等を行わせている場合、事業所を「登録特定行為事業者」として県に登録していますか。　</w:t>
            </w:r>
          </w:p>
          <w:p w14:paraId="0681BE02" w14:textId="77777777" w:rsidR="00C037FE" w:rsidRPr="002E040F" w:rsidRDefault="00C037FE" w:rsidP="00D97907">
            <w:pPr>
              <w:snapToGrid/>
              <w:ind w:leftChars="100" w:left="182" w:firstLineChars="100" w:firstLine="182"/>
              <w:jc w:val="left"/>
              <w:rPr>
                <w:rFonts w:hAnsi="ＭＳ ゴシック" w:cs="ＭＳ Ｐゴシック"/>
                <w:kern w:val="0"/>
              </w:rPr>
            </w:pPr>
          </w:p>
          <w:p w14:paraId="3A63193C" w14:textId="77777777" w:rsidR="00C037FE" w:rsidRPr="002E040F" w:rsidRDefault="00C037FE" w:rsidP="00D97907">
            <w:pPr>
              <w:snapToGrid/>
              <w:ind w:leftChars="100" w:left="182" w:firstLineChars="100" w:firstLine="182"/>
              <w:jc w:val="left"/>
              <w:rPr>
                <w:rFonts w:hAnsi="ＭＳ ゴシック" w:cs="ＭＳ Ｐゴシック"/>
                <w:kern w:val="0"/>
              </w:rPr>
            </w:pPr>
            <w:r w:rsidRPr="002E040F">
              <w:rPr>
                <w:rFonts w:hAnsi="ＭＳ ゴシック" w:cs="ＭＳ Ｐゴシック" w:hint="eastAsia"/>
                <w:kern w:val="0"/>
              </w:rPr>
              <w:t>業務開始年月日　　　　　　　　　年　　　月　　　日</w:t>
            </w:r>
          </w:p>
          <w:p w14:paraId="06CBE9B8" w14:textId="77777777" w:rsidR="00C037FE" w:rsidRPr="002E040F" w:rsidRDefault="00C037FE" w:rsidP="00D97907">
            <w:pPr>
              <w:snapToGrid/>
              <w:ind w:leftChars="100" w:left="182" w:firstLineChars="100" w:firstLine="182"/>
              <w:jc w:val="left"/>
              <w:rPr>
                <w:rFonts w:hAnsi="ＭＳ ゴシック"/>
              </w:rPr>
            </w:pPr>
          </w:p>
        </w:tc>
        <w:tc>
          <w:tcPr>
            <w:tcW w:w="1001" w:type="dxa"/>
            <w:tcBorders>
              <w:left w:val="single" w:sz="4" w:space="0" w:color="auto"/>
              <w:bottom w:val="single" w:sz="4" w:space="0" w:color="000000"/>
            </w:tcBorders>
          </w:tcPr>
          <w:p w14:paraId="57D1DFEE" w14:textId="77777777" w:rsidR="00C037FE" w:rsidRPr="002E040F" w:rsidRDefault="004929B7" w:rsidP="00724D2F">
            <w:pPr>
              <w:snapToGrid/>
              <w:jc w:val="both"/>
            </w:pPr>
            <w:sdt>
              <w:sdtPr>
                <w:rPr>
                  <w:rFonts w:hint="eastAsia"/>
                </w:rPr>
                <w:id w:val="-1725208208"/>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いる</w:t>
            </w:r>
          </w:p>
          <w:p w14:paraId="29888E1F" w14:textId="77777777" w:rsidR="00C037FE" w:rsidRPr="002E040F" w:rsidRDefault="004929B7" w:rsidP="00724D2F">
            <w:pPr>
              <w:snapToGrid/>
              <w:ind w:rightChars="-56" w:right="-102"/>
              <w:jc w:val="left"/>
              <w:rPr>
                <w:rFonts w:hAnsi="ＭＳ ゴシック"/>
                <w:szCs w:val="20"/>
              </w:rPr>
            </w:pPr>
            <w:sdt>
              <w:sdtPr>
                <w:rPr>
                  <w:rFonts w:hint="eastAsia"/>
                </w:rPr>
                <w:id w:val="1247538164"/>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いない</w:t>
            </w:r>
          </w:p>
        </w:tc>
        <w:tc>
          <w:tcPr>
            <w:tcW w:w="1731" w:type="dxa"/>
            <w:vMerge/>
          </w:tcPr>
          <w:p w14:paraId="76C0FADF" w14:textId="77777777" w:rsidR="00C037FE" w:rsidRPr="002E040F" w:rsidRDefault="00C037FE" w:rsidP="00C63640">
            <w:pPr>
              <w:snapToGrid/>
              <w:jc w:val="left"/>
            </w:pPr>
          </w:p>
        </w:tc>
      </w:tr>
      <w:tr w:rsidR="00C037FE" w:rsidRPr="002E040F" w14:paraId="7DC98110" w14:textId="77777777" w:rsidTr="00651B01">
        <w:trPr>
          <w:trHeight w:val="264"/>
        </w:trPr>
        <w:tc>
          <w:tcPr>
            <w:tcW w:w="1206" w:type="dxa"/>
            <w:vMerge/>
          </w:tcPr>
          <w:p w14:paraId="1C238A8F" w14:textId="77777777" w:rsidR="00C037FE" w:rsidRPr="002E040F" w:rsidRDefault="00C037FE"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1A874E24" w14:textId="77777777" w:rsidR="00C037FE" w:rsidRPr="002E040F" w:rsidRDefault="00C037FE" w:rsidP="00D97907">
            <w:pPr>
              <w:snapToGrid/>
              <w:ind w:left="182" w:hangingChars="100" w:hanging="182"/>
              <w:jc w:val="left"/>
              <w:rPr>
                <w:rFonts w:hAnsi="ＭＳ ゴシック"/>
              </w:rPr>
            </w:pPr>
            <w:r w:rsidRPr="002E040F">
              <w:rPr>
                <w:rFonts w:hAnsi="ＭＳ ゴシック" w:hint="eastAsia"/>
              </w:rPr>
              <w:t>（４）特定行為</w:t>
            </w:r>
          </w:p>
          <w:p w14:paraId="53CD8BC6" w14:textId="77777777" w:rsidR="00C037FE" w:rsidRPr="002E040F" w:rsidRDefault="00C037FE" w:rsidP="00D97907">
            <w:pPr>
              <w:snapToGrid/>
              <w:spacing w:afterLines="50" w:after="142"/>
              <w:ind w:leftChars="100" w:left="182" w:firstLineChars="100" w:firstLine="182"/>
              <w:jc w:val="both"/>
              <w:rPr>
                <w:rFonts w:hAnsi="ＭＳ ゴシック" w:cs="ＭＳ Ｐゴシック"/>
                <w:kern w:val="0"/>
              </w:rPr>
            </w:pPr>
            <w:r w:rsidRPr="002E040F">
              <w:rPr>
                <w:rFonts w:hAnsi="ＭＳ ゴシック" w:cs="ＭＳ Ｐゴシック" w:hint="eastAsia"/>
                <w:kern w:val="0"/>
              </w:rPr>
              <w:t>登録特定行為事業者として実施するたん吸引等の特定行為は、認定特定行為業務従事者の行える行為の範囲で登録していますか。</w:t>
            </w:r>
          </w:p>
          <w:p w14:paraId="0F781CD3" w14:textId="77777777" w:rsidR="00C037FE" w:rsidRPr="002E040F" w:rsidRDefault="00C037FE" w:rsidP="00D97907">
            <w:pPr>
              <w:snapToGrid/>
              <w:ind w:leftChars="100" w:left="364" w:hangingChars="100" w:hanging="182"/>
              <w:jc w:val="left"/>
              <w:rPr>
                <w:rFonts w:hAnsi="ＭＳ ゴシック" w:cs="ＭＳ Ｐゴシック"/>
                <w:kern w:val="0"/>
              </w:rPr>
            </w:pPr>
            <w:r w:rsidRPr="002E040F">
              <w:rPr>
                <w:rFonts w:hAnsi="ＭＳ ゴシック" w:cs="ＭＳ Ｐゴシック" w:hint="eastAsia"/>
                <w:kern w:val="0"/>
              </w:rPr>
              <w:t>＜登録している行為で該当するものに○をつけてください＞</w:t>
            </w:r>
          </w:p>
          <w:p w14:paraId="0DF681BA" w14:textId="77777777" w:rsidR="00C037FE" w:rsidRPr="002E040F" w:rsidRDefault="00C037FE" w:rsidP="00D97907">
            <w:pPr>
              <w:snapToGrid/>
              <w:ind w:leftChars="100" w:left="364" w:hangingChars="100" w:hanging="182"/>
              <w:jc w:val="left"/>
              <w:rPr>
                <w:rFonts w:hAnsi="ＭＳ ゴシック" w:cs="ＭＳ Ｐゴシック"/>
                <w:kern w:val="0"/>
              </w:rPr>
            </w:pPr>
            <w:r w:rsidRPr="002E040F">
              <w:rPr>
                <w:rFonts w:hAnsi="ＭＳ ゴシック" w:cs="ＭＳ Ｐゴシック" w:hint="eastAsia"/>
                <w:kern w:val="0"/>
              </w:rPr>
              <w:t>（たん吸引）・口腔内  　・鼻腔内 　 ・気管カニューレ内</w:t>
            </w:r>
          </w:p>
          <w:p w14:paraId="44DB8374" w14:textId="77777777" w:rsidR="00C037FE" w:rsidRPr="002E040F" w:rsidRDefault="00C037FE" w:rsidP="00D97907">
            <w:pPr>
              <w:snapToGrid/>
              <w:spacing w:afterLines="50" w:after="142"/>
              <w:ind w:leftChars="100" w:left="364" w:hangingChars="100" w:hanging="182"/>
              <w:jc w:val="left"/>
              <w:rPr>
                <w:rFonts w:hAnsi="ＭＳ ゴシック" w:cs="ＭＳ Ｐゴシック"/>
                <w:kern w:val="0"/>
              </w:rPr>
            </w:pPr>
            <w:r w:rsidRPr="002E040F">
              <w:rPr>
                <w:rFonts w:hAnsi="ＭＳ ゴシック" w:cs="ＭＳ Ｐゴシック" w:hint="eastAsia"/>
                <w:kern w:val="0"/>
              </w:rPr>
              <w:t>（経管栄養）・胃ろう又は腸ろう　　　・経鼻経管栄養</w:t>
            </w:r>
          </w:p>
        </w:tc>
        <w:tc>
          <w:tcPr>
            <w:tcW w:w="1001" w:type="dxa"/>
            <w:tcBorders>
              <w:left w:val="single" w:sz="4" w:space="0" w:color="auto"/>
            </w:tcBorders>
          </w:tcPr>
          <w:p w14:paraId="344ECC89" w14:textId="77777777" w:rsidR="00C037FE" w:rsidRPr="002E040F" w:rsidRDefault="004929B7" w:rsidP="00724D2F">
            <w:pPr>
              <w:snapToGrid/>
              <w:jc w:val="both"/>
            </w:pPr>
            <w:sdt>
              <w:sdtPr>
                <w:rPr>
                  <w:rFonts w:hint="eastAsia"/>
                </w:rPr>
                <w:id w:val="795033374"/>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いる</w:t>
            </w:r>
          </w:p>
          <w:p w14:paraId="4E0983FA" w14:textId="77777777" w:rsidR="00C037FE" w:rsidRPr="002E040F" w:rsidRDefault="004929B7" w:rsidP="00724D2F">
            <w:pPr>
              <w:snapToGrid/>
              <w:ind w:rightChars="-56" w:right="-102"/>
              <w:jc w:val="left"/>
              <w:rPr>
                <w:rFonts w:hAnsi="ＭＳ ゴシック"/>
                <w:szCs w:val="20"/>
              </w:rPr>
            </w:pPr>
            <w:sdt>
              <w:sdtPr>
                <w:rPr>
                  <w:rFonts w:hint="eastAsia"/>
                </w:rPr>
                <w:id w:val="-1073582508"/>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いない</w:t>
            </w:r>
          </w:p>
        </w:tc>
        <w:tc>
          <w:tcPr>
            <w:tcW w:w="1731" w:type="dxa"/>
            <w:vMerge/>
          </w:tcPr>
          <w:p w14:paraId="5E18F059" w14:textId="77777777" w:rsidR="00C037FE" w:rsidRPr="002E040F" w:rsidRDefault="00C037FE" w:rsidP="00C63640">
            <w:pPr>
              <w:snapToGrid/>
              <w:jc w:val="left"/>
            </w:pPr>
          </w:p>
        </w:tc>
      </w:tr>
      <w:tr w:rsidR="00C037FE" w:rsidRPr="002E040F" w14:paraId="726A7129" w14:textId="77777777" w:rsidTr="00651B01">
        <w:trPr>
          <w:trHeight w:val="264"/>
        </w:trPr>
        <w:tc>
          <w:tcPr>
            <w:tcW w:w="1206" w:type="dxa"/>
            <w:vMerge/>
          </w:tcPr>
          <w:p w14:paraId="366930E2" w14:textId="77777777" w:rsidR="00C037FE" w:rsidRPr="002E040F" w:rsidRDefault="00C037FE"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7C85217E" w14:textId="77777777" w:rsidR="00C037FE" w:rsidRPr="002E040F" w:rsidRDefault="00C037FE" w:rsidP="00D97907">
            <w:pPr>
              <w:snapToGrid/>
              <w:ind w:left="182" w:hangingChars="100" w:hanging="182"/>
              <w:jc w:val="left"/>
              <w:rPr>
                <w:rFonts w:hAnsi="ＭＳ ゴシック"/>
              </w:rPr>
            </w:pPr>
            <w:r w:rsidRPr="002E040F">
              <w:rPr>
                <w:rFonts w:hAnsi="ＭＳ ゴシック" w:hint="eastAsia"/>
              </w:rPr>
              <w:t>（５）医師からの指示</w:t>
            </w:r>
          </w:p>
          <w:p w14:paraId="1A62E559" w14:textId="77777777" w:rsidR="00C037FE" w:rsidRPr="002E040F" w:rsidRDefault="00C037FE" w:rsidP="00D97907">
            <w:pPr>
              <w:snapToGrid/>
              <w:spacing w:afterLines="50" w:after="142"/>
              <w:ind w:leftChars="100" w:left="182" w:firstLineChars="100" w:firstLine="182"/>
              <w:jc w:val="both"/>
              <w:rPr>
                <w:rFonts w:hAnsi="ＭＳ ゴシック" w:cs="ＭＳ Ｐゴシック"/>
                <w:kern w:val="0"/>
              </w:rPr>
            </w:pPr>
            <w:r w:rsidRPr="002E040F">
              <w:rPr>
                <w:rFonts w:hAnsi="ＭＳ ゴシック" w:cs="ＭＳ Ｐゴシック" w:hint="eastAsia"/>
                <w:kern w:val="0"/>
              </w:rPr>
              <w:t>介護職員等が行うたんの吸引等の実施に際し、医師から文書による指示を受けていますか。</w:t>
            </w:r>
          </w:p>
        </w:tc>
        <w:tc>
          <w:tcPr>
            <w:tcW w:w="1001" w:type="dxa"/>
            <w:tcBorders>
              <w:left w:val="single" w:sz="4" w:space="0" w:color="auto"/>
            </w:tcBorders>
          </w:tcPr>
          <w:p w14:paraId="5F05437F" w14:textId="77777777" w:rsidR="00C037FE" w:rsidRPr="002E040F" w:rsidRDefault="004929B7" w:rsidP="00724D2F">
            <w:pPr>
              <w:snapToGrid/>
              <w:jc w:val="both"/>
            </w:pPr>
            <w:sdt>
              <w:sdtPr>
                <w:rPr>
                  <w:rFonts w:hint="eastAsia"/>
                </w:rPr>
                <w:id w:val="2078867664"/>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いる</w:t>
            </w:r>
          </w:p>
          <w:p w14:paraId="67FB59DE" w14:textId="77777777" w:rsidR="00C037FE" w:rsidRPr="002E040F" w:rsidRDefault="004929B7" w:rsidP="00724D2F">
            <w:pPr>
              <w:snapToGrid/>
              <w:ind w:rightChars="-56" w:right="-102"/>
              <w:jc w:val="left"/>
              <w:rPr>
                <w:rFonts w:hAnsi="ＭＳ ゴシック"/>
                <w:szCs w:val="20"/>
              </w:rPr>
            </w:pPr>
            <w:sdt>
              <w:sdtPr>
                <w:rPr>
                  <w:rFonts w:hint="eastAsia"/>
                </w:rPr>
                <w:id w:val="1712451322"/>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いない</w:t>
            </w:r>
          </w:p>
        </w:tc>
        <w:tc>
          <w:tcPr>
            <w:tcW w:w="1731" w:type="dxa"/>
            <w:vMerge/>
          </w:tcPr>
          <w:p w14:paraId="30B387B8" w14:textId="77777777" w:rsidR="00C037FE" w:rsidRPr="002E040F" w:rsidRDefault="00C037FE" w:rsidP="00C63640">
            <w:pPr>
              <w:snapToGrid/>
              <w:jc w:val="left"/>
            </w:pPr>
          </w:p>
        </w:tc>
      </w:tr>
      <w:tr w:rsidR="00C037FE" w:rsidRPr="002E040F" w14:paraId="6F85BC0C" w14:textId="77777777" w:rsidTr="00651B01">
        <w:trPr>
          <w:trHeight w:val="264"/>
        </w:trPr>
        <w:tc>
          <w:tcPr>
            <w:tcW w:w="1206" w:type="dxa"/>
            <w:vMerge/>
          </w:tcPr>
          <w:p w14:paraId="7884317F" w14:textId="77777777" w:rsidR="00C037FE" w:rsidRPr="002E040F" w:rsidRDefault="00C037FE"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026BBBDE" w14:textId="77777777" w:rsidR="00C037FE" w:rsidRPr="002E040F" w:rsidRDefault="00C037FE" w:rsidP="00D97907">
            <w:pPr>
              <w:snapToGrid/>
              <w:ind w:left="182" w:hangingChars="100" w:hanging="182"/>
              <w:jc w:val="left"/>
              <w:rPr>
                <w:rFonts w:hAnsi="ＭＳ ゴシック" w:cs="ＭＳ Ｐゴシック"/>
                <w:kern w:val="0"/>
              </w:rPr>
            </w:pPr>
            <w:r w:rsidRPr="002E040F">
              <w:rPr>
                <w:rFonts w:hAnsi="ＭＳ ゴシック" w:cs="ＭＳ Ｐゴシック" w:hint="eastAsia"/>
                <w:kern w:val="0"/>
              </w:rPr>
              <w:t>（６）実施計画書</w:t>
            </w:r>
          </w:p>
          <w:p w14:paraId="7A12E852" w14:textId="77777777" w:rsidR="00C037FE" w:rsidRPr="002E040F" w:rsidRDefault="00C037FE" w:rsidP="00D97907">
            <w:pPr>
              <w:snapToGrid/>
              <w:spacing w:afterLines="50" w:after="142"/>
              <w:ind w:leftChars="100" w:left="182" w:firstLineChars="100" w:firstLine="182"/>
              <w:jc w:val="both"/>
              <w:rPr>
                <w:rFonts w:hAnsi="ＭＳ ゴシック" w:cs="ＭＳ Ｐゴシック"/>
                <w:kern w:val="0"/>
              </w:rPr>
            </w:pPr>
            <w:r w:rsidRPr="002E040F">
              <w:rPr>
                <w:rFonts w:hAnsi="ＭＳ ゴシック" w:cs="ＭＳ Ｐゴシック" w:hint="eastAsia"/>
                <w:kern w:val="0"/>
              </w:rPr>
              <w:t>対象者の希望や医師の指示、心身の状況等を踏まえて、医師又は看護職員との連携の下に、実施計画書を作成していますか。</w:t>
            </w:r>
          </w:p>
        </w:tc>
        <w:tc>
          <w:tcPr>
            <w:tcW w:w="1001" w:type="dxa"/>
            <w:tcBorders>
              <w:left w:val="single" w:sz="4" w:space="0" w:color="auto"/>
            </w:tcBorders>
          </w:tcPr>
          <w:p w14:paraId="4267863B" w14:textId="77777777" w:rsidR="00C037FE" w:rsidRPr="002E040F" w:rsidRDefault="004929B7" w:rsidP="00724D2F">
            <w:pPr>
              <w:snapToGrid/>
              <w:jc w:val="both"/>
            </w:pPr>
            <w:sdt>
              <w:sdtPr>
                <w:rPr>
                  <w:rFonts w:hint="eastAsia"/>
                </w:rPr>
                <w:id w:val="1457751796"/>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いる</w:t>
            </w:r>
          </w:p>
          <w:p w14:paraId="18955A55" w14:textId="77777777" w:rsidR="00C037FE" w:rsidRPr="002E040F" w:rsidRDefault="004929B7" w:rsidP="00724D2F">
            <w:pPr>
              <w:snapToGrid/>
              <w:ind w:rightChars="-56" w:right="-102"/>
              <w:jc w:val="left"/>
              <w:rPr>
                <w:rFonts w:hAnsi="ＭＳ ゴシック"/>
                <w:szCs w:val="20"/>
              </w:rPr>
            </w:pPr>
            <w:sdt>
              <w:sdtPr>
                <w:rPr>
                  <w:rFonts w:hint="eastAsia"/>
                </w:rPr>
                <w:id w:val="-1691681610"/>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いない</w:t>
            </w:r>
          </w:p>
        </w:tc>
        <w:tc>
          <w:tcPr>
            <w:tcW w:w="1731" w:type="dxa"/>
            <w:vMerge/>
          </w:tcPr>
          <w:p w14:paraId="34B71AA3" w14:textId="77777777" w:rsidR="00C037FE" w:rsidRPr="002E040F" w:rsidRDefault="00C037FE" w:rsidP="00C63640">
            <w:pPr>
              <w:snapToGrid/>
              <w:jc w:val="left"/>
            </w:pPr>
          </w:p>
        </w:tc>
      </w:tr>
      <w:tr w:rsidR="00C037FE" w:rsidRPr="002E040F" w14:paraId="5AE40FA9" w14:textId="77777777" w:rsidTr="00651B01">
        <w:trPr>
          <w:trHeight w:val="264"/>
        </w:trPr>
        <w:tc>
          <w:tcPr>
            <w:tcW w:w="1206" w:type="dxa"/>
            <w:vMerge/>
          </w:tcPr>
          <w:p w14:paraId="788C1A95" w14:textId="77777777" w:rsidR="00C037FE" w:rsidRPr="002E040F" w:rsidRDefault="00C037FE"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31E4BAA5" w14:textId="77777777" w:rsidR="00C037FE" w:rsidRPr="002E040F" w:rsidRDefault="00C037FE" w:rsidP="00D97907">
            <w:pPr>
              <w:snapToGrid/>
              <w:ind w:left="182" w:hangingChars="100" w:hanging="182"/>
              <w:jc w:val="left"/>
              <w:rPr>
                <w:rFonts w:hAnsi="ＭＳ ゴシック" w:cs="ＭＳ Ｐゴシック"/>
                <w:kern w:val="0"/>
              </w:rPr>
            </w:pPr>
            <w:r w:rsidRPr="002E040F">
              <w:rPr>
                <w:rFonts w:hAnsi="ＭＳ ゴシック" w:cs="ＭＳ Ｐゴシック" w:hint="eastAsia"/>
                <w:kern w:val="0"/>
              </w:rPr>
              <w:t>（７）対象者等の同意</w:t>
            </w:r>
          </w:p>
          <w:p w14:paraId="2ED910CD" w14:textId="77777777" w:rsidR="00C037FE" w:rsidRPr="002E040F" w:rsidRDefault="00C037FE" w:rsidP="00D97907">
            <w:pPr>
              <w:snapToGrid/>
              <w:spacing w:afterLines="50" w:after="142"/>
              <w:ind w:leftChars="100" w:left="182" w:firstLineChars="100" w:firstLine="182"/>
              <w:jc w:val="both"/>
              <w:rPr>
                <w:rFonts w:hAnsi="ＭＳ ゴシック" w:cs="ＭＳ Ｐゴシック"/>
                <w:kern w:val="0"/>
              </w:rPr>
            </w:pPr>
            <w:r w:rsidRPr="002E040F">
              <w:rPr>
                <w:rFonts w:hAnsi="ＭＳ ゴシック" w:cs="ＭＳ Ｐゴシック" w:hint="eastAsia"/>
                <w:kern w:val="0"/>
              </w:rPr>
              <w:t>対象者及びその家族に対して、実施計画書等を示して、介護職員等がたん吸引等を実施することを説明し、文書による同意を得ていますか。</w:t>
            </w:r>
          </w:p>
        </w:tc>
        <w:tc>
          <w:tcPr>
            <w:tcW w:w="1001" w:type="dxa"/>
            <w:tcBorders>
              <w:left w:val="single" w:sz="4" w:space="0" w:color="auto"/>
            </w:tcBorders>
          </w:tcPr>
          <w:p w14:paraId="58665F8A" w14:textId="77777777" w:rsidR="00C037FE" w:rsidRPr="002E040F" w:rsidRDefault="004929B7" w:rsidP="00724D2F">
            <w:pPr>
              <w:snapToGrid/>
              <w:jc w:val="both"/>
            </w:pPr>
            <w:sdt>
              <w:sdtPr>
                <w:rPr>
                  <w:rFonts w:hint="eastAsia"/>
                </w:rPr>
                <w:id w:val="1164508033"/>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いる</w:t>
            </w:r>
          </w:p>
          <w:p w14:paraId="6A6C0D84" w14:textId="77777777" w:rsidR="00C037FE" w:rsidRPr="002E040F" w:rsidRDefault="004929B7" w:rsidP="00724D2F">
            <w:pPr>
              <w:snapToGrid/>
              <w:ind w:rightChars="-56" w:right="-102"/>
              <w:jc w:val="left"/>
              <w:rPr>
                <w:rFonts w:hAnsi="ＭＳ ゴシック"/>
                <w:szCs w:val="20"/>
              </w:rPr>
            </w:pPr>
            <w:sdt>
              <w:sdtPr>
                <w:rPr>
                  <w:rFonts w:hint="eastAsia"/>
                </w:rPr>
                <w:id w:val="-270558864"/>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いない</w:t>
            </w:r>
          </w:p>
        </w:tc>
        <w:tc>
          <w:tcPr>
            <w:tcW w:w="1731" w:type="dxa"/>
            <w:vMerge/>
          </w:tcPr>
          <w:p w14:paraId="4E4F7FBB" w14:textId="77777777" w:rsidR="00C037FE" w:rsidRPr="002E040F" w:rsidRDefault="00C037FE" w:rsidP="00C63640">
            <w:pPr>
              <w:snapToGrid/>
              <w:jc w:val="left"/>
            </w:pPr>
          </w:p>
        </w:tc>
      </w:tr>
      <w:tr w:rsidR="00C037FE" w:rsidRPr="002E040F" w14:paraId="39A887CB" w14:textId="77777777" w:rsidTr="00651B01">
        <w:trPr>
          <w:trHeight w:val="264"/>
        </w:trPr>
        <w:tc>
          <w:tcPr>
            <w:tcW w:w="1206" w:type="dxa"/>
            <w:vMerge/>
          </w:tcPr>
          <w:p w14:paraId="7A39A15B" w14:textId="77777777" w:rsidR="00C037FE" w:rsidRPr="002E040F" w:rsidRDefault="00C037FE"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0FF00D88" w14:textId="77777777" w:rsidR="00C037FE" w:rsidRPr="002E040F" w:rsidRDefault="00C037FE" w:rsidP="00D97907">
            <w:pPr>
              <w:snapToGrid/>
              <w:ind w:left="182" w:hangingChars="100" w:hanging="182"/>
              <w:jc w:val="left"/>
              <w:rPr>
                <w:rFonts w:hAnsi="ＭＳ ゴシック" w:cs="ＭＳ Ｐゴシック"/>
                <w:kern w:val="0"/>
              </w:rPr>
            </w:pPr>
            <w:r w:rsidRPr="002E040F">
              <w:rPr>
                <w:rFonts w:hAnsi="ＭＳ ゴシック" w:cs="ＭＳ Ｐゴシック" w:hint="eastAsia"/>
                <w:kern w:val="0"/>
              </w:rPr>
              <w:t>（８）結果報告</w:t>
            </w:r>
          </w:p>
          <w:p w14:paraId="0743DC6C" w14:textId="77777777" w:rsidR="00C037FE" w:rsidRPr="002E040F" w:rsidRDefault="00C037FE" w:rsidP="00D97907">
            <w:pPr>
              <w:snapToGrid/>
              <w:spacing w:afterLines="50" w:after="142"/>
              <w:ind w:leftChars="100" w:left="182" w:firstLineChars="100" w:firstLine="182"/>
              <w:jc w:val="both"/>
              <w:rPr>
                <w:rFonts w:hAnsi="ＭＳ ゴシック" w:cs="ＭＳ Ｐゴシック"/>
                <w:kern w:val="0"/>
              </w:rPr>
            </w:pPr>
            <w:r w:rsidRPr="002E040F">
              <w:rPr>
                <w:rFonts w:hAnsi="ＭＳ ゴシック" w:cs="ＭＳ Ｐゴシック" w:hint="eastAsia"/>
                <w:kern w:val="0"/>
              </w:rPr>
              <w:t>実施した結果について、結果報告書の作成、看護師・医師への報告、安全委員会への報告を行っていますか。</w:t>
            </w:r>
          </w:p>
        </w:tc>
        <w:tc>
          <w:tcPr>
            <w:tcW w:w="1001" w:type="dxa"/>
            <w:tcBorders>
              <w:left w:val="single" w:sz="4" w:space="0" w:color="auto"/>
            </w:tcBorders>
          </w:tcPr>
          <w:p w14:paraId="516BCFAF" w14:textId="77777777" w:rsidR="00C037FE" w:rsidRPr="002E040F" w:rsidRDefault="004929B7" w:rsidP="00724D2F">
            <w:pPr>
              <w:snapToGrid/>
              <w:jc w:val="both"/>
            </w:pPr>
            <w:sdt>
              <w:sdtPr>
                <w:rPr>
                  <w:rFonts w:hint="eastAsia"/>
                </w:rPr>
                <w:id w:val="-1952623697"/>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いる</w:t>
            </w:r>
          </w:p>
          <w:p w14:paraId="300B4C1C" w14:textId="77777777" w:rsidR="00C037FE" w:rsidRPr="002E040F" w:rsidRDefault="004929B7" w:rsidP="00724D2F">
            <w:pPr>
              <w:snapToGrid/>
              <w:ind w:rightChars="-56" w:right="-102"/>
              <w:jc w:val="left"/>
              <w:rPr>
                <w:rFonts w:hAnsi="ＭＳ ゴシック"/>
                <w:szCs w:val="20"/>
              </w:rPr>
            </w:pPr>
            <w:sdt>
              <w:sdtPr>
                <w:rPr>
                  <w:rFonts w:hint="eastAsia"/>
                </w:rPr>
                <w:id w:val="-1047057073"/>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いない</w:t>
            </w:r>
          </w:p>
        </w:tc>
        <w:tc>
          <w:tcPr>
            <w:tcW w:w="1731" w:type="dxa"/>
            <w:vMerge/>
          </w:tcPr>
          <w:p w14:paraId="3C73985A" w14:textId="77777777" w:rsidR="00C037FE" w:rsidRPr="002E040F" w:rsidRDefault="00C037FE" w:rsidP="00C63640">
            <w:pPr>
              <w:snapToGrid/>
              <w:jc w:val="left"/>
            </w:pPr>
          </w:p>
        </w:tc>
      </w:tr>
      <w:tr w:rsidR="00C037FE" w:rsidRPr="002E040F" w14:paraId="6ABD5A90" w14:textId="77777777" w:rsidTr="00651B01">
        <w:trPr>
          <w:trHeight w:val="264"/>
        </w:trPr>
        <w:tc>
          <w:tcPr>
            <w:tcW w:w="1206" w:type="dxa"/>
            <w:vMerge/>
          </w:tcPr>
          <w:p w14:paraId="116E3B15" w14:textId="77777777" w:rsidR="00C037FE" w:rsidRPr="002E040F" w:rsidRDefault="00C037FE"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4CDD6148" w14:textId="77777777" w:rsidR="00C037FE" w:rsidRPr="002E040F" w:rsidRDefault="00C037FE" w:rsidP="00D97907">
            <w:pPr>
              <w:snapToGrid/>
              <w:ind w:left="182" w:hangingChars="100" w:hanging="182"/>
              <w:jc w:val="left"/>
              <w:rPr>
                <w:rFonts w:hAnsi="ＭＳ ゴシック" w:cs="ＭＳ Ｐゴシック"/>
                <w:kern w:val="0"/>
              </w:rPr>
            </w:pPr>
            <w:r w:rsidRPr="002E040F">
              <w:rPr>
                <w:rFonts w:hAnsi="ＭＳ ゴシック" w:cs="ＭＳ Ｐゴシック" w:hint="eastAsia"/>
                <w:kern w:val="0"/>
              </w:rPr>
              <w:t>（９）安全委員会の開催</w:t>
            </w:r>
          </w:p>
          <w:p w14:paraId="63E9DA06" w14:textId="77777777" w:rsidR="00C037FE" w:rsidRPr="002E040F" w:rsidRDefault="00C037FE" w:rsidP="00D97907">
            <w:pPr>
              <w:snapToGrid/>
              <w:spacing w:afterLines="50" w:after="142"/>
              <w:ind w:leftChars="100" w:left="182" w:firstLineChars="100" w:firstLine="182"/>
              <w:jc w:val="both"/>
              <w:rPr>
                <w:rFonts w:hAnsi="ＭＳ ゴシック" w:cs="ＭＳ Ｐゴシック"/>
                <w:kern w:val="0"/>
              </w:rPr>
            </w:pPr>
            <w:r w:rsidRPr="002E040F">
              <w:rPr>
                <w:rFonts w:hAnsi="ＭＳ ゴシック" w:cs="ＭＳ Ｐゴシック" w:hint="eastAsia"/>
                <w:kern w:val="0"/>
              </w:rPr>
              <w:t>たん吸引等の実施に関する安全委員会を定期的に開催していますか。</w:t>
            </w:r>
          </w:p>
        </w:tc>
        <w:tc>
          <w:tcPr>
            <w:tcW w:w="1001" w:type="dxa"/>
            <w:tcBorders>
              <w:left w:val="single" w:sz="4" w:space="0" w:color="auto"/>
            </w:tcBorders>
          </w:tcPr>
          <w:p w14:paraId="1D5E1457" w14:textId="77777777" w:rsidR="00C037FE" w:rsidRPr="002E040F" w:rsidRDefault="004929B7" w:rsidP="00724D2F">
            <w:pPr>
              <w:snapToGrid/>
              <w:jc w:val="both"/>
            </w:pPr>
            <w:sdt>
              <w:sdtPr>
                <w:rPr>
                  <w:rFonts w:hint="eastAsia"/>
                </w:rPr>
                <w:id w:val="642400802"/>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いる</w:t>
            </w:r>
          </w:p>
          <w:p w14:paraId="3D3F0042" w14:textId="77777777" w:rsidR="00C037FE" w:rsidRPr="002E040F" w:rsidRDefault="004929B7" w:rsidP="00724D2F">
            <w:pPr>
              <w:snapToGrid/>
              <w:ind w:rightChars="-56" w:right="-102"/>
              <w:jc w:val="left"/>
              <w:rPr>
                <w:rFonts w:hAnsi="ＭＳ ゴシック"/>
                <w:szCs w:val="20"/>
              </w:rPr>
            </w:pPr>
            <w:sdt>
              <w:sdtPr>
                <w:rPr>
                  <w:rFonts w:hint="eastAsia"/>
                </w:rPr>
                <w:id w:val="1674149578"/>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いない</w:t>
            </w:r>
          </w:p>
        </w:tc>
        <w:tc>
          <w:tcPr>
            <w:tcW w:w="1731" w:type="dxa"/>
            <w:vMerge/>
          </w:tcPr>
          <w:p w14:paraId="34F9B5B9" w14:textId="77777777" w:rsidR="00C037FE" w:rsidRPr="002E040F" w:rsidRDefault="00C037FE" w:rsidP="00C63640">
            <w:pPr>
              <w:snapToGrid/>
              <w:jc w:val="left"/>
            </w:pPr>
          </w:p>
        </w:tc>
      </w:tr>
      <w:tr w:rsidR="00C037FE" w:rsidRPr="002E040F" w14:paraId="7CBB8AB2" w14:textId="77777777" w:rsidTr="00651B01">
        <w:trPr>
          <w:trHeight w:val="264"/>
        </w:trPr>
        <w:tc>
          <w:tcPr>
            <w:tcW w:w="1206" w:type="dxa"/>
            <w:vMerge/>
          </w:tcPr>
          <w:p w14:paraId="7D4836C7" w14:textId="77777777" w:rsidR="00C037FE" w:rsidRPr="002E040F" w:rsidRDefault="00C037FE"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566A62C8" w14:textId="77777777" w:rsidR="00C037FE" w:rsidRPr="002E040F" w:rsidRDefault="00C037FE" w:rsidP="00D97907">
            <w:pPr>
              <w:snapToGrid/>
              <w:ind w:left="182" w:hangingChars="100" w:hanging="182"/>
              <w:jc w:val="left"/>
              <w:rPr>
                <w:rFonts w:hAnsi="ＭＳ ゴシック" w:cs="ＭＳ Ｐゴシック"/>
                <w:kern w:val="0"/>
              </w:rPr>
            </w:pPr>
            <w:r w:rsidRPr="002E040F">
              <w:rPr>
                <w:rFonts w:hAnsi="ＭＳ ゴシック" w:cs="ＭＳ Ｐゴシック" w:hint="eastAsia"/>
                <w:kern w:val="0"/>
              </w:rPr>
              <w:t>（10）業務方法書等の整備</w:t>
            </w:r>
          </w:p>
          <w:p w14:paraId="4A5C817A" w14:textId="77777777" w:rsidR="00C037FE" w:rsidRPr="002E040F" w:rsidRDefault="00C037FE" w:rsidP="00D97907">
            <w:pPr>
              <w:snapToGrid/>
              <w:spacing w:afterLines="50" w:after="142"/>
              <w:ind w:leftChars="100" w:left="182" w:firstLineChars="100" w:firstLine="182"/>
              <w:jc w:val="both"/>
              <w:rPr>
                <w:rFonts w:hAnsi="ＭＳ ゴシック" w:cs="ＭＳ Ｐゴシック"/>
                <w:kern w:val="0"/>
              </w:rPr>
            </w:pPr>
            <w:r w:rsidRPr="002E040F">
              <w:rPr>
                <w:rFonts w:hAnsi="ＭＳ ゴシック" w:cs="ＭＳ Ｐゴシック" w:hint="eastAsia"/>
                <w:kern w:val="0"/>
              </w:rPr>
              <w:t>たん吸引等の実施に関する業務方法書等を備え、介護職員・看護職員等の関係する職員が確認できるようにしていますか。</w:t>
            </w:r>
          </w:p>
        </w:tc>
        <w:tc>
          <w:tcPr>
            <w:tcW w:w="1001" w:type="dxa"/>
            <w:tcBorders>
              <w:left w:val="single" w:sz="4" w:space="0" w:color="auto"/>
            </w:tcBorders>
          </w:tcPr>
          <w:p w14:paraId="59DFF199" w14:textId="77777777" w:rsidR="00C037FE" w:rsidRPr="002E040F" w:rsidRDefault="004929B7" w:rsidP="00724D2F">
            <w:pPr>
              <w:snapToGrid/>
              <w:jc w:val="both"/>
            </w:pPr>
            <w:sdt>
              <w:sdtPr>
                <w:rPr>
                  <w:rFonts w:hint="eastAsia"/>
                </w:rPr>
                <w:id w:val="259347597"/>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いる</w:t>
            </w:r>
          </w:p>
          <w:p w14:paraId="7F4450F9" w14:textId="77777777" w:rsidR="00C037FE" w:rsidRPr="002E040F" w:rsidRDefault="004929B7" w:rsidP="00724D2F">
            <w:pPr>
              <w:snapToGrid/>
              <w:ind w:rightChars="-56" w:right="-102"/>
              <w:jc w:val="left"/>
              <w:rPr>
                <w:rFonts w:hAnsi="ＭＳ ゴシック"/>
                <w:szCs w:val="20"/>
              </w:rPr>
            </w:pPr>
            <w:sdt>
              <w:sdtPr>
                <w:rPr>
                  <w:rFonts w:hint="eastAsia"/>
                </w:rPr>
                <w:id w:val="-15081573"/>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いない</w:t>
            </w:r>
          </w:p>
        </w:tc>
        <w:tc>
          <w:tcPr>
            <w:tcW w:w="1731" w:type="dxa"/>
            <w:vMerge/>
          </w:tcPr>
          <w:p w14:paraId="7AE34ADA" w14:textId="77777777" w:rsidR="00C037FE" w:rsidRPr="002E040F" w:rsidRDefault="00C037FE" w:rsidP="00C63640">
            <w:pPr>
              <w:snapToGrid/>
              <w:jc w:val="left"/>
            </w:pPr>
          </w:p>
        </w:tc>
      </w:tr>
    </w:tbl>
    <w:p w14:paraId="41C4D875" w14:textId="77777777" w:rsidR="00B31CE4" w:rsidRPr="002E040F" w:rsidRDefault="00B31CE4" w:rsidP="00B31CE4">
      <w:pPr>
        <w:jc w:val="left"/>
      </w:pPr>
    </w:p>
    <w:p w14:paraId="37B0DBD8" w14:textId="77777777" w:rsidR="005C253D" w:rsidRPr="002E040F" w:rsidRDefault="005C253D" w:rsidP="00B31CE4">
      <w:pPr>
        <w:snapToGrid/>
        <w:jc w:val="both"/>
        <w:rPr>
          <w:szCs w:val="20"/>
        </w:rPr>
      </w:pPr>
      <w:r w:rsidRPr="002E040F">
        <w:rPr>
          <w:szCs w:val="20"/>
        </w:rPr>
        <w:br w:type="page"/>
      </w:r>
      <w:r w:rsidRPr="002E040F">
        <w:rPr>
          <w:rFonts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2E040F" w:rsidRPr="002E040F" w14:paraId="343BF2AE" w14:textId="77777777" w:rsidTr="00E84ED1">
        <w:tc>
          <w:tcPr>
            <w:tcW w:w="1183" w:type="dxa"/>
            <w:tcBorders>
              <w:right w:val="single" w:sz="4" w:space="0" w:color="auto"/>
            </w:tcBorders>
            <w:vAlign w:val="center"/>
          </w:tcPr>
          <w:p w14:paraId="16EEB10F" w14:textId="77777777" w:rsidR="005C253D" w:rsidRPr="002E040F" w:rsidRDefault="005C253D" w:rsidP="00B31CE4">
            <w:pPr>
              <w:snapToGrid/>
              <w:rPr>
                <w:szCs w:val="20"/>
              </w:rPr>
            </w:pPr>
            <w:r w:rsidRPr="002E040F">
              <w:rPr>
                <w:rFonts w:hint="eastAsia"/>
                <w:szCs w:val="20"/>
              </w:rPr>
              <w:t>項目</w:t>
            </w:r>
          </w:p>
        </w:tc>
        <w:tc>
          <w:tcPr>
            <w:tcW w:w="5733" w:type="dxa"/>
            <w:tcBorders>
              <w:left w:val="single" w:sz="4" w:space="0" w:color="auto"/>
            </w:tcBorders>
            <w:vAlign w:val="center"/>
          </w:tcPr>
          <w:p w14:paraId="5E0B39C8" w14:textId="77777777" w:rsidR="005C253D" w:rsidRPr="002E040F" w:rsidRDefault="005C253D" w:rsidP="00B31CE4">
            <w:pPr>
              <w:snapToGrid/>
              <w:rPr>
                <w:szCs w:val="20"/>
              </w:rPr>
            </w:pPr>
            <w:r w:rsidRPr="002E040F">
              <w:rPr>
                <w:rFonts w:hint="eastAsia"/>
                <w:szCs w:val="20"/>
              </w:rPr>
              <w:t>自主点検のポイント</w:t>
            </w:r>
          </w:p>
        </w:tc>
        <w:tc>
          <w:tcPr>
            <w:tcW w:w="1001" w:type="dxa"/>
            <w:vAlign w:val="center"/>
          </w:tcPr>
          <w:p w14:paraId="6FB4835F" w14:textId="77777777" w:rsidR="005C253D" w:rsidRPr="002E040F" w:rsidRDefault="005C253D" w:rsidP="00D97907">
            <w:pPr>
              <w:snapToGrid/>
              <w:ind w:leftChars="-56" w:left="-102" w:rightChars="-56" w:right="-102"/>
              <w:rPr>
                <w:szCs w:val="20"/>
              </w:rPr>
            </w:pPr>
            <w:r w:rsidRPr="002E040F">
              <w:rPr>
                <w:rFonts w:hint="eastAsia"/>
                <w:szCs w:val="20"/>
              </w:rPr>
              <w:t>点検</w:t>
            </w:r>
          </w:p>
        </w:tc>
        <w:tc>
          <w:tcPr>
            <w:tcW w:w="1731" w:type="dxa"/>
            <w:vAlign w:val="center"/>
          </w:tcPr>
          <w:p w14:paraId="7B20CBEB" w14:textId="77777777" w:rsidR="005C253D" w:rsidRPr="002E040F" w:rsidRDefault="005C253D" w:rsidP="00B31CE4">
            <w:pPr>
              <w:snapToGrid/>
              <w:rPr>
                <w:szCs w:val="20"/>
              </w:rPr>
            </w:pPr>
            <w:r w:rsidRPr="002E040F">
              <w:rPr>
                <w:rFonts w:hint="eastAsia"/>
                <w:szCs w:val="20"/>
              </w:rPr>
              <w:t>根拠</w:t>
            </w:r>
          </w:p>
        </w:tc>
      </w:tr>
      <w:tr w:rsidR="002E040F" w:rsidRPr="002E040F" w14:paraId="1DD8B27A" w14:textId="77777777" w:rsidTr="00B351F9">
        <w:trPr>
          <w:trHeight w:val="1401"/>
        </w:trPr>
        <w:tc>
          <w:tcPr>
            <w:tcW w:w="1183" w:type="dxa"/>
            <w:vMerge w:val="restart"/>
          </w:tcPr>
          <w:p w14:paraId="7AD9BDDF" w14:textId="1DC6FAA8" w:rsidR="005C253D" w:rsidRPr="00DE4BC3" w:rsidRDefault="00B31CE4" w:rsidP="00B31CE4">
            <w:pPr>
              <w:snapToGrid/>
              <w:jc w:val="both"/>
              <w:rPr>
                <w:szCs w:val="20"/>
              </w:rPr>
            </w:pPr>
            <w:r w:rsidRPr="00DE4BC3">
              <w:rPr>
                <w:rFonts w:hint="eastAsia"/>
                <w:szCs w:val="20"/>
              </w:rPr>
              <w:t>３</w:t>
            </w:r>
            <w:r w:rsidR="00912C7D" w:rsidRPr="00DE4BC3">
              <w:rPr>
                <w:rFonts w:hint="eastAsia"/>
                <w:szCs w:val="20"/>
              </w:rPr>
              <w:t>７</w:t>
            </w:r>
          </w:p>
          <w:p w14:paraId="0E560ADA" w14:textId="77777777" w:rsidR="005C253D" w:rsidRPr="00DE4BC3" w:rsidRDefault="005C253D" w:rsidP="00A05439">
            <w:pPr>
              <w:snapToGrid/>
              <w:spacing w:afterLines="50" w:after="142"/>
              <w:jc w:val="both"/>
              <w:rPr>
                <w:szCs w:val="20"/>
                <w:u w:val="dotted"/>
              </w:rPr>
            </w:pPr>
            <w:r w:rsidRPr="00DE4BC3">
              <w:rPr>
                <w:rFonts w:hint="eastAsia"/>
                <w:szCs w:val="20"/>
                <w:u w:val="dotted"/>
              </w:rPr>
              <w:t>訓練</w:t>
            </w:r>
          </w:p>
          <w:p w14:paraId="15EB03F9" w14:textId="2A3EE161" w:rsidR="005C253D" w:rsidRPr="00DE4BC3" w:rsidRDefault="005C253D" w:rsidP="00A05439">
            <w:pPr>
              <w:snapToGrid/>
              <w:spacing w:afterLines="50" w:after="142"/>
              <w:rPr>
                <w:sz w:val="18"/>
                <w:szCs w:val="18"/>
                <w:bdr w:val="single" w:sz="4" w:space="0" w:color="auto"/>
              </w:rPr>
            </w:pPr>
            <w:r w:rsidRPr="00DE4BC3">
              <w:rPr>
                <w:rFonts w:hint="eastAsia"/>
                <w:sz w:val="18"/>
                <w:szCs w:val="18"/>
                <w:bdr w:val="single" w:sz="4" w:space="0" w:color="auto"/>
              </w:rPr>
              <w:t>自</w:t>
            </w:r>
            <w:r w:rsidR="00497377" w:rsidRPr="00DE4BC3">
              <w:rPr>
                <w:rFonts w:hint="eastAsia"/>
                <w:sz w:val="18"/>
                <w:szCs w:val="18"/>
                <w:bdr w:val="single" w:sz="4" w:space="0" w:color="auto"/>
              </w:rPr>
              <w:t>機</w:t>
            </w:r>
          </w:p>
          <w:p w14:paraId="51B67007" w14:textId="52BC4965" w:rsidR="00497377" w:rsidRPr="00DE4BC3" w:rsidRDefault="00497377" w:rsidP="00497377">
            <w:pPr>
              <w:snapToGrid/>
              <w:spacing w:afterLines="50" w:after="142"/>
              <w:rPr>
                <w:sz w:val="18"/>
                <w:szCs w:val="18"/>
                <w:bdr w:val="single" w:sz="4" w:space="0" w:color="auto"/>
              </w:rPr>
            </w:pPr>
            <w:r w:rsidRPr="00DE4BC3">
              <w:rPr>
                <w:rFonts w:hint="eastAsia"/>
                <w:sz w:val="18"/>
                <w:szCs w:val="18"/>
                <w:bdr w:val="single" w:sz="4" w:space="0" w:color="auto"/>
              </w:rPr>
              <w:t>自生</w:t>
            </w:r>
          </w:p>
          <w:p w14:paraId="74041277" w14:textId="77777777" w:rsidR="005C253D" w:rsidRPr="00DE4BC3" w:rsidRDefault="005C253D" w:rsidP="00A05439">
            <w:pPr>
              <w:snapToGrid/>
              <w:spacing w:afterLines="50" w:after="142"/>
              <w:ind w:leftChars="-50" w:left="-91" w:rightChars="-50" w:right="-91"/>
              <w:rPr>
                <w:sz w:val="18"/>
                <w:szCs w:val="18"/>
                <w:bdr w:val="single" w:sz="4" w:space="0" w:color="auto"/>
              </w:rPr>
            </w:pPr>
            <w:r w:rsidRPr="00DE4BC3">
              <w:rPr>
                <w:rFonts w:hint="eastAsia"/>
                <w:sz w:val="18"/>
                <w:szCs w:val="18"/>
                <w:bdr w:val="single" w:sz="4" w:space="0" w:color="auto"/>
              </w:rPr>
              <w:t>就移</w:t>
            </w:r>
          </w:p>
          <w:p w14:paraId="5B45431C" w14:textId="77777777" w:rsidR="005C253D" w:rsidRPr="00DE4BC3" w:rsidRDefault="005C253D" w:rsidP="00A05439">
            <w:pPr>
              <w:snapToGrid/>
              <w:spacing w:afterLines="50" w:after="142"/>
              <w:ind w:leftChars="-50" w:left="-91" w:rightChars="-50" w:right="-91"/>
              <w:rPr>
                <w:sz w:val="18"/>
                <w:szCs w:val="18"/>
                <w:bdr w:val="single" w:sz="4" w:space="0" w:color="auto"/>
              </w:rPr>
            </w:pPr>
            <w:r w:rsidRPr="00DE4BC3">
              <w:rPr>
                <w:rFonts w:hint="eastAsia"/>
                <w:sz w:val="18"/>
                <w:szCs w:val="18"/>
                <w:bdr w:val="single" w:sz="4" w:space="0" w:color="auto"/>
              </w:rPr>
              <w:t>就Ａ</w:t>
            </w:r>
          </w:p>
          <w:p w14:paraId="0B2C67F6" w14:textId="77777777" w:rsidR="005C253D" w:rsidRPr="00DE4BC3" w:rsidRDefault="005C253D" w:rsidP="00D97907">
            <w:pPr>
              <w:snapToGrid/>
              <w:spacing w:afterLines="30" w:after="85"/>
              <w:ind w:leftChars="-50" w:left="-91" w:rightChars="-50" w:right="-91"/>
              <w:rPr>
                <w:sz w:val="18"/>
                <w:szCs w:val="18"/>
                <w:bdr w:val="single" w:sz="4" w:space="0" w:color="auto"/>
              </w:rPr>
            </w:pPr>
            <w:r w:rsidRPr="00DE4BC3">
              <w:rPr>
                <w:rFonts w:hint="eastAsia"/>
                <w:sz w:val="18"/>
                <w:szCs w:val="18"/>
                <w:bdr w:val="single" w:sz="4" w:space="0" w:color="auto"/>
              </w:rPr>
              <w:t>就Ｂ</w:t>
            </w:r>
          </w:p>
          <w:p w14:paraId="419CF33A" w14:textId="77777777" w:rsidR="005C253D" w:rsidRPr="00DE4BC3" w:rsidRDefault="005C253D" w:rsidP="00D97907">
            <w:pPr>
              <w:snapToGrid/>
              <w:ind w:leftChars="-50" w:left="-91" w:rightChars="-50" w:right="-91"/>
              <w:rPr>
                <w:szCs w:val="20"/>
              </w:rPr>
            </w:pPr>
          </w:p>
          <w:p w14:paraId="3D2BCE03" w14:textId="77777777" w:rsidR="005C253D" w:rsidRPr="00DE4BC3" w:rsidRDefault="005C253D" w:rsidP="00B31CE4">
            <w:pPr>
              <w:snapToGrid/>
              <w:jc w:val="both"/>
              <w:rPr>
                <w:szCs w:val="20"/>
              </w:rPr>
            </w:pPr>
          </w:p>
        </w:tc>
        <w:tc>
          <w:tcPr>
            <w:tcW w:w="5733" w:type="dxa"/>
            <w:tcBorders>
              <w:bottom w:val="single" w:sz="4" w:space="0" w:color="auto"/>
            </w:tcBorders>
          </w:tcPr>
          <w:p w14:paraId="548B300A" w14:textId="77777777" w:rsidR="00B31CE4" w:rsidRPr="00DE4BC3" w:rsidRDefault="005C253D" w:rsidP="00D97907">
            <w:pPr>
              <w:snapToGrid/>
              <w:ind w:left="182" w:hangingChars="100" w:hanging="182"/>
              <w:jc w:val="both"/>
              <w:rPr>
                <w:rFonts w:hAnsi="ＭＳ ゴシック"/>
                <w:szCs w:val="20"/>
              </w:rPr>
            </w:pPr>
            <w:r w:rsidRPr="00DE4BC3">
              <w:rPr>
                <w:rFonts w:hAnsi="ＭＳ ゴシック" w:hint="eastAsia"/>
                <w:szCs w:val="20"/>
              </w:rPr>
              <w:t>（１）</w:t>
            </w:r>
            <w:r w:rsidR="00B31CE4" w:rsidRPr="00DE4BC3">
              <w:rPr>
                <w:rFonts w:hAnsi="ＭＳ ゴシック" w:hint="eastAsia"/>
                <w:szCs w:val="20"/>
              </w:rPr>
              <w:t>適切な技術による訓練</w:t>
            </w:r>
          </w:p>
          <w:p w14:paraId="7ABEDF7F" w14:textId="0A8F9FC0" w:rsidR="00A05439" w:rsidRPr="00DE4BC3" w:rsidRDefault="005C253D" w:rsidP="00D97907">
            <w:pPr>
              <w:snapToGrid/>
              <w:spacing w:afterLines="50" w:after="142"/>
              <w:ind w:leftChars="100" w:left="182" w:firstLineChars="100" w:firstLine="182"/>
              <w:jc w:val="both"/>
              <w:rPr>
                <w:rFonts w:hAnsi="ＭＳ ゴシック"/>
                <w:szCs w:val="20"/>
              </w:rPr>
            </w:pPr>
            <w:r w:rsidRPr="00DE4BC3">
              <w:rPr>
                <w:rFonts w:hAnsi="ＭＳ ゴシック" w:hint="eastAsia"/>
                <w:szCs w:val="20"/>
                <w:u w:val="single"/>
              </w:rPr>
              <w:t>自立訓練(</w:t>
            </w:r>
            <w:r w:rsidR="004D33A7" w:rsidRPr="00DE4BC3">
              <w:rPr>
                <w:rFonts w:hAnsi="ＭＳ ゴシック" w:hint="eastAsia"/>
                <w:szCs w:val="20"/>
                <w:u w:val="single"/>
              </w:rPr>
              <w:t>機能訓練・</w:t>
            </w:r>
            <w:r w:rsidRPr="00DE4BC3">
              <w:rPr>
                <w:rFonts w:hAnsi="ＭＳ ゴシック" w:hint="eastAsia"/>
                <w:szCs w:val="20"/>
                <w:u w:val="single"/>
              </w:rPr>
              <w:t>生活訓練)</w:t>
            </w:r>
            <w:r w:rsidRPr="00DE4BC3">
              <w:rPr>
                <w:rFonts w:hAnsi="ＭＳ ゴシック" w:hint="eastAsia"/>
                <w:szCs w:val="20"/>
              </w:rPr>
              <w:t>、</w:t>
            </w:r>
            <w:r w:rsidRPr="00DE4BC3">
              <w:rPr>
                <w:rFonts w:hAnsi="ＭＳ ゴシック" w:hint="eastAsia"/>
                <w:szCs w:val="20"/>
                <w:u w:val="single"/>
              </w:rPr>
              <w:t>就労移行支援</w:t>
            </w:r>
            <w:r w:rsidRPr="00DE4BC3">
              <w:rPr>
                <w:rFonts w:hAnsi="ＭＳ ゴシック" w:hint="eastAsia"/>
                <w:szCs w:val="20"/>
              </w:rPr>
              <w:t>、</w:t>
            </w:r>
            <w:r w:rsidRPr="00DE4BC3">
              <w:rPr>
                <w:rFonts w:hAnsi="ＭＳ ゴシック" w:hint="eastAsia"/>
                <w:szCs w:val="20"/>
                <w:u w:val="single"/>
              </w:rPr>
              <w:t>就労継続支援Ａ型</w:t>
            </w:r>
            <w:r w:rsidRPr="00DE4BC3">
              <w:rPr>
                <w:rFonts w:hAnsi="ＭＳ ゴシック" w:hint="eastAsia"/>
                <w:szCs w:val="20"/>
              </w:rPr>
              <w:t>及び</w:t>
            </w:r>
            <w:r w:rsidRPr="00DE4BC3">
              <w:rPr>
                <w:rFonts w:hAnsi="ＭＳ ゴシック" w:hint="eastAsia"/>
                <w:szCs w:val="20"/>
                <w:u w:val="single"/>
              </w:rPr>
              <w:t>就労継続支援Ｂ型</w:t>
            </w:r>
            <w:r w:rsidRPr="00DE4BC3">
              <w:rPr>
                <w:rFonts w:hAnsi="ＭＳ ゴシック" w:hint="eastAsia"/>
                <w:szCs w:val="20"/>
              </w:rPr>
              <w:t>事業者は、利用者の心身の状況に応じ、利用者の自立の支援と日常生活の充実に資するよう、適切な技術をもって訓練を行っていますか。</w:t>
            </w:r>
          </w:p>
        </w:tc>
        <w:tc>
          <w:tcPr>
            <w:tcW w:w="1001" w:type="dxa"/>
            <w:tcBorders>
              <w:bottom w:val="single" w:sz="4" w:space="0" w:color="auto"/>
            </w:tcBorders>
          </w:tcPr>
          <w:p w14:paraId="0791129C" w14:textId="77777777" w:rsidR="00724D2F" w:rsidRPr="002E040F" w:rsidRDefault="004929B7" w:rsidP="00724D2F">
            <w:pPr>
              <w:snapToGrid/>
              <w:jc w:val="both"/>
            </w:pPr>
            <w:sdt>
              <w:sdtPr>
                <w:rPr>
                  <w:rFonts w:hint="eastAsia"/>
                </w:rPr>
                <w:id w:val="-53427447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383ADBB" w14:textId="77777777" w:rsidR="005C253D" w:rsidRPr="002E040F" w:rsidRDefault="004929B7" w:rsidP="00724D2F">
            <w:pPr>
              <w:snapToGrid/>
              <w:ind w:rightChars="-52" w:right="-95"/>
              <w:jc w:val="both"/>
              <w:rPr>
                <w:szCs w:val="20"/>
              </w:rPr>
            </w:pPr>
            <w:sdt>
              <w:sdtPr>
                <w:rPr>
                  <w:rFonts w:hint="eastAsia"/>
                </w:rPr>
                <w:id w:val="-52339904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bottom w:val="single" w:sz="4" w:space="0" w:color="auto"/>
            </w:tcBorders>
          </w:tcPr>
          <w:p w14:paraId="797DCFF7" w14:textId="77777777" w:rsidR="005C253D" w:rsidRPr="00DE4BC3" w:rsidRDefault="005C253D" w:rsidP="00A05439">
            <w:pPr>
              <w:snapToGrid/>
              <w:spacing w:line="240" w:lineRule="exact"/>
              <w:ind w:rightChars="-30" w:right="-55"/>
              <w:jc w:val="both"/>
              <w:rPr>
                <w:sz w:val="18"/>
                <w:szCs w:val="18"/>
              </w:rPr>
            </w:pPr>
            <w:r w:rsidRPr="00DE4BC3">
              <w:rPr>
                <w:rFonts w:hint="eastAsia"/>
                <w:sz w:val="18"/>
                <w:szCs w:val="18"/>
              </w:rPr>
              <w:t>省令第160条</w:t>
            </w:r>
            <w:r w:rsidR="00A05439" w:rsidRPr="00DE4BC3">
              <w:rPr>
                <w:rFonts w:hint="eastAsia"/>
                <w:sz w:val="18"/>
                <w:szCs w:val="18"/>
              </w:rPr>
              <w:t>第1項準用</w:t>
            </w:r>
          </w:p>
          <w:p w14:paraId="6AA02C84" w14:textId="77777777" w:rsidR="005C253D" w:rsidRPr="00DE4BC3" w:rsidRDefault="005C253D" w:rsidP="00B31CE4">
            <w:pPr>
              <w:snapToGrid/>
              <w:jc w:val="both"/>
              <w:rPr>
                <w:szCs w:val="20"/>
              </w:rPr>
            </w:pPr>
          </w:p>
        </w:tc>
      </w:tr>
      <w:tr w:rsidR="002E040F" w:rsidRPr="002E040F" w14:paraId="0B9618E0" w14:textId="77777777" w:rsidTr="006D2C7E">
        <w:trPr>
          <w:trHeight w:val="2938"/>
        </w:trPr>
        <w:tc>
          <w:tcPr>
            <w:tcW w:w="1183" w:type="dxa"/>
            <w:vMerge/>
          </w:tcPr>
          <w:p w14:paraId="1D43A2BA" w14:textId="77777777" w:rsidR="00A05439" w:rsidRPr="002E040F" w:rsidRDefault="00A05439" w:rsidP="00B31CE4">
            <w:pPr>
              <w:snapToGrid/>
              <w:jc w:val="both"/>
              <w:rPr>
                <w:szCs w:val="20"/>
              </w:rPr>
            </w:pPr>
          </w:p>
        </w:tc>
        <w:tc>
          <w:tcPr>
            <w:tcW w:w="5733" w:type="dxa"/>
            <w:tcBorders>
              <w:top w:val="single" w:sz="4" w:space="0" w:color="auto"/>
            </w:tcBorders>
          </w:tcPr>
          <w:p w14:paraId="46C67A15" w14:textId="77777777" w:rsidR="00A05439" w:rsidRPr="002E040F" w:rsidRDefault="00A05439" w:rsidP="00A05439">
            <w:pPr>
              <w:snapToGrid/>
              <w:ind w:left="182" w:hangingChars="100" w:hanging="182"/>
              <w:jc w:val="both"/>
              <w:rPr>
                <w:rFonts w:hAnsi="ＭＳ ゴシック"/>
                <w:szCs w:val="20"/>
              </w:rPr>
            </w:pPr>
            <w:r w:rsidRPr="002E040F">
              <w:rPr>
                <w:rFonts w:hAnsi="ＭＳ ゴシック" w:hint="eastAsia"/>
                <w:szCs w:val="20"/>
              </w:rPr>
              <w:t>（２）自立した生活のための訓練</w:t>
            </w:r>
          </w:p>
          <w:p w14:paraId="47466087" w14:textId="77777777" w:rsidR="00A05439" w:rsidRPr="002E040F" w:rsidRDefault="00A05439" w:rsidP="00A05439">
            <w:pPr>
              <w:snapToGrid/>
              <w:ind w:leftChars="100" w:left="182" w:firstLineChars="100" w:firstLine="182"/>
              <w:jc w:val="both"/>
              <w:rPr>
                <w:rFonts w:hAnsi="ＭＳ ゴシック"/>
                <w:szCs w:val="20"/>
              </w:rPr>
            </w:pPr>
            <w:r w:rsidRPr="002E040F">
              <w:rPr>
                <w:rFonts w:hAnsi="ＭＳ ゴシック" w:hint="eastAsia"/>
                <w:szCs w:val="20"/>
              </w:rPr>
              <w:t>利用者に対し、その有する能力を活用することにより、自立した日常生活又は社会生活を営むことができるよう、利用者の心身の特性に応じた必要な訓練を行っていますか。</w:t>
            </w:r>
          </w:p>
          <w:p w14:paraId="71F20045" w14:textId="77777777" w:rsidR="00A05439" w:rsidRPr="002E040F" w:rsidRDefault="006D2C7E" w:rsidP="00B31CE4">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52096" behindDoc="0" locked="0" layoutInCell="1" allowOverlap="1" wp14:anchorId="406DB350" wp14:editId="3A938F7A">
                      <wp:simplePos x="0" y="0"/>
                      <wp:positionH relativeFrom="column">
                        <wp:posOffset>60325</wp:posOffset>
                      </wp:positionH>
                      <wp:positionV relativeFrom="paragraph">
                        <wp:posOffset>8255</wp:posOffset>
                      </wp:positionV>
                      <wp:extent cx="3397250" cy="962025"/>
                      <wp:effectExtent l="0" t="0" r="12700" b="28575"/>
                      <wp:wrapNone/>
                      <wp:docPr id="168" name="Text Box 1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962025"/>
                              </a:xfrm>
                              <a:prstGeom prst="rect">
                                <a:avLst/>
                              </a:prstGeom>
                              <a:solidFill>
                                <a:srgbClr val="FFFFFF"/>
                              </a:solidFill>
                              <a:ln w="6350">
                                <a:solidFill>
                                  <a:srgbClr val="000000"/>
                                </a:solidFill>
                                <a:miter lim="800000"/>
                                <a:headEnd/>
                                <a:tailEnd/>
                              </a:ln>
                            </wps:spPr>
                            <wps:txbx>
                              <w:txbxContent>
                                <w:p w14:paraId="1A99098A" w14:textId="77777777" w:rsidR="00E84432" w:rsidRPr="00A05439" w:rsidRDefault="00E84432" w:rsidP="00A05439">
                                  <w:pPr>
                                    <w:spacing w:beforeLines="20" w:before="57"/>
                                    <w:ind w:leftChars="50" w:left="253" w:rightChars="50" w:right="91" w:hangingChars="100" w:hanging="162"/>
                                    <w:jc w:val="both"/>
                                    <w:rPr>
                                      <w:rFonts w:hAnsi="ＭＳ ゴシック"/>
                                      <w:sz w:val="18"/>
                                      <w:szCs w:val="18"/>
                                    </w:rPr>
                                  </w:pPr>
                                  <w:r w:rsidRPr="00A05439">
                                    <w:rPr>
                                      <w:rFonts w:hAnsi="ＭＳ ゴシック" w:hint="eastAsia"/>
                                      <w:sz w:val="18"/>
                                      <w:szCs w:val="18"/>
                                    </w:rPr>
                                    <w:t>＜解釈通知　第八の３(2)①＞</w:t>
                                  </w:r>
                                </w:p>
                                <w:p w14:paraId="7C0FAEB3" w14:textId="77777777" w:rsidR="00E84432" w:rsidRPr="00AF47F7" w:rsidRDefault="00E84432" w:rsidP="006D2C7E">
                                  <w:pPr>
                                    <w:ind w:leftChars="50" w:left="273" w:rightChars="50" w:right="91" w:hangingChars="100" w:hanging="182"/>
                                    <w:jc w:val="both"/>
                                    <w:rPr>
                                      <w:rFonts w:hAnsi="ＭＳ ゴシック"/>
                                      <w:szCs w:val="20"/>
                                    </w:rPr>
                                  </w:pPr>
                                  <w:r>
                                    <w:rPr>
                                      <w:rFonts w:hAnsi="ＭＳ ゴシック" w:hint="eastAsia"/>
                                      <w:szCs w:val="20"/>
                                    </w:rPr>
                                    <w:t>○　利用者が訓練期間経過後、地域において自立した日常</w:t>
                                  </w:r>
                                  <w:r w:rsidR="003C1A1B">
                                    <w:rPr>
                                      <w:rFonts w:hAnsi="ＭＳ ゴシック" w:hint="eastAsia"/>
                                      <w:szCs w:val="20"/>
                                    </w:rPr>
                                    <w:t>生活</w:t>
                                  </w:r>
                                  <w:r>
                                    <w:rPr>
                                      <w:rFonts w:hAnsi="ＭＳ ゴシック" w:hint="eastAsia"/>
                                      <w:szCs w:val="20"/>
                                    </w:rPr>
                                    <w:t>又は社会生活を営めるよう、当該利用者の生活全般にわたる諸課題を解決するための訓練も含め、総合的な支援を行うものでなければならない。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DB350" id="Text Box 1857" o:spid="_x0000_s1074" type="#_x0000_t202" style="position:absolute;left:0;text-align:left;margin-left:4.75pt;margin-top:.65pt;width:267.5pt;height:7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" strokeweight=".5pt">
                      <v:textbox inset="5.85pt,.7pt,5.85pt,.7pt">
                        <w:txbxContent>
                          <w:p w14:paraId="1A99098A" w14:textId="77777777" w:rsidR="00E84432" w:rsidRPr="00A05439" w:rsidRDefault="00E84432" w:rsidP="00A05439">
                            <w:pPr>
                              <w:spacing w:beforeLines="20" w:before="57"/>
                              <w:ind w:leftChars="50" w:left="253" w:rightChars="50" w:right="91" w:hangingChars="100" w:hanging="162"/>
                              <w:jc w:val="both"/>
                              <w:rPr>
                                <w:rFonts w:hAnsi="ＭＳ ゴシック"/>
                                <w:sz w:val="18"/>
                                <w:szCs w:val="18"/>
                              </w:rPr>
                            </w:pPr>
                            <w:r w:rsidRPr="00A05439">
                              <w:rPr>
                                <w:rFonts w:hAnsi="ＭＳ ゴシック" w:hint="eastAsia"/>
                                <w:sz w:val="18"/>
                                <w:szCs w:val="18"/>
                              </w:rPr>
                              <w:t>＜解釈通知　第八の３(2)①＞</w:t>
                            </w:r>
                          </w:p>
                          <w:p w14:paraId="7C0FAEB3" w14:textId="77777777" w:rsidR="00E84432" w:rsidRPr="00AF47F7" w:rsidRDefault="00E84432" w:rsidP="006D2C7E">
                            <w:pPr>
                              <w:ind w:leftChars="50" w:left="273" w:rightChars="50" w:right="91" w:hangingChars="100" w:hanging="182"/>
                              <w:jc w:val="both"/>
                              <w:rPr>
                                <w:rFonts w:hAnsi="ＭＳ ゴシック"/>
                                <w:szCs w:val="20"/>
                              </w:rPr>
                            </w:pPr>
                            <w:r>
                              <w:rPr>
                                <w:rFonts w:hAnsi="ＭＳ ゴシック" w:hint="eastAsia"/>
                                <w:szCs w:val="20"/>
                              </w:rPr>
                              <w:t>○　利用者が訓練期間経過後、地域において自立した日常</w:t>
                            </w:r>
                            <w:r w:rsidR="003C1A1B">
                              <w:rPr>
                                <w:rFonts w:hAnsi="ＭＳ ゴシック" w:hint="eastAsia"/>
                                <w:szCs w:val="20"/>
                              </w:rPr>
                              <w:t>生活</w:t>
                            </w:r>
                            <w:r>
                              <w:rPr>
                                <w:rFonts w:hAnsi="ＭＳ ゴシック" w:hint="eastAsia"/>
                                <w:szCs w:val="20"/>
                              </w:rPr>
                              <w:t>又は社会生活を営めるよう、当該利用者の生活全般にわたる諸課題を解決するための訓練も含め、総合的な支援を行うものでなければならない。</w:t>
                            </w:r>
                          </w:p>
                        </w:txbxContent>
                      </v:textbox>
                    </v:shape>
                  </w:pict>
                </mc:Fallback>
              </mc:AlternateContent>
            </w:r>
          </w:p>
          <w:p w14:paraId="6C01401D" w14:textId="77777777" w:rsidR="00A05439" w:rsidRPr="002E040F" w:rsidRDefault="00A05439" w:rsidP="00B31CE4">
            <w:pPr>
              <w:snapToGrid/>
              <w:jc w:val="both"/>
              <w:rPr>
                <w:rFonts w:hAnsi="ＭＳ ゴシック"/>
                <w:szCs w:val="20"/>
              </w:rPr>
            </w:pPr>
          </w:p>
          <w:p w14:paraId="07058BDB" w14:textId="77777777" w:rsidR="00A05439" w:rsidRPr="002E040F" w:rsidRDefault="00A05439" w:rsidP="00B31CE4">
            <w:pPr>
              <w:snapToGrid/>
              <w:jc w:val="both"/>
              <w:rPr>
                <w:rFonts w:hAnsi="ＭＳ ゴシック"/>
                <w:szCs w:val="20"/>
              </w:rPr>
            </w:pPr>
          </w:p>
          <w:p w14:paraId="7AD2F2A6" w14:textId="77777777" w:rsidR="00A05439" w:rsidRPr="002E040F" w:rsidRDefault="00A05439" w:rsidP="00B31CE4">
            <w:pPr>
              <w:snapToGrid/>
              <w:jc w:val="both"/>
              <w:rPr>
                <w:rFonts w:hAnsi="ＭＳ ゴシック"/>
                <w:szCs w:val="20"/>
              </w:rPr>
            </w:pPr>
          </w:p>
          <w:p w14:paraId="09B3BCF3" w14:textId="77777777" w:rsidR="00A05439" w:rsidRPr="002E040F" w:rsidRDefault="00A05439" w:rsidP="00B31CE4">
            <w:pPr>
              <w:jc w:val="both"/>
              <w:rPr>
                <w:rFonts w:hAnsi="ＭＳ ゴシック"/>
                <w:szCs w:val="20"/>
              </w:rPr>
            </w:pPr>
          </w:p>
        </w:tc>
        <w:tc>
          <w:tcPr>
            <w:tcW w:w="1001" w:type="dxa"/>
            <w:tcBorders>
              <w:top w:val="single" w:sz="4" w:space="0" w:color="auto"/>
            </w:tcBorders>
          </w:tcPr>
          <w:p w14:paraId="4F646675" w14:textId="77777777" w:rsidR="00724D2F" w:rsidRPr="002E040F" w:rsidRDefault="004929B7" w:rsidP="00724D2F">
            <w:pPr>
              <w:snapToGrid/>
              <w:jc w:val="both"/>
            </w:pPr>
            <w:sdt>
              <w:sdtPr>
                <w:rPr>
                  <w:rFonts w:hint="eastAsia"/>
                </w:rPr>
                <w:id w:val="-186628677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9BB6879" w14:textId="77777777" w:rsidR="00A05439" w:rsidRPr="002E040F" w:rsidRDefault="004929B7" w:rsidP="00724D2F">
            <w:pPr>
              <w:ind w:rightChars="-52" w:right="-95"/>
              <w:jc w:val="both"/>
              <w:rPr>
                <w:szCs w:val="20"/>
              </w:rPr>
            </w:pPr>
            <w:sdt>
              <w:sdtPr>
                <w:rPr>
                  <w:rFonts w:hint="eastAsia"/>
                </w:rPr>
                <w:id w:val="109621293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tcBorders>
          </w:tcPr>
          <w:p w14:paraId="7AB74B72" w14:textId="77777777" w:rsidR="00A05439" w:rsidRPr="00DE4BC3" w:rsidRDefault="00A05439" w:rsidP="00A05439">
            <w:pPr>
              <w:snapToGrid/>
              <w:spacing w:line="240" w:lineRule="exact"/>
              <w:ind w:rightChars="-30" w:right="-55"/>
              <w:jc w:val="both"/>
              <w:rPr>
                <w:sz w:val="18"/>
                <w:szCs w:val="18"/>
              </w:rPr>
            </w:pPr>
            <w:r w:rsidRPr="00DE4BC3">
              <w:rPr>
                <w:rFonts w:hint="eastAsia"/>
                <w:sz w:val="18"/>
                <w:szCs w:val="18"/>
              </w:rPr>
              <w:t>省令第160条第2項準用</w:t>
            </w:r>
          </w:p>
          <w:p w14:paraId="64D64807" w14:textId="77777777" w:rsidR="00A05439" w:rsidRPr="00DE4BC3" w:rsidRDefault="00A05439" w:rsidP="00B31CE4">
            <w:pPr>
              <w:jc w:val="both"/>
              <w:rPr>
                <w:szCs w:val="20"/>
              </w:rPr>
            </w:pPr>
          </w:p>
        </w:tc>
      </w:tr>
      <w:tr w:rsidR="002E040F" w:rsidRPr="002E040F" w14:paraId="3E539028" w14:textId="77777777" w:rsidTr="006D2C7E">
        <w:trPr>
          <w:trHeight w:val="2537"/>
        </w:trPr>
        <w:tc>
          <w:tcPr>
            <w:tcW w:w="1183" w:type="dxa"/>
            <w:vMerge/>
          </w:tcPr>
          <w:p w14:paraId="1845052C" w14:textId="77777777" w:rsidR="005C253D" w:rsidRPr="002E040F" w:rsidRDefault="005C253D" w:rsidP="00B31CE4">
            <w:pPr>
              <w:snapToGrid/>
              <w:jc w:val="both"/>
              <w:rPr>
                <w:szCs w:val="20"/>
              </w:rPr>
            </w:pPr>
          </w:p>
        </w:tc>
        <w:tc>
          <w:tcPr>
            <w:tcW w:w="5733" w:type="dxa"/>
            <w:tcBorders>
              <w:top w:val="single" w:sz="4" w:space="0" w:color="auto"/>
              <w:bottom w:val="single" w:sz="4" w:space="0" w:color="auto"/>
            </w:tcBorders>
          </w:tcPr>
          <w:p w14:paraId="2AE41A83" w14:textId="77777777" w:rsidR="00B31CE4" w:rsidRPr="002E040F" w:rsidRDefault="005C253D" w:rsidP="00B31CE4">
            <w:pPr>
              <w:snapToGrid/>
              <w:jc w:val="both"/>
              <w:rPr>
                <w:rFonts w:hAnsi="ＭＳ ゴシック"/>
                <w:szCs w:val="20"/>
              </w:rPr>
            </w:pPr>
            <w:r w:rsidRPr="002E040F">
              <w:rPr>
                <w:rFonts w:hAnsi="ＭＳ ゴシック" w:hint="eastAsia"/>
                <w:szCs w:val="20"/>
              </w:rPr>
              <w:t>（３）</w:t>
            </w:r>
            <w:r w:rsidR="00B31CE4" w:rsidRPr="002E040F">
              <w:rPr>
                <w:rFonts w:hAnsi="ＭＳ ゴシック" w:hint="eastAsia"/>
                <w:szCs w:val="20"/>
              </w:rPr>
              <w:t>職員体制</w:t>
            </w:r>
          </w:p>
          <w:p w14:paraId="0BD9EFE8" w14:textId="77777777" w:rsidR="005C253D" w:rsidRPr="002E040F" w:rsidRDefault="005C253D" w:rsidP="00D97907">
            <w:pPr>
              <w:snapToGrid/>
              <w:ind w:leftChars="100" w:left="182" w:firstLineChars="100" w:firstLine="182"/>
              <w:jc w:val="both"/>
              <w:rPr>
                <w:rFonts w:hAnsi="ＭＳ ゴシック"/>
                <w:szCs w:val="20"/>
              </w:rPr>
            </w:pPr>
            <w:r w:rsidRPr="002E040F">
              <w:rPr>
                <w:rFonts w:hAnsi="ＭＳ ゴシック" w:hint="eastAsia"/>
                <w:szCs w:val="20"/>
              </w:rPr>
              <w:t>常時１人以上の従業者を訓練に従事させていますか。</w:t>
            </w:r>
          </w:p>
          <w:p w14:paraId="42D5425D" w14:textId="77777777" w:rsidR="005C253D" w:rsidRPr="002E040F" w:rsidRDefault="004D2A18" w:rsidP="00B31CE4">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42528" behindDoc="0" locked="0" layoutInCell="1" allowOverlap="1" wp14:anchorId="44BD2785" wp14:editId="69EAFC94">
                      <wp:simplePos x="0" y="0"/>
                      <wp:positionH relativeFrom="column">
                        <wp:posOffset>60325</wp:posOffset>
                      </wp:positionH>
                      <wp:positionV relativeFrom="paragraph">
                        <wp:posOffset>21590</wp:posOffset>
                      </wp:positionV>
                      <wp:extent cx="3397250" cy="1114425"/>
                      <wp:effectExtent l="0" t="0" r="12700" b="28575"/>
                      <wp:wrapNone/>
                      <wp:docPr id="167" name="Text Box 10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114425"/>
                              </a:xfrm>
                              <a:prstGeom prst="rect">
                                <a:avLst/>
                              </a:prstGeom>
                              <a:solidFill>
                                <a:srgbClr val="FFFFFF"/>
                              </a:solidFill>
                              <a:ln w="6350">
                                <a:solidFill>
                                  <a:srgbClr val="000000"/>
                                </a:solidFill>
                                <a:miter lim="800000"/>
                                <a:headEnd/>
                                <a:tailEnd/>
                              </a:ln>
                            </wps:spPr>
                            <wps:txbx>
                              <w:txbxContent>
                                <w:p w14:paraId="2C3835B4" w14:textId="77777777" w:rsidR="00E84432" w:rsidRPr="00A05439" w:rsidRDefault="00E84432" w:rsidP="00A05439">
                                  <w:pPr>
                                    <w:spacing w:beforeLines="20" w:before="57"/>
                                    <w:ind w:leftChars="50" w:left="253" w:rightChars="50" w:right="91" w:hangingChars="100" w:hanging="162"/>
                                    <w:jc w:val="both"/>
                                    <w:rPr>
                                      <w:rFonts w:hAnsi="ＭＳ ゴシック"/>
                                      <w:sz w:val="18"/>
                                      <w:szCs w:val="18"/>
                                    </w:rPr>
                                  </w:pPr>
                                  <w:r w:rsidRPr="00A05439">
                                    <w:rPr>
                                      <w:rFonts w:hAnsi="ＭＳ ゴシック" w:hint="eastAsia"/>
                                      <w:sz w:val="18"/>
                                      <w:szCs w:val="18"/>
                                    </w:rPr>
                                    <w:t>＜解釈通知　第八の３(2)②＞</w:t>
                                  </w:r>
                                </w:p>
                                <w:p w14:paraId="0370F24B" w14:textId="77777777" w:rsidR="00E84432" w:rsidRPr="006D2C7E" w:rsidRDefault="00E84432" w:rsidP="006D2C7E">
                                  <w:pPr>
                                    <w:ind w:leftChars="50" w:left="273" w:rightChars="50" w:right="91" w:hangingChars="100" w:hanging="182"/>
                                    <w:jc w:val="both"/>
                                    <w:rPr>
                                      <w:rFonts w:hAnsi="ＭＳ ゴシック"/>
                                      <w:szCs w:val="20"/>
                                    </w:rPr>
                                  </w:pPr>
                                  <w:r w:rsidRPr="006D2C7E">
                                    <w:rPr>
                                      <w:rFonts w:hAnsi="ＭＳ ゴシック" w:hint="eastAsia"/>
                                      <w:szCs w:val="20"/>
                                    </w:rPr>
                                    <w:t>○　適切な訓練を行うことができるように訓練に従事する生活支援員等の勤務体制を定めておく。</w:t>
                                  </w:r>
                                </w:p>
                                <w:p w14:paraId="1F0BD332" w14:textId="77777777" w:rsidR="00E84432" w:rsidRPr="006D2C7E" w:rsidRDefault="00E84432" w:rsidP="006D2C7E">
                                  <w:pPr>
                                    <w:ind w:leftChars="50" w:left="273" w:rightChars="50" w:right="91" w:hangingChars="100" w:hanging="182"/>
                                    <w:jc w:val="both"/>
                                    <w:rPr>
                                      <w:rFonts w:hAnsi="ＭＳ ゴシック"/>
                                      <w:szCs w:val="20"/>
                                    </w:rPr>
                                  </w:pPr>
                                  <w:r w:rsidRPr="006D2C7E">
                                    <w:rPr>
                                      <w:rFonts w:hAnsi="ＭＳ ゴシック" w:hint="eastAsia"/>
                                      <w:szCs w:val="20"/>
                                    </w:rPr>
                                    <w:t>○　２以上の生活支援員等の勤務体制を組む場合は、それぞれの勤務体制において常時１人以上の常勤の生活支援員等の配置を行わなければならない。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D2785" id="Text Box 1066" o:spid="_x0000_s1075" type="#_x0000_t202" style="position:absolute;left:0;text-align:left;margin-left:4.75pt;margin-top:1.7pt;width:267.5pt;height:87.7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" strokeweight=".5pt">
                      <v:textbox inset="5.85pt,.7pt,5.85pt,.7pt">
                        <w:txbxContent>
                          <w:p w14:paraId="2C3835B4" w14:textId="77777777" w:rsidR="00E84432" w:rsidRPr="00A05439" w:rsidRDefault="00E84432" w:rsidP="00A05439">
                            <w:pPr>
                              <w:spacing w:beforeLines="20" w:before="57"/>
                              <w:ind w:leftChars="50" w:left="253" w:rightChars="50" w:right="91" w:hangingChars="100" w:hanging="162"/>
                              <w:jc w:val="both"/>
                              <w:rPr>
                                <w:rFonts w:hAnsi="ＭＳ ゴシック"/>
                                <w:sz w:val="18"/>
                                <w:szCs w:val="18"/>
                              </w:rPr>
                            </w:pPr>
                            <w:r w:rsidRPr="00A05439">
                              <w:rPr>
                                <w:rFonts w:hAnsi="ＭＳ ゴシック" w:hint="eastAsia"/>
                                <w:sz w:val="18"/>
                                <w:szCs w:val="18"/>
                              </w:rPr>
                              <w:t>＜解釈通知　第八の３(2)②＞</w:t>
                            </w:r>
                          </w:p>
                          <w:p w14:paraId="0370F24B" w14:textId="77777777" w:rsidR="00E84432" w:rsidRPr="006D2C7E" w:rsidRDefault="00E84432" w:rsidP="006D2C7E">
                            <w:pPr>
                              <w:ind w:leftChars="50" w:left="273" w:rightChars="50" w:right="91" w:hangingChars="100" w:hanging="182"/>
                              <w:jc w:val="both"/>
                              <w:rPr>
                                <w:rFonts w:hAnsi="ＭＳ ゴシック"/>
                                <w:szCs w:val="20"/>
                              </w:rPr>
                            </w:pPr>
                            <w:r w:rsidRPr="006D2C7E">
                              <w:rPr>
                                <w:rFonts w:hAnsi="ＭＳ ゴシック" w:hint="eastAsia"/>
                                <w:szCs w:val="20"/>
                              </w:rPr>
                              <w:t>○　適切な訓練を行うことができるように訓練に従事する生活支援員等の勤務体制を定めておく。</w:t>
                            </w:r>
                          </w:p>
                          <w:p w14:paraId="1F0BD332" w14:textId="77777777" w:rsidR="00E84432" w:rsidRPr="006D2C7E" w:rsidRDefault="00E84432" w:rsidP="006D2C7E">
                            <w:pPr>
                              <w:ind w:leftChars="50" w:left="273" w:rightChars="50" w:right="91" w:hangingChars="100" w:hanging="182"/>
                              <w:jc w:val="both"/>
                              <w:rPr>
                                <w:rFonts w:hAnsi="ＭＳ ゴシック"/>
                                <w:szCs w:val="20"/>
                              </w:rPr>
                            </w:pPr>
                            <w:r w:rsidRPr="006D2C7E">
                              <w:rPr>
                                <w:rFonts w:hAnsi="ＭＳ ゴシック" w:hint="eastAsia"/>
                                <w:szCs w:val="20"/>
                              </w:rPr>
                              <w:t>○　２以上の生活支援員等の勤務体制を組む場合は、それぞれの勤務体制において常時１人以上の常勤の生活支援員等の配置を行わなければならない。</w:t>
                            </w:r>
                          </w:p>
                        </w:txbxContent>
                      </v:textbox>
                    </v:shape>
                  </w:pict>
                </mc:Fallback>
              </mc:AlternateContent>
            </w:r>
          </w:p>
          <w:p w14:paraId="0A5FD4A3" w14:textId="77777777" w:rsidR="00B31CE4" w:rsidRPr="002E040F" w:rsidRDefault="00B31CE4" w:rsidP="00B31CE4">
            <w:pPr>
              <w:snapToGrid/>
              <w:jc w:val="both"/>
              <w:rPr>
                <w:rFonts w:hAnsi="ＭＳ ゴシック"/>
                <w:szCs w:val="20"/>
              </w:rPr>
            </w:pPr>
          </w:p>
          <w:p w14:paraId="196D2571" w14:textId="77777777" w:rsidR="00B31CE4" w:rsidRPr="002E040F" w:rsidRDefault="00B31CE4" w:rsidP="00B31CE4">
            <w:pPr>
              <w:snapToGrid/>
              <w:jc w:val="both"/>
              <w:rPr>
                <w:rFonts w:hAnsi="ＭＳ ゴシック"/>
                <w:szCs w:val="20"/>
              </w:rPr>
            </w:pPr>
          </w:p>
          <w:p w14:paraId="0B422AAF" w14:textId="77777777" w:rsidR="00B31CE4" w:rsidRPr="002E040F" w:rsidRDefault="00B31CE4" w:rsidP="00B31CE4">
            <w:pPr>
              <w:snapToGrid/>
              <w:jc w:val="both"/>
              <w:rPr>
                <w:rFonts w:hAnsi="ＭＳ ゴシック"/>
                <w:szCs w:val="20"/>
              </w:rPr>
            </w:pPr>
          </w:p>
        </w:tc>
        <w:tc>
          <w:tcPr>
            <w:tcW w:w="1001" w:type="dxa"/>
            <w:tcBorders>
              <w:top w:val="single" w:sz="4" w:space="0" w:color="auto"/>
              <w:bottom w:val="single" w:sz="4" w:space="0" w:color="auto"/>
            </w:tcBorders>
          </w:tcPr>
          <w:p w14:paraId="046C2BC2" w14:textId="77777777" w:rsidR="00724D2F" w:rsidRPr="002E040F" w:rsidRDefault="004929B7" w:rsidP="00724D2F">
            <w:pPr>
              <w:snapToGrid/>
              <w:jc w:val="both"/>
            </w:pPr>
            <w:sdt>
              <w:sdtPr>
                <w:rPr>
                  <w:rFonts w:hint="eastAsia"/>
                </w:rPr>
                <w:id w:val="75487084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4D75D16" w14:textId="77777777" w:rsidR="005C253D" w:rsidRPr="002E040F" w:rsidRDefault="004929B7" w:rsidP="00724D2F">
            <w:pPr>
              <w:snapToGrid/>
              <w:ind w:rightChars="-52" w:right="-95"/>
              <w:jc w:val="both"/>
              <w:rPr>
                <w:szCs w:val="20"/>
              </w:rPr>
            </w:pPr>
            <w:sdt>
              <w:sdtPr>
                <w:rPr>
                  <w:rFonts w:hint="eastAsia"/>
                </w:rPr>
                <w:id w:val="120282549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bottom w:val="single" w:sz="4" w:space="0" w:color="auto"/>
            </w:tcBorders>
          </w:tcPr>
          <w:p w14:paraId="43A585EF" w14:textId="77777777" w:rsidR="00A05439" w:rsidRPr="002E040F" w:rsidRDefault="00A05439" w:rsidP="00A05439">
            <w:pPr>
              <w:snapToGrid/>
              <w:spacing w:line="240" w:lineRule="exact"/>
              <w:ind w:rightChars="-30" w:right="-55"/>
              <w:jc w:val="both"/>
              <w:rPr>
                <w:sz w:val="18"/>
                <w:szCs w:val="18"/>
              </w:rPr>
            </w:pPr>
            <w:r w:rsidRPr="002E040F">
              <w:rPr>
                <w:rFonts w:hint="eastAsia"/>
                <w:sz w:val="18"/>
                <w:szCs w:val="18"/>
              </w:rPr>
              <w:t>省令第160条第3項準用</w:t>
            </w:r>
          </w:p>
          <w:p w14:paraId="400FEF13" w14:textId="77777777" w:rsidR="005C253D" w:rsidRPr="002E040F" w:rsidRDefault="005C253D" w:rsidP="00B31CE4">
            <w:pPr>
              <w:snapToGrid/>
              <w:jc w:val="both"/>
              <w:rPr>
                <w:szCs w:val="20"/>
              </w:rPr>
            </w:pPr>
          </w:p>
        </w:tc>
      </w:tr>
      <w:tr w:rsidR="002E040F" w:rsidRPr="002E040F" w14:paraId="08517889" w14:textId="77777777" w:rsidTr="00A05439">
        <w:trPr>
          <w:trHeight w:val="805"/>
        </w:trPr>
        <w:tc>
          <w:tcPr>
            <w:tcW w:w="1183" w:type="dxa"/>
            <w:vMerge/>
            <w:tcBorders>
              <w:bottom w:val="single" w:sz="4" w:space="0" w:color="000000"/>
            </w:tcBorders>
          </w:tcPr>
          <w:p w14:paraId="26CE29B9" w14:textId="77777777" w:rsidR="005C253D" w:rsidRPr="002E040F" w:rsidRDefault="005C253D" w:rsidP="00B31CE4">
            <w:pPr>
              <w:snapToGrid/>
              <w:jc w:val="both"/>
              <w:rPr>
                <w:szCs w:val="20"/>
              </w:rPr>
            </w:pPr>
          </w:p>
        </w:tc>
        <w:tc>
          <w:tcPr>
            <w:tcW w:w="5733" w:type="dxa"/>
            <w:tcBorders>
              <w:top w:val="single" w:sz="4" w:space="0" w:color="auto"/>
              <w:bottom w:val="single" w:sz="4" w:space="0" w:color="000000"/>
            </w:tcBorders>
          </w:tcPr>
          <w:p w14:paraId="4E2353DB" w14:textId="77777777" w:rsidR="00B31CE4" w:rsidRPr="002E040F" w:rsidRDefault="005C253D" w:rsidP="00D97907">
            <w:pPr>
              <w:snapToGrid/>
              <w:ind w:left="182" w:rightChars="-30" w:right="-55" w:hangingChars="100" w:hanging="182"/>
              <w:jc w:val="left"/>
              <w:rPr>
                <w:rFonts w:hAnsi="ＭＳ ゴシック"/>
                <w:szCs w:val="20"/>
              </w:rPr>
            </w:pPr>
            <w:r w:rsidRPr="002E040F">
              <w:rPr>
                <w:rFonts w:hAnsi="ＭＳ ゴシック" w:hint="eastAsia"/>
                <w:szCs w:val="20"/>
              </w:rPr>
              <w:t>（４）</w:t>
            </w:r>
            <w:r w:rsidR="00B31CE4" w:rsidRPr="002E040F">
              <w:rPr>
                <w:rFonts w:hAnsi="ＭＳ ゴシック" w:hint="eastAsia"/>
                <w:szCs w:val="20"/>
              </w:rPr>
              <w:t>従業者以外の者による介護の禁止</w:t>
            </w:r>
          </w:p>
          <w:p w14:paraId="3C54D47F" w14:textId="77777777" w:rsidR="005C253D" w:rsidRPr="002E040F" w:rsidRDefault="00B31CE4" w:rsidP="00D97907">
            <w:pPr>
              <w:snapToGrid/>
              <w:spacing w:afterLines="50" w:after="142"/>
              <w:ind w:leftChars="100" w:left="182" w:firstLineChars="100" w:firstLine="182"/>
              <w:jc w:val="left"/>
              <w:rPr>
                <w:rFonts w:hAnsi="ＭＳ ゴシック"/>
                <w:szCs w:val="20"/>
              </w:rPr>
            </w:pPr>
            <w:r w:rsidRPr="002E040F">
              <w:rPr>
                <w:rFonts w:hAnsi="ＭＳ ゴシック" w:hint="eastAsia"/>
                <w:szCs w:val="20"/>
              </w:rPr>
              <w:t>利用者に対して、</w:t>
            </w:r>
            <w:r w:rsidR="005C253D" w:rsidRPr="002E040F">
              <w:rPr>
                <w:rFonts w:hAnsi="ＭＳ ゴシック" w:hint="eastAsia"/>
                <w:szCs w:val="20"/>
              </w:rPr>
              <w:t>利用者の負担により、当該事業所の従業者以外の者による訓練を受けさせていませんか。</w:t>
            </w:r>
          </w:p>
        </w:tc>
        <w:tc>
          <w:tcPr>
            <w:tcW w:w="1001" w:type="dxa"/>
            <w:tcBorders>
              <w:top w:val="single" w:sz="4" w:space="0" w:color="auto"/>
              <w:bottom w:val="single" w:sz="4" w:space="0" w:color="000000"/>
            </w:tcBorders>
          </w:tcPr>
          <w:p w14:paraId="1D68E11C" w14:textId="77777777" w:rsidR="00724D2F" w:rsidRPr="002E040F" w:rsidRDefault="004929B7" w:rsidP="00724D2F">
            <w:pPr>
              <w:snapToGrid/>
              <w:jc w:val="both"/>
            </w:pPr>
            <w:sdt>
              <w:sdtPr>
                <w:rPr>
                  <w:rFonts w:hint="eastAsia"/>
                </w:rPr>
                <w:id w:val="-51353015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5B90A1E6" w14:textId="77777777" w:rsidR="00724D2F" w:rsidRPr="002E040F" w:rsidRDefault="004929B7" w:rsidP="00724D2F">
            <w:pPr>
              <w:snapToGrid/>
              <w:jc w:val="both"/>
            </w:pPr>
            <w:sdt>
              <w:sdtPr>
                <w:rPr>
                  <w:rFonts w:hint="eastAsia"/>
                </w:rPr>
                <w:id w:val="-170525360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69FCD45" w14:textId="77777777" w:rsidR="005C253D" w:rsidRPr="002E040F" w:rsidRDefault="005C253D" w:rsidP="00724D2F">
            <w:pPr>
              <w:snapToGrid/>
              <w:ind w:rightChars="-52" w:right="-95"/>
              <w:jc w:val="both"/>
              <w:rPr>
                <w:szCs w:val="20"/>
              </w:rPr>
            </w:pPr>
          </w:p>
        </w:tc>
        <w:tc>
          <w:tcPr>
            <w:tcW w:w="1731" w:type="dxa"/>
            <w:tcBorders>
              <w:top w:val="single" w:sz="4" w:space="0" w:color="auto"/>
              <w:bottom w:val="single" w:sz="4" w:space="0" w:color="000000"/>
            </w:tcBorders>
          </w:tcPr>
          <w:p w14:paraId="54E8F6D0" w14:textId="77777777" w:rsidR="005C253D" w:rsidRPr="002E040F" w:rsidRDefault="00A05439" w:rsidP="00A05439">
            <w:pPr>
              <w:snapToGrid/>
              <w:spacing w:line="240" w:lineRule="exact"/>
              <w:ind w:rightChars="-30" w:right="-55"/>
              <w:jc w:val="both"/>
              <w:rPr>
                <w:szCs w:val="20"/>
              </w:rPr>
            </w:pPr>
            <w:r w:rsidRPr="002E040F">
              <w:rPr>
                <w:rFonts w:hint="eastAsia"/>
                <w:sz w:val="18"/>
                <w:szCs w:val="18"/>
              </w:rPr>
              <w:t>省令第160条第4項準用</w:t>
            </w:r>
          </w:p>
        </w:tc>
      </w:tr>
      <w:tr w:rsidR="002E040F" w:rsidRPr="002E040F" w14:paraId="3A0C5F1A" w14:textId="77777777" w:rsidTr="006D2C7E">
        <w:trPr>
          <w:trHeight w:val="2238"/>
        </w:trPr>
        <w:tc>
          <w:tcPr>
            <w:tcW w:w="1183" w:type="dxa"/>
            <w:tcBorders>
              <w:bottom w:val="single" w:sz="4" w:space="0" w:color="auto"/>
              <w:right w:val="single" w:sz="4" w:space="0" w:color="auto"/>
            </w:tcBorders>
          </w:tcPr>
          <w:p w14:paraId="3889D39F" w14:textId="44276811" w:rsidR="00B31CE4" w:rsidRPr="00DE4BC3" w:rsidRDefault="00B31CE4" w:rsidP="00B31CE4">
            <w:pPr>
              <w:snapToGrid/>
              <w:jc w:val="both"/>
              <w:rPr>
                <w:szCs w:val="20"/>
              </w:rPr>
            </w:pPr>
            <w:r w:rsidRPr="00DE4BC3">
              <w:rPr>
                <w:rFonts w:hint="eastAsia"/>
                <w:szCs w:val="20"/>
              </w:rPr>
              <w:t>３</w:t>
            </w:r>
            <w:r w:rsidR="00912C7D" w:rsidRPr="00DE4BC3">
              <w:rPr>
                <w:rFonts w:hint="eastAsia"/>
                <w:szCs w:val="20"/>
              </w:rPr>
              <w:t>８</w:t>
            </w:r>
          </w:p>
          <w:p w14:paraId="1A8848EA" w14:textId="77777777" w:rsidR="006267A7" w:rsidRPr="00DE4BC3" w:rsidRDefault="00B31CE4" w:rsidP="00B31CE4">
            <w:pPr>
              <w:snapToGrid/>
              <w:jc w:val="both"/>
              <w:rPr>
                <w:szCs w:val="20"/>
                <w:u w:val="dotted"/>
              </w:rPr>
            </w:pPr>
            <w:r w:rsidRPr="00DE4BC3">
              <w:rPr>
                <w:rFonts w:hint="eastAsia"/>
                <w:szCs w:val="20"/>
                <w:u w:val="dotted"/>
              </w:rPr>
              <w:t>通勤のため</w:t>
            </w:r>
          </w:p>
          <w:p w14:paraId="7961FDCA" w14:textId="77777777" w:rsidR="00B31CE4" w:rsidRPr="00DE4BC3" w:rsidRDefault="00B31CE4" w:rsidP="00B31CE4">
            <w:pPr>
              <w:snapToGrid/>
              <w:jc w:val="both"/>
              <w:rPr>
                <w:szCs w:val="20"/>
                <w:u w:val="dotted"/>
              </w:rPr>
            </w:pPr>
            <w:r w:rsidRPr="00DE4BC3">
              <w:rPr>
                <w:rFonts w:hint="eastAsia"/>
                <w:szCs w:val="20"/>
                <w:u w:val="dotted"/>
              </w:rPr>
              <w:t>の訓練の</w:t>
            </w:r>
          </w:p>
          <w:p w14:paraId="3F5224D8" w14:textId="77777777" w:rsidR="00B31CE4" w:rsidRPr="00DE4BC3" w:rsidRDefault="00B31CE4" w:rsidP="00D97907">
            <w:pPr>
              <w:snapToGrid/>
              <w:spacing w:afterLines="50" w:after="142"/>
              <w:jc w:val="both"/>
              <w:rPr>
                <w:szCs w:val="20"/>
                <w:u w:val="dotted"/>
              </w:rPr>
            </w:pPr>
            <w:r w:rsidRPr="00DE4BC3">
              <w:rPr>
                <w:rFonts w:hint="eastAsia"/>
                <w:szCs w:val="20"/>
                <w:u w:val="dotted"/>
              </w:rPr>
              <w:t>実施</w:t>
            </w:r>
          </w:p>
          <w:p w14:paraId="4D5C530D" w14:textId="77777777" w:rsidR="00B31CE4" w:rsidRPr="00DE4BC3" w:rsidRDefault="00B31CE4" w:rsidP="00D97907">
            <w:pPr>
              <w:snapToGrid/>
              <w:spacing w:afterLines="30" w:after="85"/>
              <w:rPr>
                <w:sz w:val="18"/>
                <w:szCs w:val="18"/>
                <w:bdr w:val="single" w:sz="4" w:space="0" w:color="auto"/>
              </w:rPr>
            </w:pPr>
            <w:r w:rsidRPr="00DE4BC3">
              <w:rPr>
                <w:rFonts w:hint="eastAsia"/>
                <w:sz w:val="18"/>
                <w:szCs w:val="18"/>
                <w:bdr w:val="single" w:sz="4" w:space="0" w:color="auto"/>
              </w:rPr>
              <w:t>就移</w:t>
            </w:r>
          </w:p>
        </w:tc>
        <w:tc>
          <w:tcPr>
            <w:tcW w:w="5733" w:type="dxa"/>
            <w:tcBorders>
              <w:top w:val="dotted" w:sz="4" w:space="0" w:color="auto"/>
              <w:left w:val="single" w:sz="4" w:space="0" w:color="auto"/>
              <w:bottom w:val="single" w:sz="4" w:space="0" w:color="auto"/>
            </w:tcBorders>
          </w:tcPr>
          <w:p w14:paraId="69EAF8BB" w14:textId="77777777" w:rsidR="00B31CE4" w:rsidRPr="00DE4BC3" w:rsidRDefault="00B31CE4" w:rsidP="006D2C7E">
            <w:pPr>
              <w:snapToGrid/>
              <w:ind w:leftChars="100" w:left="182" w:firstLineChars="100" w:firstLine="182"/>
              <w:jc w:val="both"/>
              <w:rPr>
                <w:rFonts w:hAnsi="ＭＳ ゴシック"/>
                <w:szCs w:val="20"/>
              </w:rPr>
            </w:pPr>
            <w:r w:rsidRPr="00DE4BC3">
              <w:rPr>
                <w:rFonts w:hAnsi="ＭＳ ゴシック" w:hint="eastAsia"/>
                <w:szCs w:val="20"/>
                <w:u w:val="single"/>
              </w:rPr>
              <w:t>就労移行支援</w:t>
            </w:r>
            <w:r w:rsidRPr="00DE4BC3">
              <w:rPr>
                <w:rFonts w:hAnsi="ＭＳ ゴシック" w:hint="eastAsia"/>
                <w:szCs w:val="20"/>
              </w:rPr>
              <w:t>事業者は、利用者が自ら通常の事業所に通勤することができるよう、通勤のための訓練を実施していますか。</w:t>
            </w:r>
          </w:p>
          <w:p w14:paraId="7655040F" w14:textId="77777777" w:rsidR="00B31CE4" w:rsidRPr="00DE4BC3" w:rsidRDefault="004D2A18" w:rsidP="00D97907">
            <w:pPr>
              <w:ind w:left="182" w:hangingChars="100" w:hanging="182"/>
              <w:jc w:val="both"/>
              <w:rPr>
                <w:rFonts w:hAnsi="ＭＳ ゴシック"/>
                <w:szCs w:val="20"/>
              </w:rPr>
            </w:pPr>
            <w:r w:rsidRPr="00DE4BC3">
              <w:rPr>
                <w:rFonts w:hAnsi="ＭＳ ゴシック" w:hint="eastAsia"/>
                <w:noProof/>
                <w:szCs w:val="20"/>
              </w:rPr>
              <mc:AlternateContent>
                <mc:Choice Requires="wps">
                  <w:drawing>
                    <wp:anchor distT="0" distB="0" distL="114300" distR="114300" simplePos="0" relativeHeight="251651072" behindDoc="0" locked="0" layoutInCell="1" allowOverlap="1" wp14:anchorId="09E063E1" wp14:editId="4F318A4D">
                      <wp:simplePos x="0" y="0"/>
                      <wp:positionH relativeFrom="column">
                        <wp:posOffset>98425</wp:posOffset>
                      </wp:positionH>
                      <wp:positionV relativeFrom="paragraph">
                        <wp:posOffset>80645</wp:posOffset>
                      </wp:positionV>
                      <wp:extent cx="3267075" cy="771525"/>
                      <wp:effectExtent l="0" t="0" r="28575" b="28575"/>
                      <wp:wrapNone/>
                      <wp:docPr id="166" name="Text Box 10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771525"/>
                              </a:xfrm>
                              <a:prstGeom prst="rect">
                                <a:avLst/>
                              </a:prstGeom>
                              <a:solidFill>
                                <a:srgbClr val="FFFFFF"/>
                              </a:solidFill>
                              <a:ln w="6350">
                                <a:solidFill>
                                  <a:srgbClr val="000000"/>
                                </a:solidFill>
                                <a:miter lim="800000"/>
                                <a:headEnd/>
                                <a:tailEnd/>
                              </a:ln>
                            </wps:spPr>
                            <wps:txbx>
                              <w:txbxContent>
                                <w:p w14:paraId="79004B1D" w14:textId="5BBB5096" w:rsidR="00E84432" w:rsidRPr="00A05439" w:rsidRDefault="00E84432" w:rsidP="001D194F">
                                  <w:pPr>
                                    <w:spacing w:beforeLines="20" w:before="57"/>
                                    <w:ind w:leftChars="50" w:left="253" w:rightChars="50" w:right="91" w:hangingChars="100" w:hanging="162"/>
                                    <w:jc w:val="both"/>
                                    <w:rPr>
                                      <w:rFonts w:hAnsi="ＭＳ ゴシック"/>
                                      <w:sz w:val="18"/>
                                      <w:szCs w:val="18"/>
                                    </w:rPr>
                                  </w:pPr>
                                  <w:r w:rsidRPr="00A05439">
                                    <w:rPr>
                                      <w:rFonts w:hAnsi="ＭＳ ゴシック" w:hint="eastAsia"/>
                                      <w:sz w:val="18"/>
                                      <w:szCs w:val="18"/>
                                    </w:rPr>
                                    <w:t>＜解釈通知　第十の</w:t>
                                  </w:r>
                                  <w:r w:rsidRPr="00DE4BC3">
                                    <w:rPr>
                                      <w:rFonts w:hAnsi="ＭＳ ゴシック" w:hint="eastAsia"/>
                                      <w:sz w:val="18"/>
                                      <w:szCs w:val="18"/>
                                    </w:rPr>
                                    <w:t>３(</w:t>
                                  </w:r>
                                  <w:r w:rsidR="00F41129" w:rsidRPr="00DE4BC3">
                                    <w:rPr>
                                      <w:rFonts w:hAnsi="ＭＳ ゴシック"/>
                                      <w:sz w:val="18"/>
                                      <w:szCs w:val="18"/>
                                    </w:rPr>
                                    <w:t>2</w:t>
                                  </w:r>
                                  <w:r w:rsidRPr="00DE4BC3">
                                    <w:rPr>
                                      <w:rFonts w:hAnsi="ＭＳ ゴシック" w:hint="eastAsia"/>
                                      <w:sz w:val="18"/>
                                      <w:szCs w:val="18"/>
                                    </w:rPr>
                                    <w:t>)</w:t>
                                  </w:r>
                                  <w:r w:rsidRPr="00A05439">
                                    <w:rPr>
                                      <w:rFonts w:hAnsi="ＭＳ ゴシック" w:hint="eastAsia"/>
                                      <w:sz w:val="18"/>
                                      <w:szCs w:val="18"/>
                                    </w:rPr>
                                    <w:t>＞</w:t>
                                  </w:r>
                                </w:p>
                                <w:p w14:paraId="1B4E8CD7" w14:textId="77777777" w:rsidR="00E84432" w:rsidRPr="006D2C7E" w:rsidRDefault="00E84432" w:rsidP="006D2C7E">
                                  <w:pPr>
                                    <w:spacing w:before="72"/>
                                    <w:ind w:leftChars="50" w:left="273" w:rightChars="50" w:right="91" w:hangingChars="100" w:hanging="182"/>
                                    <w:jc w:val="both"/>
                                    <w:rPr>
                                      <w:rFonts w:hAnsi="ＭＳ ゴシック"/>
                                      <w:szCs w:val="20"/>
                                    </w:rPr>
                                  </w:pPr>
                                  <w:r w:rsidRPr="006D2C7E">
                                    <w:rPr>
                                      <w:rFonts w:hAnsi="ＭＳ ゴシック" w:hint="eastAsia"/>
                                      <w:szCs w:val="20"/>
                                    </w:rPr>
                                    <w:t>○　一般就労移行後には、障害者が自ら雇用された通常の事業所に通勤することができるよう、通勤のための訓練を実施しなければならない。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063E1" id="Text Box 1069" o:spid="_x0000_s1076" type="#_x0000_t202" style="position:absolute;left:0;text-align:left;margin-left:7.75pt;margin-top:6.35pt;width:257.25pt;height:60.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" strokeweight=".5pt">
                      <v:textbox inset="5.85pt,.7pt,5.85pt,.7pt">
                        <w:txbxContent>
                          <w:p w14:paraId="79004B1D" w14:textId="5BBB5096" w:rsidR="00E84432" w:rsidRPr="00A05439" w:rsidRDefault="00E84432" w:rsidP="001D194F">
                            <w:pPr>
                              <w:spacing w:beforeLines="20" w:before="57"/>
                              <w:ind w:leftChars="50" w:left="253" w:rightChars="50" w:right="91" w:hangingChars="100" w:hanging="162"/>
                              <w:jc w:val="both"/>
                              <w:rPr>
                                <w:rFonts w:hAnsi="ＭＳ ゴシック"/>
                                <w:sz w:val="18"/>
                                <w:szCs w:val="18"/>
                              </w:rPr>
                            </w:pPr>
                            <w:r w:rsidRPr="00A05439">
                              <w:rPr>
                                <w:rFonts w:hAnsi="ＭＳ ゴシック" w:hint="eastAsia"/>
                                <w:sz w:val="18"/>
                                <w:szCs w:val="18"/>
                              </w:rPr>
                              <w:t>＜解釈通知　第十の</w:t>
                            </w:r>
                            <w:r w:rsidRPr="00DE4BC3">
                              <w:rPr>
                                <w:rFonts w:hAnsi="ＭＳ ゴシック" w:hint="eastAsia"/>
                                <w:sz w:val="18"/>
                                <w:szCs w:val="18"/>
                              </w:rPr>
                              <w:t>３(</w:t>
                            </w:r>
                            <w:r w:rsidR="00F41129" w:rsidRPr="00DE4BC3">
                              <w:rPr>
                                <w:rFonts w:hAnsi="ＭＳ ゴシック"/>
                                <w:sz w:val="18"/>
                                <w:szCs w:val="18"/>
                              </w:rPr>
                              <w:t>2</w:t>
                            </w:r>
                            <w:r w:rsidRPr="00DE4BC3">
                              <w:rPr>
                                <w:rFonts w:hAnsi="ＭＳ ゴシック" w:hint="eastAsia"/>
                                <w:sz w:val="18"/>
                                <w:szCs w:val="18"/>
                              </w:rPr>
                              <w:t>)</w:t>
                            </w:r>
                            <w:r w:rsidRPr="00A05439">
                              <w:rPr>
                                <w:rFonts w:hAnsi="ＭＳ ゴシック" w:hint="eastAsia"/>
                                <w:sz w:val="18"/>
                                <w:szCs w:val="18"/>
                              </w:rPr>
                              <w:t>＞</w:t>
                            </w:r>
                          </w:p>
                          <w:p w14:paraId="1B4E8CD7" w14:textId="77777777" w:rsidR="00E84432" w:rsidRPr="006D2C7E" w:rsidRDefault="00E84432" w:rsidP="006D2C7E">
                            <w:pPr>
                              <w:spacing w:before="72"/>
                              <w:ind w:leftChars="50" w:left="273" w:rightChars="50" w:right="91" w:hangingChars="100" w:hanging="182"/>
                              <w:jc w:val="both"/>
                              <w:rPr>
                                <w:rFonts w:hAnsi="ＭＳ ゴシック"/>
                                <w:szCs w:val="20"/>
                              </w:rPr>
                            </w:pPr>
                            <w:r w:rsidRPr="006D2C7E">
                              <w:rPr>
                                <w:rFonts w:hAnsi="ＭＳ ゴシック" w:hint="eastAsia"/>
                                <w:szCs w:val="20"/>
                              </w:rPr>
                              <w:t>○　一般就労移行後には、障害者が自ら雇用された通常の事業所に通勤することができるよう、通勤のための訓練を実施しなければならない。</w:t>
                            </w:r>
                          </w:p>
                        </w:txbxContent>
                      </v:textbox>
                    </v:shape>
                  </w:pict>
                </mc:Fallback>
              </mc:AlternateContent>
            </w:r>
          </w:p>
          <w:p w14:paraId="3689A365" w14:textId="77777777" w:rsidR="00B31CE4" w:rsidRPr="00DE4BC3" w:rsidRDefault="00B31CE4" w:rsidP="00D97907">
            <w:pPr>
              <w:ind w:left="182" w:hangingChars="100" w:hanging="182"/>
              <w:jc w:val="both"/>
              <w:rPr>
                <w:rFonts w:hAnsi="ＭＳ ゴシック"/>
                <w:szCs w:val="20"/>
              </w:rPr>
            </w:pPr>
          </w:p>
          <w:p w14:paraId="594E1B8D" w14:textId="77777777" w:rsidR="00B31CE4" w:rsidRPr="00DE4BC3" w:rsidRDefault="00B31CE4" w:rsidP="00D97907">
            <w:pPr>
              <w:ind w:left="182" w:hangingChars="100" w:hanging="182"/>
              <w:jc w:val="both"/>
              <w:rPr>
                <w:rFonts w:hAnsi="ＭＳ ゴシック"/>
                <w:szCs w:val="20"/>
              </w:rPr>
            </w:pPr>
          </w:p>
          <w:p w14:paraId="2483E377" w14:textId="77777777" w:rsidR="001D194F" w:rsidRPr="00DE4BC3" w:rsidRDefault="001D194F" w:rsidP="00B351F9">
            <w:pPr>
              <w:jc w:val="both"/>
              <w:rPr>
                <w:rFonts w:hAnsi="ＭＳ ゴシック"/>
                <w:szCs w:val="20"/>
              </w:rPr>
            </w:pPr>
          </w:p>
        </w:tc>
        <w:tc>
          <w:tcPr>
            <w:tcW w:w="1001" w:type="dxa"/>
          </w:tcPr>
          <w:p w14:paraId="72BA0DA4" w14:textId="77777777" w:rsidR="00724D2F" w:rsidRPr="002E040F" w:rsidRDefault="004929B7" w:rsidP="00724D2F">
            <w:pPr>
              <w:snapToGrid/>
              <w:jc w:val="both"/>
            </w:pPr>
            <w:sdt>
              <w:sdtPr>
                <w:rPr>
                  <w:rFonts w:hint="eastAsia"/>
                </w:rPr>
                <w:id w:val="-180152762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6AA3C5E" w14:textId="77777777" w:rsidR="00B31CE4" w:rsidRPr="002E040F" w:rsidRDefault="004929B7" w:rsidP="00724D2F">
            <w:pPr>
              <w:snapToGrid/>
              <w:jc w:val="both"/>
              <w:rPr>
                <w:szCs w:val="20"/>
              </w:rPr>
            </w:pPr>
            <w:sdt>
              <w:sdtPr>
                <w:rPr>
                  <w:rFonts w:hint="eastAsia"/>
                </w:rPr>
                <w:id w:val="10855936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bottom w:val="single" w:sz="4" w:space="0" w:color="000000"/>
            </w:tcBorders>
          </w:tcPr>
          <w:p w14:paraId="0735E7DB" w14:textId="77777777" w:rsidR="00B31CE4" w:rsidRPr="002E040F" w:rsidRDefault="00B31CE4" w:rsidP="00A05439">
            <w:pPr>
              <w:snapToGrid/>
              <w:spacing w:line="240" w:lineRule="exact"/>
              <w:jc w:val="both"/>
              <w:rPr>
                <w:sz w:val="18"/>
                <w:szCs w:val="18"/>
              </w:rPr>
            </w:pPr>
            <w:r w:rsidRPr="002E040F">
              <w:rPr>
                <w:rFonts w:hint="eastAsia"/>
                <w:sz w:val="18"/>
                <w:szCs w:val="18"/>
              </w:rPr>
              <w:t>省令第179条の2</w:t>
            </w:r>
          </w:p>
        </w:tc>
      </w:tr>
      <w:tr w:rsidR="002E040F" w:rsidRPr="002E040F" w14:paraId="4D183414" w14:textId="77777777" w:rsidTr="006D2C7E">
        <w:trPr>
          <w:trHeight w:val="2115"/>
        </w:trPr>
        <w:tc>
          <w:tcPr>
            <w:tcW w:w="1183" w:type="dxa"/>
            <w:tcBorders>
              <w:right w:val="single" w:sz="4" w:space="0" w:color="auto"/>
            </w:tcBorders>
          </w:tcPr>
          <w:p w14:paraId="07A9382C" w14:textId="6A2EF062" w:rsidR="001D194F" w:rsidRPr="00DE4BC3" w:rsidRDefault="001D194F" w:rsidP="001D194F">
            <w:pPr>
              <w:snapToGrid/>
              <w:jc w:val="both"/>
              <w:rPr>
                <w:szCs w:val="20"/>
              </w:rPr>
            </w:pPr>
            <w:r w:rsidRPr="00DE4BC3">
              <w:rPr>
                <w:rFonts w:hint="eastAsia"/>
                <w:szCs w:val="20"/>
              </w:rPr>
              <w:t>３９</w:t>
            </w:r>
          </w:p>
          <w:p w14:paraId="01DCADA8" w14:textId="77777777" w:rsidR="001D194F" w:rsidRPr="00DE4BC3" w:rsidRDefault="001D194F" w:rsidP="000F54CE">
            <w:pPr>
              <w:snapToGrid/>
              <w:spacing w:afterLines="50" w:after="142"/>
              <w:jc w:val="left"/>
              <w:rPr>
                <w:szCs w:val="20"/>
                <w:u w:val="dotted"/>
              </w:rPr>
            </w:pPr>
            <w:r w:rsidRPr="00DE4BC3">
              <w:rPr>
                <w:rFonts w:hint="eastAsia"/>
                <w:szCs w:val="20"/>
                <w:u w:val="dotted"/>
              </w:rPr>
              <w:t>地域生活への移行のための支援</w:t>
            </w:r>
          </w:p>
          <w:p w14:paraId="5865D031" w14:textId="77777777" w:rsidR="00EE1C1B" w:rsidRPr="00DE4BC3" w:rsidRDefault="00EE1C1B" w:rsidP="00EE1C1B">
            <w:pPr>
              <w:snapToGrid/>
              <w:spacing w:afterLines="50" w:after="142"/>
              <w:rPr>
                <w:sz w:val="18"/>
                <w:szCs w:val="18"/>
                <w:bdr w:val="single" w:sz="4" w:space="0" w:color="auto"/>
              </w:rPr>
            </w:pPr>
            <w:r w:rsidRPr="00DE4BC3">
              <w:rPr>
                <w:rFonts w:hint="eastAsia"/>
                <w:sz w:val="18"/>
                <w:szCs w:val="18"/>
                <w:bdr w:val="single" w:sz="4" w:space="0" w:color="auto"/>
              </w:rPr>
              <w:t>自機</w:t>
            </w:r>
          </w:p>
          <w:p w14:paraId="09FEA5F4" w14:textId="370476ED" w:rsidR="001D194F" w:rsidRPr="00DE4BC3" w:rsidRDefault="00EE1C1B" w:rsidP="00EE1C1B">
            <w:pPr>
              <w:snapToGrid/>
              <w:spacing w:afterLines="50" w:after="142"/>
              <w:rPr>
                <w:sz w:val="18"/>
                <w:szCs w:val="18"/>
                <w:bdr w:val="single" w:sz="4" w:space="0" w:color="auto"/>
              </w:rPr>
            </w:pPr>
            <w:r w:rsidRPr="00DE4BC3">
              <w:rPr>
                <w:rFonts w:hint="eastAsia"/>
                <w:sz w:val="18"/>
                <w:szCs w:val="18"/>
                <w:bdr w:val="single" w:sz="4" w:space="0" w:color="auto"/>
              </w:rPr>
              <w:t>自生</w:t>
            </w:r>
          </w:p>
        </w:tc>
        <w:tc>
          <w:tcPr>
            <w:tcW w:w="5733" w:type="dxa"/>
            <w:tcBorders>
              <w:top w:val="dotted" w:sz="4" w:space="0" w:color="auto"/>
              <w:left w:val="single" w:sz="4" w:space="0" w:color="auto"/>
              <w:bottom w:val="single" w:sz="4" w:space="0" w:color="auto"/>
            </w:tcBorders>
          </w:tcPr>
          <w:p w14:paraId="093143A9" w14:textId="108FBEFC" w:rsidR="001D194F" w:rsidRPr="00DE4BC3" w:rsidRDefault="001D194F" w:rsidP="001D194F">
            <w:pPr>
              <w:ind w:leftChars="100" w:left="182" w:firstLineChars="100" w:firstLine="182"/>
              <w:jc w:val="both"/>
              <w:rPr>
                <w:rFonts w:hAnsi="ＭＳ ゴシック"/>
                <w:szCs w:val="20"/>
              </w:rPr>
            </w:pPr>
            <w:r w:rsidRPr="00DE4BC3">
              <w:rPr>
                <w:rFonts w:hAnsi="ＭＳ ゴシック" w:hint="eastAsia"/>
                <w:szCs w:val="20"/>
                <w:u w:val="single"/>
              </w:rPr>
              <w:t>自立訓練</w:t>
            </w:r>
            <w:r w:rsidR="004D33A7" w:rsidRPr="00DE4BC3">
              <w:rPr>
                <w:rFonts w:hAnsi="ＭＳ ゴシック" w:hint="eastAsia"/>
                <w:szCs w:val="20"/>
                <w:u w:val="single"/>
              </w:rPr>
              <w:t>(機能訓練・生活訓練)</w:t>
            </w:r>
            <w:r w:rsidRPr="00DE4BC3">
              <w:rPr>
                <w:rFonts w:hAnsi="ＭＳ ゴシック" w:hint="eastAsia"/>
                <w:szCs w:val="20"/>
              </w:rPr>
              <w:t>事業者は、利用者が地域において自立した</w:t>
            </w:r>
            <w:r w:rsidR="00EE1C1B" w:rsidRPr="00DE4BC3">
              <w:rPr>
                <w:rFonts w:hAnsi="ＭＳ ゴシック" w:hint="eastAsia"/>
                <w:szCs w:val="20"/>
              </w:rPr>
              <w:t>日常</w:t>
            </w:r>
            <w:r w:rsidRPr="00DE4BC3">
              <w:rPr>
                <w:rFonts w:hAnsi="ＭＳ ゴシック" w:hint="eastAsia"/>
                <w:szCs w:val="20"/>
              </w:rPr>
              <w:t>生活</w:t>
            </w:r>
            <w:r w:rsidR="00EE1C1B" w:rsidRPr="00DE4BC3">
              <w:rPr>
                <w:rFonts w:hAnsi="ＭＳ ゴシック" w:hint="eastAsia"/>
                <w:szCs w:val="20"/>
              </w:rPr>
              <w:t>又は社会生活</w:t>
            </w:r>
            <w:r w:rsidRPr="00DE4BC3">
              <w:rPr>
                <w:rFonts w:hAnsi="ＭＳ ゴシック" w:hint="eastAsia"/>
                <w:szCs w:val="20"/>
              </w:rPr>
              <w:t>を営むことができるよう、就労移行支援事業を実施する障害福祉サービス事業者等と連携し必要な調整を行っていますか。</w:t>
            </w:r>
          </w:p>
          <w:p w14:paraId="41FD4F7A" w14:textId="77777777" w:rsidR="001D194F" w:rsidRPr="00DE4BC3" w:rsidRDefault="001D194F" w:rsidP="001D194F">
            <w:pPr>
              <w:ind w:leftChars="100" w:left="182" w:firstLineChars="100" w:firstLine="182"/>
              <w:jc w:val="both"/>
              <w:rPr>
                <w:rFonts w:hAnsi="ＭＳ ゴシック"/>
                <w:szCs w:val="20"/>
                <w:u w:val="single"/>
              </w:rPr>
            </w:pPr>
            <w:r w:rsidRPr="00DE4BC3">
              <w:rPr>
                <w:rFonts w:hAnsi="ＭＳ ゴシック" w:hint="eastAsia"/>
                <w:szCs w:val="20"/>
              </w:rPr>
              <w:t>また、</w:t>
            </w:r>
            <w:r w:rsidRPr="00DE4BC3">
              <w:rPr>
                <w:rFonts w:hAnsi="ＭＳ ゴシック" w:hint="eastAsia"/>
                <w:szCs w:val="20"/>
                <w:u w:val="single"/>
              </w:rPr>
              <w:t>地域において安心した生活を営むことができるよう、利用者が住宅等における生活に移行した後も、一定期間（最低６月以上）定期的な連絡･相談等を行っているか。</w:t>
            </w:r>
          </w:p>
        </w:tc>
        <w:tc>
          <w:tcPr>
            <w:tcW w:w="1001" w:type="dxa"/>
            <w:tcBorders>
              <w:bottom w:val="single" w:sz="4" w:space="0" w:color="auto"/>
            </w:tcBorders>
          </w:tcPr>
          <w:p w14:paraId="2DDEC288" w14:textId="77777777" w:rsidR="00724D2F" w:rsidRPr="002E040F" w:rsidRDefault="004929B7" w:rsidP="00724D2F">
            <w:pPr>
              <w:snapToGrid/>
              <w:jc w:val="both"/>
            </w:pPr>
            <w:sdt>
              <w:sdtPr>
                <w:rPr>
                  <w:rFonts w:hint="eastAsia"/>
                </w:rPr>
                <w:id w:val="142515175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5D9ABBA" w14:textId="77777777" w:rsidR="001D194F" w:rsidRPr="002E040F" w:rsidRDefault="004929B7" w:rsidP="00724D2F">
            <w:pPr>
              <w:snapToGrid/>
              <w:jc w:val="both"/>
              <w:rPr>
                <w:szCs w:val="20"/>
              </w:rPr>
            </w:pPr>
            <w:sdt>
              <w:sdtPr>
                <w:rPr>
                  <w:rFonts w:hint="eastAsia"/>
                </w:rPr>
                <w:id w:val="182724378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bottom w:val="single" w:sz="4" w:space="0" w:color="auto"/>
            </w:tcBorders>
          </w:tcPr>
          <w:p w14:paraId="38A5D63A" w14:textId="77777777" w:rsidR="001D194F" w:rsidRPr="002E040F" w:rsidRDefault="001D194F" w:rsidP="001D194F">
            <w:pPr>
              <w:snapToGrid/>
              <w:spacing w:line="240" w:lineRule="exact"/>
              <w:jc w:val="both"/>
              <w:rPr>
                <w:sz w:val="18"/>
                <w:szCs w:val="18"/>
              </w:rPr>
            </w:pPr>
            <w:r w:rsidRPr="002E040F">
              <w:rPr>
                <w:rFonts w:hint="eastAsia"/>
                <w:sz w:val="18"/>
                <w:szCs w:val="18"/>
              </w:rPr>
              <w:t>省令第161条</w:t>
            </w:r>
          </w:p>
        </w:tc>
      </w:tr>
    </w:tbl>
    <w:p w14:paraId="3492C845" w14:textId="77777777" w:rsidR="006D2C7E" w:rsidRPr="002E040F" w:rsidRDefault="006D2C7E">
      <w:r w:rsidRPr="002E040F">
        <w:br w:type="page"/>
      </w:r>
    </w:p>
    <w:p w14:paraId="7E19D335" w14:textId="77777777" w:rsidR="006D2C7E" w:rsidRPr="002E040F" w:rsidRDefault="006D2C7E" w:rsidP="006D2C7E">
      <w:pPr>
        <w:widowControl/>
        <w:snapToGrid/>
        <w:jc w:val="left"/>
        <w:rPr>
          <w:szCs w:val="20"/>
        </w:rPr>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2E040F" w:rsidRPr="002E040F" w14:paraId="7480E74D" w14:textId="77777777" w:rsidTr="007521A4">
        <w:tc>
          <w:tcPr>
            <w:tcW w:w="1183" w:type="dxa"/>
            <w:tcBorders>
              <w:right w:val="single" w:sz="4" w:space="0" w:color="auto"/>
            </w:tcBorders>
            <w:vAlign w:val="center"/>
          </w:tcPr>
          <w:p w14:paraId="3FC897C8" w14:textId="77777777" w:rsidR="006D2C7E" w:rsidRPr="002E040F" w:rsidRDefault="006D2C7E" w:rsidP="007521A4">
            <w:pPr>
              <w:snapToGrid/>
              <w:rPr>
                <w:szCs w:val="20"/>
              </w:rPr>
            </w:pPr>
            <w:r w:rsidRPr="002E040F">
              <w:rPr>
                <w:rFonts w:hint="eastAsia"/>
                <w:szCs w:val="20"/>
              </w:rPr>
              <w:t>項目</w:t>
            </w:r>
          </w:p>
        </w:tc>
        <w:tc>
          <w:tcPr>
            <w:tcW w:w="5733" w:type="dxa"/>
            <w:tcBorders>
              <w:left w:val="single" w:sz="4" w:space="0" w:color="auto"/>
            </w:tcBorders>
            <w:vAlign w:val="center"/>
          </w:tcPr>
          <w:p w14:paraId="0D73B37E" w14:textId="77777777" w:rsidR="006D2C7E" w:rsidRPr="002E040F" w:rsidRDefault="006D2C7E" w:rsidP="007521A4">
            <w:pPr>
              <w:snapToGrid/>
              <w:rPr>
                <w:szCs w:val="20"/>
              </w:rPr>
            </w:pPr>
            <w:r w:rsidRPr="002E040F">
              <w:rPr>
                <w:rFonts w:hint="eastAsia"/>
                <w:szCs w:val="20"/>
              </w:rPr>
              <w:t>自主点検のポイント</w:t>
            </w:r>
          </w:p>
        </w:tc>
        <w:tc>
          <w:tcPr>
            <w:tcW w:w="1001" w:type="dxa"/>
            <w:vAlign w:val="center"/>
          </w:tcPr>
          <w:p w14:paraId="2AB9A877" w14:textId="77777777" w:rsidR="006D2C7E" w:rsidRPr="002E040F" w:rsidRDefault="006D2C7E" w:rsidP="006D2C7E">
            <w:pPr>
              <w:snapToGrid/>
              <w:ind w:leftChars="-56" w:left="-102" w:rightChars="-56" w:right="-102"/>
              <w:rPr>
                <w:szCs w:val="20"/>
              </w:rPr>
            </w:pPr>
            <w:r w:rsidRPr="002E040F">
              <w:rPr>
                <w:rFonts w:hint="eastAsia"/>
                <w:szCs w:val="20"/>
              </w:rPr>
              <w:t>点検</w:t>
            </w:r>
          </w:p>
        </w:tc>
        <w:tc>
          <w:tcPr>
            <w:tcW w:w="1731" w:type="dxa"/>
            <w:tcBorders>
              <w:right w:val="single" w:sz="4" w:space="0" w:color="auto"/>
            </w:tcBorders>
            <w:vAlign w:val="center"/>
          </w:tcPr>
          <w:p w14:paraId="2F809FD8" w14:textId="77777777" w:rsidR="006D2C7E" w:rsidRPr="002E040F" w:rsidRDefault="006D2C7E" w:rsidP="007521A4">
            <w:pPr>
              <w:snapToGrid/>
              <w:rPr>
                <w:szCs w:val="20"/>
              </w:rPr>
            </w:pPr>
            <w:r w:rsidRPr="002E040F">
              <w:rPr>
                <w:rFonts w:hint="eastAsia"/>
                <w:szCs w:val="20"/>
              </w:rPr>
              <w:t>根拠</w:t>
            </w:r>
          </w:p>
        </w:tc>
      </w:tr>
      <w:tr w:rsidR="002E040F" w:rsidRPr="002E040F" w14:paraId="45FEA734" w14:textId="77777777" w:rsidTr="00532FC3">
        <w:trPr>
          <w:trHeight w:val="2373"/>
        </w:trPr>
        <w:tc>
          <w:tcPr>
            <w:tcW w:w="1183" w:type="dxa"/>
            <w:vMerge w:val="restart"/>
            <w:tcBorders>
              <w:top w:val="single" w:sz="4" w:space="0" w:color="auto"/>
              <w:left w:val="single" w:sz="4" w:space="0" w:color="000000"/>
              <w:right w:val="single" w:sz="4" w:space="0" w:color="auto"/>
            </w:tcBorders>
          </w:tcPr>
          <w:p w14:paraId="103659E8" w14:textId="77777777" w:rsidR="006C3B9D" w:rsidRPr="002E040F" w:rsidRDefault="006C3B9D" w:rsidP="00233CB0">
            <w:pPr>
              <w:snapToGrid/>
              <w:jc w:val="both"/>
              <w:rPr>
                <w:szCs w:val="20"/>
              </w:rPr>
            </w:pPr>
            <w:r w:rsidRPr="002E040F">
              <w:rPr>
                <w:rFonts w:hint="eastAsia"/>
                <w:szCs w:val="20"/>
              </w:rPr>
              <w:t>４０</w:t>
            </w:r>
          </w:p>
          <w:p w14:paraId="1023C02C" w14:textId="77777777" w:rsidR="006C3B9D" w:rsidRPr="002E040F" w:rsidRDefault="006C3B9D" w:rsidP="00B351F9">
            <w:pPr>
              <w:snapToGrid/>
              <w:jc w:val="both"/>
              <w:rPr>
                <w:szCs w:val="20"/>
                <w:u w:val="dotted"/>
              </w:rPr>
            </w:pPr>
            <w:r w:rsidRPr="002E040F">
              <w:rPr>
                <w:rFonts w:hint="eastAsia"/>
                <w:szCs w:val="20"/>
                <w:u w:val="dotted"/>
              </w:rPr>
              <w:t>生産活動</w:t>
            </w:r>
          </w:p>
          <w:p w14:paraId="20A40D91" w14:textId="2C842C05" w:rsidR="006C3B9D" w:rsidRPr="002E040F" w:rsidRDefault="006C3B9D" w:rsidP="009B02D0">
            <w:pPr>
              <w:snapToGrid/>
              <w:spacing w:afterLines="50" w:after="142"/>
              <w:jc w:val="both"/>
              <w:rPr>
                <w:sz w:val="18"/>
                <w:szCs w:val="18"/>
                <w:bdr w:val="single" w:sz="4" w:space="0" w:color="auto"/>
              </w:rPr>
            </w:pPr>
          </w:p>
          <w:p w14:paraId="50A92953" w14:textId="77777777" w:rsidR="006C3B9D" w:rsidRPr="002E040F" w:rsidRDefault="006C3B9D" w:rsidP="006C3B9D">
            <w:pPr>
              <w:snapToGrid/>
              <w:spacing w:afterLines="50" w:after="142"/>
              <w:ind w:leftChars="-50" w:left="-91" w:rightChars="-50" w:right="-91"/>
              <w:rPr>
                <w:sz w:val="18"/>
                <w:szCs w:val="18"/>
                <w:bdr w:val="single" w:sz="4" w:space="0" w:color="auto"/>
              </w:rPr>
            </w:pPr>
            <w:r w:rsidRPr="002E040F">
              <w:rPr>
                <w:rFonts w:hint="eastAsia"/>
                <w:sz w:val="18"/>
                <w:szCs w:val="18"/>
                <w:bdr w:val="single" w:sz="4" w:space="0" w:color="auto"/>
              </w:rPr>
              <w:t>就移</w:t>
            </w:r>
          </w:p>
          <w:p w14:paraId="04A33118" w14:textId="77777777" w:rsidR="006C3B9D" w:rsidRPr="002E040F" w:rsidRDefault="006C3B9D" w:rsidP="006C3B9D">
            <w:pPr>
              <w:snapToGrid/>
              <w:spacing w:afterLines="50" w:after="142"/>
              <w:ind w:leftChars="-50" w:left="-91" w:rightChars="-50" w:right="-91"/>
              <w:rPr>
                <w:sz w:val="18"/>
                <w:szCs w:val="18"/>
                <w:bdr w:val="single" w:sz="4" w:space="0" w:color="auto"/>
              </w:rPr>
            </w:pPr>
            <w:r w:rsidRPr="002E040F">
              <w:rPr>
                <w:rFonts w:hint="eastAsia"/>
                <w:sz w:val="18"/>
                <w:szCs w:val="18"/>
                <w:bdr w:val="single" w:sz="4" w:space="0" w:color="auto"/>
              </w:rPr>
              <w:t>就Ｂ</w:t>
            </w:r>
          </w:p>
        </w:tc>
        <w:tc>
          <w:tcPr>
            <w:tcW w:w="5733" w:type="dxa"/>
            <w:tcBorders>
              <w:top w:val="dotted" w:sz="4" w:space="0" w:color="auto"/>
              <w:left w:val="single" w:sz="4" w:space="0" w:color="auto"/>
              <w:bottom w:val="single" w:sz="4" w:space="0" w:color="auto"/>
              <w:right w:val="single" w:sz="4" w:space="0" w:color="000000"/>
            </w:tcBorders>
          </w:tcPr>
          <w:p w14:paraId="039F1454" w14:textId="77777777" w:rsidR="006C3B9D" w:rsidRPr="002E040F" w:rsidRDefault="006C3B9D" w:rsidP="001D194F">
            <w:pPr>
              <w:snapToGrid/>
              <w:jc w:val="both"/>
              <w:rPr>
                <w:rFonts w:hAnsi="ＭＳ ゴシック"/>
                <w:szCs w:val="20"/>
                <w:u w:val="single"/>
              </w:rPr>
            </w:pPr>
            <w:r w:rsidRPr="002E040F">
              <w:rPr>
                <w:rFonts w:hAnsi="ＭＳ ゴシック" w:hint="eastAsia"/>
                <w:szCs w:val="20"/>
                <w:u w:val="single"/>
              </w:rPr>
              <w:t>（１）生産活動の内容</w:t>
            </w:r>
          </w:p>
          <w:p w14:paraId="08DB8D3F" w14:textId="7B8515DC" w:rsidR="006C3B9D" w:rsidRPr="002E040F" w:rsidRDefault="006C3B9D" w:rsidP="00233CB0">
            <w:pPr>
              <w:snapToGrid/>
              <w:ind w:leftChars="100" w:left="182" w:firstLineChars="100" w:firstLine="182"/>
              <w:jc w:val="both"/>
              <w:rPr>
                <w:rFonts w:hAnsi="ＭＳ ゴシック"/>
                <w:szCs w:val="20"/>
                <w:u w:val="single"/>
              </w:rPr>
            </w:pPr>
            <w:r w:rsidRPr="002E040F">
              <w:rPr>
                <w:rFonts w:hAnsi="ＭＳ ゴシック" w:hint="eastAsia"/>
                <w:szCs w:val="20"/>
                <w:u w:val="single"/>
              </w:rPr>
              <w:t>就労移行支援及び就労継続支援Ｂ型事業者は、生産活動の機会の提供に当たっては、地域の実情並びに製品及びサービスの需給状況等を考慮して行うように努めていますか。</w:t>
            </w:r>
          </w:p>
          <w:p w14:paraId="69C65C3C" w14:textId="77777777" w:rsidR="006C3B9D" w:rsidRPr="002E040F" w:rsidRDefault="006C3B9D" w:rsidP="00B351F9">
            <w:pPr>
              <w:snapToGrid/>
              <w:ind w:leftChars="100" w:left="182" w:firstLineChars="100" w:firstLine="182"/>
              <w:jc w:val="both"/>
              <w:rPr>
                <w:rFonts w:hAnsi="ＭＳ ゴシック"/>
                <w:szCs w:val="20"/>
                <w:u w:val="single"/>
              </w:rPr>
            </w:pPr>
            <w:r w:rsidRPr="002E040F">
              <w:rPr>
                <w:rFonts w:hAnsi="ＭＳ ゴシック" w:hint="eastAsia"/>
                <w:noProof/>
                <w:szCs w:val="20"/>
                <w:u w:val="single"/>
              </w:rPr>
              <mc:AlternateContent>
                <mc:Choice Requires="wps">
                  <w:drawing>
                    <wp:anchor distT="0" distB="0" distL="114300" distR="114300" simplePos="0" relativeHeight="251757568" behindDoc="0" locked="0" layoutInCell="1" allowOverlap="1" wp14:anchorId="290F8783" wp14:editId="595C22B9">
                      <wp:simplePos x="0" y="0"/>
                      <wp:positionH relativeFrom="column">
                        <wp:posOffset>59055</wp:posOffset>
                      </wp:positionH>
                      <wp:positionV relativeFrom="paragraph">
                        <wp:posOffset>29845</wp:posOffset>
                      </wp:positionV>
                      <wp:extent cx="4348480" cy="698500"/>
                      <wp:effectExtent l="11430" t="10795" r="12065" b="5080"/>
                      <wp:wrapNone/>
                      <wp:docPr id="165" name="Text Box 20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480" cy="698500"/>
                              </a:xfrm>
                              <a:prstGeom prst="rect">
                                <a:avLst/>
                              </a:prstGeom>
                              <a:solidFill>
                                <a:srgbClr val="FFFFFF"/>
                              </a:solidFill>
                              <a:ln w="6350">
                                <a:solidFill>
                                  <a:srgbClr val="000000"/>
                                </a:solidFill>
                                <a:miter lim="800000"/>
                                <a:headEnd/>
                                <a:tailEnd/>
                              </a:ln>
                            </wps:spPr>
                            <wps:txbx>
                              <w:txbxContent>
                                <w:p w14:paraId="068F7A1E" w14:textId="77777777" w:rsidR="006C3B9D" w:rsidRPr="00A05439" w:rsidRDefault="006C3B9D" w:rsidP="00B351F9">
                                  <w:pPr>
                                    <w:spacing w:beforeLines="20" w:before="57"/>
                                    <w:ind w:leftChars="50" w:left="253" w:rightChars="50" w:right="91" w:hangingChars="100" w:hanging="162"/>
                                    <w:jc w:val="both"/>
                                    <w:rPr>
                                      <w:rFonts w:hAnsi="ＭＳ ゴシック"/>
                                      <w:sz w:val="18"/>
                                      <w:szCs w:val="18"/>
                                    </w:rPr>
                                  </w:pPr>
                                  <w:r w:rsidRPr="00A05439">
                                    <w:rPr>
                                      <w:rFonts w:hAnsi="ＭＳ ゴシック" w:hint="eastAsia"/>
                                      <w:sz w:val="18"/>
                                      <w:szCs w:val="18"/>
                                    </w:rPr>
                                    <w:t>＜解釈通知　第五の３(3)①＞</w:t>
                                  </w:r>
                                </w:p>
                                <w:p w14:paraId="494C79BC" w14:textId="77777777" w:rsidR="006C3B9D" w:rsidRPr="001D194F" w:rsidRDefault="006C3B9D" w:rsidP="001D194F">
                                  <w:pPr>
                                    <w:ind w:leftChars="50" w:left="253" w:rightChars="50" w:right="91" w:hangingChars="100" w:hanging="162"/>
                                    <w:jc w:val="both"/>
                                    <w:rPr>
                                      <w:rFonts w:hAnsi="ＭＳ ゴシック"/>
                                      <w:sz w:val="18"/>
                                      <w:szCs w:val="20"/>
                                    </w:rPr>
                                  </w:pPr>
                                  <w:r w:rsidRPr="001D194F">
                                    <w:rPr>
                                      <w:rFonts w:hAnsi="ＭＳ ゴシック" w:hint="eastAsia"/>
                                      <w:sz w:val="18"/>
                                      <w:szCs w:val="20"/>
                                    </w:rPr>
                                    <w:t>○　地域の実情、製品及びサービスの需給状況及び業界の動向を常時把握するよう努めるほか、利用者の心身の状況、利用者本人の意向、適性、障害の特性、能力などを考慮し、多種多様な生産活動の場を提供できるように努めなければならない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F8783" id="Text Box 2083" o:spid="_x0000_s1077" type="#_x0000_t202" style="position:absolute;left:0;text-align:left;margin-left:4.65pt;margin-top:2.35pt;width:342.4pt;height: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" strokeweight=".5pt">
                      <v:textbox inset="5.85pt,.7pt,5.85pt,.7pt">
                        <w:txbxContent>
                          <w:p w14:paraId="068F7A1E" w14:textId="77777777" w:rsidR="006C3B9D" w:rsidRPr="00A05439" w:rsidRDefault="006C3B9D" w:rsidP="00B351F9">
                            <w:pPr>
                              <w:spacing w:beforeLines="20" w:before="57"/>
                              <w:ind w:leftChars="50" w:left="253" w:rightChars="50" w:right="91" w:hangingChars="100" w:hanging="162"/>
                              <w:jc w:val="both"/>
                              <w:rPr>
                                <w:rFonts w:hAnsi="ＭＳ ゴシック"/>
                                <w:sz w:val="18"/>
                                <w:szCs w:val="18"/>
                              </w:rPr>
                            </w:pPr>
                            <w:r w:rsidRPr="00A05439">
                              <w:rPr>
                                <w:rFonts w:hAnsi="ＭＳ ゴシック" w:hint="eastAsia"/>
                                <w:sz w:val="18"/>
                                <w:szCs w:val="18"/>
                              </w:rPr>
                              <w:t>＜解釈通知　第五の３(3)①＞</w:t>
                            </w:r>
                          </w:p>
                          <w:p w14:paraId="494C79BC" w14:textId="77777777" w:rsidR="006C3B9D" w:rsidRPr="001D194F" w:rsidRDefault="006C3B9D" w:rsidP="001D194F">
                            <w:pPr>
                              <w:ind w:leftChars="50" w:left="253" w:rightChars="50" w:right="91" w:hangingChars="100" w:hanging="162"/>
                              <w:jc w:val="both"/>
                              <w:rPr>
                                <w:rFonts w:hAnsi="ＭＳ ゴシック"/>
                                <w:sz w:val="18"/>
                                <w:szCs w:val="20"/>
                              </w:rPr>
                            </w:pPr>
                            <w:r w:rsidRPr="001D194F">
                              <w:rPr>
                                <w:rFonts w:hAnsi="ＭＳ ゴシック" w:hint="eastAsia"/>
                                <w:sz w:val="18"/>
                                <w:szCs w:val="20"/>
                              </w:rPr>
                              <w:t>○　地域の実情、製品及びサービスの需給状況及び業界の動向を常時把握するよう努めるほか、利用者の心身の状況、利用者本人の意向、適性、障害の特性、能力などを考慮し、多種多様な生産活動の場を提供できるように努めなければならないとしたもの。</w:t>
                            </w:r>
                          </w:p>
                        </w:txbxContent>
                      </v:textbox>
                    </v:shape>
                  </w:pict>
                </mc:Fallback>
              </mc:AlternateContent>
            </w:r>
          </w:p>
          <w:p w14:paraId="79CD6C65" w14:textId="77777777" w:rsidR="006C3B9D" w:rsidRPr="002E040F" w:rsidRDefault="006C3B9D" w:rsidP="00B351F9">
            <w:pPr>
              <w:snapToGrid/>
              <w:ind w:leftChars="100" w:left="182" w:firstLineChars="100" w:firstLine="182"/>
              <w:jc w:val="both"/>
              <w:rPr>
                <w:rFonts w:hAnsi="ＭＳ ゴシック"/>
                <w:szCs w:val="20"/>
                <w:u w:val="single"/>
              </w:rPr>
            </w:pPr>
          </w:p>
          <w:p w14:paraId="58C44F88" w14:textId="77777777" w:rsidR="006C3B9D" w:rsidRPr="002E040F" w:rsidRDefault="006C3B9D" w:rsidP="00B351F9">
            <w:pPr>
              <w:snapToGrid/>
              <w:ind w:leftChars="100" w:left="182" w:firstLineChars="100" w:firstLine="182"/>
              <w:jc w:val="both"/>
              <w:rPr>
                <w:rFonts w:hAnsi="ＭＳ ゴシック"/>
                <w:szCs w:val="20"/>
                <w:u w:val="single"/>
              </w:rPr>
            </w:pPr>
          </w:p>
          <w:p w14:paraId="7E2C0385" w14:textId="77777777" w:rsidR="006C3B9D" w:rsidRPr="002E040F" w:rsidRDefault="006C3B9D" w:rsidP="00B351F9">
            <w:pPr>
              <w:snapToGrid/>
              <w:jc w:val="both"/>
              <w:rPr>
                <w:rFonts w:hAnsi="ＭＳ ゴシック"/>
                <w:szCs w:val="20"/>
                <w:u w:val="single"/>
              </w:rPr>
            </w:pPr>
          </w:p>
        </w:tc>
        <w:tc>
          <w:tcPr>
            <w:tcW w:w="1001" w:type="dxa"/>
            <w:tcBorders>
              <w:top w:val="single" w:sz="4" w:space="0" w:color="000000"/>
              <w:left w:val="single" w:sz="4" w:space="0" w:color="000000"/>
              <w:bottom w:val="single" w:sz="4" w:space="0" w:color="000000"/>
              <w:right w:val="single" w:sz="4" w:space="0" w:color="000000"/>
            </w:tcBorders>
          </w:tcPr>
          <w:p w14:paraId="799013D4" w14:textId="77777777" w:rsidR="006C3B9D" w:rsidRPr="002E040F" w:rsidRDefault="004929B7" w:rsidP="00724D2F">
            <w:pPr>
              <w:snapToGrid/>
              <w:jc w:val="both"/>
            </w:pPr>
            <w:sdt>
              <w:sdtPr>
                <w:rPr>
                  <w:rFonts w:hint="eastAsia"/>
                </w:rPr>
                <w:id w:val="1711382339"/>
                <w14:checkbox>
                  <w14:checked w14:val="0"/>
                  <w14:checkedState w14:val="00FE" w14:font="Wingdings"/>
                  <w14:uncheckedState w14:val="2610" w14:font="ＭＳ ゴシック"/>
                </w14:checkbox>
              </w:sdtPr>
              <w:sdtEndPr/>
              <w:sdtContent>
                <w:r w:rsidR="006C3B9D" w:rsidRPr="002E040F">
                  <w:rPr>
                    <w:rFonts w:hAnsi="ＭＳ ゴシック" w:hint="eastAsia"/>
                  </w:rPr>
                  <w:t>☐</w:t>
                </w:r>
              </w:sdtContent>
            </w:sdt>
            <w:r w:rsidR="006C3B9D" w:rsidRPr="002E040F">
              <w:rPr>
                <w:rFonts w:hint="eastAsia"/>
              </w:rPr>
              <w:t>いる</w:t>
            </w:r>
          </w:p>
          <w:p w14:paraId="27559870" w14:textId="77777777" w:rsidR="006C3B9D" w:rsidRPr="002E040F" w:rsidRDefault="004929B7" w:rsidP="00724D2F">
            <w:pPr>
              <w:snapToGrid/>
              <w:jc w:val="both"/>
              <w:rPr>
                <w:szCs w:val="20"/>
              </w:rPr>
            </w:pPr>
            <w:sdt>
              <w:sdtPr>
                <w:rPr>
                  <w:rFonts w:hint="eastAsia"/>
                </w:rPr>
                <w:id w:val="512657471"/>
                <w14:checkbox>
                  <w14:checked w14:val="0"/>
                  <w14:checkedState w14:val="00FE" w14:font="Wingdings"/>
                  <w14:uncheckedState w14:val="2610" w14:font="ＭＳ ゴシック"/>
                </w14:checkbox>
              </w:sdtPr>
              <w:sdtEndPr/>
              <w:sdtContent>
                <w:r w:rsidR="006C3B9D" w:rsidRPr="002E040F">
                  <w:rPr>
                    <w:rFonts w:hAnsi="ＭＳ ゴシック" w:hint="eastAsia"/>
                  </w:rPr>
                  <w:t>☐</w:t>
                </w:r>
              </w:sdtContent>
            </w:sdt>
            <w:r w:rsidR="006C3B9D" w:rsidRPr="002E040F">
              <w:rPr>
                <w:rFonts w:hint="eastAsia"/>
              </w:rPr>
              <w:t>いない</w:t>
            </w:r>
          </w:p>
        </w:tc>
        <w:tc>
          <w:tcPr>
            <w:tcW w:w="1731" w:type="dxa"/>
            <w:tcBorders>
              <w:top w:val="single" w:sz="4" w:space="0" w:color="000000"/>
              <w:left w:val="single" w:sz="4" w:space="0" w:color="000000"/>
              <w:bottom w:val="nil"/>
              <w:right w:val="single" w:sz="4" w:space="0" w:color="000000"/>
            </w:tcBorders>
          </w:tcPr>
          <w:p w14:paraId="556BC994" w14:textId="5CBD1DDE" w:rsidR="006C3B9D" w:rsidRPr="00DE4BC3" w:rsidRDefault="006C3B9D" w:rsidP="00B351F9">
            <w:pPr>
              <w:snapToGrid/>
              <w:spacing w:line="240" w:lineRule="exact"/>
              <w:jc w:val="both"/>
              <w:rPr>
                <w:sz w:val="18"/>
                <w:szCs w:val="18"/>
              </w:rPr>
            </w:pPr>
            <w:r w:rsidRPr="00DE4BC3">
              <w:rPr>
                <w:rFonts w:hint="eastAsia"/>
                <w:sz w:val="18"/>
                <w:szCs w:val="18"/>
              </w:rPr>
              <w:t>省令第84条第1項</w:t>
            </w:r>
            <w:r w:rsidR="004D33A7" w:rsidRPr="00DE4BC3">
              <w:rPr>
                <w:rFonts w:hint="eastAsia"/>
                <w:sz w:val="18"/>
                <w:szCs w:val="18"/>
              </w:rPr>
              <w:t>準用</w:t>
            </w:r>
          </w:p>
          <w:p w14:paraId="23210D0E" w14:textId="77777777" w:rsidR="006C3B9D" w:rsidRPr="002E040F" w:rsidRDefault="006C3B9D" w:rsidP="00233CB0">
            <w:pPr>
              <w:snapToGrid/>
              <w:spacing w:line="240" w:lineRule="exact"/>
              <w:jc w:val="both"/>
              <w:rPr>
                <w:sz w:val="18"/>
                <w:szCs w:val="18"/>
              </w:rPr>
            </w:pPr>
          </w:p>
        </w:tc>
      </w:tr>
      <w:tr w:rsidR="002E040F" w:rsidRPr="002E040F" w14:paraId="516818A9" w14:textId="77777777" w:rsidTr="00532FC3">
        <w:trPr>
          <w:trHeight w:val="698"/>
        </w:trPr>
        <w:tc>
          <w:tcPr>
            <w:tcW w:w="1183" w:type="dxa"/>
            <w:vMerge/>
            <w:tcBorders>
              <w:left w:val="single" w:sz="4" w:space="0" w:color="000000"/>
              <w:right w:val="single" w:sz="4" w:space="0" w:color="auto"/>
            </w:tcBorders>
          </w:tcPr>
          <w:p w14:paraId="55615CEB" w14:textId="77777777" w:rsidR="006C3B9D" w:rsidRPr="002E040F" w:rsidRDefault="006C3B9D" w:rsidP="006D2C7E">
            <w:pPr>
              <w:jc w:val="both"/>
              <w:rPr>
                <w:szCs w:val="20"/>
              </w:rPr>
            </w:pPr>
          </w:p>
        </w:tc>
        <w:tc>
          <w:tcPr>
            <w:tcW w:w="6734" w:type="dxa"/>
            <w:gridSpan w:val="2"/>
            <w:tcBorders>
              <w:top w:val="dashSmallGap" w:sz="4" w:space="0" w:color="auto"/>
              <w:left w:val="single" w:sz="4" w:space="0" w:color="auto"/>
              <w:bottom w:val="single" w:sz="4" w:space="0" w:color="auto"/>
            </w:tcBorders>
          </w:tcPr>
          <w:p w14:paraId="133673D9" w14:textId="77777777" w:rsidR="006C3B9D" w:rsidRPr="002E040F" w:rsidRDefault="006C3B9D" w:rsidP="00233CB0">
            <w:pPr>
              <w:snapToGrid/>
              <w:jc w:val="both"/>
              <w:rPr>
                <w:szCs w:val="20"/>
              </w:rPr>
            </w:pPr>
            <w:r w:rsidRPr="002E040F">
              <w:rPr>
                <w:rFonts w:hint="eastAsia"/>
                <w:szCs w:val="20"/>
              </w:rPr>
              <w:t>＜生産活動の内容を記入してください＞</w:t>
            </w:r>
          </w:p>
          <w:p w14:paraId="2B070275" w14:textId="77777777" w:rsidR="006C3B9D" w:rsidRPr="002E040F" w:rsidRDefault="006C3B9D" w:rsidP="00233CB0">
            <w:pPr>
              <w:snapToGrid/>
              <w:jc w:val="both"/>
              <w:rPr>
                <w:szCs w:val="20"/>
              </w:rPr>
            </w:pPr>
          </w:p>
          <w:p w14:paraId="46F605F0" w14:textId="77777777" w:rsidR="006C3B9D" w:rsidRPr="002E040F" w:rsidRDefault="006C3B9D" w:rsidP="00233CB0">
            <w:pPr>
              <w:snapToGrid/>
              <w:jc w:val="both"/>
              <w:rPr>
                <w:szCs w:val="20"/>
              </w:rPr>
            </w:pPr>
          </w:p>
        </w:tc>
        <w:tc>
          <w:tcPr>
            <w:tcW w:w="1731" w:type="dxa"/>
            <w:tcBorders>
              <w:top w:val="nil"/>
              <w:bottom w:val="single" w:sz="4" w:space="0" w:color="auto"/>
              <w:right w:val="single" w:sz="4" w:space="0" w:color="auto"/>
            </w:tcBorders>
          </w:tcPr>
          <w:p w14:paraId="674EB44F" w14:textId="77777777" w:rsidR="006C3B9D" w:rsidRPr="002E040F" w:rsidRDefault="006C3B9D" w:rsidP="00B351F9">
            <w:pPr>
              <w:snapToGrid/>
              <w:spacing w:line="240" w:lineRule="exact"/>
              <w:ind w:rightChars="-30" w:right="-55"/>
              <w:jc w:val="both"/>
              <w:rPr>
                <w:sz w:val="18"/>
                <w:szCs w:val="18"/>
              </w:rPr>
            </w:pPr>
          </w:p>
        </w:tc>
      </w:tr>
      <w:tr w:rsidR="002E040F" w:rsidRPr="002E040F" w14:paraId="3081419C" w14:textId="77777777" w:rsidTr="00532FC3">
        <w:trPr>
          <w:trHeight w:val="585"/>
        </w:trPr>
        <w:tc>
          <w:tcPr>
            <w:tcW w:w="1183" w:type="dxa"/>
            <w:vMerge/>
            <w:tcBorders>
              <w:left w:val="single" w:sz="4" w:space="0" w:color="000000"/>
              <w:right w:val="single" w:sz="4" w:space="0" w:color="auto"/>
            </w:tcBorders>
          </w:tcPr>
          <w:p w14:paraId="2186DCB2" w14:textId="77777777" w:rsidR="006C3B9D" w:rsidRPr="002E040F" w:rsidRDefault="006C3B9D" w:rsidP="006D2C7E">
            <w:pPr>
              <w:snapToGrid/>
              <w:jc w:val="both"/>
              <w:rPr>
                <w:szCs w:val="20"/>
              </w:rPr>
            </w:pPr>
          </w:p>
        </w:tc>
        <w:tc>
          <w:tcPr>
            <w:tcW w:w="5733" w:type="dxa"/>
            <w:tcBorders>
              <w:top w:val="single" w:sz="4" w:space="0" w:color="auto"/>
              <w:left w:val="single" w:sz="4" w:space="0" w:color="auto"/>
              <w:bottom w:val="single" w:sz="4" w:space="0" w:color="auto"/>
              <w:right w:val="single" w:sz="4" w:space="0" w:color="auto"/>
            </w:tcBorders>
          </w:tcPr>
          <w:p w14:paraId="4DCD4F36" w14:textId="77777777" w:rsidR="006C3B9D" w:rsidRPr="002E040F" w:rsidRDefault="006C3B9D" w:rsidP="00DA01FE">
            <w:pPr>
              <w:snapToGrid/>
              <w:jc w:val="both"/>
              <w:rPr>
                <w:rFonts w:hAnsi="ＭＳ ゴシック"/>
                <w:szCs w:val="20"/>
              </w:rPr>
            </w:pPr>
            <w:r w:rsidRPr="002E040F">
              <w:rPr>
                <w:rFonts w:hAnsi="ＭＳ ゴシック" w:hint="eastAsia"/>
                <w:szCs w:val="20"/>
              </w:rPr>
              <w:t>（２）生産活動による利用者への配慮</w:t>
            </w:r>
          </w:p>
          <w:p w14:paraId="5864AD72" w14:textId="77777777" w:rsidR="006C3B9D" w:rsidRPr="002E040F" w:rsidRDefault="006C3B9D" w:rsidP="0043150E">
            <w:pPr>
              <w:snapToGrid/>
              <w:ind w:leftChars="100" w:left="182" w:firstLineChars="100" w:firstLine="182"/>
              <w:jc w:val="both"/>
              <w:rPr>
                <w:rFonts w:hAnsi="ＭＳ ゴシック"/>
                <w:szCs w:val="20"/>
              </w:rPr>
            </w:pPr>
            <w:r w:rsidRPr="002E040F">
              <w:rPr>
                <w:rFonts w:hAnsi="ＭＳ ゴシック" w:hint="eastAsia"/>
                <w:szCs w:val="20"/>
              </w:rPr>
              <w:t>生産活動の機会の提供に当たっては、生産活動に従事する者の作業時間、作業量等がその者に過重な負担とならないように配慮していますか。</w:t>
            </w:r>
          </w:p>
          <w:p w14:paraId="295EDEA9" w14:textId="77777777" w:rsidR="006C3B9D" w:rsidRPr="002E040F" w:rsidRDefault="006C3B9D" w:rsidP="00DA01FE">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59616" behindDoc="0" locked="0" layoutInCell="1" allowOverlap="1" wp14:anchorId="32E5E298" wp14:editId="0CFD2C41">
                      <wp:simplePos x="0" y="0"/>
                      <wp:positionH relativeFrom="column">
                        <wp:posOffset>59055</wp:posOffset>
                      </wp:positionH>
                      <wp:positionV relativeFrom="paragraph">
                        <wp:posOffset>34925</wp:posOffset>
                      </wp:positionV>
                      <wp:extent cx="3397250" cy="895350"/>
                      <wp:effectExtent l="11430" t="6350" r="10795" b="12700"/>
                      <wp:wrapNone/>
                      <wp:docPr id="164" name="Text Box 20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895350"/>
                              </a:xfrm>
                              <a:prstGeom prst="rect">
                                <a:avLst/>
                              </a:prstGeom>
                              <a:solidFill>
                                <a:srgbClr val="FFFFFF"/>
                              </a:solidFill>
                              <a:ln w="6350">
                                <a:solidFill>
                                  <a:srgbClr val="000000"/>
                                </a:solidFill>
                                <a:miter lim="800000"/>
                                <a:headEnd/>
                                <a:tailEnd/>
                              </a:ln>
                            </wps:spPr>
                            <wps:txbx>
                              <w:txbxContent>
                                <w:p w14:paraId="59349FC6" w14:textId="77777777" w:rsidR="006C3B9D" w:rsidRPr="00A05439" w:rsidRDefault="006C3B9D" w:rsidP="00DE5DBA">
                                  <w:pPr>
                                    <w:spacing w:beforeLines="20" w:before="57"/>
                                    <w:ind w:leftChars="50" w:left="253" w:rightChars="50" w:right="91" w:hangingChars="100" w:hanging="162"/>
                                    <w:jc w:val="both"/>
                                    <w:rPr>
                                      <w:rFonts w:hAnsi="ＭＳ ゴシック"/>
                                      <w:sz w:val="18"/>
                                      <w:szCs w:val="18"/>
                                    </w:rPr>
                                  </w:pPr>
                                  <w:r w:rsidRPr="00A05439">
                                    <w:rPr>
                                      <w:rFonts w:hAnsi="ＭＳ ゴシック" w:hint="eastAsia"/>
                                      <w:sz w:val="18"/>
                                      <w:szCs w:val="18"/>
                                    </w:rPr>
                                    <w:t>＜解釈通知　第五の３(3)②＞</w:t>
                                  </w:r>
                                </w:p>
                                <w:p w14:paraId="52E254AE" w14:textId="77777777" w:rsidR="006C3B9D" w:rsidRPr="00AF47F7" w:rsidRDefault="006C3B9D" w:rsidP="00DE5DBA">
                                  <w:pPr>
                                    <w:ind w:leftChars="50" w:left="273" w:rightChars="50" w:right="91" w:hangingChars="100" w:hanging="182"/>
                                    <w:jc w:val="both"/>
                                    <w:rPr>
                                      <w:rFonts w:hAnsi="ＭＳ ゴシック"/>
                                      <w:szCs w:val="20"/>
                                    </w:rPr>
                                  </w:pPr>
                                  <w:r>
                                    <w:rPr>
                                      <w:rFonts w:hAnsi="ＭＳ ゴシック" w:hint="eastAsia"/>
                                      <w:szCs w:val="20"/>
                                    </w:rPr>
                                    <w:t xml:space="preserve">○　</w:t>
                                  </w:r>
                                  <w:r w:rsidRPr="001D5D25">
                                    <w:rPr>
                                      <w:rFonts w:hAnsi="ＭＳ ゴシック" w:hint="eastAsia"/>
                                      <w:szCs w:val="20"/>
                                    </w:rPr>
                                    <w:t>利用者の障害の特性</w:t>
                                  </w:r>
                                  <w:r>
                                    <w:rPr>
                                      <w:rFonts w:hAnsi="ＭＳ ゴシック" w:hint="eastAsia"/>
                                      <w:szCs w:val="20"/>
                                    </w:rPr>
                                    <w:t>、</w:t>
                                  </w:r>
                                  <w:r w:rsidRPr="001D5D25">
                                    <w:rPr>
                                      <w:rFonts w:hAnsi="ＭＳ ゴシック" w:hint="eastAsia"/>
                                      <w:szCs w:val="20"/>
                                    </w:rPr>
                                    <w:t>能力</w:t>
                                  </w:r>
                                  <w:r>
                                    <w:rPr>
                                      <w:rFonts w:hAnsi="ＭＳ ゴシック" w:hint="eastAsia"/>
                                      <w:szCs w:val="20"/>
                                    </w:rPr>
                                    <w:t>など</w:t>
                                  </w:r>
                                  <w:r w:rsidRPr="001D5D25">
                                    <w:rPr>
                                      <w:rFonts w:hAnsi="ＭＳ ゴシック" w:hint="eastAsia"/>
                                      <w:szCs w:val="20"/>
                                    </w:rPr>
                                    <w:t>に配慮し、</w:t>
                                  </w:r>
                                  <w:r>
                                    <w:rPr>
                                      <w:rFonts w:hAnsi="ＭＳ ゴシック" w:hint="eastAsia"/>
                                      <w:szCs w:val="20"/>
                                    </w:rPr>
                                    <w:t>生産活動への</w:t>
                                  </w:r>
                                  <w:r w:rsidRPr="001D5D25">
                                    <w:rPr>
                                      <w:rFonts w:hAnsi="ＭＳ ゴシック" w:hint="eastAsia"/>
                                      <w:szCs w:val="20"/>
                                    </w:rPr>
                                    <w:t>従事時間の工夫、休憩時間の付与、効率的</w:t>
                                  </w:r>
                                  <w:r>
                                    <w:rPr>
                                      <w:rFonts w:hAnsi="ＭＳ ゴシック" w:hint="eastAsia"/>
                                      <w:szCs w:val="20"/>
                                    </w:rPr>
                                    <w:t>に</w:t>
                                  </w:r>
                                  <w:r w:rsidRPr="001D5D25">
                                    <w:rPr>
                                      <w:rFonts w:hAnsi="ＭＳ ゴシック" w:hint="eastAsia"/>
                                      <w:szCs w:val="20"/>
                                    </w:rPr>
                                    <w:t>作業</w:t>
                                  </w:r>
                                  <w:r>
                                    <w:rPr>
                                      <w:rFonts w:hAnsi="ＭＳ ゴシック" w:hint="eastAsia"/>
                                      <w:szCs w:val="20"/>
                                    </w:rPr>
                                    <w:t>を行うための設備や備品の活用等により、</w:t>
                                  </w:r>
                                  <w:r w:rsidRPr="001D5D25">
                                    <w:rPr>
                                      <w:rFonts w:hAnsi="ＭＳ ゴシック" w:hint="eastAsia"/>
                                      <w:szCs w:val="20"/>
                                    </w:rPr>
                                    <w:t>利用者の負担</w:t>
                                  </w:r>
                                  <w:r>
                                    <w:rPr>
                                      <w:rFonts w:hAnsi="ＭＳ ゴシック" w:hint="eastAsia"/>
                                      <w:szCs w:val="20"/>
                                    </w:rPr>
                                    <w:t>ができる限り軽減されるよう、配慮しなければならない。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5E298" id="Text Box 2085" o:spid="_x0000_s1078" type="#_x0000_t202" style="position:absolute;left:0;text-align:left;margin-left:4.65pt;margin-top:2.75pt;width:267.5pt;height:7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" strokeweight=".5pt">
                      <v:textbox inset="5.85pt,.7pt,5.85pt,.7pt">
                        <w:txbxContent>
                          <w:p w14:paraId="59349FC6" w14:textId="77777777" w:rsidR="006C3B9D" w:rsidRPr="00A05439" w:rsidRDefault="006C3B9D" w:rsidP="00DE5DBA">
                            <w:pPr>
                              <w:spacing w:beforeLines="20" w:before="57"/>
                              <w:ind w:leftChars="50" w:left="253" w:rightChars="50" w:right="91" w:hangingChars="100" w:hanging="162"/>
                              <w:jc w:val="both"/>
                              <w:rPr>
                                <w:rFonts w:hAnsi="ＭＳ ゴシック"/>
                                <w:sz w:val="18"/>
                                <w:szCs w:val="18"/>
                              </w:rPr>
                            </w:pPr>
                            <w:r w:rsidRPr="00A05439">
                              <w:rPr>
                                <w:rFonts w:hAnsi="ＭＳ ゴシック" w:hint="eastAsia"/>
                                <w:sz w:val="18"/>
                                <w:szCs w:val="18"/>
                              </w:rPr>
                              <w:t>＜解釈通知　第五の３(3)②＞</w:t>
                            </w:r>
                          </w:p>
                          <w:p w14:paraId="52E254AE" w14:textId="77777777" w:rsidR="006C3B9D" w:rsidRPr="00AF47F7" w:rsidRDefault="006C3B9D" w:rsidP="00DE5DBA">
                            <w:pPr>
                              <w:ind w:leftChars="50" w:left="273" w:rightChars="50" w:right="91" w:hangingChars="100" w:hanging="182"/>
                              <w:jc w:val="both"/>
                              <w:rPr>
                                <w:rFonts w:hAnsi="ＭＳ ゴシック"/>
                                <w:szCs w:val="20"/>
                              </w:rPr>
                            </w:pPr>
                            <w:r>
                              <w:rPr>
                                <w:rFonts w:hAnsi="ＭＳ ゴシック" w:hint="eastAsia"/>
                                <w:szCs w:val="20"/>
                              </w:rPr>
                              <w:t xml:space="preserve">○　</w:t>
                            </w:r>
                            <w:r w:rsidRPr="001D5D25">
                              <w:rPr>
                                <w:rFonts w:hAnsi="ＭＳ ゴシック" w:hint="eastAsia"/>
                                <w:szCs w:val="20"/>
                              </w:rPr>
                              <w:t>利用者の障害の特性</w:t>
                            </w:r>
                            <w:r>
                              <w:rPr>
                                <w:rFonts w:hAnsi="ＭＳ ゴシック" w:hint="eastAsia"/>
                                <w:szCs w:val="20"/>
                              </w:rPr>
                              <w:t>、</w:t>
                            </w:r>
                            <w:r w:rsidRPr="001D5D25">
                              <w:rPr>
                                <w:rFonts w:hAnsi="ＭＳ ゴシック" w:hint="eastAsia"/>
                                <w:szCs w:val="20"/>
                              </w:rPr>
                              <w:t>能力</w:t>
                            </w:r>
                            <w:r>
                              <w:rPr>
                                <w:rFonts w:hAnsi="ＭＳ ゴシック" w:hint="eastAsia"/>
                                <w:szCs w:val="20"/>
                              </w:rPr>
                              <w:t>など</w:t>
                            </w:r>
                            <w:r w:rsidRPr="001D5D25">
                              <w:rPr>
                                <w:rFonts w:hAnsi="ＭＳ ゴシック" w:hint="eastAsia"/>
                                <w:szCs w:val="20"/>
                              </w:rPr>
                              <w:t>に配慮し、</w:t>
                            </w:r>
                            <w:r>
                              <w:rPr>
                                <w:rFonts w:hAnsi="ＭＳ ゴシック" w:hint="eastAsia"/>
                                <w:szCs w:val="20"/>
                              </w:rPr>
                              <w:t>生産活動への</w:t>
                            </w:r>
                            <w:r w:rsidRPr="001D5D25">
                              <w:rPr>
                                <w:rFonts w:hAnsi="ＭＳ ゴシック" w:hint="eastAsia"/>
                                <w:szCs w:val="20"/>
                              </w:rPr>
                              <w:t>従事時間の工夫、休憩時間の付与、効率的</w:t>
                            </w:r>
                            <w:r>
                              <w:rPr>
                                <w:rFonts w:hAnsi="ＭＳ ゴシック" w:hint="eastAsia"/>
                                <w:szCs w:val="20"/>
                              </w:rPr>
                              <w:t>に</w:t>
                            </w:r>
                            <w:r w:rsidRPr="001D5D25">
                              <w:rPr>
                                <w:rFonts w:hAnsi="ＭＳ ゴシック" w:hint="eastAsia"/>
                                <w:szCs w:val="20"/>
                              </w:rPr>
                              <w:t>作業</w:t>
                            </w:r>
                            <w:r>
                              <w:rPr>
                                <w:rFonts w:hAnsi="ＭＳ ゴシック" w:hint="eastAsia"/>
                                <w:szCs w:val="20"/>
                              </w:rPr>
                              <w:t>を行うための設備や備品の活用等により、</w:t>
                            </w:r>
                            <w:r w:rsidRPr="001D5D25">
                              <w:rPr>
                                <w:rFonts w:hAnsi="ＭＳ ゴシック" w:hint="eastAsia"/>
                                <w:szCs w:val="20"/>
                              </w:rPr>
                              <w:t>利用者の負担</w:t>
                            </w:r>
                            <w:r>
                              <w:rPr>
                                <w:rFonts w:hAnsi="ＭＳ ゴシック" w:hint="eastAsia"/>
                                <w:szCs w:val="20"/>
                              </w:rPr>
                              <w:t>ができる限り軽減されるよう、配慮しなければならない。</w:t>
                            </w:r>
                          </w:p>
                        </w:txbxContent>
                      </v:textbox>
                    </v:shape>
                  </w:pict>
                </mc:Fallback>
              </mc:AlternateContent>
            </w:r>
          </w:p>
          <w:p w14:paraId="3790B09E" w14:textId="77777777" w:rsidR="006C3B9D" w:rsidRPr="002E040F" w:rsidRDefault="006C3B9D" w:rsidP="00DA01FE">
            <w:pPr>
              <w:snapToGrid/>
              <w:jc w:val="both"/>
              <w:rPr>
                <w:rFonts w:hAnsi="ＭＳ ゴシック"/>
                <w:szCs w:val="20"/>
              </w:rPr>
            </w:pPr>
          </w:p>
          <w:p w14:paraId="44D47238" w14:textId="77777777" w:rsidR="006C3B9D" w:rsidRPr="002E040F" w:rsidRDefault="006C3B9D" w:rsidP="00DA01FE">
            <w:pPr>
              <w:snapToGrid/>
              <w:jc w:val="both"/>
              <w:rPr>
                <w:rFonts w:hAnsi="ＭＳ ゴシック"/>
                <w:szCs w:val="20"/>
              </w:rPr>
            </w:pPr>
          </w:p>
          <w:p w14:paraId="252E9980" w14:textId="77777777" w:rsidR="006C3B9D" w:rsidRPr="002E040F" w:rsidRDefault="006C3B9D" w:rsidP="00DA01FE">
            <w:pPr>
              <w:snapToGrid/>
              <w:jc w:val="both"/>
              <w:rPr>
                <w:rFonts w:hAnsi="ＭＳ ゴシック"/>
                <w:szCs w:val="20"/>
              </w:rPr>
            </w:pPr>
          </w:p>
          <w:p w14:paraId="07C37E19" w14:textId="77777777" w:rsidR="006C3B9D" w:rsidRPr="002E040F" w:rsidRDefault="006C3B9D" w:rsidP="00DA01FE">
            <w:pPr>
              <w:snapToGrid/>
              <w:jc w:val="both"/>
              <w:rPr>
                <w:rFonts w:hAnsi="ＭＳ ゴシック"/>
                <w:szCs w:val="20"/>
              </w:rPr>
            </w:pPr>
          </w:p>
          <w:p w14:paraId="71C93A34" w14:textId="77777777" w:rsidR="006C3B9D" w:rsidRPr="002E040F" w:rsidRDefault="006C3B9D" w:rsidP="00DA01FE">
            <w:pPr>
              <w:snapToGrid/>
              <w:jc w:val="both"/>
              <w:rPr>
                <w:rFonts w:hAnsi="ＭＳ ゴシック"/>
                <w:szCs w:val="20"/>
              </w:rPr>
            </w:pPr>
          </w:p>
        </w:tc>
        <w:tc>
          <w:tcPr>
            <w:tcW w:w="1001" w:type="dxa"/>
            <w:tcBorders>
              <w:top w:val="single" w:sz="4" w:space="0" w:color="auto"/>
              <w:left w:val="single" w:sz="4" w:space="0" w:color="auto"/>
              <w:bottom w:val="single" w:sz="4" w:space="0" w:color="auto"/>
            </w:tcBorders>
          </w:tcPr>
          <w:p w14:paraId="4FCAD4C6" w14:textId="77777777" w:rsidR="006C3B9D" w:rsidRPr="002E040F" w:rsidRDefault="004929B7" w:rsidP="00724D2F">
            <w:pPr>
              <w:snapToGrid/>
              <w:jc w:val="both"/>
            </w:pPr>
            <w:sdt>
              <w:sdtPr>
                <w:rPr>
                  <w:rFonts w:hint="eastAsia"/>
                </w:rPr>
                <w:id w:val="-1516921138"/>
                <w14:checkbox>
                  <w14:checked w14:val="0"/>
                  <w14:checkedState w14:val="00FE" w14:font="Wingdings"/>
                  <w14:uncheckedState w14:val="2610" w14:font="ＭＳ ゴシック"/>
                </w14:checkbox>
              </w:sdtPr>
              <w:sdtEndPr/>
              <w:sdtContent>
                <w:r w:rsidR="006C3B9D" w:rsidRPr="002E040F">
                  <w:rPr>
                    <w:rFonts w:hAnsi="ＭＳ ゴシック" w:hint="eastAsia"/>
                  </w:rPr>
                  <w:t>☐</w:t>
                </w:r>
              </w:sdtContent>
            </w:sdt>
            <w:r w:rsidR="006C3B9D" w:rsidRPr="002E040F">
              <w:rPr>
                <w:rFonts w:hint="eastAsia"/>
              </w:rPr>
              <w:t>いる</w:t>
            </w:r>
          </w:p>
          <w:p w14:paraId="3351A1BF" w14:textId="77777777" w:rsidR="006C3B9D" w:rsidRPr="002E040F" w:rsidRDefault="004929B7" w:rsidP="00724D2F">
            <w:pPr>
              <w:snapToGrid/>
              <w:jc w:val="both"/>
              <w:rPr>
                <w:szCs w:val="20"/>
              </w:rPr>
            </w:pPr>
            <w:sdt>
              <w:sdtPr>
                <w:rPr>
                  <w:rFonts w:hint="eastAsia"/>
                </w:rPr>
                <w:id w:val="-1436745001"/>
                <w14:checkbox>
                  <w14:checked w14:val="0"/>
                  <w14:checkedState w14:val="00FE" w14:font="Wingdings"/>
                  <w14:uncheckedState w14:val="2610" w14:font="ＭＳ ゴシック"/>
                </w14:checkbox>
              </w:sdtPr>
              <w:sdtEndPr/>
              <w:sdtContent>
                <w:r w:rsidR="006C3B9D" w:rsidRPr="002E040F">
                  <w:rPr>
                    <w:rFonts w:hAnsi="ＭＳ ゴシック" w:hint="eastAsia"/>
                  </w:rPr>
                  <w:t>☐</w:t>
                </w:r>
              </w:sdtContent>
            </w:sdt>
            <w:r w:rsidR="006C3B9D" w:rsidRPr="002E040F">
              <w:rPr>
                <w:rFonts w:hint="eastAsia"/>
              </w:rPr>
              <w:t>いない</w:t>
            </w:r>
          </w:p>
        </w:tc>
        <w:tc>
          <w:tcPr>
            <w:tcW w:w="1731" w:type="dxa"/>
            <w:tcBorders>
              <w:bottom w:val="single" w:sz="4" w:space="0" w:color="auto"/>
              <w:right w:val="single" w:sz="4" w:space="0" w:color="auto"/>
            </w:tcBorders>
          </w:tcPr>
          <w:p w14:paraId="732A1555" w14:textId="5903432A" w:rsidR="006C3B9D" w:rsidRPr="005D0322" w:rsidRDefault="006C3B9D" w:rsidP="005D0322">
            <w:pPr>
              <w:snapToGrid/>
              <w:spacing w:line="240" w:lineRule="exact"/>
              <w:ind w:rightChars="-30" w:right="-55"/>
              <w:jc w:val="both"/>
              <w:rPr>
                <w:sz w:val="18"/>
                <w:szCs w:val="18"/>
              </w:rPr>
            </w:pPr>
            <w:r w:rsidRPr="00DE4BC3">
              <w:rPr>
                <w:rFonts w:hint="eastAsia"/>
                <w:sz w:val="18"/>
                <w:szCs w:val="18"/>
              </w:rPr>
              <w:t>省令第84条第2項</w:t>
            </w:r>
            <w:r w:rsidR="005D0322" w:rsidRPr="00DE4BC3">
              <w:rPr>
                <w:rFonts w:hint="eastAsia"/>
                <w:sz w:val="18"/>
                <w:szCs w:val="18"/>
              </w:rPr>
              <w:t>準用</w:t>
            </w:r>
          </w:p>
        </w:tc>
      </w:tr>
      <w:tr w:rsidR="002E040F" w:rsidRPr="002E040F" w14:paraId="2E3CAF68" w14:textId="77777777" w:rsidTr="00532FC3">
        <w:trPr>
          <w:trHeight w:val="2549"/>
        </w:trPr>
        <w:tc>
          <w:tcPr>
            <w:tcW w:w="1183" w:type="dxa"/>
            <w:vMerge/>
            <w:tcBorders>
              <w:left w:val="single" w:sz="4" w:space="0" w:color="000000"/>
              <w:right w:val="single" w:sz="4" w:space="0" w:color="auto"/>
            </w:tcBorders>
          </w:tcPr>
          <w:p w14:paraId="69BECE84" w14:textId="77777777" w:rsidR="006C3B9D" w:rsidRPr="002E040F" w:rsidRDefault="006C3B9D" w:rsidP="00BE3518">
            <w:pPr>
              <w:snapToGrid/>
              <w:jc w:val="both"/>
              <w:rPr>
                <w:szCs w:val="20"/>
              </w:rPr>
            </w:pPr>
          </w:p>
        </w:tc>
        <w:tc>
          <w:tcPr>
            <w:tcW w:w="5733" w:type="dxa"/>
            <w:tcBorders>
              <w:top w:val="single" w:sz="4" w:space="0" w:color="auto"/>
              <w:left w:val="single" w:sz="4" w:space="0" w:color="auto"/>
              <w:bottom w:val="single" w:sz="4" w:space="0" w:color="auto"/>
              <w:right w:val="single" w:sz="4" w:space="0" w:color="auto"/>
            </w:tcBorders>
          </w:tcPr>
          <w:p w14:paraId="58059DC8" w14:textId="77777777" w:rsidR="006C3B9D" w:rsidRPr="002E040F" w:rsidRDefault="006C3B9D" w:rsidP="00BE3518">
            <w:pPr>
              <w:snapToGrid/>
              <w:jc w:val="both"/>
              <w:rPr>
                <w:rFonts w:hAnsi="ＭＳ ゴシック"/>
                <w:szCs w:val="20"/>
              </w:rPr>
            </w:pPr>
            <w:r w:rsidRPr="002E040F">
              <w:rPr>
                <w:rFonts w:hAnsi="ＭＳ ゴシック" w:hint="eastAsia"/>
                <w:szCs w:val="20"/>
              </w:rPr>
              <w:t>（３）障害特性を踏まえた工夫</w:t>
            </w:r>
          </w:p>
          <w:p w14:paraId="6A82D6D9" w14:textId="77777777" w:rsidR="006C3B9D" w:rsidRPr="002E040F" w:rsidRDefault="006C3B9D" w:rsidP="0043150E">
            <w:pPr>
              <w:snapToGrid/>
              <w:ind w:leftChars="100" w:left="182" w:firstLineChars="100" w:firstLine="182"/>
              <w:jc w:val="both"/>
              <w:rPr>
                <w:rFonts w:hAnsi="ＭＳ ゴシック"/>
                <w:szCs w:val="20"/>
              </w:rPr>
            </w:pPr>
            <w:r w:rsidRPr="002E040F">
              <w:rPr>
                <w:rFonts w:hAnsi="ＭＳ ゴシック" w:hint="eastAsia"/>
                <w:szCs w:val="20"/>
              </w:rPr>
              <w:t>生産活動の機会の提供に当たっては、生産活動の能率の向上が図られるよう、利用者の障害の特性等を踏まえた工夫を行っていますか。</w:t>
            </w:r>
          </w:p>
          <w:p w14:paraId="387930D4" w14:textId="77777777" w:rsidR="006C3B9D" w:rsidRPr="002E040F" w:rsidRDefault="006C3B9D" w:rsidP="0043150E">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58592" behindDoc="0" locked="0" layoutInCell="1" allowOverlap="1" wp14:anchorId="0911B03C" wp14:editId="3EACF9EF">
                      <wp:simplePos x="0" y="0"/>
                      <wp:positionH relativeFrom="column">
                        <wp:posOffset>59055</wp:posOffset>
                      </wp:positionH>
                      <wp:positionV relativeFrom="paragraph">
                        <wp:posOffset>42545</wp:posOffset>
                      </wp:positionV>
                      <wp:extent cx="3397250" cy="732155"/>
                      <wp:effectExtent l="11430" t="13970" r="10795" b="6350"/>
                      <wp:wrapNone/>
                      <wp:docPr id="163" name="Text Box 20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732155"/>
                              </a:xfrm>
                              <a:prstGeom prst="rect">
                                <a:avLst/>
                              </a:prstGeom>
                              <a:solidFill>
                                <a:srgbClr val="FFFFFF"/>
                              </a:solidFill>
                              <a:ln w="6350">
                                <a:solidFill>
                                  <a:srgbClr val="000000"/>
                                </a:solidFill>
                                <a:miter lim="800000"/>
                                <a:headEnd/>
                                <a:tailEnd/>
                              </a:ln>
                            </wps:spPr>
                            <wps:txbx>
                              <w:txbxContent>
                                <w:p w14:paraId="1AEFE52B" w14:textId="77777777" w:rsidR="006C3B9D" w:rsidRPr="00A05439" w:rsidRDefault="006C3B9D" w:rsidP="00DE5DBA">
                                  <w:pPr>
                                    <w:spacing w:beforeLines="20" w:before="57"/>
                                    <w:ind w:leftChars="50" w:left="253" w:rightChars="50" w:right="91" w:hangingChars="100" w:hanging="162"/>
                                    <w:jc w:val="both"/>
                                    <w:rPr>
                                      <w:rFonts w:hAnsi="ＭＳ ゴシック"/>
                                      <w:sz w:val="18"/>
                                      <w:szCs w:val="18"/>
                                    </w:rPr>
                                  </w:pPr>
                                  <w:r w:rsidRPr="00A05439">
                                    <w:rPr>
                                      <w:rFonts w:hAnsi="ＭＳ ゴシック" w:hint="eastAsia"/>
                                      <w:sz w:val="18"/>
                                      <w:szCs w:val="18"/>
                                    </w:rPr>
                                    <w:t>＜解釈通知　第五の３(3)③＞</w:t>
                                  </w:r>
                                </w:p>
                                <w:p w14:paraId="00375FB1" w14:textId="77777777" w:rsidR="006C3B9D" w:rsidRPr="00AF47F7" w:rsidRDefault="006C3B9D" w:rsidP="00DE5DBA">
                                  <w:pPr>
                                    <w:ind w:leftChars="50" w:left="273" w:rightChars="50" w:right="91" w:hangingChars="100" w:hanging="182"/>
                                    <w:jc w:val="both"/>
                                    <w:rPr>
                                      <w:rFonts w:hAnsi="ＭＳ ゴシック"/>
                                      <w:szCs w:val="20"/>
                                    </w:rPr>
                                  </w:pPr>
                                  <w:r>
                                    <w:rPr>
                                      <w:rFonts w:hAnsi="ＭＳ ゴシック" w:hint="eastAsia"/>
                                      <w:szCs w:val="20"/>
                                    </w:rPr>
                                    <w:t>○　実施する生産活動の能率の向上が図られるよう常に作業設備、作業工具、作業工程などの改善に努めなければならない。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1B03C" id="Text Box 2084" o:spid="_x0000_s1079" type="#_x0000_t202" style="position:absolute;left:0;text-align:left;margin-left:4.65pt;margin-top:3.35pt;width:267.5pt;height:57.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" strokeweight=".5pt">
                      <v:textbox inset="5.85pt,.7pt,5.85pt,.7pt">
                        <w:txbxContent>
                          <w:p w14:paraId="1AEFE52B" w14:textId="77777777" w:rsidR="006C3B9D" w:rsidRPr="00A05439" w:rsidRDefault="006C3B9D" w:rsidP="00DE5DBA">
                            <w:pPr>
                              <w:spacing w:beforeLines="20" w:before="57"/>
                              <w:ind w:leftChars="50" w:left="253" w:rightChars="50" w:right="91" w:hangingChars="100" w:hanging="162"/>
                              <w:jc w:val="both"/>
                              <w:rPr>
                                <w:rFonts w:hAnsi="ＭＳ ゴシック"/>
                                <w:sz w:val="18"/>
                                <w:szCs w:val="18"/>
                              </w:rPr>
                            </w:pPr>
                            <w:r w:rsidRPr="00A05439">
                              <w:rPr>
                                <w:rFonts w:hAnsi="ＭＳ ゴシック" w:hint="eastAsia"/>
                                <w:sz w:val="18"/>
                                <w:szCs w:val="18"/>
                              </w:rPr>
                              <w:t>＜解釈通知　第五の３(3)③＞</w:t>
                            </w:r>
                          </w:p>
                          <w:p w14:paraId="00375FB1" w14:textId="77777777" w:rsidR="006C3B9D" w:rsidRPr="00AF47F7" w:rsidRDefault="006C3B9D" w:rsidP="00DE5DBA">
                            <w:pPr>
                              <w:ind w:leftChars="50" w:left="273" w:rightChars="50" w:right="91" w:hangingChars="100" w:hanging="182"/>
                              <w:jc w:val="both"/>
                              <w:rPr>
                                <w:rFonts w:hAnsi="ＭＳ ゴシック"/>
                                <w:szCs w:val="20"/>
                              </w:rPr>
                            </w:pPr>
                            <w:r>
                              <w:rPr>
                                <w:rFonts w:hAnsi="ＭＳ ゴシック" w:hint="eastAsia"/>
                                <w:szCs w:val="20"/>
                              </w:rPr>
                              <w:t>○　実施する生産活動の能率の向上が図られるよう常に作業設備、作業工具、作業工程などの改善に努めなければならない。</w:t>
                            </w:r>
                          </w:p>
                        </w:txbxContent>
                      </v:textbox>
                    </v:shape>
                  </w:pict>
                </mc:Fallback>
              </mc:AlternateContent>
            </w:r>
          </w:p>
          <w:p w14:paraId="1C53015F" w14:textId="77777777" w:rsidR="006C3B9D" w:rsidRPr="002E040F" w:rsidRDefault="006C3B9D" w:rsidP="0043150E">
            <w:pPr>
              <w:snapToGrid/>
              <w:jc w:val="both"/>
              <w:rPr>
                <w:rFonts w:hAnsi="ＭＳ ゴシック"/>
                <w:szCs w:val="20"/>
              </w:rPr>
            </w:pPr>
          </w:p>
          <w:p w14:paraId="37685083" w14:textId="77777777" w:rsidR="006C3B9D" w:rsidRPr="002E040F" w:rsidRDefault="006C3B9D" w:rsidP="0043150E">
            <w:pPr>
              <w:snapToGrid/>
              <w:jc w:val="both"/>
              <w:rPr>
                <w:rFonts w:hAnsi="ＭＳ ゴシック"/>
                <w:szCs w:val="20"/>
              </w:rPr>
            </w:pPr>
          </w:p>
          <w:p w14:paraId="37E57181" w14:textId="77777777" w:rsidR="006C3B9D" w:rsidRPr="002E040F" w:rsidRDefault="006C3B9D" w:rsidP="00BE3518">
            <w:pPr>
              <w:snapToGrid/>
              <w:jc w:val="both"/>
              <w:rPr>
                <w:rFonts w:hAnsi="ＭＳ ゴシック"/>
                <w:szCs w:val="20"/>
              </w:rPr>
            </w:pPr>
          </w:p>
          <w:p w14:paraId="78403960" w14:textId="77777777" w:rsidR="006C3B9D" w:rsidRPr="002E040F" w:rsidRDefault="006C3B9D" w:rsidP="0043150E">
            <w:pPr>
              <w:snapToGrid/>
              <w:jc w:val="both"/>
              <w:rPr>
                <w:rFonts w:hAnsi="ＭＳ ゴシック"/>
                <w:szCs w:val="20"/>
              </w:rPr>
            </w:pPr>
          </w:p>
        </w:tc>
        <w:tc>
          <w:tcPr>
            <w:tcW w:w="1001" w:type="dxa"/>
            <w:tcBorders>
              <w:top w:val="single" w:sz="4" w:space="0" w:color="auto"/>
              <w:left w:val="single" w:sz="4" w:space="0" w:color="auto"/>
              <w:bottom w:val="single" w:sz="4" w:space="0" w:color="auto"/>
            </w:tcBorders>
          </w:tcPr>
          <w:p w14:paraId="52E61E12" w14:textId="77777777" w:rsidR="006C3B9D" w:rsidRPr="002E040F" w:rsidRDefault="004929B7" w:rsidP="00724D2F">
            <w:pPr>
              <w:snapToGrid/>
              <w:jc w:val="both"/>
            </w:pPr>
            <w:sdt>
              <w:sdtPr>
                <w:rPr>
                  <w:rFonts w:hint="eastAsia"/>
                </w:rPr>
                <w:id w:val="-764606770"/>
                <w14:checkbox>
                  <w14:checked w14:val="0"/>
                  <w14:checkedState w14:val="00FE" w14:font="Wingdings"/>
                  <w14:uncheckedState w14:val="2610" w14:font="ＭＳ ゴシック"/>
                </w14:checkbox>
              </w:sdtPr>
              <w:sdtEndPr/>
              <w:sdtContent>
                <w:r w:rsidR="006C3B9D" w:rsidRPr="002E040F">
                  <w:rPr>
                    <w:rFonts w:hAnsi="ＭＳ ゴシック" w:hint="eastAsia"/>
                  </w:rPr>
                  <w:t>☐</w:t>
                </w:r>
              </w:sdtContent>
            </w:sdt>
            <w:r w:rsidR="006C3B9D" w:rsidRPr="002E040F">
              <w:rPr>
                <w:rFonts w:hint="eastAsia"/>
              </w:rPr>
              <w:t>いる</w:t>
            </w:r>
          </w:p>
          <w:p w14:paraId="611C7EAA" w14:textId="77777777" w:rsidR="006C3B9D" w:rsidRPr="002E040F" w:rsidRDefault="004929B7" w:rsidP="00724D2F">
            <w:pPr>
              <w:snapToGrid/>
              <w:jc w:val="both"/>
              <w:rPr>
                <w:szCs w:val="20"/>
              </w:rPr>
            </w:pPr>
            <w:sdt>
              <w:sdtPr>
                <w:rPr>
                  <w:rFonts w:hint="eastAsia"/>
                </w:rPr>
                <w:id w:val="1513412382"/>
                <w14:checkbox>
                  <w14:checked w14:val="0"/>
                  <w14:checkedState w14:val="00FE" w14:font="Wingdings"/>
                  <w14:uncheckedState w14:val="2610" w14:font="ＭＳ ゴシック"/>
                </w14:checkbox>
              </w:sdtPr>
              <w:sdtEndPr/>
              <w:sdtContent>
                <w:r w:rsidR="006C3B9D" w:rsidRPr="002E040F">
                  <w:rPr>
                    <w:rFonts w:hAnsi="ＭＳ ゴシック" w:hint="eastAsia"/>
                  </w:rPr>
                  <w:t>☐</w:t>
                </w:r>
              </w:sdtContent>
            </w:sdt>
            <w:r w:rsidR="006C3B9D" w:rsidRPr="002E040F">
              <w:rPr>
                <w:rFonts w:hint="eastAsia"/>
              </w:rPr>
              <w:t>いない</w:t>
            </w:r>
          </w:p>
        </w:tc>
        <w:tc>
          <w:tcPr>
            <w:tcW w:w="1731" w:type="dxa"/>
            <w:tcBorders>
              <w:top w:val="single" w:sz="4" w:space="0" w:color="auto"/>
              <w:bottom w:val="single" w:sz="4" w:space="0" w:color="auto"/>
              <w:right w:val="single" w:sz="4" w:space="0" w:color="auto"/>
            </w:tcBorders>
          </w:tcPr>
          <w:p w14:paraId="63EDA0BF" w14:textId="583AAEF3" w:rsidR="006C3B9D" w:rsidRPr="005D0322" w:rsidRDefault="006C3B9D" w:rsidP="005D0322">
            <w:pPr>
              <w:snapToGrid/>
              <w:spacing w:line="240" w:lineRule="exact"/>
              <w:ind w:rightChars="-30" w:right="-55"/>
              <w:jc w:val="both"/>
              <w:rPr>
                <w:sz w:val="18"/>
                <w:szCs w:val="18"/>
              </w:rPr>
            </w:pPr>
            <w:r w:rsidRPr="00DE4BC3">
              <w:rPr>
                <w:rFonts w:hint="eastAsia"/>
                <w:sz w:val="18"/>
                <w:szCs w:val="18"/>
              </w:rPr>
              <w:t>省令第84条第3項</w:t>
            </w:r>
            <w:r w:rsidR="005D0322" w:rsidRPr="00DE4BC3">
              <w:rPr>
                <w:rFonts w:hint="eastAsia"/>
                <w:sz w:val="18"/>
                <w:szCs w:val="18"/>
              </w:rPr>
              <w:t>準用</w:t>
            </w:r>
          </w:p>
        </w:tc>
      </w:tr>
      <w:tr w:rsidR="002E040F" w:rsidRPr="002E040F" w14:paraId="1A03C610" w14:textId="77777777" w:rsidTr="00532FC3">
        <w:trPr>
          <w:trHeight w:val="1212"/>
        </w:trPr>
        <w:tc>
          <w:tcPr>
            <w:tcW w:w="1183" w:type="dxa"/>
            <w:vMerge/>
            <w:tcBorders>
              <w:left w:val="single" w:sz="4" w:space="0" w:color="000000"/>
              <w:right w:val="single" w:sz="4" w:space="0" w:color="auto"/>
            </w:tcBorders>
          </w:tcPr>
          <w:p w14:paraId="6921F176" w14:textId="77777777" w:rsidR="006C3B9D" w:rsidRPr="002E040F" w:rsidRDefault="006C3B9D" w:rsidP="00BE3518">
            <w:pPr>
              <w:snapToGrid/>
              <w:jc w:val="both"/>
              <w:rPr>
                <w:szCs w:val="20"/>
              </w:rPr>
            </w:pPr>
          </w:p>
        </w:tc>
        <w:tc>
          <w:tcPr>
            <w:tcW w:w="5733" w:type="dxa"/>
            <w:tcBorders>
              <w:top w:val="single" w:sz="4" w:space="0" w:color="auto"/>
              <w:left w:val="single" w:sz="4" w:space="0" w:color="auto"/>
              <w:bottom w:val="single" w:sz="4" w:space="0" w:color="auto"/>
              <w:right w:val="single" w:sz="4" w:space="0" w:color="auto"/>
            </w:tcBorders>
          </w:tcPr>
          <w:p w14:paraId="56391D0C" w14:textId="77777777" w:rsidR="006C3B9D" w:rsidRPr="002E040F" w:rsidRDefault="006C3B9D" w:rsidP="00BE3518">
            <w:pPr>
              <w:snapToGrid/>
              <w:jc w:val="both"/>
              <w:rPr>
                <w:rFonts w:hAnsi="ＭＳ ゴシック"/>
                <w:szCs w:val="20"/>
              </w:rPr>
            </w:pPr>
            <w:r w:rsidRPr="002E040F">
              <w:rPr>
                <w:rFonts w:hAnsi="ＭＳ ゴシック" w:hint="eastAsia"/>
                <w:szCs w:val="20"/>
              </w:rPr>
              <w:t>（４）生産活動の安全管理</w:t>
            </w:r>
          </w:p>
          <w:p w14:paraId="681C45C0" w14:textId="77777777" w:rsidR="006C3B9D" w:rsidRPr="002E040F" w:rsidRDefault="006C3B9D" w:rsidP="0043150E">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生産活動の機会の提供に当たっては、防塵設備又は消火設備の設置等生産活動を安全に行うために、必要かつ適切な措置を講じていますか。</w:t>
            </w:r>
          </w:p>
        </w:tc>
        <w:tc>
          <w:tcPr>
            <w:tcW w:w="1001" w:type="dxa"/>
            <w:tcBorders>
              <w:top w:val="single" w:sz="4" w:space="0" w:color="auto"/>
              <w:left w:val="single" w:sz="4" w:space="0" w:color="auto"/>
              <w:bottom w:val="single" w:sz="4" w:space="0" w:color="auto"/>
            </w:tcBorders>
          </w:tcPr>
          <w:p w14:paraId="1FACC246" w14:textId="77777777" w:rsidR="006C3B9D" w:rsidRPr="002E040F" w:rsidRDefault="004929B7" w:rsidP="00724D2F">
            <w:pPr>
              <w:snapToGrid/>
              <w:jc w:val="both"/>
            </w:pPr>
            <w:sdt>
              <w:sdtPr>
                <w:rPr>
                  <w:rFonts w:hint="eastAsia"/>
                </w:rPr>
                <w:id w:val="1365481162"/>
                <w14:checkbox>
                  <w14:checked w14:val="0"/>
                  <w14:checkedState w14:val="00FE" w14:font="Wingdings"/>
                  <w14:uncheckedState w14:val="2610" w14:font="ＭＳ ゴシック"/>
                </w14:checkbox>
              </w:sdtPr>
              <w:sdtEndPr/>
              <w:sdtContent>
                <w:r w:rsidR="006C3B9D" w:rsidRPr="002E040F">
                  <w:rPr>
                    <w:rFonts w:hAnsi="ＭＳ ゴシック" w:hint="eastAsia"/>
                  </w:rPr>
                  <w:t>☐</w:t>
                </w:r>
              </w:sdtContent>
            </w:sdt>
            <w:r w:rsidR="006C3B9D" w:rsidRPr="002E040F">
              <w:rPr>
                <w:rFonts w:hint="eastAsia"/>
              </w:rPr>
              <w:t>いる</w:t>
            </w:r>
          </w:p>
          <w:p w14:paraId="41A5C402" w14:textId="77777777" w:rsidR="006C3B9D" w:rsidRPr="002E040F" w:rsidRDefault="004929B7" w:rsidP="00724D2F">
            <w:pPr>
              <w:snapToGrid/>
              <w:jc w:val="both"/>
              <w:rPr>
                <w:szCs w:val="20"/>
              </w:rPr>
            </w:pPr>
            <w:sdt>
              <w:sdtPr>
                <w:rPr>
                  <w:rFonts w:hint="eastAsia"/>
                </w:rPr>
                <w:id w:val="334033460"/>
                <w14:checkbox>
                  <w14:checked w14:val="0"/>
                  <w14:checkedState w14:val="00FE" w14:font="Wingdings"/>
                  <w14:uncheckedState w14:val="2610" w14:font="ＭＳ ゴシック"/>
                </w14:checkbox>
              </w:sdtPr>
              <w:sdtEndPr/>
              <w:sdtContent>
                <w:r w:rsidR="006C3B9D" w:rsidRPr="002E040F">
                  <w:rPr>
                    <w:rFonts w:hAnsi="ＭＳ ゴシック" w:hint="eastAsia"/>
                  </w:rPr>
                  <w:t>☐</w:t>
                </w:r>
              </w:sdtContent>
            </w:sdt>
            <w:r w:rsidR="006C3B9D" w:rsidRPr="002E040F">
              <w:rPr>
                <w:rFonts w:hint="eastAsia"/>
              </w:rPr>
              <w:t>いない</w:t>
            </w:r>
          </w:p>
        </w:tc>
        <w:tc>
          <w:tcPr>
            <w:tcW w:w="1731" w:type="dxa"/>
            <w:tcBorders>
              <w:top w:val="single" w:sz="4" w:space="0" w:color="auto"/>
              <w:bottom w:val="single" w:sz="4" w:space="0" w:color="auto"/>
              <w:right w:val="single" w:sz="4" w:space="0" w:color="auto"/>
            </w:tcBorders>
          </w:tcPr>
          <w:p w14:paraId="09519668" w14:textId="33B20BB1" w:rsidR="006C3B9D" w:rsidRPr="002E040F" w:rsidRDefault="006C3B9D" w:rsidP="000C1C6D">
            <w:pPr>
              <w:snapToGrid/>
              <w:spacing w:line="240" w:lineRule="exact"/>
              <w:ind w:rightChars="-30" w:right="-55"/>
              <w:jc w:val="both"/>
              <w:rPr>
                <w:sz w:val="18"/>
                <w:szCs w:val="18"/>
              </w:rPr>
            </w:pPr>
            <w:r w:rsidRPr="00DE4BC3">
              <w:rPr>
                <w:rFonts w:hint="eastAsia"/>
                <w:sz w:val="18"/>
                <w:szCs w:val="18"/>
              </w:rPr>
              <w:t>省令第84条第4項</w:t>
            </w:r>
            <w:r w:rsidR="005D0322" w:rsidRPr="00DE4BC3">
              <w:rPr>
                <w:rFonts w:hint="eastAsia"/>
                <w:sz w:val="18"/>
                <w:szCs w:val="18"/>
              </w:rPr>
              <w:t>準用</w:t>
            </w:r>
          </w:p>
        </w:tc>
      </w:tr>
      <w:tr w:rsidR="002E040F" w:rsidRPr="002E040F" w14:paraId="0FA5F7C2" w14:textId="77777777" w:rsidTr="00C67DF7">
        <w:trPr>
          <w:trHeight w:val="825"/>
        </w:trPr>
        <w:tc>
          <w:tcPr>
            <w:tcW w:w="1183" w:type="dxa"/>
            <w:vMerge w:val="restart"/>
            <w:tcBorders>
              <w:right w:val="single" w:sz="4" w:space="0" w:color="auto"/>
            </w:tcBorders>
          </w:tcPr>
          <w:p w14:paraId="1DD202B8" w14:textId="77777777" w:rsidR="00B351F9" w:rsidRPr="002E040F" w:rsidRDefault="00B351F9" w:rsidP="00C67DF7">
            <w:pPr>
              <w:snapToGrid/>
              <w:jc w:val="both"/>
              <w:rPr>
                <w:szCs w:val="20"/>
              </w:rPr>
            </w:pPr>
            <w:r w:rsidRPr="002E040F">
              <w:rPr>
                <w:szCs w:val="20"/>
              </w:rPr>
              <w:br w:type="page"/>
            </w:r>
            <w:r w:rsidRPr="002E040F">
              <w:rPr>
                <w:rFonts w:hint="eastAsia"/>
                <w:szCs w:val="20"/>
              </w:rPr>
              <w:t>４１－１</w:t>
            </w:r>
          </w:p>
          <w:p w14:paraId="1CBF1B72" w14:textId="77777777" w:rsidR="00B351F9" w:rsidRPr="002E040F" w:rsidRDefault="00B351F9" w:rsidP="00CC07CA">
            <w:pPr>
              <w:snapToGrid/>
              <w:spacing w:afterLines="50" w:after="142"/>
              <w:jc w:val="both"/>
              <w:rPr>
                <w:szCs w:val="20"/>
                <w:u w:val="dotted"/>
              </w:rPr>
            </w:pPr>
            <w:r w:rsidRPr="002E040F">
              <w:rPr>
                <w:rFonts w:hint="eastAsia"/>
                <w:szCs w:val="20"/>
                <w:u w:val="dotted"/>
              </w:rPr>
              <w:t>実施主体</w:t>
            </w:r>
          </w:p>
          <w:p w14:paraId="6A8CACA5" w14:textId="77777777" w:rsidR="00B351F9" w:rsidRPr="002E040F" w:rsidRDefault="00B351F9" w:rsidP="00C67DF7">
            <w:pPr>
              <w:snapToGrid/>
              <w:rPr>
                <w:sz w:val="18"/>
                <w:szCs w:val="18"/>
                <w:bdr w:val="single" w:sz="4" w:space="0" w:color="auto"/>
              </w:rPr>
            </w:pPr>
            <w:r w:rsidRPr="002E040F">
              <w:rPr>
                <w:rFonts w:hint="eastAsia"/>
                <w:sz w:val="18"/>
                <w:szCs w:val="18"/>
                <w:bdr w:val="single" w:sz="4" w:space="0" w:color="auto"/>
              </w:rPr>
              <w:t>就Ａ</w:t>
            </w:r>
          </w:p>
          <w:p w14:paraId="31C813AE" w14:textId="77777777" w:rsidR="00B351F9" w:rsidRPr="002E040F" w:rsidRDefault="00B351F9" w:rsidP="00C67DF7">
            <w:pPr>
              <w:snapToGrid/>
              <w:rPr>
                <w:szCs w:val="20"/>
              </w:rPr>
            </w:pPr>
          </w:p>
        </w:tc>
        <w:tc>
          <w:tcPr>
            <w:tcW w:w="5733" w:type="dxa"/>
            <w:tcBorders>
              <w:left w:val="single" w:sz="4" w:space="0" w:color="auto"/>
              <w:bottom w:val="single" w:sz="4" w:space="0" w:color="auto"/>
            </w:tcBorders>
          </w:tcPr>
          <w:p w14:paraId="63A7B69A" w14:textId="77777777" w:rsidR="00B351F9" w:rsidRPr="002E040F" w:rsidRDefault="00B351F9" w:rsidP="00CC07CA">
            <w:pPr>
              <w:snapToGrid/>
              <w:ind w:left="182" w:hangingChars="100" w:hanging="182"/>
              <w:jc w:val="both"/>
              <w:rPr>
                <w:rFonts w:hAnsi="ＭＳ ゴシック"/>
                <w:szCs w:val="20"/>
              </w:rPr>
            </w:pPr>
            <w:r w:rsidRPr="002E040F">
              <w:rPr>
                <w:rFonts w:hAnsi="ＭＳ ゴシック" w:hint="eastAsia"/>
                <w:szCs w:val="20"/>
              </w:rPr>
              <w:t>（１）社会福祉事業の実施</w:t>
            </w:r>
          </w:p>
          <w:p w14:paraId="34151B38" w14:textId="77777777" w:rsidR="00B351F9" w:rsidRPr="002E040F" w:rsidRDefault="00B351F9" w:rsidP="00CC07CA">
            <w:pPr>
              <w:snapToGrid/>
              <w:ind w:leftChars="100" w:left="182" w:firstLineChars="100" w:firstLine="182"/>
              <w:jc w:val="both"/>
              <w:rPr>
                <w:rFonts w:hAnsi="ＭＳ ゴシック"/>
                <w:szCs w:val="20"/>
              </w:rPr>
            </w:pPr>
            <w:r w:rsidRPr="002E040F">
              <w:rPr>
                <w:rFonts w:hAnsi="ＭＳ ゴシック" w:hint="eastAsia"/>
                <w:szCs w:val="20"/>
                <w:u w:val="single"/>
              </w:rPr>
              <w:t>就労継続支援Ａ型</w:t>
            </w:r>
            <w:r w:rsidRPr="002E040F">
              <w:rPr>
                <w:rFonts w:hAnsi="ＭＳ ゴシック" w:hint="eastAsia"/>
                <w:szCs w:val="20"/>
              </w:rPr>
              <w:t>事業者が社会福祉法人以外の者である場合は、専ら社会福祉事業を行う者となっていますか。</w:t>
            </w:r>
          </w:p>
          <w:p w14:paraId="28C2150D" w14:textId="77777777" w:rsidR="00B351F9" w:rsidRPr="002E040F" w:rsidRDefault="004D2A18" w:rsidP="00C67DF7">
            <w:pPr>
              <w:snapToGrid/>
              <w:jc w:val="both"/>
              <w:rPr>
                <w:rFonts w:hAnsi="ＭＳ ゴシック"/>
                <w:szCs w:val="20"/>
              </w:rPr>
            </w:pPr>
            <w:r w:rsidRPr="002E040F">
              <w:rPr>
                <w:rFonts w:hint="eastAsia"/>
                <w:noProof/>
                <w:szCs w:val="20"/>
              </w:rPr>
              <mc:AlternateContent>
                <mc:Choice Requires="wps">
                  <w:drawing>
                    <wp:anchor distT="0" distB="0" distL="114300" distR="114300" simplePos="0" relativeHeight="251721728" behindDoc="0" locked="0" layoutInCell="1" allowOverlap="1" wp14:anchorId="27C70F77" wp14:editId="5696852A">
                      <wp:simplePos x="0" y="0"/>
                      <wp:positionH relativeFrom="column">
                        <wp:posOffset>59055</wp:posOffset>
                      </wp:positionH>
                      <wp:positionV relativeFrom="paragraph">
                        <wp:posOffset>111760</wp:posOffset>
                      </wp:positionV>
                      <wp:extent cx="3397250" cy="557530"/>
                      <wp:effectExtent l="11430" t="6985" r="10795" b="6985"/>
                      <wp:wrapNone/>
                      <wp:docPr id="162" name="Text Box 20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557530"/>
                              </a:xfrm>
                              <a:prstGeom prst="rect">
                                <a:avLst/>
                              </a:prstGeom>
                              <a:solidFill>
                                <a:srgbClr val="FFFFFF"/>
                              </a:solidFill>
                              <a:ln w="6350">
                                <a:solidFill>
                                  <a:srgbClr val="000000"/>
                                </a:solidFill>
                                <a:miter lim="800000"/>
                                <a:headEnd/>
                                <a:tailEnd/>
                              </a:ln>
                            </wps:spPr>
                            <wps:txbx>
                              <w:txbxContent>
                                <w:p w14:paraId="38B38D83" w14:textId="77777777" w:rsidR="00B351F9" w:rsidRPr="005C2F32" w:rsidRDefault="00B351F9" w:rsidP="00B351F9">
                                  <w:pPr>
                                    <w:spacing w:beforeLines="20" w:before="57" w:line="240" w:lineRule="exact"/>
                                    <w:ind w:leftChars="50" w:left="253" w:rightChars="50" w:right="91" w:hangingChars="100" w:hanging="162"/>
                                    <w:jc w:val="both"/>
                                    <w:rPr>
                                      <w:rFonts w:hAnsi="ＭＳ ゴシック"/>
                                      <w:sz w:val="18"/>
                                      <w:szCs w:val="18"/>
                                    </w:rPr>
                                  </w:pPr>
                                  <w:r w:rsidRPr="005C2F32">
                                    <w:rPr>
                                      <w:rFonts w:hAnsi="ＭＳ ゴシック" w:hint="eastAsia"/>
                                      <w:sz w:val="18"/>
                                      <w:szCs w:val="18"/>
                                    </w:rPr>
                                    <w:t>＜解釈通知　第十一の３(1)①＞</w:t>
                                  </w:r>
                                </w:p>
                                <w:p w14:paraId="5B489A6D" w14:textId="77777777" w:rsidR="00B351F9" w:rsidRPr="00AF47F7" w:rsidRDefault="00B351F9" w:rsidP="000C1C6D">
                                  <w:pPr>
                                    <w:spacing w:line="240" w:lineRule="exact"/>
                                    <w:ind w:leftChars="50" w:left="273" w:rightChars="50" w:right="91" w:hangingChars="100" w:hanging="182"/>
                                    <w:jc w:val="both"/>
                                    <w:rPr>
                                      <w:rFonts w:hAnsi="ＭＳ ゴシック"/>
                                      <w:szCs w:val="20"/>
                                    </w:rPr>
                                  </w:pPr>
                                  <w:r>
                                    <w:rPr>
                                      <w:rFonts w:hAnsi="ＭＳ ゴシック" w:hint="eastAsia"/>
                                      <w:szCs w:val="20"/>
                                    </w:rPr>
                                    <w:t>○　Ａ型を実施する法人は、同一法人内において専ら社会福祉事業を行っているものでなければならない。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70F77" id="Text Box 2086" o:spid="_x0000_s1080" type="#_x0000_t202" style="position:absolute;left:0;text-align:left;margin-left:4.65pt;margin-top:8.8pt;width:267.5pt;height:43.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" strokeweight=".5pt">
                      <v:textbox inset="5.85pt,.7pt,5.85pt,.7pt">
                        <w:txbxContent>
                          <w:p w14:paraId="38B38D83" w14:textId="77777777" w:rsidR="00B351F9" w:rsidRPr="005C2F32" w:rsidRDefault="00B351F9" w:rsidP="00B351F9">
                            <w:pPr>
                              <w:spacing w:beforeLines="20" w:before="57" w:line="240" w:lineRule="exact"/>
                              <w:ind w:leftChars="50" w:left="253" w:rightChars="50" w:right="91" w:hangingChars="100" w:hanging="162"/>
                              <w:jc w:val="both"/>
                              <w:rPr>
                                <w:rFonts w:hAnsi="ＭＳ ゴシック"/>
                                <w:sz w:val="18"/>
                                <w:szCs w:val="18"/>
                              </w:rPr>
                            </w:pPr>
                            <w:r w:rsidRPr="005C2F32">
                              <w:rPr>
                                <w:rFonts w:hAnsi="ＭＳ ゴシック" w:hint="eastAsia"/>
                                <w:sz w:val="18"/>
                                <w:szCs w:val="18"/>
                              </w:rPr>
                              <w:t>＜解釈通知　第十一の３(1)①＞</w:t>
                            </w:r>
                          </w:p>
                          <w:p w14:paraId="5B489A6D" w14:textId="77777777" w:rsidR="00B351F9" w:rsidRPr="00AF47F7" w:rsidRDefault="00B351F9" w:rsidP="000C1C6D">
                            <w:pPr>
                              <w:spacing w:line="240" w:lineRule="exact"/>
                              <w:ind w:leftChars="50" w:left="273" w:rightChars="50" w:right="91" w:hangingChars="100" w:hanging="182"/>
                              <w:jc w:val="both"/>
                              <w:rPr>
                                <w:rFonts w:hAnsi="ＭＳ ゴシック"/>
                                <w:szCs w:val="20"/>
                              </w:rPr>
                            </w:pPr>
                            <w:r>
                              <w:rPr>
                                <w:rFonts w:hAnsi="ＭＳ ゴシック" w:hint="eastAsia"/>
                                <w:szCs w:val="20"/>
                              </w:rPr>
                              <w:t>○　Ａ型を実施する法人は、同一法人内において専ら社会福祉事業を行っているものでなければならない。</w:t>
                            </w:r>
                          </w:p>
                        </w:txbxContent>
                      </v:textbox>
                    </v:shape>
                  </w:pict>
                </mc:Fallback>
              </mc:AlternateContent>
            </w:r>
          </w:p>
          <w:p w14:paraId="38AE682B" w14:textId="77777777" w:rsidR="00B351F9" w:rsidRPr="002E040F" w:rsidRDefault="00B351F9" w:rsidP="00C67DF7">
            <w:pPr>
              <w:snapToGrid/>
              <w:jc w:val="both"/>
              <w:rPr>
                <w:rFonts w:hAnsi="ＭＳ ゴシック"/>
                <w:szCs w:val="20"/>
              </w:rPr>
            </w:pPr>
          </w:p>
          <w:p w14:paraId="15DF084C" w14:textId="77777777" w:rsidR="00B351F9" w:rsidRPr="002E040F" w:rsidRDefault="00B351F9" w:rsidP="00C67DF7">
            <w:pPr>
              <w:snapToGrid/>
              <w:jc w:val="both"/>
              <w:rPr>
                <w:rFonts w:hAnsi="ＭＳ ゴシック"/>
                <w:szCs w:val="20"/>
              </w:rPr>
            </w:pPr>
          </w:p>
          <w:p w14:paraId="284E1ACF" w14:textId="77777777" w:rsidR="00B351F9" w:rsidRPr="002E040F" w:rsidRDefault="00B351F9" w:rsidP="000C1C6D">
            <w:pPr>
              <w:snapToGrid/>
              <w:spacing w:afterLines="50" w:after="142"/>
              <w:jc w:val="both"/>
              <w:rPr>
                <w:rFonts w:hAnsi="ＭＳ ゴシック"/>
                <w:szCs w:val="20"/>
              </w:rPr>
            </w:pPr>
          </w:p>
        </w:tc>
        <w:tc>
          <w:tcPr>
            <w:tcW w:w="1001" w:type="dxa"/>
            <w:tcBorders>
              <w:bottom w:val="single" w:sz="4" w:space="0" w:color="auto"/>
            </w:tcBorders>
          </w:tcPr>
          <w:p w14:paraId="576750D0" w14:textId="77777777" w:rsidR="00724D2F" w:rsidRPr="002E040F" w:rsidRDefault="004929B7" w:rsidP="00724D2F">
            <w:pPr>
              <w:snapToGrid/>
              <w:jc w:val="both"/>
            </w:pPr>
            <w:sdt>
              <w:sdtPr>
                <w:rPr>
                  <w:rFonts w:hint="eastAsia"/>
                </w:rPr>
                <w:id w:val="60130434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31941EB2" w14:textId="77777777" w:rsidR="00B351F9" w:rsidRPr="002E040F" w:rsidRDefault="004929B7" w:rsidP="00724D2F">
            <w:pPr>
              <w:snapToGrid/>
              <w:jc w:val="both"/>
              <w:rPr>
                <w:szCs w:val="20"/>
              </w:rPr>
            </w:pPr>
            <w:sdt>
              <w:sdtPr>
                <w:rPr>
                  <w:rFonts w:hint="eastAsia"/>
                </w:rPr>
                <w:id w:val="-85410979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bottom w:val="single" w:sz="4" w:space="0" w:color="auto"/>
              <w:right w:val="single" w:sz="4" w:space="0" w:color="auto"/>
            </w:tcBorders>
          </w:tcPr>
          <w:p w14:paraId="7BDAB02F" w14:textId="77777777" w:rsidR="00B351F9" w:rsidRPr="002E040F" w:rsidRDefault="00B351F9" w:rsidP="00C67DF7">
            <w:pPr>
              <w:snapToGrid/>
              <w:spacing w:line="240" w:lineRule="exact"/>
              <w:jc w:val="both"/>
              <w:rPr>
                <w:szCs w:val="20"/>
              </w:rPr>
            </w:pPr>
            <w:r w:rsidRPr="002E040F">
              <w:rPr>
                <w:rFonts w:hint="eastAsia"/>
                <w:sz w:val="18"/>
                <w:szCs w:val="18"/>
              </w:rPr>
              <w:t>省令第189条第1項</w:t>
            </w:r>
          </w:p>
        </w:tc>
      </w:tr>
      <w:tr w:rsidR="002E040F" w:rsidRPr="002E040F" w14:paraId="59D4174C" w14:textId="77777777" w:rsidTr="000C1C6D">
        <w:trPr>
          <w:trHeight w:val="1664"/>
        </w:trPr>
        <w:tc>
          <w:tcPr>
            <w:tcW w:w="1183" w:type="dxa"/>
            <w:vMerge/>
            <w:tcBorders>
              <w:right w:val="single" w:sz="4" w:space="0" w:color="auto"/>
            </w:tcBorders>
          </w:tcPr>
          <w:p w14:paraId="6D1E8A8A" w14:textId="77777777" w:rsidR="00B351F9" w:rsidRPr="002E040F" w:rsidRDefault="00B351F9" w:rsidP="00C67DF7">
            <w:pPr>
              <w:snapToGrid/>
              <w:contextualSpacing/>
              <w:rPr>
                <w:szCs w:val="20"/>
              </w:rPr>
            </w:pPr>
          </w:p>
        </w:tc>
        <w:tc>
          <w:tcPr>
            <w:tcW w:w="5733" w:type="dxa"/>
            <w:tcBorders>
              <w:top w:val="single" w:sz="4" w:space="0" w:color="auto"/>
              <w:left w:val="single" w:sz="4" w:space="0" w:color="auto"/>
            </w:tcBorders>
          </w:tcPr>
          <w:p w14:paraId="47B5D1C2" w14:textId="77777777" w:rsidR="00B351F9" w:rsidRPr="002E040F" w:rsidRDefault="00B351F9" w:rsidP="00CC07CA">
            <w:pPr>
              <w:snapToGrid/>
              <w:ind w:left="182" w:hangingChars="100" w:hanging="182"/>
              <w:jc w:val="both"/>
              <w:rPr>
                <w:rFonts w:hAnsi="ＭＳ ゴシック"/>
                <w:szCs w:val="20"/>
              </w:rPr>
            </w:pPr>
            <w:r w:rsidRPr="002E040F">
              <w:rPr>
                <w:rFonts w:hAnsi="ＭＳ ゴシック" w:hint="eastAsia"/>
                <w:szCs w:val="20"/>
              </w:rPr>
              <w:t>（２）特例子会社の禁止</w:t>
            </w:r>
          </w:p>
          <w:p w14:paraId="253CE29C" w14:textId="77777777" w:rsidR="00B351F9" w:rsidRPr="002E040F" w:rsidRDefault="00B351F9" w:rsidP="00CC07CA">
            <w:pPr>
              <w:snapToGrid/>
              <w:ind w:leftChars="100" w:left="182" w:firstLineChars="100" w:firstLine="182"/>
              <w:jc w:val="both"/>
              <w:rPr>
                <w:rFonts w:hAnsi="ＭＳ ゴシック"/>
                <w:szCs w:val="20"/>
              </w:rPr>
            </w:pPr>
            <w:r w:rsidRPr="002E040F">
              <w:rPr>
                <w:rFonts w:hAnsi="ＭＳ ゴシック" w:hint="eastAsia"/>
                <w:szCs w:val="20"/>
              </w:rPr>
              <w:t>事業者は、障害者の雇用の促進等に関する法律に規定する子会社以外の者となっていますか。</w:t>
            </w:r>
          </w:p>
          <w:p w14:paraId="2BCE3A10" w14:textId="77777777" w:rsidR="00B351F9" w:rsidRPr="002E040F" w:rsidRDefault="004D2A18" w:rsidP="00C67DF7">
            <w:pPr>
              <w:snapToGrid/>
              <w:jc w:val="both"/>
              <w:rPr>
                <w:rFonts w:hAnsi="ＭＳ ゴシック"/>
                <w:szCs w:val="20"/>
              </w:rPr>
            </w:pPr>
            <w:r w:rsidRPr="002E040F">
              <w:rPr>
                <w:rFonts w:hint="eastAsia"/>
                <w:noProof/>
                <w:szCs w:val="20"/>
              </w:rPr>
              <mc:AlternateContent>
                <mc:Choice Requires="wps">
                  <w:drawing>
                    <wp:anchor distT="0" distB="0" distL="114300" distR="114300" simplePos="0" relativeHeight="251723776" behindDoc="0" locked="0" layoutInCell="1" allowOverlap="1" wp14:anchorId="644AECB2" wp14:editId="23CAC1C0">
                      <wp:simplePos x="0" y="0"/>
                      <wp:positionH relativeFrom="column">
                        <wp:posOffset>59055</wp:posOffset>
                      </wp:positionH>
                      <wp:positionV relativeFrom="paragraph">
                        <wp:posOffset>107950</wp:posOffset>
                      </wp:positionV>
                      <wp:extent cx="3397250" cy="394970"/>
                      <wp:effectExtent l="11430" t="12700" r="10795" b="11430"/>
                      <wp:wrapNone/>
                      <wp:docPr id="161" name="Text Box 20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394970"/>
                              </a:xfrm>
                              <a:prstGeom prst="rect">
                                <a:avLst/>
                              </a:prstGeom>
                              <a:solidFill>
                                <a:srgbClr val="FFFFFF"/>
                              </a:solidFill>
                              <a:ln w="6350">
                                <a:solidFill>
                                  <a:srgbClr val="000000"/>
                                </a:solidFill>
                                <a:miter lim="800000"/>
                                <a:headEnd/>
                                <a:tailEnd/>
                              </a:ln>
                            </wps:spPr>
                            <wps:txbx>
                              <w:txbxContent>
                                <w:p w14:paraId="79BFE52D" w14:textId="77777777" w:rsidR="00B351F9" w:rsidRPr="005C2F32" w:rsidRDefault="00B351F9" w:rsidP="00B351F9">
                                  <w:pPr>
                                    <w:spacing w:beforeLines="20" w:before="57"/>
                                    <w:ind w:leftChars="50" w:left="253" w:rightChars="50" w:right="91" w:hangingChars="100" w:hanging="162"/>
                                    <w:jc w:val="left"/>
                                    <w:rPr>
                                      <w:rFonts w:hAnsi="ＭＳ ゴシック"/>
                                      <w:sz w:val="18"/>
                                      <w:szCs w:val="18"/>
                                    </w:rPr>
                                  </w:pPr>
                                  <w:r w:rsidRPr="005C2F32">
                                    <w:rPr>
                                      <w:rFonts w:hAnsi="ＭＳ ゴシック" w:hint="eastAsia"/>
                                      <w:sz w:val="18"/>
                                      <w:szCs w:val="18"/>
                                    </w:rPr>
                                    <w:t>＜解釈通知　第十一の３(1)②＞</w:t>
                                  </w:r>
                                </w:p>
                                <w:p w14:paraId="51C7FB63" w14:textId="77777777" w:rsidR="00B351F9" w:rsidRPr="00AF47F7" w:rsidRDefault="00B351F9" w:rsidP="000C1C6D">
                                  <w:pPr>
                                    <w:ind w:leftChars="50" w:left="273" w:rightChars="50" w:right="91" w:hangingChars="100" w:hanging="182"/>
                                    <w:jc w:val="left"/>
                                    <w:rPr>
                                      <w:rFonts w:hAnsi="ＭＳ ゴシック"/>
                                      <w:szCs w:val="20"/>
                                    </w:rPr>
                                  </w:pPr>
                                  <w:r>
                                    <w:rPr>
                                      <w:rFonts w:hAnsi="ＭＳ ゴシック" w:hint="eastAsia"/>
                                      <w:szCs w:val="20"/>
                                    </w:rPr>
                                    <w:t>○　Ａ型事業者は、特例子会社であってはならないこと。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AECB2" id="Text Box 2087" o:spid="_x0000_s1081" type="#_x0000_t202" style="position:absolute;left:0;text-align:left;margin-left:4.65pt;margin-top:8.5pt;width:267.5pt;height:31.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" strokeweight=".5pt">
                      <v:textbox inset="5.85pt,.7pt,5.85pt,.7pt">
                        <w:txbxContent>
                          <w:p w14:paraId="79BFE52D" w14:textId="77777777" w:rsidR="00B351F9" w:rsidRPr="005C2F32" w:rsidRDefault="00B351F9" w:rsidP="00B351F9">
                            <w:pPr>
                              <w:spacing w:beforeLines="20" w:before="57"/>
                              <w:ind w:leftChars="50" w:left="253" w:rightChars="50" w:right="91" w:hangingChars="100" w:hanging="162"/>
                              <w:jc w:val="left"/>
                              <w:rPr>
                                <w:rFonts w:hAnsi="ＭＳ ゴシック"/>
                                <w:sz w:val="18"/>
                                <w:szCs w:val="18"/>
                              </w:rPr>
                            </w:pPr>
                            <w:r w:rsidRPr="005C2F32">
                              <w:rPr>
                                <w:rFonts w:hAnsi="ＭＳ ゴシック" w:hint="eastAsia"/>
                                <w:sz w:val="18"/>
                                <w:szCs w:val="18"/>
                              </w:rPr>
                              <w:t>＜解釈通知　第十一の３(1)②＞</w:t>
                            </w:r>
                          </w:p>
                          <w:p w14:paraId="51C7FB63" w14:textId="77777777" w:rsidR="00B351F9" w:rsidRPr="00AF47F7" w:rsidRDefault="00B351F9" w:rsidP="000C1C6D">
                            <w:pPr>
                              <w:ind w:leftChars="50" w:left="273" w:rightChars="50" w:right="91" w:hangingChars="100" w:hanging="182"/>
                              <w:jc w:val="left"/>
                              <w:rPr>
                                <w:rFonts w:hAnsi="ＭＳ ゴシック"/>
                                <w:szCs w:val="20"/>
                              </w:rPr>
                            </w:pPr>
                            <w:r>
                              <w:rPr>
                                <w:rFonts w:hAnsi="ＭＳ ゴシック" w:hint="eastAsia"/>
                                <w:szCs w:val="20"/>
                              </w:rPr>
                              <w:t>○　Ａ型事業者は、特例子会社であってはならないこと。</w:t>
                            </w:r>
                          </w:p>
                        </w:txbxContent>
                      </v:textbox>
                    </v:shape>
                  </w:pict>
                </mc:Fallback>
              </mc:AlternateContent>
            </w:r>
          </w:p>
          <w:p w14:paraId="219644EA" w14:textId="77777777" w:rsidR="00B351F9" w:rsidRPr="002E040F" w:rsidRDefault="00B351F9" w:rsidP="000C1C6D">
            <w:pPr>
              <w:snapToGrid/>
              <w:jc w:val="both"/>
              <w:rPr>
                <w:rFonts w:hAnsi="ＭＳ ゴシック"/>
                <w:szCs w:val="20"/>
              </w:rPr>
            </w:pPr>
          </w:p>
          <w:p w14:paraId="1CDE9B54" w14:textId="77777777" w:rsidR="00B351F9" w:rsidRPr="002E040F" w:rsidRDefault="00B351F9" w:rsidP="000C1C6D">
            <w:pPr>
              <w:snapToGrid/>
              <w:spacing w:afterLines="50" w:after="142"/>
              <w:jc w:val="left"/>
              <w:rPr>
                <w:szCs w:val="20"/>
              </w:rPr>
            </w:pPr>
          </w:p>
        </w:tc>
        <w:tc>
          <w:tcPr>
            <w:tcW w:w="1001" w:type="dxa"/>
            <w:tcBorders>
              <w:top w:val="single" w:sz="4" w:space="0" w:color="auto"/>
            </w:tcBorders>
          </w:tcPr>
          <w:p w14:paraId="22F9A296" w14:textId="77777777" w:rsidR="00724D2F" w:rsidRPr="002E040F" w:rsidRDefault="004929B7" w:rsidP="00724D2F">
            <w:pPr>
              <w:snapToGrid/>
              <w:jc w:val="both"/>
            </w:pPr>
            <w:sdt>
              <w:sdtPr>
                <w:rPr>
                  <w:rFonts w:hint="eastAsia"/>
                </w:rPr>
                <w:id w:val="-117849922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DDF0964" w14:textId="77777777" w:rsidR="00B351F9" w:rsidRPr="002E040F" w:rsidRDefault="004929B7" w:rsidP="00724D2F">
            <w:pPr>
              <w:snapToGrid/>
              <w:jc w:val="left"/>
              <w:rPr>
                <w:szCs w:val="20"/>
              </w:rPr>
            </w:pPr>
            <w:sdt>
              <w:sdtPr>
                <w:rPr>
                  <w:rFonts w:hint="eastAsia"/>
                </w:rPr>
                <w:id w:val="198103184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right w:val="single" w:sz="4" w:space="0" w:color="auto"/>
            </w:tcBorders>
          </w:tcPr>
          <w:p w14:paraId="2C15C284" w14:textId="77777777" w:rsidR="00B351F9" w:rsidRPr="002E040F" w:rsidRDefault="00B351F9" w:rsidP="000C1C6D">
            <w:pPr>
              <w:snapToGrid/>
              <w:contextualSpacing/>
              <w:rPr>
                <w:szCs w:val="20"/>
              </w:rPr>
            </w:pPr>
            <w:r w:rsidRPr="002E040F">
              <w:rPr>
                <w:rFonts w:hint="eastAsia"/>
                <w:sz w:val="18"/>
                <w:szCs w:val="18"/>
              </w:rPr>
              <w:t>省令第189条第2項</w:t>
            </w:r>
          </w:p>
        </w:tc>
      </w:tr>
    </w:tbl>
    <w:p w14:paraId="388E942E" w14:textId="77777777" w:rsidR="006D2C7E" w:rsidRPr="002E040F" w:rsidRDefault="006D2C7E" w:rsidP="006D2C7E">
      <w:pPr>
        <w:widowControl/>
        <w:snapToGrid/>
        <w:jc w:val="left"/>
        <w:rPr>
          <w:szCs w:val="20"/>
        </w:rPr>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9"/>
        <w:gridCol w:w="970"/>
        <w:gridCol w:w="1608"/>
        <w:gridCol w:w="1005"/>
        <w:gridCol w:w="1605"/>
        <w:gridCol w:w="286"/>
        <w:gridCol w:w="1001"/>
        <w:gridCol w:w="1731"/>
      </w:tblGrid>
      <w:tr w:rsidR="002E040F" w:rsidRPr="002E040F" w14:paraId="23BB85AD" w14:textId="77777777" w:rsidTr="007521A4">
        <w:trPr>
          <w:trHeight w:val="126"/>
        </w:trPr>
        <w:tc>
          <w:tcPr>
            <w:tcW w:w="1183" w:type="dxa"/>
            <w:tcBorders>
              <w:bottom w:val="single" w:sz="4" w:space="0" w:color="auto"/>
              <w:right w:val="single" w:sz="4" w:space="0" w:color="auto"/>
            </w:tcBorders>
            <w:vAlign w:val="center"/>
          </w:tcPr>
          <w:p w14:paraId="50D76CD2" w14:textId="77777777" w:rsidR="006D2C7E" w:rsidRPr="002E040F" w:rsidRDefault="006D2C7E" w:rsidP="007521A4">
            <w:pPr>
              <w:snapToGrid/>
              <w:rPr>
                <w:szCs w:val="20"/>
              </w:rPr>
            </w:pPr>
            <w:r w:rsidRPr="002E040F">
              <w:rPr>
                <w:rFonts w:hint="eastAsia"/>
                <w:szCs w:val="20"/>
              </w:rPr>
              <w:t>項目</w:t>
            </w:r>
          </w:p>
        </w:tc>
        <w:tc>
          <w:tcPr>
            <w:tcW w:w="5733" w:type="dxa"/>
            <w:gridSpan w:val="6"/>
            <w:tcBorders>
              <w:left w:val="single" w:sz="4" w:space="0" w:color="auto"/>
              <w:bottom w:val="single" w:sz="4" w:space="0" w:color="auto"/>
            </w:tcBorders>
            <w:vAlign w:val="center"/>
          </w:tcPr>
          <w:p w14:paraId="73769265" w14:textId="77777777" w:rsidR="006D2C7E" w:rsidRPr="002E040F" w:rsidRDefault="006D2C7E" w:rsidP="007521A4">
            <w:pPr>
              <w:snapToGrid/>
              <w:rPr>
                <w:szCs w:val="20"/>
              </w:rPr>
            </w:pPr>
            <w:r w:rsidRPr="002E040F">
              <w:rPr>
                <w:rFonts w:hint="eastAsia"/>
                <w:szCs w:val="20"/>
              </w:rPr>
              <w:t>自主点検のポイント</w:t>
            </w:r>
          </w:p>
        </w:tc>
        <w:tc>
          <w:tcPr>
            <w:tcW w:w="1001" w:type="dxa"/>
            <w:vAlign w:val="center"/>
          </w:tcPr>
          <w:p w14:paraId="26DB324A" w14:textId="77777777" w:rsidR="006D2C7E" w:rsidRPr="002E040F" w:rsidRDefault="006D2C7E" w:rsidP="007521A4">
            <w:pPr>
              <w:snapToGrid/>
              <w:rPr>
                <w:szCs w:val="20"/>
              </w:rPr>
            </w:pPr>
            <w:r w:rsidRPr="002E040F">
              <w:rPr>
                <w:rFonts w:hint="eastAsia"/>
                <w:szCs w:val="20"/>
              </w:rPr>
              <w:t>点検</w:t>
            </w:r>
          </w:p>
        </w:tc>
        <w:tc>
          <w:tcPr>
            <w:tcW w:w="1731" w:type="dxa"/>
            <w:vAlign w:val="center"/>
          </w:tcPr>
          <w:p w14:paraId="422515A0" w14:textId="77777777" w:rsidR="006D2C7E" w:rsidRPr="002E040F" w:rsidRDefault="006D2C7E" w:rsidP="007521A4">
            <w:pPr>
              <w:snapToGrid/>
              <w:rPr>
                <w:szCs w:val="20"/>
              </w:rPr>
            </w:pPr>
            <w:r w:rsidRPr="002E040F">
              <w:rPr>
                <w:rFonts w:hint="eastAsia"/>
                <w:szCs w:val="20"/>
              </w:rPr>
              <w:t>根拠</w:t>
            </w:r>
          </w:p>
        </w:tc>
      </w:tr>
      <w:tr w:rsidR="002E040F" w:rsidRPr="002E040F" w14:paraId="560116B7" w14:textId="77777777" w:rsidTr="00C67DF7">
        <w:tc>
          <w:tcPr>
            <w:tcW w:w="1183" w:type="dxa"/>
            <w:tcBorders>
              <w:right w:val="single" w:sz="4" w:space="0" w:color="auto"/>
            </w:tcBorders>
          </w:tcPr>
          <w:p w14:paraId="6C03FC8F" w14:textId="77777777" w:rsidR="00B351F9" w:rsidRPr="002E040F" w:rsidRDefault="00B351F9" w:rsidP="00C67DF7">
            <w:pPr>
              <w:snapToGrid/>
              <w:jc w:val="both"/>
              <w:rPr>
                <w:szCs w:val="20"/>
              </w:rPr>
            </w:pPr>
            <w:r w:rsidRPr="002E040F">
              <w:rPr>
                <w:rFonts w:hint="eastAsia"/>
                <w:szCs w:val="20"/>
              </w:rPr>
              <w:t>４１－２</w:t>
            </w:r>
          </w:p>
          <w:p w14:paraId="6FFCFB6C" w14:textId="77777777" w:rsidR="00B351F9" w:rsidRPr="002E040F" w:rsidRDefault="00B351F9" w:rsidP="00CC07CA">
            <w:pPr>
              <w:snapToGrid/>
              <w:spacing w:afterLines="50" w:after="142"/>
              <w:jc w:val="both"/>
              <w:rPr>
                <w:szCs w:val="20"/>
                <w:u w:val="dotted"/>
              </w:rPr>
            </w:pPr>
            <w:r w:rsidRPr="002E040F">
              <w:rPr>
                <w:rFonts w:hint="eastAsia"/>
                <w:szCs w:val="20"/>
                <w:u w:val="dotted"/>
              </w:rPr>
              <w:t>実施主体</w:t>
            </w:r>
          </w:p>
          <w:p w14:paraId="574659A4" w14:textId="77777777" w:rsidR="00B351F9" w:rsidRPr="002E040F" w:rsidRDefault="00B351F9" w:rsidP="00C67DF7">
            <w:pPr>
              <w:snapToGrid/>
              <w:rPr>
                <w:sz w:val="18"/>
                <w:szCs w:val="18"/>
                <w:bdr w:val="single" w:sz="4" w:space="0" w:color="auto"/>
              </w:rPr>
            </w:pPr>
            <w:r w:rsidRPr="002E040F">
              <w:rPr>
                <w:rFonts w:hint="eastAsia"/>
                <w:sz w:val="18"/>
                <w:szCs w:val="18"/>
                <w:bdr w:val="single" w:sz="4" w:space="0" w:color="auto"/>
              </w:rPr>
              <w:t>就定</w:t>
            </w:r>
          </w:p>
          <w:p w14:paraId="40E9C8B6" w14:textId="77777777" w:rsidR="00B351F9" w:rsidRPr="002E040F" w:rsidRDefault="00B351F9" w:rsidP="00C67DF7">
            <w:pPr>
              <w:snapToGrid/>
              <w:contextualSpacing/>
              <w:jc w:val="both"/>
              <w:rPr>
                <w:szCs w:val="20"/>
              </w:rPr>
            </w:pPr>
          </w:p>
        </w:tc>
        <w:tc>
          <w:tcPr>
            <w:tcW w:w="5733" w:type="dxa"/>
            <w:gridSpan w:val="6"/>
            <w:tcBorders>
              <w:left w:val="single" w:sz="4" w:space="0" w:color="auto"/>
            </w:tcBorders>
          </w:tcPr>
          <w:p w14:paraId="63C5C9AD" w14:textId="14882E52" w:rsidR="00B351F9" w:rsidRPr="00DE4BC3" w:rsidRDefault="00B351F9" w:rsidP="00CC07CA">
            <w:pPr>
              <w:snapToGrid/>
              <w:ind w:firstLineChars="100" w:firstLine="182"/>
              <w:jc w:val="both"/>
              <w:rPr>
                <w:szCs w:val="20"/>
              </w:rPr>
            </w:pPr>
            <w:r w:rsidRPr="002E040F">
              <w:rPr>
                <w:rFonts w:hint="eastAsia"/>
                <w:szCs w:val="20"/>
                <w:u w:val="single"/>
              </w:rPr>
              <w:t>就労定着支援</w:t>
            </w:r>
            <w:r w:rsidRPr="002E040F">
              <w:rPr>
                <w:rFonts w:hint="eastAsia"/>
                <w:szCs w:val="20"/>
              </w:rPr>
              <w:t>事業者は、過去３年間におい</w:t>
            </w:r>
            <w:r w:rsidRPr="00DE4BC3">
              <w:rPr>
                <w:rFonts w:hint="eastAsia"/>
                <w:szCs w:val="20"/>
              </w:rPr>
              <w:t>て</w:t>
            </w:r>
            <w:r w:rsidR="005364F7" w:rsidRPr="00DE4BC3">
              <w:rPr>
                <w:rFonts w:hint="eastAsia"/>
                <w:szCs w:val="20"/>
              </w:rPr>
              <w:t>３</w:t>
            </w:r>
            <w:r w:rsidRPr="00DE4BC3">
              <w:rPr>
                <w:rFonts w:hint="eastAsia"/>
                <w:szCs w:val="20"/>
              </w:rPr>
              <w:t>人以上</w:t>
            </w:r>
            <w:r w:rsidR="005364F7" w:rsidRPr="00DE4BC3">
              <w:rPr>
                <w:rFonts w:hint="eastAsia"/>
                <w:szCs w:val="20"/>
              </w:rPr>
              <w:t>の利用者が</w:t>
            </w:r>
            <w:r w:rsidRPr="00DE4BC3">
              <w:rPr>
                <w:rFonts w:hint="eastAsia"/>
                <w:szCs w:val="20"/>
              </w:rPr>
              <w:t>、</w:t>
            </w:r>
            <w:r w:rsidR="005364F7" w:rsidRPr="00DE4BC3">
              <w:rPr>
                <w:rFonts w:hint="eastAsia"/>
                <w:szCs w:val="20"/>
              </w:rPr>
              <w:t>新たに</w:t>
            </w:r>
            <w:r w:rsidRPr="00DE4BC3">
              <w:rPr>
                <w:rFonts w:hint="eastAsia"/>
                <w:szCs w:val="20"/>
              </w:rPr>
              <w:t>通常の事業所に雇用さ</w:t>
            </w:r>
            <w:r w:rsidR="005364F7" w:rsidRPr="00DE4BC3">
              <w:rPr>
                <w:rFonts w:hint="eastAsia"/>
                <w:szCs w:val="20"/>
              </w:rPr>
              <w:t>れた</w:t>
            </w:r>
            <w:r w:rsidRPr="00DE4BC3">
              <w:rPr>
                <w:rFonts w:hint="eastAsia"/>
                <w:szCs w:val="20"/>
              </w:rPr>
              <w:t>生活介護等に係る障害福祉サービス事業者</w:t>
            </w:r>
            <w:r w:rsidR="005364F7" w:rsidRPr="00DE4BC3">
              <w:rPr>
                <w:rFonts w:hint="eastAsia"/>
                <w:szCs w:val="20"/>
              </w:rPr>
              <w:t>、又は障害者就業・生活支援センター</w:t>
            </w:r>
            <w:r w:rsidRPr="00DE4BC3">
              <w:rPr>
                <w:rFonts w:hint="eastAsia"/>
                <w:szCs w:val="20"/>
              </w:rPr>
              <w:t>となっていますか。</w:t>
            </w:r>
          </w:p>
          <w:p w14:paraId="35D6F0B4" w14:textId="77777777" w:rsidR="00B351F9" w:rsidRPr="00DE4BC3" w:rsidRDefault="004D2A18" w:rsidP="00C67DF7">
            <w:pPr>
              <w:snapToGrid/>
              <w:jc w:val="both"/>
              <w:rPr>
                <w:szCs w:val="20"/>
              </w:rPr>
            </w:pPr>
            <w:r w:rsidRPr="00DE4BC3">
              <w:rPr>
                <w:rFonts w:hAnsi="ＭＳ ゴシック" w:hint="eastAsia"/>
                <w:noProof/>
                <w:szCs w:val="20"/>
              </w:rPr>
              <mc:AlternateContent>
                <mc:Choice Requires="wps">
                  <w:drawing>
                    <wp:anchor distT="0" distB="0" distL="114300" distR="114300" simplePos="0" relativeHeight="251662336" behindDoc="0" locked="0" layoutInCell="1" allowOverlap="1" wp14:anchorId="798BDF3D" wp14:editId="46A7C41C">
                      <wp:simplePos x="0" y="0"/>
                      <wp:positionH relativeFrom="column">
                        <wp:posOffset>59055</wp:posOffset>
                      </wp:positionH>
                      <wp:positionV relativeFrom="paragraph">
                        <wp:posOffset>95250</wp:posOffset>
                      </wp:positionV>
                      <wp:extent cx="3397250" cy="1061720"/>
                      <wp:effectExtent l="11430" t="9525" r="10795" b="5080"/>
                      <wp:wrapNone/>
                      <wp:docPr id="160" name="Text Box 20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061720"/>
                              </a:xfrm>
                              <a:prstGeom prst="rect">
                                <a:avLst/>
                              </a:prstGeom>
                              <a:solidFill>
                                <a:srgbClr val="FFFFFF"/>
                              </a:solidFill>
                              <a:ln w="6350">
                                <a:solidFill>
                                  <a:srgbClr val="000000"/>
                                </a:solidFill>
                                <a:miter lim="800000"/>
                                <a:headEnd/>
                                <a:tailEnd/>
                              </a:ln>
                            </wps:spPr>
                            <wps:txbx>
                              <w:txbxContent>
                                <w:p w14:paraId="3255F62D" w14:textId="77777777" w:rsidR="00B351F9" w:rsidRPr="000C1C6D" w:rsidRDefault="00B351F9" w:rsidP="000C1C6D">
                                  <w:pPr>
                                    <w:spacing w:beforeLines="20" w:before="57"/>
                                    <w:ind w:leftChars="50" w:left="253" w:rightChars="50" w:right="91" w:hangingChars="100" w:hanging="162"/>
                                    <w:jc w:val="both"/>
                                    <w:rPr>
                                      <w:rFonts w:hAnsi="ＭＳ ゴシック"/>
                                      <w:sz w:val="18"/>
                                      <w:szCs w:val="18"/>
                                    </w:rPr>
                                  </w:pPr>
                                  <w:r w:rsidRPr="000C1C6D">
                                    <w:rPr>
                                      <w:rFonts w:hAnsi="ＭＳ ゴシック" w:hint="eastAsia"/>
                                      <w:sz w:val="18"/>
                                      <w:szCs w:val="18"/>
                                    </w:rPr>
                                    <w:t>＜解釈通知　第十三の３(</w:t>
                                  </w:r>
                                  <w:r w:rsidRPr="000C1C6D">
                                    <w:rPr>
                                      <w:rFonts w:hAnsi="ＭＳ ゴシック"/>
                                      <w:sz w:val="18"/>
                                      <w:szCs w:val="18"/>
                                    </w:rPr>
                                    <w:t>2</w:t>
                                  </w:r>
                                  <w:r w:rsidRPr="000C1C6D">
                                    <w:rPr>
                                      <w:rFonts w:hAnsi="ＭＳ ゴシック" w:hint="eastAsia"/>
                                      <w:sz w:val="18"/>
                                      <w:szCs w:val="18"/>
                                    </w:rPr>
                                    <w:t>)＞</w:t>
                                  </w:r>
                                </w:p>
                                <w:p w14:paraId="26D1FB49" w14:textId="77777777" w:rsidR="00B351F9" w:rsidRDefault="00B351F9" w:rsidP="000C1C6D">
                                  <w:pPr>
                                    <w:ind w:leftChars="50" w:left="273" w:rightChars="50" w:right="91" w:hangingChars="100" w:hanging="182"/>
                                    <w:jc w:val="both"/>
                                    <w:rPr>
                                      <w:rFonts w:hAnsi="ＭＳ ゴシック"/>
                                      <w:szCs w:val="20"/>
                                    </w:rPr>
                                  </w:pPr>
                                  <w:r>
                                    <w:rPr>
                                      <w:rFonts w:hAnsi="ＭＳ ゴシック" w:hint="eastAsia"/>
                                      <w:szCs w:val="20"/>
                                    </w:rPr>
                                    <w:t>○　生活介護事業所等の運営が３年に満たない場合であっても、生活介護を通じて通常の事業所に雇用された者が３人以上いる場合には、実施主体の要件を満たす。</w:t>
                                  </w:r>
                                </w:p>
                                <w:p w14:paraId="60A1E623" w14:textId="77777777" w:rsidR="00B351F9" w:rsidRDefault="00B351F9" w:rsidP="000C1C6D">
                                  <w:pPr>
                                    <w:ind w:leftChars="50" w:left="273" w:right="50" w:hangingChars="100" w:hanging="182"/>
                                    <w:jc w:val="both"/>
                                    <w:rPr>
                                      <w:rFonts w:hAnsi="ＭＳ ゴシック"/>
                                      <w:szCs w:val="20"/>
                                    </w:rPr>
                                  </w:pPr>
                                  <w:r>
                                    <w:rPr>
                                      <w:rFonts w:hAnsi="ＭＳ ゴシック" w:hint="eastAsia"/>
                                      <w:szCs w:val="20"/>
                                    </w:rPr>
                                    <w:t>○　当該指定は次期更新の際まで有効であり、指定後、毎</w:t>
                                  </w:r>
                                </w:p>
                                <w:p w14:paraId="3E06C144" w14:textId="77777777" w:rsidR="00B351F9" w:rsidRPr="00AF47F7" w:rsidRDefault="00B351F9" w:rsidP="000C1C6D">
                                  <w:pPr>
                                    <w:ind w:leftChars="150" w:left="273"/>
                                    <w:jc w:val="both"/>
                                    <w:rPr>
                                      <w:rFonts w:hAnsi="ＭＳ ゴシック"/>
                                      <w:szCs w:val="20"/>
                                    </w:rPr>
                                  </w:pPr>
                                  <w:r>
                                    <w:rPr>
                                      <w:rFonts w:hAnsi="ＭＳ ゴシック" w:hint="eastAsia"/>
                                      <w:szCs w:val="20"/>
                                    </w:rPr>
                                    <w:t>年こうした要件を満たすことが必要となるものではない。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BDF3D" id="Text Box 2088" o:spid="_x0000_s1082" type="#_x0000_t202" style="position:absolute;left:0;text-align:left;margin-left:4.65pt;margin-top:7.5pt;width:267.5pt;height:8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" strokeweight=".5pt">
                      <v:textbox inset="5.85pt,.7pt,5.85pt,.7pt">
                        <w:txbxContent>
                          <w:p w14:paraId="3255F62D" w14:textId="77777777" w:rsidR="00B351F9" w:rsidRPr="000C1C6D" w:rsidRDefault="00B351F9" w:rsidP="000C1C6D">
                            <w:pPr>
                              <w:spacing w:beforeLines="20" w:before="57"/>
                              <w:ind w:leftChars="50" w:left="253" w:rightChars="50" w:right="91" w:hangingChars="100" w:hanging="162"/>
                              <w:jc w:val="both"/>
                              <w:rPr>
                                <w:rFonts w:hAnsi="ＭＳ ゴシック"/>
                                <w:sz w:val="18"/>
                                <w:szCs w:val="18"/>
                              </w:rPr>
                            </w:pPr>
                            <w:r w:rsidRPr="000C1C6D">
                              <w:rPr>
                                <w:rFonts w:hAnsi="ＭＳ ゴシック" w:hint="eastAsia"/>
                                <w:sz w:val="18"/>
                                <w:szCs w:val="18"/>
                              </w:rPr>
                              <w:t>＜解釈通知　第十三の３(</w:t>
                            </w:r>
                            <w:r w:rsidRPr="000C1C6D">
                              <w:rPr>
                                <w:rFonts w:hAnsi="ＭＳ ゴシック"/>
                                <w:sz w:val="18"/>
                                <w:szCs w:val="18"/>
                              </w:rPr>
                              <w:t>2</w:t>
                            </w:r>
                            <w:r w:rsidRPr="000C1C6D">
                              <w:rPr>
                                <w:rFonts w:hAnsi="ＭＳ ゴシック" w:hint="eastAsia"/>
                                <w:sz w:val="18"/>
                                <w:szCs w:val="18"/>
                              </w:rPr>
                              <w:t>)＞</w:t>
                            </w:r>
                          </w:p>
                          <w:p w14:paraId="26D1FB49" w14:textId="77777777" w:rsidR="00B351F9" w:rsidRDefault="00B351F9" w:rsidP="000C1C6D">
                            <w:pPr>
                              <w:ind w:leftChars="50" w:left="273" w:rightChars="50" w:right="91" w:hangingChars="100" w:hanging="182"/>
                              <w:jc w:val="both"/>
                              <w:rPr>
                                <w:rFonts w:hAnsi="ＭＳ ゴシック"/>
                                <w:szCs w:val="20"/>
                              </w:rPr>
                            </w:pPr>
                            <w:r>
                              <w:rPr>
                                <w:rFonts w:hAnsi="ＭＳ ゴシック" w:hint="eastAsia"/>
                                <w:szCs w:val="20"/>
                              </w:rPr>
                              <w:t>○　生活介護事業所等の運営が３年に満たない場合であっても、生活介護を通じて通常の事業所に雇用された者が３人以上いる場合には、実施主体の要件を満たす。</w:t>
                            </w:r>
                          </w:p>
                          <w:p w14:paraId="60A1E623" w14:textId="77777777" w:rsidR="00B351F9" w:rsidRDefault="00B351F9" w:rsidP="000C1C6D">
                            <w:pPr>
                              <w:ind w:leftChars="50" w:left="273" w:right="50" w:hangingChars="100" w:hanging="182"/>
                              <w:jc w:val="both"/>
                              <w:rPr>
                                <w:rFonts w:hAnsi="ＭＳ ゴシック"/>
                                <w:szCs w:val="20"/>
                              </w:rPr>
                            </w:pPr>
                            <w:r>
                              <w:rPr>
                                <w:rFonts w:hAnsi="ＭＳ ゴシック" w:hint="eastAsia"/>
                                <w:szCs w:val="20"/>
                              </w:rPr>
                              <w:t>○　当該指定は次期更新の際まで有効であり、指定後、毎</w:t>
                            </w:r>
                          </w:p>
                          <w:p w14:paraId="3E06C144" w14:textId="77777777" w:rsidR="00B351F9" w:rsidRPr="00AF47F7" w:rsidRDefault="00B351F9" w:rsidP="000C1C6D">
                            <w:pPr>
                              <w:ind w:leftChars="150" w:left="273"/>
                              <w:jc w:val="both"/>
                              <w:rPr>
                                <w:rFonts w:hAnsi="ＭＳ ゴシック"/>
                                <w:szCs w:val="20"/>
                              </w:rPr>
                            </w:pPr>
                            <w:r>
                              <w:rPr>
                                <w:rFonts w:hAnsi="ＭＳ ゴシック" w:hint="eastAsia"/>
                                <w:szCs w:val="20"/>
                              </w:rPr>
                              <w:t>年こうした要件を満たすことが必要となるものではない。</w:t>
                            </w:r>
                          </w:p>
                        </w:txbxContent>
                      </v:textbox>
                    </v:shape>
                  </w:pict>
                </mc:Fallback>
              </mc:AlternateContent>
            </w:r>
          </w:p>
          <w:p w14:paraId="11DCF0BA" w14:textId="77777777" w:rsidR="00B351F9" w:rsidRPr="002E040F" w:rsidRDefault="00B351F9" w:rsidP="00C67DF7">
            <w:pPr>
              <w:snapToGrid/>
              <w:jc w:val="both"/>
              <w:rPr>
                <w:szCs w:val="20"/>
              </w:rPr>
            </w:pPr>
          </w:p>
          <w:p w14:paraId="640BC00C" w14:textId="77777777" w:rsidR="00B351F9" w:rsidRPr="002E040F" w:rsidRDefault="00B351F9" w:rsidP="00C67DF7">
            <w:pPr>
              <w:snapToGrid/>
              <w:jc w:val="both"/>
              <w:rPr>
                <w:szCs w:val="20"/>
              </w:rPr>
            </w:pPr>
          </w:p>
          <w:p w14:paraId="31D37A35" w14:textId="77777777" w:rsidR="00B351F9" w:rsidRPr="002E040F" w:rsidRDefault="00B351F9" w:rsidP="00C67DF7">
            <w:pPr>
              <w:snapToGrid/>
              <w:jc w:val="both"/>
              <w:rPr>
                <w:szCs w:val="20"/>
              </w:rPr>
            </w:pPr>
          </w:p>
          <w:p w14:paraId="190401AC" w14:textId="77777777" w:rsidR="00B351F9" w:rsidRPr="002E040F" w:rsidRDefault="00B351F9" w:rsidP="00C67DF7">
            <w:pPr>
              <w:snapToGrid/>
              <w:jc w:val="both"/>
              <w:rPr>
                <w:szCs w:val="20"/>
              </w:rPr>
            </w:pPr>
          </w:p>
          <w:p w14:paraId="49C0E2B9" w14:textId="77777777" w:rsidR="00B351F9" w:rsidRPr="002E040F" w:rsidRDefault="00B351F9" w:rsidP="000C1C6D">
            <w:pPr>
              <w:snapToGrid/>
              <w:jc w:val="both"/>
              <w:rPr>
                <w:szCs w:val="20"/>
              </w:rPr>
            </w:pPr>
          </w:p>
          <w:p w14:paraId="07C6B8BD" w14:textId="77777777" w:rsidR="00B351F9" w:rsidRPr="002E040F" w:rsidRDefault="00B351F9" w:rsidP="000C1C6D">
            <w:pPr>
              <w:snapToGrid/>
              <w:spacing w:afterLines="30" w:after="85"/>
              <w:jc w:val="both"/>
              <w:rPr>
                <w:szCs w:val="20"/>
              </w:rPr>
            </w:pPr>
          </w:p>
        </w:tc>
        <w:tc>
          <w:tcPr>
            <w:tcW w:w="1001" w:type="dxa"/>
          </w:tcPr>
          <w:p w14:paraId="6DA9E2DB" w14:textId="77777777" w:rsidR="00724D2F" w:rsidRPr="002E040F" w:rsidRDefault="004929B7" w:rsidP="00724D2F">
            <w:pPr>
              <w:snapToGrid/>
              <w:jc w:val="both"/>
            </w:pPr>
            <w:sdt>
              <w:sdtPr>
                <w:rPr>
                  <w:rFonts w:hint="eastAsia"/>
                </w:rPr>
                <w:id w:val="-65761328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2970CE3E" w14:textId="77777777" w:rsidR="00B351F9" w:rsidRPr="002E040F" w:rsidRDefault="004929B7" w:rsidP="00724D2F">
            <w:pPr>
              <w:snapToGrid/>
              <w:contextualSpacing/>
              <w:jc w:val="both"/>
              <w:rPr>
                <w:szCs w:val="20"/>
              </w:rPr>
            </w:pPr>
            <w:sdt>
              <w:sdtPr>
                <w:rPr>
                  <w:rFonts w:hint="eastAsia"/>
                </w:rPr>
                <w:id w:val="129055030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right w:val="single" w:sz="4" w:space="0" w:color="auto"/>
            </w:tcBorders>
          </w:tcPr>
          <w:p w14:paraId="3AAD86EE" w14:textId="77777777" w:rsidR="00B351F9" w:rsidRPr="002E040F" w:rsidRDefault="00B351F9" w:rsidP="000C1C6D">
            <w:pPr>
              <w:snapToGrid/>
              <w:spacing w:line="240" w:lineRule="exact"/>
              <w:jc w:val="both"/>
              <w:rPr>
                <w:spacing w:val="-4"/>
                <w:sz w:val="18"/>
                <w:szCs w:val="18"/>
              </w:rPr>
            </w:pPr>
            <w:r w:rsidRPr="002E040F">
              <w:rPr>
                <w:rFonts w:hint="eastAsia"/>
                <w:spacing w:val="-4"/>
                <w:sz w:val="18"/>
                <w:szCs w:val="18"/>
              </w:rPr>
              <w:t>省令第</w:t>
            </w:r>
            <w:r w:rsidRPr="002E040F">
              <w:rPr>
                <w:spacing w:val="-4"/>
                <w:sz w:val="18"/>
                <w:szCs w:val="18"/>
              </w:rPr>
              <w:t>206</w:t>
            </w:r>
            <w:r w:rsidRPr="002E040F">
              <w:rPr>
                <w:rFonts w:hint="eastAsia"/>
                <w:spacing w:val="-4"/>
                <w:sz w:val="18"/>
                <w:szCs w:val="18"/>
              </w:rPr>
              <w:t>条の</w:t>
            </w:r>
            <w:r w:rsidRPr="002E040F">
              <w:rPr>
                <w:spacing w:val="-4"/>
                <w:sz w:val="18"/>
                <w:szCs w:val="18"/>
              </w:rPr>
              <w:t>7</w:t>
            </w:r>
          </w:p>
          <w:p w14:paraId="2E1E2869" w14:textId="77777777" w:rsidR="00B351F9" w:rsidRPr="002E040F" w:rsidRDefault="00B351F9" w:rsidP="00C67DF7">
            <w:pPr>
              <w:snapToGrid/>
              <w:contextualSpacing/>
              <w:jc w:val="both"/>
              <w:rPr>
                <w:szCs w:val="20"/>
              </w:rPr>
            </w:pPr>
          </w:p>
        </w:tc>
      </w:tr>
      <w:tr w:rsidR="002E040F" w:rsidRPr="002E040F" w14:paraId="00716D08" w14:textId="77777777" w:rsidTr="00C67DF7">
        <w:trPr>
          <w:trHeight w:val="2302"/>
        </w:trPr>
        <w:tc>
          <w:tcPr>
            <w:tcW w:w="1183" w:type="dxa"/>
            <w:vMerge w:val="restart"/>
            <w:tcBorders>
              <w:right w:val="single" w:sz="4" w:space="0" w:color="auto"/>
            </w:tcBorders>
          </w:tcPr>
          <w:p w14:paraId="02D14AC4" w14:textId="77777777" w:rsidR="000C1C6D" w:rsidRPr="002E040F" w:rsidRDefault="000C1C6D" w:rsidP="00C67DF7">
            <w:pPr>
              <w:snapToGrid/>
              <w:contextualSpacing/>
              <w:jc w:val="both"/>
              <w:rPr>
                <w:szCs w:val="20"/>
              </w:rPr>
            </w:pPr>
            <w:r w:rsidRPr="002E040F">
              <w:rPr>
                <w:szCs w:val="20"/>
              </w:rPr>
              <w:br w:type="page"/>
            </w:r>
            <w:r w:rsidRPr="002E040F">
              <w:rPr>
                <w:rFonts w:hint="eastAsia"/>
                <w:szCs w:val="20"/>
              </w:rPr>
              <w:t>４２</w:t>
            </w:r>
          </w:p>
          <w:p w14:paraId="322E0457" w14:textId="77777777" w:rsidR="006267A7" w:rsidRPr="002E040F" w:rsidRDefault="000C1C6D" w:rsidP="006267A7">
            <w:pPr>
              <w:snapToGrid/>
              <w:contextualSpacing/>
              <w:jc w:val="both"/>
              <w:rPr>
                <w:szCs w:val="20"/>
                <w:u w:val="dotted"/>
              </w:rPr>
            </w:pPr>
            <w:r w:rsidRPr="002E040F">
              <w:rPr>
                <w:rFonts w:hint="eastAsia"/>
                <w:szCs w:val="20"/>
                <w:u w:val="dotted"/>
              </w:rPr>
              <w:t>雇用契約の</w:t>
            </w:r>
          </w:p>
          <w:p w14:paraId="2A694DDC" w14:textId="77777777" w:rsidR="000C1C6D" w:rsidRPr="002E040F" w:rsidRDefault="000C1C6D" w:rsidP="000C1C6D">
            <w:pPr>
              <w:snapToGrid/>
              <w:spacing w:afterLines="50" w:after="142"/>
              <w:contextualSpacing/>
              <w:jc w:val="both"/>
              <w:rPr>
                <w:szCs w:val="20"/>
                <w:u w:val="dotted"/>
              </w:rPr>
            </w:pPr>
            <w:r w:rsidRPr="002E040F">
              <w:rPr>
                <w:rFonts w:hint="eastAsia"/>
                <w:szCs w:val="20"/>
                <w:u w:val="dotted"/>
              </w:rPr>
              <w:t>締結等</w:t>
            </w:r>
          </w:p>
          <w:p w14:paraId="24DCA9A5" w14:textId="77777777" w:rsidR="000C1C6D" w:rsidRPr="002E040F" w:rsidRDefault="000C1C6D" w:rsidP="00C67DF7">
            <w:pPr>
              <w:snapToGrid/>
              <w:contextualSpacing/>
              <w:rPr>
                <w:sz w:val="18"/>
                <w:szCs w:val="18"/>
                <w:bdr w:val="single" w:sz="4" w:space="0" w:color="auto"/>
              </w:rPr>
            </w:pPr>
            <w:r w:rsidRPr="002E040F">
              <w:rPr>
                <w:rFonts w:hint="eastAsia"/>
                <w:sz w:val="18"/>
                <w:szCs w:val="18"/>
                <w:bdr w:val="single" w:sz="4" w:space="0" w:color="auto"/>
              </w:rPr>
              <w:t>就Ａ</w:t>
            </w:r>
          </w:p>
          <w:p w14:paraId="4064E5AD" w14:textId="77777777" w:rsidR="000C1C6D" w:rsidRPr="002E040F" w:rsidRDefault="000C1C6D" w:rsidP="000C1C6D">
            <w:pPr>
              <w:snapToGrid/>
              <w:ind w:rightChars="-56" w:right="-102"/>
              <w:contextualSpacing/>
              <w:jc w:val="both"/>
              <w:rPr>
                <w:szCs w:val="20"/>
              </w:rPr>
            </w:pPr>
          </w:p>
        </w:tc>
        <w:tc>
          <w:tcPr>
            <w:tcW w:w="5733" w:type="dxa"/>
            <w:gridSpan w:val="6"/>
            <w:tcBorders>
              <w:left w:val="single" w:sz="4" w:space="0" w:color="auto"/>
              <w:bottom w:val="single" w:sz="4" w:space="0" w:color="auto"/>
              <w:right w:val="single" w:sz="4" w:space="0" w:color="auto"/>
            </w:tcBorders>
          </w:tcPr>
          <w:p w14:paraId="79CBE34E" w14:textId="77777777" w:rsidR="000C1C6D" w:rsidRPr="002E040F" w:rsidRDefault="000C1C6D" w:rsidP="000C1C6D">
            <w:pPr>
              <w:snapToGrid/>
              <w:ind w:left="182" w:hangingChars="100" w:hanging="182"/>
              <w:contextualSpacing/>
              <w:jc w:val="both"/>
              <w:rPr>
                <w:rFonts w:hAnsi="ＭＳ ゴシック"/>
                <w:szCs w:val="20"/>
              </w:rPr>
            </w:pPr>
            <w:r w:rsidRPr="002E040F">
              <w:rPr>
                <w:rFonts w:hAnsi="ＭＳ ゴシック" w:hint="eastAsia"/>
                <w:szCs w:val="20"/>
              </w:rPr>
              <w:t>（１）雇用契約の締結</w:t>
            </w:r>
          </w:p>
          <w:p w14:paraId="1DDC0FCA" w14:textId="77777777" w:rsidR="000C1C6D" w:rsidRPr="002E040F" w:rsidRDefault="000C1C6D" w:rsidP="000C1C6D">
            <w:pPr>
              <w:snapToGrid/>
              <w:ind w:leftChars="100" w:left="182" w:firstLineChars="100" w:firstLine="182"/>
              <w:contextualSpacing/>
              <w:jc w:val="both"/>
              <w:rPr>
                <w:rFonts w:hAnsi="ＭＳ ゴシック"/>
                <w:szCs w:val="20"/>
              </w:rPr>
            </w:pPr>
            <w:r w:rsidRPr="002E040F">
              <w:rPr>
                <w:rFonts w:hAnsi="ＭＳ ゴシック" w:hint="eastAsia"/>
                <w:szCs w:val="20"/>
                <w:u w:val="single"/>
              </w:rPr>
              <w:t>就労継続支援Ａ型</w:t>
            </w:r>
            <w:r w:rsidRPr="002E040F">
              <w:rPr>
                <w:rFonts w:hAnsi="ＭＳ ゴシック" w:hint="eastAsia"/>
                <w:szCs w:val="20"/>
              </w:rPr>
              <w:t>事業者は、サービスの提供に当たっては、利用者と雇用契約を締結していますか。</w:t>
            </w:r>
          </w:p>
          <w:p w14:paraId="1E5673F4" w14:textId="77777777" w:rsidR="000C1C6D" w:rsidRPr="002E040F" w:rsidRDefault="004D2A18" w:rsidP="00C67DF7">
            <w:pPr>
              <w:snapToGrid/>
              <w:contextualSpacing/>
              <w:jc w:val="both"/>
              <w:rPr>
                <w:rFonts w:hAnsi="ＭＳ ゴシック"/>
                <w:szCs w:val="20"/>
                <w:u w:val="single"/>
              </w:rPr>
            </w:pPr>
            <w:r w:rsidRPr="002E040F">
              <w:rPr>
                <w:rFonts w:hAnsi="ＭＳ ゴシック" w:hint="eastAsia"/>
                <w:noProof/>
                <w:szCs w:val="20"/>
              </w:rPr>
              <mc:AlternateContent>
                <mc:Choice Requires="wps">
                  <w:drawing>
                    <wp:anchor distT="0" distB="0" distL="114300" distR="114300" simplePos="0" relativeHeight="251578368" behindDoc="0" locked="0" layoutInCell="1" allowOverlap="1" wp14:anchorId="4E747239" wp14:editId="130C1989">
                      <wp:simplePos x="0" y="0"/>
                      <wp:positionH relativeFrom="column">
                        <wp:posOffset>59055</wp:posOffset>
                      </wp:positionH>
                      <wp:positionV relativeFrom="paragraph">
                        <wp:posOffset>80010</wp:posOffset>
                      </wp:positionV>
                      <wp:extent cx="3397250" cy="732155"/>
                      <wp:effectExtent l="11430" t="13335" r="10795" b="6985"/>
                      <wp:wrapNone/>
                      <wp:docPr id="159" name="Text Box 18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732155"/>
                              </a:xfrm>
                              <a:prstGeom prst="rect">
                                <a:avLst/>
                              </a:prstGeom>
                              <a:solidFill>
                                <a:srgbClr val="FFFFFF"/>
                              </a:solidFill>
                              <a:ln w="6350">
                                <a:solidFill>
                                  <a:srgbClr val="000000"/>
                                </a:solidFill>
                                <a:miter lim="800000"/>
                                <a:headEnd/>
                                <a:tailEnd/>
                              </a:ln>
                            </wps:spPr>
                            <wps:txbx>
                              <w:txbxContent>
                                <w:p w14:paraId="0D032E75" w14:textId="77777777" w:rsidR="00E84432" w:rsidRPr="000C1C6D" w:rsidRDefault="00E84432" w:rsidP="000C1C6D">
                                  <w:pPr>
                                    <w:spacing w:beforeLines="20" w:before="57"/>
                                    <w:ind w:leftChars="50" w:left="253" w:rightChars="50" w:right="91" w:hangingChars="100" w:hanging="162"/>
                                    <w:jc w:val="both"/>
                                    <w:rPr>
                                      <w:rFonts w:hAnsi="ＭＳ ゴシック"/>
                                      <w:sz w:val="18"/>
                                      <w:szCs w:val="18"/>
                                    </w:rPr>
                                  </w:pPr>
                                  <w:r w:rsidRPr="000C1C6D">
                                    <w:rPr>
                                      <w:rFonts w:hAnsi="ＭＳ ゴシック" w:hint="eastAsia"/>
                                      <w:sz w:val="18"/>
                                      <w:szCs w:val="18"/>
                                    </w:rPr>
                                    <w:t>＜解釈通知　第十一の３(</w:t>
                                  </w:r>
                                  <w:r w:rsidRPr="000C1C6D">
                                    <w:rPr>
                                      <w:rFonts w:hAnsi="ＭＳ ゴシック"/>
                                      <w:sz w:val="18"/>
                                      <w:szCs w:val="18"/>
                                    </w:rPr>
                                    <w:t>2</w:t>
                                  </w:r>
                                  <w:r w:rsidRPr="000C1C6D">
                                    <w:rPr>
                                      <w:rFonts w:hAnsi="ＭＳ ゴシック" w:hint="eastAsia"/>
                                      <w:sz w:val="18"/>
                                      <w:szCs w:val="18"/>
                                    </w:rPr>
                                    <w:t>)＞</w:t>
                                  </w:r>
                                </w:p>
                                <w:p w14:paraId="4E19E7B7" w14:textId="77777777" w:rsidR="00E84432" w:rsidRPr="00AF47F7" w:rsidRDefault="00E84432" w:rsidP="000C1C6D">
                                  <w:pPr>
                                    <w:ind w:leftChars="50" w:left="273" w:rightChars="50" w:right="91" w:hangingChars="100" w:hanging="182"/>
                                    <w:jc w:val="both"/>
                                    <w:rPr>
                                      <w:rFonts w:hAnsi="ＭＳ ゴシック"/>
                                      <w:szCs w:val="20"/>
                                    </w:rPr>
                                  </w:pPr>
                                  <w:r>
                                    <w:rPr>
                                      <w:rFonts w:hAnsi="ＭＳ ゴシック" w:hint="eastAsia"/>
                                      <w:szCs w:val="20"/>
                                    </w:rPr>
                                    <w:t>○　就労継続支援Ａ型の利用者のうち、雇用契約を締結した者については、労働基準法等労働関連法規の適用を受ける労働者に該当する。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47239" id="Text Box 1880" o:spid="_x0000_s1083" type="#_x0000_t202" style="position:absolute;left:0;text-align:left;margin-left:4.65pt;margin-top:6.3pt;width:267.5pt;height:57.6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" strokeweight=".5pt">
                      <v:textbox inset="5.85pt,.7pt,5.85pt,.7pt">
                        <w:txbxContent>
                          <w:p w14:paraId="0D032E75" w14:textId="77777777" w:rsidR="00E84432" w:rsidRPr="000C1C6D" w:rsidRDefault="00E84432" w:rsidP="000C1C6D">
                            <w:pPr>
                              <w:spacing w:beforeLines="20" w:before="57"/>
                              <w:ind w:leftChars="50" w:left="253" w:rightChars="50" w:right="91" w:hangingChars="100" w:hanging="162"/>
                              <w:jc w:val="both"/>
                              <w:rPr>
                                <w:rFonts w:hAnsi="ＭＳ ゴシック"/>
                                <w:sz w:val="18"/>
                                <w:szCs w:val="18"/>
                              </w:rPr>
                            </w:pPr>
                            <w:r w:rsidRPr="000C1C6D">
                              <w:rPr>
                                <w:rFonts w:hAnsi="ＭＳ ゴシック" w:hint="eastAsia"/>
                                <w:sz w:val="18"/>
                                <w:szCs w:val="18"/>
                              </w:rPr>
                              <w:t>＜解釈通知　第十一の３(</w:t>
                            </w:r>
                            <w:r w:rsidRPr="000C1C6D">
                              <w:rPr>
                                <w:rFonts w:hAnsi="ＭＳ ゴシック"/>
                                <w:sz w:val="18"/>
                                <w:szCs w:val="18"/>
                              </w:rPr>
                              <w:t>2</w:t>
                            </w:r>
                            <w:r w:rsidRPr="000C1C6D">
                              <w:rPr>
                                <w:rFonts w:hAnsi="ＭＳ ゴシック" w:hint="eastAsia"/>
                                <w:sz w:val="18"/>
                                <w:szCs w:val="18"/>
                              </w:rPr>
                              <w:t>)＞</w:t>
                            </w:r>
                          </w:p>
                          <w:p w14:paraId="4E19E7B7" w14:textId="77777777" w:rsidR="00E84432" w:rsidRPr="00AF47F7" w:rsidRDefault="00E84432" w:rsidP="000C1C6D">
                            <w:pPr>
                              <w:ind w:leftChars="50" w:left="273" w:rightChars="50" w:right="91" w:hangingChars="100" w:hanging="182"/>
                              <w:jc w:val="both"/>
                              <w:rPr>
                                <w:rFonts w:hAnsi="ＭＳ ゴシック"/>
                                <w:szCs w:val="20"/>
                              </w:rPr>
                            </w:pPr>
                            <w:r>
                              <w:rPr>
                                <w:rFonts w:hAnsi="ＭＳ ゴシック" w:hint="eastAsia"/>
                                <w:szCs w:val="20"/>
                              </w:rPr>
                              <w:t>○　就労継続支援Ａ型の利用者のうち、雇用契約を締結した者については、労働基準法等労働関連法規の適用を受ける労働者に該当する。</w:t>
                            </w:r>
                          </w:p>
                        </w:txbxContent>
                      </v:textbox>
                    </v:shape>
                  </w:pict>
                </mc:Fallback>
              </mc:AlternateContent>
            </w:r>
          </w:p>
          <w:p w14:paraId="75AB1AA0" w14:textId="77777777" w:rsidR="000C1C6D" w:rsidRPr="002E040F" w:rsidRDefault="000C1C6D" w:rsidP="00C67DF7">
            <w:pPr>
              <w:snapToGrid/>
              <w:contextualSpacing/>
              <w:jc w:val="both"/>
              <w:rPr>
                <w:rFonts w:hAnsi="ＭＳ ゴシック"/>
                <w:szCs w:val="20"/>
              </w:rPr>
            </w:pPr>
          </w:p>
          <w:p w14:paraId="402954CD" w14:textId="77777777" w:rsidR="000C1C6D" w:rsidRPr="002E040F" w:rsidRDefault="000C1C6D" w:rsidP="00C67DF7">
            <w:pPr>
              <w:snapToGrid/>
              <w:contextualSpacing/>
              <w:jc w:val="both"/>
              <w:rPr>
                <w:rFonts w:hAnsi="ＭＳ ゴシック"/>
                <w:szCs w:val="20"/>
              </w:rPr>
            </w:pPr>
          </w:p>
          <w:p w14:paraId="0CA70CE0" w14:textId="77777777" w:rsidR="000C1C6D" w:rsidRPr="002E040F" w:rsidRDefault="000C1C6D" w:rsidP="00C67DF7">
            <w:pPr>
              <w:snapToGrid/>
              <w:contextualSpacing/>
              <w:jc w:val="both"/>
              <w:rPr>
                <w:rFonts w:hAnsi="ＭＳ ゴシック"/>
                <w:szCs w:val="20"/>
              </w:rPr>
            </w:pPr>
          </w:p>
          <w:p w14:paraId="7FA59D07" w14:textId="77777777" w:rsidR="000C1C6D" w:rsidRPr="002E040F" w:rsidRDefault="000C1C6D" w:rsidP="000C1C6D">
            <w:pPr>
              <w:snapToGrid/>
              <w:spacing w:afterLines="30" w:after="85"/>
              <w:contextualSpacing/>
              <w:jc w:val="both"/>
              <w:rPr>
                <w:rFonts w:hAnsi="ＭＳ ゴシック"/>
                <w:szCs w:val="20"/>
                <w:u w:val="single"/>
              </w:rPr>
            </w:pPr>
          </w:p>
        </w:tc>
        <w:tc>
          <w:tcPr>
            <w:tcW w:w="1001" w:type="dxa"/>
            <w:tcBorders>
              <w:left w:val="single" w:sz="4" w:space="0" w:color="auto"/>
              <w:bottom w:val="single" w:sz="4" w:space="0" w:color="auto"/>
            </w:tcBorders>
          </w:tcPr>
          <w:p w14:paraId="0F860377" w14:textId="77777777" w:rsidR="00724D2F" w:rsidRPr="002E040F" w:rsidRDefault="004929B7" w:rsidP="00724D2F">
            <w:pPr>
              <w:snapToGrid/>
              <w:jc w:val="both"/>
            </w:pPr>
            <w:sdt>
              <w:sdtPr>
                <w:rPr>
                  <w:rFonts w:hint="eastAsia"/>
                </w:rPr>
                <w:id w:val="19149300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233FB1B1" w14:textId="77777777" w:rsidR="000C1C6D" w:rsidRPr="002E040F" w:rsidRDefault="004929B7" w:rsidP="00724D2F">
            <w:pPr>
              <w:snapToGrid/>
              <w:contextualSpacing/>
              <w:jc w:val="both"/>
              <w:rPr>
                <w:szCs w:val="20"/>
              </w:rPr>
            </w:pPr>
            <w:sdt>
              <w:sdtPr>
                <w:rPr>
                  <w:rFonts w:hint="eastAsia"/>
                </w:rPr>
                <w:id w:val="163898419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bottom w:val="single" w:sz="4" w:space="0" w:color="auto"/>
              <w:right w:val="single" w:sz="4" w:space="0" w:color="auto"/>
            </w:tcBorders>
          </w:tcPr>
          <w:p w14:paraId="0EBFD8C0" w14:textId="77777777" w:rsidR="000C1C6D" w:rsidRPr="002E040F" w:rsidRDefault="000C1C6D" w:rsidP="00C67DF7">
            <w:pPr>
              <w:snapToGrid/>
              <w:spacing w:line="240" w:lineRule="exact"/>
              <w:contextualSpacing/>
              <w:jc w:val="both"/>
              <w:rPr>
                <w:sz w:val="18"/>
                <w:szCs w:val="18"/>
              </w:rPr>
            </w:pPr>
            <w:r w:rsidRPr="002E040F">
              <w:rPr>
                <w:rFonts w:hint="eastAsia"/>
                <w:sz w:val="18"/>
                <w:szCs w:val="18"/>
              </w:rPr>
              <w:t>省令第190条第1項</w:t>
            </w:r>
          </w:p>
          <w:p w14:paraId="70EAF2CC" w14:textId="77777777" w:rsidR="000C1C6D" w:rsidRPr="002E040F" w:rsidRDefault="000C1C6D" w:rsidP="000C1C6D">
            <w:pPr>
              <w:snapToGrid/>
              <w:ind w:rightChars="-50" w:right="-91"/>
              <w:contextualSpacing/>
              <w:jc w:val="both"/>
              <w:rPr>
                <w:szCs w:val="20"/>
              </w:rPr>
            </w:pPr>
          </w:p>
        </w:tc>
      </w:tr>
      <w:tr w:rsidR="002E040F" w:rsidRPr="002E040F" w14:paraId="2A10A6A6" w14:textId="77777777" w:rsidTr="00C67DF7">
        <w:trPr>
          <w:trHeight w:val="1965"/>
        </w:trPr>
        <w:tc>
          <w:tcPr>
            <w:tcW w:w="1183" w:type="dxa"/>
            <w:vMerge/>
            <w:tcBorders>
              <w:right w:val="single" w:sz="4" w:space="0" w:color="auto"/>
            </w:tcBorders>
          </w:tcPr>
          <w:p w14:paraId="1A707532" w14:textId="77777777" w:rsidR="000C1C6D" w:rsidRPr="002E040F" w:rsidRDefault="000C1C6D" w:rsidP="000C1C6D">
            <w:pPr>
              <w:snapToGrid/>
              <w:ind w:rightChars="-56" w:right="-102"/>
              <w:contextualSpacing/>
              <w:jc w:val="both"/>
              <w:rPr>
                <w:szCs w:val="20"/>
              </w:rPr>
            </w:pPr>
          </w:p>
        </w:tc>
        <w:tc>
          <w:tcPr>
            <w:tcW w:w="5733" w:type="dxa"/>
            <w:gridSpan w:val="6"/>
            <w:tcBorders>
              <w:top w:val="single" w:sz="4" w:space="0" w:color="auto"/>
              <w:left w:val="single" w:sz="4" w:space="0" w:color="auto"/>
              <w:bottom w:val="nil"/>
              <w:right w:val="single" w:sz="4" w:space="0" w:color="auto"/>
            </w:tcBorders>
          </w:tcPr>
          <w:p w14:paraId="674CB5DC" w14:textId="77777777" w:rsidR="000C1C6D" w:rsidRPr="002E040F" w:rsidRDefault="000C1C6D" w:rsidP="000C1C6D">
            <w:pPr>
              <w:snapToGrid/>
              <w:ind w:left="182" w:hangingChars="100" w:hanging="182"/>
              <w:contextualSpacing/>
              <w:jc w:val="both"/>
              <w:rPr>
                <w:rFonts w:hAnsi="ＭＳ ゴシック"/>
                <w:szCs w:val="20"/>
              </w:rPr>
            </w:pPr>
            <w:r w:rsidRPr="002E040F">
              <w:rPr>
                <w:rFonts w:hAnsi="ＭＳ ゴシック" w:hint="eastAsia"/>
                <w:szCs w:val="20"/>
              </w:rPr>
              <w:t>（２）雇用契約によらない利用者</w:t>
            </w:r>
          </w:p>
          <w:p w14:paraId="04E9B532" w14:textId="77777777" w:rsidR="000C1C6D" w:rsidRPr="002E040F" w:rsidRDefault="000C1C6D" w:rsidP="000C1C6D">
            <w:pPr>
              <w:snapToGrid/>
              <w:spacing w:afterLines="50" w:after="142"/>
              <w:ind w:leftChars="100" w:left="182" w:firstLineChars="100" w:firstLine="182"/>
              <w:contextualSpacing/>
              <w:jc w:val="both"/>
              <w:rPr>
                <w:rFonts w:hAnsi="ＭＳ ゴシック"/>
                <w:szCs w:val="20"/>
              </w:rPr>
            </w:pPr>
            <w:r w:rsidRPr="002E040F">
              <w:rPr>
                <w:rFonts w:hAnsi="ＭＳ ゴシック" w:hint="eastAsia"/>
                <w:szCs w:val="20"/>
              </w:rPr>
              <w:t>上記（１）の規定にかかわらず、規則第６条の１０第２号に規定する者（</w:t>
            </w:r>
            <w:r w:rsidRPr="002E040F">
              <w:rPr>
                <w:rFonts w:hint="eastAsia"/>
              </w:rPr>
              <w:t>通常の事業所に雇用されることが困難であって、雇用契約に基づく就労が困難である者）に対して、</w:t>
            </w:r>
            <w:r w:rsidRPr="002E040F">
              <w:rPr>
                <w:rFonts w:hAnsi="ＭＳ ゴシック" w:hint="eastAsia"/>
                <w:szCs w:val="20"/>
              </w:rPr>
              <w:t>雇用契約を締結せずにサービスを提供することができますが、該当する利用者はいますか。</w:t>
            </w:r>
          </w:p>
          <w:p w14:paraId="14D8E920" w14:textId="77777777" w:rsidR="000C1C6D" w:rsidRPr="002E040F" w:rsidRDefault="000C1C6D" w:rsidP="000C1C6D">
            <w:pPr>
              <w:snapToGrid/>
              <w:ind w:leftChars="100" w:left="364" w:hangingChars="100" w:hanging="182"/>
              <w:contextualSpacing/>
              <w:jc w:val="both"/>
              <w:rPr>
                <w:rFonts w:hAnsi="ＭＳ ゴシック"/>
                <w:szCs w:val="20"/>
                <w:u w:val="single"/>
              </w:rPr>
            </w:pPr>
            <w:r w:rsidRPr="002E040F">
              <w:rPr>
                <w:rFonts w:hAnsi="ＭＳ ゴシック" w:hint="eastAsia"/>
                <w:szCs w:val="20"/>
              </w:rPr>
              <w:t>＜雇用契約によらない利用者数＞</w:t>
            </w:r>
          </w:p>
        </w:tc>
        <w:tc>
          <w:tcPr>
            <w:tcW w:w="1001" w:type="dxa"/>
            <w:vMerge w:val="restart"/>
            <w:tcBorders>
              <w:top w:val="single" w:sz="4" w:space="0" w:color="auto"/>
              <w:left w:val="single" w:sz="4" w:space="0" w:color="auto"/>
            </w:tcBorders>
          </w:tcPr>
          <w:p w14:paraId="60743FAC" w14:textId="77777777" w:rsidR="00724D2F" w:rsidRPr="002E040F" w:rsidRDefault="004929B7" w:rsidP="00724D2F">
            <w:pPr>
              <w:snapToGrid/>
              <w:jc w:val="both"/>
            </w:pPr>
            <w:sdt>
              <w:sdtPr>
                <w:rPr>
                  <w:rFonts w:hint="eastAsia"/>
                </w:rPr>
                <w:id w:val="102967911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6BB9B86" w14:textId="77777777" w:rsidR="000C1C6D" w:rsidRPr="002E040F" w:rsidRDefault="004929B7" w:rsidP="00724D2F">
            <w:pPr>
              <w:snapToGrid/>
              <w:contextualSpacing/>
              <w:jc w:val="both"/>
              <w:rPr>
                <w:szCs w:val="20"/>
              </w:rPr>
            </w:pPr>
            <w:sdt>
              <w:sdtPr>
                <w:rPr>
                  <w:rFonts w:hint="eastAsia"/>
                </w:rPr>
                <w:id w:val="-412942555"/>
                <w14:checkbox>
                  <w14:checked w14:val="0"/>
                  <w14:checkedState w14:val="00FE" w14:font="Wingdings"/>
                  <w14:uncheckedState w14:val="2610" w14:font="ＭＳ ゴシック"/>
                </w14:checkbox>
              </w:sdtPr>
              <w:sdtEndPr/>
              <w:sdtContent>
                <w:r w:rsidR="00BA4EF5" w:rsidRPr="002E040F">
                  <w:rPr>
                    <w:rFonts w:hAnsi="ＭＳ ゴシック" w:hint="eastAsia"/>
                  </w:rPr>
                  <w:t>☐</w:t>
                </w:r>
              </w:sdtContent>
            </w:sdt>
            <w:r w:rsidR="00724D2F" w:rsidRPr="002E040F">
              <w:rPr>
                <w:rFonts w:hint="eastAsia"/>
              </w:rPr>
              <w:t>いない</w:t>
            </w:r>
          </w:p>
        </w:tc>
        <w:tc>
          <w:tcPr>
            <w:tcW w:w="1731" w:type="dxa"/>
            <w:vMerge w:val="restart"/>
            <w:tcBorders>
              <w:top w:val="single" w:sz="4" w:space="0" w:color="auto"/>
              <w:right w:val="single" w:sz="4" w:space="0" w:color="auto"/>
            </w:tcBorders>
          </w:tcPr>
          <w:p w14:paraId="2BC78ABA" w14:textId="77777777" w:rsidR="000C1C6D" w:rsidRPr="002E040F" w:rsidRDefault="000C1C6D" w:rsidP="00C67DF7">
            <w:pPr>
              <w:snapToGrid/>
              <w:spacing w:line="240" w:lineRule="exact"/>
              <w:contextualSpacing/>
              <w:jc w:val="both"/>
              <w:rPr>
                <w:sz w:val="18"/>
                <w:szCs w:val="18"/>
              </w:rPr>
            </w:pPr>
            <w:r w:rsidRPr="002E040F">
              <w:rPr>
                <w:rFonts w:hint="eastAsia"/>
                <w:sz w:val="18"/>
                <w:szCs w:val="18"/>
              </w:rPr>
              <w:t>省令第190条第2項</w:t>
            </w:r>
          </w:p>
          <w:p w14:paraId="2121D5B8" w14:textId="77777777" w:rsidR="000C1C6D" w:rsidRPr="002E040F" w:rsidRDefault="000C1C6D" w:rsidP="000C1C6D">
            <w:pPr>
              <w:ind w:rightChars="-50" w:right="-91"/>
              <w:contextualSpacing/>
              <w:jc w:val="both"/>
              <w:rPr>
                <w:szCs w:val="20"/>
              </w:rPr>
            </w:pPr>
          </w:p>
        </w:tc>
      </w:tr>
      <w:tr w:rsidR="002E040F" w:rsidRPr="002E040F" w14:paraId="022CA06B" w14:textId="77777777" w:rsidTr="006D2C7E">
        <w:trPr>
          <w:trHeight w:val="510"/>
        </w:trPr>
        <w:tc>
          <w:tcPr>
            <w:tcW w:w="1183" w:type="dxa"/>
            <w:vMerge/>
            <w:tcBorders>
              <w:right w:val="single" w:sz="4" w:space="0" w:color="auto"/>
            </w:tcBorders>
          </w:tcPr>
          <w:p w14:paraId="5BD5E7A0" w14:textId="77777777" w:rsidR="000C1C6D" w:rsidRPr="002E040F" w:rsidRDefault="000C1C6D" w:rsidP="000C1C6D">
            <w:pPr>
              <w:snapToGrid/>
              <w:ind w:rightChars="-56" w:right="-102"/>
              <w:contextualSpacing/>
              <w:jc w:val="both"/>
              <w:rPr>
                <w:szCs w:val="20"/>
              </w:rPr>
            </w:pPr>
          </w:p>
        </w:tc>
        <w:tc>
          <w:tcPr>
            <w:tcW w:w="259" w:type="dxa"/>
            <w:tcBorders>
              <w:top w:val="nil"/>
              <w:left w:val="single" w:sz="4" w:space="0" w:color="auto"/>
              <w:bottom w:val="nil"/>
              <w:right w:val="single" w:sz="4" w:space="0" w:color="000000"/>
            </w:tcBorders>
          </w:tcPr>
          <w:p w14:paraId="3823BD3E" w14:textId="77777777" w:rsidR="000C1C6D" w:rsidRPr="002E040F" w:rsidRDefault="000C1C6D" w:rsidP="00C67DF7">
            <w:pPr>
              <w:snapToGrid/>
              <w:contextualSpacing/>
              <w:jc w:val="both"/>
              <w:rPr>
                <w:rFonts w:hAnsi="ＭＳ ゴシック"/>
                <w:szCs w:val="20"/>
              </w:rPr>
            </w:pPr>
          </w:p>
        </w:tc>
        <w:tc>
          <w:tcPr>
            <w:tcW w:w="970" w:type="dxa"/>
            <w:tcBorders>
              <w:top w:val="single" w:sz="4" w:space="0" w:color="000000"/>
              <w:left w:val="single" w:sz="4" w:space="0" w:color="000000"/>
              <w:bottom w:val="single" w:sz="4" w:space="0" w:color="000000"/>
              <w:right w:val="single" w:sz="4" w:space="0" w:color="000000"/>
            </w:tcBorders>
            <w:vAlign w:val="center"/>
          </w:tcPr>
          <w:p w14:paraId="4E1FBE60" w14:textId="77777777" w:rsidR="000C1C6D" w:rsidRPr="002E040F" w:rsidRDefault="000C1C6D" w:rsidP="00C67DF7">
            <w:pPr>
              <w:snapToGrid/>
              <w:contextualSpacing/>
              <w:rPr>
                <w:rFonts w:hAnsi="ＭＳ ゴシック"/>
                <w:szCs w:val="20"/>
              </w:rPr>
            </w:pPr>
            <w:r w:rsidRPr="002E040F">
              <w:rPr>
                <w:rFonts w:hAnsi="ＭＳ ゴシック" w:hint="eastAsia"/>
                <w:szCs w:val="20"/>
              </w:rPr>
              <w:t>前年度</w:t>
            </w:r>
          </w:p>
        </w:tc>
        <w:tc>
          <w:tcPr>
            <w:tcW w:w="1608" w:type="dxa"/>
            <w:tcBorders>
              <w:top w:val="single" w:sz="4" w:space="0" w:color="000000"/>
              <w:left w:val="single" w:sz="4" w:space="0" w:color="000000"/>
              <w:bottom w:val="single" w:sz="4" w:space="0" w:color="000000"/>
              <w:right w:val="single" w:sz="4" w:space="0" w:color="000000"/>
            </w:tcBorders>
            <w:vAlign w:val="center"/>
          </w:tcPr>
          <w:p w14:paraId="32D75453" w14:textId="77777777" w:rsidR="000C1C6D" w:rsidRPr="002E040F" w:rsidRDefault="000C1C6D" w:rsidP="00C67DF7">
            <w:pPr>
              <w:snapToGrid/>
              <w:contextualSpacing/>
              <w:jc w:val="right"/>
              <w:rPr>
                <w:rFonts w:hAnsi="ＭＳ ゴシック"/>
                <w:szCs w:val="20"/>
              </w:rPr>
            </w:pPr>
            <w:r w:rsidRPr="002E040F">
              <w:rPr>
                <w:rFonts w:hAnsi="ＭＳ ゴシック" w:hint="eastAsia"/>
                <w:szCs w:val="20"/>
              </w:rPr>
              <w:t>人</w:t>
            </w:r>
          </w:p>
        </w:tc>
        <w:tc>
          <w:tcPr>
            <w:tcW w:w="1005" w:type="dxa"/>
            <w:tcBorders>
              <w:top w:val="single" w:sz="4" w:space="0" w:color="000000"/>
              <w:left w:val="single" w:sz="4" w:space="0" w:color="000000"/>
              <w:bottom w:val="single" w:sz="4" w:space="0" w:color="000000"/>
              <w:right w:val="single" w:sz="4" w:space="0" w:color="000000"/>
            </w:tcBorders>
            <w:vAlign w:val="center"/>
          </w:tcPr>
          <w:p w14:paraId="09CAB9C4" w14:textId="77777777" w:rsidR="000C1C6D" w:rsidRPr="002E040F" w:rsidRDefault="000C1C6D" w:rsidP="00C67DF7">
            <w:pPr>
              <w:snapToGrid/>
              <w:contextualSpacing/>
              <w:rPr>
                <w:rFonts w:hAnsi="ＭＳ ゴシック"/>
                <w:szCs w:val="20"/>
              </w:rPr>
            </w:pPr>
            <w:r w:rsidRPr="002E040F">
              <w:rPr>
                <w:rFonts w:hAnsi="ＭＳ ゴシック" w:hint="eastAsia"/>
                <w:szCs w:val="20"/>
              </w:rPr>
              <w:t>本年度</w:t>
            </w:r>
          </w:p>
        </w:tc>
        <w:tc>
          <w:tcPr>
            <w:tcW w:w="1605" w:type="dxa"/>
            <w:tcBorders>
              <w:top w:val="single" w:sz="4" w:space="0" w:color="000000"/>
              <w:left w:val="single" w:sz="4" w:space="0" w:color="000000"/>
              <w:bottom w:val="single" w:sz="4" w:space="0" w:color="000000"/>
              <w:right w:val="single" w:sz="4" w:space="0" w:color="000000"/>
            </w:tcBorders>
            <w:vAlign w:val="center"/>
          </w:tcPr>
          <w:p w14:paraId="41453DDD" w14:textId="77777777" w:rsidR="000C1C6D" w:rsidRPr="002E040F" w:rsidRDefault="000C1C6D" w:rsidP="00C67DF7">
            <w:pPr>
              <w:snapToGrid/>
              <w:contextualSpacing/>
              <w:jc w:val="right"/>
              <w:rPr>
                <w:rFonts w:hAnsi="ＭＳ ゴシック"/>
                <w:szCs w:val="20"/>
              </w:rPr>
            </w:pPr>
            <w:r w:rsidRPr="002E040F">
              <w:rPr>
                <w:rFonts w:hAnsi="ＭＳ ゴシック" w:hint="eastAsia"/>
                <w:szCs w:val="20"/>
              </w:rPr>
              <w:t>人</w:t>
            </w:r>
          </w:p>
        </w:tc>
        <w:tc>
          <w:tcPr>
            <w:tcW w:w="286" w:type="dxa"/>
            <w:tcBorders>
              <w:top w:val="nil"/>
              <w:left w:val="single" w:sz="4" w:space="0" w:color="000000"/>
              <w:bottom w:val="nil"/>
              <w:right w:val="single" w:sz="4" w:space="0" w:color="auto"/>
            </w:tcBorders>
          </w:tcPr>
          <w:p w14:paraId="186320D4" w14:textId="77777777" w:rsidR="000C1C6D" w:rsidRPr="002E040F" w:rsidRDefault="000C1C6D" w:rsidP="00C67DF7">
            <w:pPr>
              <w:snapToGrid/>
              <w:contextualSpacing/>
              <w:jc w:val="both"/>
              <w:rPr>
                <w:rFonts w:hAnsi="ＭＳ ゴシック"/>
                <w:szCs w:val="20"/>
              </w:rPr>
            </w:pPr>
          </w:p>
        </w:tc>
        <w:tc>
          <w:tcPr>
            <w:tcW w:w="1001" w:type="dxa"/>
            <w:vMerge/>
            <w:tcBorders>
              <w:top w:val="single" w:sz="4" w:space="0" w:color="auto"/>
              <w:left w:val="single" w:sz="4" w:space="0" w:color="auto"/>
            </w:tcBorders>
          </w:tcPr>
          <w:p w14:paraId="2DEF1AD1" w14:textId="77777777" w:rsidR="000C1C6D" w:rsidRPr="002E040F" w:rsidRDefault="000C1C6D" w:rsidP="00C67DF7">
            <w:pPr>
              <w:snapToGrid/>
              <w:contextualSpacing/>
              <w:jc w:val="both"/>
              <w:rPr>
                <w:szCs w:val="20"/>
              </w:rPr>
            </w:pPr>
          </w:p>
        </w:tc>
        <w:tc>
          <w:tcPr>
            <w:tcW w:w="1731" w:type="dxa"/>
            <w:vMerge/>
            <w:tcBorders>
              <w:right w:val="single" w:sz="4" w:space="0" w:color="auto"/>
            </w:tcBorders>
          </w:tcPr>
          <w:p w14:paraId="48E48770" w14:textId="77777777" w:rsidR="000C1C6D" w:rsidRPr="002E040F" w:rsidRDefault="000C1C6D" w:rsidP="00C67DF7">
            <w:pPr>
              <w:snapToGrid/>
              <w:contextualSpacing/>
              <w:jc w:val="both"/>
              <w:rPr>
                <w:szCs w:val="20"/>
              </w:rPr>
            </w:pPr>
          </w:p>
        </w:tc>
      </w:tr>
      <w:tr w:rsidR="002E040F" w:rsidRPr="002E040F" w14:paraId="3B319AF7" w14:textId="77777777" w:rsidTr="006D2C7E">
        <w:trPr>
          <w:trHeight w:val="6089"/>
        </w:trPr>
        <w:tc>
          <w:tcPr>
            <w:tcW w:w="1183" w:type="dxa"/>
            <w:vMerge/>
            <w:tcBorders>
              <w:bottom w:val="single" w:sz="4" w:space="0" w:color="auto"/>
              <w:right w:val="single" w:sz="4" w:space="0" w:color="auto"/>
            </w:tcBorders>
          </w:tcPr>
          <w:p w14:paraId="0512DC5A" w14:textId="77777777" w:rsidR="000C1C6D" w:rsidRPr="002E040F" w:rsidRDefault="000C1C6D" w:rsidP="000C1C6D">
            <w:pPr>
              <w:snapToGrid/>
              <w:ind w:rightChars="-56" w:right="-102"/>
              <w:contextualSpacing/>
              <w:jc w:val="both"/>
              <w:rPr>
                <w:szCs w:val="20"/>
              </w:rPr>
            </w:pPr>
          </w:p>
        </w:tc>
        <w:tc>
          <w:tcPr>
            <w:tcW w:w="5733" w:type="dxa"/>
            <w:gridSpan w:val="6"/>
            <w:tcBorders>
              <w:top w:val="nil"/>
              <w:left w:val="single" w:sz="4" w:space="0" w:color="auto"/>
              <w:bottom w:val="single" w:sz="4" w:space="0" w:color="auto"/>
              <w:right w:val="single" w:sz="4" w:space="0" w:color="auto"/>
            </w:tcBorders>
          </w:tcPr>
          <w:p w14:paraId="3F9C1402" w14:textId="77777777" w:rsidR="000C1C6D" w:rsidRPr="002E040F" w:rsidRDefault="006D2C7E" w:rsidP="00C67DF7">
            <w:pPr>
              <w:snapToGrid/>
              <w:contextualSpacing/>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79392" behindDoc="0" locked="0" layoutInCell="1" allowOverlap="1" wp14:anchorId="3DBE4963" wp14:editId="6E49D948">
                      <wp:simplePos x="0" y="0"/>
                      <wp:positionH relativeFrom="column">
                        <wp:posOffset>3175</wp:posOffset>
                      </wp:positionH>
                      <wp:positionV relativeFrom="paragraph">
                        <wp:posOffset>145415</wp:posOffset>
                      </wp:positionV>
                      <wp:extent cx="3454400" cy="819150"/>
                      <wp:effectExtent l="0" t="0" r="12700" b="19050"/>
                      <wp:wrapNone/>
                      <wp:docPr id="158" name="Text Box 18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0" cy="819150"/>
                              </a:xfrm>
                              <a:prstGeom prst="rect">
                                <a:avLst/>
                              </a:prstGeom>
                              <a:solidFill>
                                <a:srgbClr val="FFFFFF"/>
                              </a:solidFill>
                              <a:ln w="6350">
                                <a:solidFill>
                                  <a:srgbClr val="000000"/>
                                </a:solidFill>
                                <a:miter lim="800000"/>
                                <a:headEnd/>
                                <a:tailEnd/>
                              </a:ln>
                            </wps:spPr>
                            <wps:txbx>
                              <w:txbxContent>
                                <w:p w14:paraId="3D702EED" w14:textId="77777777" w:rsidR="00E84432" w:rsidRPr="005C2F32" w:rsidRDefault="00E84432" w:rsidP="000C1C6D">
                                  <w:pPr>
                                    <w:spacing w:beforeLines="20" w:before="57"/>
                                    <w:ind w:leftChars="50" w:left="253" w:rightChars="50" w:right="91" w:hangingChars="100" w:hanging="162"/>
                                    <w:jc w:val="both"/>
                                    <w:rPr>
                                      <w:rFonts w:hAnsi="ＭＳ ゴシック"/>
                                      <w:sz w:val="18"/>
                                      <w:szCs w:val="18"/>
                                    </w:rPr>
                                  </w:pPr>
                                  <w:r w:rsidRPr="005C2F32">
                                    <w:rPr>
                                      <w:rFonts w:hAnsi="ＭＳ ゴシック" w:hint="eastAsia"/>
                                      <w:sz w:val="18"/>
                                      <w:szCs w:val="18"/>
                                    </w:rPr>
                                    <w:t>＜解釈通知　第十一の３(</w:t>
                                  </w:r>
                                  <w:r w:rsidRPr="005C2F32">
                                    <w:rPr>
                                      <w:rFonts w:hAnsi="ＭＳ ゴシック"/>
                                      <w:sz w:val="18"/>
                                      <w:szCs w:val="18"/>
                                    </w:rPr>
                                    <w:t>2</w:t>
                                  </w:r>
                                  <w:r w:rsidRPr="005C2F32">
                                    <w:rPr>
                                      <w:rFonts w:hAnsi="ＭＳ ゴシック" w:hint="eastAsia"/>
                                      <w:sz w:val="18"/>
                                      <w:szCs w:val="18"/>
                                    </w:rPr>
                                    <w:t>)＞</w:t>
                                  </w:r>
                                </w:p>
                                <w:p w14:paraId="13C521BA" w14:textId="77777777" w:rsidR="00E84432" w:rsidRPr="00C807C8" w:rsidRDefault="00E84432" w:rsidP="00C807C8">
                                  <w:pPr>
                                    <w:ind w:leftChars="50" w:left="263" w:rightChars="50" w:right="91" w:hangingChars="100" w:hanging="172"/>
                                    <w:jc w:val="both"/>
                                    <w:rPr>
                                      <w:rFonts w:hAnsi="ＭＳ ゴシック"/>
                                      <w:sz w:val="19"/>
                                      <w:szCs w:val="19"/>
                                    </w:rPr>
                                  </w:pPr>
                                  <w:r w:rsidRPr="00C807C8">
                                    <w:rPr>
                                      <w:rFonts w:hAnsi="ＭＳ ゴシック" w:hint="eastAsia"/>
                                      <w:sz w:val="19"/>
                                      <w:szCs w:val="19"/>
                                    </w:rPr>
                                    <w:t>○　雇用契約によらない利用者については労働者には該当</w:t>
                                  </w:r>
                                  <w:r w:rsidR="0044585B">
                                    <w:rPr>
                                      <w:rFonts w:hAnsi="ＭＳ ゴシック" w:hint="eastAsia"/>
                                      <w:sz w:val="19"/>
                                      <w:szCs w:val="19"/>
                                    </w:rPr>
                                    <w:t>することは想定してい</w:t>
                                  </w:r>
                                  <w:r w:rsidRPr="00C807C8">
                                    <w:rPr>
                                      <w:rFonts w:hAnsi="ＭＳ ゴシック" w:hint="eastAsia"/>
                                      <w:sz w:val="19"/>
                                      <w:szCs w:val="19"/>
                                    </w:rPr>
                                    <w:t>ないことから、これらの作業内容及び作業場所を区分するなど、利用者が提供する役務と工賃との関係が明確になるよう、配慮すること。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E4963" id="Text Box 1881" o:spid="_x0000_s1084" type="#_x0000_t202" style="position:absolute;left:0;text-align:left;margin-left:.25pt;margin-top:11.45pt;width:272pt;height:64.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" strokeweight=".5pt">
                      <v:textbox inset="5.85pt,.7pt,5.85pt,.7pt">
                        <w:txbxContent>
                          <w:p w14:paraId="3D702EED" w14:textId="77777777" w:rsidR="00E84432" w:rsidRPr="005C2F32" w:rsidRDefault="00E84432" w:rsidP="000C1C6D">
                            <w:pPr>
                              <w:spacing w:beforeLines="20" w:before="57"/>
                              <w:ind w:leftChars="50" w:left="253" w:rightChars="50" w:right="91" w:hangingChars="100" w:hanging="162"/>
                              <w:jc w:val="both"/>
                              <w:rPr>
                                <w:rFonts w:hAnsi="ＭＳ ゴシック"/>
                                <w:sz w:val="18"/>
                                <w:szCs w:val="18"/>
                              </w:rPr>
                            </w:pPr>
                            <w:r w:rsidRPr="005C2F32">
                              <w:rPr>
                                <w:rFonts w:hAnsi="ＭＳ ゴシック" w:hint="eastAsia"/>
                                <w:sz w:val="18"/>
                                <w:szCs w:val="18"/>
                              </w:rPr>
                              <w:t>＜解釈通知　第十一の３(</w:t>
                            </w:r>
                            <w:r w:rsidRPr="005C2F32">
                              <w:rPr>
                                <w:rFonts w:hAnsi="ＭＳ ゴシック"/>
                                <w:sz w:val="18"/>
                                <w:szCs w:val="18"/>
                              </w:rPr>
                              <w:t>2</w:t>
                            </w:r>
                            <w:r w:rsidRPr="005C2F32">
                              <w:rPr>
                                <w:rFonts w:hAnsi="ＭＳ ゴシック" w:hint="eastAsia"/>
                                <w:sz w:val="18"/>
                                <w:szCs w:val="18"/>
                              </w:rPr>
                              <w:t>)＞</w:t>
                            </w:r>
                          </w:p>
                          <w:p w14:paraId="13C521BA" w14:textId="77777777" w:rsidR="00E84432" w:rsidRPr="00C807C8" w:rsidRDefault="00E84432" w:rsidP="00C807C8">
                            <w:pPr>
                              <w:ind w:leftChars="50" w:left="263" w:rightChars="50" w:right="91" w:hangingChars="100" w:hanging="172"/>
                              <w:jc w:val="both"/>
                              <w:rPr>
                                <w:rFonts w:hAnsi="ＭＳ ゴシック"/>
                                <w:sz w:val="19"/>
                                <w:szCs w:val="19"/>
                              </w:rPr>
                            </w:pPr>
                            <w:r w:rsidRPr="00C807C8">
                              <w:rPr>
                                <w:rFonts w:hAnsi="ＭＳ ゴシック" w:hint="eastAsia"/>
                                <w:sz w:val="19"/>
                                <w:szCs w:val="19"/>
                              </w:rPr>
                              <w:t>○　雇用契約によらない利用者については労働者には該当</w:t>
                            </w:r>
                            <w:r w:rsidR="0044585B">
                              <w:rPr>
                                <w:rFonts w:hAnsi="ＭＳ ゴシック" w:hint="eastAsia"/>
                                <w:sz w:val="19"/>
                                <w:szCs w:val="19"/>
                              </w:rPr>
                              <w:t>することは想定してい</w:t>
                            </w:r>
                            <w:r w:rsidRPr="00C807C8">
                              <w:rPr>
                                <w:rFonts w:hAnsi="ＭＳ ゴシック" w:hint="eastAsia"/>
                                <w:sz w:val="19"/>
                                <w:szCs w:val="19"/>
                              </w:rPr>
                              <w:t>ないことから、これらの作業内容及び作業場所を区分するなど、利用者が提供する役務と工賃との関係が明確になるよう、配慮すること。</w:t>
                            </w:r>
                          </w:p>
                        </w:txbxContent>
                      </v:textbox>
                    </v:shape>
                  </w:pict>
                </mc:Fallback>
              </mc:AlternateContent>
            </w:r>
          </w:p>
          <w:p w14:paraId="61B85ABF" w14:textId="77777777" w:rsidR="00C807C8" w:rsidRPr="002E040F" w:rsidRDefault="00C807C8" w:rsidP="00C67DF7">
            <w:pPr>
              <w:snapToGrid/>
              <w:contextualSpacing/>
              <w:jc w:val="both"/>
              <w:rPr>
                <w:rFonts w:hAnsi="ＭＳ ゴシック"/>
                <w:szCs w:val="20"/>
              </w:rPr>
            </w:pPr>
          </w:p>
          <w:p w14:paraId="787E2D9F" w14:textId="77777777" w:rsidR="000C1C6D" w:rsidRPr="002E040F" w:rsidRDefault="000C1C6D" w:rsidP="00C67DF7">
            <w:pPr>
              <w:snapToGrid/>
              <w:contextualSpacing/>
              <w:jc w:val="both"/>
              <w:rPr>
                <w:rFonts w:hAnsi="ＭＳ ゴシック"/>
                <w:szCs w:val="20"/>
              </w:rPr>
            </w:pPr>
          </w:p>
          <w:p w14:paraId="1BA91D9B" w14:textId="77777777" w:rsidR="000C1C6D" w:rsidRPr="002E040F" w:rsidRDefault="000C1C6D" w:rsidP="00C67DF7">
            <w:pPr>
              <w:snapToGrid/>
              <w:contextualSpacing/>
              <w:jc w:val="both"/>
              <w:rPr>
                <w:rFonts w:hAnsi="ＭＳ ゴシック"/>
                <w:szCs w:val="20"/>
              </w:rPr>
            </w:pPr>
          </w:p>
          <w:p w14:paraId="41E18C10" w14:textId="77777777" w:rsidR="000C1C6D" w:rsidRPr="002E040F" w:rsidRDefault="000C1C6D" w:rsidP="00C67DF7">
            <w:pPr>
              <w:snapToGrid/>
              <w:jc w:val="both"/>
              <w:rPr>
                <w:rFonts w:hAnsi="ＭＳ ゴシック"/>
                <w:szCs w:val="20"/>
              </w:rPr>
            </w:pPr>
          </w:p>
          <w:p w14:paraId="04C729F7" w14:textId="77777777" w:rsidR="000C1C6D" w:rsidRPr="002E040F" w:rsidRDefault="006D2C7E" w:rsidP="00C67DF7">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77344" behindDoc="0" locked="0" layoutInCell="1" allowOverlap="1" wp14:anchorId="7BAC0996" wp14:editId="632B669A">
                      <wp:simplePos x="0" y="0"/>
                      <wp:positionH relativeFrom="column">
                        <wp:posOffset>3175</wp:posOffset>
                      </wp:positionH>
                      <wp:positionV relativeFrom="paragraph">
                        <wp:posOffset>116840</wp:posOffset>
                      </wp:positionV>
                      <wp:extent cx="3454400" cy="2790825"/>
                      <wp:effectExtent l="0" t="0" r="12700" b="28575"/>
                      <wp:wrapNone/>
                      <wp:docPr id="157" name="Text Box 1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0" cy="2790825"/>
                              </a:xfrm>
                              <a:prstGeom prst="rect">
                                <a:avLst/>
                              </a:prstGeom>
                              <a:solidFill>
                                <a:srgbClr val="FFFFFF"/>
                              </a:solidFill>
                              <a:ln w="6350">
                                <a:solidFill>
                                  <a:srgbClr val="000000"/>
                                </a:solidFill>
                                <a:miter lim="800000"/>
                                <a:headEnd/>
                                <a:tailEnd/>
                              </a:ln>
                            </wps:spPr>
                            <wps:txbx>
                              <w:txbxContent>
                                <w:p w14:paraId="2DF58032" w14:textId="77777777" w:rsidR="00E84432" w:rsidRPr="000C1C6D" w:rsidRDefault="00E84432" w:rsidP="00C807C8">
                                  <w:pPr>
                                    <w:spacing w:beforeLines="20" w:before="57"/>
                                    <w:ind w:leftChars="50" w:left="273" w:hangingChars="100" w:hanging="182"/>
                                    <w:jc w:val="both"/>
                                    <w:rPr>
                                      <w:rFonts w:hAnsi="ＭＳ ゴシック"/>
                                      <w:szCs w:val="20"/>
                                    </w:rPr>
                                  </w:pPr>
                                  <w:r w:rsidRPr="000C1C6D">
                                    <w:rPr>
                                      <w:rFonts w:hAnsi="ＭＳ ゴシック" w:hint="eastAsia"/>
                                      <w:szCs w:val="20"/>
                                    </w:rPr>
                                    <w:t>≪参照≫</w:t>
                                  </w:r>
                                </w:p>
                                <w:p w14:paraId="3E43C499" w14:textId="77777777" w:rsidR="00E84432" w:rsidRPr="00C807C8" w:rsidRDefault="00E84432" w:rsidP="00C807C8">
                                  <w:pPr>
                                    <w:ind w:leftChars="50" w:left="263" w:hangingChars="100" w:hanging="172"/>
                                    <w:jc w:val="both"/>
                                    <w:rPr>
                                      <w:rFonts w:hAnsi="ＭＳ ゴシック"/>
                                      <w:sz w:val="19"/>
                                      <w:szCs w:val="19"/>
                                    </w:rPr>
                                  </w:pPr>
                                  <w:r w:rsidRPr="00C807C8">
                                    <w:rPr>
                                      <w:rFonts w:hAnsi="ＭＳ ゴシック" w:hint="eastAsia"/>
                                      <w:sz w:val="19"/>
                                      <w:szCs w:val="19"/>
                                    </w:rPr>
                                    <w:t>「就労継続支援事業利用者の労働者性に関する留意事項について」</w:t>
                                  </w:r>
                                </w:p>
                                <w:p w14:paraId="48D9F188" w14:textId="77777777" w:rsidR="00E84432" w:rsidRPr="00C807C8" w:rsidRDefault="00E84432" w:rsidP="00C807C8">
                                  <w:pPr>
                                    <w:spacing w:afterLines="20" w:after="57"/>
                                    <w:ind w:leftChars="50" w:left="263" w:hangingChars="100" w:hanging="172"/>
                                    <w:jc w:val="both"/>
                                    <w:rPr>
                                      <w:rFonts w:hAnsi="ＭＳ ゴシック"/>
                                      <w:sz w:val="19"/>
                                      <w:szCs w:val="19"/>
                                    </w:rPr>
                                  </w:pPr>
                                  <w:r w:rsidRPr="00C807C8">
                                    <w:rPr>
                                      <w:rFonts w:hAnsi="ＭＳ ゴシック" w:hint="eastAsia"/>
                                      <w:sz w:val="19"/>
                                      <w:szCs w:val="19"/>
                                    </w:rPr>
                                    <w:t xml:space="preserve"> （H18.1</w:t>
                                  </w:r>
                                  <w:r w:rsidRPr="00C807C8">
                                    <w:rPr>
                                      <w:rFonts w:hAnsi="ＭＳ ゴシック"/>
                                      <w:sz w:val="19"/>
                                      <w:szCs w:val="19"/>
                                    </w:rPr>
                                    <w:t>0.2</w:t>
                                  </w:r>
                                  <w:r w:rsidRPr="00C807C8">
                                    <w:rPr>
                                      <w:rFonts w:hAnsi="ＭＳ ゴシック" w:hint="eastAsia"/>
                                      <w:sz w:val="19"/>
                                      <w:szCs w:val="19"/>
                                    </w:rPr>
                                    <w:t>障障発第1</w:t>
                                  </w:r>
                                  <w:r w:rsidRPr="00C807C8">
                                    <w:rPr>
                                      <w:rFonts w:hAnsi="ＭＳ ゴシック"/>
                                      <w:sz w:val="19"/>
                                      <w:szCs w:val="19"/>
                                    </w:rPr>
                                    <w:t>002003</w:t>
                                  </w:r>
                                  <w:r w:rsidRPr="00C807C8">
                                    <w:rPr>
                                      <w:rFonts w:hAnsi="ＭＳ ゴシック" w:hint="eastAsia"/>
                                      <w:sz w:val="19"/>
                                      <w:szCs w:val="19"/>
                                    </w:rPr>
                                    <w:t>号厚生労働省通知)</w:t>
                                  </w:r>
                                </w:p>
                                <w:p w14:paraId="6C13C0FA" w14:textId="77777777" w:rsidR="00E84432" w:rsidRPr="00C807C8" w:rsidRDefault="00E84432" w:rsidP="00C807C8">
                                  <w:pPr>
                                    <w:ind w:leftChars="50" w:left="263" w:rightChars="50" w:right="91" w:hangingChars="100" w:hanging="172"/>
                                    <w:jc w:val="both"/>
                                    <w:rPr>
                                      <w:rFonts w:hAnsi="ＭＳ ゴシック"/>
                                      <w:sz w:val="19"/>
                                      <w:szCs w:val="19"/>
                                    </w:rPr>
                                  </w:pPr>
                                  <w:r w:rsidRPr="00C807C8">
                                    <w:rPr>
                                      <w:rFonts w:hAnsi="ＭＳ ゴシック" w:hint="eastAsia"/>
                                      <w:sz w:val="19"/>
                                      <w:szCs w:val="19"/>
                                    </w:rPr>
                                    <w:t>○Ａ型利用者（雇用無）及びＢ型利用者</w:t>
                                  </w:r>
                                </w:p>
                                <w:p w14:paraId="4CDF171A" w14:textId="77777777" w:rsidR="00E84432" w:rsidRPr="00C807C8" w:rsidRDefault="00E84432" w:rsidP="00C807C8">
                                  <w:pPr>
                                    <w:ind w:leftChars="150" w:left="445" w:rightChars="50" w:right="91" w:hangingChars="100" w:hanging="172"/>
                                    <w:jc w:val="both"/>
                                    <w:rPr>
                                      <w:rFonts w:hAnsi="ＭＳ ゴシック"/>
                                      <w:sz w:val="19"/>
                                      <w:szCs w:val="19"/>
                                    </w:rPr>
                                  </w:pPr>
                                  <w:r w:rsidRPr="00C807C8">
                                    <w:rPr>
                                      <w:rFonts w:hAnsi="ＭＳ ゴシック" w:hint="eastAsia"/>
                                      <w:sz w:val="19"/>
                                      <w:szCs w:val="19"/>
                                    </w:rPr>
                                    <w:t>ア　利用者の出欠、作業時間、作業量等が利用者の自由であること。</w:t>
                                  </w:r>
                                </w:p>
                                <w:p w14:paraId="25862A05" w14:textId="77777777" w:rsidR="00E84432" w:rsidRPr="00C807C8" w:rsidRDefault="00E84432" w:rsidP="00C807C8">
                                  <w:pPr>
                                    <w:ind w:leftChars="150" w:left="445" w:rightChars="50" w:right="91" w:hangingChars="100" w:hanging="172"/>
                                    <w:jc w:val="both"/>
                                    <w:rPr>
                                      <w:rFonts w:hAnsi="ＭＳ ゴシック"/>
                                      <w:sz w:val="19"/>
                                      <w:szCs w:val="19"/>
                                    </w:rPr>
                                  </w:pPr>
                                  <w:r w:rsidRPr="00C807C8">
                                    <w:rPr>
                                      <w:rFonts w:hAnsi="ＭＳ ゴシック" w:hint="eastAsia"/>
                                      <w:sz w:val="19"/>
                                      <w:szCs w:val="19"/>
                                    </w:rPr>
                                    <w:t>イ　作業量が予約された日に完成されなかった場合も、工賃の減額、作業員の割当の停止、資格剥奪等の制裁を課さないこと。</w:t>
                                  </w:r>
                                </w:p>
                                <w:p w14:paraId="2706D909" w14:textId="77777777" w:rsidR="00E84432" w:rsidRPr="00C807C8" w:rsidRDefault="00E84432" w:rsidP="00C807C8">
                                  <w:pPr>
                                    <w:ind w:leftChars="50" w:left="263" w:rightChars="50" w:right="91" w:hangingChars="100" w:hanging="172"/>
                                    <w:jc w:val="both"/>
                                    <w:rPr>
                                      <w:rFonts w:hAnsi="ＭＳ ゴシック"/>
                                      <w:sz w:val="19"/>
                                      <w:szCs w:val="19"/>
                                    </w:rPr>
                                  </w:pPr>
                                  <w:r w:rsidRPr="00C807C8">
                                    <w:rPr>
                                      <w:rFonts w:hAnsi="ＭＳ ゴシック" w:hint="eastAsia"/>
                                      <w:sz w:val="19"/>
                                      <w:szCs w:val="19"/>
                                    </w:rPr>
                                    <w:t>○Ａ型利用者（雇用有及び雇用無）及びＢ型利用者</w:t>
                                  </w:r>
                                </w:p>
                                <w:p w14:paraId="4CC0F23B" w14:textId="77777777" w:rsidR="00E84432" w:rsidRPr="00C807C8" w:rsidRDefault="00E84432" w:rsidP="00C807C8">
                                  <w:pPr>
                                    <w:ind w:leftChars="150" w:left="445" w:rightChars="50" w:right="91" w:hangingChars="100" w:hanging="172"/>
                                    <w:jc w:val="both"/>
                                    <w:rPr>
                                      <w:rFonts w:hAnsi="ＭＳ ゴシック"/>
                                      <w:sz w:val="19"/>
                                      <w:szCs w:val="19"/>
                                    </w:rPr>
                                  </w:pPr>
                                  <w:r w:rsidRPr="00C807C8">
                                    <w:rPr>
                                      <w:rFonts w:hAnsi="ＭＳ ゴシック" w:hint="eastAsia"/>
                                      <w:sz w:val="19"/>
                                      <w:szCs w:val="19"/>
                                    </w:rPr>
                                    <w:t>ア　同一事業所内で作業する際には、それぞれの作業場所、作業内容が明確に区分され、混在して作業が行われないこと。</w:t>
                                  </w:r>
                                </w:p>
                                <w:p w14:paraId="2119919C" w14:textId="77777777" w:rsidR="00E84432" w:rsidRPr="00C807C8" w:rsidRDefault="00E84432" w:rsidP="00C807C8">
                                  <w:pPr>
                                    <w:ind w:leftChars="150" w:left="445" w:rightChars="50" w:right="91" w:hangingChars="100" w:hanging="172"/>
                                    <w:jc w:val="both"/>
                                    <w:rPr>
                                      <w:rFonts w:hAnsi="ＭＳ ゴシック"/>
                                      <w:sz w:val="19"/>
                                      <w:szCs w:val="19"/>
                                    </w:rPr>
                                  </w:pPr>
                                  <w:r w:rsidRPr="00C807C8">
                                    <w:rPr>
                                      <w:rFonts w:hAnsi="ＭＳ ゴシック" w:hint="eastAsia"/>
                                      <w:sz w:val="19"/>
                                      <w:szCs w:val="19"/>
                                    </w:rPr>
                                    <w:t>イ　勤務表・シフト表は別々に管理すること。</w:t>
                                  </w:r>
                                </w:p>
                                <w:p w14:paraId="6CF3CEC8" w14:textId="77777777" w:rsidR="00E84432" w:rsidRPr="00C807C8" w:rsidRDefault="00E84432" w:rsidP="00C807C8">
                                  <w:pPr>
                                    <w:ind w:leftChars="150" w:left="445" w:rightChars="50" w:right="91" w:hangingChars="100" w:hanging="172"/>
                                    <w:jc w:val="both"/>
                                    <w:rPr>
                                      <w:rFonts w:hAnsi="ＭＳ ゴシック"/>
                                      <w:sz w:val="19"/>
                                      <w:szCs w:val="19"/>
                                    </w:rPr>
                                  </w:pPr>
                                  <w:r w:rsidRPr="00C807C8">
                                    <w:rPr>
                                      <w:rFonts w:hAnsi="ＭＳ ゴシック" w:hint="eastAsia"/>
                                      <w:sz w:val="19"/>
                                      <w:szCs w:val="19"/>
                                    </w:rPr>
                                    <w:t>ウ　Ａ型利用者（雇用無）及びＢ型利用者は、労働者災害補償保険法の適用がないことから、任意保険の加入の促進を図るとともに、労働安全衛生法を準用した安全衛生管理を極力行うこと。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C0996" id="Text Box 1870" o:spid="_x0000_s1085" type="#_x0000_t202" style="position:absolute;left:0;text-align:left;margin-left:.25pt;margin-top:9.2pt;width:272pt;height:219.7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" strokeweight=".5pt">
                      <v:textbox inset="5.85pt,.7pt,5.85pt,.7pt">
                        <w:txbxContent>
                          <w:p w14:paraId="2DF58032" w14:textId="77777777" w:rsidR="00E84432" w:rsidRPr="000C1C6D" w:rsidRDefault="00E84432" w:rsidP="00C807C8">
                            <w:pPr>
                              <w:spacing w:beforeLines="20" w:before="57"/>
                              <w:ind w:leftChars="50" w:left="273" w:hangingChars="100" w:hanging="182"/>
                              <w:jc w:val="both"/>
                              <w:rPr>
                                <w:rFonts w:hAnsi="ＭＳ ゴシック"/>
                                <w:szCs w:val="20"/>
                              </w:rPr>
                            </w:pPr>
                            <w:r w:rsidRPr="000C1C6D">
                              <w:rPr>
                                <w:rFonts w:hAnsi="ＭＳ ゴシック" w:hint="eastAsia"/>
                                <w:szCs w:val="20"/>
                              </w:rPr>
                              <w:t>≪参照≫</w:t>
                            </w:r>
                          </w:p>
                          <w:p w14:paraId="3E43C499" w14:textId="77777777" w:rsidR="00E84432" w:rsidRPr="00C807C8" w:rsidRDefault="00E84432" w:rsidP="00C807C8">
                            <w:pPr>
                              <w:ind w:leftChars="50" w:left="263" w:hangingChars="100" w:hanging="172"/>
                              <w:jc w:val="both"/>
                              <w:rPr>
                                <w:rFonts w:hAnsi="ＭＳ ゴシック"/>
                                <w:sz w:val="19"/>
                                <w:szCs w:val="19"/>
                              </w:rPr>
                            </w:pPr>
                            <w:r w:rsidRPr="00C807C8">
                              <w:rPr>
                                <w:rFonts w:hAnsi="ＭＳ ゴシック" w:hint="eastAsia"/>
                                <w:sz w:val="19"/>
                                <w:szCs w:val="19"/>
                              </w:rPr>
                              <w:t>「就労継続支援事業利用者の労働者性に関する留意事項について」</w:t>
                            </w:r>
                          </w:p>
                          <w:p w14:paraId="48D9F188" w14:textId="77777777" w:rsidR="00E84432" w:rsidRPr="00C807C8" w:rsidRDefault="00E84432" w:rsidP="00C807C8">
                            <w:pPr>
                              <w:spacing w:afterLines="20" w:after="57"/>
                              <w:ind w:leftChars="50" w:left="263" w:hangingChars="100" w:hanging="172"/>
                              <w:jc w:val="both"/>
                              <w:rPr>
                                <w:rFonts w:hAnsi="ＭＳ ゴシック"/>
                                <w:sz w:val="19"/>
                                <w:szCs w:val="19"/>
                              </w:rPr>
                            </w:pPr>
                            <w:r w:rsidRPr="00C807C8">
                              <w:rPr>
                                <w:rFonts w:hAnsi="ＭＳ ゴシック" w:hint="eastAsia"/>
                                <w:sz w:val="19"/>
                                <w:szCs w:val="19"/>
                              </w:rPr>
                              <w:t xml:space="preserve"> （H18.1</w:t>
                            </w:r>
                            <w:r w:rsidRPr="00C807C8">
                              <w:rPr>
                                <w:rFonts w:hAnsi="ＭＳ ゴシック"/>
                                <w:sz w:val="19"/>
                                <w:szCs w:val="19"/>
                              </w:rPr>
                              <w:t>0.2</w:t>
                            </w:r>
                            <w:r w:rsidRPr="00C807C8">
                              <w:rPr>
                                <w:rFonts w:hAnsi="ＭＳ ゴシック" w:hint="eastAsia"/>
                                <w:sz w:val="19"/>
                                <w:szCs w:val="19"/>
                              </w:rPr>
                              <w:t>障障発第1</w:t>
                            </w:r>
                            <w:r w:rsidRPr="00C807C8">
                              <w:rPr>
                                <w:rFonts w:hAnsi="ＭＳ ゴシック"/>
                                <w:sz w:val="19"/>
                                <w:szCs w:val="19"/>
                              </w:rPr>
                              <w:t>002003</w:t>
                            </w:r>
                            <w:r w:rsidRPr="00C807C8">
                              <w:rPr>
                                <w:rFonts w:hAnsi="ＭＳ ゴシック" w:hint="eastAsia"/>
                                <w:sz w:val="19"/>
                                <w:szCs w:val="19"/>
                              </w:rPr>
                              <w:t>号厚生労働省通知)</w:t>
                            </w:r>
                          </w:p>
                          <w:p w14:paraId="6C13C0FA" w14:textId="77777777" w:rsidR="00E84432" w:rsidRPr="00C807C8" w:rsidRDefault="00E84432" w:rsidP="00C807C8">
                            <w:pPr>
                              <w:ind w:leftChars="50" w:left="263" w:rightChars="50" w:right="91" w:hangingChars="100" w:hanging="172"/>
                              <w:jc w:val="both"/>
                              <w:rPr>
                                <w:rFonts w:hAnsi="ＭＳ ゴシック"/>
                                <w:sz w:val="19"/>
                                <w:szCs w:val="19"/>
                              </w:rPr>
                            </w:pPr>
                            <w:r w:rsidRPr="00C807C8">
                              <w:rPr>
                                <w:rFonts w:hAnsi="ＭＳ ゴシック" w:hint="eastAsia"/>
                                <w:sz w:val="19"/>
                                <w:szCs w:val="19"/>
                              </w:rPr>
                              <w:t>○Ａ型利用者（雇用無）及びＢ型利用者</w:t>
                            </w:r>
                          </w:p>
                          <w:p w14:paraId="4CDF171A" w14:textId="77777777" w:rsidR="00E84432" w:rsidRPr="00C807C8" w:rsidRDefault="00E84432" w:rsidP="00C807C8">
                            <w:pPr>
                              <w:ind w:leftChars="150" w:left="445" w:rightChars="50" w:right="91" w:hangingChars="100" w:hanging="172"/>
                              <w:jc w:val="both"/>
                              <w:rPr>
                                <w:rFonts w:hAnsi="ＭＳ ゴシック"/>
                                <w:sz w:val="19"/>
                                <w:szCs w:val="19"/>
                              </w:rPr>
                            </w:pPr>
                            <w:r w:rsidRPr="00C807C8">
                              <w:rPr>
                                <w:rFonts w:hAnsi="ＭＳ ゴシック" w:hint="eastAsia"/>
                                <w:sz w:val="19"/>
                                <w:szCs w:val="19"/>
                              </w:rPr>
                              <w:t>ア　利用者の出欠、作業時間、作業量等が利用者の自由であること。</w:t>
                            </w:r>
                          </w:p>
                          <w:p w14:paraId="25862A05" w14:textId="77777777" w:rsidR="00E84432" w:rsidRPr="00C807C8" w:rsidRDefault="00E84432" w:rsidP="00C807C8">
                            <w:pPr>
                              <w:ind w:leftChars="150" w:left="445" w:rightChars="50" w:right="91" w:hangingChars="100" w:hanging="172"/>
                              <w:jc w:val="both"/>
                              <w:rPr>
                                <w:rFonts w:hAnsi="ＭＳ ゴシック"/>
                                <w:sz w:val="19"/>
                                <w:szCs w:val="19"/>
                              </w:rPr>
                            </w:pPr>
                            <w:r w:rsidRPr="00C807C8">
                              <w:rPr>
                                <w:rFonts w:hAnsi="ＭＳ ゴシック" w:hint="eastAsia"/>
                                <w:sz w:val="19"/>
                                <w:szCs w:val="19"/>
                              </w:rPr>
                              <w:t>イ　作業量が予約された日に完成されなかった場合も、工賃の減額、作業員の割当の停止、資格剥奪等の制裁を課さないこと。</w:t>
                            </w:r>
                          </w:p>
                          <w:p w14:paraId="2706D909" w14:textId="77777777" w:rsidR="00E84432" w:rsidRPr="00C807C8" w:rsidRDefault="00E84432" w:rsidP="00C807C8">
                            <w:pPr>
                              <w:ind w:leftChars="50" w:left="263" w:rightChars="50" w:right="91" w:hangingChars="100" w:hanging="172"/>
                              <w:jc w:val="both"/>
                              <w:rPr>
                                <w:rFonts w:hAnsi="ＭＳ ゴシック"/>
                                <w:sz w:val="19"/>
                                <w:szCs w:val="19"/>
                              </w:rPr>
                            </w:pPr>
                            <w:r w:rsidRPr="00C807C8">
                              <w:rPr>
                                <w:rFonts w:hAnsi="ＭＳ ゴシック" w:hint="eastAsia"/>
                                <w:sz w:val="19"/>
                                <w:szCs w:val="19"/>
                              </w:rPr>
                              <w:t>○Ａ型利用者（雇用有及び雇用無）及びＢ型利用者</w:t>
                            </w:r>
                          </w:p>
                          <w:p w14:paraId="4CC0F23B" w14:textId="77777777" w:rsidR="00E84432" w:rsidRPr="00C807C8" w:rsidRDefault="00E84432" w:rsidP="00C807C8">
                            <w:pPr>
                              <w:ind w:leftChars="150" w:left="445" w:rightChars="50" w:right="91" w:hangingChars="100" w:hanging="172"/>
                              <w:jc w:val="both"/>
                              <w:rPr>
                                <w:rFonts w:hAnsi="ＭＳ ゴシック"/>
                                <w:sz w:val="19"/>
                                <w:szCs w:val="19"/>
                              </w:rPr>
                            </w:pPr>
                            <w:r w:rsidRPr="00C807C8">
                              <w:rPr>
                                <w:rFonts w:hAnsi="ＭＳ ゴシック" w:hint="eastAsia"/>
                                <w:sz w:val="19"/>
                                <w:szCs w:val="19"/>
                              </w:rPr>
                              <w:t>ア　同一事業所内で作業する際には、それぞれの作業場所、作業内容が明確に区分され、混在して作業が行われないこと。</w:t>
                            </w:r>
                          </w:p>
                          <w:p w14:paraId="2119919C" w14:textId="77777777" w:rsidR="00E84432" w:rsidRPr="00C807C8" w:rsidRDefault="00E84432" w:rsidP="00C807C8">
                            <w:pPr>
                              <w:ind w:leftChars="150" w:left="445" w:rightChars="50" w:right="91" w:hangingChars="100" w:hanging="172"/>
                              <w:jc w:val="both"/>
                              <w:rPr>
                                <w:rFonts w:hAnsi="ＭＳ ゴシック"/>
                                <w:sz w:val="19"/>
                                <w:szCs w:val="19"/>
                              </w:rPr>
                            </w:pPr>
                            <w:r w:rsidRPr="00C807C8">
                              <w:rPr>
                                <w:rFonts w:hAnsi="ＭＳ ゴシック" w:hint="eastAsia"/>
                                <w:sz w:val="19"/>
                                <w:szCs w:val="19"/>
                              </w:rPr>
                              <w:t>イ　勤務表・シフト表は別々に管理すること。</w:t>
                            </w:r>
                          </w:p>
                          <w:p w14:paraId="6CF3CEC8" w14:textId="77777777" w:rsidR="00E84432" w:rsidRPr="00C807C8" w:rsidRDefault="00E84432" w:rsidP="00C807C8">
                            <w:pPr>
                              <w:ind w:leftChars="150" w:left="445" w:rightChars="50" w:right="91" w:hangingChars="100" w:hanging="172"/>
                              <w:jc w:val="both"/>
                              <w:rPr>
                                <w:rFonts w:hAnsi="ＭＳ ゴシック"/>
                                <w:sz w:val="19"/>
                                <w:szCs w:val="19"/>
                              </w:rPr>
                            </w:pPr>
                            <w:r w:rsidRPr="00C807C8">
                              <w:rPr>
                                <w:rFonts w:hAnsi="ＭＳ ゴシック" w:hint="eastAsia"/>
                                <w:sz w:val="19"/>
                                <w:szCs w:val="19"/>
                              </w:rPr>
                              <w:t>ウ　Ａ型利用者（雇用無）及びＢ型利用者は、労働者災害補償保険法の適用がないことから、任意保険の加入の促進を図るとともに、労働安全衛生法を準用した安全衛生管理を極力行うこと。</w:t>
                            </w:r>
                          </w:p>
                        </w:txbxContent>
                      </v:textbox>
                    </v:shape>
                  </w:pict>
                </mc:Fallback>
              </mc:AlternateContent>
            </w:r>
          </w:p>
          <w:p w14:paraId="67A1AEA3" w14:textId="77777777" w:rsidR="000C1C6D" w:rsidRPr="002E040F" w:rsidRDefault="000C1C6D" w:rsidP="00C67DF7">
            <w:pPr>
              <w:snapToGrid/>
              <w:jc w:val="both"/>
              <w:rPr>
                <w:rFonts w:hAnsi="ＭＳ ゴシック"/>
                <w:szCs w:val="20"/>
              </w:rPr>
            </w:pPr>
          </w:p>
          <w:p w14:paraId="40B58F1D" w14:textId="77777777" w:rsidR="000C1C6D" w:rsidRPr="002E040F" w:rsidRDefault="000C1C6D" w:rsidP="000C1C6D">
            <w:pPr>
              <w:snapToGrid/>
              <w:contextualSpacing/>
              <w:jc w:val="both"/>
              <w:rPr>
                <w:rFonts w:hAnsi="ＭＳ ゴシック"/>
                <w:szCs w:val="20"/>
              </w:rPr>
            </w:pPr>
          </w:p>
          <w:p w14:paraId="10401498" w14:textId="77777777" w:rsidR="000C1C6D" w:rsidRPr="002E040F" w:rsidRDefault="000C1C6D" w:rsidP="000C1C6D">
            <w:pPr>
              <w:snapToGrid/>
              <w:contextualSpacing/>
              <w:jc w:val="both"/>
              <w:rPr>
                <w:rFonts w:hAnsi="ＭＳ ゴシック"/>
                <w:szCs w:val="20"/>
              </w:rPr>
            </w:pPr>
          </w:p>
          <w:p w14:paraId="0562C285" w14:textId="77777777" w:rsidR="000C1C6D" w:rsidRPr="002E040F" w:rsidRDefault="000C1C6D" w:rsidP="000C1C6D">
            <w:pPr>
              <w:snapToGrid/>
              <w:contextualSpacing/>
              <w:jc w:val="both"/>
              <w:rPr>
                <w:rFonts w:hAnsi="ＭＳ ゴシック"/>
                <w:szCs w:val="20"/>
              </w:rPr>
            </w:pPr>
          </w:p>
          <w:p w14:paraId="38CD1DBE" w14:textId="77777777" w:rsidR="000C1C6D" w:rsidRPr="002E040F" w:rsidRDefault="000C1C6D" w:rsidP="000C1C6D">
            <w:pPr>
              <w:snapToGrid/>
              <w:contextualSpacing/>
              <w:jc w:val="both"/>
              <w:rPr>
                <w:rFonts w:hAnsi="ＭＳ ゴシック"/>
                <w:szCs w:val="20"/>
              </w:rPr>
            </w:pPr>
          </w:p>
          <w:p w14:paraId="2FFAC90F" w14:textId="77777777" w:rsidR="000C1C6D" w:rsidRPr="002E040F" w:rsidRDefault="000C1C6D" w:rsidP="000C1C6D">
            <w:pPr>
              <w:snapToGrid/>
              <w:contextualSpacing/>
              <w:jc w:val="both"/>
              <w:rPr>
                <w:rFonts w:hAnsi="ＭＳ ゴシック"/>
                <w:szCs w:val="20"/>
              </w:rPr>
            </w:pPr>
          </w:p>
          <w:p w14:paraId="42FFFF6B" w14:textId="77777777" w:rsidR="000C1C6D" w:rsidRPr="002E040F" w:rsidRDefault="000C1C6D" w:rsidP="000C1C6D">
            <w:pPr>
              <w:snapToGrid/>
              <w:contextualSpacing/>
              <w:jc w:val="both"/>
              <w:rPr>
                <w:rFonts w:hAnsi="ＭＳ ゴシック"/>
                <w:szCs w:val="20"/>
              </w:rPr>
            </w:pPr>
          </w:p>
          <w:p w14:paraId="71F683D6" w14:textId="77777777" w:rsidR="000C1C6D" w:rsidRPr="002E040F" w:rsidRDefault="000C1C6D" w:rsidP="000C1C6D">
            <w:pPr>
              <w:snapToGrid/>
              <w:contextualSpacing/>
              <w:jc w:val="both"/>
              <w:rPr>
                <w:rFonts w:hAnsi="ＭＳ ゴシック"/>
                <w:szCs w:val="20"/>
              </w:rPr>
            </w:pPr>
          </w:p>
          <w:p w14:paraId="192C8C06" w14:textId="77777777" w:rsidR="000C1C6D" w:rsidRPr="002E040F" w:rsidRDefault="000C1C6D" w:rsidP="000C1C6D">
            <w:pPr>
              <w:snapToGrid/>
              <w:contextualSpacing/>
              <w:jc w:val="both"/>
              <w:rPr>
                <w:rFonts w:hAnsi="ＭＳ ゴシック"/>
                <w:szCs w:val="20"/>
              </w:rPr>
            </w:pPr>
          </w:p>
          <w:p w14:paraId="5D048F94" w14:textId="77777777" w:rsidR="000C1C6D" w:rsidRPr="002E040F" w:rsidRDefault="000C1C6D" w:rsidP="000C1C6D">
            <w:pPr>
              <w:snapToGrid/>
              <w:contextualSpacing/>
              <w:jc w:val="both"/>
              <w:rPr>
                <w:rFonts w:hAnsi="ＭＳ ゴシック"/>
                <w:szCs w:val="20"/>
              </w:rPr>
            </w:pPr>
          </w:p>
          <w:p w14:paraId="130512F6" w14:textId="77777777" w:rsidR="000C1C6D" w:rsidRPr="002E040F" w:rsidRDefault="000C1C6D" w:rsidP="000C1C6D">
            <w:pPr>
              <w:snapToGrid/>
              <w:contextualSpacing/>
              <w:jc w:val="both"/>
              <w:rPr>
                <w:rFonts w:hAnsi="ＭＳ ゴシック"/>
                <w:szCs w:val="20"/>
              </w:rPr>
            </w:pPr>
          </w:p>
          <w:p w14:paraId="44B513F3" w14:textId="77777777" w:rsidR="000C1C6D" w:rsidRPr="002E040F" w:rsidRDefault="000C1C6D" w:rsidP="000C1C6D">
            <w:pPr>
              <w:snapToGrid/>
              <w:contextualSpacing/>
              <w:jc w:val="both"/>
              <w:rPr>
                <w:rFonts w:hAnsi="ＭＳ ゴシック"/>
                <w:szCs w:val="20"/>
              </w:rPr>
            </w:pPr>
          </w:p>
          <w:p w14:paraId="71CB2E09" w14:textId="77777777" w:rsidR="00C807C8" w:rsidRPr="002E040F" w:rsidRDefault="00C807C8" w:rsidP="000C1C6D">
            <w:pPr>
              <w:snapToGrid/>
              <w:contextualSpacing/>
              <w:jc w:val="both"/>
              <w:rPr>
                <w:rFonts w:hAnsi="ＭＳ ゴシック"/>
                <w:szCs w:val="20"/>
              </w:rPr>
            </w:pPr>
          </w:p>
        </w:tc>
        <w:tc>
          <w:tcPr>
            <w:tcW w:w="1001" w:type="dxa"/>
            <w:vMerge/>
            <w:tcBorders>
              <w:top w:val="single" w:sz="4" w:space="0" w:color="auto"/>
              <w:left w:val="single" w:sz="4" w:space="0" w:color="auto"/>
              <w:bottom w:val="single" w:sz="4" w:space="0" w:color="auto"/>
            </w:tcBorders>
          </w:tcPr>
          <w:p w14:paraId="1AB20A87" w14:textId="77777777" w:rsidR="000C1C6D" w:rsidRPr="002E040F" w:rsidRDefault="000C1C6D" w:rsidP="00C67DF7">
            <w:pPr>
              <w:snapToGrid/>
              <w:contextualSpacing/>
              <w:jc w:val="both"/>
              <w:rPr>
                <w:szCs w:val="20"/>
              </w:rPr>
            </w:pPr>
          </w:p>
        </w:tc>
        <w:tc>
          <w:tcPr>
            <w:tcW w:w="1731" w:type="dxa"/>
            <w:vMerge/>
            <w:tcBorders>
              <w:right w:val="single" w:sz="4" w:space="0" w:color="auto"/>
            </w:tcBorders>
          </w:tcPr>
          <w:p w14:paraId="3B4AAF3D" w14:textId="77777777" w:rsidR="000C1C6D" w:rsidRPr="002E040F" w:rsidRDefault="000C1C6D" w:rsidP="00C67DF7">
            <w:pPr>
              <w:snapToGrid/>
              <w:contextualSpacing/>
              <w:jc w:val="both"/>
              <w:rPr>
                <w:szCs w:val="20"/>
              </w:rPr>
            </w:pPr>
          </w:p>
        </w:tc>
      </w:tr>
    </w:tbl>
    <w:p w14:paraId="7912CD78" w14:textId="77777777" w:rsidR="006D2C7E" w:rsidRPr="002E040F" w:rsidRDefault="006D2C7E" w:rsidP="006D2C7E">
      <w:pPr>
        <w:jc w:val="left"/>
        <w:rPr>
          <w:szCs w:val="20"/>
        </w:rPr>
      </w:pPr>
      <w:r w:rsidRPr="002E040F">
        <w:br w:type="page"/>
      </w: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2E040F" w:rsidRPr="002E040F" w14:paraId="06E06604" w14:textId="77777777" w:rsidTr="006D2C7E">
        <w:trPr>
          <w:trHeight w:val="126"/>
        </w:trPr>
        <w:tc>
          <w:tcPr>
            <w:tcW w:w="1183" w:type="dxa"/>
            <w:tcBorders>
              <w:bottom w:val="single" w:sz="4" w:space="0" w:color="auto"/>
              <w:right w:val="single" w:sz="4" w:space="0" w:color="auto"/>
            </w:tcBorders>
            <w:vAlign w:val="center"/>
          </w:tcPr>
          <w:p w14:paraId="61616955" w14:textId="77777777" w:rsidR="006D2C7E" w:rsidRPr="002E040F" w:rsidRDefault="006D2C7E" w:rsidP="007521A4">
            <w:pPr>
              <w:snapToGrid/>
              <w:rPr>
                <w:szCs w:val="20"/>
              </w:rPr>
            </w:pPr>
            <w:r w:rsidRPr="002E040F">
              <w:rPr>
                <w:rFonts w:hint="eastAsia"/>
                <w:szCs w:val="20"/>
              </w:rPr>
              <w:t>項目</w:t>
            </w:r>
          </w:p>
        </w:tc>
        <w:tc>
          <w:tcPr>
            <w:tcW w:w="5733" w:type="dxa"/>
            <w:tcBorders>
              <w:left w:val="single" w:sz="4" w:space="0" w:color="auto"/>
              <w:bottom w:val="single" w:sz="4" w:space="0" w:color="auto"/>
            </w:tcBorders>
            <w:vAlign w:val="center"/>
          </w:tcPr>
          <w:p w14:paraId="7112BBB7" w14:textId="77777777" w:rsidR="006D2C7E" w:rsidRPr="002E040F" w:rsidRDefault="006D2C7E" w:rsidP="007521A4">
            <w:pPr>
              <w:snapToGrid/>
              <w:rPr>
                <w:szCs w:val="20"/>
              </w:rPr>
            </w:pPr>
            <w:r w:rsidRPr="002E040F">
              <w:rPr>
                <w:rFonts w:hint="eastAsia"/>
                <w:szCs w:val="20"/>
              </w:rPr>
              <w:t>自主点検のポイント</w:t>
            </w:r>
          </w:p>
        </w:tc>
        <w:tc>
          <w:tcPr>
            <w:tcW w:w="1001" w:type="dxa"/>
            <w:vAlign w:val="center"/>
          </w:tcPr>
          <w:p w14:paraId="76B85383" w14:textId="77777777" w:rsidR="006D2C7E" w:rsidRPr="002E040F" w:rsidRDefault="006D2C7E" w:rsidP="007521A4">
            <w:pPr>
              <w:snapToGrid/>
              <w:rPr>
                <w:szCs w:val="20"/>
              </w:rPr>
            </w:pPr>
            <w:r w:rsidRPr="002E040F">
              <w:rPr>
                <w:rFonts w:hint="eastAsia"/>
                <w:szCs w:val="20"/>
              </w:rPr>
              <w:t>点検</w:t>
            </w:r>
          </w:p>
        </w:tc>
        <w:tc>
          <w:tcPr>
            <w:tcW w:w="1731" w:type="dxa"/>
            <w:vAlign w:val="center"/>
          </w:tcPr>
          <w:p w14:paraId="1868C87F" w14:textId="77777777" w:rsidR="006D2C7E" w:rsidRPr="002E040F" w:rsidRDefault="006D2C7E" w:rsidP="007521A4">
            <w:pPr>
              <w:snapToGrid/>
              <w:rPr>
                <w:szCs w:val="20"/>
              </w:rPr>
            </w:pPr>
            <w:r w:rsidRPr="002E040F">
              <w:rPr>
                <w:rFonts w:hint="eastAsia"/>
                <w:szCs w:val="20"/>
              </w:rPr>
              <w:t>根拠</w:t>
            </w:r>
          </w:p>
        </w:tc>
      </w:tr>
      <w:tr w:rsidR="002E040F" w:rsidRPr="002E040F" w14:paraId="73E02D4C" w14:textId="77777777" w:rsidTr="006D2C7E">
        <w:trPr>
          <w:trHeight w:val="978"/>
        </w:trPr>
        <w:tc>
          <w:tcPr>
            <w:tcW w:w="1183" w:type="dxa"/>
            <w:vMerge w:val="restart"/>
            <w:tcBorders>
              <w:top w:val="single" w:sz="4" w:space="0" w:color="auto"/>
              <w:right w:val="single" w:sz="4" w:space="0" w:color="auto"/>
            </w:tcBorders>
          </w:tcPr>
          <w:p w14:paraId="69B64B91" w14:textId="77777777" w:rsidR="006C31EF" w:rsidRPr="002E040F" w:rsidRDefault="006C31EF" w:rsidP="006C31EF">
            <w:pPr>
              <w:snapToGrid/>
              <w:ind w:rightChars="-52" w:right="-95"/>
              <w:jc w:val="both"/>
              <w:rPr>
                <w:szCs w:val="20"/>
              </w:rPr>
            </w:pPr>
            <w:r w:rsidRPr="002E040F">
              <w:rPr>
                <w:rFonts w:hint="eastAsia"/>
                <w:szCs w:val="20"/>
              </w:rPr>
              <w:t>４３</w:t>
            </w:r>
          </w:p>
          <w:p w14:paraId="117DE8A6" w14:textId="77777777" w:rsidR="006C31EF" w:rsidRPr="002E040F" w:rsidRDefault="006C31EF" w:rsidP="006C31EF">
            <w:pPr>
              <w:snapToGrid/>
              <w:spacing w:afterLines="50" w:after="142"/>
              <w:jc w:val="both"/>
              <w:rPr>
                <w:szCs w:val="20"/>
                <w:u w:val="dotted"/>
              </w:rPr>
            </w:pPr>
            <w:r w:rsidRPr="002E040F">
              <w:rPr>
                <w:rFonts w:hint="eastAsia"/>
                <w:szCs w:val="20"/>
                <w:u w:val="dotted"/>
              </w:rPr>
              <w:t>就労</w:t>
            </w:r>
          </w:p>
          <w:p w14:paraId="2652DC28" w14:textId="77777777" w:rsidR="006C31EF" w:rsidRPr="002E040F" w:rsidRDefault="006C31EF" w:rsidP="006C31EF">
            <w:pPr>
              <w:snapToGrid/>
              <w:rPr>
                <w:sz w:val="18"/>
                <w:szCs w:val="18"/>
                <w:bdr w:val="single" w:sz="4" w:space="0" w:color="auto"/>
              </w:rPr>
            </w:pPr>
            <w:r w:rsidRPr="002E040F">
              <w:rPr>
                <w:rFonts w:hint="eastAsia"/>
                <w:sz w:val="18"/>
                <w:szCs w:val="18"/>
                <w:bdr w:val="single" w:sz="4" w:space="0" w:color="auto"/>
              </w:rPr>
              <w:t>就Ａ</w:t>
            </w:r>
          </w:p>
        </w:tc>
        <w:tc>
          <w:tcPr>
            <w:tcW w:w="5733" w:type="dxa"/>
            <w:tcBorders>
              <w:top w:val="single" w:sz="4" w:space="0" w:color="auto"/>
              <w:left w:val="single" w:sz="4" w:space="0" w:color="auto"/>
              <w:bottom w:val="dashSmallGap" w:sz="4" w:space="0" w:color="auto"/>
              <w:right w:val="single" w:sz="4" w:space="0" w:color="auto"/>
            </w:tcBorders>
          </w:tcPr>
          <w:p w14:paraId="53D4B8AE" w14:textId="77777777" w:rsidR="006C31EF" w:rsidRPr="002E040F" w:rsidRDefault="006C31EF" w:rsidP="00D97907">
            <w:pPr>
              <w:snapToGrid/>
              <w:ind w:left="182" w:hangingChars="100" w:hanging="182"/>
              <w:jc w:val="both"/>
              <w:rPr>
                <w:rFonts w:hAnsi="ＭＳ ゴシック"/>
                <w:szCs w:val="20"/>
              </w:rPr>
            </w:pPr>
            <w:r w:rsidRPr="002E040F">
              <w:rPr>
                <w:rFonts w:hAnsi="ＭＳ ゴシック" w:hint="eastAsia"/>
                <w:szCs w:val="20"/>
              </w:rPr>
              <w:t>（１）地域の実情等を考慮した就労機会の提供</w:t>
            </w:r>
          </w:p>
          <w:p w14:paraId="22BDD65C" w14:textId="77777777" w:rsidR="006C31EF" w:rsidRPr="002E040F" w:rsidRDefault="006C31EF" w:rsidP="008F755F">
            <w:pPr>
              <w:snapToGrid/>
              <w:spacing w:afterLines="50" w:after="142"/>
              <w:ind w:leftChars="100" w:left="182" w:firstLineChars="100" w:firstLine="182"/>
              <w:contextualSpacing/>
              <w:jc w:val="both"/>
              <w:rPr>
                <w:rFonts w:hAnsi="ＭＳ ゴシック"/>
                <w:szCs w:val="20"/>
              </w:rPr>
            </w:pPr>
            <w:r w:rsidRPr="002E040F">
              <w:rPr>
                <w:rFonts w:hAnsi="ＭＳ ゴシック" w:hint="eastAsia"/>
                <w:szCs w:val="20"/>
                <w:u w:val="single"/>
              </w:rPr>
              <w:t>就労継続支援Ａ型</w:t>
            </w:r>
            <w:r w:rsidRPr="002E040F">
              <w:rPr>
                <w:rFonts w:hAnsi="ＭＳ ゴシック" w:hint="eastAsia"/>
                <w:szCs w:val="20"/>
              </w:rPr>
              <w:t>事業者は、就労の機会の提供に当たっては、地域の実情並びに製品及びサービスの需給状況等を考慮して行うよう努めていますか。</w:t>
            </w:r>
          </w:p>
        </w:tc>
        <w:tc>
          <w:tcPr>
            <w:tcW w:w="1001" w:type="dxa"/>
            <w:tcBorders>
              <w:top w:val="single" w:sz="4" w:space="0" w:color="auto"/>
              <w:left w:val="single" w:sz="4" w:space="0" w:color="auto"/>
              <w:bottom w:val="dashSmallGap" w:sz="4" w:space="0" w:color="auto"/>
            </w:tcBorders>
          </w:tcPr>
          <w:p w14:paraId="67D55785" w14:textId="77777777" w:rsidR="006C31EF" w:rsidRPr="002E040F" w:rsidRDefault="004929B7" w:rsidP="00724D2F">
            <w:pPr>
              <w:snapToGrid/>
              <w:jc w:val="both"/>
            </w:pPr>
            <w:sdt>
              <w:sdtPr>
                <w:rPr>
                  <w:rFonts w:hint="eastAsia"/>
                </w:rPr>
                <w:id w:val="1808277515"/>
                <w14:checkbox>
                  <w14:checked w14:val="0"/>
                  <w14:checkedState w14:val="00FE" w14:font="Wingdings"/>
                  <w14:uncheckedState w14:val="2610" w14:font="ＭＳ ゴシック"/>
                </w14:checkbox>
              </w:sdtPr>
              <w:sdtEndPr/>
              <w:sdtContent>
                <w:r w:rsidR="006C31EF" w:rsidRPr="002E040F">
                  <w:rPr>
                    <w:rFonts w:hAnsi="ＭＳ ゴシック" w:hint="eastAsia"/>
                  </w:rPr>
                  <w:t>☐</w:t>
                </w:r>
              </w:sdtContent>
            </w:sdt>
            <w:r w:rsidR="006C31EF" w:rsidRPr="002E040F">
              <w:rPr>
                <w:rFonts w:hint="eastAsia"/>
              </w:rPr>
              <w:t>いる</w:t>
            </w:r>
          </w:p>
          <w:p w14:paraId="7E8B69D2" w14:textId="77777777" w:rsidR="006C31EF" w:rsidRPr="002E040F" w:rsidRDefault="004929B7" w:rsidP="00724D2F">
            <w:pPr>
              <w:snapToGrid/>
              <w:contextualSpacing/>
              <w:jc w:val="both"/>
              <w:rPr>
                <w:szCs w:val="20"/>
              </w:rPr>
            </w:pPr>
            <w:sdt>
              <w:sdtPr>
                <w:rPr>
                  <w:rFonts w:hint="eastAsia"/>
                </w:rPr>
                <w:id w:val="-1981451896"/>
                <w14:checkbox>
                  <w14:checked w14:val="0"/>
                  <w14:checkedState w14:val="00FE" w14:font="Wingdings"/>
                  <w14:uncheckedState w14:val="2610" w14:font="ＭＳ ゴシック"/>
                </w14:checkbox>
              </w:sdtPr>
              <w:sdtEndPr/>
              <w:sdtContent>
                <w:r w:rsidR="006C31EF" w:rsidRPr="002E040F">
                  <w:rPr>
                    <w:rFonts w:hAnsi="ＭＳ ゴシック" w:hint="eastAsia"/>
                  </w:rPr>
                  <w:t>☐</w:t>
                </w:r>
              </w:sdtContent>
            </w:sdt>
            <w:r w:rsidR="006C31EF" w:rsidRPr="002E040F">
              <w:rPr>
                <w:rFonts w:hint="eastAsia"/>
              </w:rPr>
              <w:t>いない</w:t>
            </w:r>
          </w:p>
        </w:tc>
        <w:tc>
          <w:tcPr>
            <w:tcW w:w="1731" w:type="dxa"/>
            <w:vMerge w:val="restart"/>
          </w:tcPr>
          <w:p w14:paraId="32CCBFA0" w14:textId="77777777" w:rsidR="006C31EF" w:rsidRPr="002E040F" w:rsidRDefault="006C31EF" w:rsidP="000C1C6D">
            <w:pPr>
              <w:snapToGrid/>
              <w:spacing w:line="240" w:lineRule="exact"/>
              <w:jc w:val="both"/>
              <w:rPr>
                <w:szCs w:val="20"/>
              </w:rPr>
            </w:pPr>
            <w:r w:rsidRPr="002E040F">
              <w:rPr>
                <w:rFonts w:hint="eastAsia"/>
                <w:sz w:val="18"/>
                <w:szCs w:val="18"/>
              </w:rPr>
              <w:t>省令第191条第1項</w:t>
            </w:r>
          </w:p>
        </w:tc>
      </w:tr>
      <w:tr w:rsidR="002E040F" w:rsidRPr="002E040F" w14:paraId="2C7B3708" w14:textId="77777777" w:rsidTr="00A56B5B">
        <w:trPr>
          <w:trHeight w:val="1120"/>
        </w:trPr>
        <w:tc>
          <w:tcPr>
            <w:tcW w:w="1183" w:type="dxa"/>
            <w:vMerge/>
            <w:tcBorders>
              <w:right w:val="single" w:sz="4" w:space="0" w:color="auto"/>
            </w:tcBorders>
          </w:tcPr>
          <w:p w14:paraId="7A36A415" w14:textId="77777777" w:rsidR="006C31EF" w:rsidRPr="002E040F" w:rsidRDefault="006C31EF" w:rsidP="006C31EF">
            <w:pPr>
              <w:snapToGrid/>
              <w:ind w:rightChars="-52" w:right="-95"/>
              <w:jc w:val="both"/>
              <w:rPr>
                <w:szCs w:val="20"/>
              </w:rPr>
            </w:pPr>
          </w:p>
        </w:tc>
        <w:tc>
          <w:tcPr>
            <w:tcW w:w="6734" w:type="dxa"/>
            <w:gridSpan w:val="2"/>
            <w:tcBorders>
              <w:top w:val="dashSmallGap" w:sz="4" w:space="0" w:color="auto"/>
              <w:left w:val="single" w:sz="4" w:space="0" w:color="auto"/>
              <w:bottom w:val="single" w:sz="4" w:space="0" w:color="auto"/>
            </w:tcBorders>
          </w:tcPr>
          <w:p w14:paraId="1D41B3FD" w14:textId="77777777" w:rsidR="006C31EF" w:rsidRPr="002E040F" w:rsidRDefault="006C31EF" w:rsidP="00393451">
            <w:pPr>
              <w:snapToGrid/>
              <w:jc w:val="both"/>
              <w:rPr>
                <w:rFonts w:hAnsi="ＭＳ ゴシック"/>
                <w:szCs w:val="20"/>
              </w:rPr>
            </w:pPr>
            <w:r w:rsidRPr="002E040F">
              <w:rPr>
                <w:rFonts w:hAnsi="ＭＳ ゴシック" w:hint="eastAsia"/>
                <w:szCs w:val="20"/>
              </w:rPr>
              <w:t>＜作業の内容を記入してください＞</w:t>
            </w:r>
          </w:p>
          <w:p w14:paraId="7CA2BC36" w14:textId="77777777" w:rsidR="006C31EF" w:rsidRPr="002E040F" w:rsidRDefault="006C31EF" w:rsidP="00393451">
            <w:pPr>
              <w:snapToGrid/>
              <w:contextualSpacing/>
              <w:jc w:val="both"/>
              <w:rPr>
                <w:rFonts w:hAnsi="ＭＳ ゴシック"/>
                <w:szCs w:val="20"/>
              </w:rPr>
            </w:pPr>
          </w:p>
          <w:p w14:paraId="0A1B5284" w14:textId="77777777" w:rsidR="006C31EF" w:rsidRPr="002E040F" w:rsidRDefault="006C31EF" w:rsidP="00393451">
            <w:pPr>
              <w:snapToGrid/>
              <w:contextualSpacing/>
              <w:jc w:val="both"/>
              <w:rPr>
                <w:rFonts w:hAnsi="ＭＳ ゴシック"/>
                <w:szCs w:val="20"/>
              </w:rPr>
            </w:pPr>
          </w:p>
          <w:p w14:paraId="55393ED6" w14:textId="77777777" w:rsidR="006C31EF" w:rsidRPr="002E040F" w:rsidRDefault="006C31EF" w:rsidP="00520ABF">
            <w:pPr>
              <w:contextualSpacing/>
              <w:jc w:val="both"/>
              <w:rPr>
                <w:szCs w:val="20"/>
              </w:rPr>
            </w:pPr>
          </w:p>
          <w:p w14:paraId="102C6A04" w14:textId="77777777" w:rsidR="006C31EF" w:rsidRPr="002E040F" w:rsidRDefault="006C31EF" w:rsidP="00520ABF">
            <w:pPr>
              <w:contextualSpacing/>
              <w:jc w:val="both"/>
              <w:rPr>
                <w:szCs w:val="20"/>
              </w:rPr>
            </w:pPr>
          </w:p>
          <w:p w14:paraId="12EBDFDE" w14:textId="77777777" w:rsidR="006C31EF" w:rsidRPr="002E040F" w:rsidRDefault="006C31EF" w:rsidP="00520ABF">
            <w:pPr>
              <w:contextualSpacing/>
              <w:jc w:val="both"/>
              <w:rPr>
                <w:szCs w:val="20"/>
              </w:rPr>
            </w:pPr>
          </w:p>
        </w:tc>
        <w:tc>
          <w:tcPr>
            <w:tcW w:w="1731" w:type="dxa"/>
            <w:vMerge/>
            <w:tcBorders>
              <w:bottom w:val="single" w:sz="4" w:space="0" w:color="auto"/>
            </w:tcBorders>
          </w:tcPr>
          <w:p w14:paraId="7DF7F4E7" w14:textId="77777777" w:rsidR="006C31EF" w:rsidRPr="002E040F" w:rsidRDefault="006C31EF" w:rsidP="000C1C6D">
            <w:pPr>
              <w:snapToGrid/>
              <w:spacing w:line="240" w:lineRule="exact"/>
              <w:jc w:val="both"/>
              <w:rPr>
                <w:sz w:val="18"/>
                <w:szCs w:val="18"/>
              </w:rPr>
            </w:pPr>
          </w:p>
        </w:tc>
      </w:tr>
      <w:tr w:rsidR="002E040F" w:rsidRPr="002E040F" w14:paraId="52AEE63A" w14:textId="77777777" w:rsidTr="00A56B5B">
        <w:trPr>
          <w:trHeight w:val="793"/>
        </w:trPr>
        <w:tc>
          <w:tcPr>
            <w:tcW w:w="1183" w:type="dxa"/>
            <w:vMerge/>
            <w:tcBorders>
              <w:right w:val="single" w:sz="4" w:space="0" w:color="auto"/>
            </w:tcBorders>
          </w:tcPr>
          <w:p w14:paraId="0DFB0427" w14:textId="77777777" w:rsidR="006C31EF" w:rsidRPr="002E040F" w:rsidRDefault="006C31EF" w:rsidP="006C31EF">
            <w:pPr>
              <w:snapToGrid/>
              <w:ind w:rightChars="-52" w:right="-95"/>
              <w:jc w:val="both"/>
              <w:rPr>
                <w:szCs w:val="20"/>
              </w:rPr>
            </w:pPr>
          </w:p>
        </w:tc>
        <w:tc>
          <w:tcPr>
            <w:tcW w:w="5733" w:type="dxa"/>
            <w:tcBorders>
              <w:top w:val="single" w:sz="4" w:space="0" w:color="auto"/>
              <w:left w:val="single" w:sz="4" w:space="0" w:color="auto"/>
              <w:right w:val="single" w:sz="4" w:space="0" w:color="auto"/>
            </w:tcBorders>
          </w:tcPr>
          <w:p w14:paraId="71DB0243" w14:textId="77777777" w:rsidR="006C31EF" w:rsidRPr="002E040F" w:rsidRDefault="006C31EF" w:rsidP="008F755F">
            <w:pPr>
              <w:snapToGrid/>
              <w:ind w:left="182" w:hangingChars="100" w:hanging="182"/>
              <w:jc w:val="both"/>
              <w:rPr>
                <w:rFonts w:hAnsi="ＭＳ ゴシック"/>
                <w:szCs w:val="20"/>
              </w:rPr>
            </w:pPr>
            <w:r w:rsidRPr="002E040F">
              <w:rPr>
                <w:rFonts w:hAnsi="ＭＳ ゴシック" w:hint="eastAsia"/>
                <w:szCs w:val="20"/>
              </w:rPr>
              <w:t>（２）障害特性等を踏まえた就労機会の提供</w:t>
            </w:r>
          </w:p>
          <w:p w14:paraId="79F2CA15" w14:textId="77777777" w:rsidR="006C31EF" w:rsidRPr="002E040F" w:rsidRDefault="006C31EF" w:rsidP="008F755F">
            <w:pPr>
              <w:snapToGrid/>
              <w:spacing w:afterLines="50" w:after="142"/>
              <w:ind w:leftChars="100" w:left="182" w:firstLineChars="100" w:firstLine="182"/>
              <w:contextualSpacing/>
              <w:jc w:val="both"/>
              <w:rPr>
                <w:rFonts w:hAnsi="ＭＳ ゴシック"/>
                <w:szCs w:val="20"/>
              </w:rPr>
            </w:pPr>
            <w:r w:rsidRPr="002E040F">
              <w:rPr>
                <w:rFonts w:hAnsi="ＭＳ ゴシック" w:hint="eastAsia"/>
                <w:szCs w:val="20"/>
              </w:rPr>
              <w:t>就労の機会の提供に当たっては、作業の能率の向上が図られるよう、利用者の障害の特性等を踏まえた工夫を行っていますか。</w:t>
            </w:r>
          </w:p>
        </w:tc>
        <w:tc>
          <w:tcPr>
            <w:tcW w:w="1001" w:type="dxa"/>
            <w:tcBorders>
              <w:top w:val="single" w:sz="4" w:space="0" w:color="auto"/>
              <w:left w:val="single" w:sz="4" w:space="0" w:color="auto"/>
            </w:tcBorders>
          </w:tcPr>
          <w:p w14:paraId="723F90AC" w14:textId="77777777" w:rsidR="006C31EF" w:rsidRPr="002E040F" w:rsidRDefault="004929B7" w:rsidP="00724D2F">
            <w:pPr>
              <w:snapToGrid/>
              <w:jc w:val="both"/>
            </w:pPr>
            <w:sdt>
              <w:sdtPr>
                <w:rPr>
                  <w:rFonts w:hint="eastAsia"/>
                </w:rPr>
                <w:id w:val="1762727752"/>
                <w14:checkbox>
                  <w14:checked w14:val="0"/>
                  <w14:checkedState w14:val="00FE" w14:font="Wingdings"/>
                  <w14:uncheckedState w14:val="2610" w14:font="ＭＳ ゴシック"/>
                </w14:checkbox>
              </w:sdtPr>
              <w:sdtEndPr/>
              <w:sdtContent>
                <w:r w:rsidR="006C31EF" w:rsidRPr="002E040F">
                  <w:rPr>
                    <w:rFonts w:hAnsi="ＭＳ ゴシック" w:hint="eastAsia"/>
                  </w:rPr>
                  <w:t>☐</w:t>
                </w:r>
              </w:sdtContent>
            </w:sdt>
            <w:r w:rsidR="006C31EF" w:rsidRPr="002E040F">
              <w:rPr>
                <w:rFonts w:hint="eastAsia"/>
              </w:rPr>
              <w:t>いる</w:t>
            </w:r>
          </w:p>
          <w:p w14:paraId="0B9DF8DE" w14:textId="77777777" w:rsidR="006C31EF" w:rsidRPr="002E040F" w:rsidRDefault="004929B7" w:rsidP="00724D2F">
            <w:pPr>
              <w:contextualSpacing/>
              <w:jc w:val="both"/>
              <w:rPr>
                <w:szCs w:val="20"/>
              </w:rPr>
            </w:pPr>
            <w:sdt>
              <w:sdtPr>
                <w:rPr>
                  <w:rFonts w:hint="eastAsia"/>
                </w:rPr>
                <w:id w:val="1829328186"/>
                <w14:checkbox>
                  <w14:checked w14:val="0"/>
                  <w14:checkedState w14:val="00FE" w14:font="Wingdings"/>
                  <w14:uncheckedState w14:val="2610" w14:font="ＭＳ ゴシック"/>
                </w14:checkbox>
              </w:sdtPr>
              <w:sdtEndPr/>
              <w:sdtContent>
                <w:r w:rsidR="006C31EF" w:rsidRPr="002E040F">
                  <w:rPr>
                    <w:rFonts w:hAnsi="ＭＳ ゴシック" w:hint="eastAsia"/>
                  </w:rPr>
                  <w:t>☐</w:t>
                </w:r>
              </w:sdtContent>
            </w:sdt>
            <w:r w:rsidR="006C31EF" w:rsidRPr="002E040F">
              <w:rPr>
                <w:rFonts w:hint="eastAsia"/>
              </w:rPr>
              <w:t>いない</w:t>
            </w:r>
          </w:p>
        </w:tc>
        <w:tc>
          <w:tcPr>
            <w:tcW w:w="1731" w:type="dxa"/>
            <w:tcBorders>
              <w:top w:val="single" w:sz="4" w:space="0" w:color="auto"/>
            </w:tcBorders>
          </w:tcPr>
          <w:p w14:paraId="178E8C73" w14:textId="77777777" w:rsidR="006C31EF" w:rsidRPr="002E040F" w:rsidRDefault="006C31EF" w:rsidP="00393451">
            <w:pPr>
              <w:spacing w:line="240" w:lineRule="exact"/>
              <w:jc w:val="both"/>
              <w:rPr>
                <w:sz w:val="18"/>
                <w:szCs w:val="18"/>
              </w:rPr>
            </w:pPr>
            <w:r w:rsidRPr="002E040F">
              <w:rPr>
                <w:rFonts w:hint="eastAsia"/>
                <w:sz w:val="18"/>
                <w:szCs w:val="18"/>
              </w:rPr>
              <w:t>省令第191条第2項</w:t>
            </w:r>
          </w:p>
        </w:tc>
      </w:tr>
      <w:tr w:rsidR="002E040F" w:rsidRPr="002E040F" w14:paraId="34B39786" w14:textId="77777777" w:rsidTr="00A56B5B">
        <w:trPr>
          <w:trHeight w:val="1140"/>
        </w:trPr>
        <w:tc>
          <w:tcPr>
            <w:tcW w:w="1183" w:type="dxa"/>
            <w:vMerge/>
            <w:tcBorders>
              <w:right w:val="single" w:sz="4" w:space="0" w:color="auto"/>
            </w:tcBorders>
          </w:tcPr>
          <w:p w14:paraId="1AC31FBB" w14:textId="77777777" w:rsidR="006C31EF" w:rsidRPr="002E040F" w:rsidRDefault="006C31EF" w:rsidP="006D2C7E">
            <w:pPr>
              <w:snapToGrid/>
              <w:rPr>
                <w:szCs w:val="20"/>
              </w:rPr>
            </w:pPr>
          </w:p>
        </w:tc>
        <w:tc>
          <w:tcPr>
            <w:tcW w:w="5733" w:type="dxa"/>
            <w:tcBorders>
              <w:top w:val="single" w:sz="4" w:space="0" w:color="auto"/>
              <w:left w:val="single" w:sz="4" w:space="0" w:color="auto"/>
              <w:bottom w:val="nil"/>
            </w:tcBorders>
          </w:tcPr>
          <w:p w14:paraId="4AA5088C" w14:textId="77777777" w:rsidR="006C31EF" w:rsidRPr="002E040F" w:rsidRDefault="006C31EF" w:rsidP="008F755F">
            <w:pPr>
              <w:snapToGrid/>
              <w:ind w:left="182" w:hangingChars="100" w:hanging="182"/>
              <w:jc w:val="both"/>
              <w:rPr>
                <w:rFonts w:hAnsi="ＭＳ ゴシック"/>
                <w:szCs w:val="20"/>
              </w:rPr>
            </w:pPr>
            <w:r w:rsidRPr="002E040F">
              <w:rPr>
                <w:rFonts w:hAnsi="ＭＳ ゴシック" w:hint="eastAsia"/>
                <w:szCs w:val="20"/>
              </w:rPr>
              <w:t>（３）利用者の希望を踏まえた就労機会の提供</w:t>
            </w:r>
          </w:p>
          <w:p w14:paraId="3845C4DE" w14:textId="77777777" w:rsidR="006C31EF" w:rsidRPr="002E040F" w:rsidRDefault="006C31EF" w:rsidP="008F755F">
            <w:pPr>
              <w:snapToGrid/>
              <w:spacing w:afterLines="50" w:after="142"/>
              <w:ind w:leftChars="100" w:left="182" w:firstLineChars="100" w:firstLine="1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60640" behindDoc="0" locked="0" layoutInCell="1" allowOverlap="1" wp14:anchorId="0BFC22BA" wp14:editId="679778B3">
                      <wp:simplePos x="0" y="0"/>
                      <wp:positionH relativeFrom="column">
                        <wp:posOffset>31750</wp:posOffset>
                      </wp:positionH>
                      <wp:positionV relativeFrom="paragraph">
                        <wp:posOffset>591185</wp:posOffset>
                      </wp:positionV>
                      <wp:extent cx="3419475" cy="4000500"/>
                      <wp:effectExtent l="0" t="0" r="28575" b="19050"/>
                      <wp:wrapNone/>
                      <wp:docPr id="156" name="Text Box 1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4000500"/>
                              </a:xfrm>
                              <a:prstGeom prst="rect">
                                <a:avLst/>
                              </a:prstGeom>
                              <a:solidFill>
                                <a:srgbClr val="FFFFFF"/>
                              </a:solidFill>
                              <a:ln w="6350">
                                <a:solidFill>
                                  <a:srgbClr val="000000"/>
                                </a:solidFill>
                                <a:miter lim="800000"/>
                                <a:headEnd/>
                                <a:tailEnd/>
                              </a:ln>
                            </wps:spPr>
                            <wps:txbx>
                              <w:txbxContent>
                                <w:p w14:paraId="163989D0" w14:textId="77777777" w:rsidR="006C31EF" w:rsidRPr="006D2C7E" w:rsidRDefault="006C31EF" w:rsidP="006D2C7E">
                                  <w:pPr>
                                    <w:spacing w:beforeLines="20" w:before="57" w:line="220" w:lineRule="exact"/>
                                    <w:ind w:leftChars="50" w:left="253" w:rightChars="50" w:right="91" w:hangingChars="100" w:hanging="162"/>
                                    <w:jc w:val="both"/>
                                    <w:rPr>
                                      <w:rFonts w:hAnsi="ＭＳ ゴシック"/>
                                      <w:sz w:val="18"/>
                                      <w:szCs w:val="18"/>
                                    </w:rPr>
                                  </w:pPr>
                                  <w:r w:rsidRPr="006D2C7E">
                                    <w:rPr>
                                      <w:rFonts w:hAnsi="ＭＳ ゴシック" w:hint="eastAsia"/>
                                      <w:sz w:val="18"/>
                                      <w:szCs w:val="18"/>
                                    </w:rPr>
                                    <w:t>＜解釈通知　第十一の３(</w:t>
                                  </w:r>
                                  <w:r w:rsidRPr="006D2C7E">
                                    <w:rPr>
                                      <w:rFonts w:hAnsi="ＭＳ ゴシック"/>
                                      <w:sz w:val="18"/>
                                      <w:szCs w:val="18"/>
                                    </w:rPr>
                                    <w:t>3</w:t>
                                  </w:r>
                                  <w:r w:rsidRPr="006D2C7E">
                                    <w:rPr>
                                      <w:rFonts w:hAnsi="ＭＳ ゴシック" w:hint="eastAsia"/>
                                      <w:sz w:val="18"/>
                                      <w:szCs w:val="18"/>
                                    </w:rPr>
                                    <w:t>)＞</w:t>
                                  </w:r>
                                </w:p>
                                <w:p w14:paraId="3868B63F" w14:textId="77777777" w:rsidR="006C31EF" w:rsidRPr="006D2C7E" w:rsidRDefault="006C31EF" w:rsidP="006D2C7E">
                                  <w:pPr>
                                    <w:ind w:leftChars="50" w:left="273" w:rightChars="50" w:right="91" w:hangingChars="100" w:hanging="182"/>
                                    <w:jc w:val="both"/>
                                    <w:rPr>
                                      <w:rFonts w:hAnsi="ＭＳ ゴシック"/>
                                      <w:szCs w:val="18"/>
                                    </w:rPr>
                                  </w:pPr>
                                  <w:r w:rsidRPr="006D2C7E">
                                    <w:rPr>
                                      <w:rFonts w:hAnsi="ＭＳ ゴシック" w:hint="eastAsia"/>
                                      <w:szCs w:val="18"/>
                                    </w:rPr>
                                    <w:t>○　利用者の希望や能力を踏まえずに、利用者全員の労働条件を一律に設定するのは、事業趣旨に反する。</w:t>
                                  </w:r>
                                </w:p>
                                <w:p w14:paraId="242465E1" w14:textId="77777777" w:rsidR="006C31EF" w:rsidRPr="006D2C7E" w:rsidRDefault="006C31EF" w:rsidP="006D2C7E">
                                  <w:pPr>
                                    <w:ind w:leftChars="50" w:left="273" w:rightChars="50" w:right="91" w:hangingChars="100" w:hanging="182"/>
                                    <w:jc w:val="both"/>
                                    <w:rPr>
                                      <w:rFonts w:hAnsi="ＭＳ ゴシック"/>
                                      <w:szCs w:val="18"/>
                                    </w:rPr>
                                  </w:pPr>
                                  <w:r w:rsidRPr="006D2C7E">
                                    <w:rPr>
                                      <w:rFonts w:hAnsi="ＭＳ ゴシック" w:hint="eastAsia"/>
                                      <w:szCs w:val="18"/>
                                    </w:rPr>
                                    <w:t>○　就労の機会の提供に当たっては、利用者の適性、障害特性等を踏まえ、利用者の希望に応じた労働時間や労働日数等での就労が可能となるよう、就労継続支援Ａ型計画作成後の継続的なアセスメントやモニタリングを通じて適切な支援方法を検討し、計画の作成や変更を行った上で、必要な訓練や支援を行わなければならない。</w:t>
                                  </w:r>
                                </w:p>
                                <w:p w14:paraId="23653E29" w14:textId="77777777" w:rsidR="006C31EF" w:rsidRPr="006D2C7E" w:rsidRDefault="006C31EF" w:rsidP="006D2C7E">
                                  <w:pPr>
                                    <w:ind w:leftChars="50" w:left="273" w:rightChars="50" w:right="91" w:hangingChars="100" w:hanging="182"/>
                                    <w:jc w:val="both"/>
                                    <w:rPr>
                                      <w:rFonts w:hAnsi="ＭＳ ゴシック"/>
                                      <w:szCs w:val="18"/>
                                    </w:rPr>
                                  </w:pPr>
                                  <w:r w:rsidRPr="006D2C7E">
                                    <w:rPr>
                                      <w:rFonts w:hAnsi="ＭＳ ゴシック" w:hint="eastAsia"/>
                                      <w:szCs w:val="18"/>
                                    </w:rPr>
                                    <w:t>○　作業の能率の向上が図られるよう、利用者の障害の特性等を踏まえた工夫を行うためには、利用者の多様な働き方のニーズに対応できるかどうかも重要であることから、事業者は利用者の多様な働き方を実現するために必要な就業規則等の整備等を行わなければならない。</w:t>
                                  </w:r>
                                </w:p>
                                <w:p w14:paraId="7E0E6110" w14:textId="77777777" w:rsidR="006C31EF" w:rsidRPr="006D2C7E" w:rsidRDefault="006C31EF" w:rsidP="006D2C7E">
                                  <w:pPr>
                                    <w:ind w:leftChars="50" w:left="273" w:rightChars="50" w:right="91" w:hangingChars="100" w:hanging="182"/>
                                    <w:jc w:val="both"/>
                                    <w:rPr>
                                      <w:rFonts w:hAnsi="ＭＳ ゴシック"/>
                                      <w:szCs w:val="18"/>
                                    </w:rPr>
                                  </w:pPr>
                                  <w:r w:rsidRPr="006D2C7E">
                                    <w:rPr>
                                      <w:rFonts w:hAnsi="ＭＳ ゴシック" w:hint="eastAsia"/>
                                      <w:szCs w:val="18"/>
                                    </w:rPr>
                                    <w:t>○　利用者の就労に必要な知識及び能力の向上を図るために、事業所は従業者が自らの支援等に必要な知識を身につけ、能力の向上を図るための研修等の受講機会、常に支援等に対して意欲的に臨めるようなキャリアップの機会を提供し、第三者の評価を踏まえて、支援環境の整備をしなければならない。</w:t>
                                  </w:r>
                                </w:p>
                                <w:p w14:paraId="08AEAF88" w14:textId="77777777" w:rsidR="006C31EF" w:rsidRPr="006D2C7E" w:rsidRDefault="006C31EF" w:rsidP="006D2C7E">
                                  <w:pPr>
                                    <w:ind w:leftChars="50" w:left="273" w:rightChars="50" w:right="91" w:hangingChars="100" w:hanging="182"/>
                                    <w:jc w:val="both"/>
                                    <w:rPr>
                                      <w:rFonts w:hAnsi="ＭＳ ゴシック"/>
                                      <w:szCs w:val="18"/>
                                    </w:rPr>
                                  </w:pPr>
                                  <w:r w:rsidRPr="006D2C7E">
                                    <w:rPr>
                                      <w:rFonts w:hAnsi="ＭＳ ゴシック" w:hint="eastAsia"/>
                                      <w:szCs w:val="18"/>
                                    </w:rPr>
                                    <w:t>○　利用者が一般就労を希望する場合には、適切な支援方法を検討し、利用者が一般就労への移行ができるように計画の変更を行い、一般就労に向けた必要な訓練や支援を行わなければならない。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C22BA" id="Text Box 1884" o:spid="_x0000_s1086" type="#_x0000_t202" style="position:absolute;left:0;text-align:left;margin-left:2.5pt;margin-top:46.55pt;width:269.25pt;height:31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" strokeweight=".5pt">
                      <v:textbox inset="5.85pt,.7pt,5.85pt,.7pt">
                        <w:txbxContent>
                          <w:p w14:paraId="163989D0" w14:textId="77777777" w:rsidR="006C31EF" w:rsidRPr="006D2C7E" w:rsidRDefault="006C31EF" w:rsidP="006D2C7E">
                            <w:pPr>
                              <w:spacing w:beforeLines="20" w:before="57" w:line="220" w:lineRule="exact"/>
                              <w:ind w:leftChars="50" w:left="253" w:rightChars="50" w:right="91" w:hangingChars="100" w:hanging="162"/>
                              <w:jc w:val="both"/>
                              <w:rPr>
                                <w:rFonts w:hAnsi="ＭＳ ゴシック"/>
                                <w:sz w:val="18"/>
                                <w:szCs w:val="18"/>
                              </w:rPr>
                            </w:pPr>
                            <w:r w:rsidRPr="006D2C7E">
                              <w:rPr>
                                <w:rFonts w:hAnsi="ＭＳ ゴシック" w:hint="eastAsia"/>
                                <w:sz w:val="18"/>
                                <w:szCs w:val="18"/>
                              </w:rPr>
                              <w:t>＜解釈通知　第十一の３(</w:t>
                            </w:r>
                            <w:r w:rsidRPr="006D2C7E">
                              <w:rPr>
                                <w:rFonts w:hAnsi="ＭＳ ゴシック"/>
                                <w:sz w:val="18"/>
                                <w:szCs w:val="18"/>
                              </w:rPr>
                              <w:t>3</w:t>
                            </w:r>
                            <w:r w:rsidRPr="006D2C7E">
                              <w:rPr>
                                <w:rFonts w:hAnsi="ＭＳ ゴシック" w:hint="eastAsia"/>
                                <w:sz w:val="18"/>
                                <w:szCs w:val="18"/>
                              </w:rPr>
                              <w:t>)＞</w:t>
                            </w:r>
                          </w:p>
                          <w:p w14:paraId="3868B63F" w14:textId="77777777" w:rsidR="006C31EF" w:rsidRPr="006D2C7E" w:rsidRDefault="006C31EF" w:rsidP="006D2C7E">
                            <w:pPr>
                              <w:ind w:leftChars="50" w:left="273" w:rightChars="50" w:right="91" w:hangingChars="100" w:hanging="182"/>
                              <w:jc w:val="both"/>
                              <w:rPr>
                                <w:rFonts w:hAnsi="ＭＳ ゴシック"/>
                                <w:szCs w:val="18"/>
                              </w:rPr>
                            </w:pPr>
                            <w:r w:rsidRPr="006D2C7E">
                              <w:rPr>
                                <w:rFonts w:hAnsi="ＭＳ ゴシック" w:hint="eastAsia"/>
                                <w:szCs w:val="18"/>
                              </w:rPr>
                              <w:t>○　利用者の希望や能力を踏まえずに、利用者全員の労働条件を一律に設定するのは、事業趣旨に反する。</w:t>
                            </w:r>
                          </w:p>
                          <w:p w14:paraId="242465E1" w14:textId="77777777" w:rsidR="006C31EF" w:rsidRPr="006D2C7E" w:rsidRDefault="006C31EF" w:rsidP="006D2C7E">
                            <w:pPr>
                              <w:ind w:leftChars="50" w:left="273" w:rightChars="50" w:right="91" w:hangingChars="100" w:hanging="182"/>
                              <w:jc w:val="both"/>
                              <w:rPr>
                                <w:rFonts w:hAnsi="ＭＳ ゴシック"/>
                                <w:szCs w:val="18"/>
                              </w:rPr>
                            </w:pPr>
                            <w:r w:rsidRPr="006D2C7E">
                              <w:rPr>
                                <w:rFonts w:hAnsi="ＭＳ ゴシック" w:hint="eastAsia"/>
                                <w:szCs w:val="18"/>
                              </w:rPr>
                              <w:t>○　就労の機会の提供に当たっては、利用者の適性、障害特性等を踏まえ、利用者の希望に応じた労働時間や労働日数等での就労が可能となるよう、就労継続支援Ａ型計画作成後の継続的なアセスメントやモニタリングを通じて適切な支援方法を検討し、計画の作成や変更を行った上で、必要な訓練や支援を行わなければならない。</w:t>
                            </w:r>
                          </w:p>
                          <w:p w14:paraId="23653E29" w14:textId="77777777" w:rsidR="006C31EF" w:rsidRPr="006D2C7E" w:rsidRDefault="006C31EF" w:rsidP="006D2C7E">
                            <w:pPr>
                              <w:ind w:leftChars="50" w:left="273" w:rightChars="50" w:right="91" w:hangingChars="100" w:hanging="182"/>
                              <w:jc w:val="both"/>
                              <w:rPr>
                                <w:rFonts w:hAnsi="ＭＳ ゴシック"/>
                                <w:szCs w:val="18"/>
                              </w:rPr>
                            </w:pPr>
                            <w:r w:rsidRPr="006D2C7E">
                              <w:rPr>
                                <w:rFonts w:hAnsi="ＭＳ ゴシック" w:hint="eastAsia"/>
                                <w:szCs w:val="18"/>
                              </w:rPr>
                              <w:t>○　作業の能率の向上が図られるよう、利用者の障害の特性等を踏まえた工夫を行うためには、利用者の多様な働き方のニーズに対応できるかどうかも重要であることから、事業者は利用者の多様な働き方を実現するために必要な就業規則等の整備等を行わなければならない。</w:t>
                            </w:r>
                          </w:p>
                          <w:p w14:paraId="7E0E6110" w14:textId="77777777" w:rsidR="006C31EF" w:rsidRPr="006D2C7E" w:rsidRDefault="006C31EF" w:rsidP="006D2C7E">
                            <w:pPr>
                              <w:ind w:leftChars="50" w:left="273" w:rightChars="50" w:right="91" w:hangingChars="100" w:hanging="182"/>
                              <w:jc w:val="both"/>
                              <w:rPr>
                                <w:rFonts w:hAnsi="ＭＳ ゴシック"/>
                                <w:szCs w:val="18"/>
                              </w:rPr>
                            </w:pPr>
                            <w:r w:rsidRPr="006D2C7E">
                              <w:rPr>
                                <w:rFonts w:hAnsi="ＭＳ ゴシック" w:hint="eastAsia"/>
                                <w:szCs w:val="18"/>
                              </w:rPr>
                              <w:t>○　利用者の就労に必要な知識及び能力の向上を図るために、事業所は従業者が自らの支援等に必要な知識を身につけ、能力の向上を図るための研修等の受講機会、常に支援等に対して意欲的に臨めるようなキャリアップの機会を提供し、第三者の評価を踏まえて、支援環境の整備をしなければならない。</w:t>
                            </w:r>
                          </w:p>
                          <w:p w14:paraId="08AEAF88" w14:textId="77777777" w:rsidR="006C31EF" w:rsidRPr="006D2C7E" w:rsidRDefault="006C31EF" w:rsidP="006D2C7E">
                            <w:pPr>
                              <w:ind w:leftChars="50" w:left="273" w:rightChars="50" w:right="91" w:hangingChars="100" w:hanging="182"/>
                              <w:jc w:val="both"/>
                              <w:rPr>
                                <w:rFonts w:hAnsi="ＭＳ ゴシック"/>
                                <w:szCs w:val="18"/>
                              </w:rPr>
                            </w:pPr>
                            <w:r w:rsidRPr="006D2C7E">
                              <w:rPr>
                                <w:rFonts w:hAnsi="ＭＳ ゴシック" w:hint="eastAsia"/>
                                <w:szCs w:val="18"/>
                              </w:rPr>
                              <w:t>○　利用者が一般就労を希望する場合には、適切な支援方法を検討し、利用者が一般就労への移行ができるように計画の変更を行い、一般就労に向けた必要な訓練や支援を行わなければならない。</w:t>
                            </w:r>
                          </w:p>
                        </w:txbxContent>
                      </v:textbox>
                    </v:shape>
                  </w:pict>
                </mc:Fallback>
              </mc:AlternateContent>
            </w:r>
            <w:r w:rsidRPr="002E040F">
              <w:rPr>
                <w:rFonts w:hAnsi="ＭＳ ゴシック" w:hint="eastAsia"/>
                <w:szCs w:val="20"/>
              </w:rPr>
              <w:t>就労の機会の提供に当たっては、利用者の就労に必要な知識及び能力の向上に努めるとともに、その希望を踏まえたものとしていますか。</w:t>
            </w:r>
          </w:p>
        </w:tc>
        <w:tc>
          <w:tcPr>
            <w:tcW w:w="1001" w:type="dxa"/>
            <w:tcBorders>
              <w:top w:val="single" w:sz="4" w:space="0" w:color="auto"/>
              <w:bottom w:val="nil"/>
            </w:tcBorders>
          </w:tcPr>
          <w:p w14:paraId="679E429A" w14:textId="77777777" w:rsidR="006C31EF" w:rsidRPr="002E040F" w:rsidRDefault="004929B7" w:rsidP="00724D2F">
            <w:pPr>
              <w:snapToGrid/>
              <w:jc w:val="both"/>
            </w:pPr>
            <w:sdt>
              <w:sdtPr>
                <w:rPr>
                  <w:rFonts w:hint="eastAsia"/>
                </w:rPr>
                <w:id w:val="-1111816912"/>
                <w14:checkbox>
                  <w14:checked w14:val="0"/>
                  <w14:checkedState w14:val="00FE" w14:font="Wingdings"/>
                  <w14:uncheckedState w14:val="2610" w14:font="ＭＳ ゴシック"/>
                </w14:checkbox>
              </w:sdtPr>
              <w:sdtEndPr/>
              <w:sdtContent>
                <w:r w:rsidR="006C31EF" w:rsidRPr="002E040F">
                  <w:rPr>
                    <w:rFonts w:hAnsi="ＭＳ ゴシック" w:hint="eastAsia"/>
                  </w:rPr>
                  <w:t>☐</w:t>
                </w:r>
              </w:sdtContent>
            </w:sdt>
            <w:r w:rsidR="006C31EF" w:rsidRPr="002E040F">
              <w:rPr>
                <w:rFonts w:hint="eastAsia"/>
              </w:rPr>
              <w:t>いる</w:t>
            </w:r>
          </w:p>
          <w:p w14:paraId="3D6DF280" w14:textId="77777777" w:rsidR="006C31EF" w:rsidRPr="002E040F" w:rsidRDefault="004929B7" w:rsidP="00724D2F">
            <w:pPr>
              <w:snapToGrid/>
              <w:jc w:val="both"/>
              <w:rPr>
                <w:szCs w:val="20"/>
              </w:rPr>
            </w:pPr>
            <w:sdt>
              <w:sdtPr>
                <w:rPr>
                  <w:rFonts w:hint="eastAsia"/>
                </w:rPr>
                <w:id w:val="1441270485"/>
                <w14:checkbox>
                  <w14:checked w14:val="0"/>
                  <w14:checkedState w14:val="00FE" w14:font="Wingdings"/>
                  <w14:uncheckedState w14:val="2610" w14:font="ＭＳ ゴシック"/>
                </w14:checkbox>
              </w:sdtPr>
              <w:sdtEndPr/>
              <w:sdtContent>
                <w:r w:rsidR="006C31EF" w:rsidRPr="002E040F">
                  <w:rPr>
                    <w:rFonts w:hAnsi="ＭＳ ゴシック" w:hint="eastAsia"/>
                  </w:rPr>
                  <w:t>☐</w:t>
                </w:r>
              </w:sdtContent>
            </w:sdt>
            <w:r w:rsidR="006C31EF" w:rsidRPr="002E040F">
              <w:rPr>
                <w:rFonts w:hint="eastAsia"/>
              </w:rPr>
              <w:t>いない</w:t>
            </w:r>
          </w:p>
        </w:tc>
        <w:tc>
          <w:tcPr>
            <w:tcW w:w="1731" w:type="dxa"/>
            <w:tcBorders>
              <w:top w:val="single" w:sz="4" w:space="0" w:color="auto"/>
              <w:bottom w:val="nil"/>
            </w:tcBorders>
          </w:tcPr>
          <w:p w14:paraId="2A8B150F" w14:textId="77777777" w:rsidR="006C31EF" w:rsidRPr="002E040F" w:rsidRDefault="006C31EF" w:rsidP="00393451">
            <w:pPr>
              <w:snapToGrid/>
              <w:rPr>
                <w:szCs w:val="20"/>
              </w:rPr>
            </w:pPr>
            <w:r w:rsidRPr="002E040F">
              <w:rPr>
                <w:rFonts w:hint="eastAsia"/>
                <w:sz w:val="18"/>
                <w:szCs w:val="18"/>
              </w:rPr>
              <w:t>省令第191条第3項</w:t>
            </w:r>
          </w:p>
        </w:tc>
      </w:tr>
      <w:tr w:rsidR="002E040F" w:rsidRPr="002E040F" w14:paraId="2D0116FA" w14:textId="77777777" w:rsidTr="00A56B5B">
        <w:trPr>
          <w:trHeight w:val="8940"/>
        </w:trPr>
        <w:tc>
          <w:tcPr>
            <w:tcW w:w="1183" w:type="dxa"/>
            <w:vMerge/>
            <w:tcBorders>
              <w:bottom w:val="single" w:sz="4" w:space="0" w:color="000000"/>
              <w:right w:val="single" w:sz="4" w:space="0" w:color="auto"/>
            </w:tcBorders>
          </w:tcPr>
          <w:p w14:paraId="68C8B68F" w14:textId="77777777" w:rsidR="006C31EF" w:rsidRPr="002E040F" w:rsidRDefault="006C31EF" w:rsidP="006C31EF">
            <w:pPr>
              <w:snapToGrid/>
              <w:ind w:rightChars="-52" w:right="-95"/>
              <w:jc w:val="both"/>
              <w:rPr>
                <w:szCs w:val="20"/>
              </w:rPr>
            </w:pPr>
          </w:p>
        </w:tc>
        <w:tc>
          <w:tcPr>
            <w:tcW w:w="5733" w:type="dxa"/>
            <w:tcBorders>
              <w:top w:val="nil"/>
              <w:left w:val="single" w:sz="4" w:space="0" w:color="auto"/>
              <w:bottom w:val="single" w:sz="4" w:space="0" w:color="auto"/>
            </w:tcBorders>
          </w:tcPr>
          <w:p w14:paraId="771085B4" w14:textId="77777777" w:rsidR="006C31EF" w:rsidRPr="002E040F" w:rsidRDefault="006C31EF" w:rsidP="00E65FE0">
            <w:pPr>
              <w:snapToGrid/>
              <w:jc w:val="both"/>
              <w:rPr>
                <w:rFonts w:hAnsi="ＭＳ ゴシック"/>
                <w:szCs w:val="20"/>
              </w:rPr>
            </w:pPr>
          </w:p>
          <w:p w14:paraId="4FE650F6" w14:textId="77777777" w:rsidR="006C31EF" w:rsidRPr="002E040F" w:rsidRDefault="006C31EF" w:rsidP="00E65FE0">
            <w:pPr>
              <w:snapToGrid/>
              <w:jc w:val="both"/>
              <w:rPr>
                <w:rFonts w:hAnsi="ＭＳ ゴシック"/>
                <w:szCs w:val="20"/>
              </w:rPr>
            </w:pPr>
          </w:p>
          <w:p w14:paraId="51BCCFE6" w14:textId="77777777" w:rsidR="006C31EF" w:rsidRPr="002E040F" w:rsidRDefault="006C31EF" w:rsidP="00E65FE0">
            <w:pPr>
              <w:snapToGrid/>
              <w:jc w:val="both"/>
              <w:rPr>
                <w:rFonts w:hAnsi="ＭＳ ゴシック"/>
                <w:szCs w:val="20"/>
              </w:rPr>
            </w:pPr>
          </w:p>
          <w:p w14:paraId="53807EEC" w14:textId="77777777" w:rsidR="006C31EF" w:rsidRPr="002E040F" w:rsidRDefault="006C31EF" w:rsidP="00E65FE0">
            <w:pPr>
              <w:snapToGrid/>
              <w:jc w:val="both"/>
              <w:rPr>
                <w:rFonts w:hAnsi="ＭＳ ゴシック"/>
                <w:szCs w:val="20"/>
              </w:rPr>
            </w:pPr>
          </w:p>
          <w:p w14:paraId="039211CF" w14:textId="77777777" w:rsidR="006C31EF" w:rsidRPr="002E040F" w:rsidRDefault="006C31EF" w:rsidP="00E65FE0">
            <w:pPr>
              <w:snapToGrid/>
              <w:jc w:val="both"/>
              <w:rPr>
                <w:rFonts w:hAnsi="ＭＳ ゴシック"/>
                <w:szCs w:val="20"/>
              </w:rPr>
            </w:pPr>
          </w:p>
          <w:p w14:paraId="15C1DF29" w14:textId="77777777" w:rsidR="006C31EF" w:rsidRPr="002E040F" w:rsidRDefault="006C31EF" w:rsidP="00E65FE0">
            <w:pPr>
              <w:snapToGrid/>
              <w:jc w:val="both"/>
              <w:rPr>
                <w:rFonts w:hAnsi="ＭＳ ゴシック"/>
                <w:szCs w:val="20"/>
              </w:rPr>
            </w:pPr>
          </w:p>
          <w:p w14:paraId="499ADAC5" w14:textId="77777777" w:rsidR="006C31EF" w:rsidRPr="002E040F" w:rsidRDefault="006C31EF" w:rsidP="00E65FE0">
            <w:pPr>
              <w:snapToGrid/>
              <w:jc w:val="both"/>
              <w:rPr>
                <w:rFonts w:hAnsi="ＭＳ ゴシック"/>
                <w:szCs w:val="20"/>
              </w:rPr>
            </w:pPr>
          </w:p>
          <w:p w14:paraId="54C79E38" w14:textId="77777777" w:rsidR="006C31EF" w:rsidRPr="002E040F" w:rsidRDefault="006C31EF" w:rsidP="00E65FE0">
            <w:pPr>
              <w:snapToGrid/>
              <w:jc w:val="both"/>
              <w:rPr>
                <w:rFonts w:hAnsi="ＭＳ ゴシック"/>
                <w:szCs w:val="20"/>
              </w:rPr>
            </w:pPr>
          </w:p>
          <w:p w14:paraId="090D9E58" w14:textId="77777777" w:rsidR="006C31EF" w:rsidRPr="002E040F" w:rsidRDefault="006C31EF" w:rsidP="00E65FE0">
            <w:pPr>
              <w:snapToGrid/>
              <w:jc w:val="both"/>
              <w:rPr>
                <w:rFonts w:hAnsi="ＭＳ ゴシック"/>
                <w:szCs w:val="20"/>
              </w:rPr>
            </w:pPr>
          </w:p>
          <w:p w14:paraId="6A803AD5" w14:textId="77777777" w:rsidR="006C31EF" w:rsidRPr="002E040F" w:rsidRDefault="006C31EF" w:rsidP="00E65FE0">
            <w:pPr>
              <w:snapToGrid/>
              <w:jc w:val="both"/>
              <w:rPr>
                <w:rFonts w:hAnsi="ＭＳ ゴシック"/>
                <w:szCs w:val="20"/>
              </w:rPr>
            </w:pPr>
          </w:p>
          <w:p w14:paraId="545DE54E" w14:textId="77777777" w:rsidR="006C31EF" w:rsidRPr="002E040F" w:rsidRDefault="006C31EF" w:rsidP="00E65FE0">
            <w:pPr>
              <w:snapToGrid/>
              <w:jc w:val="both"/>
              <w:rPr>
                <w:rFonts w:hAnsi="ＭＳ ゴシック"/>
                <w:szCs w:val="20"/>
              </w:rPr>
            </w:pPr>
          </w:p>
          <w:p w14:paraId="3132B8B4" w14:textId="77777777" w:rsidR="006C31EF" w:rsidRPr="002E040F" w:rsidRDefault="006C31EF" w:rsidP="00E65FE0">
            <w:pPr>
              <w:snapToGrid/>
              <w:jc w:val="both"/>
              <w:rPr>
                <w:rFonts w:hAnsi="ＭＳ ゴシック"/>
                <w:szCs w:val="20"/>
              </w:rPr>
            </w:pPr>
          </w:p>
          <w:p w14:paraId="01E4A34B" w14:textId="77777777" w:rsidR="006C31EF" w:rsidRPr="002E040F" w:rsidRDefault="006C31EF" w:rsidP="00E65FE0">
            <w:pPr>
              <w:snapToGrid/>
              <w:jc w:val="both"/>
              <w:rPr>
                <w:rFonts w:hAnsi="ＭＳ ゴシック"/>
                <w:szCs w:val="20"/>
              </w:rPr>
            </w:pPr>
          </w:p>
          <w:p w14:paraId="3B5915D1" w14:textId="77777777" w:rsidR="006C31EF" w:rsidRPr="002E040F" w:rsidRDefault="006C31EF" w:rsidP="00E65FE0">
            <w:pPr>
              <w:snapToGrid/>
              <w:jc w:val="both"/>
              <w:rPr>
                <w:rFonts w:hAnsi="ＭＳ ゴシック"/>
                <w:szCs w:val="20"/>
              </w:rPr>
            </w:pPr>
          </w:p>
          <w:p w14:paraId="63A6B4CA" w14:textId="77777777" w:rsidR="006C31EF" w:rsidRPr="002E040F" w:rsidRDefault="006C31EF" w:rsidP="008F755F">
            <w:pPr>
              <w:snapToGrid/>
              <w:spacing w:afterLines="50" w:after="14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61664" behindDoc="0" locked="0" layoutInCell="1" allowOverlap="1" wp14:anchorId="6A7259BF" wp14:editId="38FE68FC">
                      <wp:simplePos x="0" y="0"/>
                      <wp:positionH relativeFrom="column">
                        <wp:posOffset>31750</wp:posOffset>
                      </wp:positionH>
                      <wp:positionV relativeFrom="paragraph">
                        <wp:posOffset>1521460</wp:posOffset>
                      </wp:positionV>
                      <wp:extent cx="3419475" cy="1533525"/>
                      <wp:effectExtent l="0" t="0" r="28575" b="28575"/>
                      <wp:wrapNone/>
                      <wp:docPr id="155" name="Text Box 18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533525"/>
                              </a:xfrm>
                              <a:prstGeom prst="rect">
                                <a:avLst/>
                              </a:prstGeom>
                              <a:solidFill>
                                <a:srgbClr val="FFFFFF"/>
                              </a:solidFill>
                              <a:ln w="6350">
                                <a:solidFill>
                                  <a:srgbClr val="000000"/>
                                </a:solidFill>
                                <a:miter lim="800000"/>
                                <a:headEnd/>
                                <a:tailEnd/>
                              </a:ln>
                            </wps:spPr>
                            <wps:txbx>
                              <w:txbxContent>
                                <w:p w14:paraId="393D527F" w14:textId="77777777" w:rsidR="006C31EF" w:rsidRDefault="006C31EF" w:rsidP="006D2C7E">
                                  <w:pPr>
                                    <w:spacing w:beforeLines="20" w:before="57" w:line="240" w:lineRule="exact"/>
                                    <w:ind w:leftChars="50" w:left="263" w:hangingChars="100" w:hanging="172"/>
                                    <w:jc w:val="both"/>
                                    <w:rPr>
                                      <w:rFonts w:hAnsi="ＭＳ ゴシック"/>
                                      <w:sz w:val="19"/>
                                      <w:szCs w:val="19"/>
                                    </w:rPr>
                                  </w:pPr>
                                  <w:r w:rsidRPr="00C807C8">
                                    <w:rPr>
                                      <w:rFonts w:hAnsi="ＭＳ ゴシック" w:hint="eastAsia"/>
                                      <w:sz w:val="19"/>
                                      <w:szCs w:val="19"/>
                                    </w:rPr>
                                    <w:t>≪参照≫</w:t>
                                  </w:r>
                                  <w:r>
                                    <w:rPr>
                                      <w:rFonts w:hAnsi="ＭＳ ゴシック" w:hint="eastAsia"/>
                                      <w:sz w:val="19"/>
                                      <w:szCs w:val="19"/>
                                    </w:rPr>
                                    <w:t xml:space="preserve">　</w:t>
                                  </w:r>
                                </w:p>
                                <w:p w14:paraId="0092B053" w14:textId="77777777" w:rsidR="006C31EF" w:rsidRPr="00C807C8" w:rsidRDefault="006C31EF" w:rsidP="006D2C7E">
                                  <w:pPr>
                                    <w:spacing w:beforeLines="20" w:before="57" w:line="240" w:lineRule="exact"/>
                                    <w:ind w:leftChars="50" w:left="263" w:hangingChars="100" w:hanging="172"/>
                                    <w:jc w:val="both"/>
                                    <w:rPr>
                                      <w:rFonts w:hAnsi="ＭＳ ゴシック"/>
                                      <w:sz w:val="19"/>
                                      <w:szCs w:val="19"/>
                                    </w:rPr>
                                  </w:pPr>
                                  <w:r w:rsidRPr="00C807C8">
                                    <w:rPr>
                                      <w:rFonts w:hAnsi="ＭＳ ゴシック" w:hint="eastAsia"/>
                                      <w:sz w:val="19"/>
                                      <w:szCs w:val="19"/>
                                    </w:rPr>
                                    <w:t>「指定就労継続支援Ａ型における適正な運営に向けた指定基準の見直し等に関する取扱い及び様式例について」（H</w:t>
                                  </w:r>
                                  <w:r w:rsidRPr="00C807C8">
                                    <w:rPr>
                                      <w:rFonts w:hAnsi="ＭＳ ゴシック"/>
                                      <w:sz w:val="19"/>
                                      <w:szCs w:val="19"/>
                                    </w:rPr>
                                    <w:t>29.3.30</w:t>
                                  </w:r>
                                  <w:r w:rsidRPr="00C807C8">
                                    <w:rPr>
                                      <w:rFonts w:hAnsi="ＭＳ ゴシック" w:hint="eastAsia"/>
                                      <w:sz w:val="19"/>
                                      <w:szCs w:val="19"/>
                                    </w:rPr>
                                    <w:t>障障発0</w:t>
                                  </w:r>
                                  <w:r w:rsidRPr="00C807C8">
                                    <w:rPr>
                                      <w:rFonts w:hAnsi="ＭＳ ゴシック"/>
                                      <w:sz w:val="19"/>
                                      <w:szCs w:val="19"/>
                                    </w:rPr>
                                    <w:t>330</w:t>
                                  </w:r>
                                  <w:r w:rsidRPr="00C807C8">
                                    <w:rPr>
                                      <w:rFonts w:hAnsi="ＭＳ ゴシック" w:hint="eastAsia"/>
                                      <w:sz w:val="19"/>
                                      <w:szCs w:val="19"/>
                                    </w:rPr>
                                    <w:t>第4号厚生労働省通知)</w:t>
                                  </w:r>
                                </w:p>
                                <w:p w14:paraId="16831FFE" w14:textId="77777777" w:rsidR="006C31EF" w:rsidRPr="006D2C7E" w:rsidRDefault="006C31EF" w:rsidP="006D2C7E">
                                  <w:pPr>
                                    <w:spacing w:beforeLines="30" w:before="85" w:line="240" w:lineRule="exact"/>
                                    <w:ind w:leftChars="50" w:left="253" w:rightChars="50" w:right="91" w:hangingChars="100" w:hanging="162"/>
                                    <w:jc w:val="both"/>
                                    <w:rPr>
                                      <w:rFonts w:hAnsi="ＭＳ ゴシック"/>
                                      <w:sz w:val="18"/>
                                      <w:szCs w:val="19"/>
                                    </w:rPr>
                                  </w:pPr>
                                  <w:r w:rsidRPr="006D2C7E">
                                    <w:rPr>
                                      <w:rFonts w:hAnsi="ＭＳ ゴシック" w:hint="eastAsia"/>
                                      <w:sz w:val="18"/>
                                      <w:szCs w:val="19"/>
                                    </w:rPr>
                                    <w:t xml:space="preserve">○　</w:t>
                                  </w:r>
                                  <w:r w:rsidRPr="006D2C7E">
                                    <w:rPr>
                                      <w:rFonts w:hAnsi="ＭＳ ゴシック" w:hint="eastAsia"/>
                                      <w:szCs w:val="19"/>
                                    </w:rPr>
                                    <w:t>個別支援計画の記載内容が、一人一人の利用者の希望を踏まえず、画一的なものとなっている場合や、記載内容に虚偽がある場合等には、指定基準の趣旨に反していることから、勧告、命令の措置を講じ、指定の取り消しや停止を検討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259BF" id="Text Box 1885" o:spid="_x0000_s1087" type="#_x0000_t202" style="position:absolute;left:0;text-align:left;margin-left:2.5pt;margin-top:119.8pt;width:269.25pt;height:120.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" strokeweight=".5pt">
                      <v:textbox inset="5.85pt,.7pt,5.85pt,.7pt">
                        <w:txbxContent>
                          <w:p w14:paraId="393D527F" w14:textId="77777777" w:rsidR="006C31EF" w:rsidRDefault="006C31EF" w:rsidP="006D2C7E">
                            <w:pPr>
                              <w:spacing w:beforeLines="20" w:before="57" w:line="240" w:lineRule="exact"/>
                              <w:ind w:leftChars="50" w:left="263" w:hangingChars="100" w:hanging="172"/>
                              <w:jc w:val="both"/>
                              <w:rPr>
                                <w:rFonts w:hAnsi="ＭＳ ゴシック"/>
                                <w:sz w:val="19"/>
                                <w:szCs w:val="19"/>
                              </w:rPr>
                            </w:pPr>
                            <w:r w:rsidRPr="00C807C8">
                              <w:rPr>
                                <w:rFonts w:hAnsi="ＭＳ ゴシック" w:hint="eastAsia"/>
                                <w:sz w:val="19"/>
                                <w:szCs w:val="19"/>
                              </w:rPr>
                              <w:t>≪参照≫</w:t>
                            </w:r>
                            <w:r>
                              <w:rPr>
                                <w:rFonts w:hAnsi="ＭＳ ゴシック" w:hint="eastAsia"/>
                                <w:sz w:val="19"/>
                                <w:szCs w:val="19"/>
                              </w:rPr>
                              <w:t xml:space="preserve">　</w:t>
                            </w:r>
                          </w:p>
                          <w:p w14:paraId="0092B053" w14:textId="77777777" w:rsidR="006C31EF" w:rsidRPr="00C807C8" w:rsidRDefault="006C31EF" w:rsidP="006D2C7E">
                            <w:pPr>
                              <w:spacing w:beforeLines="20" w:before="57" w:line="240" w:lineRule="exact"/>
                              <w:ind w:leftChars="50" w:left="263" w:hangingChars="100" w:hanging="172"/>
                              <w:jc w:val="both"/>
                              <w:rPr>
                                <w:rFonts w:hAnsi="ＭＳ ゴシック"/>
                                <w:sz w:val="19"/>
                                <w:szCs w:val="19"/>
                              </w:rPr>
                            </w:pPr>
                            <w:r w:rsidRPr="00C807C8">
                              <w:rPr>
                                <w:rFonts w:hAnsi="ＭＳ ゴシック" w:hint="eastAsia"/>
                                <w:sz w:val="19"/>
                                <w:szCs w:val="19"/>
                              </w:rPr>
                              <w:t>「指定就労継続支援Ａ型における適正な運営に向けた指定基準の見直し等に関する取扱い及び様式例について」（H</w:t>
                            </w:r>
                            <w:r w:rsidRPr="00C807C8">
                              <w:rPr>
                                <w:rFonts w:hAnsi="ＭＳ ゴシック"/>
                                <w:sz w:val="19"/>
                                <w:szCs w:val="19"/>
                              </w:rPr>
                              <w:t>29.3.30</w:t>
                            </w:r>
                            <w:r w:rsidRPr="00C807C8">
                              <w:rPr>
                                <w:rFonts w:hAnsi="ＭＳ ゴシック" w:hint="eastAsia"/>
                                <w:sz w:val="19"/>
                                <w:szCs w:val="19"/>
                              </w:rPr>
                              <w:t>障障発0</w:t>
                            </w:r>
                            <w:r w:rsidRPr="00C807C8">
                              <w:rPr>
                                <w:rFonts w:hAnsi="ＭＳ ゴシック"/>
                                <w:sz w:val="19"/>
                                <w:szCs w:val="19"/>
                              </w:rPr>
                              <w:t>330</w:t>
                            </w:r>
                            <w:r w:rsidRPr="00C807C8">
                              <w:rPr>
                                <w:rFonts w:hAnsi="ＭＳ ゴシック" w:hint="eastAsia"/>
                                <w:sz w:val="19"/>
                                <w:szCs w:val="19"/>
                              </w:rPr>
                              <w:t>第4号厚生労働省通知)</w:t>
                            </w:r>
                          </w:p>
                          <w:p w14:paraId="16831FFE" w14:textId="77777777" w:rsidR="006C31EF" w:rsidRPr="006D2C7E" w:rsidRDefault="006C31EF" w:rsidP="006D2C7E">
                            <w:pPr>
                              <w:spacing w:beforeLines="30" w:before="85" w:line="240" w:lineRule="exact"/>
                              <w:ind w:leftChars="50" w:left="253" w:rightChars="50" w:right="91" w:hangingChars="100" w:hanging="162"/>
                              <w:jc w:val="both"/>
                              <w:rPr>
                                <w:rFonts w:hAnsi="ＭＳ ゴシック"/>
                                <w:sz w:val="18"/>
                                <w:szCs w:val="19"/>
                              </w:rPr>
                            </w:pPr>
                            <w:r w:rsidRPr="006D2C7E">
                              <w:rPr>
                                <w:rFonts w:hAnsi="ＭＳ ゴシック" w:hint="eastAsia"/>
                                <w:sz w:val="18"/>
                                <w:szCs w:val="19"/>
                              </w:rPr>
                              <w:t xml:space="preserve">○　</w:t>
                            </w:r>
                            <w:r w:rsidRPr="006D2C7E">
                              <w:rPr>
                                <w:rFonts w:hAnsi="ＭＳ ゴシック" w:hint="eastAsia"/>
                                <w:szCs w:val="19"/>
                              </w:rPr>
                              <w:t>個別支援計画の記載内容が、一人一人の利用者の希望を踏まえず、画一的なものとなっている場合や、記載内容に虚偽がある場合等には、指定基準の趣旨に反していることから、勧告、命令の措置を講じ、指定の取り消しや停止を検討すること。</w:t>
                            </w:r>
                          </w:p>
                        </w:txbxContent>
                      </v:textbox>
                    </v:shape>
                  </w:pict>
                </mc:Fallback>
              </mc:AlternateContent>
            </w:r>
          </w:p>
        </w:tc>
        <w:tc>
          <w:tcPr>
            <w:tcW w:w="1001" w:type="dxa"/>
            <w:tcBorders>
              <w:top w:val="nil"/>
              <w:bottom w:val="single" w:sz="4" w:space="0" w:color="auto"/>
            </w:tcBorders>
          </w:tcPr>
          <w:p w14:paraId="0D728D44" w14:textId="77777777" w:rsidR="006C31EF" w:rsidRPr="002E040F" w:rsidRDefault="006C31EF" w:rsidP="006F7895">
            <w:pPr>
              <w:jc w:val="both"/>
              <w:rPr>
                <w:szCs w:val="20"/>
              </w:rPr>
            </w:pPr>
          </w:p>
        </w:tc>
        <w:tc>
          <w:tcPr>
            <w:tcW w:w="1731" w:type="dxa"/>
            <w:tcBorders>
              <w:top w:val="nil"/>
              <w:bottom w:val="single" w:sz="4" w:space="0" w:color="000000"/>
            </w:tcBorders>
          </w:tcPr>
          <w:p w14:paraId="7EA2220C" w14:textId="77777777" w:rsidR="006C31EF" w:rsidRPr="002E040F" w:rsidRDefault="006C31EF" w:rsidP="008F755F">
            <w:pPr>
              <w:jc w:val="left"/>
              <w:rPr>
                <w:sz w:val="18"/>
                <w:szCs w:val="18"/>
              </w:rPr>
            </w:pPr>
          </w:p>
        </w:tc>
      </w:tr>
    </w:tbl>
    <w:p w14:paraId="1DDB4EF6" w14:textId="77777777" w:rsidR="006D2C7E" w:rsidRPr="002E040F" w:rsidRDefault="006D2C7E" w:rsidP="006D2C7E">
      <w:pPr>
        <w:widowControl/>
        <w:snapToGrid/>
        <w:jc w:val="left"/>
        <w:rPr>
          <w:szCs w:val="20"/>
        </w:rPr>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63"/>
        <w:gridCol w:w="992"/>
        <w:gridCol w:w="1701"/>
        <w:gridCol w:w="9"/>
      </w:tblGrid>
      <w:tr w:rsidR="002E040F" w:rsidRPr="002E040F" w14:paraId="1256BB4E" w14:textId="77777777" w:rsidTr="006D2C7E">
        <w:trPr>
          <w:gridAfter w:val="1"/>
          <w:wAfter w:w="9" w:type="dxa"/>
          <w:trHeight w:val="70"/>
        </w:trPr>
        <w:tc>
          <w:tcPr>
            <w:tcW w:w="1183" w:type="dxa"/>
            <w:tcBorders>
              <w:right w:val="single" w:sz="4" w:space="0" w:color="auto"/>
            </w:tcBorders>
            <w:vAlign w:val="center"/>
          </w:tcPr>
          <w:p w14:paraId="0170FA8E" w14:textId="77777777" w:rsidR="006D2C7E" w:rsidRPr="002E040F" w:rsidRDefault="006D2C7E" w:rsidP="007521A4">
            <w:pPr>
              <w:snapToGrid/>
              <w:rPr>
                <w:szCs w:val="20"/>
              </w:rPr>
            </w:pPr>
            <w:r w:rsidRPr="002E040F">
              <w:rPr>
                <w:rFonts w:hint="eastAsia"/>
                <w:szCs w:val="20"/>
              </w:rPr>
              <w:t>項目</w:t>
            </w:r>
          </w:p>
        </w:tc>
        <w:tc>
          <w:tcPr>
            <w:tcW w:w="5763" w:type="dxa"/>
            <w:tcBorders>
              <w:left w:val="single" w:sz="4" w:space="0" w:color="auto"/>
            </w:tcBorders>
            <w:vAlign w:val="center"/>
          </w:tcPr>
          <w:p w14:paraId="6648BC20" w14:textId="77777777" w:rsidR="006D2C7E" w:rsidRPr="002E040F" w:rsidRDefault="006D2C7E" w:rsidP="007521A4">
            <w:pPr>
              <w:snapToGrid/>
              <w:rPr>
                <w:szCs w:val="20"/>
              </w:rPr>
            </w:pPr>
            <w:r w:rsidRPr="002E040F">
              <w:rPr>
                <w:rFonts w:hint="eastAsia"/>
                <w:szCs w:val="20"/>
              </w:rPr>
              <w:t>自主点検のポイント</w:t>
            </w:r>
          </w:p>
        </w:tc>
        <w:tc>
          <w:tcPr>
            <w:tcW w:w="992" w:type="dxa"/>
            <w:vAlign w:val="center"/>
          </w:tcPr>
          <w:p w14:paraId="0F660DB7" w14:textId="77777777" w:rsidR="006D2C7E" w:rsidRPr="002E040F" w:rsidRDefault="006D2C7E" w:rsidP="007521A4">
            <w:pPr>
              <w:snapToGrid/>
              <w:rPr>
                <w:szCs w:val="20"/>
              </w:rPr>
            </w:pPr>
            <w:r w:rsidRPr="002E040F">
              <w:rPr>
                <w:rFonts w:hint="eastAsia"/>
                <w:szCs w:val="20"/>
              </w:rPr>
              <w:t>点検</w:t>
            </w:r>
          </w:p>
        </w:tc>
        <w:tc>
          <w:tcPr>
            <w:tcW w:w="1701" w:type="dxa"/>
            <w:vAlign w:val="center"/>
          </w:tcPr>
          <w:p w14:paraId="5928EE9C" w14:textId="77777777" w:rsidR="006D2C7E" w:rsidRPr="002E040F" w:rsidRDefault="006D2C7E" w:rsidP="007521A4">
            <w:pPr>
              <w:snapToGrid/>
              <w:rPr>
                <w:szCs w:val="20"/>
              </w:rPr>
            </w:pPr>
            <w:r w:rsidRPr="002E040F">
              <w:rPr>
                <w:rFonts w:hint="eastAsia"/>
                <w:szCs w:val="20"/>
              </w:rPr>
              <w:t>根拠</w:t>
            </w:r>
          </w:p>
        </w:tc>
      </w:tr>
      <w:tr w:rsidR="002E040F" w:rsidRPr="002E040F" w14:paraId="0DB8081F" w14:textId="77777777" w:rsidTr="00BA4EF5">
        <w:trPr>
          <w:trHeight w:val="58"/>
        </w:trPr>
        <w:tc>
          <w:tcPr>
            <w:tcW w:w="1183" w:type="dxa"/>
            <w:vMerge w:val="restart"/>
            <w:tcBorders>
              <w:right w:val="single" w:sz="4" w:space="0" w:color="auto"/>
            </w:tcBorders>
          </w:tcPr>
          <w:p w14:paraId="245C50A4" w14:textId="77777777" w:rsidR="00520ABF" w:rsidRPr="002E040F" w:rsidRDefault="00520ABF" w:rsidP="00D97907">
            <w:pPr>
              <w:snapToGrid/>
              <w:ind w:rightChars="-52" w:right="-95"/>
              <w:jc w:val="both"/>
              <w:rPr>
                <w:szCs w:val="20"/>
              </w:rPr>
            </w:pPr>
            <w:r w:rsidRPr="002E040F">
              <w:rPr>
                <w:rFonts w:hint="eastAsia"/>
                <w:szCs w:val="20"/>
              </w:rPr>
              <w:t>４４</w:t>
            </w:r>
          </w:p>
          <w:p w14:paraId="048E6AFD" w14:textId="77777777" w:rsidR="00520ABF" w:rsidRPr="002E040F" w:rsidRDefault="00520ABF" w:rsidP="00393451">
            <w:pPr>
              <w:snapToGrid/>
              <w:spacing w:afterLines="50" w:after="142"/>
              <w:jc w:val="both"/>
              <w:rPr>
                <w:szCs w:val="20"/>
              </w:rPr>
            </w:pPr>
            <w:r w:rsidRPr="002E040F">
              <w:rPr>
                <w:rFonts w:hint="eastAsia"/>
                <w:szCs w:val="20"/>
              </w:rPr>
              <w:t>賃金</w:t>
            </w:r>
          </w:p>
          <w:p w14:paraId="66AB235B" w14:textId="77777777" w:rsidR="00520ABF" w:rsidRPr="002E040F" w:rsidRDefault="00520ABF" w:rsidP="00DF6BD6">
            <w:pPr>
              <w:snapToGrid/>
              <w:rPr>
                <w:sz w:val="18"/>
                <w:szCs w:val="18"/>
                <w:bdr w:val="single" w:sz="4" w:space="0" w:color="auto"/>
              </w:rPr>
            </w:pPr>
            <w:r w:rsidRPr="002E040F">
              <w:rPr>
                <w:rFonts w:hint="eastAsia"/>
                <w:sz w:val="18"/>
                <w:szCs w:val="18"/>
                <w:bdr w:val="single" w:sz="4" w:space="0" w:color="auto"/>
              </w:rPr>
              <w:t>就Ａ</w:t>
            </w:r>
          </w:p>
          <w:p w14:paraId="4E7843C8" w14:textId="77777777" w:rsidR="00520ABF" w:rsidRPr="002E040F" w:rsidRDefault="00520ABF" w:rsidP="00DF6BD6">
            <w:pPr>
              <w:jc w:val="both"/>
              <w:rPr>
                <w:szCs w:val="20"/>
              </w:rPr>
            </w:pPr>
          </w:p>
        </w:tc>
        <w:tc>
          <w:tcPr>
            <w:tcW w:w="5763" w:type="dxa"/>
            <w:tcBorders>
              <w:bottom w:val="dotted" w:sz="4" w:space="0" w:color="auto"/>
            </w:tcBorders>
          </w:tcPr>
          <w:p w14:paraId="76CD34CE" w14:textId="77777777" w:rsidR="00520ABF" w:rsidRPr="002E040F" w:rsidRDefault="00520ABF" w:rsidP="00D97907">
            <w:pPr>
              <w:snapToGrid/>
              <w:ind w:left="182" w:hangingChars="100" w:hanging="182"/>
              <w:jc w:val="both"/>
              <w:rPr>
                <w:rFonts w:hAnsi="ＭＳ ゴシック"/>
                <w:szCs w:val="20"/>
              </w:rPr>
            </w:pPr>
            <w:r w:rsidRPr="002E040F">
              <w:rPr>
                <w:rFonts w:hAnsi="ＭＳ ゴシック" w:hint="eastAsia"/>
                <w:szCs w:val="20"/>
              </w:rPr>
              <w:t>（１）賃金水準の向上</w:t>
            </w:r>
          </w:p>
          <w:p w14:paraId="396FCB48" w14:textId="77777777" w:rsidR="00393451" w:rsidRPr="002E040F" w:rsidRDefault="00520ABF" w:rsidP="008E1886">
            <w:pPr>
              <w:snapToGrid/>
              <w:spacing w:afterLines="50" w:after="142"/>
              <w:ind w:leftChars="100" w:left="182" w:firstLineChars="100" w:firstLine="182"/>
              <w:jc w:val="both"/>
              <w:rPr>
                <w:rFonts w:hAnsi="ＭＳ ゴシック"/>
                <w:szCs w:val="20"/>
              </w:rPr>
            </w:pPr>
            <w:r w:rsidRPr="002E040F">
              <w:rPr>
                <w:rFonts w:hAnsi="ＭＳ ゴシック" w:hint="eastAsia"/>
                <w:szCs w:val="20"/>
                <w:u w:val="single"/>
              </w:rPr>
              <w:t>就労継続支援Ａ型</w:t>
            </w:r>
            <w:r w:rsidRPr="002E040F">
              <w:rPr>
                <w:rFonts w:hAnsi="ＭＳ ゴシック" w:hint="eastAsia"/>
                <w:szCs w:val="20"/>
              </w:rPr>
              <w:t>事業者は、４２（１）の規定による、雇用契約を締結する利用者が自立した日常生活又は社会生活を営むことを支援するため、賃金の水準を高めるよう努めていますか。</w:t>
            </w:r>
          </w:p>
        </w:tc>
        <w:tc>
          <w:tcPr>
            <w:tcW w:w="992" w:type="dxa"/>
            <w:tcBorders>
              <w:bottom w:val="single" w:sz="4" w:space="0" w:color="auto"/>
            </w:tcBorders>
          </w:tcPr>
          <w:p w14:paraId="10D65A28" w14:textId="77777777" w:rsidR="00724D2F" w:rsidRPr="002E040F" w:rsidRDefault="004929B7" w:rsidP="00724D2F">
            <w:pPr>
              <w:snapToGrid/>
              <w:jc w:val="both"/>
            </w:pPr>
            <w:sdt>
              <w:sdtPr>
                <w:rPr>
                  <w:rFonts w:hint="eastAsia"/>
                </w:rPr>
                <w:id w:val="-184955066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0A4D7193" w14:textId="77777777" w:rsidR="00520ABF" w:rsidRPr="002E040F" w:rsidRDefault="004929B7" w:rsidP="00724D2F">
            <w:pPr>
              <w:snapToGrid/>
              <w:ind w:rightChars="-56" w:right="-102"/>
              <w:jc w:val="both"/>
              <w:rPr>
                <w:szCs w:val="20"/>
              </w:rPr>
            </w:pPr>
            <w:sdt>
              <w:sdtPr>
                <w:rPr>
                  <w:rFonts w:hint="eastAsia"/>
                </w:rPr>
                <w:id w:val="203306695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10" w:type="dxa"/>
            <w:gridSpan w:val="2"/>
            <w:tcBorders>
              <w:bottom w:val="single" w:sz="4" w:space="0" w:color="auto"/>
            </w:tcBorders>
          </w:tcPr>
          <w:p w14:paraId="2EB46AA8" w14:textId="77777777" w:rsidR="00520ABF" w:rsidRPr="002E040F" w:rsidRDefault="00520ABF" w:rsidP="008E1886">
            <w:pPr>
              <w:snapToGrid/>
              <w:spacing w:line="240" w:lineRule="exact"/>
              <w:ind w:rightChars="-30" w:right="-55"/>
              <w:jc w:val="both"/>
              <w:rPr>
                <w:sz w:val="18"/>
                <w:szCs w:val="18"/>
              </w:rPr>
            </w:pPr>
            <w:r w:rsidRPr="002E040F">
              <w:rPr>
                <w:rFonts w:hint="eastAsia"/>
                <w:sz w:val="18"/>
                <w:szCs w:val="18"/>
              </w:rPr>
              <w:t>省令第192条</w:t>
            </w:r>
            <w:r w:rsidR="008E1886" w:rsidRPr="002E040F">
              <w:rPr>
                <w:rFonts w:hint="eastAsia"/>
                <w:sz w:val="18"/>
                <w:szCs w:val="18"/>
              </w:rPr>
              <w:t>第1項</w:t>
            </w:r>
          </w:p>
          <w:p w14:paraId="5A6C7457" w14:textId="77777777" w:rsidR="00520ABF" w:rsidRPr="002E040F" w:rsidRDefault="00520ABF" w:rsidP="00DF6BD6">
            <w:pPr>
              <w:snapToGrid/>
              <w:jc w:val="both"/>
              <w:rPr>
                <w:szCs w:val="20"/>
              </w:rPr>
            </w:pPr>
          </w:p>
        </w:tc>
      </w:tr>
      <w:tr w:rsidR="002E040F" w:rsidRPr="002E040F" w14:paraId="34D227D3" w14:textId="77777777" w:rsidTr="00BA4EF5">
        <w:trPr>
          <w:trHeight w:val="1111"/>
        </w:trPr>
        <w:tc>
          <w:tcPr>
            <w:tcW w:w="1183" w:type="dxa"/>
            <w:vMerge/>
            <w:tcBorders>
              <w:right w:val="single" w:sz="4" w:space="0" w:color="auto"/>
            </w:tcBorders>
          </w:tcPr>
          <w:p w14:paraId="681C50EB" w14:textId="77777777" w:rsidR="00520ABF" w:rsidRPr="002E040F" w:rsidRDefault="00520ABF" w:rsidP="00DF6BD6">
            <w:pPr>
              <w:jc w:val="both"/>
              <w:rPr>
                <w:szCs w:val="20"/>
              </w:rPr>
            </w:pPr>
          </w:p>
        </w:tc>
        <w:tc>
          <w:tcPr>
            <w:tcW w:w="5763" w:type="dxa"/>
            <w:tcBorders>
              <w:top w:val="single" w:sz="4" w:space="0" w:color="auto"/>
              <w:bottom w:val="single" w:sz="4" w:space="0" w:color="auto"/>
            </w:tcBorders>
          </w:tcPr>
          <w:p w14:paraId="21594866" w14:textId="77777777" w:rsidR="00520ABF" w:rsidRPr="002E040F" w:rsidRDefault="00520ABF" w:rsidP="00D97907">
            <w:pPr>
              <w:snapToGrid/>
              <w:ind w:left="182" w:hangingChars="100" w:hanging="182"/>
              <w:jc w:val="both"/>
              <w:rPr>
                <w:rFonts w:hAnsi="ＭＳ ゴシック"/>
                <w:szCs w:val="20"/>
              </w:rPr>
            </w:pPr>
            <w:r w:rsidRPr="002E040F">
              <w:rPr>
                <w:rFonts w:hAnsi="ＭＳ ゴシック" w:hint="eastAsia"/>
                <w:szCs w:val="20"/>
              </w:rPr>
              <w:t>（２）生産活動収入からの賃金の支払</w:t>
            </w:r>
          </w:p>
          <w:p w14:paraId="793B42A6" w14:textId="77777777" w:rsidR="008E1886" w:rsidRPr="002E040F" w:rsidRDefault="00520ABF" w:rsidP="008F755F">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生産活動に係る事業の収入から生産活動に係る事業に必要な経費を控除した額に相当する金額が、利用者に支払う賃金の総額以上になるようにしていますか。</w:t>
            </w:r>
          </w:p>
        </w:tc>
        <w:tc>
          <w:tcPr>
            <w:tcW w:w="992" w:type="dxa"/>
            <w:tcBorders>
              <w:top w:val="single" w:sz="4" w:space="0" w:color="auto"/>
              <w:bottom w:val="single" w:sz="4" w:space="0" w:color="auto"/>
            </w:tcBorders>
          </w:tcPr>
          <w:p w14:paraId="7178D316" w14:textId="77777777" w:rsidR="00724D2F" w:rsidRPr="002E040F" w:rsidRDefault="004929B7" w:rsidP="00724D2F">
            <w:pPr>
              <w:snapToGrid/>
              <w:jc w:val="both"/>
            </w:pPr>
            <w:sdt>
              <w:sdtPr>
                <w:rPr>
                  <w:rFonts w:hint="eastAsia"/>
                </w:rPr>
                <w:id w:val="-206386167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346EBB4" w14:textId="77777777" w:rsidR="00520ABF" w:rsidRPr="002E040F" w:rsidRDefault="004929B7" w:rsidP="00724D2F">
            <w:pPr>
              <w:snapToGrid/>
              <w:jc w:val="left"/>
              <w:rPr>
                <w:szCs w:val="20"/>
              </w:rPr>
            </w:pPr>
            <w:sdt>
              <w:sdtPr>
                <w:rPr>
                  <w:rFonts w:hint="eastAsia"/>
                </w:rPr>
                <w:id w:val="14640908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10" w:type="dxa"/>
            <w:gridSpan w:val="2"/>
            <w:tcBorders>
              <w:top w:val="single" w:sz="4" w:space="0" w:color="auto"/>
              <w:bottom w:val="single" w:sz="4" w:space="0" w:color="auto"/>
            </w:tcBorders>
          </w:tcPr>
          <w:p w14:paraId="62E4EBEF" w14:textId="77777777" w:rsidR="008E1886" w:rsidRPr="002E040F" w:rsidRDefault="008E1886" w:rsidP="008E1886">
            <w:pPr>
              <w:snapToGrid/>
              <w:spacing w:line="240" w:lineRule="exact"/>
              <w:ind w:rightChars="-30" w:right="-55"/>
              <w:jc w:val="both"/>
              <w:rPr>
                <w:sz w:val="18"/>
                <w:szCs w:val="18"/>
              </w:rPr>
            </w:pPr>
            <w:r w:rsidRPr="002E040F">
              <w:rPr>
                <w:rFonts w:hint="eastAsia"/>
                <w:sz w:val="18"/>
                <w:szCs w:val="18"/>
              </w:rPr>
              <w:t>省令第192条第2項</w:t>
            </w:r>
          </w:p>
          <w:p w14:paraId="033C2132" w14:textId="77777777" w:rsidR="00520ABF" w:rsidRPr="002E040F" w:rsidRDefault="00520ABF" w:rsidP="00DF6BD6">
            <w:pPr>
              <w:jc w:val="both"/>
              <w:rPr>
                <w:szCs w:val="20"/>
              </w:rPr>
            </w:pPr>
          </w:p>
        </w:tc>
      </w:tr>
      <w:tr w:rsidR="002E040F" w:rsidRPr="002E040F" w14:paraId="09B4B567" w14:textId="77777777" w:rsidTr="00BA4EF5">
        <w:trPr>
          <w:trHeight w:val="1059"/>
        </w:trPr>
        <w:tc>
          <w:tcPr>
            <w:tcW w:w="1183" w:type="dxa"/>
            <w:vMerge/>
            <w:tcBorders>
              <w:right w:val="single" w:sz="4" w:space="0" w:color="auto"/>
            </w:tcBorders>
          </w:tcPr>
          <w:p w14:paraId="7D4E8704" w14:textId="77777777" w:rsidR="00520ABF" w:rsidRPr="002E040F" w:rsidRDefault="00520ABF" w:rsidP="00DF6BD6">
            <w:pPr>
              <w:jc w:val="both"/>
              <w:rPr>
                <w:szCs w:val="20"/>
              </w:rPr>
            </w:pPr>
          </w:p>
        </w:tc>
        <w:tc>
          <w:tcPr>
            <w:tcW w:w="5763" w:type="dxa"/>
            <w:tcBorders>
              <w:top w:val="single" w:sz="4" w:space="0" w:color="auto"/>
              <w:bottom w:val="dotted" w:sz="4" w:space="0" w:color="auto"/>
            </w:tcBorders>
          </w:tcPr>
          <w:p w14:paraId="489EB298" w14:textId="77777777" w:rsidR="00520ABF" w:rsidRPr="002E040F" w:rsidRDefault="00520ABF" w:rsidP="00DF6BD6">
            <w:pPr>
              <w:snapToGrid/>
              <w:jc w:val="both"/>
              <w:rPr>
                <w:rFonts w:hAnsi="ＭＳ ゴシック"/>
                <w:szCs w:val="20"/>
              </w:rPr>
            </w:pPr>
            <w:r w:rsidRPr="002E040F">
              <w:rPr>
                <w:rFonts w:hAnsi="Century" w:hint="eastAsia"/>
                <w:noProof/>
                <w:szCs w:val="20"/>
              </w:rPr>
              <w:t>（３）賃金への給付費充当の禁止</w:t>
            </w:r>
          </w:p>
          <w:p w14:paraId="0B363ABA" w14:textId="77777777" w:rsidR="00520ABF" w:rsidRPr="002E040F" w:rsidRDefault="00520ABF" w:rsidP="00D97907">
            <w:pPr>
              <w:snapToGrid/>
              <w:ind w:leftChars="100" w:left="182" w:firstLineChars="100" w:firstLine="182"/>
              <w:jc w:val="both"/>
              <w:rPr>
                <w:rFonts w:hAnsi="ＭＳ ゴシック"/>
                <w:szCs w:val="20"/>
              </w:rPr>
            </w:pPr>
            <w:r w:rsidRPr="002E040F">
              <w:rPr>
                <w:rFonts w:hAnsi="ＭＳ ゴシック" w:hint="eastAsia"/>
                <w:szCs w:val="20"/>
              </w:rPr>
              <w:t>賃金の支払いに要する額は、自立支援給付をもって充ててはいませんか。</w:t>
            </w:r>
          </w:p>
          <w:p w14:paraId="3A77AC51" w14:textId="77777777" w:rsidR="00520ABF" w:rsidRPr="002E040F" w:rsidRDefault="00520ABF" w:rsidP="00D97907">
            <w:pPr>
              <w:snapToGrid/>
              <w:spacing w:afterLines="50" w:after="142"/>
              <w:ind w:leftChars="100" w:left="364" w:hangingChars="100" w:hanging="182"/>
              <w:jc w:val="both"/>
              <w:rPr>
                <w:rFonts w:hAnsi="ＭＳ ゴシック"/>
                <w:szCs w:val="20"/>
              </w:rPr>
            </w:pPr>
            <w:r w:rsidRPr="002E040F">
              <w:rPr>
                <w:rFonts w:hAnsi="ＭＳ ゴシック" w:hint="eastAsia"/>
                <w:szCs w:val="20"/>
              </w:rPr>
              <w:t>※　災害その他やむを得ない理由がある場合は、この限りでない。</w:t>
            </w:r>
          </w:p>
        </w:tc>
        <w:tc>
          <w:tcPr>
            <w:tcW w:w="992" w:type="dxa"/>
            <w:tcBorders>
              <w:top w:val="single" w:sz="4" w:space="0" w:color="auto"/>
              <w:bottom w:val="dotted" w:sz="4" w:space="0" w:color="auto"/>
            </w:tcBorders>
          </w:tcPr>
          <w:p w14:paraId="1C1A627D" w14:textId="77777777" w:rsidR="0044585B" w:rsidRPr="002E040F" w:rsidRDefault="004929B7" w:rsidP="0044585B">
            <w:pPr>
              <w:snapToGrid/>
              <w:jc w:val="both"/>
            </w:pPr>
            <w:sdt>
              <w:sdtPr>
                <w:rPr>
                  <w:rFonts w:hint="eastAsia"/>
                </w:rPr>
                <w:id w:val="-63286252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r w:rsidR="0044585B" w:rsidRPr="002E040F">
              <w:rPr>
                <w:rFonts w:hint="eastAsia"/>
              </w:rPr>
              <w:t xml:space="preserve"> </w:t>
            </w:r>
            <w:sdt>
              <w:sdtPr>
                <w:rPr>
                  <w:rFonts w:hint="eastAsia"/>
                </w:rPr>
                <w:id w:val="1527068813"/>
                <w14:checkbox>
                  <w14:checked w14:val="0"/>
                  <w14:checkedState w14:val="00FE" w14:font="Wingdings"/>
                  <w14:uncheckedState w14:val="2610" w14:font="ＭＳ ゴシック"/>
                </w14:checkbox>
              </w:sdtPr>
              <w:sdtEndPr/>
              <w:sdtContent>
                <w:r w:rsidR="0044585B" w:rsidRPr="002E040F">
                  <w:rPr>
                    <w:rFonts w:hAnsi="ＭＳ ゴシック" w:hint="eastAsia"/>
                  </w:rPr>
                  <w:t>☐</w:t>
                </w:r>
              </w:sdtContent>
            </w:sdt>
            <w:r w:rsidR="0044585B" w:rsidRPr="002E040F">
              <w:rPr>
                <w:rFonts w:hint="eastAsia"/>
              </w:rPr>
              <w:t>いる</w:t>
            </w:r>
          </w:p>
          <w:p w14:paraId="3B411EB1" w14:textId="77777777" w:rsidR="00520ABF" w:rsidRPr="002E040F" w:rsidRDefault="00520ABF" w:rsidP="00724D2F">
            <w:pPr>
              <w:snapToGrid/>
              <w:jc w:val="left"/>
              <w:rPr>
                <w:szCs w:val="20"/>
              </w:rPr>
            </w:pPr>
          </w:p>
        </w:tc>
        <w:tc>
          <w:tcPr>
            <w:tcW w:w="1710" w:type="dxa"/>
            <w:gridSpan w:val="2"/>
            <w:tcBorders>
              <w:top w:val="single" w:sz="4" w:space="0" w:color="auto"/>
              <w:bottom w:val="dotted" w:sz="4" w:space="0" w:color="auto"/>
            </w:tcBorders>
          </w:tcPr>
          <w:p w14:paraId="49DB7C49" w14:textId="77777777" w:rsidR="008E1886" w:rsidRPr="002E040F" w:rsidRDefault="008E1886" w:rsidP="008E1886">
            <w:pPr>
              <w:snapToGrid/>
              <w:spacing w:line="240" w:lineRule="exact"/>
              <w:ind w:rightChars="-30" w:right="-55"/>
              <w:jc w:val="both"/>
              <w:rPr>
                <w:sz w:val="18"/>
                <w:szCs w:val="18"/>
              </w:rPr>
            </w:pPr>
            <w:r w:rsidRPr="002E040F">
              <w:rPr>
                <w:rFonts w:hint="eastAsia"/>
                <w:sz w:val="18"/>
                <w:szCs w:val="18"/>
              </w:rPr>
              <w:t>省令第192条第6項</w:t>
            </w:r>
          </w:p>
          <w:p w14:paraId="043BEB0B" w14:textId="77777777" w:rsidR="00520ABF" w:rsidRPr="002E040F" w:rsidRDefault="00520ABF" w:rsidP="00DF6BD6">
            <w:pPr>
              <w:snapToGrid/>
              <w:jc w:val="both"/>
              <w:rPr>
                <w:szCs w:val="20"/>
              </w:rPr>
            </w:pPr>
          </w:p>
        </w:tc>
      </w:tr>
      <w:tr w:rsidR="002E040F" w:rsidRPr="002E040F" w14:paraId="74BC7427" w14:textId="77777777" w:rsidTr="00BA4EF5">
        <w:trPr>
          <w:trHeight w:val="9988"/>
        </w:trPr>
        <w:tc>
          <w:tcPr>
            <w:tcW w:w="1183" w:type="dxa"/>
            <w:vMerge/>
            <w:tcBorders>
              <w:right w:val="single" w:sz="4" w:space="0" w:color="auto"/>
            </w:tcBorders>
          </w:tcPr>
          <w:p w14:paraId="749FF0EE" w14:textId="77777777" w:rsidR="00520ABF" w:rsidRPr="002E040F" w:rsidRDefault="00520ABF" w:rsidP="00DF6BD6">
            <w:pPr>
              <w:snapToGrid/>
              <w:jc w:val="both"/>
              <w:rPr>
                <w:szCs w:val="20"/>
              </w:rPr>
            </w:pPr>
          </w:p>
        </w:tc>
        <w:tc>
          <w:tcPr>
            <w:tcW w:w="5763" w:type="dxa"/>
            <w:tcBorders>
              <w:top w:val="dotted" w:sz="4" w:space="0" w:color="auto"/>
              <w:left w:val="single" w:sz="4" w:space="0" w:color="auto"/>
            </w:tcBorders>
          </w:tcPr>
          <w:p w14:paraId="36EAC35D" w14:textId="77777777" w:rsidR="008F755F" w:rsidRPr="002E040F" w:rsidRDefault="004D2A18" w:rsidP="00DF6BD6">
            <w:pPr>
              <w:snapToGrid/>
              <w:jc w:val="both"/>
              <w:rPr>
                <w:szCs w:val="20"/>
              </w:rPr>
            </w:pPr>
            <w:r w:rsidRPr="002E040F">
              <w:rPr>
                <w:rFonts w:hAnsi="Century"/>
                <w:noProof/>
                <w:szCs w:val="20"/>
              </w:rPr>
              <mc:AlternateContent>
                <mc:Choice Requires="wps">
                  <w:drawing>
                    <wp:anchor distT="0" distB="0" distL="114300" distR="114300" simplePos="0" relativeHeight="251543552" behindDoc="0" locked="0" layoutInCell="1" allowOverlap="1" wp14:anchorId="0900A895" wp14:editId="683E4B0F">
                      <wp:simplePos x="0" y="0"/>
                      <wp:positionH relativeFrom="column">
                        <wp:posOffset>87044</wp:posOffset>
                      </wp:positionH>
                      <wp:positionV relativeFrom="paragraph">
                        <wp:posOffset>60036</wp:posOffset>
                      </wp:positionV>
                      <wp:extent cx="3362325" cy="4269180"/>
                      <wp:effectExtent l="0" t="0" r="28575" b="17145"/>
                      <wp:wrapNone/>
                      <wp:docPr id="154" name="Text Box 10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4269180"/>
                              </a:xfrm>
                              <a:prstGeom prst="rect">
                                <a:avLst/>
                              </a:prstGeom>
                              <a:solidFill>
                                <a:srgbClr val="FFFFFF"/>
                              </a:solidFill>
                              <a:ln w="6350">
                                <a:solidFill>
                                  <a:srgbClr val="000000"/>
                                </a:solidFill>
                                <a:miter lim="800000"/>
                                <a:headEnd/>
                                <a:tailEnd/>
                              </a:ln>
                            </wps:spPr>
                            <wps:txbx>
                              <w:txbxContent>
                                <w:p w14:paraId="25BE1EBF" w14:textId="77777777" w:rsidR="00E84432" w:rsidRPr="00C807C8" w:rsidRDefault="00E84432" w:rsidP="00C807C8">
                                  <w:pPr>
                                    <w:spacing w:beforeLines="20" w:before="57" w:line="240" w:lineRule="exact"/>
                                    <w:ind w:leftChars="50" w:left="263" w:rightChars="50" w:right="91" w:hangingChars="100" w:hanging="172"/>
                                    <w:jc w:val="both"/>
                                    <w:rPr>
                                      <w:rFonts w:hAnsi="ＭＳ ゴシック"/>
                                      <w:sz w:val="19"/>
                                      <w:szCs w:val="19"/>
                                    </w:rPr>
                                  </w:pPr>
                                  <w:r w:rsidRPr="00C807C8">
                                    <w:rPr>
                                      <w:rFonts w:hAnsi="ＭＳ ゴシック" w:hint="eastAsia"/>
                                      <w:sz w:val="19"/>
                                      <w:szCs w:val="19"/>
                                    </w:rPr>
                                    <w:t>＜解釈通知　第十一の３(</w:t>
                                  </w:r>
                                  <w:r w:rsidRPr="00C807C8">
                                    <w:rPr>
                                      <w:rFonts w:hAnsi="ＭＳ ゴシック"/>
                                      <w:sz w:val="19"/>
                                      <w:szCs w:val="19"/>
                                    </w:rPr>
                                    <w:t>4</w:t>
                                  </w:r>
                                  <w:r w:rsidRPr="00C807C8">
                                    <w:rPr>
                                      <w:rFonts w:hAnsi="ＭＳ ゴシック" w:hint="eastAsia"/>
                                      <w:sz w:val="19"/>
                                      <w:szCs w:val="19"/>
                                    </w:rPr>
                                    <w:t>)＞</w:t>
                                  </w:r>
                                </w:p>
                                <w:p w14:paraId="09AE5351" w14:textId="77777777" w:rsidR="00E84432" w:rsidRDefault="00E84432" w:rsidP="00C807C8">
                                  <w:pPr>
                                    <w:spacing w:line="240" w:lineRule="exact"/>
                                    <w:ind w:leftChars="50" w:left="263" w:rightChars="50" w:right="91" w:hangingChars="100" w:hanging="172"/>
                                    <w:jc w:val="both"/>
                                    <w:rPr>
                                      <w:rFonts w:hAnsi="ＭＳ ゴシック"/>
                                      <w:sz w:val="19"/>
                                      <w:szCs w:val="19"/>
                                    </w:rPr>
                                  </w:pPr>
                                  <w:r w:rsidRPr="00C807C8">
                                    <w:rPr>
                                      <w:rFonts w:hAnsi="ＭＳ ゴシック" w:hint="eastAsia"/>
                                      <w:sz w:val="19"/>
                                      <w:szCs w:val="19"/>
                                    </w:rPr>
                                    <w:t>○　就労継続支援Ａ型事業は、常に生産活動の向上や収入・支出の改善を図り、生産活動に係る事業の収入から生産活動に係る事業に必要な経費を控除した額に相当する金額が、利用者に支払う賃金の総額以上となるようにしなければならない。</w:t>
                                  </w:r>
                                </w:p>
                                <w:p w14:paraId="7FBEFA4D" w14:textId="77777777" w:rsidR="006D2C7E" w:rsidRPr="006D2C7E" w:rsidRDefault="006D2C7E" w:rsidP="006D2C7E">
                                  <w:pPr>
                                    <w:spacing w:line="240" w:lineRule="exact"/>
                                    <w:ind w:leftChars="50" w:left="263" w:rightChars="50" w:right="91" w:hangingChars="100" w:hanging="172"/>
                                    <w:jc w:val="both"/>
                                    <w:rPr>
                                      <w:rFonts w:hAnsi="ＭＳ ゴシック"/>
                                      <w:sz w:val="19"/>
                                      <w:szCs w:val="19"/>
                                    </w:rPr>
                                  </w:pPr>
                                  <w:r>
                                    <w:rPr>
                                      <w:rFonts w:hAnsi="ＭＳ ゴシック" w:hint="eastAsia"/>
                                      <w:sz w:val="19"/>
                                      <w:szCs w:val="19"/>
                                    </w:rPr>
                                    <w:t xml:space="preserve">○　</w:t>
                                  </w:r>
                                  <w:r w:rsidRPr="006D2C7E">
                                    <w:rPr>
                                      <w:rFonts w:hAnsi="ＭＳ ゴシック" w:hint="eastAsia"/>
                                      <w:sz w:val="19"/>
                                      <w:szCs w:val="19"/>
                                    </w:rPr>
                                    <w:t>指定就労継続支援Ａ型事業については、原則として余剰金は発生しないが、将来にわたって安定的に賃金を支給するため又は安定的かつ円滑に就労継続支援Ａ型事業を継続するため、一定の条件の下に工賃変動積立金、設備等整備積立金を積み立てることができる。具体的な取扱いは「就労支援等の事業に関する会計処理の取扱いについて」（平成</w:t>
                                  </w:r>
                                  <w:r w:rsidRPr="006D2C7E">
                                    <w:rPr>
                                      <w:rFonts w:hAnsi="ＭＳ ゴシック"/>
                                      <w:sz w:val="19"/>
                                      <w:szCs w:val="19"/>
                                    </w:rPr>
                                    <w:t>18 年10 月２日社援発第1002001 号厚生労働省社会・援護局長通知）及</w:t>
                                  </w:r>
                                  <w:r w:rsidRPr="006D2C7E">
                                    <w:rPr>
                                      <w:rFonts w:hAnsi="ＭＳ ゴシック" w:hint="eastAsia"/>
                                      <w:sz w:val="19"/>
                                      <w:szCs w:val="19"/>
                                    </w:rPr>
                                    <w:t>び「社会福祉法人会計基準の制定に伴う会計処理等に関する運用上の取扱いについて」（平成</w:t>
                                  </w:r>
                                  <w:r w:rsidRPr="006D2C7E">
                                    <w:rPr>
                                      <w:rFonts w:hAnsi="ＭＳ ゴシック"/>
                                      <w:sz w:val="19"/>
                                      <w:szCs w:val="19"/>
                                    </w:rPr>
                                    <w:t>28 年3 月31 日雇児発0331 第15 号、社援発0331</w:t>
                                  </w:r>
                                  <w:r w:rsidRPr="006D2C7E">
                                    <w:rPr>
                                      <w:rFonts w:hAnsi="ＭＳ ゴシック" w:hint="eastAsia"/>
                                      <w:sz w:val="19"/>
                                      <w:szCs w:val="19"/>
                                    </w:rPr>
                                    <w:t>第</w:t>
                                  </w:r>
                                  <w:r w:rsidRPr="006D2C7E">
                                    <w:rPr>
                                      <w:rFonts w:hAnsi="ＭＳ ゴシック"/>
                                      <w:sz w:val="19"/>
                                      <w:szCs w:val="19"/>
                                    </w:rPr>
                                    <w:t>39 号、老発0331 第45 号、厚生労働省雇用均等・児童家庭局長、社</w:t>
                                  </w:r>
                                  <w:r>
                                    <w:rPr>
                                      <w:rFonts w:hAnsi="ＭＳ ゴシック" w:hint="eastAsia"/>
                                      <w:sz w:val="19"/>
                                      <w:szCs w:val="19"/>
                                    </w:rPr>
                                    <w:t>会・援護局長、老健局長連名通知）参照</w:t>
                                  </w:r>
                                  <w:r w:rsidRPr="006D2C7E">
                                    <w:rPr>
                                      <w:rFonts w:hAnsi="ＭＳ ゴシック" w:hint="eastAsia"/>
                                      <w:sz w:val="19"/>
                                      <w:szCs w:val="19"/>
                                    </w:rPr>
                                    <w:t>。</w:t>
                                  </w:r>
                                </w:p>
                                <w:p w14:paraId="5C955ECC" w14:textId="77777777" w:rsidR="006D2C7E" w:rsidRPr="00C807C8" w:rsidRDefault="006D2C7E" w:rsidP="00C807C8">
                                  <w:pPr>
                                    <w:spacing w:line="240" w:lineRule="exact"/>
                                    <w:ind w:leftChars="50" w:left="263" w:rightChars="50" w:right="91" w:hangingChars="100" w:hanging="172"/>
                                    <w:jc w:val="both"/>
                                    <w:rPr>
                                      <w:rFonts w:hAnsi="ＭＳ ゴシック"/>
                                      <w:sz w:val="19"/>
                                      <w:szCs w:val="19"/>
                                    </w:rPr>
                                  </w:pPr>
                                  <w:r>
                                    <w:rPr>
                                      <w:rFonts w:hAnsi="ＭＳ ゴシック" w:hint="eastAsia"/>
                                      <w:sz w:val="19"/>
                                      <w:szCs w:val="19"/>
                                    </w:rPr>
                                    <w:t xml:space="preserve">○　</w:t>
                                  </w:r>
                                  <w:r w:rsidRPr="006D2C7E">
                                    <w:rPr>
                                      <w:rFonts w:hAnsi="ＭＳ ゴシック" w:hint="eastAsia"/>
                                      <w:sz w:val="19"/>
                                      <w:szCs w:val="19"/>
                                    </w:rPr>
                                    <w:t>生産活動に必要な経費には、社会福祉法人会計基準、就労支援事業会計基準で就労支援事業販売原価や就労支援事業販管費といった費用として計上するものが含まれる。</w:t>
                                  </w:r>
                                </w:p>
                                <w:p w14:paraId="696297A4" w14:textId="77777777" w:rsidR="00E84432" w:rsidRPr="00C807C8" w:rsidRDefault="00E84432" w:rsidP="00C807C8">
                                  <w:pPr>
                                    <w:spacing w:line="240" w:lineRule="exact"/>
                                    <w:ind w:leftChars="50" w:left="263" w:rightChars="50" w:right="91" w:hangingChars="100" w:hanging="172"/>
                                    <w:jc w:val="both"/>
                                    <w:rPr>
                                      <w:rFonts w:hAnsi="ＭＳ ゴシック"/>
                                      <w:sz w:val="19"/>
                                      <w:szCs w:val="19"/>
                                    </w:rPr>
                                  </w:pPr>
                                  <w:r w:rsidRPr="00C807C8">
                                    <w:rPr>
                                      <w:rFonts w:hAnsi="ＭＳ ゴシック" w:hint="eastAsia"/>
                                      <w:sz w:val="19"/>
                                      <w:szCs w:val="19"/>
                                    </w:rPr>
                                    <w:t>○　当該指定基準を満たさない場合には、事業所に経営改善計画書を提出させ、改善が見込まれない場合には、当該基準に違反するものとして、勧告、命令の措置を講じ、指定の取り消しや停止を検討すること。</w:t>
                                  </w:r>
                                </w:p>
                                <w:p w14:paraId="06605F20" w14:textId="77777777" w:rsidR="00E84432" w:rsidRPr="00C807C8" w:rsidRDefault="00E84432" w:rsidP="00C807C8">
                                  <w:pPr>
                                    <w:spacing w:line="240" w:lineRule="exact"/>
                                    <w:ind w:leftChars="50" w:left="263" w:rightChars="50" w:right="91" w:hangingChars="100" w:hanging="172"/>
                                    <w:jc w:val="both"/>
                                    <w:rPr>
                                      <w:rFonts w:hAnsi="ＭＳ ゴシック"/>
                                      <w:sz w:val="19"/>
                                      <w:szCs w:val="19"/>
                                    </w:rPr>
                                  </w:pPr>
                                  <w:r w:rsidRPr="00C807C8">
                                    <w:rPr>
                                      <w:rFonts w:hAnsi="ＭＳ ゴシック" w:hint="eastAsia"/>
                                      <w:sz w:val="19"/>
                                      <w:szCs w:val="19"/>
                                    </w:rPr>
                                    <w:t>○　雇用契約を締結している利用者については、契約上の賃金を支払うこと。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0A895" id="Text Box 1099" o:spid="_x0000_s1088" type="#_x0000_t202" style="position:absolute;left:0;text-align:left;margin-left:6.85pt;margin-top:4.75pt;width:264.75pt;height:336.15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" strokeweight=".5pt">
                      <v:textbox inset="5.85pt,.7pt,5.85pt,.7pt">
                        <w:txbxContent>
                          <w:p w14:paraId="25BE1EBF" w14:textId="77777777" w:rsidR="00E84432" w:rsidRPr="00C807C8" w:rsidRDefault="00E84432" w:rsidP="00C807C8">
                            <w:pPr>
                              <w:spacing w:beforeLines="20" w:before="57" w:line="240" w:lineRule="exact"/>
                              <w:ind w:leftChars="50" w:left="263" w:rightChars="50" w:right="91" w:hangingChars="100" w:hanging="172"/>
                              <w:jc w:val="both"/>
                              <w:rPr>
                                <w:rFonts w:hAnsi="ＭＳ ゴシック"/>
                                <w:sz w:val="19"/>
                                <w:szCs w:val="19"/>
                              </w:rPr>
                            </w:pPr>
                            <w:r w:rsidRPr="00C807C8">
                              <w:rPr>
                                <w:rFonts w:hAnsi="ＭＳ ゴシック" w:hint="eastAsia"/>
                                <w:sz w:val="19"/>
                                <w:szCs w:val="19"/>
                              </w:rPr>
                              <w:t>＜解釈通知　第十一の３(</w:t>
                            </w:r>
                            <w:r w:rsidRPr="00C807C8">
                              <w:rPr>
                                <w:rFonts w:hAnsi="ＭＳ ゴシック"/>
                                <w:sz w:val="19"/>
                                <w:szCs w:val="19"/>
                              </w:rPr>
                              <w:t>4</w:t>
                            </w:r>
                            <w:r w:rsidRPr="00C807C8">
                              <w:rPr>
                                <w:rFonts w:hAnsi="ＭＳ ゴシック" w:hint="eastAsia"/>
                                <w:sz w:val="19"/>
                                <w:szCs w:val="19"/>
                              </w:rPr>
                              <w:t>)＞</w:t>
                            </w:r>
                          </w:p>
                          <w:p w14:paraId="09AE5351" w14:textId="77777777" w:rsidR="00E84432" w:rsidRDefault="00E84432" w:rsidP="00C807C8">
                            <w:pPr>
                              <w:spacing w:line="240" w:lineRule="exact"/>
                              <w:ind w:leftChars="50" w:left="263" w:rightChars="50" w:right="91" w:hangingChars="100" w:hanging="172"/>
                              <w:jc w:val="both"/>
                              <w:rPr>
                                <w:rFonts w:hAnsi="ＭＳ ゴシック"/>
                                <w:sz w:val="19"/>
                                <w:szCs w:val="19"/>
                              </w:rPr>
                            </w:pPr>
                            <w:r w:rsidRPr="00C807C8">
                              <w:rPr>
                                <w:rFonts w:hAnsi="ＭＳ ゴシック" w:hint="eastAsia"/>
                                <w:sz w:val="19"/>
                                <w:szCs w:val="19"/>
                              </w:rPr>
                              <w:t>○　就労継続支援Ａ型事業は、常に生産活動の向上や収入・支出の改善を図り、生産活動に係る事業の収入から生産活動に係る事業に必要な経費を控除した額に相当する金額が、利用者に支払う賃金の総額以上となるようにしなければならない。</w:t>
                            </w:r>
                          </w:p>
                          <w:p w14:paraId="7FBEFA4D" w14:textId="77777777" w:rsidR="006D2C7E" w:rsidRPr="006D2C7E" w:rsidRDefault="006D2C7E" w:rsidP="006D2C7E">
                            <w:pPr>
                              <w:spacing w:line="240" w:lineRule="exact"/>
                              <w:ind w:leftChars="50" w:left="263" w:rightChars="50" w:right="91" w:hangingChars="100" w:hanging="172"/>
                              <w:jc w:val="both"/>
                              <w:rPr>
                                <w:rFonts w:hAnsi="ＭＳ ゴシック"/>
                                <w:sz w:val="19"/>
                                <w:szCs w:val="19"/>
                              </w:rPr>
                            </w:pPr>
                            <w:r>
                              <w:rPr>
                                <w:rFonts w:hAnsi="ＭＳ ゴシック" w:hint="eastAsia"/>
                                <w:sz w:val="19"/>
                                <w:szCs w:val="19"/>
                              </w:rPr>
                              <w:t xml:space="preserve">○　</w:t>
                            </w:r>
                            <w:r w:rsidRPr="006D2C7E">
                              <w:rPr>
                                <w:rFonts w:hAnsi="ＭＳ ゴシック" w:hint="eastAsia"/>
                                <w:sz w:val="19"/>
                                <w:szCs w:val="19"/>
                              </w:rPr>
                              <w:t>指定就労継続支援Ａ型事業については、原則として余剰金は発生しないが、将来にわたって安定的に賃金を支給するため又は安定的かつ円滑に就労継続支援Ａ型事業を継続するため、一定の条件の下に工賃変動積立金、設備等整備積立金を積み立てることができる。具体的な取扱いは「就労支援等の事業に関する会計処理の取扱いについて」（平成</w:t>
                            </w:r>
                            <w:r w:rsidRPr="006D2C7E">
                              <w:rPr>
                                <w:rFonts w:hAnsi="ＭＳ ゴシック"/>
                                <w:sz w:val="19"/>
                                <w:szCs w:val="19"/>
                              </w:rPr>
                              <w:t>18 年10 月２日社援発第1002001 号厚生労働省社会・援護局長通知）及</w:t>
                            </w:r>
                            <w:r w:rsidRPr="006D2C7E">
                              <w:rPr>
                                <w:rFonts w:hAnsi="ＭＳ ゴシック" w:hint="eastAsia"/>
                                <w:sz w:val="19"/>
                                <w:szCs w:val="19"/>
                              </w:rPr>
                              <w:t>び「社会福祉法人会計基準の制定に伴う会計処理等に関する運用上の取扱いについて」（平成</w:t>
                            </w:r>
                            <w:r w:rsidRPr="006D2C7E">
                              <w:rPr>
                                <w:rFonts w:hAnsi="ＭＳ ゴシック"/>
                                <w:sz w:val="19"/>
                                <w:szCs w:val="19"/>
                              </w:rPr>
                              <w:t>28 年3 月31 日雇児発0331 第15 号、社援発0331</w:t>
                            </w:r>
                            <w:r w:rsidRPr="006D2C7E">
                              <w:rPr>
                                <w:rFonts w:hAnsi="ＭＳ ゴシック" w:hint="eastAsia"/>
                                <w:sz w:val="19"/>
                                <w:szCs w:val="19"/>
                              </w:rPr>
                              <w:t>第</w:t>
                            </w:r>
                            <w:r w:rsidRPr="006D2C7E">
                              <w:rPr>
                                <w:rFonts w:hAnsi="ＭＳ ゴシック"/>
                                <w:sz w:val="19"/>
                                <w:szCs w:val="19"/>
                              </w:rPr>
                              <w:t>39 号、老発0331 第45 号、厚生労働省雇用均等・児童家庭局長、社</w:t>
                            </w:r>
                            <w:r>
                              <w:rPr>
                                <w:rFonts w:hAnsi="ＭＳ ゴシック" w:hint="eastAsia"/>
                                <w:sz w:val="19"/>
                                <w:szCs w:val="19"/>
                              </w:rPr>
                              <w:t>会・援護局長、老健局長連名通知）参照</w:t>
                            </w:r>
                            <w:r w:rsidRPr="006D2C7E">
                              <w:rPr>
                                <w:rFonts w:hAnsi="ＭＳ ゴシック" w:hint="eastAsia"/>
                                <w:sz w:val="19"/>
                                <w:szCs w:val="19"/>
                              </w:rPr>
                              <w:t>。</w:t>
                            </w:r>
                          </w:p>
                          <w:p w14:paraId="5C955ECC" w14:textId="77777777" w:rsidR="006D2C7E" w:rsidRPr="00C807C8" w:rsidRDefault="006D2C7E" w:rsidP="00C807C8">
                            <w:pPr>
                              <w:spacing w:line="240" w:lineRule="exact"/>
                              <w:ind w:leftChars="50" w:left="263" w:rightChars="50" w:right="91" w:hangingChars="100" w:hanging="172"/>
                              <w:jc w:val="both"/>
                              <w:rPr>
                                <w:rFonts w:hAnsi="ＭＳ ゴシック"/>
                                <w:sz w:val="19"/>
                                <w:szCs w:val="19"/>
                              </w:rPr>
                            </w:pPr>
                            <w:r>
                              <w:rPr>
                                <w:rFonts w:hAnsi="ＭＳ ゴシック" w:hint="eastAsia"/>
                                <w:sz w:val="19"/>
                                <w:szCs w:val="19"/>
                              </w:rPr>
                              <w:t xml:space="preserve">○　</w:t>
                            </w:r>
                            <w:r w:rsidRPr="006D2C7E">
                              <w:rPr>
                                <w:rFonts w:hAnsi="ＭＳ ゴシック" w:hint="eastAsia"/>
                                <w:sz w:val="19"/>
                                <w:szCs w:val="19"/>
                              </w:rPr>
                              <w:t>生産活動に必要な経費には、社会福祉法人会計基準、就労支援事業会計基準で就労支援事業販売原価や就労支援事業販管費といった費用として計上するものが含まれる。</w:t>
                            </w:r>
                          </w:p>
                          <w:p w14:paraId="696297A4" w14:textId="77777777" w:rsidR="00E84432" w:rsidRPr="00C807C8" w:rsidRDefault="00E84432" w:rsidP="00C807C8">
                            <w:pPr>
                              <w:spacing w:line="240" w:lineRule="exact"/>
                              <w:ind w:leftChars="50" w:left="263" w:rightChars="50" w:right="91" w:hangingChars="100" w:hanging="172"/>
                              <w:jc w:val="both"/>
                              <w:rPr>
                                <w:rFonts w:hAnsi="ＭＳ ゴシック"/>
                                <w:sz w:val="19"/>
                                <w:szCs w:val="19"/>
                              </w:rPr>
                            </w:pPr>
                            <w:r w:rsidRPr="00C807C8">
                              <w:rPr>
                                <w:rFonts w:hAnsi="ＭＳ ゴシック" w:hint="eastAsia"/>
                                <w:sz w:val="19"/>
                                <w:szCs w:val="19"/>
                              </w:rPr>
                              <w:t>○　当該指定基準を満たさない場合には、事業所に経営改善計画書を提出させ、改善が見込まれない場合には、当該基準に違反するものとして、勧告、命令の措置を講じ、指定の取り消しや停止を検討すること。</w:t>
                            </w:r>
                          </w:p>
                          <w:p w14:paraId="06605F20" w14:textId="77777777" w:rsidR="00E84432" w:rsidRPr="00C807C8" w:rsidRDefault="00E84432" w:rsidP="00C807C8">
                            <w:pPr>
                              <w:spacing w:line="240" w:lineRule="exact"/>
                              <w:ind w:leftChars="50" w:left="263" w:rightChars="50" w:right="91" w:hangingChars="100" w:hanging="172"/>
                              <w:jc w:val="both"/>
                              <w:rPr>
                                <w:rFonts w:hAnsi="ＭＳ ゴシック"/>
                                <w:sz w:val="19"/>
                                <w:szCs w:val="19"/>
                              </w:rPr>
                            </w:pPr>
                            <w:r w:rsidRPr="00C807C8">
                              <w:rPr>
                                <w:rFonts w:hAnsi="ＭＳ ゴシック" w:hint="eastAsia"/>
                                <w:sz w:val="19"/>
                                <w:szCs w:val="19"/>
                              </w:rPr>
                              <w:t>○　雇用契約を締結している利用者については、契約上の賃金を支払うこと。</w:t>
                            </w:r>
                          </w:p>
                        </w:txbxContent>
                      </v:textbox>
                    </v:shape>
                  </w:pict>
                </mc:Fallback>
              </mc:AlternateContent>
            </w:r>
          </w:p>
          <w:p w14:paraId="675585A6" w14:textId="77777777" w:rsidR="008F755F" w:rsidRPr="002E040F" w:rsidRDefault="008F755F" w:rsidP="00DF6BD6">
            <w:pPr>
              <w:snapToGrid/>
              <w:jc w:val="both"/>
              <w:rPr>
                <w:szCs w:val="20"/>
              </w:rPr>
            </w:pPr>
          </w:p>
          <w:p w14:paraId="56F51A5A" w14:textId="77777777" w:rsidR="008F755F" w:rsidRPr="002E040F" w:rsidRDefault="008F755F" w:rsidP="00DF6BD6">
            <w:pPr>
              <w:snapToGrid/>
              <w:jc w:val="both"/>
              <w:rPr>
                <w:szCs w:val="20"/>
              </w:rPr>
            </w:pPr>
          </w:p>
          <w:p w14:paraId="1400E1DD" w14:textId="77777777" w:rsidR="008F755F" w:rsidRPr="002E040F" w:rsidRDefault="008F755F" w:rsidP="00DF6BD6">
            <w:pPr>
              <w:snapToGrid/>
              <w:jc w:val="both"/>
              <w:rPr>
                <w:szCs w:val="20"/>
              </w:rPr>
            </w:pPr>
          </w:p>
          <w:p w14:paraId="00E595BC" w14:textId="77777777" w:rsidR="008F755F" w:rsidRPr="002E040F" w:rsidRDefault="008F755F" w:rsidP="00DF6BD6">
            <w:pPr>
              <w:snapToGrid/>
              <w:jc w:val="both"/>
              <w:rPr>
                <w:szCs w:val="20"/>
              </w:rPr>
            </w:pPr>
          </w:p>
          <w:p w14:paraId="02ADF47D" w14:textId="77777777" w:rsidR="008F755F" w:rsidRPr="002E040F" w:rsidRDefault="008F755F" w:rsidP="00DF6BD6">
            <w:pPr>
              <w:snapToGrid/>
              <w:jc w:val="both"/>
              <w:rPr>
                <w:szCs w:val="20"/>
              </w:rPr>
            </w:pPr>
          </w:p>
          <w:p w14:paraId="668912CF" w14:textId="77777777" w:rsidR="008F755F" w:rsidRPr="002E040F" w:rsidRDefault="008F755F" w:rsidP="00DF6BD6">
            <w:pPr>
              <w:snapToGrid/>
              <w:jc w:val="both"/>
              <w:rPr>
                <w:szCs w:val="20"/>
              </w:rPr>
            </w:pPr>
          </w:p>
          <w:p w14:paraId="33A38BC4" w14:textId="77777777" w:rsidR="008F755F" w:rsidRPr="002E040F" w:rsidRDefault="008F755F" w:rsidP="00DF6BD6">
            <w:pPr>
              <w:snapToGrid/>
              <w:jc w:val="both"/>
              <w:rPr>
                <w:szCs w:val="20"/>
              </w:rPr>
            </w:pPr>
          </w:p>
          <w:p w14:paraId="2435B366" w14:textId="77777777" w:rsidR="008F755F" w:rsidRPr="002E040F" w:rsidRDefault="008F755F" w:rsidP="00DF6BD6">
            <w:pPr>
              <w:snapToGrid/>
              <w:jc w:val="both"/>
              <w:rPr>
                <w:szCs w:val="20"/>
              </w:rPr>
            </w:pPr>
          </w:p>
          <w:p w14:paraId="3B3017B0" w14:textId="77777777" w:rsidR="008F755F" w:rsidRPr="002E040F" w:rsidRDefault="008F755F" w:rsidP="00DF6BD6">
            <w:pPr>
              <w:snapToGrid/>
              <w:jc w:val="both"/>
              <w:rPr>
                <w:szCs w:val="20"/>
              </w:rPr>
            </w:pPr>
          </w:p>
          <w:p w14:paraId="3F09874A" w14:textId="77777777" w:rsidR="008F755F" w:rsidRPr="002E040F" w:rsidRDefault="008F755F" w:rsidP="00DF6BD6">
            <w:pPr>
              <w:snapToGrid/>
              <w:jc w:val="both"/>
              <w:rPr>
                <w:szCs w:val="20"/>
              </w:rPr>
            </w:pPr>
          </w:p>
          <w:p w14:paraId="6B97FF3E" w14:textId="77777777" w:rsidR="008F755F" w:rsidRPr="002E040F" w:rsidRDefault="008F755F" w:rsidP="00DF6BD6">
            <w:pPr>
              <w:snapToGrid/>
              <w:jc w:val="both"/>
              <w:rPr>
                <w:szCs w:val="20"/>
              </w:rPr>
            </w:pPr>
          </w:p>
          <w:p w14:paraId="4127D3CD" w14:textId="77777777" w:rsidR="008F755F" w:rsidRPr="002E040F" w:rsidRDefault="008F755F" w:rsidP="00DF6BD6">
            <w:pPr>
              <w:snapToGrid/>
              <w:jc w:val="both"/>
              <w:rPr>
                <w:szCs w:val="20"/>
              </w:rPr>
            </w:pPr>
          </w:p>
          <w:p w14:paraId="2FF53711" w14:textId="77777777" w:rsidR="00C807C8" w:rsidRPr="002E040F" w:rsidRDefault="006D2C7E" w:rsidP="00DF6BD6">
            <w:pPr>
              <w:snapToGrid/>
              <w:jc w:val="both"/>
              <w:rPr>
                <w:szCs w:val="20"/>
              </w:rPr>
            </w:pPr>
            <w:r w:rsidRPr="002E040F">
              <w:rPr>
                <w:rFonts w:hAnsi="ＭＳ ゴシック" w:hint="eastAsia"/>
                <w:noProof/>
                <w:szCs w:val="20"/>
              </w:rPr>
              <mc:AlternateContent>
                <mc:Choice Requires="wps">
                  <w:drawing>
                    <wp:anchor distT="0" distB="0" distL="114300" distR="114300" simplePos="0" relativeHeight="251544576" behindDoc="0" locked="0" layoutInCell="1" allowOverlap="1" wp14:anchorId="0CECBC15" wp14:editId="38D261A8">
                      <wp:simplePos x="0" y="0"/>
                      <wp:positionH relativeFrom="column">
                        <wp:posOffset>88900</wp:posOffset>
                      </wp:positionH>
                      <wp:positionV relativeFrom="paragraph">
                        <wp:posOffset>2025650</wp:posOffset>
                      </wp:positionV>
                      <wp:extent cx="3362325" cy="1704975"/>
                      <wp:effectExtent l="0" t="0" r="28575" b="28575"/>
                      <wp:wrapNone/>
                      <wp:docPr id="153" name="Text Box 1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704975"/>
                              </a:xfrm>
                              <a:prstGeom prst="rect">
                                <a:avLst/>
                              </a:prstGeom>
                              <a:solidFill>
                                <a:srgbClr val="FFFFFF"/>
                              </a:solidFill>
                              <a:ln w="6350">
                                <a:solidFill>
                                  <a:srgbClr val="000000"/>
                                </a:solidFill>
                                <a:miter lim="800000"/>
                                <a:headEnd/>
                                <a:tailEnd/>
                              </a:ln>
                            </wps:spPr>
                            <wps:txbx>
                              <w:txbxContent>
                                <w:p w14:paraId="1110BCC2" w14:textId="77777777" w:rsidR="006D2C7E" w:rsidRDefault="00E84432" w:rsidP="006D2C7E">
                                  <w:pPr>
                                    <w:spacing w:beforeLines="20" w:before="57" w:line="240" w:lineRule="exact"/>
                                    <w:ind w:leftChars="50" w:left="263" w:hangingChars="100" w:hanging="172"/>
                                    <w:jc w:val="both"/>
                                    <w:rPr>
                                      <w:rFonts w:hAnsi="ＭＳ ゴシック"/>
                                      <w:sz w:val="19"/>
                                      <w:szCs w:val="19"/>
                                    </w:rPr>
                                  </w:pPr>
                                  <w:r w:rsidRPr="00C807C8">
                                    <w:rPr>
                                      <w:rFonts w:hAnsi="ＭＳ ゴシック" w:hint="eastAsia"/>
                                      <w:sz w:val="19"/>
                                      <w:szCs w:val="19"/>
                                    </w:rPr>
                                    <w:t>≪参照≫</w:t>
                                  </w:r>
                                </w:p>
                                <w:p w14:paraId="4A262B21" w14:textId="77777777" w:rsidR="00E84432" w:rsidRPr="00C807C8" w:rsidRDefault="006D2C7E" w:rsidP="006D2C7E">
                                  <w:pPr>
                                    <w:spacing w:beforeLines="20" w:before="57" w:line="240" w:lineRule="exact"/>
                                    <w:ind w:leftChars="50" w:left="263" w:hangingChars="100" w:hanging="172"/>
                                    <w:jc w:val="both"/>
                                    <w:rPr>
                                      <w:rFonts w:hAnsi="ＭＳ ゴシック"/>
                                      <w:sz w:val="19"/>
                                      <w:szCs w:val="19"/>
                                    </w:rPr>
                                  </w:pPr>
                                  <w:r>
                                    <w:rPr>
                                      <w:rFonts w:hAnsi="ＭＳ ゴシック" w:hint="eastAsia"/>
                                      <w:sz w:val="19"/>
                                      <w:szCs w:val="19"/>
                                    </w:rPr>
                                    <w:t xml:space="preserve">　</w:t>
                                  </w:r>
                                  <w:r w:rsidR="00E84432" w:rsidRPr="00C807C8">
                                    <w:rPr>
                                      <w:rFonts w:hAnsi="ＭＳ ゴシック" w:hint="eastAsia"/>
                                      <w:sz w:val="19"/>
                                      <w:szCs w:val="19"/>
                                    </w:rPr>
                                    <w:t>「障害者自立支援法の施行に伴う最低賃金の減額の特例許可手続について」（H</w:t>
                                  </w:r>
                                  <w:r w:rsidR="00E84432" w:rsidRPr="00C807C8">
                                    <w:rPr>
                                      <w:rFonts w:hAnsi="ＭＳ ゴシック"/>
                                      <w:sz w:val="19"/>
                                      <w:szCs w:val="19"/>
                                    </w:rPr>
                                    <w:t>18.10.2</w:t>
                                  </w:r>
                                  <w:r w:rsidR="00E84432" w:rsidRPr="00C807C8">
                                    <w:rPr>
                                      <w:rFonts w:hAnsi="ＭＳ ゴシック" w:hint="eastAsia"/>
                                      <w:sz w:val="19"/>
                                      <w:szCs w:val="19"/>
                                    </w:rPr>
                                    <w:t>障障発第1002001号厚生労働省通知)</w:t>
                                  </w:r>
                                </w:p>
                                <w:p w14:paraId="355163DC" w14:textId="77777777" w:rsidR="00E84432" w:rsidRPr="00C807C8" w:rsidRDefault="00E84432" w:rsidP="00C807C8">
                                  <w:pPr>
                                    <w:spacing w:beforeLines="30" w:before="85" w:line="240" w:lineRule="exact"/>
                                    <w:ind w:leftChars="50" w:left="263" w:rightChars="50" w:right="91" w:hangingChars="100" w:hanging="172"/>
                                    <w:jc w:val="both"/>
                                    <w:rPr>
                                      <w:rFonts w:hAnsi="ＭＳ ゴシック"/>
                                      <w:sz w:val="19"/>
                                      <w:szCs w:val="19"/>
                                    </w:rPr>
                                  </w:pPr>
                                  <w:r w:rsidRPr="00C807C8">
                                    <w:rPr>
                                      <w:rFonts w:hAnsi="ＭＳ ゴシック" w:hint="eastAsia"/>
                                      <w:sz w:val="19"/>
                                      <w:szCs w:val="19"/>
                                    </w:rPr>
                                    <w:t>○　最低賃金は、労働者に対する賃金の最低額を保障することで、労働者の生活の安定、労働力の質的向上等に資するものであることから、原則としてこれを遵守しなければならない。</w:t>
                                  </w:r>
                                </w:p>
                                <w:p w14:paraId="0E70C4B8" w14:textId="77777777" w:rsidR="00E84432" w:rsidRPr="00C807C8" w:rsidRDefault="00E84432" w:rsidP="00C807C8">
                                  <w:pPr>
                                    <w:spacing w:line="240" w:lineRule="exact"/>
                                    <w:ind w:leftChars="50" w:left="263" w:rightChars="50" w:right="91" w:hangingChars="100" w:hanging="172"/>
                                    <w:jc w:val="both"/>
                                    <w:rPr>
                                      <w:rFonts w:hAnsi="ＭＳ ゴシック"/>
                                      <w:sz w:val="19"/>
                                      <w:szCs w:val="19"/>
                                    </w:rPr>
                                  </w:pPr>
                                  <w:r w:rsidRPr="00C807C8">
                                    <w:rPr>
                                      <w:rFonts w:hAnsi="ＭＳ ゴシック" w:hint="eastAsia"/>
                                      <w:sz w:val="19"/>
                                      <w:szCs w:val="19"/>
                                    </w:rPr>
                                    <w:t>○　就労継続支援Ａ型事業の対象労働者について、障害により著しく労働能力が低いことを理由として行われる最低賃金の減額の特例は、あくまで特例的な措置であることに留意すること。</w:t>
                                  </w:r>
                                  <w:r w:rsidRPr="00C807C8">
                                    <w:rPr>
                                      <w:rFonts w:ascii="ＭＳ 明朝" w:eastAsia="ＭＳ 明朝" w:hAnsi="ＭＳ 明朝" w:hint="eastAsia"/>
                                      <w:sz w:val="19"/>
                                      <w:szCs w:val="19"/>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CBC15" id="Text Box 1100" o:spid="_x0000_s1089" type="#_x0000_t202" style="position:absolute;left:0;text-align:left;margin-left:7pt;margin-top:159.5pt;width:264.75pt;height:134.25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" strokeweight=".5pt">
                      <v:textbox inset="5.85pt,.7pt,5.85pt,.7pt">
                        <w:txbxContent>
                          <w:p w14:paraId="1110BCC2" w14:textId="77777777" w:rsidR="006D2C7E" w:rsidRDefault="00E84432" w:rsidP="006D2C7E">
                            <w:pPr>
                              <w:spacing w:beforeLines="20" w:before="57" w:line="240" w:lineRule="exact"/>
                              <w:ind w:leftChars="50" w:left="263" w:hangingChars="100" w:hanging="172"/>
                              <w:jc w:val="both"/>
                              <w:rPr>
                                <w:rFonts w:hAnsi="ＭＳ ゴシック"/>
                                <w:sz w:val="19"/>
                                <w:szCs w:val="19"/>
                              </w:rPr>
                            </w:pPr>
                            <w:r w:rsidRPr="00C807C8">
                              <w:rPr>
                                <w:rFonts w:hAnsi="ＭＳ ゴシック" w:hint="eastAsia"/>
                                <w:sz w:val="19"/>
                                <w:szCs w:val="19"/>
                              </w:rPr>
                              <w:t>≪参照≫</w:t>
                            </w:r>
                          </w:p>
                          <w:p w14:paraId="4A262B21" w14:textId="77777777" w:rsidR="00E84432" w:rsidRPr="00C807C8" w:rsidRDefault="006D2C7E" w:rsidP="006D2C7E">
                            <w:pPr>
                              <w:spacing w:beforeLines="20" w:before="57" w:line="240" w:lineRule="exact"/>
                              <w:ind w:leftChars="50" w:left="263" w:hangingChars="100" w:hanging="172"/>
                              <w:jc w:val="both"/>
                              <w:rPr>
                                <w:rFonts w:hAnsi="ＭＳ ゴシック"/>
                                <w:sz w:val="19"/>
                                <w:szCs w:val="19"/>
                              </w:rPr>
                            </w:pPr>
                            <w:r>
                              <w:rPr>
                                <w:rFonts w:hAnsi="ＭＳ ゴシック" w:hint="eastAsia"/>
                                <w:sz w:val="19"/>
                                <w:szCs w:val="19"/>
                              </w:rPr>
                              <w:t xml:space="preserve">　</w:t>
                            </w:r>
                            <w:r w:rsidR="00E84432" w:rsidRPr="00C807C8">
                              <w:rPr>
                                <w:rFonts w:hAnsi="ＭＳ ゴシック" w:hint="eastAsia"/>
                                <w:sz w:val="19"/>
                                <w:szCs w:val="19"/>
                              </w:rPr>
                              <w:t>「障害者自立支援法の施行に伴う最低賃金の減額の特例許可手続について」（H</w:t>
                            </w:r>
                            <w:r w:rsidR="00E84432" w:rsidRPr="00C807C8">
                              <w:rPr>
                                <w:rFonts w:hAnsi="ＭＳ ゴシック"/>
                                <w:sz w:val="19"/>
                                <w:szCs w:val="19"/>
                              </w:rPr>
                              <w:t>18.10.2</w:t>
                            </w:r>
                            <w:r w:rsidR="00E84432" w:rsidRPr="00C807C8">
                              <w:rPr>
                                <w:rFonts w:hAnsi="ＭＳ ゴシック" w:hint="eastAsia"/>
                                <w:sz w:val="19"/>
                                <w:szCs w:val="19"/>
                              </w:rPr>
                              <w:t>障障発第1002001号厚生労働省通知)</w:t>
                            </w:r>
                          </w:p>
                          <w:p w14:paraId="355163DC" w14:textId="77777777" w:rsidR="00E84432" w:rsidRPr="00C807C8" w:rsidRDefault="00E84432" w:rsidP="00C807C8">
                            <w:pPr>
                              <w:spacing w:beforeLines="30" w:before="85" w:line="240" w:lineRule="exact"/>
                              <w:ind w:leftChars="50" w:left="263" w:rightChars="50" w:right="91" w:hangingChars="100" w:hanging="172"/>
                              <w:jc w:val="both"/>
                              <w:rPr>
                                <w:rFonts w:hAnsi="ＭＳ ゴシック"/>
                                <w:sz w:val="19"/>
                                <w:szCs w:val="19"/>
                              </w:rPr>
                            </w:pPr>
                            <w:r w:rsidRPr="00C807C8">
                              <w:rPr>
                                <w:rFonts w:hAnsi="ＭＳ ゴシック" w:hint="eastAsia"/>
                                <w:sz w:val="19"/>
                                <w:szCs w:val="19"/>
                              </w:rPr>
                              <w:t>○　最低賃金は、労働者に対する賃金の最低額を保障することで、労働者の生活の安定、労働力の質的向上等に資するものであることから、原則としてこれを遵守しなければならない。</w:t>
                            </w:r>
                          </w:p>
                          <w:p w14:paraId="0E70C4B8" w14:textId="77777777" w:rsidR="00E84432" w:rsidRPr="00C807C8" w:rsidRDefault="00E84432" w:rsidP="00C807C8">
                            <w:pPr>
                              <w:spacing w:line="240" w:lineRule="exact"/>
                              <w:ind w:leftChars="50" w:left="263" w:rightChars="50" w:right="91" w:hangingChars="100" w:hanging="172"/>
                              <w:jc w:val="both"/>
                              <w:rPr>
                                <w:rFonts w:hAnsi="ＭＳ ゴシック"/>
                                <w:sz w:val="19"/>
                                <w:szCs w:val="19"/>
                              </w:rPr>
                            </w:pPr>
                            <w:r w:rsidRPr="00C807C8">
                              <w:rPr>
                                <w:rFonts w:hAnsi="ＭＳ ゴシック" w:hint="eastAsia"/>
                                <w:sz w:val="19"/>
                                <w:szCs w:val="19"/>
                              </w:rPr>
                              <w:t>○　就労継続支援Ａ型事業の対象労働者について、障害により著しく労働能力が低いことを理由として行われる最低賃金の減額の特例は、あくまで特例的な措置であることに留意すること。</w:t>
                            </w:r>
                            <w:r w:rsidRPr="00C807C8">
                              <w:rPr>
                                <w:rFonts w:ascii="ＭＳ 明朝" w:eastAsia="ＭＳ 明朝" w:hAnsi="ＭＳ 明朝" w:hint="eastAsia"/>
                                <w:sz w:val="19"/>
                                <w:szCs w:val="19"/>
                              </w:rPr>
                              <w:t xml:space="preserve">　</w:t>
                            </w:r>
                          </w:p>
                        </w:txbxContent>
                      </v:textbox>
                    </v:shape>
                  </w:pict>
                </mc:Fallback>
              </mc:AlternateContent>
            </w:r>
          </w:p>
        </w:tc>
        <w:tc>
          <w:tcPr>
            <w:tcW w:w="992" w:type="dxa"/>
            <w:tcBorders>
              <w:top w:val="dotted" w:sz="4" w:space="0" w:color="auto"/>
            </w:tcBorders>
          </w:tcPr>
          <w:p w14:paraId="6D4E479D" w14:textId="77777777" w:rsidR="00520ABF" w:rsidRPr="002E040F" w:rsidRDefault="00520ABF" w:rsidP="00DF6BD6">
            <w:pPr>
              <w:snapToGrid/>
              <w:spacing w:after="120"/>
              <w:jc w:val="both"/>
              <w:rPr>
                <w:szCs w:val="20"/>
              </w:rPr>
            </w:pPr>
          </w:p>
        </w:tc>
        <w:tc>
          <w:tcPr>
            <w:tcW w:w="1710" w:type="dxa"/>
            <w:gridSpan w:val="2"/>
            <w:tcBorders>
              <w:top w:val="dotted" w:sz="4" w:space="0" w:color="auto"/>
            </w:tcBorders>
          </w:tcPr>
          <w:p w14:paraId="6F1E33F7" w14:textId="77777777" w:rsidR="00520ABF" w:rsidRPr="002E040F" w:rsidRDefault="00520ABF" w:rsidP="00DF6BD6">
            <w:pPr>
              <w:jc w:val="both"/>
              <w:rPr>
                <w:szCs w:val="20"/>
              </w:rPr>
            </w:pPr>
          </w:p>
        </w:tc>
      </w:tr>
    </w:tbl>
    <w:p w14:paraId="7CC0EBE2" w14:textId="77777777" w:rsidR="00693619" w:rsidRPr="002E040F" w:rsidRDefault="00DF6BD6" w:rsidP="00693619">
      <w:pPr>
        <w:widowControl/>
        <w:snapToGrid/>
        <w:jc w:val="left"/>
        <w:rPr>
          <w:szCs w:val="20"/>
        </w:rPr>
      </w:pPr>
      <w:r w:rsidRPr="002E040F">
        <w:rPr>
          <w:rFonts w:hAnsi="Century"/>
          <w:szCs w:val="20"/>
        </w:rPr>
        <w:br w:type="page"/>
      </w:r>
      <w:r w:rsidR="00693619" w:rsidRPr="002E040F">
        <w:rPr>
          <w:rFonts w:hint="eastAsia"/>
          <w:szCs w:val="20"/>
        </w:rPr>
        <w:lastRenderedPageBreak/>
        <w:t>◆　運営に関する基準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8"/>
        <w:gridCol w:w="1678"/>
        <w:gridCol w:w="1984"/>
        <w:gridCol w:w="1843"/>
        <w:gridCol w:w="992"/>
        <w:gridCol w:w="1701"/>
      </w:tblGrid>
      <w:tr w:rsidR="002E040F" w:rsidRPr="002E040F" w14:paraId="0EF9051D" w14:textId="77777777" w:rsidTr="006D2C7E">
        <w:trPr>
          <w:trHeight w:val="70"/>
        </w:trPr>
        <w:tc>
          <w:tcPr>
            <w:tcW w:w="1183" w:type="dxa"/>
            <w:tcBorders>
              <w:right w:val="single" w:sz="4" w:space="0" w:color="auto"/>
            </w:tcBorders>
            <w:vAlign w:val="center"/>
          </w:tcPr>
          <w:p w14:paraId="102636B7" w14:textId="77777777" w:rsidR="00693619" w:rsidRPr="002E040F" w:rsidRDefault="00693619" w:rsidP="00693619">
            <w:pPr>
              <w:snapToGrid/>
              <w:rPr>
                <w:szCs w:val="20"/>
              </w:rPr>
            </w:pPr>
            <w:r w:rsidRPr="002E040F">
              <w:rPr>
                <w:rFonts w:hint="eastAsia"/>
                <w:szCs w:val="20"/>
              </w:rPr>
              <w:t>項目</w:t>
            </w:r>
          </w:p>
        </w:tc>
        <w:tc>
          <w:tcPr>
            <w:tcW w:w="5763" w:type="dxa"/>
            <w:gridSpan w:val="4"/>
            <w:tcBorders>
              <w:left w:val="single" w:sz="4" w:space="0" w:color="auto"/>
            </w:tcBorders>
            <w:vAlign w:val="center"/>
          </w:tcPr>
          <w:p w14:paraId="250DB677" w14:textId="77777777" w:rsidR="00693619" w:rsidRPr="002E040F" w:rsidRDefault="00693619" w:rsidP="007E6D13">
            <w:pPr>
              <w:snapToGrid/>
              <w:rPr>
                <w:szCs w:val="20"/>
              </w:rPr>
            </w:pPr>
            <w:r w:rsidRPr="002E040F">
              <w:rPr>
                <w:rFonts w:hint="eastAsia"/>
                <w:szCs w:val="20"/>
              </w:rPr>
              <w:t>自主点検のポイント</w:t>
            </w:r>
          </w:p>
        </w:tc>
        <w:tc>
          <w:tcPr>
            <w:tcW w:w="992" w:type="dxa"/>
            <w:vAlign w:val="center"/>
          </w:tcPr>
          <w:p w14:paraId="1A1DBE9C" w14:textId="77777777" w:rsidR="00693619" w:rsidRPr="002E040F" w:rsidRDefault="00693619" w:rsidP="00693619">
            <w:pPr>
              <w:snapToGrid/>
              <w:rPr>
                <w:szCs w:val="20"/>
              </w:rPr>
            </w:pPr>
            <w:r w:rsidRPr="002E040F">
              <w:rPr>
                <w:rFonts w:hint="eastAsia"/>
                <w:szCs w:val="20"/>
              </w:rPr>
              <w:t>点検</w:t>
            </w:r>
          </w:p>
        </w:tc>
        <w:tc>
          <w:tcPr>
            <w:tcW w:w="1701" w:type="dxa"/>
            <w:vAlign w:val="center"/>
          </w:tcPr>
          <w:p w14:paraId="0226362D" w14:textId="77777777" w:rsidR="00693619" w:rsidRPr="002E040F" w:rsidRDefault="00693619" w:rsidP="00693619">
            <w:pPr>
              <w:snapToGrid/>
              <w:rPr>
                <w:szCs w:val="20"/>
              </w:rPr>
            </w:pPr>
            <w:r w:rsidRPr="002E040F">
              <w:rPr>
                <w:rFonts w:hint="eastAsia"/>
                <w:szCs w:val="20"/>
              </w:rPr>
              <w:t>根拠</w:t>
            </w:r>
          </w:p>
        </w:tc>
      </w:tr>
      <w:tr w:rsidR="002E040F" w:rsidRPr="002E040F" w14:paraId="566B4528" w14:textId="77777777" w:rsidTr="006D2C7E">
        <w:trPr>
          <w:trHeight w:val="2114"/>
        </w:trPr>
        <w:tc>
          <w:tcPr>
            <w:tcW w:w="1183" w:type="dxa"/>
            <w:vMerge w:val="restart"/>
            <w:tcBorders>
              <w:bottom w:val="single" w:sz="4" w:space="0" w:color="000000"/>
              <w:right w:val="single" w:sz="4" w:space="0" w:color="auto"/>
            </w:tcBorders>
          </w:tcPr>
          <w:p w14:paraId="0245D5D3" w14:textId="77777777" w:rsidR="007D4096" w:rsidRPr="002E040F" w:rsidRDefault="007D4096" w:rsidP="007D4096">
            <w:pPr>
              <w:snapToGrid/>
              <w:ind w:rightChars="-56" w:right="-102"/>
              <w:jc w:val="both"/>
              <w:rPr>
                <w:szCs w:val="20"/>
              </w:rPr>
            </w:pPr>
            <w:r w:rsidRPr="002E040F">
              <w:rPr>
                <w:rFonts w:hint="eastAsia"/>
                <w:szCs w:val="20"/>
              </w:rPr>
              <w:t>４５</w:t>
            </w:r>
          </w:p>
          <w:p w14:paraId="4C28B12E" w14:textId="77777777" w:rsidR="007D4096" w:rsidRPr="002E040F" w:rsidRDefault="007D4096" w:rsidP="007D4096">
            <w:pPr>
              <w:snapToGrid/>
              <w:spacing w:afterLines="50" w:after="142"/>
              <w:ind w:rightChars="-56" w:right="-102"/>
              <w:jc w:val="both"/>
              <w:rPr>
                <w:szCs w:val="20"/>
              </w:rPr>
            </w:pPr>
            <w:r w:rsidRPr="002E040F">
              <w:rPr>
                <w:rFonts w:hint="eastAsia"/>
                <w:szCs w:val="20"/>
              </w:rPr>
              <w:t>工賃の支払</w:t>
            </w:r>
          </w:p>
          <w:p w14:paraId="4580E4A1" w14:textId="77777777" w:rsidR="007D4096" w:rsidRPr="002E040F" w:rsidRDefault="007D4096" w:rsidP="009B02D0">
            <w:pPr>
              <w:snapToGrid/>
              <w:spacing w:afterLines="50" w:after="142"/>
              <w:ind w:firstLineChars="200" w:firstLine="324"/>
              <w:jc w:val="left"/>
              <w:rPr>
                <w:sz w:val="18"/>
                <w:szCs w:val="18"/>
                <w:bdr w:val="single" w:sz="4" w:space="0" w:color="auto"/>
              </w:rPr>
            </w:pPr>
            <w:r w:rsidRPr="002E040F">
              <w:rPr>
                <w:rFonts w:hint="eastAsia"/>
                <w:sz w:val="18"/>
                <w:szCs w:val="18"/>
                <w:bdr w:val="single" w:sz="4" w:space="0" w:color="auto"/>
              </w:rPr>
              <w:t>就移</w:t>
            </w:r>
          </w:p>
          <w:p w14:paraId="7CCFD644" w14:textId="77777777" w:rsidR="007D4096" w:rsidRPr="002E040F" w:rsidRDefault="007D4096" w:rsidP="007D4096">
            <w:pPr>
              <w:snapToGrid/>
              <w:spacing w:afterLines="50" w:after="142"/>
              <w:rPr>
                <w:sz w:val="18"/>
                <w:szCs w:val="18"/>
                <w:bdr w:val="single" w:sz="4" w:space="0" w:color="auto"/>
              </w:rPr>
            </w:pPr>
            <w:r w:rsidRPr="002E040F">
              <w:rPr>
                <w:rFonts w:hint="eastAsia"/>
                <w:sz w:val="18"/>
                <w:szCs w:val="18"/>
                <w:bdr w:val="single" w:sz="4" w:space="0" w:color="auto"/>
              </w:rPr>
              <w:t>就Ａ</w:t>
            </w:r>
          </w:p>
          <w:p w14:paraId="4C5BF07A" w14:textId="77777777" w:rsidR="007D4096" w:rsidRPr="002E040F" w:rsidRDefault="007D4096" w:rsidP="007D4096">
            <w:pPr>
              <w:snapToGrid/>
              <w:spacing w:afterLines="30" w:after="85"/>
              <w:rPr>
                <w:sz w:val="18"/>
                <w:szCs w:val="18"/>
                <w:bdr w:val="single" w:sz="4" w:space="0" w:color="auto"/>
              </w:rPr>
            </w:pPr>
            <w:r w:rsidRPr="002E040F">
              <w:rPr>
                <w:rFonts w:hint="eastAsia"/>
                <w:sz w:val="18"/>
                <w:szCs w:val="18"/>
                <w:bdr w:val="single" w:sz="4" w:space="0" w:color="auto"/>
              </w:rPr>
              <w:t>就Ｂ</w:t>
            </w:r>
          </w:p>
          <w:p w14:paraId="7E25693C" w14:textId="77777777" w:rsidR="007D4096" w:rsidRPr="002E040F" w:rsidRDefault="007D4096" w:rsidP="007D4096">
            <w:pPr>
              <w:ind w:rightChars="-52" w:right="-95"/>
              <w:jc w:val="both"/>
              <w:rPr>
                <w:szCs w:val="20"/>
              </w:rPr>
            </w:pPr>
          </w:p>
        </w:tc>
        <w:tc>
          <w:tcPr>
            <w:tcW w:w="5763" w:type="dxa"/>
            <w:gridSpan w:val="4"/>
            <w:tcBorders>
              <w:left w:val="single" w:sz="4" w:space="0" w:color="auto"/>
              <w:bottom w:val="nil"/>
            </w:tcBorders>
          </w:tcPr>
          <w:p w14:paraId="7C4318BB" w14:textId="247A4CC5" w:rsidR="007D4096" w:rsidRPr="002E040F" w:rsidRDefault="007D4096" w:rsidP="00C67DF7">
            <w:pPr>
              <w:snapToGrid/>
              <w:jc w:val="left"/>
              <w:rPr>
                <w:sz w:val="18"/>
                <w:szCs w:val="18"/>
                <w:bdr w:val="single" w:sz="4" w:space="0" w:color="auto"/>
              </w:rPr>
            </w:pPr>
            <w:r w:rsidRPr="002E040F">
              <w:rPr>
                <w:rFonts w:hAnsi="ＭＳ ゴシック" w:hint="eastAsia"/>
                <w:szCs w:val="20"/>
              </w:rPr>
              <w:t xml:space="preserve">（１）生産活動収入からの工賃の支払　</w:t>
            </w:r>
            <w:r w:rsidRPr="002E040F">
              <w:rPr>
                <w:rFonts w:hint="eastAsia"/>
                <w:sz w:val="18"/>
                <w:szCs w:val="18"/>
                <w:bdr w:val="single" w:sz="4" w:space="0" w:color="auto"/>
              </w:rPr>
              <w:t>就移</w:t>
            </w:r>
            <w:r w:rsidRPr="002E040F">
              <w:rPr>
                <w:rFonts w:hint="eastAsia"/>
                <w:sz w:val="18"/>
                <w:szCs w:val="18"/>
              </w:rPr>
              <w:t xml:space="preserve"> </w:t>
            </w:r>
            <w:r w:rsidRPr="002E040F">
              <w:rPr>
                <w:rFonts w:hint="eastAsia"/>
                <w:sz w:val="18"/>
                <w:szCs w:val="18"/>
                <w:bdr w:val="single" w:sz="4" w:space="0" w:color="auto"/>
              </w:rPr>
              <w:t>就Ａ</w:t>
            </w:r>
            <w:r w:rsidRPr="002E040F">
              <w:rPr>
                <w:rFonts w:hint="eastAsia"/>
                <w:sz w:val="18"/>
                <w:szCs w:val="18"/>
              </w:rPr>
              <w:t xml:space="preserve"> </w:t>
            </w:r>
            <w:r w:rsidRPr="002E040F">
              <w:rPr>
                <w:rFonts w:hint="eastAsia"/>
                <w:sz w:val="18"/>
                <w:szCs w:val="18"/>
                <w:bdr w:val="single" w:sz="4" w:space="0" w:color="auto"/>
              </w:rPr>
              <w:t>就Ｂ</w:t>
            </w:r>
          </w:p>
          <w:p w14:paraId="3518BA8A" w14:textId="4C2DCF8A" w:rsidR="007D4096" w:rsidRPr="002E040F" w:rsidRDefault="007D4096" w:rsidP="007D4096">
            <w:pPr>
              <w:snapToGrid/>
              <w:spacing w:afterLines="50" w:after="142"/>
              <w:ind w:leftChars="100" w:left="182" w:firstLineChars="100" w:firstLine="182"/>
              <w:jc w:val="both"/>
              <w:rPr>
                <w:rFonts w:hAnsi="ＭＳ ゴシック"/>
                <w:szCs w:val="20"/>
              </w:rPr>
            </w:pPr>
            <w:r w:rsidRPr="002E040F">
              <w:rPr>
                <w:rFonts w:hAnsi="ＭＳ ゴシック" w:hint="eastAsia"/>
                <w:szCs w:val="20"/>
                <w:u w:val="single"/>
              </w:rPr>
              <w:t>就労移行支援</w:t>
            </w:r>
            <w:r w:rsidRPr="002E040F">
              <w:rPr>
                <w:rFonts w:hAnsi="ＭＳ ゴシック" w:hint="eastAsia"/>
                <w:szCs w:val="20"/>
              </w:rPr>
              <w:t>、</w:t>
            </w:r>
            <w:r w:rsidRPr="002E040F">
              <w:rPr>
                <w:rFonts w:hAnsi="ＭＳ ゴシック" w:hint="eastAsia"/>
                <w:szCs w:val="20"/>
                <w:u w:val="single"/>
              </w:rPr>
              <w:t>就労継続支援Ａ型</w:t>
            </w:r>
            <w:r w:rsidRPr="002E040F">
              <w:rPr>
                <w:rFonts w:hAnsi="ＭＳ ゴシック" w:hint="eastAsia"/>
                <w:szCs w:val="20"/>
              </w:rPr>
              <w:t>及び</w:t>
            </w:r>
            <w:r w:rsidRPr="002E040F">
              <w:rPr>
                <w:rFonts w:hAnsi="ＭＳ ゴシック" w:hint="eastAsia"/>
                <w:szCs w:val="20"/>
                <w:u w:val="single"/>
              </w:rPr>
              <w:t>就労継続支援Ｂ型</w:t>
            </w:r>
            <w:r w:rsidRPr="002E040F">
              <w:rPr>
                <w:rFonts w:hAnsi="ＭＳ ゴシック" w:hint="eastAsia"/>
                <w:szCs w:val="20"/>
              </w:rPr>
              <w:t>事業者は、生産活動に従事している者（就労継続Ａ型については、雇用契約を締結していない利用者に限る。）に、生産活動に係る事業の収入から生産活動に係る事業に必要な経費を控除した額に相当する金額を工賃として支払っていますか。</w:t>
            </w:r>
          </w:p>
          <w:p w14:paraId="10B91CAC" w14:textId="77777777" w:rsidR="007D4096" w:rsidRPr="002E040F" w:rsidRDefault="00037510" w:rsidP="007D4096">
            <w:pPr>
              <w:snapToGrid/>
              <w:ind w:left="182" w:hangingChars="100" w:hanging="182"/>
              <w:jc w:val="both"/>
              <w:rPr>
                <w:rFonts w:hAnsi="ＭＳ ゴシック"/>
                <w:szCs w:val="20"/>
              </w:rPr>
            </w:pPr>
            <w:r w:rsidRPr="002E040F">
              <w:rPr>
                <w:rFonts w:hAnsi="ＭＳ ゴシック" w:hint="eastAsia"/>
                <w:szCs w:val="20"/>
              </w:rPr>
              <w:t xml:space="preserve">　＜平均工賃額＞　　　　　　　　</w:t>
            </w:r>
            <w:r w:rsidR="007D4096" w:rsidRPr="002E040F">
              <w:rPr>
                <w:rFonts w:hAnsi="ＭＳ ゴシック" w:hint="eastAsia"/>
                <w:szCs w:val="20"/>
              </w:rPr>
              <w:t>※該当する欄に記入</w:t>
            </w:r>
          </w:p>
        </w:tc>
        <w:tc>
          <w:tcPr>
            <w:tcW w:w="992" w:type="dxa"/>
            <w:tcBorders>
              <w:bottom w:val="nil"/>
            </w:tcBorders>
          </w:tcPr>
          <w:p w14:paraId="288DB27A" w14:textId="77777777" w:rsidR="00724D2F" w:rsidRPr="002E040F" w:rsidRDefault="004929B7" w:rsidP="00724D2F">
            <w:pPr>
              <w:snapToGrid/>
              <w:jc w:val="both"/>
            </w:pPr>
            <w:sdt>
              <w:sdtPr>
                <w:rPr>
                  <w:rFonts w:hint="eastAsia"/>
                </w:rPr>
                <w:id w:val="87058494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F04AA71" w14:textId="77777777" w:rsidR="007D4096" w:rsidRPr="002E040F" w:rsidRDefault="004929B7" w:rsidP="00724D2F">
            <w:pPr>
              <w:snapToGrid/>
              <w:jc w:val="both"/>
              <w:rPr>
                <w:szCs w:val="20"/>
              </w:rPr>
            </w:pPr>
            <w:sdt>
              <w:sdtPr>
                <w:rPr>
                  <w:rFonts w:hint="eastAsia"/>
                </w:rPr>
                <w:id w:val="116499441"/>
                <w14:checkbox>
                  <w14:checked w14:val="0"/>
                  <w14:checkedState w14:val="00FE" w14:font="Wingdings"/>
                  <w14:uncheckedState w14:val="2610" w14:font="ＭＳ ゴシック"/>
                </w14:checkbox>
              </w:sdtPr>
              <w:sdtEndPr/>
              <w:sdtContent>
                <w:r w:rsidR="00037510" w:rsidRPr="002E040F">
                  <w:rPr>
                    <w:rFonts w:hAnsi="ＭＳ ゴシック" w:hint="eastAsia"/>
                  </w:rPr>
                  <w:t>☐</w:t>
                </w:r>
              </w:sdtContent>
            </w:sdt>
            <w:r w:rsidR="00724D2F" w:rsidRPr="002E040F">
              <w:rPr>
                <w:rFonts w:hint="eastAsia"/>
              </w:rPr>
              <w:t>いない</w:t>
            </w:r>
          </w:p>
        </w:tc>
        <w:tc>
          <w:tcPr>
            <w:tcW w:w="1701" w:type="dxa"/>
            <w:vMerge w:val="restart"/>
            <w:tcBorders>
              <w:bottom w:val="single" w:sz="4" w:space="0" w:color="000000"/>
            </w:tcBorders>
          </w:tcPr>
          <w:p w14:paraId="4323FB44" w14:textId="58117A37" w:rsidR="007D4096" w:rsidRPr="002E040F" w:rsidRDefault="007D4096" w:rsidP="00061C63">
            <w:pPr>
              <w:snapToGrid/>
              <w:spacing w:line="240" w:lineRule="exact"/>
              <w:jc w:val="both"/>
              <w:rPr>
                <w:szCs w:val="20"/>
              </w:rPr>
            </w:pPr>
            <w:r w:rsidRPr="00C2270D">
              <w:rPr>
                <w:rFonts w:hint="eastAsia"/>
                <w:sz w:val="18"/>
                <w:szCs w:val="18"/>
              </w:rPr>
              <w:t>省令第85条</w:t>
            </w:r>
            <w:r w:rsidR="005D0322" w:rsidRPr="00C2270D">
              <w:rPr>
                <w:rFonts w:hint="eastAsia"/>
                <w:sz w:val="18"/>
                <w:szCs w:val="18"/>
              </w:rPr>
              <w:t>準用</w:t>
            </w:r>
            <w:r w:rsidRPr="00C2270D">
              <w:rPr>
                <w:rFonts w:hint="eastAsia"/>
                <w:sz w:val="18"/>
                <w:szCs w:val="18"/>
              </w:rPr>
              <w:t>、第</w:t>
            </w:r>
            <w:r w:rsidRPr="00C2270D">
              <w:rPr>
                <w:sz w:val="18"/>
                <w:szCs w:val="18"/>
              </w:rPr>
              <w:t>192</w:t>
            </w:r>
            <w:r w:rsidRPr="00C2270D">
              <w:rPr>
                <w:rFonts w:hint="eastAsia"/>
                <w:sz w:val="18"/>
                <w:szCs w:val="18"/>
              </w:rPr>
              <w:t>条第3項、第</w:t>
            </w:r>
            <w:r w:rsidRPr="002E040F">
              <w:rPr>
                <w:rFonts w:hint="eastAsia"/>
                <w:sz w:val="18"/>
                <w:szCs w:val="18"/>
              </w:rPr>
              <w:t>2</w:t>
            </w:r>
            <w:r w:rsidRPr="002E040F">
              <w:rPr>
                <w:sz w:val="18"/>
                <w:szCs w:val="18"/>
              </w:rPr>
              <w:t>01</w:t>
            </w:r>
            <w:r w:rsidRPr="002E040F">
              <w:rPr>
                <w:rFonts w:hint="eastAsia"/>
                <w:sz w:val="18"/>
                <w:szCs w:val="18"/>
              </w:rPr>
              <w:t>条第1項</w:t>
            </w:r>
          </w:p>
        </w:tc>
      </w:tr>
      <w:tr w:rsidR="002E040F" w:rsidRPr="002E040F" w14:paraId="56995F81" w14:textId="77777777" w:rsidTr="006D2C7E">
        <w:trPr>
          <w:trHeight w:val="107"/>
        </w:trPr>
        <w:tc>
          <w:tcPr>
            <w:tcW w:w="1183" w:type="dxa"/>
            <w:vMerge/>
            <w:tcBorders>
              <w:bottom w:val="single" w:sz="4" w:space="0" w:color="000000"/>
              <w:right w:val="single" w:sz="4" w:space="0" w:color="auto"/>
            </w:tcBorders>
          </w:tcPr>
          <w:p w14:paraId="6C48E71F" w14:textId="77777777" w:rsidR="007E6D13" w:rsidRPr="002E040F" w:rsidRDefault="007E6D13" w:rsidP="007E6D13">
            <w:pPr>
              <w:snapToGrid/>
              <w:ind w:rightChars="-56" w:right="-102"/>
              <w:jc w:val="both"/>
              <w:rPr>
                <w:szCs w:val="20"/>
              </w:rPr>
            </w:pPr>
          </w:p>
        </w:tc>
        <w:tc>
          <w:tcPr>
            <w:tcW w:w="258" w:type="dxa"/>
            <w:vMerge w:val="restart"/>
            <w:tcBorders>
              <w:top w:val="nil"/>
              <w:left w:val="single" w:sz="4" w:space="0" w:color="auto"/>
              <w:bottom w:val="single" w:sz="4" w:space="0" w:color="000000"/>
              <w:right w:val="single" w:sz="4" w:space="0" w:color="auto"/>
            </w:tcBorders>
          </w:tcPr>
          <w:p w14:paraId="43D77710" w14:textId="77777777" w:rsidR="007E6D13" w:rsidRPr="002E040F" w:rsidRDefault="007E6D13" w:rsidP="007D4096">
            <w:pPr>
              <w:snapToGrid/>
              <w:ind w:left="182" w:hangingChars="100" w:hanging="182"/>
              <w:jc w:val="both"/>
              <w:rPr>
                <w:rFonts w:hAnsi="ＭＳ ゴシック"/>
                <w:szCs w:val="20"/>
              </w:rPr>
            </w:pPr>
          </w:p>
        </w:tc>
        <w:tc>
          <w:tcPr>
            <w:tcW w:w="1678" w:type="dxa"/>
            <w:tcBorders>
              <w:top w:val="single" w:sz="4" w:space="0" w:color="auto"/>
              <w:left w:val="single" w:sz="4" w:space="0" w:color="auto"/>
              <w:right w:val="single" w:sz="4" w:space="0" w:color="auto"/>
            </w:tcBorders>
            <w:vAlign w:val="center"/>
          </w:tcPr>
          <w:p w14:paraId="3BFF82BF" w14:textId="77777777" w:rsidR="007E6D13" w:rsidRPr="002E040F" w:rsidRDefault="007E6D13" w:rsidP="007E6D13">
            <w:pPr>
              <w:snapToGrid/>
              <w:ind w:rightChars="-56" w:right="-102"/>
              <w:jc w:val="both"/>
              <w:rPr>
                <w:rFonts w:hAnsi="ＭＳ ゴシック"/>
                <w:szCs w:val="20"/>
              </w:rPr>
            </w:pPr>
          </w:p>
        </w:tc>
        <w:tc>
          <w:tcPr>
            <w:tcW w:w="1984" w:type="dxa"/>
            <w:tcBorders>
              <w:top w:val="single" w:sz="4" w:space="0" w:color="auto"/>
              <w:left w:val="single" w:sz="4" w:space="0" w:color="auto"/>
              <w:right w:val="single" w:sz="4" w:space="0" w:color="auto"/>
            </w:tcBorders>
            <w:vAlign w:val="center"/>
          </w:tcPr>
          <w:p w14:paraId="54479C5F" w14:textId="77777777" w:rsidR="007E6D13" w:rsidRPr="002E040F" w:rsidRDefault="007E6D13" w:rsidP="007E6D13">
            <w:pPr>
              <w:snapToGrid/>
              <w:ind w:left="182" w:hangingChars="100" w:hanging="182"/>
              <w:rPr>
                <w:rFonts w:hAnsi="ＭＳ ゴシック"/>
                <w:szCs w:val="20"/>
              </w:rPr>
            </w:pPr>
            <w:r w:rsidRPr="002E040F">
              <w:rPr>
                <w:rFonts w:hAnsi="ＭＳ ゴシック" w:hint="eastAsia"/>
                <w:szCs w:val="20"/>
              </w:rPr>
              <w:t>月　額</w:t>
            </w:r>
          </w:p>
        </w:tc>
        <w:tc>
          <w:tcPr>
            <w:tcW w:w="1843" w:type="dxa"/>
            <w:tcBorders>
              <w:top w:val="single" w:sz="4" w:space="0" w:color="auto"/>
              <w:left w:val="single" w:sz="4" w:space="0" w:color="auto"/>
              <w:right w:val="single" w:sz="4" w:space="0" w:color="auto"/>
            </w:tcBorders>
            <w:vAlign w:val="center"/>
          </w:tcPr>
          <w:p w14:paraId="5A46D12F" w14:textId="77777777" w:rsidR="007E6D13" w:rsidRPr="002E040F" w:rsidRDefault="007E6D13" w:rsidP="007E6D13">
            <w:pPr>
              <w:snapToGrid/>
              <w:ind w:left="182" w:hangingChars="100" w:hanging="182"/>
              <w:rPr>
                <w:rFonts w:hAnsi="ＭＳ ゴシック"/>
                <w:szCs w:val="20"/>
              </w:rPr>
            </w:pPr>
            <w:r w:rsidRPr="002E040F">
              <w:rPr>
                <w:rFonts w:hAnsi="ＭＳ ゴシック" w:hint="eastAsia"/>
                <w:szCs w:val="20"/>
              </w:rPr>
              <w:t>配分基準</w:t>
            </w:r>
          </w:p>
        </w:tc>
        <w:tc>
          <w:tcPr>
            <w:tcW w:w="992" w:type="dxa"/>
            <w:vMerge w:val="restart"/>
            <w:tcBorders>
              <w:top w:val="nil"/>
              <w:left w:val="single" w:sz="4" w:space="0" w:color="auto"/>
              <w:bottom w:val="single" w:sz="4" w:space="0" w:color="000000"/>
            </w:tcBorders>
          </w:tcPr>
          <w:p w14:paraId="69D3EEC2" w14:textId="77777777" w:rsidR="007E6D13" w:rsidRPr="002E040F" w:rsidRDefault="007E6D13" w:rsidP="007E6D13">
            <w:pPr>
              <w:snapToGrid/>
              <w:ind w:rightChars="-56" w:right="-102"/>
              <w:jc w:val="both"/>
              <w:rPr>
                <w:szCs w:val="20"/>
              </w:rPr>
            </w:pPr>
          </w:p>
        </w:tc>
        <w:tc>
          <w:tcPr>
            <w:tcW w:w="1701" w:type="dxa"/>
            <w:vMerge/>
            <w:tcBorders>
              <w:bottom w:val="single" w:sz="4" w:space="0" w:color="000000"/>
            </w:tcBorders>
          </w:tcPr>
          <w:p w14:paraId="027B7DE5" w14:textId="77777777" w:rsidR="007E6D13" w:rsidRPr="002E040F" w:rsidRDefault="007E6D13" w:rsidP="00F479DF">
            <w:pPr>
              <w:snapToGrid/>
              <w:ind w:right="-118"/>
              <w:jc w:val="both"/>
              <w:rPr>
                <w:szCs w:val="20"/>
              </w:rPr>
            </w:pPr>
          </w:p>
        </w:tc>
      </w:tr>
      <w:tr w:rsidR="002E040F" w:rsidRPr="002E040F" w14:paraId="4F423469" w14:textId="77777777" w:rsidTr="006D2C7E">
        <w:trPr>
          <w:trHeight w:val="270"/>
        </w:trPr>
        <w:tc>
          <w:tcPr>
            <w:tcW w:w="1183" w:type="dxa"/>
            <w:vMerge/>
            <w:tcBorders>
              <w:bottom w:val="single" w:sz="4" w:space="0" w:color="000000"/>
              <w:right w:val="single" w:sz="4" w:space="0" w:color="auto"/>
            </w:tcBorders>
          </w:tcPr>
          <w:p w14:paraId="2445D2CA" w14:textId="77777777" w:rsidR="007E6D13" w:rsidRPr="002E040F" w:rsidRDefault="007E6D13" w:rsidP="007E6D13">
            <w:pPr>
              <w:snapToGrid/>
              <w:ind w:rightChars="-56" w:right="-102"/>
              <w:jc w:val="both"/>
              <w:rPr>
                <w:szCs w:val="20"/>
              </w:rPr>
            </w:pPr>
          </w:p>
        </w:tc>
        <w:tc>
          <w:tcPr>
            <w:tcW w:w="258" w:type="dxa"/>
            <w:vMerge/>
            <w:tcBorders>
              <w:top w:val="nil"/>
              <w:left w:val="single" w:sz="4" w:space="0" w:color="auto"/>
              <w:bottom w:val="single" w:sz="4" w:space="0" w:color="000000"/>
              <w:right w:val="single" w:sz="4" w:space="0" w:color="auto"/>
            </w:tcBorders>
          </w:tcPr>
          <w:p w14:paraId="25B4549E" w14:textId="77777777" w:rsidR="007E6D13" w:rsidRPr="002E040F" w:rsidRDefault="007E6D13" w:rsidP="007E6D13">
            <w:pPr>
              <w:snapToGrid/>
              <w:ind w:left="182" w:hangingChars="100" w:hanging="182"/>
              <w:jc w:val="both"/>
              <w:rPr>
                <w:rFonts w:hAnsi="ＭＳ ゴシック"/>
                <w:szCs w:val="20"/>
              </w:rPr>
            </w:pPr>
          </w:p>
        </w:tc>
        <w:tc>
          <w:tcPr>
            <w:tcW w:w="1678" w:type="dxa"/>
            <w:tcBorders>
              <w:top w:val="single" w:sz="4" w:space="0" w:color="auto"/>
              <w:left w:val="single" w:sz="4" w:space="0" w:color="auto"/>
              <w:right w:val="single" w:sz="4" w:space="0" w:color="auto"/>
            </w:tcBorders>
            <w:vAlign w:val="center"/>
          </w:tcPr>
          <w:p w14:paraId="121F04F2" w14:textId="100E8B53" w:rsidR="007E6D13" w:rsidRPr="002E040F" w:rsidRDefault="009B02D0" w:rsidP="007E6D13">
            <w:pPr>
              <w:snapToGrid/>
              <w:jc w:val="both"/>
              <w:rPr>
                <w:rFonts w:hAnsi="ＭＳ ゴシック"/>
                <w:sz w:val="18"/>
                <w:szCs w:val="20"/>
              </w:rPr>
            </w:pPr>
            <w:r>
              <w:rPr>
                <w:rFonts w:hAnsi="ＭＳ ゴシック" w:hint="eastAsia"/>
                <w:sz w:val="18"/>
                <w:szCs w:val="20"/>
              </w:rPr>
              <w:t>①</w:t>
            </w:r>
            <w:r w:rsidR="007E6D13" w:rsidRPr="002E040F">
              <w:rPr>
                <w:rFonts w:hAnsi="ＭＳ ゴシック" w:hint="eastAsia"/>
                <w:sz w:val="18"/>
                <w:szCs w:val="20"/>
              </w:rPr>
              <w:t>就労移行支援</w:t>
            </w:r>
          </w:p>
        </w:tc>
        <w:tc>
          <w:tcPr>
            <w:tcW w:w="1984" w:type="dxa"/>
            <w:tcBorders>
              <w:top w:val="single" w:sz="4" w:space="0" w:color="auto"/>
              <w:left w:val="single" w:sz="4" w:space="0" w:color="auto"/>
              <w:right w:val="single" w:sz="4" w:space="0" w:color="auto"/>
            </w:tcBorders>
            <w:vAlign w:val="center"/>
          </w:tcPr>
          <w:p w14:paraId="4B0D7FB2" w14:textId="77777777" w:rsidR="007E6D13" w:rsidRPr="002E040F" w:rsidRDefault="007E6D13" w:rsidP="00037510">
            <w:pPr>
              <w:snapToGrid/>
              <w:ind w:left="182" w:hangingChars="100" w:hanging="182"/>
              <w:jc w:val="right"/>
              <w:rPr>
                <w:szCs w:val="20"/>
              </w:rPr>
            </w:pPr>
            <w:r w:rsidRPr="002E040F">
              <w:rPr>
                <w:rFonts w:hAnsi="ＭＳ ゴシック" w:hint="eastAsia"/>
                <w:szCs w:val="20"/>
              </w:rPr>
              <w:t xml:space="preserve">　　　　　　　円</w:t>
            </w:r>
          </w:p>
        </w:tc>
        <w:tc>
          <w:tcPr>
            <w:tcW w:w="1843" w:type="dxa"/>
            <w:tcBorders>
              <w:top w:val="single" w:sz="4" w:space="0" w:color="auto"/>
              <w:left w:val="single" w:sz="4" w:space="0" w:color="auto"/>
              <w:right w:val="single" w:sz="4" w:space="0" w:color="auto"/>
            </w:tcBorders>
            <w:vAlign w:val="center"/>
          </w:tcPr>
          <w:p w14:paraId="5FE8A9F3" w14:textId="77777777" w:rsidR="007E6D13" w:rsidRPr="002E040F" w:rsidRDefault="004929B7" w:rsidP="00037510">
            <w:sdt>
              <w:sdtPr>
                <w:rPr>
                  <w:rFonts w:hint="eastAsia"/>
                </w:rPr>
                <w:id w:val="-962650594"/>
                <w14:checkbox>
                  <w14:checked w14:val="0"/>
                  <w14:checkedState w14:val="00FE" w14:font="Wingdings"/>
                  <w14:uncheckedState w14:val="2610" w14:font="ＭＳ ゴシック"/>
                </w14:checkbox>
              </w:sdtPr>
              <w:sdtEndPr/>
              <w:sdtContent>
                <w:r w:rsidR="00037510" w:rsidRPr="002E040F">
                  <w:rPr>
                    <w:rFonts w:hAnsi="ＭＳ ゴシック" w:hint="eastAsia"/>
                  </w:rPr>
                  <w:t>☐</w:t>
                </w:r>
              </w:sdtContent>
            </w:sdt>
            <w:r w:rsidR="00037510" w:rsidRPr="002E040F">
              <w:rPr>
                <w:rFonts w:hAnsi="ＭＳ ゴシック" w:hint="eastAsia"/>
                <w:szCs w:val="20"/>
              </w:rPr>
              <w:t>有・</w:t>
            </w:r>
            <w:sdt>
              <w:sdtPr>
                <w:rPr>
                  <w:rFonts w:hint="eastAsia"/>
                </w:rPr>
                <w:id w:val="115114173"/>
                <w14:checkbox>
                  <w14:checked w14:val="0"/>
                  <w14:checkedState w14:val="00FE" w14:font="Wingdings"/>
                  <w14:uncheckedState w14:val="2610" w14:font="ＭＳ ゴシック"/>
                </w14:checkbox>
              </w:sdtPr>
              <w:sdtEndPr/>
              <w:sdtContent>
                <w:r w:rsidR="00037510" w:rsidRPr="002E040F">
                  <w:rPr>
                    <w:rFonts w:hAnsi="ＭＳ ゴシック" w:hint="eastAsia"/>
                  </w:rPr>
                  <w:t>☐</w:t>
                </w:r>
              </w:sdtContent>
            </w:sdt>
            <w:r w:rsidR="007E6D13" w:rsidRPr="002E040F">
              <w:rPr>
                <w:rFonts w:hAnsi="ＭＳ ゴシック" w:hint="eastAsia"/>
                <w:szCs w:val="20"/>
              </w:rPr>
              <w:t>無</w:t>
            </w:r>
          </w:p>
        </w:tc>
        <w:tc>
          <w:tcPr>
            <w:tcW w:w="992" w:type="dxa"/>
            <w:vMerge/>
            <w:tcBorders>
              <w:top w:val="nil"/>
              <w:left w:val="single" w:sz="4" w:space="0" w:color="auto"/>
              <w:bottom w:val="single" w:sz="4" w:space="0" w:color="000000"/>
            </w:tcBorders>
          </w:tcPr>
          <w:p w14:paraId="7BCCCAC1" w14:textId="77777777" w:rsidR="007E6D13" w:rsidRPr="002E040F" w:rsidRDefault="007E6D13" w:rsidP="007E6D13">
            <w:pPr>
              <w:snapToGrid/>
              <w:ind w:rightChars="-56" w:right="-102"/>
              <w:jc w:val="both"/>
              <w:rPr>
                <w:szCs w:val="20"/>
              </w:rPr>
            </w:pPr>
          </w:p>
        </w:tc>
        <w:tc>
          <w:tcPr>
            <w:tcW w:w="1701" w:type="dxa"/>
            <w:vMerge/>
            <w:tcBorders>
              <w:bottom w:val="single" w:sz="4" w:space="0" w:color="000000"/>
            </w:tcBorders>
          </w:tcPr>
          <w:p w14:paraId="7A8B5B80" w14:textId="77777777" w:rsidR="007E6D13" w:rsidRPr="002E040F" w:rsidRDefault="007E6D13" w:rsidP="00F479DF">
            <w:pPr>
              <w:snapToGrid/>
              <w:ind w:right="-118"/>
              <w:jc w:val="both"/>
              <w:rPr>
                <w:szCs w:val="20"/>
              </w:rPr>
            </w:pPr>
          </w:p>
        </w:tc>
      </w:tr>
      <w:tr w:rsidR="002E040F" w:rsidRPr="002E040F" w14:paraId="686D905C" w14:textId="77777777" w:rsidTr="006D2C7E">
        <w:trPr>
          <w:trHeight w:val="70"/>
        </w:trPr>
        <w:tc>
          <w:tcPr>
            <w:tcW w:w="1183" w:type="dxa"/>
            <w:vMerge/>
            <w:tcBorders>
              <w:bottom w:val="single" w:sz="4" w:space="0" w:color="000000"/>
              <w:right w:val="single" w:sz="4" w:space="0" w:color="auto"/>
            </w:tcBorders>
          </w:tcPr>
          <w:p w14:paraId="39E1842D" w14:textId="77777777" w:rsidR="007E6D13" w:rsidRPr="002E040F" w:rsidRDefault="007E6D13" w:rsidP="007E6D13">
            <w:pPr>
              <w:snapToGrid/>
              <w:ind w:rightChars="-56" w:right="-102"/>
              <w:jc w:val="both"/>
              <w:rPr>
                <w:szCs w:val="20"/>
              </w:rPr>
            </w:pPr>
          </w:p>
        </w:tc>
        <w:tc>
          <w:tcPr>
            <w:tcW w:w="258" w:type="dxa"/>
            <w:vMerge/>
            <w:tcBorders>
              <w:top w:val="nil"/>
              <w:left w:val="single" w:sz="4" w:space="0" w:color="auto"/>
              <w:bottom w:val="single" w:sz="4" w:space="0" w:color="000000"/>
              <w:right w:val="single" w:sz="4" w:space="0" w:color="auto"/>
            </w:tcBorders>
          </w:tcPr>
          <w:p w14:paraId="1B9878A2" w14:textId="77777777" w:rsidR="007E6D13" w:rsidRPr="002E040F" w:rsidRDefault="007E6D13" w:rsidP="007E6D13">
            <w:pPr>
              <w:snapToGrid/>
              <w:ind w:left="182" w:hangingChars="100" w:hanging="182"/>
              <w:jc w:val="both"/>
              <w:rPr>
                <w:rFonts w:hAnsi="ＭＳ ゴシック"/>
                <w:szCs w:val="20"/>
              </w:rPr>
            </w:pPr>
          </w:p>
        </w:tc>
        <w:tc>
          <w:tcPr>
            <w:tcW w:w="1678" w:type="dxa"/>
            <w:tcBorders>
              <w:top w:val="single" w:sz="4" w:space="0" w:color="auto"/>
              <w:left w:val="single" w:sz="4" w:space="0" w:color="auto"/>
              <w:bottom w:val="single" w:sz="4" w:space="0" w:color="auto"/>
              <w:right w:val="single" w:sz="4" w:space="0" w:color="auto"/>
            </w:tcBorders>
            <w:vAlign w:val="center"/>
          </w:tcPr>
          <w:p w14:paraId="4358A0DD" w14:textId="560A81C7" w:rsidR="007E6D13" w:rsidRPr="002E040F" w:rsidRDefault="009B02D0" w:rsidP="007E6D13">
            <w:pPr>
              <w:snapToGrid/>
              <w:jc w:val="both"/>
              <w:rPr>
                <w:rFonts w:hAnsi="ＭＳ ゴシック"/>
                <w:sz w:val="18"/>
                <w:szCs w:val="20"/>
              </w:rPr>
            </w:pPr>
            <w:r>
              <w:rPr>
                <w:rFonts w:hAnsi="ＭＳ ゴシック" w:hint="eastAsia"/>
                <w:sz w:val="18"/>
                <w:szCs w:val="20"/>
              </w:rPr>
              <w:t>②</w:t>
            </w:r>
            <w:r w:rsidR="007E6D13" w:rsidRPr="002E040F">
              <w:rPr>
                <w:rFonts w:hAnsi="ＭＳ ゴシック" w:hint="eastAsia"/>
                <w:sz w:val="18"/>
                <w:szCs w:val="20"/>
              </w:rPr>
              <w:t>就労継続支援Ａ型</w:t>
            </w:r>
          </w:p>
        </w:tc>
        <w:tc>
          <w:tcPr>
            <w:tcW w:w="1984" w:type="dxa"/>
            <w:tcBorders>
              <w:top w:val="single" w:sz="4" w:space="0" w:color="auto"/>
              <w:left w:val="single" w:sz="4" w:space="0" w:color="auto"/>
              <w:bottom w:val="single" w:sz="4" w:space="0" w:color="auto"/>
              <w:right w:val="single" w:sz="4" w:space="0" w:color="auto"/>
            </w:tcBorders>
            <w:vAlign w:val="center"/>
          </w:tcPr>
          <w:p w14:paraId="3A201919" w14:textId="77777777" w:rsidR="007E6D13" w:rsidRPr="002E040F" w:rsidRDefault="007E6D13" w:rsidP="00037510">
            <w:pPr>
              <w:snapToGrid/>
              <w:ind w:left="182" w:hangingChars="100" w:hanging="182"/>
              <w:jc w:val="right"/>
              <w:rPr>
                <w:szCs w:val="20"/>
              </w:rPr>
            </w:pPr>
            <w:r w:rsidRPr="002E040F">
              <w:rPr>
                <w:rFonts w:hAnsi="ＭＳ ゴシック" w:hint="eastAsia"/>
                <w:szCs w:val="20"/>
              </w:rPr>
              <w:t xml:space="preserve">　　　　　　　円</w:t>
            </w:r>
          </w:p>
        </w:tc>
        <w:tc>
          <w:tcPr>
            <w:tcW w:w="1843" w:type="dxa"/>
            <w:tcBorders>
              <w:top w:val="single" w:sz="4" w:space="0" w:color="auto"/>
              <w:left w:val="single" w:sz="4" w:space="0" w:color="auto"/>
              <w:bottom w:val="single" w:sz="4" w:space="0" w:color="auto"/>
              <w:right w:val="single" w:sz="4" w:space="0" w:color="auto"/>
            </w:tcBorders>
            <w:vAlign w:val="center"/>
          </w:tcPr>
          <w:p w14:paraId="7C6FB39D" w14:textId="77777777" w:rsidR="007E6D13" w:rsidRPr="002E040F" w:rsidRDefault="004929B7" w:rsidP="00037510">
            <w:sdt>
              <w:sdtPr>
                <w:rPr>
                  <w:rFonts w:hint="eastAsia"/>
                </w:rPr>
                <w:id w:val="-1561162884"/>
                <w14:checkbox>
                  <w14:checked w14:val="0"/>
                  <w14:checkedState w14:val="00FE" w14:font="Wingdings"/>
                  <w14:uncheckedState w14:val="2610" w14:font="ＭＳ ゴシック"/>
                </w14:checkbox>
              </w:sdtPr>
              <w:sdtEndPr/>
              <w:sdtContent>
                <w:r w:rsidR="00037510" w:rsidRPr="002E040F">
                  <w:rPr>
                    <w:rFonts w:hAnsi="ＭＳ ゴシック" w:hint="eastAsia"/>
                  </w:rPr>
                  <w:t>☐</w:t>
                </w:r>
              </w:sdtContent>
            </w:sdt>
            <w:r w:rsidR="00037510" w:rsidRPr="002E040F">
              <w:rPr>
                <w:rFonts w:hAnsi="ＭＳ ゴシック" w:hint="eastAsia"/>
                <w:szCs w:val="20"/>
              </w:rPr>
              <w:t>有</w:t>
            </w:r>
            <w:r w:rsidR="007E6D13" w:rsidRPr="002E040F">
              <w:rPr>
                <w:rFonts w:hAnsi="ＭＳ ゴシック" w:hint="eastAsia"/>
                <w:szCs w:val="20"/>
              </w:rPr>
              <w:t>・</w:t>
            </w:r>
            <w:sdt>
              <w:sdtPr>
                <w:rPr>
                  <w:rFonts w:hint="eastAsia"/>
                </w:rPr>
                <w:id w:val="1075472691"/>
                <w14:checkbox>
                  <w14:checked w14:val="0"/>
                  <w14:checkedState w14:val="00FE" w14:font="Wingdings"/>
                  <w14:uncheckedState w14:val="2610" w14:font="ＭＳ ゴシック"/>
                </w14:checkbox>
              </w:sdtPr>
              <w:sdtEndPr/>
              <w:sdtContent>
                <w:r w:rsidR="00037510" w:rsidRPr="002E040F">
                  <w:rPr>
                    <w:rFonts w:hAnsi="ＭＳ ゴシック" w:hint="eastAsia"/>
                  </w:rPr>
                  <w:t>☐</w:t>
                </w:r>
              </w:sdtContent>
            </w:sdt>
            <w:r w:rsidR="007E6D13" w:rsidRPr="002E040F">
              <w:rPr>
                <w:rFonts w:hAnsi="ＭＳ ゴシック" w:hint="eastAsia"/>
                <w:szCs w:val="20"/>
              </w:rPr>
              <w:t>無</w:t>
            </w:r>
          </w:p>
        </w:tc>
        <w:tc>
          <w:tcPr>
            <w:tcW w:w="992" w:type="dxa"/>
            <w:vMerge/>
            <w:tcBorders>
              <w:top w:val="nil"/>
              <w:left w:val="single" w:sz="4" w:space="0" w:color="auto"/>
              <w:bottom w:val="single" w:sz="4" w:space="0" w:color="000000"/>
            </w:tcBorders>
          </w:tcPr>
          <w:p w14:paraId="644A7E93" w14:textId="77777777" w:rsidR="007E6D13" w:rsidRPr="002E040F" w:rsidRDefault="007E6D13" w:rsidP="007E6D13">
            <w:pPr>
              <w:snapToGrid/>
              <w:ind w:rightChars="-56" w:right="-102"/>
              <w:jc w:val="both"/>
              <w:rPr>
                <w:szCs w:val="20"/>
              </w:rPr>
            </w:pPr>
          </w:p>
        </w:tc>
        <w:tc>
          <w:tcPr>
            <w:tcW w:w="1701" w:type="dxa"/>
            <w:vMerge/>
            <w:tcBorders>
              <w:bottom w:val="single" w:sz="4" w:space="0" w:color="000000"/>
            </w:tcBorders>
          </w:tcPr>
          <w:p w14:paraId="18E6C703" w14:textId="77777777" w:rsidR="007E6D13" w:rsidRPr="002E040F" w:rsidRDefault="007E6D13" w:rsidP="00F479DF">
            <w:pPr>
              <w:snapToGrid/>
              <w:ind w:right="-118"/>
              <w:jc w:val="both"/>
              <w:rPr>
                <w:szCs w:val="20"/>
              </w:rPr>
            </w:pPr>
          </w:p>
        </w:tc>
      </w:tr>
      <w:tr w:rsidR="002E040F" w:rsidRPr="002E040F" w14:paraId="1A3F779A" w14:textId="77777777" w:rsidTr="006D2C7E">
        <w:trPr>
          <w:trHeight w:val="109"/>
        </w:trPr>
        <w:tc>
          <w:tcPr>
            <w:tcW w:w="1183" w:type="dxa"/>
            <w:vMerge/>
            <w:tcBorders>
              <w:right w:val="single" w:sz="4" w:space="0" w:color="auto"/>
            </w:tcBorders>
          </w:tcPr>
          <w:p w14:paraId="4E480432" w14:textId="77777777" w:rsidR="007E6D13" w:rsidRPr="002E040F" w:rsidRDefault="007E6D13" w:rsidP="007E6D13">
            <w:pPr>
              <w:snapToGrid/>
              <w:ind w:rightChars="-56" w:right="-102"/>
              <w:jc w:val="both"/>
              <w:rPr>
                <w:szCs w:val="20"/>
              </w:rPr>
            </w:pPr>
          </w:p>
        </w:tc>
        <w:tc>
          <w:tcPr>
            <w:tcW w:w="258" w:type="dxa"/>
            <w:vMerge/>
            <w:tcBorders>
              <w:top w:val="nil"/>
              <w:left w:val="single" w:sz="4" w:space="0" w:color="auto"/>
              <w:bottom w:val="nil"/>
              <w:right w:val="single" w:sz="4" w:space="0" w:color="auto"/>
            </w:tcBorders>
          </w:tcPr>
          <w:p w14:paraId="3BD5C5C9" w14:textId="77777777" w:rsidR="007E6D13" w:rsidRPr="002E040F" w:rsidRDefault="007E6D13" w:rsidP="007E6D13">
            <w:pPr>
              <w:snapToGrid/>
              <w:ind w:left="182" w:hangingChars="100" w:hanging="182"/>
              <w:jc w:val="both"/>
              <w:rPr>
                <w:rFonts w:hAnsi="ＭＳ ゴシック"/>
                <w:szCs w:val="20"/>
              </w:rPr>
            </w:pPr>
          </w:p>
        </w:tc>
        <w:tc>
          <w:tcPr>
            <w:tcW w:w="1678" w:type="dxa"/>
            <w:tcBorders>
              <w:top w:val="single" w:sz="4" w:space="0" w:color="auto"/>
              <w:left w:val="single" w:sz="4" w:space="0" w:color="auto"/>
              <w:bottom w:val="single" w:sz="4" w:space="0" w:color="auto"/>
              <w:right w:val="single" w:sz="4" w:space="0" w:color="auto"/>
            </w:tcBorders>
            <w:vAlign w:val="center"/>
          </w:tcPr>
          <w:p w14:paraId="13117EC6" w14:textId="4116B0E5" w:rsidR="007E6D13" w:rsidRPr="002E040F" w:rsidRDefault="009B02D0" w:rsidP="007E6D13">
            <w:pPr>
              <w:snapToGrid/>
              <w:jc w:val="both"/>
              <w:rPr>
                <w:rFonts w:hAnsi="ＭＳ ゴシック"/>
                <w:sz w:val="18"/>
                <w:szCs w:val="20"/>
              </w:rPr>
            </w:pPr>
            <w:r>
              <w:rPr>
                <w:rFonts w:hAnsi="ＭＳ ゴシック" w:hint="eastAsia"/>
                <w:sz w:val="18"/>
                <w:szCs w:val="20"/>
              </w:rPr>
              <w:t>③</w:t>
            </w:r>
            <w:r w:rsidR="007E6D13" w:rsidRPr="002E040F">
              <w:rPr>
                <w:rFonts w:hAnsi="ＭＳ ゴシック" w:hint="eastAsia"/>
                <w:sz w:val="18"/>
                <w:szCs w:val="20"/>
              </w:rPr>
              <w:t>就労継続支援Ｂ型</w:t>
            </w:r>
          </w:p>
        </w:tc>
        <w:tc>
          <w:tcPr>
            <w:tcW w:w="1984" w:type="dxa"/>
            <w:tcBorders>
              <w:top w:val="single" w:sz="4" w:space="0" w:color="auto"/>
              <w:left w:val="single" w:sz="4" w:space="0" w:color="auto"/>
              <w:bottom w:val="single" w:sz="4" w:space="0" w:color="auto"/>
              <w:right w:val="single" w:sz="4" w:space="0" w:color="auto"/>
            </w:tcBorders>
            <w:vAlign w:val="center"/>
          </w:tcPr>
          <w:p w14:paraId="213921BC" w14:textId="77777777" w:rsidR="007E6D13" w:rsidRPr="002E040F" w:rsidRDefault="007E6D13" w:rsidP="00037510">
            <w:pPr>
              <w:snapToGrid/>
              <w:ind w:left="182" w:hangingChars="100" w:hanging="182"/>
              <w:jc w:val="right"/>
              <w:rPr>
                <w:szCs w:val="20"/>
              </w:rPr>
            </w:pPr>
            <w:r w:rsidRPr="002E040F">
              <w:rPr>
                <w:rFonts w:hAnsi="ＭＳ ゴシック" w:hint="eastAsia"/>
                <w:szCs w:val="20"/>
              </w:rPr>
              <w:t xml:space="preserve">　　　　　　　円</w:t>
            </w:r>
          </w:p>
        </w:tc>
        <w:tc>
          <w:tcPr>
            <w:tcW w:w="1843" w:type="dxa"/>
            <w:tcBorders>
              <w:top w:val="single" w:sz="4" w:space="0" w:color="auto"/>
              <w:left w:val="single" w:sz="4" w:space="0" w:color="auto"/>
              <w:bottom w:val="single" w:sz="4" w:space="0" w:color="auto"/>
              <w:right w:val="single" w:sz="4" w:space="0" w:color="auto"/>
            </w:tcBorders>
            <w:vAlign w:val="center"/>
          </w:tcPr>
          <w:p w14:paraId="27CFFECB" w14:textId="77777777" w:rsidR="007E6D13" w:rsidRPr="002E040F" w:rsidRDefault="004929B7" w:rsidP="00037510">
            <w:sdt>
              <w:sdtPr>
                <w:rPr>
                  <w:rFonts w:hint="eastAsia"/>
                </w:rPr>
                <w:id w:val="1601604058"/>
                <w14:checkbox>
                  <w14:checked w14:val="0"/>
                  <w14:checkedState w14:val="00FE" w14:font="Wingdings"/>
                  <w14:uncheckedState w14:val="2610" w14:font="ＭＳ ゴシック"/>
                </w14:checkbox>
              </w:sdtPr>
              <w:sdtEndPr/>
              <w:sdtContent>
                <w:r w:rsidR="00037510" w:rsidRPr="002E040F">
                  <w:rPr>
                    <w:rFonts w:hAnsi="ＭＳ ゴシック" w:hint="eastAsia"/>
                  </w:rPr>
                  <w:t>☐</w:t>
                </w:r>
              </w:sdtContent>
            </w:sdt>
            <w:r w:rsidR="00037510" w:rsidRPr="002E040F">
              <w:rPr>
                <w:rFonts w:hAnsi="ＭＳ ゴシック" w:hint="eastAsia"/>
                <w:szCs w:val="20"/>
              </w:rPr>
              <w:t>有</w:t>
            </w:r>
            <w:r w:rsidR="007E6D13" w:rsidRPr="002E040F">
              <w:rPr>
                <w:rFonts w:hAnsi="ＭＳ ゴシック" w:hint="eastAsia"/>
                <w:szCs w:val="20"/>
              </w:rPr>
              <w:t>・</w:t>
            </w:r>
            <w:sdt>
              <w:sdtPr>
                <w:rPr>
                  <w:rFonts w:hint="eastAsia"/>
                </w:rPr>
                <w:id w:val="595994730"/>
                <w14:checkbox>
                  <w14:checked w14:val="0"/>
                  <w14:checkedState w14:val="00FE" w14:font="Wingdings"/>
                  <w14:uncheckedState w14:val="2610" w14:font="ＭＳ ゴシック"/>
                </w14:checkbox>
              </w:sdtPr>
              <w:sdtEndPr/>
              <w:sdtContent>
                <w:r w:rsidR="00037510" w:rsidRPr="002E040F">
                  <w:rPr>
                    <w:rFonts w:hAnsi="ＭＳ ゴシック" w:hint="eastAsia"/>
                  </w:rPr>
                  <w:t>☐</w:t>
                </w:r>
              </w:sdtContent>
            </w:sdt>
            <w:r w:rsidR="007E6D13" w:rsidRPr="002E040F">
              <w:rPr>
                <w:rFonts w:hAnsi="ＭＳ ゴシック" w:hint="eastAsia"/>
                <w:szCs w:val="20"/>
              </w:rPr>
              <w:t>無</w:t>
            </w:r>
          </w:p>
        </w:tc>
        <w:tc>
          <w:tcPr>
            <w:tcW w:w="992" w:type="dxa"/>
            <w:vMerge/>
            <w:tcBorders>
              <w:top w:val="nil"/>
              <w:left w:val="single" w:sz="4" w:space="0" w:color="auto"/>
              <w:bottom w:val="nil"/>
            </w:tcBorders>
          </w:tcPr>
          <w:p w14:paraId="716E6EE3" w14:textId="77777777" w:rsidR="007E6D13" w:rsidRPr="002E040F" w:rsidRDefault="007E6D13" w:rsidP="007E6D13">
            <w:pPr>
              <w:snapToGrid/>
              <w:ind w:rightChars="-56" w:right="-102"/>
              <w:jc w:val="both"/>
              <w:rPr>
                <w:szCs w:val="20"/>
              </w:rPr>
            </w:pPr>
          </w:p>
        </w:tc>
        <w:tc>
          <w:tcPr>
            <w:tcW w:w="1701" w:type="dxa"/>
            <w:vMerge/>
          </w:tcPr>
          <w:p w14:paraId="34A0DCB2" w14:textId="77777777" w:rsidR="007E6D13" w:rsidRPr="002E040F" w:rsidRDefault="007E6D13" w:rsidP="00F479DF">
            <w:pPr>
              <w:snapToGrid/>
              <w:ind w:right="-118"/>
              <w:jc w:val="both"/>
              <w:rPr>
                <w:szCs w:val="20"/>
              </w:rPr>
            </w:pPr>
          </w:p>
        </w:tc>
      </w:tr>
      <w:tr w:rsidR="002E040F" w:rsidRPr="002E040F" w14:paraId="6F245B42" w14:textId="77777777" w:rsidTr="006D2C7E">
        <w:trPr>
          <w:trHeight w:val="3719"/>
        </w:trPr>
        <w:tc>
          <w:tcPr>
            <w:tcW w:w="1183" w:type="dxa"/>
            <w:vMerge/>
            <w:tcBorders>
              <w:right w:val="single" w:sz="4" w:space="0" w:color="auto"/>
            </w:tcBorders>
          </w:tcPr>
          <w:p w14:paraId="0FDC07BF" w14:textId="77777777" w:rsidR="007D4096" w:rsidRPr="002E040F" w:rsidRDefault="007D4096" w:rsidP="007D4096">
            <w:pPr>
              <w:snapToGrid/>
              <w:ind w:rightChars="-56" w:right="-102"/>
              <w:jc w:val="both"/>
              <w:rPr>
                <w:szCs w:val="20"/>
              </w:rPr>
            </w:pPr>
          </w:p>
        </w:tc>
        <w:tc>
          <w:tcPr>
            <w:tcW w:w="5763" w:type="dxa"/>
            <w:gridSpan w:val="4"/>
            <w:tcBorders>
              <w:top w:val="nil"/>
              <w:left w:val="single" w:sz="4" w:space="0" w:color="auto"/>
              <w:bottom w:val="single" w:sz="4" w:space="0" w:color="auto"/>
            </w:tcBorders>
          </w:tcPr>
          <w:p w14:paraId="0721D1BA" w14:textId="77777777" w:rsidR="007D4096" w:rsidRPr="002E040F" w:rsidRDefault="004D2A18" w:rsidP="00F479DF">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82464" behindDoc="0" locked="0" layoutInCell="1" allowOverlap="1" wp14:anchorId="7BA003DF" wp14:editId="0D735617">
                      <wp:simplePos x="0" y="0"/>
                      <wp:positionH relativeFrom="column">
                        <wp:posOffset>60325</wp:posOffset>
                      </wp:positionH>
                      <wp:positionV relativeFrom="paragraph">
                        <wp:posOffset>43816</wp:posOffset>
                      </wp:positionV>
                      <wp:extent cx="3476625" cy="2209800"/>
                      <wp:effectExtent l="0" t="0" r="28575" b="19050"/>
                      <wp:wrapNone/>
                      <wp:docPr id="152" name="Text Box 1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2209800"/>
                              </a:xfrm>
                              <a:prstGeom prst="rect">
                                <a:avLst/>
                              </a:prstGeom>
                              <a:solidFill>
                                <a:srgbClr val="FFFFFF"/>
                              </a:solidFill>
                              <a:ln w="6350">
                                <a:solidFill>
                                  <a:srgbClr val="000000"/>
                                </a:solidFill>
                                <a:miter lim="800000"/>
                                <a:headEnd/>
                                <a:tailEnd/>
                              </a:ln>
                            </wps:spPr>
                            <wps:txbx>
                              <w:txbxContent>
                                <w:p w14:paraId="463CCEE2" w14:textId="77777777" w:rsidR="00E84432" w:rsidRPr="009B5A93" w:rsidRDefault="00E84432" w:rsidP="00037510">
                                  <w:pPr>
                                    <w:spacing w:beforeLines="20" w:before="57" w:line="240" w:lineRule="exact"/>
                                    <w:ind w:leftChars="50" w:left="253" w:rightChars="50" w:right="91" w:hangingChars="100" w:hanging="162"/>
                                    <w:jc w:val="both"/>
                                    <w:rPr>
                                      <w:rFonts w:hAnsi="ＭＳ ゴシック"/>
                                      <w:sz w:val="18"/>
                                      <w:szCs w:val="18"/>
                                    </w:rPr>
                                  </w:pPr>
                                  <w:r w:rsidRPr="009B5A93">
                                    <w:rPr>
                                      <w:rFonts w:hAnsi="ＭＳ ゴシック" w:hint="eastAsia"/>
                                      <w:sz w:val="18"/>
                                      <w:szCs w:val="18"/>
                                    </w:rPr>
                                    <w:t>＜解釈通知　第五の３(</w:t>
                                  </w:r>
                                  <w:r w:rsidRPr="009B5A93">
                                    <w:rPr>
                                      <w:rFonts w:hAnsi="ＭＳ ゴシック"/>
                                      <w:sz w:val="18"/>
                                      <w:szCs w:val="18"/>
                                    </w:rPr>
                                    <w:t>4</w:t>
                                  </w:r>
                                  <w:r w:rsidRPr="009B5A93">
                                    <w:rPr>
                                      <w:rFonts w:hAnsi="ＭＳ ゴシック" w:hint="eastAsia"/>
                                      <w:sz w:val="18"/>
                                      <w:szCs w:val="18"/>
                                    </w:rPr>
                                    <w:t>)＞</w:t>
                                  </w:r>
                                </w:p>
                                <w:p w14:paraId="25D99476" w14:textId="77777777" w:rsidR="00E84432" w:rsidRPr="006D2C7E" w:rsidRDefault="00E84432" w:rsidP="006D2C7E">
                                  <w:pPr>
                                    <w:ind w:leftChars="50" w:left="273" w:rightChars="-1" w:right="-2" w:hangingChars="100" w:hanging="182"/>
                                    <w:jc w:val="both"/>
                                    <w:rPr>
                                      <w:rFonts w:hAnsi="ＭＳ ゴシック"/>
                                      <w:szCs w:val="17"/>
                                    </w:rPr>
                                  </w:pPr>
                                  <w:r w:rsidRPr="006D2C7E">
                                    <w:rPr>
                                      <w:rFonts w:hAnsi="ＭＳ ゴシック" w:hint="eastAsia"/>
                                      <w:szCs w:val="17"/>
                                    </w:rPr>
                                    <w:t>○　事業者は、生産活動に係る事業の収入から当該事業に必要な経費を控除した額に相当する金額を工賃として支払わなければならない。</w:t>
                                  </w:r>
                                </w:p>
                                <w:p w14:paraId="27213CF9" w14:textId="77777777" w:rsidR="006D2C7E" w:rsidRPr="006D2C7E" w:rsidRDefault="006D2C7E" w:rsidP="006D2C7E">
                                  <w:pPr>
                                    <w:ind w:leftChars="50" w:left="273" w:rightChars="-1" w:right="-2" w:hangingChars="100" w:hanging="182"/>
                                    <w:jc w:val="both"/>
                                    <w:rPr>
                                      <w:rFonts w:hAnsi="ＭＳ ゴシック"/>
                                      <w:szCs w:val="17"/>
                                    </w:rPr>
                                  </w:pPr>
                                  <w:r w:rsidRPr="006D2C7E">
                                    <w:rPr>
                                      <w:rFonts w:hAnsi="ＭＳ ゴシック" w:hint="eastAsia"/>
                                      <w:szCs w:val="17"/>
                                    </w:rPr>
                                    <w:t>○　この場合の事業所における会計処理については、社会福祉法人が設置する指定生活介護事業所の場合は、「社会福祉法人会計基準の制定について」（平成</w:t>
                                  </w:r>
                                  <w:r w:rsidRPr="006D2C7E">
                                    <w:rPr>
                                      <w:rFonts w:hAnsi="ＭＳ ゴシック"/>
                                      <w:szCs w:val="17"/>
                                    </w:rPr>
                                    <w:t>23 年７月27 日雇児発0727 第１</w:t>
                                  </w:r>
                                  <w:r w:rsidRPr="006D2C7E">
                                    <w:rPr>
                                      <w:rFonts w:hAnsi="ＭＳ ゴシック" w:hint="eastAsia"/>
                                      <w:szCs w:val="17"/>
                                    </w:rPr>
                                    <w:t>号、社援発</w:t>
                                  </w:r>
                                  <w:r w:rsidRPr="006D2C7E">
                                    <w:rPr>
                                      <w:rFonts w:hAnsi="ＭＳ ゴシック"/>
                                      <w:szCs w:val="17"/>
                                    </w:rPr>
                                    <w:t>0727 第１号、老発0727 第１号厚生労働省雇用均等・児童</w:t>
                                  </w:r>
                                  <w:r w:rsidRPr="006D2C7E">
                                    <w:rPr>
                                      <w:rFonts w:hAnsi="ＭＳ ゴシック" w:hint="eastAsia"/>
                                      <w:szCs w:val="17"/>
                                    </w:rPr>
                                    <w:t>家庭局長、社会・援護局長、老健局長連名通知）を、社会福祉法人以外の法人が設置する指定生活介護事業所の場合は、「就労支援等の事業に関する会計処理の取扱いについて」（平成</w:t>
                                  </w:r>
                                  <w:r w:rsidRPr="006D2C7E">
                                    <w:rPr>
                                      <w:rFonts w:hAnsi="ＭＳ ゴシック"/>
                                      <w:szCs w:val="17"/>
                                    </w:rPr>
                                    <w:t>18 年10 月２日社援発第1002001 号社会・援護局長通知）を参照。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003DF" id="Text Box 1895" o:spid="_x0000_s1090" type="#_x0000_t202" style="position:absolute;left:0;text-align:left;margin-left:4.75pt;margin-top:3.45pt;width:273.75pt;height:174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" strokeweight=".5pt">
                      <v:textbox inset="5.85pt,.7pt,5.85pt,.7pt">
                        <w:txbxContent>
                          <w:p w14:paraId="463CCEE2" w14:textId="77777777" w:rsidR="00E84432" w:rsidRPr="009B5A93" w:rsidRDefault="00E84432" w:rsidP="00037510">
                            <w:pPr>
                              <w:spacing w:beforeLines="20" w:before="57" w:line="240" w:lineRule="exact"/>
                              <w:ind w:leftChars="50" w:left="253" w:rightChars="50" w:right="91" w:hangingChars="100" w:hanging="162"/>
                              <w:jc w:val="both"/>
                              <w:rPr>
                                <w:rFonts w:hAnsi="ＭＳ ゴシック"/>
                                <w:sz w:val="18"/>
                                <w:szCs w:val="18"/>
                              </w:rPr>
                            </w:pPr>
                            <w:r w:rsidRPr="009B5A93">
                              <w:rPr>
                                <w:rFonts w:hAnsi="ＭＳ ゴシック" w:hint="eastAsia"/>
                                <w:sz w:val="18"/>
                                <w:szCs w:val="18"/>
                              </w:rPr>
                              <w:t>＜解釈通知　第五の３(</w:t>
                            </w:r>
                            <w:r w:rsidRPr="009B5A93">
                              <w:rPr>
                                <w:rFonts w:hAnsi="ＭＳ ゴシック"/>
                                <w:sz w:val="18"/>
                                <w:szCs w:val="18"/>
                              </w:rPr>
                              <w:t>4</w:t>
                            </w:r>
                            <w:r w:rsidRPr="009B5A93">
                              <w:rPr>
                                <w:rFonts w:hAnsi="ＭＳ ゴシック" w:hint="eastAsia"/>
                                <w:sz w:val="18"/>
                                <w:szCs w:val="18"/>
                              </w:rPr>
                              <w:t>)＞</w:t>
                            </w:r>
                          </w:p>
                          <w:p w14:paraId="25D99476" w14:textId="77777777" w:rsidR="00E84432" w:rsidRPr="006D2C7E" w:rsidRDefault="00E84432" w:rsidP="006D2C7E">
                            <w:pPr>
                              <w:ind w:leftChars="50" w:left="273" w:rightChars="-1" w:right="-2" w:hangingChars="100" w:hanging="182"/>
                              <w:jc w:val="both"/>
                              <w:rPr>
                                <w:rFonts w:hAnsi="ＭＳ ゴシック"/>
                                <w:szCs w:val="17"/>
                              </w:rPr>
                            </w:pPr>
                            <w:r w:rsidRPr="006D2C7E">
                              <w:rPr>
                                <w:rFonts w:hAnsi="ＭＳ ゴシック" w:hint="eastAsia"/>
                                <w:szCs w:val="17"/>
                              </w:rPr>
                              <w:t>○　事業者は、生産活動に係る事業の収入から当該事業に必要な経費を控除した額に相当する金額を工賃として支払わなければならない。</w:t>
                            </w:r>
                          </w:p>
                          <w:p w14:paraId="27213CF9" w14:textId="77777777" w:rsidR="006D2C7E" w:rsidRPr="006D2C7E" w:rsidRDefault="006D2C7E" w:rsidP="006D2C7E">
                            <w:pPr>
                              <w:ind w:leftChars="50" w:left="273" w:rightChars="-1" w:right="-2" w:hangingChars="100" w:hanging="182"/>
                              <w:jc w:val="both"/>
                              <w:rPr>
                                <w:rFonts w:hAnsi="ＭＳ ゴシック"/>
                                <w:szCs w:val="17"/>
                              </w:rPr>
                            </w:pPr>
                            <w:r w:rsidRPr="006D2C7E">
                              <w:rPr>
                                <w:rFonts w:hAnsi="ＭＳ ゴシック" w:hint="eastAsia"/>
                                <w:szCs w:val="17"/>
                              </w:rPr>
                              <w:t>○　この場合の事業所における会計処理については、社会福祉法人が設置する指定生活介護事業所の場合は、「社会福祉法人会計基準の制定について」（平成</w:t>
                            </w:r>
                            <w:r w:rsidRPr="006D2C7E">
                              <w:rPr>
                                <w:rFonts w:hAnsi="ＭＳ ゴシック"/>
                                <w:szCs w:val="17"/>
                              </w:rPr>
                              <w:t>23 年７月27 日雇児発0727 第１</w:t>
                            </w:r>
                            <w:r w:rsidRPr="006D2C7E">
                              <w:rPr>
                                <w:rFonts w:hAnsi="ＭＳ ゴシック" w:hint="eastAsia"/>
                                <w:szCs w:val="17"/>
                              </w:rPr>
                              <w:t>号、社援発</w:t>
                            </w:r>
                            <w:r w:rsidRPr="006D2C7E">
                              <w:rPr>
                                <w:rFonts w:hAnsi="ＭＳ ゴシック"/>
                                <w:szCs w:val="17"/>
                              </w:rPr>
                              <w:t>0727 第１号、老発0727 第１号厚生労働省雇用均等・児童</w:t>
                            </w:r>
                            <w:r w:rsidRPr="006D2C7E">
                              <w:rPr>
                                <w:rFonts w:hAnsi="ＭＳ ゴシック" w:hint="eastAsia"/>
                                <w:szCs w:val="17"/>
                              </w:rPr>
                              <w:t>家庭局長、社会・援護局長、老健局長連名通知）を、社会福祉法人以外の法人が設置する指定生活介護事業所の場合は、「就労支援等の事業に関する会計処理の取扱いについて」（平成</w:t>
                            </w:r>
                            <w:r w:rsidRPr="006D2C7E">
                              <w:rPr>
                                <w:rFonts w:hAnsi="ＭＳ ゴシック"/>
                                <w:szCs w:val="17"/>
                              </w:rPr>
                              <w:t>18 年10 月２日社援発第1002001 号社会・援護局長通知）を参照。</w:t>
                            </w:r>
                          </w:p>
                        </w:txbxContent>
                      </v:textbox>
                    </v:shape>
                  </w:pict>
                </mc:Fallback>
              </mc:AlternateContent>
            </w:r>
          </w:p>
          <w:p w14:paraId="37778DE9" w14:textId="77777777" w:rsidR="007D4096" w:rsidRPr="002E040F" w:rsidRDefault="007D4096" w:rsidP="00F479DF">
            <w:pPr>
              <w:snapToGrid/>
              <w:jc w:val="both"/>
              <w:rPr>
                <w:rFonts w:hAnsi="ＭＳ ゴシック"/>
                <w:szCs w:val="20"/>
              </w:rPr>
            </w:pPr>
          </w:p>
          <w:p w14:paraId="008BE61C" w14:textId="77777777" w:rsidR="007D4096" w:rsidRPr="002E040F" w:rsidRDefault="007D4096" w:rsidP="007E6D13">
            <w:pPr>
              <w:snapToGrid/>
              <w:spacing w:afterLines="50" w:after="142"/>
              <w:jc w:val="both"/>
              <w:rPr>
                <w:rFonts w:hAnsi="ＭＳ ゴシック"/>
                <w:szCs w:val="20"/>
              </w:rPr>
            </w:pPr>
          </w:p>
        </w:tc>
        <w:tc>
          <w:tcPr>
            <w:tcW w:w="992" w:type="dxa"/>
            <w:tcBorders>
              <w:top w:val="nil"/>
              <w:bottom w:val="single" w:sz="4" w:space="0" w:color="auto"/>
            </w:tcBorders>
          </w:tcPr>
          <w:p w14:paraId="12077812" w14:textId="77777777" w:rsidR="007D4096" w:rsidRPr="002E040F" w:rsidRDefault="007D4096" w:rsidP="007D4096">
            <w:pPr>
              <w:snapToGrid/>
              <w:ind w:rightChars="-56" w:right="-102"/>
              <w:jc w:val="both"/>
              <w:rPr>
                <w:szCs w:val="20"/>
              </w:rPr>
            </w:pPr>
          </w:p>
        </w:tc>
        <w:tc>
          <w:tcPr>
            <w:tcW w:w="1701" w:type="dxa"/>
            <w:vMerge/>
            <w:tcBorders>
              <w:bottom w:val="single" w:sz="4" w:space="0" w:color="auto"/>
            </w:tcBorders>
          </w:tcPr>
          <w:p w14:paraId="43961159" w14:textId="77777777" w:rsidR="007D4096" w:rsidRPr="002E040F" w:rsidRDefault="007D4096" w:rsidP="00F479DF">
            <w:pPr>
              <w:snapToGrid/>
              <w:ind w:right="-118"/>
              <w:jc w:val="both"/>
              <w:rPr>
                <w:szCs w:val="20"/>
              </w:rPr>
            </w:pPr>
          </w:p>
        </w:tc>
      </w:tr>
      <w:tr w:rsidR="002E040F" w:rsidRPr="002E040F" w14:paraId="617F934D" w14:textId="77777777" w:rsidTr="006D2C7E">
        <w:trPr>
          <w:trHeight w:val="1315"/>
        </w:trPr>
        <w:tc>
          <w:tcPr>
            <w:tcW w:w="1183" w:type="dxa"/>
            <w:vMerge/>
            <w:tcBorders>
              <w:right w:val="single" w:sz="4" w:space="0" w:color="auto"/>
            </w:tcBorders>
          </w:tcPr>
          <w:p w14:paraId="60CDE5EA" w14:textId="77777777" w:rsidR="009B5A93" w:rsidRPr="002E040F" w:rsidRDefault="009B5A93" w:rsidP="009B5A93">
            <w:pPr>
              <w:snapToGrid/>
              <w:ind w:rightChars="-52" w:right="-95"/>
              <w:jc w:val="both"/>
              <w:rPr>
                <w:szCs w:val="20"/>
              </w:rPr>
            </w:pPr>
          </w:p>
        </w:tc>
        <w:tc>
          <w:tcPr>
            <w:tcW w:w="5763" w:type="dxa"/>
            <w:gridSpan w:val="4"/>
            <w:tcBorders>
              <w:top w:val="single" w:sz="4" w:space="0" w:color="auto"/>
              <w:left w:val="single" w:sz="4" w:space="0" w:color="auto"/>
              <w:bottom w:val="single" w:sz="4" w:space="0" w:color="auto"/>
            </w:tcBorders>
          </w:tcPr>
          <w:p w14:paraId="55FA346C" w14:textId="77777777" w:rsidR="009B5A93" w:rsidRPr="002E040F" w:rsidRDefault="009B5A93" w:rsidP="00D97907">
            <w:pPr>
              <w:snapToGrid/>
              <w:ind w:left="182" w:hangingChars="100" w:hanging="182"/>
              <w:jc w:val="both"/>
              <w:rPr>
                <w:rFonts w:hAnsi="ＭＳ ゴシック"/>
                <w:szCs w:val="20"/>
              </w:rPr>
            </w:pPr>
            <w:r w:rsidRPr="002E040F">
              <w:rPr>
                <w:rFonts w:hAnsi="ＭＳ ゴシック" w:hint="eastAsia"/>
                <w:szCs w:val="20"/>
              </w:rPr>
              <w:t xml:space="preserve">（２）工賃水準の向上　</w:t>
            </w:r>
            <w:r w:rsidRPr="002E040F">
              <w:rPr>
                <w:rFonts w:hAnsi="ＭＳ ゴシック" w:hint="eastAsia"/>
                <w:sz w:val="18"/>
                <w:szCs w:val="18"/>
                <w:bdr w:val="single" w:sz="4" w:space="0" w:color="auto"/>
              </w:rPr>
              <w:t>就Ａ</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就Ｂ</w:t>
            </w:r>
          </w:p>
          <w:p w14:paraId="7AB9FB15" w14:textId="77777777" w:rsidR="009B5A93" w:rsidRPr="002E040F" w:rsidRDefault="009B5A93" w:rsidP="007D4096">
            <w:pPr>
              <w:snapToGrid/>
              <w:spacing w:afterLines="50" w:after="142"/>
              <w:ind w:leftChars="100" w:left="182" w:firstLineChars="100" w:firstLine="182"/>
              <w:jc w:val="both"/>
              <w:rPr>
                <w:rFonts w:hAnsi="ＭＳ ゴシック"/>
                <w:szCs w:val="20"/>
              </w:rPr>
            </w:pPr>
            <w:r w:rsidRPr="002E040F">
              <w:rPr>
                <w:rFonts w:hAnsi="ＭＳ ゴシック" w:hint="eastAsia"/>
                <w:szCs w:val="20"/>
                <w:u w:val="single"/>
              </w:rPr>
              <w:t>就労継続支援Ａ型</w:t>
            </w:r>
            <w:r w:rsidRPr="002E040F">
              <w:rPr>
                <w:rFonts w:hAnsi="ＭＳ ゴシック" w:hint="eastAsia"/>
                <w:szCs w:val="20"/>
              </w:rPr>
              <w:t>及び</w:t>
            </w:r>
            <w:r w:rsidRPr="002E040F">
              <w:rPr>
                <w:rFonts w:hAnsi="ＭＳ ゴシック" w:hint="eastAsia"/>
                <w:szCs w:val="20"/>
                <w:u w:val="single"/>
              </w:rPr>
              <w:t>就労継続支援Ｂ型</w:t>
            </w:r>
            <w:r w:rsidRPr="002E040F">
              <w:rPr>
                <w:rFonts w:hAnsi="ＭＳ ゴシック" w:hint="eastAsia"/>
                <w:szCs w:val="20"/>
              </w:rPr>
              <w:t>事業者は、利用者（Ａ型については雇用契約を締結していない利用者に限る。）の自立した日常生活又は社会生活を支援するため、工賃の水準を高めるよう努めていますか。</w:t>
            </w:r>
          </w:p>
        </w:tc>
        <w:tc>
          <w:tcPr>
            <w:tcW w:w="992" w:type="dxa"/>
            <w:tcBorders>
              <w:top w:val="single" w:sz="4" w:space="0" w:color="auto"/>
              <w:bottom w:val="single" w:sz="4" w:space="0" w:color="auto"/>
            </w:tcBorders>
          </w:tcPr>
          <w:p w14:paraId="4BE24B64" w14:textId="77777777" w:rsidR="00724D2F" w:rsidRPr="002E040F" w:rsidRDefault="004929B7" w:rsidP="00724D2F">
            <w:pPr>
              <w:snapToGrid/>
              <w:jc w:val="both"/>
            </w:pPr>
            <w:sdt>
              <w:sdtPr>
                <w:rPr>
                  <w:rFonts w:hint="eastAsia"/>
                </w:rPr>
                <w:id w:val="-144761109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373116C" w14:textId="77777777" w:rsidR="009B5A93" w:rsidRPr="002E040F" w:rsidRDefault="004929B7" w:rsidP="00724D2F">
            <w:pPr>
              <w:snapToGrid/>
              <w:ind w:rightChars="-56" w:right="-102"/>
              <w:jc w:val="both"/>
              <w:rPr>
                <w:szCs w:val="20"/>
              </w:rPr>
            </w:pPr>
            <w:sdt>
              <w:sdtPr>
                <w:rPr>
                  <w:rFonts w:hint="eastAsia"/>
                </w:rPr>
                <w:id w:val="29295920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01" w:type="dxa"/>
            <w:tcBorders>
              <w:top w:val="single" w:sz="4" w:space="0" w:color="auto"/>
              <w:bottom w:val="single" w:sz="4" w:space="0" w:color="auto"/>
            </w:tcBorders>
          </w:tcPr>
          <w:p w14:paraId="5A253C1A" w14:textId="77777777" w:rsidR="009B5A93" w:rsidRPr="002E040F" w:rsidRDefault="00061C63" w:rsidP="00061C63">
            <w:pPr>
              <w:snapToGrid/>
              <w:spacing w:line="240" w:lineRule="exact"/>
              <w:ind w:rightChars="-30" w:right="-55"/>
              <w:jc w:val="both"/>
              <w:rPr>
                <w:szCs w:val="20"/>
              </w:rPr>
            </w:pPr>
            <w:r w:rsidRPr="002E040F">
              <w:rPr>
                <w:rFonts w:hint="eastAsia"/>
                <w:sz w:val="18"/>
                <w:szCs w:val="18"/>
              </w:rPr>
              <w:t>省令第</w:t>
            </w:r>
            <w:r w:rsidRPr="002E040F">
              <w:rPr>
                <w:sz w:val="18"/>
                <w:szCs w:val="18"/>
              </w:rPr>
              <w:t>192</w:t>
            </w:r>
            <w:r w:rsidRPr="002E040F">
              <w:rPr>
                <w:rFonts w:hint="eastAsia"/>
                <w:sz w:val="18"/>
                <w:szCs w:val="18"/>
              </w:rPr>
              <w:t>条第4項、第2</w:t>
            </w:r>
            <w:r w:rsidRPr="002E040F">
              <w:rPr>
                <w:sz w:val="18"/>
                <w:szCs w:val="18"/>
              </w:rPr>
              <w:t>01</w:t>
            </w:r>
            <w:r w:rsidRPr="002E040F">
              <w:rPr>
                <w:rFonts w:hint="eastAsia"/>
                <w:sz w:val="18"/>
                <w:szCs w:val="18"/>
              </w:rPr>
              <w:t>条</w:t>
            </w:r>
            <w:r w:rsidR="001E6230" w:rsidRPr="002E040F">
              <w:rPr>
                <w:rFonts w:hint="eastAsia"/>
                <w:sz w:val="18"/>
                <w:szCs w:val="18"/>
              </w:rPr>
              <w:t>第3項</w:t>
            </w:r>
          </w:p>
        </w:tc>
      </w:tr>
      <w:tr w:rsidR="002E040F" w:rsidRPr="002E040F" w14:paraId="0239DC62" w14:textId="77777777" w:rsidTr="006D2C7E">
        <w:trPr>
          <w:trHeight w:val="3100"/>
        </w:trPr>
        <w:tc>
          <w:tcPr>
            <w:tcW w:w="1183" w:type="dxa"/>
            <w:vMerge/>
            <w:tcBorders>
              <w:right w:val="single" w:sz="4" w:space="0" w:color="auto"/>
            </w:tcBorders>
          </w:tcPr>
          <w:p w14:paraId="7642D35A" w14:textId="77777777" w:rsidR="009B5A93" w:rsidRPr="002E040F" w:rsidRDefault="009B5A93" w:rsidP="009B5A93">
            <w:pPr>
              <w:snapToGrid/>
              <w:ind w:rightChars="-52" w:right="-95"/>
              <w:jc w:val="both"/>
              <w:rPr>
                <w:szCs w:val="20"/>
              </w:rPr>
            </w:pPr>
          </w:p>
        </w:tc>
        <w:tc>
          <w:tcPr>
            <w:tcW w:w="5763" w:type="dxa"/>
            <w:gridSpan w:val="4"/>
            <w:tcBorders>
              <w:top w:val="single" w:sz="4" w:space="0" w:color="auto"/>
              <w:left w:val="single" w:sz="4" w:space="0" w:color="auto"/>
              <w:bottom w:val="single" w:sz="4" w:space="0" w:color="auto"/>
            </w:tcBorders>
          </w:tcPr>
          <w:p w14:paraId="7CB3107D" w14:textId="77777777" w:rsidR="009B5A93" w:rsidRPr="002E040F" w:rsidRDefault="009B5A93" w:rsidP="00D97907">
            <w:pPr>
              <w:snapToGrid/>
              <w:ind w:left="182" w:hangingChars="100" w:hanging="182"/>
              <w:jc w:val="both"/>
              <w:rPr>
                <w:rFonts w:hAnsi="ＭＳ ゴシック"/>
                <w:szCs w:val="20"/>
              </w:rPr>
            </w:pPr>
            <w:r w:rsidRPr="002E040F">
              <w:rPr>
                <w:rFonts w:hAnsi="ＭＳ ゴシック" w:hint="eastAsia"/>
                <w:szCs w:val="20"/>
              </w:rPr>
              <w:t xml:space="preserve">（３）工賃の平均額　</w:t>
            </w:r>
            <w:r w:rsidRPr="002E040F">
              <w:rPr>
                <w:rFonts w:hAnsi="ＭＳ ゴシック" w:hint="eastAsia"/>
                <w:sz w:val="18"/>
                <w:szCs w:val="18"/>
                <w:bdr w:val="single" w:sz="4" w:space="0" w:color="auto"/>
              </w:rPr>
              <w:t>就Ａ</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就Ｂ</w:t>
            </w:r>
          </w:p>
          <w:p w14:paraId="7C8C81B8" w14:textId="77777777" w:rsidR="009B5A93" w:rsidRPr="002E040F" w:rsidRDefault="009B5A93" w:rsidP="00D97907">
            <w:pPr>
              <w:snapToGrid/>
              <w:ind w:leftChars="100" w:left="182" w:firstLineChars="100" w:firstLine="182"/>
              <w:jc w:val="both"/>
              <w:rPr>
                <w:rFonts w:hAnsi="ＭＳ ゴシック"/>
                <w:szCs w:val="20"/>
              </w:rPr>
            </w:pPr>
            <w:r w:rsidRPr="002E040F">
              <w:rPr>
                <w:rFonts w:hAnsi="ＭＳ ゴシック" w:hint="eastAsia"/>
                <w:szCs w:val="20"/>
                <w:u w:val="single"/>
              </w:rPr>
              <w:t>就労継続支援Ａ型</w:t>
            </w:r>
            <w:r w:rsidRPr="002E040F">
              <w:rPr>
                <w:rFonts w:hAnsi="ＭＳ ゴシック" w:hint="eastAsia"/>
                <w:szCs w:val="20"/>
              </w:rPr>
              <w:t>及び</w:t>
            </w:r>
            <w:r w:rsidRPr="002E040F">
              <w:rPr>
                <w:rFonts w:hAnsi="ＭＳ ゴシック" w:hint="eastAsia"/>
                <w:szCs w:val="20"/>
                <w:u w:val="single"/>
              </w:rPr>
              <w:t>就労継続支援Ｂ型</w:t>
            </w:r>
            <w:r w:rsidRPr="002E040F">
              <w:rPr>
                <w:rFonts w:hAnsi="ＭＳ ゴシック" w:hint="eastAsia"/>
                <w:szCs w:val="20"/>
              </w:rPr>
              <w:t>事業者は、利用者（Ａ型については雇用契約を締結していない利用者に限る。）それぞれに対し支払われる１月あたりの工賃の平均額は、３０００円を下回っていませんか。</w:t>
            </w:r>
          </w:p>
          <w:p w14:paraId="355968DB" w14:textId="77777777" w:rsidR="009B5A93" w:rsidRPr="002E040F" w:rsidRDefault="004D2A18" w:rsidP="00522E1D">
            <w:pPr>
              <w:snapToGrid/>
              <w:jc w:val="both"/>
              <w:rPr>
                <w:rFonts w:hAnsi="ＭＳ ゴシック"/>
                <w:szCs w:val="20"/>
              </w:rPr>
            </w:pPr>
            <w:r w:rsidRPr="002E040F">
              <w:rPr>
                <w:rFonts w:hAnsi="Century"/>
                <w:noProof/>
                <w:szCs w:val="20"/>
              </w:rPr>
              <mc:AlternateContent>
                <mc:Choice Requires="wps">
                  <w:drawing>
                    <wp:anchor distT="0" distB="0" distL="114300" distR="114300" simplePos="0" relativeHeight="251581440" behindDoc="0" locked="0" layoutInCell="1" allowOverlap="1" wp14:anchorId="4FB5BDD4" wp14:editId="7C78BA5C">
                      <wp:simplePos x="0" y="0"/>
                      <wp:positionH relativeFrom="column">
                        <wp:posOffset>79375</wp:posOffset>
                      </wp:positionH>
                      <wp:positionV relativeFrom="paragraph">
                        <wp:posOffset>27305</wp:posOffset>
                      </wp:positionV>
                      <wp:extent cx="3343275" cy="895350"/>
                      <wp:effectExtent l="0" t="0" r="28575" b="19050"/>
                      <wp:wrapNone/>
                      <wp:docPr id="151" name="Text Box 18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895350"/>
                              </a:xfrm>
                              <a:prstGeom prst="rect">
                                <a:avLst/>
                              </a:prstGeom>
                              <a:solidFill>
                                <a:srgbClr val="FFFFFF"/>
                              </a:solidFill>
                              <a:ln w="6350">
                                <a:solidFill>
                                  <a:srgbClr val="000000"/>
                                </a:solidFill>
                                <a:miter lim="800000"/>
                                <a:headEnd/>
                                <a:tailEnd/>
                              </a:ln>
                            </wps:spPr>
                            <wps:txbx>
                              <w:txbxContent>
                                <w:p w14:paraId="72E38AF2" w14:textId="77777777" w:rsidR="00E84432" w:rsidRPr="007D4096" w:rsidRDefault="00E84432" w:rsidP="00037510">
                                  <w:pPr>
                                    <w:spacing w:beforeLines="20" w:before="57" w:line="240" w:lineRule="exact"/>
                                    <w:ind w:leftChars="50" w:left="253" w:rightChars="50" w:right="91" w:hangingChars="100" w:hanging="162"/>
                                    <w:jc w:val="both"/>
                                    <w:rPr>
                                      <w:rFonts w:hAnsi="ＭＳ ゴシック"/>
                                      <w:sz w:val="18"/>
                                      <w:szCs w:val="18"/>
                                    </w:rPr>
                                  </w:pPr>
                                  <w:r w:rsidRPr="007D4096">
                                    <w:rPr>
                                      <w:rFonts w:hAnsi="ＭＳ ゴシック" w:hint="eastAsia"/>
                                      <w:sz w:val="18"/>
                                      <w:szCs w:val="18"/>
                                    </w:rPr>
                                    <w:t>＜解釈通知　第十一の３(</w:t>
                                  </w:r>
                                  <w:r w:rsidRPr="007D4096">
                                    <w:rPr>
                                      <w:rFonts w:hAnsi="ＭＳ ゴシック"/>
                                      <w:sz w:val="18"/>
                                      <w:szCs w:val="18"/>
                                    </w:rPr>
                                    <w:t>4</w:t>
                                  </w:r>
                                  <w:r w:rsidRPr="007D4096">
                                    <w:rPr>
                                      <w:rFonts w:hAnsi="ＭＳ ゴシック" w:hint="eastAsia"/>
                                      <w:sz w:val="18"/>
                                      <w:szCs w:val="18"/>
                                    </w:rPr>
                                    <w:t>)・第十二の３(</w:t>
                                  </w:r>
                                  <w:r w:rsidRPr="007D4096">
                                    <w:rPr>
                                      <w:rFonts w:hAnsi="ＭＳ ゴシック"/>
                                      <w:sz w:val="18"/>
                                      <w:szCs w:val="18"/>
                                    </w:rPr>
                                    <w:t>1</w:t>
                                  </w:r>
                                  <w:r w:rsidRPr="007D4096">
                                    <w:rPr>
                                      <w:rFonts w:hAnsi="ＭＳ ゴシック" w:hint="eastAsia"/>
                                      <w:sz w:val="18"/>
                                      <w:szCs w:val="18"/>
                                    </w:rPr>
                                    <w:t>)＞</w:t>
                                  </w:r>
                                </w:p>
                                <w:p w14:paraId="1E56588F" w14:textId="77777777" w:rsidR="00E84432" w:rsidRDefault="00E84432" w:rsidP="007E6D13">
                                  <w:pPr>
                                    <w:spacing w:line="240" w:lineRule="exact"/>
                                    <w:ind w:leftChars="50" w:left="273" w:rightChars="50" w:right="91" w:hangingChars="100" w:hanging="182"/>
                                    <w:jc w:val="both"/>
                                    <w:rPr>
                                      <w:rFonts w:hAnsi="ＭＳ ゴシック"/>
                                      <w:szCs w:val="20"/>
                                    </w:rPr>
                                  </w:pPr>
                                  <w:r>
                                    <w:rPr>
                                      <w:rFonts w:hAnsi="ＭＳ ゴシック" w:hint="eastAsia"/>
                                      <w:szCs w:val="20"/>
                                    </w:rPr>
                                    <w:t>○　利用者それぞれに支払われる一月あたりの工賃の平均額は、3000円を下回ってはならないこと。</w:t>
                                  </w:r>
                                </w:p>
                                <w:p w14:paraId="71901620" w14:textId="3FA8CB2F" w:rsidR="00E84432" w:rsidRDefault="00E84432" w:rsidP="007E6D13">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sidR="004D1E19">
                                    <w:rPr>
                                      <w:rFonts w:hAnsi="ＭＳ ゴシック" w:hint="eastAsia"/>
                                      <w:szCs w:val="20"/>
                                    </w:rPr>
                                    <w:t>県</w:t>
                                  </w:r>
                                  <w:r w:rsidRPr="00F422B5">
                                    <w:rPr>
                                      <w:rFonts w:hAnsi="ＭＳ ゴシック" w:hint="eastAsia"/>
                                      <w:szCs w:val="20"/>
                                    </w:rPr>
                                    <w:t>は、前年度の工賃の平均額が月額3000円を下回る場合、工賃を向上させるため</w:t>
                                  </w:r>
                                  <w:r>
                                    <w:rPr>
                                      <w:rFonts w:hAnsi="ＭＳ ゴシック" w:hint="eastAsia"/>
                                      <w:szCs w:val="20"/>
                                    </w:rPr>
                                    <w:t>の指導を行うこと。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5BDD4" id="Text Box 1890" o:spid="_x0000_s1091" type="#_x0000_t202" style="position:absolute;left:0;text-align:left;margin-left:6.25pt;margin-top:2.15pt;width:263.25pt;height:70.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" strokeweight=".5pt">
                      <v:textbox inset="5.85pt,.7pt,5.85pt,.7pt">
                        <w:txbxContent>
                          <w:p w14:paraId="72E38AF2" w14:textId="77777777" w:rsidR="00E84432" w:rsidRPr="007D4096" w:rsidRDefault="00E84432" w:rsidP="00037510">
                            <w:pPr>
                              <w:spacing w:beforeLines="20" w:before="57" w:line="240" w:lineRule="exact"/>
                              <w:ind w:leftChars="50" w:left="253" w:rightChars="50" w:right="91" w:hangingChars="100" w:hanging="162"/>
                              <w:jc w:val="both"/>
                              <w:rPr>
                                <w:rFonts w:hAnsi="ＭＳ ゴシック"/>
                                <w:sz w:val="18"/>
                                <w:szCs w:val="18"/>
                              </w:rPr>
                            </w:pPr>
                            <w:r w:rsidRPr="007D4096">
                              <w:rPr>
                                <w:rFonts w:hAnsi="ＭＳ ゴシック" w:hint="eastAsia"/>
                                <w:sz w:val="18"/>
                                <w:szCs w:val="18"/>
                              </w:rPr>
                              <w:t>＜解釈通知　第十一の３(</w:t>
                            </w:r>
                            <w:r w:rsidRPr="007D4096">
                              <w:rPr>
                                <w:rFonts w:hAnsi="ＭＳ ゴシック"/>
                                <w:sz w:val="18"/>
                                <w:szCs w:val="18"/>
                              </w:rPr>
                              <w:t>4</w:t>
                            </w:r>
                            <w:r w:rsidRPr="007D4096">
                              <w:rPr>
                                <w:rFonts w:hAnsi="ＭＳ ゴシック" w:hint="eastAsia"/>
                                <w:sz w:val="18"/>
                                <w:szCs w:val="18"/>
                              </w:rPr>
                              <w:t>)・第十二の３(</w:t>
                            </w:r>
                            <w:r w:rsidRPr="007D4096">
                              <w:rPr>
                                <w:rFonts w:hAnsi="ＭＳ ゴシック"/>
                                <w:sz w:val="18"/>
                                <w:szCs w:val="18"/>
                              </w:rPr>
                              <w:t>1</w:t>
                            </w:r>
                            <w:r w:rsidRPr="007D4096">
                              <w:rPr>
                                <w:rFonts w:hAnsi="ＭＳ ゴシック" w:hint="eastAsia"/>
                                <w:sz w:val="18"/>
                                <w:szCs w:val="18"/>
                              </w:rPr>
                              <w:t>)＞</w:t>
                            </w:r>
                          </w:p>
                          <w:p w14:paraId="1E56588F" w14:textId="77777777" w:rsidR="00E84432" w:rsidRDefault="00E84432" w:rsidP="007E6D13">
                            <w:pPr>
                              <w:spacing w:line="240" w:lineRule="exact"/>
                              <w:ind w:leftChars="50" w:left="273" w:rightChars="50" w:right="91" w:hangingChars="100" w:hanging="182"/>
                              <w:jc w:val="both"/>
                              <w:rPr>
                                <w:rFonts w:hAnsi="ＭＳ ゴシック"/>
                                <w:szCs w:val="20"/>
                              </w:rPr>
                            </w:pPr>
                            <w:r>
                              <w:rPr>
                                <w:rFonts w:hAnsi="ＭＳ ゴシック" w:hint="eastAsia"/>
                                <w:szCs w:val="20"/>
                              </w:rPr>
                              <w:t>○　利用者それぞれに支払われる一月あたりの工賃の平均額は、3000円を下回ってはならないこと。</w:t>
                            </w:r>
                          </w:p>
                          <w:p w14:paraId="71901620" w14:textId="3FA8CB2F" w:rsidR="00E84432" w:rsidRDefault="00E84432" w:rsidP="007E6D13">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sidR="004D1E19">
                              <w:rPr>
                                <w:rFonts w:hAnsi="ＭＳ ゴシック" w:hint="eastAsia"/>
                                <w:szCs w:val="20"/>
                              </w:rPr>
                              <w:t>県</w:t>
                            </w:r>
                            <w:r w:rsidRPr="00F422B5">
                              <w:rPr>
                                <w:rFonts w:hAnsi="ＭＳ ゴシック" w:hint="eastAsia"/>
                                <w:szCs w:val="20"/>
                              </w:rPr>
                              <w:t>は、前年度の工賃の平均額が月額3000円を下回る場合、工賃を向上させるため</w:t>
                            </w:r>
                            <w:r>
                              <w:rPr>
                                <w:rFonts w:hAnsi="ＭＳ ゴシック" w:hint="eastAsia"/>
                                <w:szCs w:val="20"/>
                              </w:rPr>
                              <w:t>の指導を行うこと。</w:t>
                            </w:r>
                          </w:p>
                        </w:txbxContent>
                      </v:textbox>
                    </v:shape>
                  </w:pict>
                </mc:Fallback>
              </mc:AlternateContent>
            </w:r>
          </w:p>
          <w:p w14:paraId="42185A86" w14:textId="77777777" w:rsidR="009B5A93" w:rsidRPr="002E040F" w:rsidRDefault="009B5A93" w:rsidP="00522E1D">
            <w:pPr>
              <w:snapToGrid/>
              <w:jc w:val="both"/>
              <w:rPr>
                <w:rFonts w:hAnsi="ＭＳ ゴシック"/>
                <w:szCs w:val="20"/>
              </w:rPr>
            </w:pPr>
          </w:p>
          <w:p w14:paraId="3B558CAA" w14:textId="77777777" w:rsidR="009B5A93" w:rsidRPr="002E040F" w:rsidRDefault="009B5A93" w:rsidP="00522E1D">
            <w:pPr>
              <w:snapToGrid/>
              <w:jc w:val="both"/>
              <w:rPr>
                <w:rFonts w:hAnsi="ＭＳ ゴシック"/>
                <w:szCs w:val="20"/>
              </w:rPr>
            </w:pPr>
          </w:p>
          <w:p w14:paraId="5C022242" w14:textId="77777777" w:rsidR="009B5A93" w:rsidRPr="002E040F" w:rsidRDefault="009B5A93" w:rsidP="007E6D13">
            <w:pPr>
              <w:snapToGrid/>
              <w:spacing w:afterLines="50" w:after="142"/>
              <w:jc w:val="both"/>
              <w:rPr>
                <w:rFonts w:hAnsi="ＭＳ ゴシック"/>
                <w:szCs w:val="20"/>
              </w:rPr>
            </w:pPr>
          </w:p>
        </w:tc>
        <w:tc>
          <w:tcPr>
            <w:tcW w:w="992" w:type="dxa"/>
            <w:tcBorders>
              <w:top w:val="single" w:sz="4" w:space="0" w:color="auto"/>
              <w:bottom w:val="single" w:sz="4" w:space="0" w:color="auto"/>
            </w:tcBorders>
          </w:tcPr>
          <w:p w14:paraId="58E92946" w14:textId="77777777" w:rsidR="0044585B" w:rsidRPr="002E040F" w:rsidRDefault="004929B7" w:rsidP="0044585B">
            <w:pPr>
              <w:snapToGrid/>
              <w:jc w:val="both"/>
            </w:pPr>
            <w:sdt>
              <w:sdtPr>
                <w:rPr>
                  <w:rFonts w:hint="eastAsia"/>
                </w:rPr>
                <w:id w:val="201832102"/>
                <w14:checkbox>
                  <w14:checked w14:val="0"/>
                  <w14:checkedState w14:val="00FE" w14:font="Wingdings"/>
                  <w14:uncheckedState w14:val="2610" w14:font="ＭＳ ゴシック"/>
                </w14:checkbox>
              </w:sdtPr>
              <w:sdtEndPr/>
              <w:sdtContent>
                <w:r w:rsidR="0044585B" w:rsidRPr="002E040F">
                  <w:rPr>
                    <w:rFonts w:hAnsi="ＭＳ ゴシック" w:hint="eastAsia"/>
                  </w:rPr>
                  <w:t>☐</w:t>
                </w:r>
              </w:sdtContent>
            </w:sdt>
            <w:r w:rsidR="0044585B" w:rsidRPr="002E040F">
              <w:rPr>
                <w:rFonts w:hint="eastAsia"/>
              </w:rPr>
              <w:t xml:space="preserve">いない </w:t>
            </w:r>
            <w:sdt>
              <w:sdtPr>
                <w:rPr>
                  <w:rFonts w:hint="eastAsia"/>
                </w:rPr>
                <w:id w:val="1652176705"/>
                <w14:checkbox>
                  <w14:checked w14:val="0"/>
                  <w14:checkedState w14:val="00FE" w14:font="Wingdings"/>
                  <w14:uncheckedState w14:val="2610" w14:font="ＭＳ ゴシック"/>
                </w14:checkbox>
              </w:sdtPr>
              <w:sdtEndPr/>
              <w:sdtContent>
                <w:r w:rsidR="0044585B" w:rsidRPr="002E040F">
                  <w:rPr>
                    <w:rFonts w:hAnsi="ＭＳ ゴシック" w:hint="eastAsia"/>
                  </w:rPr>
                  <w:t>☐</w:t>
                </w:r>
              </w:sdtContent>
            </w:sdt>
            <w:r w:rsidR="0044585B" w:rsidRPr="002E040F">
              <w:rPr>
                <w:rFonts w:hint="eastAsia"/>
              </w:rPr>
              <w:t>いる</w:t>
            </w:r>
          </w:p>
          <w:p w14:paraId="03E14078" w14:textId="77777777" w:rsidR="0044585B" w:rsidRPr="002E040F" w:rsidRDefault="0044585B" w:rsidP="0044585B">
            <w:pPr>
              <w:snapToGrid/>
              <w:ind w:rightChars="-56" w:right="-102"/>
              <w:jc w:val="both"/>
              <w:rPr>
                <w:szCs w:val="20"/>
              </w:rPr>
            </w:pPr>
          </w:p>
        </w:tc>
        <w:tc>
          <w:tcPr>
            <w:tcW w:w="1701" w:type="dxa"/>
            <w:tcBorders>
              <w:top w:val="single" w:sz="4" w:space="0" w:color="auto"/>
              <w:bottom w:val="single" w:sz="4" w:space="0" w:color="auto"/>
            </w:tcBorders>
          </w:tcPr>
          <w:p w14:paraId="1B0DF9EE" w14:textId="77777777" w:rsidR="009B5A93" w:rsidRPr="002E040F" w:rsidRDefault="00061C63" w:rsidP="007D4096">
            <w:pPr>
              <w:snapToGrid/>
              <w:spacing w:line="240" w:lineRule="exact"/>
              <w:ind w:rightChars="-30" w:right="-55"/>
              <w:jc w:val="both"/>
              <w:rPr>
                <w:szCs w:val="20"/>
              </w:rPr>
            </w:pPr>
            <w:r w:rsidRPr="002E040F">
              <w:rPr>
                <w:rFonts w:hint="eastAsia"/>
                <w:sz w:val="18"/>
                <w:szCs w:val="18"/>
              </w:rPr>
              <w:t>省令第</w:t>
            </w:r>
            <w:r w:rsidRPr="002E040F">
              <w:rPr>
                <w:sz w:val="18"/>
                <w:szCs w:val="18"/>
              </w:rPr>
              <w:t>192</w:t>
            </w:r>
            <w:r w:rsidRPr="002E040F">
              <w:rPr>
                <w:rFonts w:hint="eastAsia"/>
                <w:sz w:val="18"/>
                <w:szCs w:val="18"/>
              </w:rPr>
              <w:t>条第</w:t>
            </w:r>
            <w:r w:rsidR="007D4096" w:rsidRPr="002E040F">
              <w:rPr>
                <w:rFonts w:hint="eastAsia"/>
                <w:sz w:val="18"/>
                <w:szCs w:val="18"/>
              </w:rPr>
              <w:t>5</w:t>
            </w:r>
            <w:r w:rsidRPr="002E040F">
              <w:rPr>
                <w:rFonts w:hint="eastAsia"/>
                <w:sz w:val="18"/>
                <w:szCs w:val="18"/>
              </w:rPr>
              <w:t>項、第2</w:t>
            </w:r>
            <w:r w:rsidRPr="002E040F">
              <w:rPr>
                <w:sz w:val="18"/>
                <w:szCs w:val="18"/>
              </w:rPr>
              <w:t>01</w:t>
            </w:r>
            <w:r w:rsidRPr="002E040F">
              <w:rPr>
                <w:rFonts w:hint="eastAsia"/>
                <w:sz w:val="18"/>
                <w:szCs w:val="18"/>
              </w:rPr>
              <w:t>条第</w:t>
            </w:r>
            <w:r w:rsidR="001E6230" w:rsidRPr="002E040F">
              <w:rPr>
                <w:rFonts w:hint="eastAsia"/>
                <w:sz w:val="18"/>
                <w:szCs w:val="18"/>
              </w:rPr>
              <w:t>2</w:t>
            </w:r>
            <w:r w:rsidRPr="002E040F">
              <w:rPr>
                <w:rFonts w:hint="eastAsia"/>
                <w:sz w:val="18"/>
                <w:szCs w:val="18"/>
              </w:rPr>
              <w:t>項</w:t>
            </w:r>
          </w:p>
        </w:tc>
      </w:tr>
      <w:tr w:rsidR="001D4A5D" w:rsidRPr="002E040F" w14:paraId="369EBC90" w14:textId="77777777" w:rsidTr="006D2C7E">
        <w:trPr>
          <w:trHeight w:val="1407"/>
        </w:trPr>
        <w:tc>
          <w:tcPr>
            <w:tcW w:w="1183" w:type="dxa"/>
            <w:vMerge/>
            <w:tcBorders>
              <w:right w:val="single" w:sz="4" w:space="0" w:color="auto"/>
            </w:tcBorders>
          </w:tcPr>
          <w:p w14:paraId="00C84292" w14:textId="77777777" w:rsidR="001D4A5D" w:rsidRPr="002E040F" w:rsidRDefault="001D4A5D" w:rsidP="009B5A93">
            <w:pPr>
              <w:snapToGrid/>
              <w:ind w:rightChars="-52" w:right="-95"/>
              <w:jc w:val="both"/>
              <w:rPr>
                <w:szCs w:val="20"/>
              </w:rPr>
            </w:pPr>
          </w:p>
        </w:tc>
        <w:tc>
          <w:tcPr>
            <w:tcW w:w="5763" w:type="dxa"/>
            <w:gridSpan w:val="4"/>
            <w:tcBorders>
              <w:top w:val="single" w:sz="4" w:space="0" w:color="auto"/>
              <w:left w:val="single" w:sz="4" w:space="0" w:color="auto"/>
              <w:bottom w:val="single" w:sz="4" w:space="0" w:color="auto"/>
            </w:tcBorders>
          </w:tcPr>
          <w:p w14:paraId="1DAE798A" w14:textId="50B4012D" w:rsidR="001D4A5D" w:rsidRPr="00C2270D" w:rsidRDefault="001D4A5D" w:rsidP="001D4A5D">
            <w:pPr>
              <w:snapToGrid/>
              <w:ind w:left="182" w:right="-60" w:hangingChars="100" w:hanging="182"/>
              <w:jc w:val="both"/>
              <w:rPr>
                <w:rFonts w:hAnsi="ＭＳ ゴシック"/>
                <w:szCs w:val="20"/>
              </w:rPr>
            </w:pPr>
            <w:r w:rsidRPr="00C2270D">
              <w:rPr>
                <w:rFonts w:hAnsi="ＭＳ ゴシック" w:hint="eastAsia"/>
                <w:szCs w:val="20"/>
              </w:rPr>
              <w:t>（４）</w:t>
            </w:r>
            <w:r w:rsidR="00BD15C0" w:rsidRPr="00C2270D">
              <w:rPr>
                <w:rFonts w:hAnsi="ＭＳ ゴシック" w:hint="eastAsia"/>
                <w:szCs w:val="20"/>
              </w:rPr>
              <w:t>賃金及び</w:t>
            </w:r>
            <w:r w:rsidRPr="00C2270D">
              <w:rPr>
                <w:rFonts w:hAnsi="Century" w:hint="eastAsia"/>
                <w:noProof/>
                <w:szCs w:val="20"/>
              </w:rPr>
              <w:t xml:space="preserve">工賃への給付費充当の禁止　</w:t>
            </w:r>
            <w:r w:rsidRPr="00C2270D">
              <w:rPr>
                <w:rFonts w:hAnsi="ＭＳ ゴシック" w:hint="eastAsia"/>
                <w:sz w:val="18"/>
                <w:szCs w:val="18"/>
                <w:bdr w:val="single" w:sz="4" w:space="0" w:color="auto"/>
              </w:rPr>
              <w:t>就Ａ</w:t>
            </w:r>
            <w:r w:rsidR="00BD15C0" w:rsidRPr="00C2270D">
              <w:rPr>
                <w:rFonts w:hAnsi="ＭＳ ゴシック" w:hint="eastAsia"/>
                <w:sz w:val="18"/>
                <w:szCs w:val="18"/>
              </w:rPr>
              <w:t xml:space="preserve"> </w:t>
            </w:r>
            <w:r w:rsidR="00BD15C0" w:rsidRPr="00C2270D">
              <w:rPr>
                <w:rFonts w:hAnsi="ＭＳ ゴシック" w:hint="eastAsia"/>
                <w:sz w:val="18"/>
                <w:szCs w:val="18"/>
                <w:bdr w:val="single" w:sz="4" w:space="0" w:color="auto"/>
              </w:rPr>
              <w:t>就Ｂ</w:t>
            </w:r>
          </w:p>
          <w:p w14:paraId="49796AD5" w14:textId="488ED4A7" w:rsidR="0044585B" w:rsidRPr="00C2270D" w:rsidRDefault="001D4A5D" w:rsidP="00BD15C0">
            <w:pPr>
              <w:snapToGrid/>
              <w:ind w:leftChars="150" w:left="273" w:firstLineChars="100" w:firstLine="182"/>
              <w:jc w:val="both"/>
              <w:rPr>
                <w:rFonts w:hAnsi="ＭＳ ゴシック"/>
                <w:szCs w:val="20"/>
                <w:u w:val="single"/>
              </w:rPr>
            </w:pPr>
            <w:r w:rsidRPr="00C2270D">
              <w:rPr>
                <w:rFonts w:hAnsi="ＭＳ ゴシック" w:hint="eastAsia"/>
                <w:szCs w:val="20"/>
                <w:u w:val="single"/>
              </w:rPr>
              <w:t>就労継続支援Ａ型</w:t>
            </w:r>
            <w:r w:rsidR="00BD15C0" w:rsidRPr="00C2270D">
              <w:rPr>
                <w:rFonts w:hAnsi="ＭＳ ゴシック" w:hint="eastAsia"/>
                <w:szCs w:val="20"/>
              </w:rPr>
              <w:t>事業者</w:t>
            </w:r>
            <w:r w:rsidRPr="00C2270D">
              <w:rPr>
                <w:rFonts w:hAnsi="ＭＳ ゴシック" w:hint="eastAsia"/>
                <w:szCs w:val="20"/>
              </w:rPr>
              <w:t>は、</w:t>
            </w:r>
            <w:r w:rsidR="00BD15C0" w:rsidRPr="00C2270D">
              <w:rPr>
                <w:rFonts w:hAnsi="ＭＳ ゴシック" w:hint="eastAsia"/>
                <w:szCs w:val="20"/>
              </w:rPr>
              <w:t>賃金及び</w:t>
            </w:r>
            <w:r w:rsidRPr="00C2270D">
              <w:rPr>
                <w:rFonts w:hAnsi="ＭＳ ゴシック" w:hint="eastAsia"/>
                <w:szCs w:val="20"/>
              </w:rPr>
              <w:t>工賃</w:t>
            </w:r>
            <w:r w:rsidR="00BD15C0" w:rsidRPr="00C2270D">
              <w:rPr>
                <w:rFonts w:hAnsi="ＭＳ ゴシック" w:hint="eastAsia"/>
                <w:szCs w:val="20"/>
              </w:rPr>
              <w:t>（</w:t>
            </w:r>
            <w:r w:rsidR="00BD15C0" w:rsidRPr="00C2270D">
              <w:rPr>
                <w:rFonts w:hAnsi="ＭＳ ゴシック" w:hint="eastAsia"/>
                <w:szCs w:val="20"/>
                <w:u w:val="single"/>
              </w:rPr>
              <w:t>就労継続支援Ｂ型事業者の場合は工賃）</w:t>
            </w:r>
            <w:r w:rsidRPr="00C2270D">
              <w:rPr>
                <w:rFonts w:hAnsi="ＭＳ ゴシック" w:hint="eastAsia"/>
                <w:szCs w:val="20"/>
              </w:rPr>
              <w:t>の支払いに要する額は、自立支援給付をもって充ててはいませんか。</w:t>
            </w:r>
          </w:p>
          <w:p w14:paraId="520453EB" w14:textId="77777777" w:rsidR="0044585B" w:rsidRPr="00C2270D" w:rsidRDefault="0044585B" w:rsidP="0044585B">
            <w:pPr>
              <w:snapToGrid/>
              <w:ind w:leftChars="100" w:left="364" w:hangingChars="100" w:hanging="182"/>
              <w:jc w:val="both"/>
              <w:rPr>
                <w:rFonts w:hAnsi="ＭＳ ゴシック"/>
                <w:szCs w:val="20"/>
              </w:rPr>
            </w:pPr>
            <w:r w:rsidRPr="00C2270D">
              <w:rPr>
                <w:rFonts w:hAnsi="ＭＳ ゴシック" w:hint="eastAsia"/>
                <w:szCs w:val="20"/>
              </w:rPr>
              <w:t xml:space="preserve">※　</w:t>
            </w:r>
            <w:r w:rsidRPr="00C2270D">
              <w:rPr>
                <w:rFonts w:hAnsi="ＭＳ ゴシック" w:hint="eastAsia"/>
                <w:szCs w:val="20"/>
                <w:u w:val="single"/>
              </w:rPr>
              <w:t>災害その他やむを得ない理由がある場合</w:t>
            </w:r>
            <w:r w:rsidRPr="00C2270D">
              <w:rPr>
                <w:rFonts w:hAnsi="ＭＳ ゴシック" w:hint="eastAsia"/>
                <w:szCs w:val="20"/>
              </w:rPr>
              <w:t>は、この限りでない。</w:t>
            </w:r>
          </w:p>
        </w:tc>
        <w:tc>
          <w:tcPr>
            <w:tcW w:w="992" w:type="dxa"/>
            <w:tcBorders>
              <w:top w:val="single" w:sz="4" w:space="0" w:color="auto"/>
              <w:bottom w:val="single" w:sz="4" w:space="0" w:color="auto"/>
            </w:tcBorders>
          </w:tcPr>
          <w:p w14:paraId="0B143B23" w14:textId="77777777" w:rsidR="001D4A5D" w:rsidRPr="00C2270D" w:rsidRDefault="004929B7" w:rsidP="006D2C7E">
            <w:pPr>
              <w:snapToGrid/>
              <w:jc w:val="both"/>
            </w:pPr>
            <w:sdt>
              <w:sdtPr>
                <w:rPr>
                  <w:rFonts w:hint="eastAsia"/>
                </w:rPr>
                <w:id w:val="185109334"/>
                <w14:checkbox>
                  <w14:checked w14:val="0"/>
                  <w14:checkedState w14:val="00FE" w14:font="Wingdings"/>
                  <w14:uncheckedState w14:val="2610" w14:font="ＭＳ ゴシック"/>
                </w14:checkbox>
              </w:sdtPr>
              <w:sdtEndPr/>
              <w:sdtContent>
                <w:r w:rsidR="00724D2F" w:rsidRPr="00C2270D">
                  <w:rPr>
                    <w:rFonts w:hAnsi="ＭＳ ゴシック" w:hint="eastAsia"/>
                  </w:rPr>
                  <w:t>☐</w:t>
                </w:r>
              </w:sdtContent>
            </w:sdt>
            <w:r w:rsidR="00724D2F" w:rsidRPr="00C2270D">
              <w:rPr>
                <w:rFonts w:hint="eastAsia"/>
              </w:rPr>
              <w:t>いない</w:t>
            </w:r>
            <w:r w:rsidR="0044585B" w:rsidRPr="00C2270D">
              <w:rPr>
                <w:rFonts w:hint="eastAsia"/>
              </w:rPr>
              <w:t xml:space="preserve"> </w:t>
            </w:r>
            <w:sdt>
              <w:sdtPr>
                <w:rPr>
                  <w:rFonts w:hint="eastAsia"/>
                </w:rPr>
                <w:id w:val="-528497995"/>
                <w14:checkbox>
                  <w14:checked w14:val="0"/>
                  <w14:checkedState w14:val="00FE" w14:font="Wingdings"/>
                  <w14:uncheckedState w14:val="2610" w14:font="ＭＳ ゴシック"/>
                </w14:checkbox>
              </w:sdtPr>
              <w:sdtEndPr/>
              <w:sdtContent>
                <w:r w:rsidR="0044585B" w:rsidRPr="00C2270D">
                  <w:rPr>
                    <w:rFonts w:hAnsi="ＭＳ ゴシック" w:hint="eastAsia"/>
                  </w:rPr>
                  <w:t>☐</w:t>
                </w:r>
              </w:sdtContent>
            </w:sdt>
            <w:r w:rsidR="0044585B" w:rsidRPr="00C2270D">
              <w:rPr>
                <w:rFonts w:hint="eastAsia"/>
              </w:rPr>
              <w:t>いる</w:t>
            </w:r>
          </w:p>
        </w:tc>
        <w:tc>
          <w:tcPr>
            <w:tcW w:w="1701" w:type="dxa"/>
            <w:tcBorders>
              <w:top w:val="single" w:sz="4" w:space="0" w:color="auto"/>
              <w:bottom w:val="single" w:sz="4" w:space="0" w:color="auto"/>
            </w:tcBorders>
          </w:tcPr>
          <w:p w14:paraId="4138AF02" w14:textId="20FC208C" w:rsidR="001D4A5D" w:rsidRPr="00C2270D" w:rsidRDefault="001D4A5D" w:rsidP="0027330B">
            <w:pPr>
              <w:snapToGrid/>
              <w:spacing w:line="240" w:lineRule="exact"/>
              <w:jc w:val="both"/>
              <w:rPr>
                <w:szCs w:val="20"/>
              </w:rPr>
            </w:pPr>
            <w:r w:rsidRPr="00C2270D">
              <w:rPr>
                <w:rFonts w:hint="eastAsia"/>
                <w:sz w:val="18"/>
                <w:szCs w:val="18"/>
              </w:rPr>
              <w:t>省令第</w:t>
            </w:r>
            <w:r w:rsidRPr="00C2270D">
              <w:rPr>
                <w:sz w:val="18"/>
                <w:szCs w:val="18"/>
              </w:rPr>
              <w:t>192</w:t>
            </w:r>
            <w:r w:rsidRPr="00C2270D">
              <w:rPr>
                <w:rFonts w:hint="eastAsia"/>
                <w:sz w:val="18"/>
                <w:szCs w:val="18"/>
              </w:rPr>
              <w:t>条第6項</w:t>
            </w:r>
            <w:r w:rsidR="00B42226" w:rsidRPr="00C2270D">
              <w:rPr>
                <w:rFonts w:hint="eastAsia"/>
                <w:sz w:val="18"/>
                <w:szCs w:val="18"/>
              </w:rPr>
              <w:t>準用</w:t>
            </w:r>
          </w:p>
        </w:tc>
      </w:tr>
    </w:tbl>
    <w:p w14:paraId="6AA3D859" w14:textId="2332B521" w:rsidR="009B02D0" w:rsidRDefault="009B02D0" w:rsidP="009B02D0">
      <w:pPr>
        <w:jc w:val="both"/>
      </w:pPr>
    </w:p>
    <w:p w14:paraId="6B5B6C15" w14:textId="77777777" w:rsidR="009B02D0" w:rsidRDefault="009B02D0">
      <w:pPr>
        <w:widowControl/>
        <w:snapToGrid/>
        <w:jc w:val="left"/>
      </w:pPr>
      <w:r>
        <w:br w:type="page"/>
      </w:r>
    </w:p>
    <w:p w14:paraId="2AAFAB8C" w14:textId="77777777" w:rsidR="006D2C7E" w:rsidRPr="002E040F" w:rsidRDefault="006D2C7E" w:rsidP="006D2C7E">
      <w:pPr>
        <w:widowControl/>
        <w:snapToGrid/>
        <w:jc w:val="left"/>
        <w:rPr>
          <w:szCs w:val="20"/>
        </w:rPr>
      </w:pPr>
      <w:r w:rsidRPr="002E040F">
        <w:rPr>
          <w:rFonts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63"/>
        <w:gridCol w:w="992"/>
        <w:gridCol w:w="1698"/>
        <w:gridCol w:w="12"/>
      </w:tblGrid>
      <w:tr w:rsidR="002E040F" w:rsidRPr="002E040F" w14:paraId="083EFED0" w14:textId="77777777" w:rsidTr="006D2C7E">
        <w:trPr>
          <w:trHeight w:val="263"/>
        </w:trPr>
        <w:tc>
          <w:tcPr>
            <w:tcW w:w="1183" w:type="dxa"/>
            <w:tcBorders>
              <w:right w:val="single" w:sz="4" w:space="0" w:color="auto"/>
            </w:tcBorders>
            <w:vAlign w:val="center"/>
          </w:tcPr>
          <w:p w14:paraId="3054E2D7" w14:textId="77777777" w:rsidR="006D2C7E" w:rsidRPr="002E040F" w:rsidRDefault="006D2C7E" w:rsidP="006D2C7E">
            <w:pPr>
              <w:snapToGrid/>
              <w:ind w:rightChars="-52" w:right="-95"/>
              <w:rPr>
                <w:szCs w:val="20"/>
              </w:rPr>
            </w:pPr>
            <w:r w:rsidRPr="002E040F">
              <w:rPr>
                <w:rFonts w:hint="eastAsia"/>
                <w:szCs w:val="20"/>
              </w:rPr>
              <w:t>項目</w:t>
            </w:r>
          </w:p>
        </w:tc>
        <w:tc>
          <w:tcPr>
            <w:tcW w:w="5763" w:type="dxa"/>
            <w:tcBorders>
              <w:left w:val="single" w:sz="4" w:space="0" w:color="auto"/>
            </w:tcBorders>
            <w:vAlign w:val="center"/>
          </w:tcPr>
          <w:p w14:paraId="438F28CC" w14:textId="77777777" w:rsidR="006D2C7E" w:rsidRPr="002E040F" w:rsidRDefault="006D2C7E" w:rsidP="007521A4">
            <w:pPr>
              <w:snapToGrid/>
              <w:rPr>
                <w:szCs w:val="20"/>
              </w:rPr>
            </w:pPr>
            <w:r w:rsidRPr="002E040F">
              <w:rPr>
                <w:rFonts w:hint="eastAsia"/>
                <w:szCs w:val="20"/>
              </w:rPr>
              <w:t>自主点検のポイント</w:t>
            </w:r>
          </w:p>
        </w:tc>
        <w:tc>
          <w:tcPr>
            <w:tcW w:w="992" w:type="dxa"/>
            <w:vAlign w:val="center"/>
          </w:tcPr>
          <w:p w14:paraId="661CFA04" w14:textId="77777777" w:rsidR="006D2C7E" w:rsidRPr="002E040F" w:rsidRDefault="006D2C7E" w:rsidP="006D2C7E">
            <w:pPr>
              <w:snapToGrid/>
              <w:ind w:leftChars="-56" w:left="-102" w:rightChars="-56" w:right="-102"/>
              <w:rPr>
                <w:szCs w:val="20"/>
              </w:rPr>
            </w:pPr>
            <w:r w:rsidRPr="002E040F">
              <w:rPr>
                <w:rFonts w:hint="eastAsia"/>
                <w:szCs w:val="20"/>
              </w:rPr>
              <w:t>点検</w:t>
            </w:r>
          </w:p>
        </w:tc>
        <w:tc>
          <w:tcPr>
            <w:tcW w:w="1710" w:type="dxa"/>
            <w:gridSpan w:val="2"/>
            <w:vAlign w:val="center"/>
          </w:tcPr>
          <w:p w14:paraId="00B0587A" w14:textId="77777777" w:rsidR="006D2C7E" w:rsidRPr="002E040F" w:rsidRDefault="006D2C7E" w:rsidP="007521A4">
            <w:pPr>
              <w:snapToGrid/>
              <w:rPr>
                <w:szCs w:val="20"/>
              </w:rPr>
            </w:pPr>
            <w:r w:rsidRPr="002E040F">
              <w:rPr>
                <w:rFonts w:hint="eastAsia"/>
                <w:szCs w:val="20"/>
              </w:rPr>
              <w:t>根拠</w:t>
            </w:r>
          </w:p>
        </w:tc>
      </w:tr>
      <w:tr w:rsidR="002E040F" w:rsidRPr="002E040F" w14:paraId="59E1DF97" w14:textId="77777777" w:rsidTr="006D2C7E">
        <w:trPr>
          <w:gridAfter w:val="1"/>
          <w:wAfter w:w="12" w:type="dxa"/>
          <w:trHeight w:val="2535"/>
        </w:trPr>
        <w:tc>
          <w:tcPr>
            <w:tcW w:w="1183" w:type="dxa"/>
            <w:vMerge w:val="restart"/>
            <w:tcBorders>
              <w:right w:val="single" w:sz="4" w:space="0" w:color="auto"/>
            </w:tcBorders>
          </w:tcPr>
          <w:p w14:paraId="73C237C5" w14:textId="77777777" w:rsidR="006D2C7E" w:rsidRPr="002E040F" w:rsidRDefault="006D2C7E" w:rsidP="006D2C7E">
            <w:pPr>
              <w:snapToGrid/>
              <w:ind w:rightChars="-56" w:right="-102"/>
              <w:jc w:val="both"/>
              <w:rPr>
                <w:szCs w:val="20"/>
              </w:rPr>
            </w:pPr>
            <w:r w:rsidRPr="002E040F">
              <w:rPr>
                <w:rFonts w:hint="eastAsia"/>
                <w:szCs w:val="20"/>
              </w:rPr>
              <w:t>４５</w:t>
            </w:r>
          </w:p>
          <w:p w14:paraId="7CE26D79" w14:textId="77777777" w:rsidR="006D2C7E" w:rsidRPr="002E040F" w:rsidRDefault="006D2C7E" w:rsidP="006D2C7E">
            <w:pPr>
              <w:snapToGrid/>
              <w:spacing w:afterLines="50" w:after="142"/>
              <w:ind w:rightChars="-56" w:right="-102"/>
              <w:jc w:val="both"/>
              <w:rPr>
                <w:szCs w:val="20"/>
              </w:rPr>
            </w:pPr>
            <w:r w:rsidRPr="002E040F">
              <w:rPr>
                <w:rFonts w:hint="eastAsia"/>
                <w:szCs w:val="20"/>
              </w:rPr>
              <w:t>工賃の支払</w:t>
            </w:r>
          </w:p>
          <w:p w14:paraId="1CE605B7" w14:textId="70EDA23A" w:rsidR="006D2C7E" w:rsidRPr="003747BF" w:rsidRDefault="006D2C7E" w:rsidP="003747BF">
            <w:pPr>
              <w:snapToGrid/>
              <w:spacing w:afterLines="50" w:after="142"/>
              <w:ind w:rightChars="-56" w:right="-102"/>
              <w:jc w:val="both"/>
              <w:rPr>
                <w:szCs w:val="20"/>
              </w:rPr>
            </w:pPr>
            <w:r w:rsidRPr="002E040F">
              <w:rPr>
                <w:rFonts w:hint="eastAsia"/>
                <w:szCs w:val="20"/>
              </w:rPr>
              <w:t xml:space="preserve"> (続き)</w:t>
            </w:r>
          </w:p>
          <w:p w14:paraId="3F76100D" w14:textId="77777777" w:rsidR="006D2C7E" w:rsidRPr="002E040F" w:rsidRDefault="006D2C7E" w:rsidP="006D2C7E">
            <w:pPr>
              <w:snapToGrid/>
              <w:spacing w:afterLines="50" w:after="142"/>
              <w:rPr>
                <w:sz w:val="18"/>
                <w:szCs w:val="18"/>
                <w:bdr w:val="single" w:sz="4" w:space="0" w:color="auto"/>
              </w:rPr>
            </w:pPr>
            <w:r w:rsidRPr="002E040F">
              <w:rPr>
                <w:rFonts w:hint="eastAsia"/>
                <w:sz w:val="18"/>
                <w:szCs w:val="18"/>
                <w:bdr w:val="single" w:sz="4" w:space="0" w:color="auto"/>
              </w:rPr>
              <w:t>就移</w:t>
            </w:r>
          </w:p>
          <w:p w14:paraId="2F52A302" w14:textId="77777777" w:rsidR="006D2C7E" w:rsidRPr="002E040F" w:rsidRDefault="006D2C7E" w:rsidP="006D2C7E">
            <w:pPr>
              <w:snapToGrid/>
              <w:spacing w:afterLines="50" w:after="142"/>
              <w:rPr>
                <w:sz w:val="18"/>
                <w:szCs w:val="18"/>
                <w:bdr w:val="single" w:sz="4" w:space="0" w:color="auto"/>
              </w:rPr>
            </w:pPr>
            <w:r w:rsidRPr="002E040F">
              <w:rPr>
                <w:rFonts w:hint="eastAsia"/>
                <w:sz w:val="18"/>
                <w:szCs w:val="18"/>
                <w:bdr w:val="single" w:sz="4" w:space="0" w:color="auto"/>
              </w:rPr>
              <w:t>就Ａ</w:t>
            </w:r>
          </w:p>
          <w:p w14:paraId="104446DE" w14:textId="77777777" w:rsidR="006C31EF" w:rsidRPr="002E040F" w:rsidRDefault="006C31EF" w:rsidP="006C31EF">
            <w:pPr>
              <w:snapToGrid/>
              <w:spacing w:afterLines="50" w:after="142"/>
              <w:rPr>
                <w:sz w:val="18"/>
                <w:szCs w:val="18"/>
                <w:bdr w:val="single" w:sz="4" w:space="0" w:color="auto"/>
              </w:rPr>
            </w:pPr>
            <w:r w:rsidRPr="002E040F">
              <w:rPr>
                <w:rFonts w:hint="eastAsia"/>
                <w:sz w:val="18"/>
                <w:szCs w:val="18"/>
                <w:bdr w:val="single" w:sz="4" w:space="0" w:color="auto"/>
              </w:rPr>
              <w:t>就Ｂ</w:t>
            </w:r>
          </w:p>
          <w:p w14:paraId="265F5C89" w14:textId="77777777" w:rsidR="006D2C7E" w:rsidRPr="002E040F" w:rsidRDefault="006D2C7E" w:rsidP="006C31EF">
            <w:pPr>
              <w:snapToGrid/>
              <w:ind w:rightChars="-52" w:right="-95" w:firstLineChars="150" w:firstLine="273"/>
              <w:jc w:val="both"/>
              <w:rPr>
                <w:szCs w:val="20"/>
              </w:rPr>
            </w:pPr>
          </w:p>
        </w:tc>
        <w:tc>
          <w:tcPr>
            <w:tcW w:w="5763" w:type="dxa"/>
            <w:tcBorders>
              <w:top w:val="single" w:sz="4" w:space="0" w:color="auto"/>
              <w:left w:val="single" w:sz="4" w:space="0" w:color="auto"/>
              <w:bottom w:val="single" w:sz="4" w:space="0" w:color="auto"/>
            </w:tcBorders>
          </w:tcPr>
          <w:p w14:paraId="336DBBDA" w14:textId="77777777" w:rsidR="006D2C7E" w:rsidRPr="002E040F" w:rsidRDefault="006D2C7E" w:rsidP="00D97907">
            <w:pPr>
              <w:snapToGrid/>
              <w:ind w:left="182" w:right="-60" w:hangingChars="100" w:hanging="182"/>
              <w:jc w:val="both"/>
              <w:rPr>
                <w:rFonts w:hAnsi="ＭＳ ゴシック"/>
                <w:szCs w:val="20"/>
              </w:rPr>
            </w:pPr>
            <w:r w:rsidRPr="002E040F">
              <w:rPr>
                <w:rFonts w:hAnsi="Century"/>
                <w:noProof/>
                <w:szCs w:val="20"/>
              </w:rPr>
              <mc:AlternateContent>
                <mc:Choice Requires="wps">
                  <w:drawing>
                    <wp:anchor distT="0" distB="0" distL="114300" distR="114300" simplePos="0" relativeHeight="251749376" behindDoc="0" locked="0" layoutInCell="1" allowOverlap="1" wp14:anchorId="60B7FB38" wp14:editId="67F0C9FF">
                      <wp:simplePos x="0" y="0"/>
                      <wp:positionH relativeFrom="column">
                        <wp:posOffset>60325</wp:posOffset>
                      </wp:positionH>
                      <wp:positionV relativeFrom="paragraph">
                        <wp:posOffset>67310</wp:posOffset>
                      </wp:positionV>
                      <wp:extent cx="4819650" cy="1447800"/>
                      <wp:effectExtent l="0" t="0" r="19050" b="19050"/>
                      <wp:wrapNone/>
                      <wp:docPr id="51" name="Text Box 18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1447800"/>
                              </a:xfrm>
                              <a:prstGeom prst="rect">
                                <a:avLst/>
                              </a:prstGeom>
                              <a:solidFill>
                                <a:srgbClr val="FFFFFF"/>
                              </a:solidFill>
                              <a:ln w="6350">
                                <a:solidFill>
                                  <a:srgbClr val="000000"/>
                                </a:solidFill>
                                <a:miter lim="800000"/>
                                <a:headEnd/>
                                <a:tailEnd/>
                              </a:ln>
                            </wps:spPr>
                            <wps:txbx>
                              <w:txbxContent>
                                <w:p w14:paraId="07F6C96C" w14:textId="77777777" w:rsidR="006D2C7E" w:rsidRPr="007D4096" w:rsidRDefault="006D2C7E" w:rsidP="006D2C7E">
                                  <w:pPr>
                                    <w:spacing w:beforeLines="20" w:before="57" w:line="240" w:lineRule="exact"/>
                                    <w:ind w:leftChars="50" w:left="253" w:rightChars="50" w:right="91" w:hangingChars="100" w:hanging="162"/>
                                    <w:jc w:val="both"/>
                                    <w:rPr>
                                      <w:rFonts w:hAnsi="ＭＳ ゴシック"/>
                                      <w:sz w:val="18"/>
                                      <w:szCs w:val="18"/>
                                    </w:rPr>
                                  </w:pPr>
                                  <w:r w:rsidRPr="007D4096">
                                    <w:rPr>
                                      <w:rFonts w:hAnsi="ＭＳ ゴシック" w:hint="eastAsia"/>
                                      <w:sz w:val="18"/>
                                      <w:szCs w:val="18"/>
                                    </w:rPr>
                                    <w:t>＜解釈通知　第十一の３(</w:t>
                                  </w:r>
                                  <w:r w:rsidRPr="007D4096">
                                    <w:rPr>
                                      <w:rFonts w:hAnsi="ＭＳ ゴシック"/>
                                      <w:sz w:val="18"/>
                                      <w:szCs w:val="18"/>
                                    </w:rPr>
                                    <w:t>4</w:t>
                                  </w:r>
                                  <w:r w:rsidRPr="007D4096">
                                    <w:rPr>
                                      <w:rFonts w:hAnsi="ＭＳ ゴシック" w:hint="eastAsia"/>
                                      <w:sz w:val="18"/>
                                      <w:szCs w:val="18"/>
                                    </w:rPr>
                                    <w:t>)＞</w:t>
                                  </w:r>
                                </w:p>
                                <w:p w14:paraId="2199D98D" w14:textId="77777777" w:rsidR="006D2C7E" w:rsidRPr="006D2C7E" w:rsidRDefault="006D2C7E" w:rsidP="006D2C7E">
                                  <w:pPr>
                                    <w:ind w:leftChars="50" w:left="273" w:rightChars="50" w:right="91" w:hangingChars="100" w:hanging="182"/>
                                    <w:jc w:val="both"/>
                                    <w:rPr>
                                      <w:rFonts w:hAnsi="ＭＳ ゴシック"/>
                                      <w:szCs w:val="20"/>
                                    </w:rPr>
                                  </w:pPr>
                                  <w:r>
                                    <w:rPr>
                                      <w:rFonts w:hAnsi="ＭＳ ゴシック" w:hint="eastAsia"/>
                                      <w:szCs w:val="20"/>
                                    </w:rPr>
                                    <w:t>○</w:t>
                                  </w:r>
                                  <w:r w:rsidRPr="006D2C7E">
                                    <w:rPr>
                                      <w:rFonts w:hAnsi="ＭＳ ゴシック" w:hint="eastAsia"/>
                                      <w:szCs w:val="20"/>
                                    </w:rPr>
                                    <w:t>利用者に対する賃金及び工賃の支払いに当たっては、原則として自立支援給付を充ててはならない。ただし、以下の場合はこの限りでない。</w:t>
                                  </w:r>
                                </w:p>
                                <w:p w14:paraId="263BBB3C" w14:textId="77777777" w:rsidR="006D2C7E" w:rsidRPr="006D2C7E" w:rsidRDefault="006D2C7E" w:rsidP="006D2C7E">
                                  <w:pPr>
                                    <w:spacing w:line="200" w:lineRule="exact"/>
                                    <w:ind w:leftChars="150" w:left="435" w:rightChars="50" w:right="91" w:hangingChars="100" w:hanging="162"/>
                                    <w:jc w:val="both"/>
                                    <w:rPr>
                                      <w:rFonts w:hAnsi="ＭＳ ゴシック"/>
                                      <w:sz w:val="18"/>
                                      <w:szCs w:val="20"/>
                                    </w:rPr>
                                  </w:pPr>
                                  <w:r w:rsidRPr="006D2C7E">
                                    <w:rPr>
                                      <w:rFonts w:hAnsi="ＭＳ ゴシック" w:hint="eastAsia"/>
                                      <w:sz w:val="18"/>
                                      <w:szCs w:val="20"/>
                                    </w:rPr>
                                    <w:t>・激甚災害の指定を受けた地域又は災害救助法適用地域に指定就労継続支援Ａ型事業所が所在する場合であって、生産活動収入の減少が見込まれる場合</w:t>
                                  </w:r>
                                </w:p>
                                <w:p w14:paraId="5C8AAB6F" w14:textId="0AA81AEF" w:rsidR="006D2C7E" w:rsidRPr="00C2270D" w:rsidRDefault="006D2C7E" w:rsidP="006D2C7E">
                                  <w:pPr>
                                    <w:spacing w:line="200" w:lineRule="exact"/>
                                    <w:ind w:leftChars="150" w:left="435" w:rightChars="50" w:right="91" w:hangingChars="100" w:hanging="162"/>
                                    <w:jc w:val="both"/>
                                    <w:rPr>
                                      <w:rFonts w:hAnsi="ＭＳ ゴシック"/>
                                      <w:sz w:val="18"/>
                                      <w:szCs w:val="20"/>
                                    </w:rPr>
                                  </w:pPr>
                                  <w:r w:rsidRPr="006D2C7E">
                                    <w:rPr>
                                      <w:rFonts w:hAnsi="ＭＳ ゴシック" w:hint="eastAsia"/>
                                      <w:sz w:val="18"/>
                                      <w:szCs w:val="20"/>
                                    </w:rPr>
                                    <w:t>・激甚災害や災害救助法適用の要因となった大規模な災害による間接的な影響により生産活動収入の減少したことが明らかであると都道府県、指定都市又は中核市が認めた場合　（例）災害地域に指定就労継続支援Ａ</w:t>
                                  </w:r>
                                  <w:r w:rsidR="00C456CE" w:rsidRPr="00C2270D">
                                    <w:rPr>
                                      <w:rFonts w:hAnsi="ＭＳ ゴシック" w:hint="eastAsia"/>
                                      <w:sz w:val="18"/>
                                      <w:szCs w:val="20"/>
                                    </w:rPr>
                                    <w:t>型</w:t>
                                  </w:r>
                                  <w:r w:rsidRPr="00C2270D">
                                    <w:rPr>
                                      <w:rFonts w:hAnsi="ＭＳ ゴシック" w:hint="eastAsia"/>
                                      <w:sz w:val="18"/>
                                      <w:szCs w:val="20"/>
                                    </w:rPr>
                                    <w:t>事業所の取引先企業が所在し、生産活動収入が減少した場合</w:t>
                                  </w:r>
                                </w:p>
                                <w:p w14:paraId="4EDFBBD5" w14:textId="77777777" w:rsidR="006D2C7E" w:rsidRPr="00C2270D" w:rsidRDefault="006D2C7E" w:rsidP="006D2C7E">
                                  <w:pPr>
                                    <w:spacing w:line="200" w:lineRule="exact"/>
                                    <w:ind w:leftChars="150" w:left="273" w:rightChars="50" w:right="91"/>
                                    <w:jc w:val="both"/>
                                    <w:rPr>
                                      <w:rFonts w:hAnsi="ＭＳ ゴシック"/>
                                      <w:sz w:val="18"/>
                                      <w:szCs w:val="20"/>
                                    </w:rPr>
                                  </w:pPr>
                                  <w:r w:rsidRPr="00C2270D">
                                    <w:rPr>
                                      <w:rFonts w:hAnsi="ＭＳ ゴシック" w:hint="eastAsia"/>
                                      <w:sz w:val="18"/>
                                      <w:szCs w:val="20"/>
                                    </w:rPr>
                                    <w:t>・経済危機の場合であって厚生労働省が認める場合</w:t>
                                  </w:r>
                                </w:p>
                                <w:p w14:paraId="7835B38A" w14:textId="7673DB31" w:rsidR="006D2C7E" w:rsidRPr="006D2C7E" w:rsidRDefault="006D2C7E" w:rsidP="006D2C7E">
                                  <w:pPr>
                                    <w:spacing w:line="200" w:lineRule="exact"/>
                                    <w:ind w:leftChars="150" w:left="273" w:rightChars="50" w:right="91"/>
                                    <w:jc w:val="both"/>
                                    <w:rPr>
                                      <w:rFonts w:hAnsi="ＭＳ ゴシック"/>
                                      <w:sz w:val="18"/>
                                      <w:szCs w:val="20"/>
                                    </w:rPr>
                                  </w:pPr>
                                  <w:r w:rsidRPr="00C2270D">
                                    <w:rPr>
                                      <w:rFonts w:hAnsi="ＭＳ ゴシック" w:hint="eastAsia"/>
                                      <w:sz w:val="18"/>
                                      <w:szCs w:val="20"/>
                                    </w:rPr>
                                    <w:t>・経営改善計画書を提出した指定就労継続支援Ａ</w:t>
                                  </w:r>
                                  <w:r w:rsidR="00F85ACA" w:rsidRPr="00C2270D">
                                    <w:rPr>
                                      <w:rFonts w:hAnsi="ＭＳ ゴシック" w:hint="eastAsia"/>
                                      <w:sz w:val="18"/>
                                      <w:szCs w:val="20"/>
                                    </w:rPr>
                                    <w:t>型</w:t>
                                  </w:r>
                                  <w:r w:rsidRPr="00C2270D">
                                    <w:rPr>
                                      <w:rFonts w:hAnsi="ＭＳ ゴシック" w:hint="eastAsia"/>
                                      <w:sz w:val="18"/>
                                      <w:szCs w:val="20"/>
                                    </w:rPr>
                                    <w:t>事</w:t>
                                  </w:r>
                                  <w:r w:rsidRPr="006D2C7E">
                                    <w:rPr>
                                      <w:rFonts w:hAnsi="ＭＳ ゴシック" w:hint="eastAsia"/>
                                      <w:sz w:val="18"/>
                                      <w:szCs w:val="20"/>
                                    </w:rPr>
                                    <w:t>業所の経営改善期間中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7FB38" id="_x0000_s1092" type="#_x0000_t202" style="position:absolute;left:0;text-align:left;margin-left:4.75pt;margin-top:5.3pt;width:379.5pt;height:11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" strokeweight=".5pt">
                      <v:textbox inset="5.85pt,.7pt,5.85pt,.7pt">
                        <w:txbxContent>
                          <w:p w14:paraId="07F6C96C" w14:textId="77777777" w:rsidR="006D2C7E" w:rsidRPr="007D4096" w:rsidRDefault="006D2C7E" w:rsidP="006D2C7E">
                            <w:pPr>
                              <w:spacing w:beforeLines="20" w:before="57" w:line="240" w:lineRule="exact"/>
                              <w:ind w:leftChars="50" w:left="253" w:rightChars="50" w:right="91" w:hangingChars="100" w:hanging="162"/>
                              <w:jc w:val="both"/>
                              <w:rPr>
                                <w:rFonts w:hAnsi="ＭＳ ゴシック"/>
                                <w:sz w:val="18"/>
                                <w:szCs w:val="18"/>
                              </w:rPr>
                            </w:pPr>
                            <w:r w:rsidRPr="007D4096">
                              <w:rPr>
                                <w:rFonts w:hAnsi="ＭＳ ゴシック" w:hint="eastAsia"/>
                                <w:sz w:val="18"/>
                                <w:szCs w:val="18"/>
                              </w:rPr>
                              <w:t>＜解釈通知　第十一の３(</w:t>
                            </w:r>
                            <w:r w:rsidRPr="007D4096">
                              <w:rPr>
                                <w:rFonts w:hAnsi="ＭＳ ゴシック"/>
                                <w:sz w:val="18"/>
                                <w:szCs w:val="18"/>
                              </w:rPr>
                              <w:t>4</w:t>
                            </w:r>
                            <w:r w:rsidRPr="007D4096">
                              <w:rPr>
                                <w:rFonts w:hAnsi="ＭＳ ゴシック" w:hint="eastAsia"/>
                                <w:sz w:val="18"/>
                                <w:szCs w:val="18"/>
                              </w:rPr>
                              <w:t>)＞</w:t>
                            </w:r>
                          </w:p>
                          <w:p w14:paraId="2199D98D" w14:textId="77777777" w:rsidR="006D2C7E" w:rsidRPr="006D2C7E" w:rsidRDefault="006D2C7E" w:rsidP="006D2C7E">
                            <w:pPr>
                              <w:ind w:leftChars="50" w:left="273" w:rightChars="50" w:right="91" w:hangingChars="100" w:hanging="182"/>
                              <w:jc w:val="both"/>
                              <w:rPr>
                                <w:rFonts w:hAnsi="ＭＳ ゴシック"/>
                                <w:szCs w:val="20"/>
                              </w:rPr>
                            </w:pPr>
                            <w:r>
                              <w:rPr>
                                <w:rFonts w:hAnsi="ＭＳ ゴシック" w:hint="eastAsia"/>
                                <w:szCs w:val="20"/>
                              </w:rPr>
                              <w:t>○</w:t>
                            </w:r>
                            <w:r w:rsidRPr="006D2C7E">
                              <w:rPr>
                                <w:rFonts w:hAnsi="ＭＳ ゴシック" w:hint="eastAsia"/>
                                <w:szCs w:val="20"/>
                              </w:rPr>
                              <w:t>利用者に対する賃金及び工賃の支払いに当たっては、原則として自立支援給付を充ててはならない。ただし、以下の場合はこの限りでない。</w:t>
                            </w:r>
                          </w:p>
                          <w:p w14:paraId="263BBB3C" w14:textId="77777777" w:rsidR="006D2C7E" w:rsidRPr="006D2C7E" w:rsidRDefault="006D2C7E" w:rsidP="006D2C7E">
                            <w:pPr>
                              <w:spacing w:line="200" w:lineRule="exact"/>
                              <w:ind w:leftChars="150" w:left="435" w:rightChars="50" w:right="91" w:hangingChars="100" w:hanging="162"/>
                              <w:jc w:val="both"/>
                              <w:rPr>
                                <w:rFonts w:hAnsi="ＭＳ ゴシック"/>
                                <w:sz w:val="18"/>
                                <w:szCs w:val="20"/>
                              </w:rPr>
                            </w:pPr>
                            <w:r w:rsidRPr="006D2C7E">
                              <w:rPr>
                                <w:rFonts w:hAnsi="ＭＳ ゴシック" w:hint="eastAsia"/>
                                <w:sz w:val="18"/>
                                <w:szCs w:val="20"/>
                              </w:rPr>
                              <w:t>・激甚災害の指定を受けた地域又は災害救助法適用地域に指定就労継続支援Ａ型事業所が所在する場合であって、生産活動収入の減少が見込まれる場合</w:t>
                            </w:r>
                          </w:p>
                          <w:p w14:paraId="5C8AAB6F" w14:textId="0AA81AEF" w:rsidR="006D2C7E" w:rsidRPr="00C2270D" w:rsidRDefault="006D2C7E" w:rsidP="006D2C7E">
                            <w:pPr>
                              <w:spacing w:line="200" w:lineRule="exact"/>
                              <w:ind w:leftChars="150" w:left="435" w:rightChars="50" w:right="91" w:hangingChars="100" w:hanging="162"/>
                              <w:jc w:val="both"/>
                              <w:rPr>
                                <w:rFonts w:hAnsi="ＭＳ ゴシック"/>
                                <w:sz w:val="18"/>
                                <w:szCs w:val="20"/>
                              </w:rPr>
                            </w:pPr>
                            <w:r w:rsidRPr="006D2C7E">
                              <w:rPr>
                                <w:rFonts w:hAnsi="ＭＳ ゴシック" w:hint="eastAsia"/>
                                <w:sz w:val="18"/>
                                <w:szCs w:val="20"/>
                              </w:rPr>
                              <w:t>・激甚災害や災害救助法適用の要因となった大規模な災害による間接的な影響により生産活動収入の減少したことが明らかであると都道府県、指定都市又は中核市が認めた場合　（例）災害地域に指定就労継続支援Ａ</w:t>
                            </w:r>
                            <w:r w:rsidR="00C456CE" w:rsidRPr="00C2270D">
                              <w:rPr>
                                <w:rFonts w:hAnsi="ＭＳ ゴシック" w:hint="eastAsia"/>
                                <w:sz w:val="18"/>
                                <w:szCs w:val="20"/>
                              </w:rPr>
                              <w:t>型</w:t>
                            </w:r>
                            <w:r w:rsidRPr="00C2270D">
                              <w:rPr>
                                <w:rFonts w:hAnsi="ＭＳ ゴシック" w:hint="eastAsia"/>
                                <w:sz w:val="18"/>
                                <w:szCs w:val="20"/>
                              </w:rPr>
                              <w:t>事業所の取引先企業が所在し、生産活動収入が減少した場合</w:t>
                            </w:r>
                          </w:p>
                          <w:p w14:paraId="4EDFBBD5" w14:textId="77777777" w:rsidR="006D2C7E" w:rsidRPr="00C2270D" w:rsidRDefault="006D2C7E" w:rsidP="006D2C7E">
                            <w:pPr>
                              <w:spacing w:line="200" w:lineRule="exact"/>
                              <w:ind w:leftChars="150" w:left="273" w:rightChars="50" w:right="91"/>
                              <w:jc w:val="both"/>
                              <w:rPr>
                                <w:rFonts w:hAnsi="ＭＳ ゴシック"/>
                                <w:sz w:val="18"/>
                                <w:szCs w:val="20"/>
                              </w:rPr>
                            </w:pPr>
                            <w:r w:rsidRPr="00C2270D">
                              <w:rPr>
                                <w:rFonts w:hAnsi="ＭＳ ゴシック" w:hint="eastAsia"/>
                                <w:sz w:val="18"/>
                                <w:szCs w:val="20"/>
                              </w:rPr>
                              <w:t>・経済危機の場合であって厚生労働省が認める場合</w:t>
                            </w:r>
                          </w:p>
                          <w:p w14:paraId="7835B38A" w14:textId="7673DB31" w:rsidR="006D2C7E" w:rsidRPr="006D2C7E" w:rsidRDefault="006D2C7E" w:rsidP="006D2C7E">
                            <w:pPr>
                              <w:spacing w:line="200" w:lineRule="exact"/>
                              <w:ind w:leftChars="150" w:left="273" w:rightChars="50" w:right="91"/>
                              <w:jc w:val="both"/>
                              <w:rPr>
                                <w:rFonts w:hAnsi="ＭＳ ゴシック"/>
                                <w:sz w:val="18"/>
                                <w:szCs w:val="20"/>
                              </w:rPr>
                            </w:pPr>
                            <w:r w:rsidRPr="00C2270D">
                              <w:rPr>
                                <w:rFonts w:hAnsi="ＭＳ ゴシック" w:hint="eastAsia"/>
                                <w:sz w:val="18"/>
                                <w:szCs w:val="20"/>
                              </w:rPr>
                              <w:t>・経営改善計画書を提出した指定就労継続支援Ａ</w:t>
                            </w:r>
                            <w:r w:rsidR="00F85ACA" w:rsidRPr="00C2270D">
                              <w:rPr>
                                <w:rFonts w:hAnsi="ＭＳ ゴシック" w:hint="eastAsia"/>
                                <w:sz w:val="18"/>
                                <w:szCs w:val="20"/>
                              </w:rPr>
                              <w:t>型</w:t>
                            </w:r>
                            <w:r w:rsidRPr="00C2270D">
                              <w:rPr>
                                <w:rFonts w:hAnsi="ＭＳ ゴシック" w:hint="eastAsia"/>
                                <w:sz w:val="18"/>
                                <w:szCs w:val="20"/>
                              </w:rPr>
                              <w:t>事</w:t>
                            </w:r>
                            <w:r w:rsidRPr="006D2C7E">
                              <w:rPr>
                                <w:rFonts w:hAnsi="ＭＳ ゴシック" w:hint="eastAsia"/>
                                <w:sz w:val="18"/>
                                <w:szCs w:val="20"/>
                              </w:rPr>
                              <w:t>業所の経営改善期間中</w:t>
                            </w:r>
                          </w:p>
                        </w:txbxContent>
                      </v:textbox>
                    </v:shape>
                  </w:pict>
                </mc:Fallback>
              </mc:AlternateContent>
            </w:r>
          </w:p>
        </w:tc>
        <w:tc>
          <w:tcPr>
            <w:tcW w:w="992" w:type="dxa"/>
            <w:tcBorders>
              <w:top w:val="single" w:sz="4" w:space="0" w:color="auto"/>
              <w:bottom w:val="single" w:sz="4" w:space="0" w:color="auto"/>
            </w:tcBorders>
          </w:tcPr>
          <w:p w14:paraId="13CC69FF" w14:textId="77777777" w:rsidR="006D2C7E" w:rsidRPr="002E040F" w:rsidRDefault="006D2C7E" w:rsidP="00724D2F">
            <w:pPr>
              <w:snapToGrid/>
              <w:jc w:val="both"/>
            </w:pPr>
          </w:p>
        </w:tc>
        <w:tc>
          <w:tcPr>
            <w:tcW w:w="1698" w:type="dxa"/>
            <w:tcBorders>
              <w:top w:val="single" w:sz="4" w:space="0" w:color="auto"/>
              <w:bottom w:val="single" w:sz="4" w:space="0" w:color="auto"/>
            </w:tcBorders>
          </w:tcPr>
          <w:p w14:paraId="240B2046" w14:textId="77777777" w:rsidR="006D2C7E" w:rsidRPr="002E040F" w:rsidRDefault="006D2C7E" w:rsidP="00061C63">
            <w:pPr>
              <w:snapToGrid/>
              <w:spacing w:line="240" w:lineRule="exact"/>
              <w:jc w:val="both"/>
              <w:rPr>
                <w:sz w:val="18"/>
                <w:szCs w:val="18"/>
              </w:rPr>
            </w:pPr>
          </w:p>
        </w:tc>
      </w:tr>
      <w:tr w:rsidR="002E040F" w:rsidRPr="002E040F" w14:paraId="3CF7388D" w14:textId="77777777" w:rsidTr="006D2C7E">
        <w:trPr>
          <w:gridAfter w:val="1"/>
          <w:wAfter w:w="12" w:type="dxa"/>
          <w:trHeight w:val="3392"/>
        </w:trPr>
        <w:tc>
          <w:tcPr>
            <w:tcW w:w="1183" w:type="dxa"/>
            <w:vMerge/>
            <w:tcBorders>
              <w:right w:val="single" w:sz="4" w:space="0" w:color="auto"/>
            </w:tcBorders>
          </w:tcPr>
          <w:p w14:paraId="494B8C9B" w14:textId="77777777" w:rsidR="009B5A93" w:rsidRPr="002E040F" w:rsidRDefault="009B5A93" w:rsidP="009B5A93">
            <w:pPr>
              <w:snapToGrid/>
              <w:ind w:rightChars="-52" w:right="-95"/>
              <w:jc w:val="both"/>
              <w:rPr>
                <w:szCs w:val="20"/>
              </w:rPr>
            </w:pPr>
          </w:p>
        </w:tc>
        <w:tc>
          <w:tcPr>
            <w:tcW w:w="5763" w:type="dxa"/>
            <w:tcBorders>
              <w:top w:val="single" w:sz="4" w:space="0" w:color="auto"/>
              <w:left w:val="single" w:sz="4" w:space="0" w:color="auto"/>
              <w:bottom w:val="single" w:sz="4" w:space="0" w:color="auto"/>
            </w:tcBorders>
          </w:tcPr>
          <w:p w14:paraId="725DED99" w14:textId="77777777" w:rsidR="009B5A93" w:rsidRPr="002E040F" w:rsidRDefault="009B5A93" w:rsidP="00D97907">
            <w:pPr>
              <w:snapToGrid/>
              <w:ind w:left="182" w:right="-60" w:hangingChars="100" w:hanging="182"/>
              <w:jc w:val="both"/>
              <w:rPr>
                <w:rFonts w:hAnsi="ＭＳ ゴシック"/>
                <w:szCs w:val="20"/>
              </w:rPr>
            </w:pPr>
            <w:r w:rsidRPr="002E040F">
              <w:rPr>
                <w:rFonts w:hAnsi="ＭＳ ゴシック" w:hint="eastAsia"/>
                <w:szCs w:val="20"/>
              </w:rPr>
              <w:t>（</w:t>
            </w:r>
            <w:r w:rsidR="001D4A5D" w:rsidRPr="002E040F">
              <w:rPr>
                <w:rFonts w:hAnsi="ＭＳ ゴシック" w:hint="eastAsia"/>
                <w:szCs w:val="20"/>
              </w:rPr>
              <w:t>５</w:t>
            </w:r>
            <w:r w:rsidRPr="002E040F">
              <w:rPr>
                <w:rFonts w:hAnsi="ＭＳ ゴシック" w:hint="eastAsia"/>
                <w:szCs w:val="20"/>
              </w:rPr>
              <w:t xml:space="preserve">）利用者への通知等　</w:t>
            </w:r>
            <w:r w:rsidRPr="002E040F">
              <w:rPr>
                <w:rFonts w:hAnsi="ＭＳ ゴシック" w:hint="eastAsia"/>
                <w:sz w:val="18"/>
                <w:szCs w:val="18"/>
                <w:bdr w:val="single" w:sz="4" w:space="0" w:color="auto"/>
              </w:rPr>
              <w:t>就Ｂ</w:t>
            </w:r>
          </w:p>
          <w:p w14:paraId="1870F7E0" w14:textId="22423733" w:rsidR="009B5A93" w:rsidRPr="002E040F" w:rsidRDefault="009B5A93" w:rsidP="00D97907">
            <w:pPr>
              <w:snapToGrid/>
              <w:ind w:leftChars="100" w:left="182" w:firstLineChars="100" w:firstLine="182"/>
              <w:jc w:val="both"/>
              <w:rPr>
                <w:rFonts w:hAnsi="ＭＳ ゴシック"/>
                <w:szCs w:val="20"/>
              </w:rPr>
            </w:pPr>
            <w:r w:rsidRPr="002E040F">
              <w:rPr>
                <w:rFonts w:hAnsi="ＭＳ ゴシック" w:hint="eastAsia"/>
                <w:szCs w:val="20"/>
                <w:u w:val="single"/>
              </w:rPr>
              <w:t>就労継続支援Ｂ型</w:t>
            </w:r>
            <w:r w:rsidRPr="002E040F">
              <w:rPr>
                <w:rFonts w:hAnsi="ＭＳ ゴシック" w:hint="eastAsia"/>
                <w:szCs w:val="20"/>
              </w:rPr>
              <w:t>事業者は、年度ごとに、工賃の目標水準を設定し、当該工賃の目標水準、及び前年度に利用者に対し支払われた工賃の平均額を利用者に通知するとともに、</w:t>
            </w:r>
            <w:r w:rsidR="006E0318">
              <w:rPr>
                <w:rFonts w:hAnsi="ＭＳ ゴシック" w:hint="eastAsia"/>
                <w:szCs w:val="20"/>
              </w:rPr>
              <w:t>県</w:t>
            </w:r>
            <w:r w:rsidRPr="002E040F">
              <w:rPr>
                <w:rFonts w:hAnsi="ＭＳ ゴシック" w:hint="eastAsia"/>
                <w:szCs w:val="20"/>
              </w:rPr>
              <w:t>に報告していますか。</w:t>
            </w:r>
          </w:p>
          <w:tbl>
            <w:tblPr>
              <w:tblStyle w:val="ab"/>
              <w:tblpPr w:leftFromText="142" w:rightFromText="142" w:vertAnchor="text" w:horzAnchor="margin" w:tblpX="268" w:tblpY="47"/>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71"/>
              <w:gridCol w:w="1559"/>
              <w:gridCol w:w="354"/>
              <w:gridCol w:w="1489"/>
              <w:gridCol w:w="425"/>
            </w:tblGrid>
            <w:tr w:rsidR="002E040F" w:rsidRPr="002E040F" w14:paraId="7CEE4D5D" w14:textId="77777777" w:rsidTr="0044585B">
              <w:trPr>
                <w:trHeight w:val="278"/>
              </w:trPr>
              <w:tc>
                <w:tcPr>
                  <w:tcW w:w="1271" w:type="dxa"/>
                  <w:vAlign w:val="center"/>
                </w:tcPr>
                <w:p w14:paraId="40E2186D" w14:textId="77777777" w:rsidR="0044585B" w:rsidRPr="002E040F" w:rsidRDefault="0044585B" w:rsidP="0044585B">
                  <w:pPr>
                    <w:snapToGrid/>
                    <w:spacing w:line="240" w:lineRule="exact"/>
                    <w:ind w:left="324" w:hangingChars="200" w:hanging="324"/>
                    <w:jc w:val="both"/>
                    <w:rPr>
                      <w:rFonts w:hAnsi="ＭＳ ゴシック"/>
                      <w:sz w:val="18"/>
                      <w:szCs w:val="20"/>
                    </w:rPr>
                  </w:pPr>
                </w:p>
              </w:tc>
              <w:tc>
                <w:tcPr>
                  <w:tcW w:w="1913" w:type="dxa"/>
                  <w:gridSpan w:val="2"/>
                  <w:vAlign w:val="center"/>
                </w:tcPr>
                <w:p w14:paraId="3CCFF573" w14:textId="54E45EAA" w:rsidR="0044585B" w:rsidRPr="00C2270D" w:rsidRDefault="0044585B" w:rsidP="0044585B">
                  <w:pPr>
                    <w:snapToGrid/>
                    <w:spacing w:line="200" w:lineRule="exact"/>
                    <w:rPr>
                      <w:rFonts w:hAnsi="ＭＳ ゴシック"/>
                      <w:sz w:val="18"/>
                      <w:szCs w:val="20"/>
                    </w:rPr>
                  </w:pPr>
                  <w:r w:rsidRPr="00C2270D">
                    <w:rPr>
                      <w:rFonts w:hAnsi="ＭＳ ゴシック" w:hint="eastAsia"/>
                      <w:sz w:val="18"/>
                      <w:szCs w:val="20"/>
                    </w:rPr>
                    <w:t>令和</w:t>
                  </w:r>
                  <w:r w:rsidR="00F85ACA" w:rsidRPr="00C2270D">
                    <w:rPr>
                      <w:rFonts w:hAnsi="ＭＳ ゴシック" w:hint="eastAsia"/>
                      <w:sz w:val="18"/>
                      <w:szCs w:val="20"/>
                    </w:rPr>
                    <w:t>５</w:t>
                  </w:r>
                  <w:r w:rsidRPr="00C2270D">
                    <w:rPr>
                      <w:rFonts w:hAnsi="ＭＳ ゴシック" w:hint="eastAsia"/>
                      <w:sz w:val="18"/>
                      <w:szCs w:val="20"/>
                    </w:rPr>
                    <w:t>年度</w:t>
                  </w:r>
                </w:p>
              </w:tc>
              <w:tc>
                <w:tcPr>
                  <w:tcW w:w="1914" w:type="dxa"/>
                  <w:gridSpan w:val="2"/>
                  <w:vAlign w:val="center"/>
                </w:tcPr>
                <w:p w14:paraId="11080D2E" w14:textId="1399BE6A" w:rsidR="0044585B" w:rsidRPr="00C2270D" w:rsidRDefault="0044585B" w:rsidP="0044585B">
                  <w:pPr>
                    <w:snapToGrid/>
                    <w:spacing w:line="200" w:lineRule="exact"/>
                    <w:rPr>
                      <w:rFonts w:hAnsi="ＭＳ ゴシック"/>
                      <w:sz w:val="18"/>
                      <w:szCs w:val="20"/>
                    </w:rPr>
                  </w:pPr>
                  <w:r w:rsidRPr="00C2270D">
                    <w:rPr>
                      <w:rFonts w:hAnsi="ＭＳ ゴシック" w:hint="eastAsia"/>
                      <w:sz w:val="18"/>
                      <w:szCs w:val="20"/>
                    </w:rPr>
                    <w:t>令和</w:t>
                  </w:r>
                  <w:r w:rsidR="00F85ACA" w:rsidRPr="00C2270D">
                    <w:rPr>
                      <w:rFonts w:hAnsi="ＭＳ ゴシック" w:hint="eastAsia"/>
                      <w:sz w:val="18"/>
                      <w:szCs w:val="20"/>
                    </w:rPr>
                    <w:t>６</w:t>
                  </w:r>
                  <w:r w:rsidRPr="00C2270D">
                    <w:rPr>
                      <w:rFonts w:hAnsi="ＭＳ ゴシック" w:hint="eastAsia"/>
                      <w:sz w:val="18"/>
                      <w:szCs w:val="20"/>
                    </w:rPr>
                    <w:t>年度</w:t>
                  </w:r>
                </w:p>
              </w:tc>
            </w:tr>
            <w:tr w:rsidR="002E040F" w:rsidRPr="002E040F" w14:paraId="7081654B" w14:textId="77777777" w:rsidTr="006D2C7E">
              <w:trPr>
                <w:trHeight w:val="397"/>
              </w:trPr>
              <w:tc>
                <w:tcPr>
                  <w:tcW w:w="1271" w:type="dxa"/>
                  <w:vAlign w:val="center"/>
                </w:tcPr>
                <w:p w14:paraId="5D1AD6B4" w14:textId="77777777" w:rsidR="0044585B" w:rsidRPr="002E040F" w:rsidRDefault="0044585B" w:rsidP="0044585B">
                  <w:pPr>
                    <w:snapToGrid/>
                    <w:spacing w:line="240" w:lineRule="exact"/>
                    <w:ind w:left="324" w:hangingChars="200" w:hanging="324"/>
                    <w:jc w:val="both"/>
                    <w:rPr>
                      <w:rFonts w:hAnsi="ＭＳ ゴシック"/>
                      <w:sz w:val="18"/>
                      <w:szCs w:val="20"/>
                    </w:rPr>
                  </w:pPr>
                  <w:r w:rsidRPr="002E040F">
                    <w:rPr>
                      <w:rFonts w:hAnsi="ＭＳ ゴシック" w:hint="eastAsia"/>
                      <w:sz w:val="18"/>
                      <w:szCs w:val="20"/>
                    </w:rPr>
                    <w:t>目標工賃額</w:t>
                  </w:r>
                </w:p>
              </w:tc>
              <w:tc>
                <w:tcPr>
                  <w:tcW w:w="1559" w:type="dxa"/>
                  <w:tcBorders>
                    <w:right w:val="nil"/>
                  </w:tcBorders>
                  <w:vAlign w:val="center"/>
                </w:tcPr>
                <w:p w14:paraId="69ABA336" w14:textId="77777777" w:rsidR="0044585B" w:rsidRPr="002E040F" w:rsidRDefault="0044585B" w:rsidP="0044585B">
                  <w:pPr>
                    <w:snapToGrid/>
                    <w:spacing w:line="200" w:lineRule="exact"/>
                    <w:jc w:val="both"/>
                    <w:rPr>
                      <w:rFonts w:hAnsi="ＭＳ ゴシック"/>
                      <w:sz w:val="18"/>
                      <w:szCs w:val="20"/>
                    </w:rPr>
                  </w:pPr>
                </w:p>
              </w:tc>
              <w:tc>
                <w:tcPr>
                  <w:tcW w:w="354" w:type="dxa"/>
                  <w:tcBorders>
                    <w:left w:val="nil"/>
                  </w:tcBorders>
                  <w:vAlign w:val="center"/>
                </w:tcPr>
                <w:p w14:paraId="78A13710" w14:textId="77777777" w:rsidR="0044585B" w:rsidRPr="002E040F" w:rsidRDefault="0044585B" w:rsidP="0044585B">
                  <w:pPr>
                    <w:snapToGrid/>
                    <w:spacing w:line="200" w:lineRule="exact"/>
                    <w:jc w:val="both"/>
                    <w:rPr>
                      <w:rFonts w:hAnsi="ＭＳ ゴシック"/>
                      <w:sz w:val="18"/>
                      <w:szCs w:val="20"/>
                    </w:rPr>
                  </w:pPr>
                  <w:r w:rsidRPr="002E040F">
                    <w:rPr>
                      <w:rFonts w:hAnsi="ＭＳ ゴシック" w:hint="eastAsia"/>
                      <w:sz w:val="18"/>
                      <w:szCs w:val="20"/>
                    </w:rPr>
                    <w:t>円</w:t>
                  </w:r>
                </w:p>
              </w:tc>
              <w:tc>
                <w:tcPr>
                  <w:tcW w:w="1489" w:type="dxa"/>
                  <w:tcBorders>
                    <w:right w:val="nil"/>
                  </w:tcBorders>
                  <w:vAlign w:val="center"/>
                </w:tcPr>
                <w:p w14:paraId="5BCA68F5" w14:textId="77777777" w:rsidR="0044585B" w:rsidRPr="002E040F" w:rsidRDefault="0044585B" w:rsidP="0044585B">
                  <w:pPr>
                    <w:snapToGrid/>
                    <w:spacing w:line="200" w:lineRule="exact"/>
                    <w:jc w:val="both"/>
                    <w:rPr>
                      <w:rFonts w:hAnsi="ＭＳ ゴシック"/>
                      <w:sz w:val="18"/>
                      <w:szCs w:val="20"/>
                    </w:rPr>
                  </w:pPr>
                </w:p>
              </w:tc>
              <w:tc>
                <w:tcPr>
                  <w:tcW w:w="425" w:type="dxa"/>
                  <w:tcBorders>
                    <w:left w:val="nil"/>
                  </w:tcBorders>
                  <w:vAlign w:val="center"/>
                </w:tcPr>
                <w:p w14:paraId="7F295A7D" w14:textId="77777777" w:rsidR="0044585B" w:rsidRPr="002E040F" w:rsidRDefault="0044585B" w:rsidP="0044585B">
                  <w:pPr>
                    <w:snapToGrid/>
                    <w:spacing w:line="200" w:lineRule="exact"/>
                    <w:jc w:val="both"/>
                    <w:rPr>
                      <w:rFonts w:hAnsi="ＭＳ ゴシック"/>
                      <w:sz w:val="18"/>
                      <w:szCs w:val="20"/>
                    </w:rPr>
                  </w:pPr>
                  <w:r w:rsidRPr="002E040F">
                    <w:rPr>
                      <w:rFonts w:hAnsi="ＭＳ ゴシック" w:hint="eastAsia"/>
                      <w:sz w:val="18"/>
                      <w:szCs w:val="20"/>
                    </w:rPr>
                    <w:t>円</w:t>
                  </w:r>
                </w:p>
              </w:tc>
            </w:tr>
            <w:tr w:rsidR="002E040F" w:rsidRPr="002E040F" w14:paraId="08BBB2AD" w14:textId="77777777" w:rsidTr="00037510">
              <w:trPr>
                <w:trHeight w:val="454"/>
              </w:trPr>
              <w:tc>
                <w:tcPr>
                  <w:tcW w:w="1271" w:type="dxa"/>
                  <w:vAlign w:val="center"/>
                </w:tcPr>
                <w:p w14:paraId="2F17E010" w14:textId="77777777" w:rsidR="0044585B" w:rsidRPr="002E040F" w:rsidRDefault="0044585B" w:rsidP="0044585B">
                  <w:pPr>
                    <w:snapToGrid/>
                    <w:spacing w:line="200" w:lineRule="exact"/>
                    <w:ind w:left="28" w:hangingChars="17" w:hanging="28"/>
                    <w:jc w:val="both"/>
                    <w:rPr>
                      <w:rFonts w:hAnsi="ＭＳ ゴシック"/>
                      <w:sz w:val="18"/>
                      <w:szCs w:val="20"/>
                    </w:rPr>
                  </w:pPr>
                  <w:r w:rsidRPr="002E040F">
                    <w:rPr>
                      <w:rFonts w:hAnsi="ＭＳ ゴシック" w:hint="eastAsia"/>
                      <w:sz w:val="18"/>
                      <w:szCs w:val="20"/>
                    </w:rPr>
                    <w:t>前年度における工賃実績</w:t>
                  </w:r>
                </w:p>
              </w:tc>
              <w:tc>
                <w:tcPr>
                  <w:tcW w:w="1559" w:type="dxa"/>
                  <w:tcBorders>
                    <w:right w:val="nil"/>
                  </w:tcBorders>
                  <w:vAlign w:val="center"/>
                </w:tcPr>
                <w:p w14:paraId="41FB9C5B" w14:textId="77777777" w:rsidR="0044585B" w:rsidRPr="002E040F" w:rsidRDefault="0044585B" w:rsidP="0044585B">
                  <w:pPr>
                    <w:snapToGrid/>
                    <w:spacing w:line="200" w:lineRule="exact"/>
                    <w:jc w:val="both"/>
                    <w:rPr>
                      <w:rFonts w:hAnsi="ＭＳ ゴシック"/>
                      <w:sz w:val="18"/>
                      <w:szCs w:val="20"/>
                    </w:rPr>
                  </w:pPr>
                </w:p>
              </w:tc>
              <w:tc>
                <w:tcPr>
                  <w:tcW w:w="354" w:type="dxa"/>
                  <w:tcBorders>
                    <w:left w:val="nil"/>
                  </w:tcBorders>
                  <w:vAlign w:val="center"/>
                </w:tcPr>
                <w:p w14:paraId="6CAA2107" w14:textId="77777777" w:rsidR="0044585B" w:rsidRPr="002E040F" w:rsidRDefault="0044585B" w:rsidP="0044585B">
                  <w:pPr>
                    <w:snapToGrid/>
                    <w:spacing w:line="200" w:lineRule="exact"/>
                    <w:jc w:val="both"/>
                    <w:rPr>
                      <w:rFonts w:hAnsi="ＭＳ ゴシック"/>
                      <w:sz w:val="18"/>
                      <w:szCs w:val="20"/>
                    </w:rPr>
                  </w:pPr>
                  <w:r w:rsidRPr="002E040F">
                    <w:rPr>
                      <w:rFonts w:hAnsi="ＭＳ ゴシック" w:hint="eastAsia"/>
                      <w:sz w:val="18"/>
                      <w:szCs w:val="20"/>
                    </w:rPr>
                    <w:t>円</w:t>
                  </w:r>
                </w:p>
              </w:tc>
              <w:tc>
                <w:tcPr>
                  <w:tcW w:w="1489" w:type="dxa"/>
                  <w:tcBorders>
                    <w:right w:val="nil"/>
                  </w:tcBorders>
                  <w:vAlign w:val="center"/>
                </w:tcPr>
                <w:p w14:paraId="55C1FECE" w14:textId="77777777" w:rsidR="0044585B" w:rsidRPr="002E040F" w:rsidRDefault="0044585B" w:rsidP="0044585B">
                  <w:pPr>
                    <w:snapToGrid/>
                    <w:spacing w:line="200" w:lineRule="exact"/>
                    <w:jc w:val="both"/>
                    <w:rPr>
                      <w:rFonts w:hAnsi="ＭＳ ゴシック"/>
                      <w:sz w:val="18"/>
                      <w:szCs w:val="20"/>
                    </w:rPr>
                  </w:pPr>
                </w:p>
              </w:tc>
              <w:tc>
                <w:tcPr>
                  <w:tcW w:w="425" w:type="dxa"/>
                  <w:tcBorders>
                    <w:left w:val="nil"/>
                  </w:tcBorders>
                  <w:vAlign w:val="center"/>
                </w:tcPr>
                <w:p w14:paraId="0E590905" w14:textId="77777777" w:rsidR="0044585B" w:rsidRPr="002E040F" w:rsidRDefault="0044585B" w:rsidP="0044585B">
                  <w:pPr>
                    <w:snapToGrid/>
                    <w:spacing w:line="200" w:lineRule="exact"/>
                    <w:jc w:val="both"/>
                    <w:rPr>
                      <w:rFonts w:hAnsi="ＭＳ ゴシック"/>
                      <w:sz w:val="18"/>
                      <w:szCs w:val="20"/>
                    </w:rPr>
                  </w:pPr>
                  <w:r w:rsidRPr="002E040F">
                    <w:rPr>
                      <w:rFonts w:hAnsi="ＭＳ ゴシック" w:hint="eastAsia"/>
                      <w:sz w:val="18"/>
                      <w:szCs w:val="20"/>
                    </w:rPr>
                    <w:t>円</w:t>
                  </w:r>
                </w:p>
              </w:tc>
            </w:tr>
            <w:tr w:rsidR="002E040F" w:rsidRPr="002E040F" w14:paraId="04B3F44B" w14:textId="77777777" w:rsidTr="0044585B">
              <w:trPr>
                <w:trHeight w:val="277"/>
              </w:trPr>
              <w:tc>
                <w:tcPr>
                  <w:tcW w:w="1271" w:type="dxa"/>
                  <w:vAlign w:val="center"/>
                </w:tcPr>
                <w:p w14:paraId="23C2509F" w14:textId="77777777" w:rsidR="0044585B" w:rsidRPr="002E040F" w:rsidRDefault="0044585B" w:rsidP="0044585B">
                  <w:pPr>
                    <w:snapToGrid/>
                    <w:spacing w:line="240" w:lineRule="exact"/>
                    <w:ind w:left="28" w:hangingChars="17" w:hanging="28"/>
                    <w:jc w:val="both"/>
                    <w:rPr>
                      <w:rFonts w:hAnsi="ＭＳ ゴシック"/>
                      <w:sz w:val="18"/>
                      <w:szCs w:val="20"/>
                    </w:rPr>
                  </w:pPr>
                  <w:r w:rsidRPr="002E040F">
                    <w:rPr>
                      <w:rFonts w:hAnsi="ＭＳ ゴシック" w:hint="eastAsia"/>
                      <w:sz w:val="18"/>
                      <w:szCs w:val="20"/>
                    </w:rPr>
                    <w:t>利用者への</w:t>
                  </w:r>
                </w:p>
                <w:p w14:paraId="709B98F5" w14:textId="77777777" w:rsidR="0044585B" w:rsidRPr="002E040F" w:rsidRDefault="0044585B" w:rsidP="0044585B">
                  <w:pPr>
                    <w:snapToGrid/>
                    <w:spacing w:line="240" w:lineRule="exact"/>
                    <w:ind w:left="28" w:hangingChars="17" w:hanging="28"/>
                    <w:jc w:val="both"/>
                    <w:rPr>
                      <w:rFonts w:hAnsi="ＭＳ ゴシック"/>
                      <w:sz w:val="18"/>
                      <w:szCs w:val="20"/>
                    </w:rPr>
                  </w:pPr>
                  <w:r w:rsidRPr="002E040F">
                    <w:rPr>
                      <w:rFonts w:hAnsi="ＭＳ ゴシック" w:hint="eastAsia"/>
                      <w:sz w:val="18"/>
                      <w:szCs w:val="20"/>
                    </w:rPr>
                    <w:t>通知</w:t>
                  </w:r>
                </w:p>
              </w:tc>
              <w:tc>
                <w:tcPr>
                  <w:tcW w:w="1913" w:type="dxa"/>
                  <w:gridSpan w:val="2"/>
                  <w:vAlign w:val="center"/>
                </w:tcPr>
                <w:p w14:paraId="1C47EDDC" w14:textId="77777777" w:rsidR="0044585B" w:rsidRPr="002E040F" w:rsidRDefault="004929B7" w:rsidP="0044585B">
                  <w:pPr>
                    <w:snapToGrid/>
                    <w:spacing w:line="180" w:lineRule="exact"/>
                    <w:jc w:val="both"/>
                    <w:rPr>
                      <w:rFonts w:hAnsi="ＭＳ ゴシック"/>
                      <w:sz w:val="16"/>
                      <w:szCs w:val="20"/>
                    </w:rPr>
                  </w:pPr>
                  <w:sdt>
                    <w:sdtPr>
                      <w:rPr>
                        <w:rFonts w:hint="eastAsia"/>
                        <w:sz w:val="16"/>
                      </w:rPr>
                      <w:id w:val="770443372"/>
                      <w14:checkbox>
                        <w14:checked w14:val="0"/>
                        <w14:checkedState w14:val="00FE" w14:font="Wingdings"/>
                        <w14:uncheckedState w14:val="2610" w14:font="ＭＳ ゴシック"/>
                      </w14:checkbox>
                    </w:sdtPr>
                    <w:sdtEndPr/>
                    <w:sdtContent>
                      <w:r w:rsidR="0044585B" w:rsidRPr="002E040F">
                        <w:rPr>
                          <w:rFonts w:hAnsi="ＭＳ ゴシック" w:hint="eastAsia"/>
                          <w:sz w:val="16"/>
                        </w:rPr>
                        <w:t>☐</w:t>
                      </w:r>
                    </w:sdtContent>
                  </w:sdt>
                  <w:r w:rsidR="0044585B" w:rsidRPr="002E040F">
                    <w:rPr>
                      <w:rFonts w:hAnsi="ＭＳ ゴシック" w:hint="eastAsia"/>
                      <w:sz w:val="16"/>
                      <w:szCs w:val="20"/>
                    </w:rPr>
                    <w:t>書面の交付</w:t>
                  </w:r>
                </w:p>
                <w:p w14:paraId="0E7CD855" w14:textId="77777777" w:rsidR="0044585B" w:rsidRPr="002E040F" w:rsidRDefault="004929B7" w:rsidP="0044585B">
                  <w:pPr>
                    <w:snapToGrid/>
                    <w:spacing w:line="180" w:lineRule="exact"/>
                    <w:jc w:val="both"/>
                    <w:rPr>
                      <w:rFonts w:hAnsi="ＭＳ ゴシック"/>
                      <w:sz w:val="16"/>
                      <w:szCs w:val="20"/>
                    </w:rPr>
                  </w:pPr>
                  <w:sdt>
                    <w:sdtPr>
                      <w:rPr>
                        <w:rFonts w:hint="eastAsia"/>
                        <w:sz w:val="16"/>
                      </w:rPr>
                      <w:id w:val="1587652165"/>
                      <w14:checkbox>
                        <w14:checked w14:val="0"/>
                        <w14:checkedState w14:val="00FE" w14:font="Wingdings"/>
                        <w14:uncheckedState w14:val="2610" w14:font="ＭＳ ゴシック"/>
                      </w14:checkbox>
                    </w:sdtPr>
                    <w:sdtEndPr/>
                    <w:sdtContent>
                      <w:r w:rsidR="0044585B" w:rsidRPr="002E040F">
                        <w:rPr>
                          <w:rFonts w:hAnsi="ＭＳ ゴシック" w:hint="eastAsia"/>
                          <w:sz w:val="16"/>
                        </w:rPr>
                        <w:t>☐</w:t>
                      </w:r>
                    </w:sdtContent>
                  </w:sdt>
                  <w:r w:rsidR="0044585B" w:rsidRPr="002E040F">
                    <w:rPr>
                      <w:rFonts w:hAnsi="ＭＳ ゴシック" w:hint="eastAsia"/>
                      <w:sz w:val="16"/>
                      <w:szCs w:val="20"/>
                    </w:rPr>
                    <w:t>事業所内の掲示</w:t>
                  </w:r>
                </w:p>
                <w:p w14:paraId="6683EC53" w14:textId="77777777" w:rsidR="0044585B" w:rsidRPr="002E040F" w:rsidRDefault="004929B7" w:rsidP="0044585B">
                  <w:pPr>
                    <w:snapToGrid/>
                    <w:spacing w:line="180" w:lineRule="exact"/>
                    <w:jc w:val="both"/>
                    <w:rPr>
                      <w:rFonts w:hAnsi="ＭＳ ゴシック"/>
                      <w:sz w:val="18"/>
                      <w:szCs w:val="20"/>
                    </w:rPr>
                  </w:pPr>
                  <w:sdt>
                    <w:sdtPr>
                      <w:rPr>
                        <w:rFonts w:hint="eastAsia"/>
                        <w:sz w:val="16"/>
                      </w:rPr>
                      <w:id w:val="204840003"/>
                      <w14:checkbox>
                        <w14:checked w14:val="0"/>
                        <w14:checkedState w14:val="00FE" w14:font="Wingdings"/>
                        <w14:uncheckedState w14:val="2610" w14:font="ＭＳ ゴシック"/>
                      </w14:checkbox>
                    </w:sdtPr>
                    <w:sdtEndPr/>
                    <w:sdtContent>
                      <w:r w:rsidR="0044585B" w:rsidRPr="002E040F">
                        <w:rPr>
                          <w:rFonts w:hAnsi="ＭＳ ゴシック" w:hint="eastAsia"/>
                          <w:sz w:val="16"/>
                        </w:rPr>
                        <w:t>☐</w:t>
                      </w:r>
                    </w:sdtContent>
                  </w:sdt>
                  <w:r w:rsidR="0044585B" w:rsidRPr="002E040F">
                    <w:rPr>
                      <w:rFonts w:hAnsi="ＭＳ ゴシック" w:hint="eastAsia"/>
                      <w:sz w:val="16"/>
                      <w:szCs w:val="20"/>
                    </w:rPr>
                    <w:t>その他（　　　　　）</w:t>
                  </w:r>
                </w:p>
              </w:tc>
              <w:tc>
                <w:tcPr>
                  <w:tcW w:w="1914" w:type="dxa"/>
                  <w:gridSpan w:val="2"/>
                  <w:vAlign w:val="center"/>
                </w:tcPr>
                <w:p w14:paraId="6E0E15E0" w14:textId="77777777" w:rsidR="0044585B" w:rsidRPr="002E040F" w:rsidRDefault="004929B7" w:rsidP="0044585B">
                  <w:pPr>
                    <w:snapToGrid/>
                    <w:spacing w:line="180" w:lineRule="exact"/>
                    <w:jc w:val="both"/>
                    <w:rPr>
                      <w:rFonts w:hAnsi="ＭＳ ゴシック"/>
                      <w:sz w:val="16"/>
                      <w:szCs w:val="20"/>
                    </w:rPr>
                  </w:pPr>
                  <w:sdt>
                    <w:sdtPr>
                      <w:rPr>
                        <w:rFonts w:hint="eastAsia"/>
                        <w:sz w:val="16"/>
                      </w:rPr>
                      <w:id w:val="-1145513970"/>
                      <w14:checkbox>
                        <w14:checked w14:val="0"/>
                        <w14:checkedState w14:val="00FE" w14:font="Wingdings"/>
                        <w14:uncheckedState w14:val="2610" w14:font="ＭＳ ゴシック"/>
                      </w14:checkbox>
                    </w:sdtPr>
                    <w:sdtEndPr/>
                    <w:sdtContent>
                      <w:r w:rsidR="0044585B" w:rsidRPr="002E040F">
                        <w:rPr>
                          <w:rFonts w:hAnsi="ＭＳ ゴシック" w:hint="eastAsia"/>
                          <w:sz w:val="16"/>
                        </w:rPr>
                        <w:t>☐</w:t>
                      </w:r>
                    </w:sdtContent>
                  </w:sdt>
                  <w:r w:rsidR="0044585B" w:rsidRPr="002E040F">
                    <w:rPr>
                      <w:rFonts w:hAnsi="ＭＳ ゴシック" w:hint="eastAsia"/>
                      <w:sz w:val="16"/>
                      <w:szCs w:val="20"/>
                    </w:rPr>
                    <w:t>書面の交付</w:t>
                  </w:r>
                </w:p>
                <w:p w14:paraId="2D6A1788" w14:textId="77777777" w:rsidR="0044585B" w:rsidRPr="002E040F" w:rsidRDefault="004929B7" w:rsidP="0044585B">
                  <w:pPr>
                    <w:snapToGrid/>
                    <w:spacing w:line="180" w:lineRule="exact"/>
                    <w:jc w:val="both"/>
                    <w:rPr>
                      <w:rFonts w:hAnsi="ＭＳ ゴシック"/>
                      <w:sz w:val="16"/>
                      <w:szCs w:val="20"/>
                    </w:rPr>
                  </w:pPr>
                  <w:sdt>
                    <w:sdtPr>
                      <w:rPr>
                        <w:rFonts w:hint="eastAsia"/>
                        <w:sz w:val="16"/>
                      </w:rPr>
                      <w:id w:val="-117072674"/>
                      <w14:checkbox>
                        <w14:checked w14:val="0"/>
                        <w14:checkedState w14:val="00FE" w14:font="Wingdings"/>
                        <w14:uncheckedState w14:val="2610" w14:font="ＭＳ ゴシック"/>
                      </w14:checkbox>
                    </w:sdtPr>
                    <w:sdtEndPr/>
                    <w:sdtContent>
                      <w:r w:rsidR="0044585B" w:rsidRPr="002E040F">
                        <w:rPr>
                          <w:rFonts w:hAnsi="ＭＳ ゴシック" w:hint="eastAsia"/>
                          <w:sz w:val="16"/>
                        </w:rPr>
                        <w:t>☐</w:t>
                      </w:r>
                    </w:sdtContent>
                  </w:sdt>
                  <w:r w:rsidR="0044585B" w:rsidRPr="002E040F">
                    <w:rPr>
                      <w:rFonts w:hAnsi="ＭＳ ゴシック" w:hint="eastAsia"/>
                      <w:sz w:val="16"/>
                      <w:szCs w:val="20"/>
                    </w:rPr>
                    <w:t>事業所内の掲示</w:t>
                  </w:r>
                </w:p>
                <w:p w14:paraId="5A157846" w14:textId="77777777" w:rsidR="0044585B" w:rsidRPr="002E040F" w:rsidRDefault="004929B7" w:rsidP="0044585B">
                  <w:pPr>
                    <w:snapToGrid/>
                    <w:spacing w:line="200" w:lineRule="exact"/>
                    <w:jc w:val="both"/>
                    <w:rPr>
                      <w:rFonts w:hAnsi="ＭＳ ゴシック"/>
                      <w:sz w:val="18"/>
                      <w:szCs w:val="20"/>
                    </w:rPr>
                  </w:pPr>
                  <w:sdt>
                    <w:sdtPr>
                      <w:rPr>
                        <w:rFonts w:hint="eastAsia"/>
                        <w:sz w:val="16"/>
                      </w:rPr>
                      <w:id w:val="1104548630"/>
                      <w14:checkbox>
                        <w14:checked w14:val="0"/>
                        <w14:checkedState w14:val="00FE" w14:font="Wingdings"/>
                        <w14:uncheckedState w14:val="2610" w14:font="ＭＳ ゴシック"/>
                      </w14:checkbox>
                    </w:sdtPr>
                    <w:sdtEndPr/>
                    <w:sdtContent>
                      <w:r w:rsidR="0044585B" w:rsidRPr="002E040F">
                        <w:rPr>
                          <w:rFonts w:hAnsi="ＭＳ ゴシック" w:hint="eastAsia"/>
                          <w:sz w:val="16"/>
                        </w:rPr>
                        <w:t>☐</w:t>
                      </w:r>
                    </w:sdtContent>
                  </w:sdt>
                  <w:r w:rsidR="0044585B" w:rsidRPr="002E040F">
                    <w:rPr>
                      <w:rFonts w:hAnsi="ＭＳ ゴシック" w:hint="eastAsia"/>
                      <w:sz w:val="16"/>
                      <w:szCs w:val="20"/>
                    </w:rPr>
                    <w:t>その他（　　　　　）</w:t>
                  </w:r>
                </w:p>
              </w:tc>
            </w:tr>
            <w:tr w:rsidR="0044585B" w:rsidRPr="002E040F" w14:paraId="1BB7C6C1" w14:textId="77777777" w:rsidTr="0044585B">
              <w:trPr>
                <w:trHeight w:val="277"/>
              </w:trPr>
              <w:tc>
                <w:tcPr>
                  <w:tcW w:w="1271" w:type="dxa"/>
                  <w:vAlign w:val="center"/>
                </w:tcPr>
                <w:p w14:paraId="06AF9314" w14:textId="0AD78E42" w:rsidR="0044585B" w:rsidRPr="002E040F" w:rsidRDefault="006E0318" w:rsidP="0044585B">
                  <w:pPr>
                    <w:snapToGrid/>
                    <w:spacing w:line="240" w:lineRule="exact"/>
                    <w:ind w:left="28" w:hangingChars="17" w:hanging="28"/>
                    <w:jc w:val="both"/>
                    <w:rPr>
                      <w:rFonts w:hAnsi="ＭＳ ゴシック"/>
                      <w:sz w:val="18"/>
                      <w:szCs w:val="20"/>
                    </w:rPr>
                  </w:pPr>
                  <w:r>
                    <w:rPr>
                      <w:rFonts w:hAnsi="ＭＳ ゴシック" w:hint="eastAsia"/>
                      <w:sz w:val="18"/>
                      <w:szCs w:val="20"/>
                    </w:rPr>
                    <w:t>県</w:t>
                  </w:r>
                  <w:r w:rsidR="0044585B" w:rsidRPr="002E040F">
                    <w:rPr>
                      <w:rFonts w:hAnsi="ＭＳ ゴシック" w:hint="eastAsia"/>
                      <w:sz w:val="18"/>
                      <w:szCs w:val="20"/>
                    </w:rPr>
                    <w:t>への報告</w:t>
                  </w:r>
                </w:p>
              </w:tc>
              <w:tc>
                <w:tcPr>
                  <w:tcW w:w="1913" w:type="dxa"/>
                  <w:gridSpan w:val="2"/>
                  <w:vAlign w:val="center"/>
                </w:tcPr>
                <w:p w14:paraId="18AA11BA" w14:textId="77777777" w:rsidR="0044585B" w:rsidRPr="002E040F" w:rsidRDefault="004929B7" w:rsidP="0044585B">
                  <w:pPr>
                    <w:snapToGrid/>
                    <w:spacing w:line="200" w:lineRule="exact"/>
                    <w:jc w:val="both"/>
                    <w:rPr>
                      <w:rFonts w:hAnsi="ＭＳ ゴシック"/>
                      <w:sz w:val="18"/>
                      <w:szCs w:val="20"/>
                    </w:rPr>
                  </w:pPr>
                  <w:sdt>
                    <w:sdtPr>
                      <w:rPr>
                        <w:rFonts w:hint="eastAsia"/>
                        <w:sz w:val="16"/>
                      </w:rPr>
                      <w:id w:val="1842509478"/>
                      <w14:checkbox>
                        <w14:checked w14:val="0"/>
                        <w14:checkedState w14:val="00FE" w14:font="Wingdings"/>
                        <w14:uncheckedState w14:val="2610" w14:font="ＭＳ ゴシック"/>
                      </w14:checkbox>
                    </w:sdtPr>
                    <w:sdtEndPr/>
                    <w:sdtContent>
                      <w:r w:rsidR="0044585B" w:rsidRPr="002E040F">
                        <w:rPr>
                          <w:rFonts w:hAnsi="ＭＳ ゴシック" w:hint="eastAsia"/>
                          <w:sz w:val="16"/>
                        </w:rPr>
                        <w:t>☐</w:t>
                      </w:r>
                    </w:sdtContent>
                  </w:sdt>
                  <w:r w:rsidR="0044585B" w:rsidRPr="002E040F">
                    <w:rPr>
                      <w:rFonts w:hint="eastAsia"/>
                      <w:sz w:val="16"/>
                    </w:rPr>
                    <w:t xml:space="preserve">した　</w:t>
                  </w:r>
                  <w:sdt>
                    <w:sdtPr>
                      <w:rPr>
                        <w:rFonts w:hint="eastAsia"/>
                        <w:sz w:val="16"/>
                      </w:rPr>
                      <w:id w:val="542261818"/>
                      <w14:checkbox>
                        <w14:checked w14:val="0"/>
                        <w14:checkedState w14:val="00FE" w14:font="Wingdings"/>
                        <w14:uncheckedState w14:val="2610" w14:font="ＭＳ ゴシック"/>
                      </w14:checkbox>
                    </w:sdtPr>
                    <w:sdtEndPr/>
                    <w:sdtContent>
                      <w:r w:rsidR="0044585B" w:rsidRPr="002E040F">
                        <w:rPr>
                          <w:rFonts w:hAnsi="ＭＳ ゴシック" w:hint="eastAsia"/>
                          <w:sz w:val="16"/>
                        </w:rPr>
                        <w:t>☐</w:t>
                      </w:r>
                    </w:sdtContent>
                  </w:sdt>
                  <w:r w:rsidR="0044585B" w:rsidRPr="002E040F">
                    <w:rPr>
                      <w:rFonts w:hint="eastAsia"/>
                      <w:sz w:val="16"/>
                    </w:rPr>
                    <w:t>していない</w:t>
                  </w:r>
                </w:p>
              </w:tc>
              <w:tc>
                <w:tcPr>
                  <w:tcW w:w="1914" w:type="dxa"/>
                  <w:gridSpan w:val="2"/>
                  <w:vAlign w:val="center"/>
                </w:tcPr>
                <w:p w14:paraId="4F76CD88" w14:textId="77777777" w:rsidR="0044585B" w:rsidRPr="002E040F" w:rsidRDefault="004929B7" w:rsidP="0044585B">
                  <w:pPr>
                    <w:snapToGrid/>
                    <w:spacing w:line="200" w:lineRule="exact"/>
                    <w:jc w:val="both"/>
                    <w:rPr>
                      <w:rFonts w:hAnsi="ＭＳ ゴシック"/>
                      <w:sz w:val="18"/>
                      <w:szCs w:val="20"/>
                    </w:rPr>
                  </w:pPr>
                  <w:sdt>
                    <w:sdtPr>
                      <w:rPr>
                        <w:rFonts w:hint="eastAsia"/>
                        <w:sz w:val="16"/>
                      </w:rPr>
                      <w:id w:val="1889221333"/>
                      <w14:checkbox>
                        <w14:checked w14:val="0"/>
                        <w14:checkedState w14:val="00FE" w14:font="Wingdings"/>
                        <w14:uncheckedState w14:val="2610" w14:font="ＭＳ ゴシック"/>
                      </w14:checkbox>
                    </w:sdtPr>
                    <w:sdtEndPr/>
                    <w:sdtContent>
                      <w:r w:rsidR="0044585B" w:rsidRPr="002E040F">
                        <w:rPr>
                          <w:rFonts w:hAnsi="ＭＳ ゴシック" w:hint="eastAsia"/>
                          <w:sz w:val="16"/>
                        </w:rPr>
                        <w:t>☐</w:t>
                      </w:r>
                    </w:sdtContent>
                  </w:sdt>
                  <w:r w:rsidR="0044585B" w:rsidRPr="002E040F">
                    <w:rPr>
                      <w:rFonts w:hint="eastAsia"/>
                      <w:sz w:val="16"/>
                    </w:rPr>
                    <w:t xml:space="preserve">した　</w:t>
                  </w:r>
                  <w:sdt>
                    <w:sdtPr>
                      <w:rPr>
                        <w:rFonts w:hint="eastAsia"/>
                        <w:sz w:val="16"/>
                      </w:rPr>
                      <w:id w:val="1395777958"/>
                      <w14:checkbox>
                        <w14:checked w14:val="0"/>
                        <w14:checkedState w14:val="00FE" w14:font="Wingdings"/>
                        <w14:uncheckedState w14:val="2610" w14:font="ＭＳ ゴシック"/>
                      </w14:checkbox>
                    </w:sdtPr>
                    <w:sdtEndPr/>
                    <w:sdtContent>
                      <w:r w:rsidR="0044585B" w:rsidRPr="002E040F">
                        <w:rPr>
                          <w:rFonts w:hAnsi="ＭＳ ゴシック" w:hint="eastAsia"/>
                          <w:sz w:val="16"/>
                        </w:rPr>
                        <w:t>☐</w:t>
                      </w:r>
                    </w:sdtContent>
                  </w:sdt>
                  <w:r w:rsidR="0044585B" w:rsidRPr="002E040F">
                    <w:rPr>
                      <w:rFonts w:hint="eastAsia"/>
                      <w:sz w:val="16"/>
                    </w:rPr>
                    <w:t>していない</w:t>
                  </w:r>
                </w:p>
              </w:tc>
            </w:tr>
          </w:tbl>
          <w:p w14:paraId="7450A69D" w14:textId="77777777" w:rsidR="007E6D13" w:rsidRPr="002E040F" w:rsidRDefault="007E6D13" w:rsidP="0044585B">
            <w:pPr>
              <w:snapToGrid/>
              <w:spacing w:line="20" w:lineRule="exact"/>
              <w:ind w:right="-62"/>
              <w:jc w:val="both"/>
              <w:rPr>
                <w:rFonts w:hAnsi="ＭＳ ゴシック"/>
                <w:szCs w:val="20"/>
              </w:rPr>
            </w:pPr>
          </w:p>
        </w:tc>
        <w:tc>
          <w:tcPr>
            <w:tcW w:w="992" w:type="dxa"/>
            <w:tcBorders>
              <w:top w:val="single" w:sz="4" w:space="0" w:color="auto"/>
              <w:bottom w:val="single" w:sz="4" w:space="0" w:color="auto"/>
            </w:tcBorders>
          </w:tcPr>
          <w:p w14:paraId="5514C055" w14:textId="77777777" w:rsidR="00724D2F" w:rsidRPr="002E040F" w:rsidRDefault="004929B7" w:rsidP="00724D2F">
            <w:pPr>
              <w:snapToGrid/>
              <w:jc w:val="both"/>
            </w:pPr>
            <w:sdt>
              <w:sdtPr>
                <w:rPr>
                  <w:rFonts w:hint="eastAsia"/>
                </w:rPr>
                <w:id w:val="84151139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8235AEB" w14:textId="77777777" w:rsidR="009B5A93" w:rsidRPr="002E040F" w:rsidRDefault="004929B7" w:rsidP="00724D2F">
            <w:pPr>
              <w:snapToGrid/>
              <w:ind w:rightChars="-56" w:right="-102"/>
              <w:jc w:val="both"/>
              <w:rPr>
                <w:szCs w:val="20"/>
              </w:rPr>
            </w:pPr>
            <w:sdt>
              <w:sdtPr>
                <w:rPr>
                  <w:rFonts w:hint="eastAsia"/>
                </w:rPr>
                <w:id w:val="-75574190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698" w:type="dxa"/>
            <w:tcBorders>
              <w:top w:val="single" w:sz="4" w:space="0" w:color="auto"/>
              <w:bottom w:val="single" w:sz="4" w:space="0" w:color="auto"/>
            </w:tcBorders>
          </w:tcPr>
          <w:p w14:paraId="4B48A538" w14:textId="77777777" w:rsidR="009B5A93" w:rsidRPr="002E040F" w:rsidRDefault="00061C63" w:rsidP="007D4096">
            <w:pPr>
              <w:snapToGrid/>
              <w:ind w:rightChars="-30" w:right="-55"/>
              <w:jc w:val="both"/>
              <w:rPr>
                <w:szCs w:val="20"/>
              </w:rPr>
            </w:pPr>
            <w:r w:rsidRPr="002E040F">
              <w:rPr>
                <w:rFonts w:hint="eastAsia"/>
                <w:sz w:val="18"/>
                <w:szCs w:val="18"/>
              </w:rPr>
              <w:t>省令第2</w:t>
            </w:r>
            <w:r w:rsidRPr="002E040F">
              <w:rPr>
                <w:sz w:val="18"/>
                <w:szCs w:val="18"/>
              </w:rPr>
              <w:t>01</w:t>
            </w:r>
            <w:r w:rsidRPr="002E040F">
              <w:rPr>
                <w:rFonts w:hint="eastAsia"/>
                <w:sz w:val="18"/>
                <w:szCs w:val="18"/>
              </w:rPr>
              <w:t>条第</w:t>
            </w:r>
            <w:r w:rsidR="007D4096" w:rsidRPr="002E040F">
              <w:rPr>
                <w:rFonts w:hint="eastAsia"/>
                <w:sz w:val="18"/>
                <w:szCs w:val="18"/>
              </w:rPr>
              <w:t>4</w:t>
            </w:r>
            <w:r w:rsidRPr="002E040F">
              <w:rPr>
                <w:rFonts w:hint="eastAsia"/>
                <w:sz w:val="18"/>
                <w:szCs w:val="18"/>
              </w:rPr>
              <w:t>項</w:t>
            </w:r>
          </w:p>
        </w:tc>
      </w:tr>
      <w:tr w:rsidR="002E040F" w:rsidRPr="002E040F" w14:paraId="248FAD1E" w14:textId="77777777" w:rsidTr="006D2C7E">
        <w:trPr>
          <w:trHeight w:val="707"/>
        </w:trPr>
        <w:tc>
          <w:tcPr>
            <w:tcW w:w="1183" w:type="dxa"/>
            <w:vMerge w:val="restart"/>
          </w:tcPr>
          <w:p w14:paraId="73413F94" w14:textId="77777777" w:rsidR="005E6DBB" w:rsidRPr="002E040F" w:rsidRDefault="00693619" w:rsidP="006F7895">
            <w:pPr>
              <w:snapToGrid/>
              <w:jc w:val="both"/>
              <w:rPr>
                <w:szCs w:val="20"/>
              </w:rPr>
            </w:pPr>
            <w:r w:rsidRPr="002E040F">
              <w:rPr>
                <w:rFonts w:hAnsi="Century"/>
                <w:szCs w:val="20"/>
              </w:rPr>
              <w:br w:type="page"/>
            </w:r>
            <w:r w:rsidR="005E6DBB" w:rsidRPr="002E040F">
              <w:rPr>
                <w:rFonts w:hint="eastAsia"/>
                <w:szCs w:val="20"/>
              </w:rPr>
              <w:t>４６</w:t>
            </w:r>
          </w:p>
          <w:p w14:paraId="2931001C" w14:textId="77777777" w:rsidR="005E6DBB" w:rsidRPr="002E040F" w:rsidRDefault="005E6DBB" w:rsidP="005E6DBB">
            <w:pPr>
              <w:snapToGrid/>
              <w:spacing w:afterLines="50" w:after="142"/>
              <w:ind w:rightChars="-56" w:right="-102"/>
              <w:jc w:val="both"/>
              <w:rPr>
                <w:szCs w:val="20"/>
                <w:u w:val="dotted"/>
              </w:rPr>
            </w:pPr>
            <w:r w:rsidRPr="002E040F">
              <w:rPr>
                <w:rFonts w:hint="eastAsia"/>
                <w:szCs w:val="20"/>
                <w:u w:val="dotted"/>
              </w:rPr>
              <w:t>実習の実施</w:t>
            </w:r>
          </w:p>
          <w:p w14:paraId="57DE0903" w14:textId="77777777" w:rsidR="005E6DBB" w:rsidRPr="002E040F" w:rsidRDefault="005E6DBB" w:rsidP="005E6DBB">
            <w:pPr>
              <w:snapToGrid/>
              <w:spacing w:afterLines="50" w:after="142"/>
              <w:rPr>
                <w:sz w:val="18"/>
                <w:szCs w:val="18"/>
                <w:bdr w:val="single" w:sz="4" w:space="0" w:color="auto"/>
              </w:rPr>
            </w:pPr>
            <w:r w:rsidRPr="002E040F">
              <w:rPr>
                <w:rFonts w:hint="eastAsia"/>
                <w:sz w:val="18"/>
                <w:szCs w:val="18"/>
                <w:bdr w:val="single" w:sz="4" w:space="0" w:color="auto"/>
              </w:rPr>
              <w:t>就移</w:t>
            </w:r>
          </w:p>
          <w:p w14:paraId="7C0CA5EE" w14:textId="77777777" w:rsidR="005E6DBB" w:rsidRPr="002E040F" w:rsidRDefault="005E6DBB" w:rsidP="005E6DBB">
            <w:pPr>
              <w:snapToGrid/>
              <w:spacing w:afterLines="50" w:after="142"/>
              <w:rPr>
                <w:sz w:val="18"/>
                <w:szCs w:val="18"/>
                <w:bdr w:val="single" w:sz="4" w:space="0" w:color="auto"/>
              </w:rPr>
            </w:pPr>
            <w:r w:rsidRPr="002E040F">
              <w:rPr>
                <w:rFonts w:hint="eastAsia"/>
                <w:sz w:val="18"/>
                <w:szCs w:val="18"/>
                <w:bdr w:val="single" w:sz="4" w:space="0" w:color="auto"/>
              </w:rPr>
              <w:t>就Ａ</w:t>
            </w:r>
          </w:p>
          <w:p w14:paraId="0C46A69B" w14:textId="77777777" w:rsidR="005E6DBB" w:rsidRPr="002E040F" w:rsidRDefault="005E6DBB" w:rsidP="005E6DBB">
            <w:pPr>
              <w:snapToGrid/>
              <w:spacing w:afterLines="50" w:after="142"/>
              <w:rPr>
                <w:sz w:val="18"/>
                <w:szCs w:val="18"/>
                <w:bdr w:val="single" w:sz="4" w:space="0" w:color="auto"/>
              </w:rPr>
            </w:pPr>
            <w:r w:rsidRPr="002E040F">
              <w:rPr>
                <w:rFonts w:hint="eastAsia"/>
                <w:sz w:val="18"/>
                <w:szCs w:val="18"/>
                <w:bdr w:val="single" w:sz="4" w:space="0" w:color="auto"/>
              </w:rPr>
              <w:t>就Ｂ</w:t>
            </w:r>
          </w:p>
          <w:p w14:paraId="0D7247A0" w14:textId="77777777" w:rsidR="005E6DBB" w:rsidRPr="002E040F" w:rsidRDefault="005E6DBB" w:rsidP="006F7895">
            <w:pPr>
              <w:snapToGrid/>
              <w:rPr>
                <w:szCs w:val="20"/>
              </w:rPr>
            </w:pPr>
          </w:p>
        </w:tc>
        <w:tc>
          <w:tcPr>
            <w:tcW w:w="5763" w:type="dxa"/>
            <w:tcBorders>
              <w:top w:val="dotted" w:sz="4" w:space="0" w:color="auto"/>
              <w:bottom w:val="dashSmallGap" w:sz="4" w:space="0" w:color="auto"/>
            </w:tcBorders>
          </w:tcPr>
          <w:p w14:paraId="74328B41" w14:textId="77777777" w:rsidR="005E6DBB" w:rsidRPr="002E040F" w:rsidRDefault="005E6DBB" w:rsidP="00D97907">
            <w:pPr>
              <w:snapToGrid/>
              <w:ind w:left="182" w:hangingChars="100" w:hanging="182"/>
              <w:jc w:val="both"/>
              <w:rPr>
                <w:rFonts w:hAnsi="ＭＳ ゴシック"/>
                <w:szCs w:val="20"/>
              </w:rPr>
            </w:pPr>
            <w:r w:rsidRPr="002E040F">
              <w:rPr>
                <w:rFonts w:hAnsi="ＭＳ ゴシック" w:hint="eastAsia"/>
                <w:szCs w:val="20"/>
              </w:rPr>
              <w:t xml:space="preserve">（１）－１　実習の受入先の確保　</w:t>
            </w:r>
            <w:r w:rsidRPr="002E040F">
              <w:rPr>
                <w:rFonts w:hAnsi="ＭＳ ゴシック" w:hint="eastAsia"/>
                <w:sz w:val="18"/>
                <w:szCs w:val="18"/>
                <w:bdr w:val="single" w:sz="4" w:space="0" w:color="auto"/>
              </w:rPr>
              <w:t>就移</w:t>
            </w:r>
          </w:p>
          <w:p w14:paraId="52153D6A" w14:textId="77777777" w:rsidR="005E6DBB" w:rsidRPr="002E040F" w:rsidRDefault="005E6DBB" w:rsidP="00D97907">
            <w:pPr>
              <w:snapToGrid/>
              <w:spacing w:afterLines="50" w:after="142"/>
              <w:ind w:leftChars="100" w:left="182" w:firstLineChars="100" w:firstLine="182"/>
              <w:jc w:val="both"/>
              <w:rPr>
                <w:rFonts w:hAnsi="ＭＳ ゴシック"/>
                <w:szCs w:val="20"/>
              </w:rPr>
            </w:pPr>
            <w:r w:rsidRPr="002E040F">
              <w:rPr>
                <w:rFonts w:hAnsi="ＭＳ ゴシック" w:hint="eastAsia"/>
                <w:szCs w:val="20"/>
                <w:u w:val="single"/>
              </w:rPr>
              <w:t>就労移行支援</w:t>
            </w:r>
            <w:r w:rsidRPr="002E040F">
              <w:rPr>
                <w:rFonts w:hAnsi="ＭＳ ゴシック" w:hint="eastAsia"/>
                <w:szCs w:val="20"/>
              </w:rPr>
              <w:t>事業者は、利用者が個別支援計画に基づいて実習できるよう、実習の受入先を</w:t>
            </w:r>
            <w:r w:rsidRPr="002E040F">
              <w:rPr>
                <w:rFonts w:hAnsi="ＭＳ ゴシック" w:hint="eastAsia"/>
                <w:szCs w:val="20"/>
                <w:u w:val="wave"/>
              </w:rPr>
              <w:t>確保していますか</w:t>
            </w:r>
            <w:r w:rsidRPr="002E040F">
              <w:rPr>
                <w:rFonts w:hAnsi="ＭＳ ゴシック" w:hint="eastAsia"/>
                <w:szCs w:val="20"/>
              </w:rPr>
              <w:t>。</w:t>
            </w:r>
          </w:p>
        </w:tc>
        <w:tc>
          <w:tcPr>
            <w:tcW w:w="992" w:type="dxa"/>
            <w:tcBorders>
              <w:bottom w:val="dashSmallGap" w:sz="4" w:space="0" w:color="auto"/>
            </w:tcBorders>
          </w:tcPr>
          <w:p w14:paraId="13E1EEA4" w14:textId="77777777" w:rsidR="00724D2F" w:rsidRPr="002E040F" w:rsidRDefault="004929B7" w:rsidP="00724D2F">
            <w:pPr>
              <w:snapToGrid/>
              <w:jc w:val="both"/>
            </w:pPr>
            <w:sdt>
              <w:sdtPr>
                <w:rPr>
                  <w:rFonts w:hint="eastAsia"/>
                </w:rPr>
                <w:id w:val="-207064582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D8CC8F7" w14:textId="77777777" w:rsidR="005E6DBB" w:rsidRPr="002E040F" w:rsidRDefault="004929B7" w:rsidP="00724D2F">
            <w:pPr>
              <w:snapToGrid/>
              <w:jc w:val="left"/>
              <w:rPr>
                <w:szCs w:val="20"/>
              </w:rPr>
            </w:pPr>
            <w:sdt>
              <w:sdtPr>
                <w:rPr>
                  <w:rFonts w:hint="eastAsia"/>
                </w:rPr>
                <w:id w:val="-93327837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10" w:type="dxa"/>
            <w:gridSpan w:val="2"/>
            <w:tcBorders>
              <w:bottom w:val="dashSmallGap" w:sz="4" w:space="0" w:color="auto"/>
            </w:tcBorders>
          </w:tcPr>
          <w:p w14:paraId="0216177C" w14:textId="77777777" w:rsidR="005E6DBB" w:rsidRPr="002E040F" w:rsidRDefault="005E6DBB" w:rsidP="008B4D7F">
            <w:pPr>
              <w:snapToGrid/>
              <w:spacing w:line="240" w:lineRule="exact"/>
              <w:jc w:val="both"/>
              <w:rPr>
                <w:spacing w:val="-8"/>
                <w:szCs w:val="20"/>
              </w:rPr>
            </w:pPr>
            <w:r w:rsidRPr="002E040F">
              <w:rPr>
                <w:rFonts w:hint="eastAsia"/>
                <w:spacing w:val="-8"/>
                <w:sz w:val="18"/>
                <w:szCs w:val="18"/>
              </w:rPr>
              <w:t>省令第180条第1項</w:t>
            </w:r>
          </w:p>
        </w:tc>
      </w:tr>
      <w:tr w:rsidR="002E040F" w:rsidRPr="002E040F" w14:paraId="00DDA1A6" w14:textId="77777777" w:rsidTr="006D2C7E">
        <w:trPr>
          <w:trHeight w:val="1266"/>
        </w:trPr>
        <w:tc>
          <w:tcPr>
            <w:tcW w:w="1183" w:type="dxa"/>
            <w:vMerge/>
          </w:tcPr>
          <w:p w14:paraId="36F10CCD" w14:textId="77777777" w:rsidR="005E6DBB" w:rsidRPr="002E040F" w:rsidRDefault="005E6DBB" w:rsidP="005E6DBB">
            <w:pPr>
              <w:snapToGrid/>
              <w:ind w:rightChars="-52" w:right="-95"/>
              <w:jc w:val="both"/>
              <w:rPr>
                <w:szCs w:val="20"/>
              </w:rPr>
            </w:pPr>
          </w:p>
        </w:tc>
        <w:tc>
          <w:tcPr>
            <w:tcW w:w="5763" w:type="dxa"/>
            <w:tcBorders>
              <w:top w:val="dashSmallGap" w:sz="4" w:space="0" w:color="auto"/>
              <w:bottom w:val="dotted" w:sz="4" w:space="0" w:color="auto"/>
            </w:tcBorders>
          </w:tcPr>
          <w:p w14:paraId="5884E817" w14:textId="77777777" w:rsidR="005E6DBB" w:rsidRPr="002E040F" w:rsidRDefault="005E6DBB" w:rsidP="006F7895">
            <w:pPr>
              <w:snapToGrid/>
              <w:jc w:val="both"/>
              <w:rPr>
                <w:rFonts w:hAnsi="ＭＳ ゴシック"/>
                <w:szCs w:val="20"/>
              </w:rPr>
            </w:pPr>
            <w:r w:rsidRPr="002E040F">
              <w:rPr>
                <w:rFonts w:hAnsi="ＭＳ ゴシック" w:hint="eastAsia"/>
                <w:szCs w:val="20"/>
              </w:rPr>
              <w:t xml:space="preserve">（１）－２　実習の受入先の確保　</w:t>
            </w:r>
            <w:r w:rsidRPr="002E040F">
              <w:rPr>
                <w:rFonts w:hAnsi="ＭＳ ゴシック" w:hint="eastAsia"/>
                <w:sz w:val="18"/>
                <w:szCs w:val="18"/>
                <w:bdr w:val="single" w:sz="4" w:space="0" w:color="auto"/>
              </w:rPr>
              <w:t>就Ａ</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就Ｂ</w:t>
            </w:r>
          </w:p>
          <w:p w14:paraId="7DC8AF77" w14:textId="77777777" w:rsidR="005E6DBB" w:rsidRPr="002E040F" w:rsidRDefault="005E6DBB" w:rsidP="008B4D7F">
            <w:pPr>
              <w:snapToGrid/>
              <w:spacing w:afterLines="50" w:after="142"/>
              <w:ind w:leftChars="100" w:left="182" w:firstLineChars="100" w:firstLine="182"/>
              <w:jc w:val="both"/>
              <w:rPr>
                <w:rFonts w:hAnsi="ＭＳ ゴシック"/>
                <w:szCs w:val="20"/>
              </w:rPr>
            </w:pPr>
            <w:r w:rsidRPr="002E040F">
              <w:rPr>
                <w:rFonts w:hAnsi="ＭＳ ゴシック" w:hint="eastAsia"/>
                <w:szCs w:val="20"/>
                <w:u w:val="single"/>
              </w:rPr>
              <w:t>就労継続支援Ａ型</w:t>
            </w:r>
            <w:r w:rsidRPr="002E040F">
              <w:rPr>
                <w:rFonts w:hAnsi="ＭＳ ゴシック" w:hint="eastAsia"/>
                <w:szCs w:val="20"/>
              </w:rPr>
              <w:t>及び</w:t>
            </w:r>
            <w:r w:rsidRPr="002E040F">
              <w:rPr>
                <w:rFonts w:hAnsi="ＭＳ ゴシック" w:hint="eastAsia"/>
                <w:szCs w:val="20"/>
                <w:u w:val="single"/>
              </w:rPr>
              <w:t>就労継続支援Ｂ型</w:t>
            </w:r>
            <w:r w:rsidRPr="002E040F">
              <w:rPr>
                <w:rFonts w:hAnsi="ＭＳ ゴシック" w:hint="eastAsia"/>
                <w:szCs w:val="20"/>
              </w:rPr>
              <w:t>事業者は、利用者が個別支援計画に基づいて実習できるよう、実習の受入先の</w:t>
            </w:r>
            <w:r w:rsidRPr="002E040F">
              <w:rPr>
                <w:rFonts w:hAnsi="ＭＳ ゴシック" w:hint="eastAsia"/>
                <w:szCs w:val="20"/>
                <w:u w:val="wave"/>
              </w:rPr>
              <w:t>確保に努めていますか</w:t>
            </w:r>
            <w:r w:rsidRPr="002E040F">
              <w:rPr>
                <w:rFonts w:hAnsi="ＭＳ ゴシック" w:hint="eastAsia"/>
                <w:szCs w:val="20"/>
              </w:rPr>
              <w:t>。</w:t>
            </w:r>
          </w:p>
        </w:tc>
        <w:tc>
          <w:tcPr>
            <w:tcW w:w="992" w:type="dxa"/>
            <w:tcBorders>
              <w:top w:val="dashSmallGap" w:sz="4" w:space="0" w:color="auto"/>
              <w:bottom w:val="dotted" w:sz="4" w:space="0" w:color="auto"/>
            </w:tcBorders>
          </w:tcPr>
          <w:p w14:paraId="170064C4" w14:textId="77777777" w:rsidR="00724D2F" w:rsidRPr="002E040F" w:rsidRDefault="004929B7" w:rsidP="00724D2F">
            <w:pPr>
              <w:snapToGrid/>
              <w:jc w:val="both"/>
            </w:pPr>
            <w:sdt>
              <w:sdtPr>
                <w:rPr>
                  <w:rFonts w:hint="eastAsia"/>
                </w:rPr>
                <w:id w:val="-106579437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0526627D" w14:textId="77777777" w:rsidR="005E6DBB" w:rsidRPr="002E040F" w:rsidRDefault="004929B7" w:rsidP="00724D2F">
            <w:pPr>
              <w:snapToGrid/>
              <w:jc w:val="both"/>
              <w:rPr>
                <w:szCs w:val="20"/>
              </w:rPr>
            </w:pPr>
            <w:sdt>
              <w:sdtPr>
                <w:rPr>
                  <w:rFonts w:hint="eastAsia"/>
                </w:rPr>
                <w:id w:val="182862757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10" w:type="dxa"/>
            <w:gridSpan w:val="2"/>
            <w:tcBorders>
              <w:top w:val="dashSmallGap" w:sz="4" w:space="0" w:color="auto"/>
              <w:bottom w:val="dotted" w:sz="4" w:space="0" w:color="auto"/>
            </w:tcBorders>
          </w:tcPr>
          <w:p w14:paraId="1D34779E" w14:textId="77777777" w:rsidR="005E6DBB" w:rsidRPr="002E040F" w:rsidRDefault="005E6DBB" w:rsidP="008B4D7F">
            <w:pPr>
              <w:spacing w:line="240" w:lineRule="exact"/>
              <w:jc w:val="both"/>
              <w:rPr>
                <w:szCs w:val="20"/>
              </w:rPr>
            </w:pPr>
            <w:r w:rsidRPr="002E040F">
              <w:rPr>
                <w:rFonts w:hint="eastAsia"/>
                <w:spacing w:val="-8"/>
                <w:sz w:val="18"/>
                <w:szCs w:val="18"/>
              </w:rPr>
              <w:t>省令第</w:t>
            </w:r>
            <w:r w:rsidRPr="002E040F">
              <w:rPr>
                <w:spacing w:val="-8"/>
                <w:sz w:val="18"/>
                <w:szCs w:val="18"/>
              </w:rPr>
              <w:t>193</w:t>
            </w:r>
            <w:r w:rsidRPr="002E040F">
              <w:rPr>
                <w:rFonts w:hint="eastAsia"/>
                <w:spacing w:val="-8"/>
                <w:sz w:val="18"/>
                <w:szCs w:val="18"/>
              </w:rPr>
              <w:t>条第1項</w:t>
            </w:r>
          </w:p>
        </w:tc>
      </w:tr>
      <w:tr w:rsidR="002E040F" w:rsidRPr="002E040F" w14:paraId="5DB2503F" w14:textId="77777777" w:rsidTr="006D2C7E">
        <w:trPr>
          <w:trHeight w:val="1645"/>
        </w:trPr>
        <w:tc>
          <w:tcPr>
            <w:tcW w:w="1183" w:type="dxa"/>
            <w:vMerge/>
          </w:tcPr>
          <w:p w14:paraId="518F0817" w14:textId="77777777" w:rsidR="005E6DBB" w:rsidRPr="002E040F" w:rsidRDefault="005E6DBB" w:rsidP="005E6DBB">
            <w:pPr>
              <w:snapToGrid/>
              <w:ind w:rightChars="-52" w:right="-95"/>
              <w:jc w:val="both"/>
              <w:rPr>
                <w:szCs w:val="20"/>
              </w:rPr>
            </w:pPr>
          </w:p>
        </w:tc>
        <w:tc>
          <w:tcPr>
            <w:tcW w:w="5763" w:type="dxa"/>
            <w:tcBorders>
              <w:top w:val="single" w:sz="4" w:space="0" w:color="auto"/>
              <w:bottom w:val="nil"/>
              <w:right w:val="single" w:sz="4" w:space="0" w:color="auto"/>
            </w:tcBorders>
          </w:tcPr>
          <w:p w14:paraId="77362954" w14:textId="77777777" w:rsidR="005E6DBB" w:rsidRPr="002E040F" w:rsidRDefault="005E6DBB" w:rsidP="008B4D7F">
            <w:pPr>
              <w:snapToGrid/>
              <w:ind w:left="182" w:hangingChars="100" w:hanging="182"/>
              <w:jc w:val="both"/>
              <w:rPr>
                <w:rFonts w:hAnsi="ＭＳ ゴシック"/>
                <w:szCs w:val="20"/>
              </w:rPr>
            </w:pPr>
            <w:r w:rsidRPr="002E040F">
              <w:rPr>
                <w:rFonts w:hAnsi="ＭＳ ゴシック" w:hint="eastAsia"/>
                <w:szCs w:val="20"/>
              </w:rPr>
              <w:t xml:space="preserve">（２）関係機関との連携　</w:t>
            </w:r>
            <w:r w:rsidRPr="002E040F">
              <w:rPr>
                <w:rFonts w:hAnsi="ＭＳ ゴシック" w:hint="eastAsia"/>
                <w:sz w:val="18"/>
                <w:szCs w:val="18"/>
                <w:bdr w:val="single" w:sz="4" w:space="0" w:color="auto"/>
              </w:rPr>
              <w:t>就移</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就Ａ</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就Ｂ</w:t>
            </w:r>
          </w:p>
          <w:p w14:paraId="73DC720D" w14:textId="77777777" w:rsidR="005E6DBB" w:rsidRPr="002E040F" w:rsidRDefault="006D2C7E" w:rsidP="005E6DBB">
            <w:pPr>
              <w:snapToGrid/>
              <w:spacing w:afterLines="50" w:after="142"/>
              <w:ind w:leftChars="100" w:left="182" w:firstLineChars="100" w:firstLine="182"/>
              <w:jc w:val="both"/>
              <w:rPr>
                <w:noProof/>
                <w:szCs w:val="20"/>
              </w:rPr>
            </w:pPr>
            <w:r w:rsidRPr="002E040F">
              <w:rPr>
                <w:rFonts w:hint="eastAsia"/>
                <w:noProof/>
                <w:szCs w:val="20"/>
              </w:rPr>
              <mc:AlternateContent>
                <mc:Choice Requires="wps">
                  <w:drawing>
                    <wp:anchor distT="0" distB="0" distL="114300" distR="114300" simplePos="0" relativeHeight="251748352" behindDoc="0" locked="0" layoutInCell="1" allowOverlap="1" wp14:anchorId="23E4C8B0" wp14:editId="1CDD1163">
                      <wp:simplePos x="0" y="0"/>
                      <wp:positionH relativeFrom="column">
                        <wp:posOffset>50800</wp:posOffset>
                      </wp:positionH>
                      <wp:positionV relativeFrom="paragraph">
                        <wp:posOffset>898525</wp:posOffset>
                      </wp:positionV>
                      <wp:extent cx="3397250" cy="1685925"/>
                      <wp:effectExtent l="0" t="0" r="12700" b="28575"/>
                      <wp:wrapNone/>
                      <wp:docPr id="49" name="Text Box 20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685925"/>
                              </a:xfrm>
                              <a:prstGeom prst="rect">
                                <a:avLst/>
                              </a:prstGeom>
                              <a:solidFill>
                                <a:srgbClr val="FFFFFF"/>
                              </a:solidFill>
                              <a:ln w="6350">
                                <a:solidFill>
                                  <a:srgbClr val="000000"/>
                                </a:solidFill>
                                <a:miter lim="800000"/>
                                <a:headEnd/>
                                <a:tailEnd/>
                              </a:ln>
                            </wps:spPr>
                            <wps:txbx>
                              <w:txbxContent>
                                <w:p w14:paraId="0B5AABE8" w14:textId="77777777" w:rsidR="006D2C7E" w:rsidRPr="008B4D7F" w:rsidRDefault="006D2C7E" w:rsidP="006D2C7E">
                                  <w:pPr>
                                    <w:spacing w:beforeLines="20" w:before="57"/>
                                    <w:ind w:leftChars="50" w:left="253" w:rightChars="50" w:right="91" w:hangingChars="100" w:hanging="162"/>
                                    <w:jc w:val="both"/>
                                    <w:rPr>
                                      <w:rFonts w:hAnsi="ＭＳ ゴシック"/>
                                      <w:sz w:val="18"/>
                                      <w:szCs w:val="18"/>
                                    </w:rPr>
                                  </w:pPr>
                                  <w:r w:rsidRPr="008B4D7F">
                                    <w:rPr>
                                      <w:rFonts w:hAnsi="ＭＳ ゴシック" w:hint="eastAsia"/>
                                      <w:sz w:val="18"/>
                                      <w:szCs w:val="18"/>
                                    </w:rPr>
                                    <w:t>＜解釈通知　第十の３(3)＞</w:t>
                                  </w:r>
                                </w:p>
                                <w:p w14:paraId="30818EBE" w14:textId="77777777" w:rsidR="006D2C7E" w:rsidRPr="006D2C7E" w:rsidRDefault="006D2C7E" w:rsidP="006D2C7E">
                                  <w:pPr>
                                    <w:ind w:leftChars="50" w:left="253" w:rightChars="50" w:right="91" w:hangingChars="100" w:hanging="162"/>
                                    <w:jc w:val="both"/>
                                    <w:rPr>
                                      <w:rFonts w:hAnsi="ＭＳ ゴシック"/>
                                      <w:sz w:val="18"/>
                                      <w:szCs w:val="19"/>
                                    </w:rPr>
                                  </w:pPr>
                                  <w:r w:rsidRPr="006D2C7E">
                                    <w:rPr>
                                      <w:rFonts w:hAnsi="ＭＳ ゴシック" w:hint="eastAsia"/>
                                      <w:sz w:val="18"/>
                                      <w:szCs w:val="19"/>
                                    </w:rPr>
                                    <w:t>○　実習については、個別支援計画に基づき利用者の心身の状況及びその希望に応じた適切な受入先が複数確保できるよう、就労支援員が中心となり、その開拓に努めること。</w:t>
                                  </w:r>
                                </w:p>
                                <w:p w14:paraId="754DCFFC" w14:textId="77777777" w:rsidR="006D2C7E" w:rsidRPr="0019535B" w:rsidRDefault="006D2C7E" w:rsidP="006D2C7E">
                                  <w:pPr>
                                    <w:ind w:leftChars="50" w:left="253" w:rightChars="50" w:right="91" w:hangingChars="100" w:hanging="162"/>
                                    <w:jc w:val="both"/>
                                    <w:rPr>
                                      <w:rFonts w:hAnsi="ＭＳ ゴシック"/>
                                      <w:sz w:val="18"/>
                                      <w:szCs w:val="19"/>
                                    </w:rPr>
                                  </w:pPr>
                                  <w:r w:rsidRPr="006D2C7E">
                                    <w:rPr>
                                      <w:rFonts w:hAnsi="ＭＳ ゴシック" w:hint="eastAsia"/>
                                      <w:sz w:val="18"/>
                                      <w:szCs w:val="19"/>
                                    </w:rPr>
                                    <w:t>○　実習時において、就労支援員等の職員が随行しない期間がある場合には、当該期間中に、実習先における利用者の状況について、利用者本人や実習先事業者からの聞き取りを行うことにより、日報を作成</w:t>
                                  </w:r>
                                  <w:r w:rsidRPr="0019535B">
                                    <w:rPr>
                                      <w:rFonts w:hAnsi="ＭＳ ゴシック" w:hint="eastAsia"/>
                                      <w:sz w:val="18"/>
                                      <w:szCs w:val="19"/>
                                    </w:rPr>
                                    <w:t>すること。</w:t>
                                  </w:r>
                                </w:p>
                                <w:p w14:paraId="4530E2E5" w14:textId="381EA355" w:rsidR="006D2C7E" w:rsidRPr="006D2C7E" w:rsidRDefault="006D2C7E" w:rsidP="006D2C7E">
                                  <w:pPr>
                                    <w:ind w:leftChars="50" w:left="253" w:rightChars="50" w:right="91" w:hangingChars="100" w:hanging="162"/>
                                    <w:jc w:val="both"/>
                                    <w:rPr>
                                      <w:rFonts w:hAnsi="ＭＳ ゴシック"/>
                                      <w:sz w:val="18"/>
                                      <w:szCs w:val="19"/>
                                    </w:rPr>
                                  </w:pPr>
                                  <w:r w:rsidRPr="0019535B">
                                    <w:rPr>
                                      <w:rFonts w:hAnsi="ＭＳ ゴシック" w:hint="eastAsia"/>
                                      <w:sz w:val="18"/>
                                      <w:szCs w:val="19"/>
                                    </w:rPr>
                                    <w:t>○　少なくとも</w:t>
                                  </w:r>
                                  <w:r w:rsidR="00937F88" w:rsidRPr="0019535B">
                                    <w:rPr>
                                      <w:rFonts w:hAnsi="ＭＳ ゴシック" w:hint="eastAsia"/>
                                      <w:sz w:val="18"/>
                                      <w:szCs w:val="19"/>
                                    </w:rPr>
                                    <w:t>１か月</w:t>
                                  </w:r>
                                  <w:r w:rsidRPr="0019535B">
                                    <w:rPr>
                                      <w:rFonts w:hAnsi="ＭＳ ゴシック" w:hint="eastAsia"/>
                                      <w:sz w:val="18"/>
                                      <w:szCs w:val="19"/>
                                    </w:rPr>
                                    <w:t>ごとに、</w:t>
                                  </w:r>
                                  <w:r w:rsidRPr="006D2C7E">
                                    <w:rPr>
                                      <w:rFonts w:hAnsi="ＭＳ ゴシック" w:hint="eastAsia"/>
                                      <w:sz w:val="18"/>
                                      <w:szCs w:val="19"/>
                                    </w:rPr>
                                    <w:t>当該聞き取りの内容等を元に、個別支援計画の内容の確認及び必要に応じた見直しを行うよう努めること。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4C8B0" id="Text Box 2062" o:spid="_x0000_s1093" type="#_x0000_t202" style="position:absolute;left:0;text-align:left;margin-left:4pt;margin-top:70.75pt;width:267.5pt;height:132.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" strokeweight=".5pt">
                      <v:textbox inset="5.85pt,.7pt,5.85pt,.7pt">
                        <w:txbxContent>
                          <w:p w14:paraId="0B5AABE8" w14:textId="77777777" w:rsidR="006D2C7E" w:rsidRPr="008B4D7F" w:rsidRDefault="006D2C7E" w:rsidP="006D2C7E">
                            <w:pPr>
                              <w:spacing w:beforeLines="20" w:before="57"/>
                              <w:ind w:leftChars="50" w:left="253" w:rightChars="50" w:right="91" w:hangingChars="100" w:hanging="162"/>
                              <w:jc w:val="both"/>
                              <w:rPr>
                                <w:rFonts w:hAnsi="ＭＳ ゴシック"/>
                                <w:sz w:val="18"/>
                                <w:szCs w:val="18"/>
                              </w:rPr>
                            </w:pPr>
                            <w:r w:rsidRPr="008B4D7F">
                              <w:rPr>
                                <w:rFonts w:hAnsi="ＭＳ ゴシック" w:hint="eastAsia"/>
                                <w:sz w:val="18"/>
                                <w:szCs w:val="18"/>
                              </w:rPr>
                              <w:t>＜解釈通知　第十の３(3)＞</w:t>
                            </w:r>
                          </w:p>
                          <w:p w14:paraId="30818EBE" w14:textId="77777777" w:rsidR="006D2C7E" w:rsidRPr="006D2C7E" w:rsidRDefault="006D2C7E" w:rsidP="006D2C7E">
                            <w:pPr>
                              <w:ind w:leftChars="50" w:left="253" w:rightChars="50" w:right="91" w:hangingChars="100" w:hanging="162"/>
                              <w:jc w:val="both"/>
                              <w:rPr>
                                <w:rFonts w:hAnsi="ＭＳ ゴシック"/>
                                <w:sz w:val="18"/>
                                <w:szCs w:val="19"/>
                              </w:rPr>
                            </w:pPr>
                            <w:r w:rsidRPr="006D2C7E">
                              <w:rPr>
                                <w:rFonts w:hAnsi="ＭＳ ゴシック" w:hint="eastAsia"/>
                                <w:sz w:val="18"/>
                                <w:szCs w:val="19"/>
                              </w:rPr>
                              <w:t>○　実習については、個別支援計画に基づき利用者の心身の状況及びその希望に応じた適切な受入先が複数確保できるよう、就労支援員が中心となり、その開拓に努めること。</w:t>
                            </w:r>
                          </w:p>
                          <w:p w14:paraId="754DCFFC" w14:textId="77777777" w:rsidR="006D2C7E" w:rsidRPr="0019535B" w:rsidRDefault="006D2C7E" w:rsidP="006D2C7E">
                            <w:pPr>
                              <w:ind w:leftChars="50" w:left="253" w:rightChars="50" w:right="91" w:hangingChars="100" w:hanging="162"/>
                              <w:jc w:val="both"/>
                              <w:rPr>
                                <w:rFonts w:hAnsi="ＭＳ ゴシック"/>
                                <w:sz w:val="18"/>
                                <w:szCs w:val="19"/>
                              </w:rPr>
                            </w:pPr>
                            <w:r w:rsidRPr="006D2C7E">
                              <w:rPr>
                                <w:rFonts w:hAnsi="ＭＳ ゴシック" w:hint="eastAsia"/>
                                <w:sz w:val="18"/>
                                <w:szCs w:val="19"/>
                              </w:rPr>
                              <w:t>○　実習時において、就労支援員等の職員が随行しない期間がある場合には、当該期間中に、実習先における利用者の状況について、利用者本人や実習先事業者からの聞き取りを行うことにより、日報を作成</w:t>
                            </w:r>
                            <w:r w:rsidRPr="0019535B">
                              <w:rPr>
                                <w:rFonts w:hAnsi="ＭＳ ゴシック" w:hint="eastAsia"/>
                                <w:sz w:val="18"/>
                                <w:szCs w:val="19"/>
                              </w:rPr>
                              <w:t>すること。</w:t>
                            </w:r>
                          </w:p>
                          <w:p w14:paraId="4530E2E5" w14:textId="381EA355" w:rsidR="006D2C7E" w:rsidRPr="006D2C7E" w:rsidRDefault="006D2C7E" w:rsidP="006D2C7E">
                            <w:pPr>
                              <w:ind w:leftChars="50" w:left="253" w:rightChars="50" w:right="91" w:hangingChars="100" w:hanging="162"/>
                              <w:jc w:val="both"/>
                              <w:rPr>
                                <w:rFonts w:hAnsi="ＭＳ ゴシック"/>
                                <w:sz w:val="18"/>
                                <w:szCs w:val="19"/>
                              </w:rPr>
                            </w:pPr>
                            <w:r w:rsidRPr="0019535B">
                              <w:rPr>
                                <w:rFonts w:hAnsi="ＭＳ ゴシック" w:hint="eastAsia"/>
                                <w:sz w:val="18"/>
                                <w:szCs w:val="19"/>
                              </w:rPr>
                              <w:t>○　少なくとも</w:t>
                            </w:r>
                            <w:r w:rsidR="00937F88" w:rsidRPr="0019535B">
                              <w:rPr>
                                <w:rFonts w:hAnsi="ＭＳ ゴシック" w:hint="eastAsia"/>
                                <w:sz w:val="18"/>
                                <w:szCs w:val="19"/>
                              </w:rPr>
                              <w:t>１か月</w:t>
                            </w:r>
                            <w:r w:rsidRPr="0019535B">
                              <w:rPr>
                                <w:rFonts w:hAnsi="ＭＳ ゴシック" w:hint="eastAsia"/>
                                <w:sz w:val="18"/>
                                <w:szCs w:val="19"/>
                              </w:rPr>
                              <w:t>ごとに、</w:t>
                            </w:r>
                            <w:r w:rsidRPr="006D2C7E">
                              <w:rPr>
                                <w:rFonts w:hAnsi="ＭＳ ゴシック" w:hint="eastAsia"/>
                                <w:sz w:val="18"/>
                                <w:szCs w:val="19"/>
                              </w:rPr>
                              <w:t>当該聞き取りの内容等を元に、個別支援計画の内容の確認及び必要に応じた見直しを行うよう努めること。</w:t>
                            </w:r>
                          </w:p>
                        </w:txbxContent>
                      </v:textbox>
                    </v:shape>
                  </w:pict>
                </mc:Fallback>
              </mc:AlternateContent>
            </w:r>
            <w:r w:rsidR="005E6DBB" w:rsidRPr="002E040F">
              <w:rPr>
                <w:rFonts w:hAnsi="ＭＳ ゴシック" w:hint="eastAsia"/>
                <w:szCs w:val="20"/>
                <w:u w:val="single"/>
              </w:rPr>
              <w:t>就労移行支援</w:t>
            </w:r>
            <w:r w:rsidR="005E6DBB" w:rsidRPr="002E040F">
              <w:rPr>
                <w:rFonts w:hAnsi="ＭＳ ゴシック" w:hint="eastAsia"/>
                <w:szCs w:val="20"/>
              </w:rPr>
              <w:t>、</w:t>
            </w:r>
            <w:r w:rsidR="005E6DBB" w:rsidRPr="002E040F">
              <w:rPr>
                <w:rFonts w:hAnsi="ＭＳ ゴシック" w:hint="eastAsia"/>
                <w:szCs w:val="20"/>
                <w:u w:val="single"/>
              </w:rPr>
              <w:t>就労継続支援Ａ型</w:t>
            </w:r>
            <w:r w:rsidR="005E6DBB" w:rsidRPr="002E040F">
              <w:rPr>
                <w:rFonts w:hAnsi="ＭＳ ゴシック" w:hint="eastAsia"/>
                <w:szCs w:val="20"/>
              </w:rPr>
              <w:t>及び</w:t>
            </w:r>
            <w:r w:rsidR="005E6DBB" w:rsidRPr="002E040F">
              <w:rPr>
                <w:rFonts w:hAnsi="ＭＳ ゴシック" w:hint="eastAsia"/>
                <w:szCs w:val="20"/>
                <w:u w:val="single"/>
              </w:rPr>
              <w:t>就労継続支援Ｂ型</w:t>
            </w:r>
            <w:r w:rsidR="005E6DBB" w:rsidRPr="002E040F">
              <w:rPr>
                <w:rFonts w:hAnsi="ＭＳ ゴシック" w:hint="eastAsia"/>
                <w:szCs w:val="20"/>
              </w:rPr>
              <w:t>事業者は、上記（１）の実習の受入先の確保に当たっては、公共職業安定所、障害者就業・生活支援センター及び特別支援学校等の関係機関と連携して、利用者の意向及び適性を踏まえて行うよう努めていますか。</w:t>
            </w:r>
          </w:p>
        </w:tc>
        <w:tc>
          <w:tcPr>
            <w:tcW w:w="992" w:type="dxa"/>
            <w:tcBorders>
              <w:top w:val="single" w:sz="4" w:space="0" w:color="auto"/>
              <w:left w:val="single" w:sz="4" w:space="0" w:color="auto"/>
              <w:bottom w:val="nil"/>
            </w:tcBorders>
          </w:tcPr>
          <w:p w14:paraId="6B104459" w14:textId="77777777" w:rsidR="00724D2F" w:rsidRPr="002E040F" w:rsidRDefault="004929B7" w:rsidP="00724D2F">
            <w:pPr>
              <w:snapToGrid/>
              <w:jc w:val="both"/>
            </w:pPr>
            <w:sdt>
              <w:sdtPr>
                <w:rPr>
                  <w:rFonts w:hint="eastAsia"/>
                </w:rPr>
                <w:id w:val="-837469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A1AEC43" w14:textId="77777777" w:rsidR="005E6DBB" w:rsidRPr="002E040F" w:rsidRDefault="004929B7" w:rsidP="00724D2F">
            <w:pPr>
              <w:jc w:val="both"/>
              <w:rPr>
                <w:szCs w:val="20"/>
              </w:rPr>
            </w:pPr>
            <w:sdt>
              <w:sdtPr>
                <w:rPr>
                  <w:rFonts w:hint="eastAsia"/>
                </w:rPr>
                <w:id w:val="7248401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10" w:type="dxa"/>
            <w:gridSpan w:val="2"/>
            <w:tcBorders>
              <w:top w:val="single" w:sz="4" w:space="0" w:color="auto"/>
              <w:bottom w:val="nil"/>
            </w:tcBorders>
          </w:tcPr>
          <w:p w14:paraId="1DF1BB7C" w14:textId="77777777" w:rsidR="005E6DBB" w:rsidRPr="002E040F" w:rsidRDefault="005E6DBB" w:rsidP="008B4D7F">
            <w:pPr>
              <w:spacing w:line="240" w:lineRule="exact"/>
              <w:jc w:val="both"/>
              <w:rPr>
                <w:szCs w:val="20"/>
              </w:rPr>
            </w:pPr>
            <w:r w:rsidRPr="002E040F">
              <w:rPr>
                <w:rFonts w:hint="eastAsia"/>
                <w:spacing w:val="-8"/>
                <w:sz w:val="18"/>
                <w:szCs w:val="18"/>
              </w:rPr>
              <w:t>省令第180条第2項、第</w:t>
            </w:r>
            <w:r w:rsidRPr="002E040F">
              <w:rPr>
                <w:spacing w:val="-8"/>
                <w:sz w:val="18"/>
                <w:szCs w:val="18"/>
              </w:rPr>
              <w:t>193</w:t>
            </w:r>
            <w:r w:rsidRPr="002E040F">
              <w:rPr>
                <w:rFonts w:hint="eastAsia"/>
                <w:spacing w:val="-8"/>
                <w:sz w:val="18"/>
                <w:szCs w:val="18"/>
              </w:rPr>
              <w:t>条第2項</w:t>
            </w:r>
          </w:p>
        </w:tc>
      </w:tr>
      <w:tr w:rsidR="002E040F" w:rsidRPr="002E040F" w14:paraId="5F11D993" w14:textId="77777777" w:rsidTr="006D2C7E">
        <w:trPr>
          <w:trHeight w:val="2635"/>
        </w:trPr>
        <w:tc>
          <w:tcPr>
            <w:tcW w:w="1183" w:type="dxa"/>
            <w:vMerge/>
          </w:tcPr>
          <w:p w14:paraId="1CBD76AD" w14:textId="77777777" w:rsidR="005E6DBB" w:rsidRPr="002E040F" w:rsidRDefault="005E6DBB" w:rsidP="005E6DBB">
            <w:pPr>
              <w:snapToGrid/>
              <w:ind w:rightChars="-52" w:right="-95"/>
              <w:jc w:val="both"/>
              <w:rPr>
                <w:szCs w:val="20"/>
              </w:rPr>
            </w:pPr>
          </w:p>
        </w:tc>
        <w:tc>
          <w:tcPr>
            <w:tcW w:w="5763" w:type="dxa"/>
            <w:tcBorders>
              <w:top w:val="nil"/>
              <w:bottom w:val="dashSmallGap" w:sz="4" w:space="0" w:color="auto"/>
              <w:right w:val="single" w:sz="4" w:space="0" w:color="auto"/>
            </w:tcBorders>
          </w:tcPr>
          <w:p w14:paraId="2B7E9301" w14:textId="77777777" w:rsidR="005E6DBB" w:rsidRPr="002E040F" w:rsidRDefault="005E6DBB" w:rsidP="0027330B">
            <w:pPr>
              <w:snapToGrid/>
              <w:ind w:left="182" w:right="-104" w:hangingChars="100" w:hanging="182"/>
              <w:jc w:val="both"/>
              <w:rPr>
                <w:rFonts w:hAnsi="ＭＳ ゴシック"/>
                <w:szCs w:val="20"/>
              </w:rPr>
            </w:pPr>
          </w:p>
          <w:p w14:paraId="31DA6422" w14:textId="77777777" w:rsidR="005E6DBB" w:rsidRPr="002E040F" w:rsidRDefault="005E6DBB" w:rsidP="0027330B">
            <w:pPr>
              <w:snapToGrid/>
              <w:ind w:left="182" w:right="-104" w:hangingChars="100" w:hanging="182"/>
              <w:jc w:val="both"/>
              <w:rPr>
                <w:rFonts w:hAnsi="ＭＳ ゴシック"/>
                <w:szCs w:val="20"/>
              </w:rPr>
            </w:pPr>
          </w:p>
          <w:p w14:paraId="22402CDE" w14:textId="77777777" w:rsidR="005E6DBB" w:rsidRPr="002E040F" w:rsidRDefault="005E6DBB" w:rsidP="0027330B">
            <w:pPr>
              <w:snapToGrid/>
              <w:ind w:left="182" w:right="-104" w:hangingChars="100" w:hanging="182"/>
              <w:jc w:val="both"/>
              <w:rPr>
                <w:rFonts w:hAnsi="ＭＳ ゴシック"/>
                <w:szCs w:val="20"/>
              </w:rPr>
            </w:pPr>
          </w:p>
          <w:p w14:paraId="13060330" w14:textId="77777777" w:rsidR="005E6DBB" w:rsidRPr="002E040F" w:rsidRDefault="005E6DBB" w:rsidP="0027330B">
            <w:pPr>
              <w:snapToGrid/>
              <w:ind w:left="182" w:right="-104" w:hangingChars="100" w:hanging="182"/>
              <w:jc w:val="both"/>
              <w:rPr>
                <w:rFonts w:hAnsi="ＭＳ ゴシック"/>
                <w:szCs w:val="20"/>
              </w:rPr>
            </w:pPr>
          </w:p>
          <w:p w14:paraId="68B5074D" w14:textId="77777777" w:rsidR="005E6DBB" w:rsidRPr="002E040F" w:rsidRDefault="005E6DBB" w:rsidP="0027330B">
            <w:pPr>
              <w:snapToGrid/>
              <w:ind w:left="182" w:right="-104" w:hangingChars="100" w:hanging="182"/>
              <w:jc w:val="both"/>
              <w:rPr>
                <w:rFonts w:hAnsi="ＭＳ ゴシック"/>
                <w:szCs w:val="20"/>
              </w:rPr>
            </w:pPr>
          </w:p>
          <w:p w14:paraId="03E5FE07" w14:textId="77777777" w:rsidR="005E6DBB" w:rsidRPr="002E040F" w:rsidRDefault="005E6DBB" w:rsidP="0027330B">
            <w:pPr>
              <w:snapToGrid/>
              <w:ind w:left="182" w:right="-104" w:hangingChars="100" w:hanging="182"/>
              <w:jc w:val="both"/>
              <w:rPr>
                <w:rFonts w:hAnsi="ＭＳ ゴシック"/>
                <w:szCs w:val="20"/>
              </w:rPr>
            </w:pPr>
          </w:p>
          <w:p w14:paraId="294EF8FC" w14:textId="77777777" w:rsidR="005E6DBB" w:rsidRPr="002E040F" w:rsidRDefault="005E6DBB" w:rsidP="0027330B">
            <w:pPr>
              <w:snapToGrid/>
              <w:ind w:left="182" w:right="-104" w:hangingChars="100" w:hanging="182"/>
              <w:jc w:val="both"/>
              <w:rPr>
                <w:rFonts w:hAnsi="ＭＳ ゴシック"/>
                <w:szCs w:val="20"/>
              </w:rPr>
            </w:pPr>
          </w:p>
          <w:p w14:paraId="55B295FD" w14:textId="77777777" w:rsidR="005E6DBB" w:rsidRPr="002E040F" w:rsidRDefault="005E6DBB" w:rsidP="0027330B">
            <w:pPr>
              <w:snapToGrid/>
              <w:ind w:right="-104"/>
              <w:jc w:val="left"/>
              <w:rPr>
                <w:szCs w:val="20"/>
              </w:rPr>
            </w:pPr>
          </w:p>
        </w:tc>
        <w:tc>
          <w:tcPr>
            <w:tcW w:w="992" w:type="dxa"/>
            <w:tcBorders>
              <w:top w:val="nil"/>
              <w:left w:val="single" w:sz="4" w:space="0" w:color="auto"/>
              <w:bottom w:val="dashSmallGap" w:sz="4" w:space="0" w:color="auto"/>
            </w:tcBorders>
          </w:tcPr>
          <w:p w14:paraId="3F30FED3" w14:textId="77777777" w:rsidR="005E6DBB" w:rsidRPr="002E040F" w:rsidRDefault="005E6DBB" w:rsidP="005E6DBB">
            <w:pPr>
              <w:snapToGrid/>
              <w:ind w:right="-104"/>
              <w:jc w:val="left"/>
              <w:rPr>
                <w:szCs w:val="20"/>
              </w:rPr>
            </w:pPr>
          </w:p>
        </w:tc>
        <w:tc>
          <w:tcPr>
            <w:tcW w:w="1710" w:type="dxa"/>
            <w:gridSpan w:val="2"/>
            <w:vMerge w:val="restart"/>
            <w:tcBorders>
              <w:top w:val="nil"/>
            </w:tcBorders>
          </w:tcPr>
          <w:p w14:paraId="55ACBE6A" w14:textId="77777777" w:rsidR="005E6DBB" w:rsidRPr="004571D5" w:rsidRDefault="005E6DBB" w:rsidP="008B4D7F">
            <w:pPr>
              <w:spacing w:line="240" w:lineRule="exact"/>
              <w:jc w:val="both"/>
              <w:rPr>
                <w:szCs w:val="20"/>
              </w:rPr>
            </w:pPr>
          </w:p>
        </w:tc>
      </w:tr>
      <w:tr w:rsidR="002E040F" w:rsidRPr="002E040F" w14:paraId="48D94278" w14:textId="77777777" w:rsidTr="006D2C7E">
        <w:trPr>
          <w:trHeight w:val="1128"/>
        </w:trPr>
        <w:tc>
          <w:tcPr>
            <w:tcW w:w="1183" w:type="dxa"/>
            <w:vMerge/>
            <w:tcBorders>
              <w:bottom w:val="single" w:sz="4" w:space="0" w:color="auto"/>
            </w:tcBorders>
          </w:tcPr>
          <w:p w14:paraId="4AD4B9EA" w14:textId="77777777" w:rsidR="005E6DBB" w:rsidRPr="002E040F" w:rsidRDefault="005E6DBB" w:rsidP="005E6DBB">
            <w:pPr>
              <w:snapToGrid/>
              <w:ind w:rightChars="-52" w:right="-95"/>
              <w:jc w:val="both"/>
              <w:rPr>
                <w:szCs w:val="20"/>
              </w:rPr>
            </w:pPr>
          </w:p>
        </w:tc>
        <w:tc>
          <w:tcPr>
            <w:tcW w:w="6755" w:type="dxa"/>
            <w:gridSpan w:val="2"/>
            <w:tcBorders>
              <w:top w:val="dashSmallGap" w:sz="4" w:space="0" w:color="auto"/>
              <w:bottom w:val="single" w:sz="4" w:space="0" w:color="auto"/>
            </w:tcBorders>
          </w:tcPr>
          <w:p w14:paraId="5DED13DB" w14:textId="77777777" w:rsidR="005E6DBB" w:rsidRPr="002E040F" w:rsidRDefault="005E6DBB" w:rsidP="005E6DBB">
            <w:pPr>
              <w:snapToGrid/>
              <w:ind w:left="182" w:right="-102" w:hangingChars="100" w:hanging="182"/>
              <w:jc w:val="both"/>
              <w:rPr>
                <w:rFonts w:hAnsi="ＭＳ ゴシック"/>
                <w:szCs w:val="20"/>
              </w:rPr>
            </w:pPr>
            <w:r w:rsidRPr="002E040F">
              <w:rPr>
                <w:rFonts w:hAnsi="ＭＳ ゴシック" w:hint="eastAsia"/>
                <w:szCs w:val="20"/>
              </w:rPr>
              <w:t>＜実習（施設外支援・施設外就労以外）の内容を記入してください＞</w:t>
            </w:r>
          </w:p>
          <w:p w14:paraId="6B1FAE32" w14:textId="77777777" w:rsidR="00F16780" w:rsidRPr="002E040F" w:rsidRDefault="00F16780" w:rsidP="005E6DBB">
            <w:pPr>
              <w:snapToGrid/>
              <w:ind w:right="-102"/>
              <w:jc w:val="left"/>
              <w:rPr>
                <w:noProof/>
                <w:szCs w:val="20"/>
              </w:rPr>
            </w:pPr>
          </w:p>
        </w:tc>
        <w:tc>
          <w:tcPr>
            <w:tcW w:w="1710" w:type="dxa"/>
            <w:gridSpan w:val="2"/>
            <w:vMerge/>
          </w:tcPr>
          <w:p w14:paraId="396A94BF" w14:textId="77777777" w:rsidR="005E6DBB" w:rsidRPr="002E040F" w:rsidRDefault="005E6DBB" w:rsidP="008B4D7F">
            <w:pPr>
              <w:spacing w:line="240" w:lineRule="exact"/>
              <w:jc w:val="both"/>
              <w:rPr>
                <w:szCs w:val="20"/>
              </w:rPr>
            </w:pPr>
          </w:p>
        </w:tc>
      </w:tr>
    </w:tbl>
    <w:p w14:paraId="51D7E2B0" w14:textId="77777777" w:rsidR="006D2C7E" w:rsidRPr="002E040F" w:rsidRDefault="006D2C7E" w:rsidP="006D2C7E">
      <w:pPr>
        <w:widowControl/>
        <w:snapToGrid/>
        <w:jc w:val="left"/>
        <w:rPr>
          <w:szCs w:val="20"/>
        </w:rPr>
      </w:pPr>
      <w:bookmarkStart w:id="7" w:name="_Hlk514539245"/>
      <w:r w:rsidRPr="002E040F">
        <w:rPr>
          <w:rFonts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1"/>
        <w:gridCol w:w="1004"/>
        <w:gridCol w:w="1730"/>
      </w:tblGrid>
      <w:tr w:rsidR="002E040F" w:rsidRPr="002E040F" w14:paraId="7997ADB8" w14:textId="77777777" w:rsidTr="006D2C7E">
        <w:trPr>
          <w:trHeight w:val="263"/>
        </w:trPr>
        <w:tc>
          <w:tcPr>
            <w:tcW w:w="1183" w:type="dxa"/>
            <w:tcBorders>
              <w:bottom w:val="single" w:sz="4" w:space="0" w:color="000000"/>
              <w:right w:val="single" w:sz="4" w:space="0" w:color="auto"/>
            </w:tcBorders>
            <w:vAlign w:val="center"/>
          </w:tcPr>
          <w:p w14:paraId="622065C2" w14:textId="77777777" w:rsidR="006D2C7E" w:rsidRPr="002E040F" w:rsidRDefault="006D2C7E" w:rsidP="006D2C7E">
            <w:pPr>
              <w:snapToGrid/>
              <w:ind w:rightChars="-52" w:right="-95"/>
              <w:rPr>
                <w:szCs w:val="20"/>
              </w:rPr>
            </w:pPr>
            <w:r w:rsidRPr="002E040F">
              <w:rPr>
                <w:rFonts w:hint="eastAsia"/>
                <w:szCs w:val="20"/>
              </w:rPr>
              <w:t>項目</w:t>
            </w:r>
          </w:p>
        </w:tc>
        <w:tc>
          <w:tcPr>
            <w:tcW w:w="5731" w:type="dxa"/>
            <w:tcBorders>
              <w:left w:val="single" w:sz="4" w:space="0" w:color="auto"/>
            </w:tcBorders>
            <w:vAlign w:val="center"/>
          </w:tcPr>
          <w:p w14:paraId="0FECABEE" w14:textId="77777777" w:rsidR="006D2C7E" w:rsidRPr="002E040F" w:rsidRDefault="006D2C7E" w:rsidP="007521A4">
            <w:pPr>
              <w:snapToGrid/>
              <w:rPr>
                <w:szCs w:val="20"/>
              </w:rPr>
            </w:pPr>
            <w:r w:rsidRPr="002E040F">
              <w:rPr>
                <w:rFonts w:hint="eastAsia"/>
                <w:szCs w:val="20"/>
              </w:rPr>
              <w:t>自主点検のポイント</w:t>
            </w:r>
          </w:p>
        </w:tc>
        <w:tc>
          <w:tcPr>
            <w:tcW w:w="1004" w:type="dxa"/>
            <w:vAlign w:val="center"/>
          </w:tcPr>
          <w:p w14:paraId="058C84E2" w14:textId="77777777" w:rsidR="006D2C7E" w:rsidRPr="002E040F" w:rsidRDefault="006D2C7E" w:rsidP="006D2C7E">
            <w:pPr>
              <w:snapToGrid/>
              <w:ind w:leftChars="-56" w:left="-102" w:rightChars="-56" w:right="-102"/>
              <w:rPr>
                <w:szCs w:val="20"/>
              </w:rPr>
            </w:pPr>
            <w:r w:rsidRPr="002E040F">
              <w:rPr>
                <w:rFonts w:hint="eastAsia"/>
                <w:szCs w:val="20"/>
              </w:rPr>
              <w:t>点検</w:t>
            </w:r>
          </w:p>
        </w:tc>
        <w:tc>
          <w:tcPr>
            <w:tcW w:w="1730" w:type="dxa"/>
            <w:tcBorders>
              <w:bottom w:val="single" w:sz="4" w:space="0" w:color="000000"/>
            </w:tcBorders>
            <w:vAlign w:val="center"/>
          </w:tcPr>
          <w:p w14:paraId="7AD28726" w14:textId="77777777" w:rsidR="006D2C7E" w:rsidRPr="002E040F" w:rsidRDefault="006D2C7E" w:rsidP="007521A4">
            <w:pPr>
              <w:snapToGrid/>
              <w:rPr>
                <w:szCs w:val="20"/>
              </w:rPr>
            </w:pPr>
            <w:r w:rsidRPr="002E040F">
              <w:rPr>
                <w:rFonts w:hint="eastAsia"/>
                <w:szCs w:val="20"/>
              </w:rPr>
              <w:t>根拠</w:t>
            </w:r>
          </w:p>
        </w:tc>
      </w:tr>
      <w:bookmarkEnd w:id="7"/>
      <w:tr w:rsidR="002E040F" w:rsidRPr="002E040F" w14:paraId="74307295" w14:textId="77777777" w:rsidTr="00C72EE1">
        <w:trPr>
          <w:trHeight w:val="3669"/>
        </w:trPr>
        <w:tc>
          <w:tcPr>
            <w:tcW w:w="1183" w:type="dxa"/>
            <w:vMerge w:val="restart"/>
          </w:tcPr>
          <w:p w14:paraId="4AF061DB" w14:textId="77777777" w:rsidR="006C31EF" w:rsidRPr="002E040F" w:rsidRDefault="006C31EF" w:rsidP="00F81DD6">
            <w:pPr>
              <w:snapToGrid/>
              <w:jc w:val="both"/>
              <w:rPr>
                <w:szCs w:val="20"/>
              </w:rPr>
            </w:pPr>
            <w:r w:rsidRPr="002E040F">
              <w:rPr>
                <w:rFonts w:hint="eastAsia"/>
                <w:szCs w:val="20"/>
              </w:rPr>
              <w:t>４７</w:t>
            </w:r>
          </w:p>
          <w:p w14:paraId="02E6EBB3" w14:textId="77777777" w:rsidR="006C31EF" w:rsidRPr="002E040F" w:rsidRDefault="006C31EF" w:rsidP="00F81DD6">
            <w:pPr>
              <w:snapToGrid/>
              <w:jc w:val="both"/>
              <w:rPr>
                <w:szCs w:val="20"/>
              </w:rPr>
            </w:pPr>
            <w:r w:rsidRPr="002E040F">
              <w:rPr>
                <w:rFonts w:hint="eastAsia"/>
                <w:szCs w:val="20"/>
              </w:rPr>
              <w:t>施設外支援</w:t>
            </w:r>
          </w:p>
          <w:p w14:paraId="6FECDD09" w14:textId="77777777" w:rsidR="006C31EF" w:rsidRPr="002E040F" w:rsidRDefault="006C31EF" w:rsidP="006C31EF">
            <w:pPr>
              <w:snapToGrid/>
              <w:spacing w:afterLines="50" w:after="142"/>
              <w:jc w:val="both"/>
              <w:rPr>
                <w:szCs w:val="20"/>
              </w:rPr>
            </w:pPr>
            <w:r w:rsidRPr="002E040F">
              <w:rPr>
                <w:rFonts w:hint="eastAsia"/>
                <w:szCs w:val="20"/>
              </w:rPr>
              <w:t>施設外就労</w:t>
            </w:r>
          </w:p>
          <w:p w14:paraId="6CE88626" w14:textId="77777777" w:rsidR="006C31EF" w:rsidRPr="002E040F" w:rsidRDefault="006C31EF" w:rsidP="006C31EF">
            <w:pPr>
              <w:snapToGrid/>
              <w:spacing w:afterLines="50" w:after="142"/>
              <w:rPr>
                <w:sz w:val="18"/>
                <w:szCs w:val="18"/>
                <w:bdr w:val="single" w:sz="4" w:space="0" w:color="auto"/>
              </w:rPr>
            </w:pPr>
            <w:r w:rsidRPr="002E040F">
              <w:rPr>
                <w:rFonts w:hint="eastAsia"/>
                <w:sz w:val="18"/>
                <w:szCs w:val="18"/>
                <w:bdr w:val="single" w:sz="4" w:space="0" w:color="auto"/>
              </w:rPr>
              <w:t>就移</w:t>
            </w:r>
          </w:p>
          <w:p w14:paraId="2F6F5585" w14:textId="77777777" w:rsidR="006C31EF" w:rsidRPr="002E040F" w:rsidRDefault="006C31EF" w:rsidP="006C31EF">
            <w:pPr>
              <w:snapToGrid/>
              <w:spacing w:afterLines="50" w:after="142"/>
              <w:rPr>
                <w:sz w:val="18"/>
                <w:szCs w:val="18"/>
                <w:bdr w:val="single" w:sz="4" w:space="0" w:color="auto"/>
              </w:rPr>
            </w:pPr>
            <w:r w:rsidRPr="002E040F">
              <w:rPr>
                <w:rFonts w:hint="eastAsia"/>
                <w:sz w:val="18"/>
                <w:szCs w:val="18"/>
                <w:bdr w:val="single" w:sz="4" w:space="0" w:color="auto"/>
              </w:rPr>
              <w:t>就Ａ</w:t>
            </w:r>
          </w:p>
          <w:p w14:paraId="5D309094" w14:textId="77777777" w:rsidR="006C31EF" w:rsidRPr="002E040F" w:rsidRDefault="006C31EF" w:rsidP="00F81DD6">
            <w:pPr>
              <w:snapToGrid/>
              <w:rPr>
                <w:szCs w:val="20"/>
              </w:rPr>
            </w:pPr>
            <w:r w:rsidRPr="002E040F">
              <w:rPr>
                <w:rFonts w:hint="eastAsia"/>
                <w:sz w:val="18"/>
                <w:szCs w:val="18"/>
                <w:bdr w:val="single" w:sz="4" w:space="0" w:color="auto"/>
              </w:rPr>
              <w:t>就Ｂ</w:t>
            </w:r>
          </w:p>
          <w:p w14:paraId="2B275FA0" w14:textId="77777777" w:rsidR="006C31EF" w:rsidRPr="002E040F" w:rsidRDefault="006C31EF" w:rsidP="006D2C7E">
            <w:pPr>
              <w:jc w:val="both"/>
              <w:rPr>
                <w:szCs w:val="20"/>
              </w:rPr>
            </w:pPr>
            <w:r w:rsidRPr="002E040F">
              <w:rPr>
                <w:szCs w:val="20"/>
              </w:rPr>
              <w:br w:type="page"/>
            </w:r>
          </w:p>
        </w:tc>
        <w:tc>
          <w:tcPr>
            <w:tcW w:w="5731" w:type="dxa"/>
            <w:tcBorders>
              <w:top w:val="dotted" w:sz="4" w:space="0" w:color="auto"/>
              <w:bottom w:val="single" w:sz="4" w:space="0" w:color="auto"/>
              <w:right w:val="single" w:sz="4" w:space="0" w:color="auto"/>
            </w:tcBorders>
          </w:tcPr>
          <w:p w14:paraId="208C3925" w14:textId="77777777" w:rsidR="006C31EF" w:rsidRPr="002E040F" w:rsidRDefault="006C31EF" w:rsidP="00D97907">
            <w:pPr>
              <w:snapToGrid/>
              <w:ind w:firstLineChars="100" w:firstLine="1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63712" behindDoc="0" locked="0" layoutInCell="1" allowOverlap="1" wp14:anchorId="1435BA00" wp14:editId="2685E47B">
                      <wp:simplePos x="0" y="0"/>
                      <wp:positionH relativeFrom="column">
                        <wp:posOffset>50800</wp:posOffset>
                      </wp:positionH>
                      <wp:positionV relativeFrom="paragraph">
                        <wp:posOffset>705485</wp:posOffset>
                      </wp:positionV>
                      <wp:extent cx="3990975" cy="1524000"/>
                      <wp:effectExtent l="0" t="0" r="28575" b="19050"/>
                      <wp:wrapNone/>
                      <wp:docPr id="279" name="Text Box 1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1524000"/>
                              </a:xfrm>
                              <a:prstGeom prst="rect">
                                <a:avLst/>
                              </a:prstGeom>
                              <a:solidFill>
                                <a:srgbClr val="FFFFFF"/>
                              </a:solidFill>
                              <a:ln w="6350">
                                <a:solidFill>
                                  <a:srgbClr val="000000"/>
                                </a:solidFill>
                                <a:miter lim="800000"/>
                                <a:headEnd/>
                                <a:tailEnd/>
                              </a:ln>
                            </wps:spPr>
                            <wps:txbx>
                              <w:txbxContent>
                                <w:p w14:paraId="01D42C58" w14:textId="77777777" w:rsidR="006C31EF" w:rsidRPr="00132164" w:rsidRDefault="006C31EF" w:rsidP="0044585B">
                                  <w:pPr>
                                    <w:spacing w:beforeLines="20" w:before="57"/>
                                    <w:ind w:leftChars="50" w:left="253" w:rightChars="50" w:right="91" w:hangingChars="100" w:hanging="162"/>
                                    <w:jc w:val="both"/>
                                    <w:rPr>
                                      <w:rFonts w:hAnsi="ＭＳ ゴシック"/>
                                      <w:sz w:val="18"/>
                                      <w:szCs w:val="18"/>
                                    </w:rPr>
                                  </w:pPr>
                                  <w:r w:rsidRPr="00132164">
                                    <w:rPr>
                                      <w:rFonts w:hAnsi="ＭＳ ゴシック" w:hint="eastAsia"/>
                                      <w:sz w:val="18"/>
                                      <w:szCs w:val="18"/>
                                    </w:rPr>
                                    <w:t>＜報酬留意事項通知　第二の１(</w:t>
                                  </w:r>
                                  <w:r w:rsidRPr="00132164">
                                    <w:rPr>
                                      <w:rFonts w:hAnsi="ＭＳ ゴシック"/>
                                      <w:sz w:val="18"/>
                                      <w:szCs w:val="18"/>
                                    </w:rPr>
                                    <w:t>4</w:t>
                                  </w:r>
                                  <w:r w:rsidRPr="00132164">
                                    <w:rPr>
                                      <w:rFonts w:hAnsi="ＭＳ ゴシック" w:hint="eastAsia"/>
                                      <w:sz w:val="18"/>
                                      <w:szCs w:val="18"/>
                                    </w:rPr>
                                    <w:t>)＞</w:t>
                                  </w:r>
                                </w:p>
                                <w:p w14:paraId="43B5DB8C" w14:textId="77777777" w:rsidR="006C31EF" w:rsidRPr="006D2C7E" w:rsidRDefault="006C31EF" w:rsidP="006D2C7E">
                                  <w:pPr>
                                    <w:spacing w:line="220" w:lineRule="exact"/>
                                    <w:ind w:leftChars="50" w:left="253" w:rightChars="50" w:right="91" w:hangingChars="100" w:hanging="162"/>
                                    <w:jc w:val="both"/>
                                    <w:rPr>
                                      <w:rFonts w:hAnsi="ＭＳ ゴシック"/>
                                      <w:sz w:val="18"/>
                                      <w:szCs w:val="18"/>
                                    </w:rPr>
                                  </w:pPr>
                                  <w:r w:rsidRPr="006D2C7E">
                                    <w:rPr>
                                      <w:rFonts w:hAnsi="ＭＳ ゴシック" w:hint="eastAsia"/>
                                      <w:sz w:val="18"/>
                                      <w:szCs w:val="18"/>
                                    </w:rPr>
                                    <w:t>○　事業所とは別の場所で行われる支援に係る、基本報酬の算定について</w:t>
                                  </w:r>
                                </w:p>
                                <w:p w14:paraId="32B470D0" w14:textId="77777777" w:rsidR="006C31EF" w:rsidRPr="006D2C7E" w:rsidRDefault="006C31EF" w:rsidP="006D2C7E">
                                  <w:pPr>
                                    <w:spacing w:beforeLines="20" w:before="57" w:line="220" w:lineRule="exact"/>
                                    <w:ind w:leftChars="100" w:left="344" w:rightChars="50" w:right="91" w:hangingChars="100" w:hanging="162"/>
                                    <w:jc w:val="both"/>
                                    <w:rPr>
                                      <w:rFonts w:hAnsi="ＭＳ ゴシック"/>
                                      <w:sz w:val="18"/>
                                      <w:szCs w:val="18"/>
                                    </w:rPr>
                                  </w:pPr>
                                  <w:r w:rsidRPr="006D2C7E">
                                    <w:rPr>
                                      <w:rFonts w:hAnsi="ＭＳ ゴシック" w:hint="eastAsia"/>
                                      <w:sz w:val="18"/>
                                      <w:szCs w:val="18"/>
                                    </w:rPr>
                                    <w:t>①対象となるサービス</w:t>
                                  </w:r>
                                </w:p>
                                <w:p w14:paraId="4F58BC12" w14:textId="77777777" w:rsidR="006C31EF" w:rsidRPr="006D2C7E" w:rsidRDefault="006C31EF" w:rsidP="006D2C7E">
                                  <w:pPr>
                                    <w:spacing w:line="220" w:lineRule="exact"/>
                                    <w:ind w:leftChars="200" w:left="526" w:rightChars="50" w:right="91" w:hangingChars="100" w:hanging="162"/>
                                    <w:jc w:val="both"/>
                                    <w:rPr>
                                      <w:rFonts w:hAnsi="ＭＳ ゴシック"/>
                                      <w:sz w:val="18"/>
                                      <w:szCs w:val="18"/>
                                    </w:rPr>
                                  </w:pPr>
                                  <w:r w:rsidRPr="006D2C7E">
                                    <w:rPr>
                                      <w:rFonts w:hAnsi="ＭＳ ゴシック" w:hint="eastAsia"/>
                                      <w:sz w:val="18"/>
                                      <w:szCs w:val="18"/>
                                    </w:rPr>
                                    <w:t>就労移行支援、就労継続支援Ａ型及び就労継続支援Ｂ型</w:t>
                                  </w:r>
                                </w:p>
                                <w:p w14:paraId="1A33D695" w14:textId="77777777" w:rsidR="006C31EF" w:rsidRPr="006D2C7E" w:rsidRDefault="006C31EF" w:rsidP="006D2C7E">
                                  <w:pPr>
                                    <w:spacing w:beforeLines="20" w:before="57" w:line="220" w:lineRule="exact"/>
                                    <w:ind w:leftChars="100" w:left="344" w:rightChars="50" w:right="91" w:hangingChars="100" w:hanging="162"/>
                                    <w:jc w:val="both"/>
                                    <w:rPr>
                                      <w:rFonts w:hAnsi="ＭＳ ゴシック"/>
                                      <w:sz w:val="18"/>
                                      <w:szCs w:val="18"/>
                                    </w:rPr>
                                  </w:pPr>
                                  <w:r w:rsidRPr="006D2C7E">
                                    <w:rPr>
                                      <w:rFonts w:hAnsi="ＭＳ ゴシック" w:hint="eastAsia"/>
                                      <w:sz w:val="18"/>
                                      <w:szCs w:val="18"/>
                                    </w:rPr>
                                    <w:t>②別の場所で行われる支援</w:t>
                                  </w:r>
                                </w:p>
                                <w:p w14:paraId="51BBD603" w14:textId="77777777" w:rsidR="006C31EF" w:rsidRPr="006D2C7E" w:rsidRDefault="006C31EF" w:rsidP="006D2C7E">
                                  <w:pPr>
                                    <w:spacing w:line="220" w:lineRule="exact"/>
                                    <w:ind w:leftChars="150" w:left="435" w:rightChars="50" w:right="91" w:hangingChars="100" w:hanging="162"/>
                                    <w:jc w:val="both"/>
                                    <w:rPr>
                                      <w:rFonts w:hAnsi="ＭＳ ゴシック"/>
                                      <w:sz w:val="18"/>
                                      <w:szCs w:val="18"/>
                                    </w:rPr>
                                  </w:pPr>
                                  <w:r w:rsidRPr="006D2C7E">
                                    <w:rPr>
                                      <w:rFonts w:hAnsi="ＭＳ ゴシック" w:hint="eastAsia"/>
                                      <w:sz w:val="18"/>
                                      <w:szCs w:val="18"/>
                                    </w:rPr>
                                    <w:t>(</w:t>
                                  </w:r>
                                  <w:r w:rsidRPr="006D2C7E">
                                    <w:rPr>
                                      <w:rFonts w:hAnsi="ＭＳ ゴシック" w:hint="eastAsia"/>
                                      <w:w w:val="50"/>
                                      <w:sz w:val="18"/>
                                      <w:szCs w:val="18"/>
                                    </w:rPr>
                                    <w:t>一</w:t>
                                  </w:r>
                                  <w:r w:rsidRPr="006D2C7E">
                                    <w:rPr>
                                      <w:rFonts w:hAnsi="ＭＳ ゴシック"/>
                                      <w:sz w:val="18"/>
                                      <w:szCs w:val="18"/>
                                    </w:rPr>
                                    <w:t xml:space="preserve">) </w:t>
                                  </w:r>
                                  <w:r w:rsidRPr="006D2C7E">
                                    <w:rPr>
                                      <w:rFonts w:hAnsi="ＭＳ ゴシック" w:hint="eastAsia"/>
                                      <w:spacing w:val="-4"/>
                                      <w:sz w:val="18"/>
                                      <w:szCs w:val="18"/>
                                    </w:rPr>
                                    <w:t>企業内等で行われる企業実習等への支援（施設外支援）</w:t>
                                  </w:r>
                                </w:p>
                                <w:p w14:paraId="2E0E20A9" w14:textId="77777777" w:rsidR="006C31EF" w:rsidRPr="006D2C7E" w:rsidRDefault="006C31EF" w:rsidP="006D2C7E">
                                  <w:pPr>
                                    <w:autoSpaceDE w:val="0"/>
                                    <w:autoSpaceDN w:val="0"/>
                                    <w:spacing w:line="220" w:lineRule="exact"/>
                                    <w:ind w:leftChars="150" w:left="435" w:right="50" w:hangingChars="100" w:hanging="162"/>
                                    <w:jc w:val="both"/>
                                    <w:rPr>
                                      <w:rFonts w:hAnsi="ＭＳ ゴシック" w:cs="ＭＳ明朝"/>
                                      <w:kern w:val="0"/>
                                      <w:sz w:val="18"/>
                                      <w:szCs w:val="18"/>
                                    </w:rPr>
                                  </w:pPr>
                                  <w:r w:rsidRPr="006D2C7E">
                                    <w:rPr>
                                      <w:rFonts w:hAnsi="ＭＳ ゴシック" w:hint="eastAsia"/>
                                      <w:sz w:val="18"/>
                                      <w:szCs w:val="18"/>
                                    </w:rPr>
                                    <w:t>(</w:t>
                                  </w:r>
                                  <w:r w:rsidRPr="006D2C7E">
                                    <w:rPr>
                                      <w:rFonts w:hAnsi="ＭＳ ゴシック" w:hint="eastAsia"/>
                                      <w:w w:val="50"/>
                                      <w:sz w:val="18"/>
                                      <w:szCs w:val="18"/>
                                    </w:rPr>
                                    <w:t>二</w:t>
                                  </w:r>
                                  <w:r w:rsidRPr="006D2C7E">
                                    <w:rPr>
                                      <w:rFonts w:hAnsi="ＭＳ ゴシック"/>
                                      <w:sz w:val="18"/>
                                      <w:szCs w:val="18"/>
                                    </w:rPr>
                                    <w:t>)</w:t>
                                  </w:r>
                                  <w:r w:rsidRPr="006D2C7E">
                                    <w:rPr>
                                      <w:rFonts w:hAnsi="ＭＳ ゴシック" w:hint="eastAsia"/>
                                      <w:sz w:val="18"/>
                                      <w:szCs w:val="18"/>
                                    </w:rPr>
                                    <w:t xml:space="preserve"> </w:t>
                                  </w:r>
                                  <w:r w:rsidRPr="006D2C7E">
                                    <w:rPr>
                                      <w:rFonts w:hAnsi="ＭＳ ゴシック" w:cs="ＭＳ明朝" w:hint="eastAsia"/>
                                      <w:kern w:val="0"/>
                                      <w:sz w:val="18"/>
                                      <w:szCs w:val="18"/>
                                    </w:rPr>
                                    <w:t>企業等から請け負った作業を当該企業内等で行う支援</w:t>
                                  </w:r>
                                </w:p>
                                <w:p w14:paraId="6F07B8A0" w14:textId="77777777" w:rsidR="006C31EF" w:rsidRPr="006D2C7E" w:rsidRDefault="006C31EF" w:rsidP="006D2C7E">
                                  <w:pPr>
                                    <w:autoSpaceDE w:val="0"/>
                                    <w:autoSpaceDN w:val="0"/>
                                    <w:spacing w:afterLines="50" w:after="142" w:line="220" w:lineRule="exact"/>
                                    <w:ind w:leftChars="150" w:left="435" w:right="51" w:hangingChars="100" w:hanging="162"/>
                                    <w:jc w:val="both"/>
                                    <w:rPr>
                                      <w:rFonts w:hAnsi="ＭＳ ゴシック"/>
                                      <w:sz w:val="18"/>
                                      <w:szCs w:val="18"/>
                                    </w:rPr>
                                  </w:pPr>
                                  <w:r w:rsidRPr="006D2C7E">
                                    <w:rPr>
                                      <w:rFonts w:hAnsi="ＭＳ ゴシック" w:hint="eastAsia"/>
                                      <w:sz w:val="18"/>
                                      <w:szCs w:val="18"/>
                                    </w:rPr>
                                    <w:t>(</w:t>
                                  </w:r>
                                  <w:r w:rsidRPr="006D2C7E">
                                    <w:rPr>
                                      <w:rFonts w:hAnsi="ＭＳ ゴシック" w:hint="eastAsia"/>
                                      <w:w w:val="50"/>
                                      <w:sz w:val="18"/>
                                      <w:szCs w:val="18"/>
                                    </w:rPr>
                                    <w:t>三</w:t>
                                  </w:r>
                                  <w:r w:rsidRPr="006D2C7E">
                                    <w:rPr>
                                      <w:rFonts w:hAnsi="ＭＳ ゴシック"/>
                                      <w:sz w:val="18"/>
                                      <w:szCs w:val="18"/>
                                    </w:rPr>
                                    <w:t xml:space="preserve">) </w:t>
                                  </w:r>
                                  <w:r w:rsidRPr="006D2C7E">
                                    <w:rPr>
                                      <w:rFonts w:hAnsi="ＭＳ ゴシック" w:hint="eastAsia"/>
                                      <w:sz w:val="18"/>
                                      <w:szCs w:val="18"/>
                                    </w:rPr>
                                    <w:t>在宅において利用する場合の支援</w:t>
                                  </w:r>
                                </w:p>
                                <w:p w14:paraId="1642CC09" w14:textId="77777777" w:rsidR="006C31EF" w:rsidRPr="006D2C7E" w:rsidRDefault="006C31EF" w:rsidP="006D2C7E">
                                  <w:pPr>
                                    <w:snapToGrid/>
                                    <w:spacing w:line="220" w:lineRule="exact"/>
                                    <w:ind w:leftChars="100" w:left="344" w:hangingChars="100" w:hanging="162"/>
                                    <w:jc w:val="both"/>
                                    <w:rPr>
                                      <w:rFonts w:hAnsi="ＭＳ ゴシック"/>
                                      <w:sz w:val="18"/>
                                      <w:szCs w:val="18"/>
                                    </w:rPr>
                                  </w:pPr>
                                  <w:r w:rsidRPr="006D2C7E">
                                    <w:rPr>
                                      <w:rFonts w:hAnsi="ＭＳ ゴシック" w:hint="eastAsia"/>
                                      <w:sz w:val="18"/>
                                      <w:szCs w:val="18"/>
                                    </w:rPr>
                                    <w:t>③基本報酬の算定については、</w:t>
                                  </w:r>
                                  <w:r>
                                    <w:rPr>
                                      <w:rFonts w:hint="eastAsia"/>
                                      <w:sz w:val="18"/>
                                      <w:szCs w:val="18"/>
                                    </w:rPr>
                                    <w:t>「就労系留意事項通知」</w:t>
                                  </w:r>
                                  <w:r w:rsidRPr="006D2C7E">
                                    <w:rPr>
                                      <w:rFonts w:hint="eastAsia"/>
                                      <w:sz w:val="18"/>
                                      <w:szCs w:val="18"/>
                                    </w:rPr>
                                    <w:t>を参照すること。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5BA00" id="Text Box 1156" o:spid="_x0000_s1094" type="#_x0000_t202" style="position:absolute;left:0;text-align:left;margin-left:4pt;margin-top:55.55pt;width:314.25pt;height:120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" strokeweight=".5pt">
                      <v:textbox inset="5.85pt,.7pt,5.85pt,.7pt">
                        <w:txbxContent>
                          <w:p w14:paraId="01D42C58" w14:textId="77777777" w:rsidR="006C31EF" w:rsidRPr="00132164" w:rsidRDefault="006C31EF" w:rsidP="0044585B">
                            <w:pPr>
                              <w:spacing w:beforeLines="20" w:before="57"/>
                              <w:ind w:leftChars="50" w:left="253" w:rightChars="50" w:right="91" w:hangingChars="100" w:hanging="162"/>
                              <w:jc w:val="both"/>
                              <w:rPr>
                                <w:rFonts w:hAnsi="ＭＳ ゴシック"/>
                                <w:sz w:val="18"/>
                                <w:szCs w:val="18"/>
                              </w:rPr>
                            </w:pPr>
                            <w:r w:rsidRPr="00132164">
                              <w:rPr>
                                <w:rFonts w:hAnsi="ＭＳ ゴシック" w:hint="eastAsia"/>
                                <w:sz w:val="18"/>
                                <w:szCs w:val="18"/>
                              </w:rPr>
                              <w:t>＜報酬留意事項通知　第二の１(</w:t>
                            </w:r>
                            <w:r w:rsidRPr="00132164">
                              <w:rPr>
                                <w:rFonts w:hAnsi="ＭＳ ゴシック"/>
                                <w:sz w:val="18"/>
                                <w:szCs w:val="18"/>
                              </w:rPr>
                              <w:t>4</w:t>
                            </w:r>
                            <w:r w:rsidRPr="00132164">
                              <w:rPr>
                                <w:rFonts w:hAnsi="ＭＳ ゴシック" w:hint="eastAsia"/>
                                <w:sz w:val="18"/>
                                <w:szCs w:val="18"/>
                              </w:rPr>
                              <w:t>)＞</w:t>
                            </w:r>
                          </w:p>
                          <w:p w14:paraId="43B5DB8C" w14:textId="77777777" w:rsidR="006C31EF" w:rsidRPr="006D2C7E" w:rsidRDefault="006C31EF" w:rsidP="006D2C7E">
                            <w:pPr>
                              <w:spacing w:line="220" w:lineRule="exact"/>
                              <w:ind w:leftChars="50" w:left="253" w:rightChars="50" w:right="91" w:hangingChars="100" w:hanging="162"/>
                              <w:jc w:val="both"/>
                              <w:rPr>
                                <w:rFonts w:hAnsi="ＭＳ ゴシック"/>
                                <w:sz w:val="18"/>
                                <w:szCs w:val="18"/>
                              </w:rPr>
                            </w:pPr>
                            <w:r w:rsidRPr="006D2C7E">
                              <w:rPr>
                                <w:rFonts w:hAnsi="ＭＳ ゴシック" w:hint="eastAsia"/>
                                <w:sz w:val="18"/>
                                <w:szCs w:val="18"/>
                              </w:rPr>
                              <w:t>○　事業所とは別の場所で行われる支援に係る、基本報酬の算定について</w:t>
                            </w:r>
                          </w:p>
                          <w:p w14:paraId="32B470D0" w14:textId="77777777" w:rsidR="006C31EF" w:rsidRPr="006D2C7E" w:rsidRDefault="006C31EF" w:rsidP="006D2C7E">
                            <w:pPr>
                              <w:spacing w:beforeLines="20" w:before="57" w:line="220" w:lineRule="exact"/>
                              <w:ind w:leftChars="100" w:left="344" w:rightChars="50" w:right="91" w:hangingChars="100" w:hanging="162"/>
                              <w:jc w:val="both"/>
                              <w:rPr>
                                <w:rFonts w:hAnsi="ＭＳ ゴシック"/>
                                <w:sz w:val="18"/>
                                <w:szCs w:val="18"/>
                              </w:rPr>
                            </w:pPr>
                            <w:r w:rsidRPr="006D2C7E">
                              <w:rPr>
                                <w:rFonts w:hAnsi="ＭＳ ゴシック" w:hint="eastAsia"/>
                                <w:sz w:val="18"/>
                                <w:szCs w:val="18"/>
                              </w:rPr>
                              <w:t>①対象となるサービス</w:t>
                            </w:r>
                          </w:p>
                          <w:p w14:paraId="4F58BC12" w14:textId="77777777" w:rsidR="006C31EF" w:rsidRPr="006D2C7E" w:rsidRDefault="006C31EF" w:rsidP="006D2C7E">
                            <w:pPr>
                              <w:spacing w:line="220" w:lineRule="exact"/>
                              <w:ind w:leftChars="200" w:left="526" w:rightChars="50" w:right="91" w:hangingChars="100" w:hanging="162"/>
                              <w:jc w:val="both"/>
                              <w:rPr>
                                <w:rFonts w:hAnsi="ＭＳ ゴシック"/>
                                <w:sz w:val="18"/>
                                <w:szCs w:val="18"/>
                              </w:rPr>
                            </w:pPr>
                            <w:r w:rsidRPr="006D2C7E">
                              <w:rPr>
                                <w:rFonts w:hAnsi="ＭＳ ゴシック" w:hint="eastAsia"/>
                                <w:sz w:val="18"/>
                                <w:szCs w:val="18"/>
                              </w:rPr>
                              <w:t>就労移行支援、就労継続支援Ａ型及び就労継続支援Ｂ型</w:t>
                            </w:r>
                          </w:p>
                          <w:p w14:paraId="1A33D695" w14:textId="77777777" w:rsidR="006C31EF" w:rsidRPr="006D2C7E" w:rsidRDefault="006C31EF" w:rsidP="006D2C7E">
                            <w:pPr>
                              <w:spacing w:beforeLines="20" w:before="57" w:line="220" w:lineRule="exact"/>
                              <w:ind w:leftChars="100" w:left="344" w:rightChars="50" w:right="91" w:hangingChars="100" w:hanging="162"/>
                              <w:jc w:val="both"/>
                              <w:rPr>
                                <w:rFonts w:hAnsi="ＭＳ ゴシック"/>
                                <w:sz w:val="18"/>
                                <w:szCs w:val="18"/>
                              </w:rPr>
                            </w:pPr>
                            <w:r w:rsidRPr="006D2C7E">
                              <w:rPr>
                                <w:rFonts w:hAnsi="ＭＳ ゴシック" w:hint="eastAsia"/>
                                <w:sz w:val="18"/>
                                <w:szCs w:val="18"/>
                              </w:rPr>
                              <w:t>②別の場所で行われる支援</w:t>
                            </w:r>
                          </w:p>
                          <w:p w14:paraId="51BBD603" w14:textId="77777777" w:rsidR="006C31EF" w:rsidRPr="006D2C7E" w:rsidRDefault="006C31EF" w:rsidP="006D2C7E">
                            <w:pPr>
                              <w:spacing w:line="220" w:lineRule="exact"/>
                              <w:ind w:leftChars="150" w:left="435" w:rightChars="50" w:right="91" w:hangingChars="100" w:hanging="162"/>
                              <w:jc w:val="both"/>
                              <w:rPr>
                                <w:rFonts w:hAnsi="ＭＳ ゴシック"/>
                                <w:sz w:val="18"/>
                                <w:szCs w:val="18"/>
                              </w:rPr>
                            </w:pPr>
                            <w:r w:rsidRPr="006D2C7E">
                              <w:rPr>
                                <w:rFonts w:hAnsi="ＭＳ ゴシック" w:hint="eastAsia"/>
                                <w:sz w:val="18"/>
                                <w:szCs w:val="18"/>
                              </w:rPr>
                              <w:t>(</w:t>
                            </w:r>
                            <w:r w:rsidRPr="006D2C7E">
                              <w:rPr>
                                <w:rFonts w:hAnsi="ＭＳ ゴシック" w:hint="eastAsia"/>
                                <w:w w:val="50"/>
                                <w:sz w:val="18"/>
                                <w:szCs w:val="18"/>
                              </w:rPr>
                              <w:t>一</w:t>
                            </w:r>
                            <w:r w:rsidRPr="006D2C7E">
                              <w:rPr>
                                <w:rFonts w:hAnsi="ＭＳ ゴシック"/>
                                <w:sz w:val="18"/>
                                <w:szCs w:val="18"/>
                              </w:rPr>
                              <w:t xml:space="preserve">) </w:t>
                            </w:r>
                            <w:r w:rsidRPr="006D2C7E">
                              <w:rPr>
                                <w:rFonts w:hAnsi="ＭＳ ゴシック" w:hint="eastAsia"/>
                                <w:spacing w:val="-4"/>
                                <w:sz w:val="18"/>
                                <w:szCs w:val="18"/>
                              </w:rPr>
                              <w:t>企業内等で行われる企業実習等への支援（施設外支援）</w:t>
                            </w:r>
                          </w:p>
                          <w:p w14:paraId="2E0E20A9" w14:textId="77777777" w:rsidR="006C31EF" w:rsidRPr="006D2C7E" w:rsidRDefault="006C31EF" w:rsidP="006D2C7E">
                            <w:pPr>
                              <w:autoSpaceDE w:val="0"/>
                              <w:autoSpaceDN w:val="0"/>
                              <w:spacing w:line="220" w:lineRule="exact"/>
                              <w:ind w:leftChars="150" w:left="435" w:right="50" w:hangingChars="100" w:hanging="162"/>
                              <w:jc w:val="both"/>
                              <w:rPr>
                                <w:rFonts w:hAnsi="ＭＳ ゴシック" w:cs="ＭＳ明朝"/>
                                <w:kern w:val="0"/>
                                <w:sz w:val="18"/>
                                <w:szCs w:val="18"/>
                              </w:rPr>
                            </w:pPr>
                            <w:r w:rsidRPr="006D2C7E">
                              <w:rPr>
                                <w:rFonts w:hAnsi="ＭＳ ゴシック" w:hint="eastAsia"/>
                                <w:sz w:val="18"/>
                                <w:szCs w:val="18"/>
                              </w:rPr>
                              <w:t>(</w:t>
                            </w:r>
                            <w:r w:rsidRPr="006D2C7E">
                              <w:rPr>
                                <w:rFonts w:hAnsi="ＭＳ ゴシック" w:hint="eastAsia"/>
                                <w:w w:val="50"/>
                                <w:sz w:val="18"/>
                                <w:szCs w:val="18"/>
                              </w:rPr>
                              <w:t>二</w:t>
                            </w:r>
                            <w:r w:rsidRPr="006D2C7E">
                              <w:rPr>
                                <w:rFonts w:hAnsi="ＭＳ ゴシック"/>
                                <w:sz w:val="18"/>
                                <w:szCs w:val="18"/>
                              </w:rPr>
                              <w:t>)</w:t>
                            </w:r>
                            <w:r w:rsidRPr="006D2C7E">
                              <w:rPr>
                                <w:rFonts w:hAnsi="ＭＳ ゴシック" w:hint="eastAsia"/>
                                <w:sz w:val="18"/>
                                <w:szCs w:val="18"/>
                              </w:rPr>
                              <w:t xml:space="preserve"> </w:t>
                            </w:r>
                            <w:r w:rsidRPr="006D2C7E">
                              <w:rPr>
                                <w:rFonts w:hAnsi="ＭＳ ゴシック" w:cs="ＭＳ明朝" w:hint="eastAsia"/>
                                <w:kern w:val="0"/>
                                <w:sz w:val="18"/>
                                <w:szCs w:val="18"/>
                              </w:rPr>
                              <w:t>企業等から請け負った作業を当該企業内等で行う支援</w:t>
                            </w:r>
                          </w:p>
                          <w:p w14:paraId="6F07B8A0" w14:textId="77777777" w:rsidR="006C31EF" w:rsidRPr="006D2C7E" w:rsidRDefault="006C31EF" w:rsidP="006D2C7E">
                            <w:pPr>
                              <w:autoSpaceDE w:val="0"/>
                              <w:autoSpaceDN w:val="0"/>
                              <w:spacing w:afterLines="50" w:after="142" w:line="220" w:lineRule="exact"/>
                              <w:ind w:leftChars="150" w:left="435" w:right="51" w:hangingChars="100" w:hanging="162"/>
                              <w:jc w:val="both"/>
                              <w:rPr>
                                <w:rFonts w:hAnsi="ＭＳ ゴシック"/>
                                <w:sz w:val="18"/>
                                <w:szCs w:val="18"/>
                              </w:rPr>
                            </w:pPr>
                            <w:r w:rsidRPr="006D2C7E">
                              <w:rPr>
                                <w:rFonts w:hAnsi="ＭＳ ゴシック" w:hint="eastAsia"/>
                                <w:sz w:val="18"/>
                                <w:szCs w:val="18"/>
                              </w:rPr>
                              <w:t>(</w:t>
                            </w:r>
                            <w:r w:rsidRPr="006D2C7E">
                              <w:rPr>
                                <w:rFonts w:hAnsi="ＭＳ ゴシック" w:hint="eastAsia"/>
                                <w:w w:val="50"/>
                                <w:sz w:val="18"/>
                                <w:szCs w:val="18"/>
                              </w:rPr>
                              <w:t>三</w:t>
                            </w:r>
                            <w:r w:rsidRPr="006D2C7E">
                              <w:rPr>
                                <w:rFonts w:hAnsi="ＭＳ ゴシック"/>
                                <w:sz w:val="18"/>
                                <w:szCs w:val="18"/>
                              </w:rPr>
                              <w:t xml:space="preserve">) </w:t>
                            </w:r>
                            <w:r w:rsidRPr="006D2C7E">
                              <w:rPr>
                                <w:rFonts w:hAnsi="ＭＳ ゴシック" w:hint="eastAsia"/>
                                <w:sz w:val="18"/>
                                <w:szCs w:val="18"/>
                              </w:rPr>
                              <w:t>在宅において利用する場合の支援</w:t>
                            </w:r>
                          </w:p>
                          <w:p w14:paraId="1642CC09" w14:textId="77777777" w:rsidR="006C31EF" w:rsidRPr="006D2C7E" w:rsidRDefault="006C31EF" w:rsidP="006D2C7E">
                            <w:pPr>
                              <w:snapToGrid/>
                              <w:spacing w:line="220" w:lineRule="exact"/>
                              <w:ind w:leftChars="100" w:left="344" w:hangingChars="100" w:hanging="162"/>
                              <w:jc w:val="both"/>
                              <w:rPr>
                                <w:rFonts w:hAnsi="ＭＳ ゴシック"/>
                                <w:sz w:val="18"/>
                                <w:szCs w:val="18"/>
                              </w:rPr>
                            </w:pPr>
                            <w:r w:rsidRPr="006D2C7E">
                              <w:rPr>
                                <w:rFonts w:hAnsi="ＭＳ ゴシック" w:hint="eastAsia"/>
                                <w:sz w:val="18"/>
                                <w:szCs w:val="18"/>
                              </w:rPr>
                              <w:t>③基本報酬の算定については、</w:t>
                            </w:r>
                            <w:r>
                              <w:rPr>
                                <w:rFonts w:hint="eastAsia"/>
                                <w:sz w:val="18"/>
                                <w:szCs w:val="18"/>
                              </w:rPr>
                              <w:t>「就労系留意事項通知」</w:t>
                            </w:r>
                            <w:r w:rsidRPr="006D2C7E">
                              <w:rPr>
                                <w:rFonts w:hint="eastAsia"/>
                                <w:sz w:val="18"/>
                                <w:szCs w:val="18"/>
                              </w:rPr>
                              <w:t>を参照すること。</w:t>
                            </w:r>
                          </w:p>
                        </w:txbxContent>
                      </v:textbox>
                    </v:shape>
                  </w:pict>
                </mc:Fallback>
              </mc:AlternateContent>
            </w:r>
            <w:r w:rsidRPr="002E040F">
              <w:rPr>
                <w:rFonts w:hAnsi="ＭＳ ゴシック" w:hint="eastAsia"/>
                <w:szCs w:val="20"/>
                <w:u w:val="single"/>
              </w:rPr>
              <w:t>就労移行支援</w:t>
            </w:r>
            <w:r w:rsidRPr="002E040F">
              <w:rPr>
                <w:rFonts w:hAnsi="ＭＳ ゴシック" w:hint="eastAsia"/>
                <w:szCs w:val="20"/>
              </w:rPr>
              <w:t>、</w:t>
            </w:r>
            <w:r w:rsidRPr="002E040F">
              <w:rPr>
                <w:rFonts w:hAnsi="ＭＳ ゴシック" w:hint="eastAsia"/>
                <w:szCs w:val="20"/>
                <w:u w:val="single"/>
              </w:rPr>
              <w:t>就労継続支援Ａ型</w:t>
            </w:r>
            <w:r w:rsidRPr="002E040F">
              <w:rPr>
                <w:rFonts w:hAnsi="ＭＳ ゴシック" w:hint="eastAsia"/>
                <w:szCs w:val="20"/>
              </w:rPr>
              <w:t>及び</w:t>
            </w:r>
            <w:r w:rsidRPr="002E040F">
              <w:rPr>
                <w:rFonts w:hAnsi="ＭＳ ゴシック" w:hint="eastAsia"/>
                <w:szCs w:val="20"/>
                <w:u w:val="single"/>
              </w:rPr>
              <w:t>就労継続支援Ｂ型</w:t>
            </w:r>
            <w:r w:rsidRPr="002E040F">
              <w:rPr>
                <w:rFonts w:hAnsi="ＭＳ ゴシック" w:hint="eastAsia"/>
                <w:szCs w:val="20"/>
              </w:rPr>
              <w:t>事業者による、事業所とは別の場所で行われる支援として、基本報酬を算定するものとして取扱う内容については、次の（１）から（３）のとおりである。</w:t>
            </w:r>
          </w:p>
          <w:p w14:paraId="3E7906E0" w14:textId="77777777" w:rsidR="006C31EF" w:rsidRPr="002E040F" w:rsidRDefault="006C31EF" w:rsidP="00D97907">
            <w:pPr>
              <w:snapToGrid/>
              <w:ind w:left="182" w:hangingChars="100" w:hanging="182"/>
              <w:jc w:val="left"/>
              <w:rPr>
                <w:rFonts w:hAnsi="ＭＳ ゴシック"/>
                <w:szCs w:val="20"/>
              </w:rPr>
            </w:pPr>
          </w:p>
          <w:p w14:paraId="44098F53" w14:textId="77777777" w:rsidR="006C31EF" w:rsidRPr="002E040F" w:rsidRDefault="006C31EF" w:rsidP="00D97907">
            <w:pPr>
              <w:snapToGrid/>
              <w:ind w:left="182" w:hangingChars="100" w:hanging="182"/>
              <w:jc w:val="left"/>
              <w:rPr>
                <w:rFonts w:hAnsi="ＭＳ ゴシック"/>
                <w:szCs w:val="20"/>
              </w:rPr>
            </w:pPr>
          </w:p>
          <w:p w14:paraId="3DCC35B9" w14:textId="77777777" w:rsidR="006C31EF" w:rsidRPr="002E040F" w:rsidRDefault="006C31EF" w:rsidP="00D97907">
            <w:pPr>
              <w:snapToGrid/>
              <w:ind w:left="182" w:hangingChars="100" w:hanging="182"/>
              <w:jc w:val="left"/>
              <w:rPr>
                <w:rFonts w:hAnsi="ＭＳ ゴシック"/>
                <w:szCs w:val="20"/>
              </w:rPr>
            </w:pPr>
          </w:p>
          <w:p w14:paraId="5E35DA7D" w14:textId="77777777" w:rsidR="006C31EF" w:rsidRPr="002E040F" w:rsidRDefault="006C31EF" w:rsidP="00D97907">
            <w:pPr>
              <w:snapToGrid/>
              <w:ind w:left="182" w:hangingChars="100" w:hanging="182"/>
              <w:jc w:val="left"/>
              <w:rPr>
                <w:rFonts w:hAnsi="ＭＳ ゴシック"/>
                <w:szCs w:val="20"/>
              </w:rPr>
            </w:pPr>
          </w:p>
          <w:p w14:paraId="530BD6E9" w14:textId="77777777" w:rsidR="006C31EF" w:rsidRPr="002E040F" w:rsidRDefault="006C31EF" w:rsidP="00D97907">
            <w:pPr>
              <w:snapToGrid/>
              <w:ind w:left="182" w:hangingChars="100" w:hanging="182"/>
              <w:jc w:val="left"/>
              <w:rPr>
                <w:rFonts w:hAnsi="ＭＳ ゴシック"/>
                <w:szCs w:val="20"/>
              </w:rPr>
            </w:pPr>
          </w:p>
          <w:p w14:paraId="084078E5" w14:textId="77777777" w:rsidR="006C31EF" w:rsidRPr="002E040F" w:rsidRDefault="006C31EF" w:rsidP="00D97907">
            <w:pPr>
              <w:snapToGrid/>
              <w:ind w:left="182" w:hangingChars="100" w:hanging="182"/>
              <w:jc w:val="left"/>
              <w:rPr>
                <w:rFonts w:hAnsi="ＭＳ ゴシック"/>
                <w:szCs w:val="20"/>
              </w:rPr>
            </w:pPr>
          </w:p>
          <w:p w14:paraId="2C6AB146" w14:textId="77777777" w:rsidR="006C31EF" w:rsidRPr="002E040F" w:rsidRDefault="006C31EF" w:rsidP="00D97907">
            <w:pPr>
              <w:snapToGrid/>
              <w:ind w:left="182" w:hangingChars="100" w:hanging="182"/>
              <w:jc w:val="left"/>
              <w:rPr>
                <w:rFonts w:hAnsi="ＭＳ ゴシック"/>
                <w:szCs w:val="20"/>
              </w:rPr>
            </w:pPr>
          </w:p>
          <w:p w14:paraId="141F9A3B" w14:textId="77777777" w:rsidR="006C31EF" w:rsidRPr="002E040F" w:rsidRDefault="006C31EF" w:rsidP="006D2C7E">
            <w:pPr>
              <w:snapToGrid/>
              <w:spacing w:afterLines="30" w:after="85"/>
              <w:jc w:val="both"/>
              <w:rPr>
                <w:rFonts w:hAnsi="ＭＳ ゴシック"/>
                <w:szCs w:val="20"/>
              </w:rPr>
            </w:pPr>
          </w:p>
        </w:tc>
        <w:tc>
          <w:tcPr>
            <w:tcW w:w="1004" w:type="dxa"/>
            <w:tcBorders>
              <w:top w:val="dotted" w:sz="4" w:space="0" w:color="auto"/>
              <w:left w:val="single" w:sz="4" w:space="0" w:color="auto"/>
              <w:bottom w:val="single" w:sz="4" w:space="0" w:color="auto"/>
            </w:tcBorders>
          </w:tcPr>
          <w:p w14:paraId="1B6C8E12" w14:textId="77777777" w:rsidR="006C31EF" w:rsidRPr="002E040F" w:rsidRDefault="006C31EF" w:rsidP="00D97907">
            <w:pPr>
              <w:snapToGrid/>
              <w:ind w:left="182" w:hangingChars="100" w:hanging="182"/>
              <w:jc w:val="both"/>
              <w:rPr>
                <w:rFonts w:hAnsi="ＭＳ ゴシック"/>
                <w:szCs w:val="20"/>
              </w:rPr>
            </w:pPr>
          </w:p>
        </w:tc>
        <w:tc>
          <w:tcPr>
            <w:tcW w:w="1730" w:type="dxa"/>
            <w:tcBorders>
              <w:bottom w:val="nil"/>
            </w:tcBorders>
          </w:tcPr>
          <w:p w14:paraId="2E930AB4" w14:textId="77777777" w:rsidR="006C31EF" w:rsidRPr="002E040F" w:rsidRDefault="006C31EF" w:rsidP="00F16780">
            <w:pPr>
              <w:snapToGrid/>
              <w:spacing w:line="240" w:lineRule="exact"/>
              <w:jc w:val="both"/>
              <w:rPr>
                <w:sz w:val="18"/>
                <w:szCs w:val="18"/>
              </w:rPr>
            </w:pPr>
            <w:r w:rsidRPr="002E040F">
              <w:rPr>
                <w:rFonts w:hint="eastAsia"/>
                <w:sz w:val="18"/>
                <w:szCs w:val="18"/>
              </w:rPr>
              <w:t>就労移行支援事業、就労継続支援事業</w:t>
            </w:r>
          </w:p>
          <w:p w14:paraId="5A0E5DC7" w14:textId="77777777" w:rsidR="006C31EF" w:rsidRPr="002E040F" w:rsidRDefault="006C31EF" w:rsidP="006D2C7E">
            <w:pPr>
              <w:snapToGrid/>
              <w:spacing w:line="240" w:lineRule="exact"/>
              <w:jc w:val="both"/>
              <w:rPr>
                <w:szCs w:val="20"/>
              </w:rPr>
            </w:pPr>
            <w:r w:rsidRPr="002E040F">
              <w:rPr>
                <w:rFonts w:hint="eastAsia"/>
                <w:sz w:val="18"/>
                <w:szCs w:val="18"/>
              </w:rPr>
              <w:t>（Ａ型・Ｂ型）における留意事項について（平19.4.2厚生労働省通知。以下「就労系留意事項通知」という。）</w:t>
            </w:r>
          </w:p>
        </w:tc>
      </w:tr>
      <w:tr w:rsidR="002E040F" w:rsidRPr="002E040F" w14:paraId="78077D97" w14:textId="77777777" w:rsidTr="00C72EE1">
        <w:trPr>
          <w:trHeight w:val="10184"/>
        </w:trPr>
        <w:tc>
          <w:tcPr>
            <w:tcW w:w="1183" w:type="dxa"/>
            <w:vMerge/>
          </w:tcPr>
          <w:p w14:paraId="01A8AF6D" w14:textId="77777777" w:rsidR="006C31EF" w:rsidRPr="002E040F" w:rsidRDefault="006C31EF" w:rsidP="006D2C7E">
            <w:pPr>
              <w:snapToGrid/>
              <w:jc w:val="both"/>
              <w:rPr>
                <w:szCs w:val="20"/>
              </w:rPr>
            </w:pPr>
          </w:p>
        </w:tc>
        <w:tc>
          <w:tcPr>
            <w:tcW w:w="5731" w:type="dxa"/>
            <w:tcBorders>
              <w:top w:val="single" w:sz="4" w:space="0" w:color="auto"/>
              <w:bottom w:val="dashSmallGap" w:sz="4" w:space="0" w:color="auto"/>
            </w:tcBorders>
          </w:tcPr>
          <w:p w14:paraId="3F5E8E49" w14:textId="77777777" w:rsidR="006C31EF" w:rsidRPr="002E040F" w:rsidRDefault="006C31EF" w:rsidP="00D97907">
            <w:pPr>
              <w:snapToGrid/>
              <w:ind w:left="182" w:hangingChars="100" w:hanging="182"/>
              <w:jc w:val="left"/>
              <w:rPr>
                <w:rFonts w:hAnsi="ＭＳ ゴシック"/>
                <w:szCs w:val="20"/>
              </w:rPr>
            </w:pPr>
            <w:r w:rsidRPr="002E040F">
              <w:rPr>
                <w:rFonts w:hAnsi="ＭＳ ゴシック" w:hint="eastAsia"/>
                <w:szCs w:val="20"/>
              </w:rPr>
              <w:t>（１）施設外支援</w:t>
            </w:r>
          </w:p>
          <w:p w14:paraId="29856E5F" w14:textId="77777777" w:rsidR="006C31EF" w:rsidRPr="002E040F" w:rsidRDefault="006C31EF" w:rsidP="00D97907">
            <w:pPr>
              <w:snapToGrid/>
              <w:ind w:leftChars="100" w:left="182" w:firstLineChars="100" w:firstLine="182"/>
              <w:jc w:val="both"/>
              <w:rPr>
                <w:rFonts w:hAnsi="ＭＳ ゴシック"/>
                <w:szCs w:val="20"/>
              </w:rPr>
            </w:pPr>
            <w:r w:rsidRPr="002E040F">
              <w:rPr>
                <w:rFonts w:hAnsi="ＭＳ ゴシック" w:hint="eastAsia"/>
                <w:szCs w:val="20"/>
              </w:rPr>
              <w:t>企業内等で行われる企業実習等への支援（施設外支援）については、厚生労働省の通知に定める要件（下記①ア～エ）をいずれも満たす場合に限り、１年間に１８０日間を限度として報酬を算定していますか。</w:t>
            </w:r>
          </w:p>
          <w:p w14:paraId="7EE80E5F" w14:textId="77777777" w:rsidR="006C31EF" w:rsidRPr="002E040F" w:rsidRDefault="006C31EF" w:rsidP="00096F25">
            <w:pPr>
              <w:snapToGrid/>
              <w:jc w:val="both"/>
              <w:rPr>
                <w:rFonts w:hAnsi="ＭＳ ゴシック"/>
                <w:szCs w:val="20"/>
                <w:u w:val="single"/>
              </w:rPr>
            </w:pPr>
            <w:r w:rsidRPr="002E040F">
              <w:rPr>
                <w:rFonts w:hint="eastAsia"/>
                <w:noProof/>
                <w:szCs w:val="20"/>
              </w:rPr>
              <mc:AlternateContent>
                <mc:Choice Requires="wps">
                  <w:drawing>
                    <wp:anchor distT="0" distB="0" distL="114300" distR="114300" simplePos="0" relativeHeight="251762688" behindDoc="0" locked="0" layoutInCell="1" allowOverlap="1" wp14:anchorId="21E2F312" wp14:editId="130E4BFD">
                      <wp:simplePos x="0" y="0"/>
                      <wp:positionH relativeFrom="column">
                        <wp:posOffset>58337</wp:posOffset>
                      </wp:positionH>
                      <wp:positionV relativeFrom="paragraph">
                        <wp:posOffset>29486</wp:posOffset>
                      </wp:positionV>
                      <wp:extent cx="4800600" cy="5526157"/>
                      <wp:effectExtent l="0" t="0" r="19050" b="17780"/>
                      <wp:wrapNone/>
                      <wp:docPr id="147" name="Text Box 1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5526157"/>
                              </a:xfrm>
                              <a:prstGeom prst="rect">
                                <a:avLst/>
                              </a:prstGeom>
                              <a:solidFill>
                                <a:srgbClr val="FFFFFF"/>
                              </a:solidFill>
                              <a:ln w="6350">
                                <a:solidFill>
                                  <a:srgbClr val="000000"/>
                                </a:solidFill>
                                <a:miter lim="800000"/>
                                <a:headEnd/>
                                <a:tailEnd/>
                              </a:ln>
                            </wps:spPr>
                            <wps:txbx>
                              <w:txbxContent>
                                <w:p w14:paraId="0727D5E3" w14:textId="77777777" w:rsidR="006C31EF" w:rsidRPr="009C1ADE" w:rsidRDefault="006C31EF" w:rsidP="00D97907">
                                  <w:pPr>
                                    <w:spacing w:beforeLines="20" w:before="57"/>
                                    <w:ind w:leftChars="50" w:left="273" w:rightChars="50" w:right="91" w:hangingChars="100" w:hanging="182"/>
                                    <w:jc w:val="both"/>
                                    <w:rPr>
                                      <w:rFonts w:hAnsi="ＭＳ ゴシック"/>
                                      <w:szCs w:val="20"/>
                                    </w:rPr>
                                  </w:pPr>
                                  <w:r w:rsidRPr="009C1ADE">
                                    <w:rPr>
                                      <w:rFonts w:hAnsi="ＭＳ ゴシック" w:hint="eastAsia"/>
                                      <w:szCs w:val="20"/>
                                    </w:rPr>
                                    <w:t>≪参照≫</w:t>
                                  </w:r>
                                </w:p>
                                <w:p w14:paraId="1E45101A" w14:textId="77777777" w:rsidR="006C31EF" w:rsidRPr="009C1ADE" w:rsidRDefault="006C31EF" w:rsidP="00D97907">
                                  <w:pPr>
                                    <w:ind w:leftChars="50" w:left="273" w:rightChars="50" w:right="91" w:hangingChars="100" w:hanging="182"/>
                                    <w:jc w:val="both"/>
                                    <w:rPr>
                                      <w:rFonts w:hAnsi="ＭＳ ゴシック"/>
                                      <w:szCs w:val="20"/>
                                    </w:rPr>
                                  </w:pPr>
                                  <w:r w:rsidRPr="009C1ADE">
                                    <w:rPr>
                                      <w:rFonts w:hAnsi="ＭＳ ゴシック" w:hint="eastAsia"/>
                                      <w:szCs w:val="20"/>
                                    </w:rPr>
                                    <w:t>「就労移行支援事業、就労継続支援事業（Ａ型、Ｂ型）における留意事項について」</w:t>
                                  </w:r>
                                </w:p>
                                <w:p w14:paraId="5A87767B" w14:textId="3C8E6CA4" w:rsidR="006C31EF" w:rsidRPr="00C2270D" w:rsidRDefault="006C31EF" w:rsidP="00D97907">
                                  <w:pPr>
                                    <w:ind w:leftChars="100" w:left="273" w:rightChars="50" w:right="91" w:hangingChars="50" w:hanging="91"/>
                                    <w:jc w:val="both"/>
                                    <w:rPr>
                                      <w:rFonts w:hAnsi="ＭＳ ゴシック"/>
                                      <w:szCs w:val="20"/>
                                    </w:rPr>
                                  </w:pPr>
                                  <w:r w:rsidRPr="009C1ADE">
                                    <w:rPr>
                                      <w:rFonts w:hAnsi="ＭＳ ゴシック" w:hint="eastAsia"/>
                                      <w:szCs w:val="20"/>
                                    </w:rPr>
                                    <w:t>（H</w:t>
                                  </w:r>
                                  <w:r w:rsidRPr="009C1ADE">
                                    <w:rPr>
                                      <w:rFonts w:hAnsi="ＭＳ ゴシック"/>
                                      <w:szCs w:val="20"/>
                                    </w:rPr>
                                    <w:t>19</w:t>
                                  </w:r>
                                  <w:r w:rsidRPr="00F422B5">
                                    <w:rPr>
                                      <w:rFonts w:hAnsi="ＭＳ ゴシック"/>
                                      <w:szCs w:val="20"/>
                                    </w:rPr>
                                    <w:t>.4.2</w:t>
                                  </w:r>
                                  <w:r w:rsidRPr="00F422B5">
                                    <w:rPr>
                                      <w:rFonts w:hAnsi="ＭＳ ゴシック" w:hint="eastAsia"/>
                                      <w:szCs w:val="20"/>
                                    </w:rPr>
                                    <w:t>障障発第</w:t>
                                  </w:r>
                                  <w:r w:rsidRPr="00F422B5">
                                    <w:rPr>
                                      <w:rFonts w:hAnsi="ＭＳ ゴシック"/>
                                      <w:szCs w:val="20"/>
                                    </w:rPr>
                                    <w:t>0402001</w:t>
                                  </w:r>
                                  <w:r w:rsidRPr="00F422B5">
                                    <w:rPr>
                                      <w:rFonts w:hAnsi="ＭＳ ゴシック" w:hint="eastAsia"/>
                                      <w:szCs w:val="20"/>
                                    </w:rPr>
                                    <w:t>号厚生労働</w:t>
                                  </w:r>
                                  <w:r w:rsidR="00F019AF" w:rsidRPr="00C2270D">
                                    <w:rPr>
                                      <w:rFonts w:hAnsi="ＭＳ ゴシック" w:hint="eastAsia"/>
                                      <w:szCs w:val="20"/>
                                    </w:rPr>
                                    <w:t>省</w:t>
                                  </w:r>
                                  <w:r w:rsidRPr="00C2270D">
                                    <w:rPr>
                                      <w:rFonts w:hAnsi="ＭＳ ゴシック" w:hint="eastAsia"/>
                                      <w:szCs w:val="20"/>
                                    </w:rPr>
                                    <w:t>社会・援護局障害保健福祉部障害福祉課長通知）</w:t>
                                  </w:r>
                                </w:p>
                                <w:p w14:paraId="19D94000" w14:textId="3DD82304" w:rsidR="006C31EF" w:rsidRPr="00C2270D" w:rsidRDefault="006C31EF" w:rsidP="00D97907">
                                  <w:pPr>
                                    <w:ind w:leftChars="100" w:left="273" w:rightChars="50" w:right="91" w:hangingChars="50" w:hanging="91"/>
                                    <w:jc w:val="both"/>
                                    <w:rPr>
                                      <w:rFonts w:hAnsi="ＭＳ ゴシック"/>
                                      <w:szCs w:val="20"/>
                                    </w:rPr>
                                  </w:pPr>
                                  <w:r w:rsidRPr="00C2270D">
                                    <w:rPr>
                                      <w:rFonts w:hAnsi="ＭＳ ゴシック" w:hint="eastAsia"/>
                                      <w:szCs w:val="20"/>
                                    </w:rPr>
                                    <w:t xml:space="preserve">　注：令和</w:t>
                                  </w:r>
                                  <w:r w:rsidR="00DA172A" w:rsidRPr="00C2270D">
                                    <w:rPr>
                                      <w:rFonts w:hAnsi="ＭＳ ゴシック"/>
                                      <w:szCs w:val="20"/>
                                    </w:rPr>
                                    <w:t>6</w:t>
                                  </w:r>
                                  <w:r w:rsidRPr="00C2270D">
                                    <w:rPr>
                                      <w:rFonts w:hAnsi="ＭＳ ゴシック" w:hint="eastAsia"/>
                                      <w:szCs w:val="20"/>
                                    </w:rPr>
                                    <w:t>.3.</w:t>
                                  </w:r>
                                  <w:r w:rsidR="00DA172A" w:rsidRPr="00C2270D">
                                    <w:rPr>
                                      <w:rFonts w:hAnsi="ＭＳ ゴシック"/>
                                      <w:szCs w:val="20"/>
                                    </w:rPr>
                                    <w:t>29</w:t>
                                  </w:r>
                                  <w:r w:rsidRPr="00C2270D">
                                    <w:rPr>
                                      <w:rFonts w:hAnsi="ＭＳ ゴシック" w:hint="eastAsia"/>
                                      <w:szCs w:val="20"/>
                                    </w:rPr>
                                    <w:t>改正現在</w:t>
                                  </w:r>
                                </w:p>
                                <w:p w14:paraId="3E790862" w14:textId="77777777" w:rsidR="006C31EF" w:rsidRPr="00C2270D" w:rsidRDefault="006C31EF" w:rsidP="006D2C7E">
                                  <w:pPr>
                                    <w:spacing w:beforeLines="30" w:before="85" w:line="200" w:lineRule="exact"/>
                                    <w:ind w:leftChars="50" w:left="253" w:rightChars="50" w:right="91" w:hangingChars="100" w:hanging="162"/>
                                    <w:jc w:val="both"/>
                                    <w:rPr>
                                      <w:rFonts w:hAnsi="ＭＳ ゴシック"/>
                                      <w:sz w:val="18"/>
                                      <w:szCs w:val="17"/>
                                    </w:rPr>
                                  </w:pPr>
                                  <w:r w:rsidRPr="00C2270D">
                                    <w:rPr>
                                      <w:rFonts w:hAnsi="ＭＳ ゴシック" w:hint="eastAsia"/>
                                      <w:sz w:val="18"/>
                                      <w:szCs w:val="17"/>
                                    </w:rPr>
                                    <w:t>（１）</w:t>
                                  </w:r>
                                  <w:r w:rsidRPr="00C2270D">
                                    <w:rPr>
                                      <w:rFonts w:hAnsi="ＭＳ ゴシック"/>
                                      <w:sz w:val="18"/>
                                      <w:szCs w:val="17"/>
                                    </w:rPr>
                                    <w:t>企業内等で行われる企業実習等への支援（施設外支援）について</w:t>
                                  </w:r>
                                </w:p>
                                <w:p w14:paraId="44435CE9" w14:textId="77777777" w:rsidR="006C31EF" w:rsidRPr="00C2270D" w:rsidRDefault="006C31EF" w:rsidP="006D2C7E">
                                  <w:pPr>
                                    <w:spacing w:beforeLines="20" w:before="57" w:line="200" w:lineRule="exact"/>
                                    <w:ind w:leftChars="150" w:left="435" w:rightChars="50" w:right="91" w:hangingChars="100" w:hanging="162"/>
                                    <w:jc w:val="both"/>
                                    <w:rPr>
                                      <w:rFonts w:hAnsi="ＭＳ ゴシック"/>
                                      <w:sz w:val="18"/>
                                      <w:szCs w:val="17"/>
                                    </w:rPr>
                                  </w:pPr>
                                  <w:r w:rsidRPr="00C2270D">
                                    <w:rPr>
                                      <w:rFonts w:hAnsi="ＭＳ ゴシック"/>
                                      <w:sz w:val="18"/>
                                      <w:szCs w:val="17"/>
                                    </w:rPr>
                                    <w:t>①施設外支援</w:t>
                                  </w:r>
                                  <w:r w:rsidRPr="00C2270D">
                                    <w:rPr>
                                      <w:rFonts w:hAnsi="ＭＳ ゴシック" w:hint="eastAsia"/>
                                      <w:sz w:val="18"/>
                                      <w:szCs w:val="17"/>
                                    </w:rPr>
                                    <w:t>の要件</w:t>
                                  </w:r>
                                </w:p>
                                <w:p w14:paraId="67503128" w14:textId="77777777" w:rsidR="006C31EF" w:rsidRPr="00C2270D" w:rsidRDefault="006C31EF" w:rsidP="006D2C7E">
                                  <w:pPr>
                                    <w:spacing w:line="200" w:lineRule="exact"/>
                                    <w:ind w:leftChars="250" w:left="455" w:rightChars="50" w:right="91" w:firstLineChars="100" w:firstLine="162"/>
                                    <w:jc w:val="both"/>
                                    <w:rPr>
                                      <w:rFonts w:hAnsi="ＭＳ ゴシック"/>
                                      <w:sz w:val="18"/>
                                      <w:szCs w:val="17"/>
                                    </w:rPr>
                                  </w:pPr>
                                  <w:r w:rsidRPr="00C2270D">
                                    <w:rPr>
                                      <w:rFonts w:hAnsi="ＭＳ ゴシック"/>
                                      <w:sz w:val="18"/>
                                      <w:szCs w:val="17"/>
                                    </w:rPr>
                                    <w:t>次のアからエまでの要件をいずれも満たす場合に限り、１年間</w:t>
                                  </w:r>
                                  <w:r w:rsidRPr="00C2270D">
                                    <w:rPr>
                                      <w:rFonts w:hAnsi="ＭＳ ゴシック" w:hint="eastAsia"/>
                                      <w:sz w:val="18"/>
                                      <w:szCs w:val="17"/>
                                    </w:rPr>
                                    <w:t>（4/1～翌年3/31の一年間）</w:t>
                                  </w:r>
                                  <w:r w:rsidRPr="00C2270D">
                                    <w:rPr>
                                      <w:rFonts w:hAnsi="ＭＳ ゴシック"/>
                                      <w:sz w:val="18"/>
                                      <w:szCs w:val="17"/>
                                    </w:rPr>
                                    <w:t>に</w:t>
                                  </w:r>
                                  <w:r w:rsidRPr="00C2270D">
                                    <w:rPr>
                                      <w:rFonts w:hAnsi="ＭＳ ゴシック" w:hint="eastAsia"/>
                                      <w:sz w:val="18"/>
                                      <w:szCs w:val="17"/>
                                    </w:rPr>
                                    <w:t>１８０</w:t>
                                  </w:r>
                                  <w:r w:rsidRPr="00C2270D">
                                    <w:rPr>
                                      <w:rFonts w:hAnsi="ＭＳ ゴシック"/>
                                      <w:sz w:val="18"/>
                                      <w:szCs w:val="17"/>
                                    </w:rPr>
                                    <w:t>日間を限度として算定する。</w:t>
                                  </w:r>
                                  <w:r w:rsidRPr="00C2270D">
                                    <w:rPr>
                                      <w:rFonts w:hAnsi="ＭＳ ゴシック" w:hint="eastAsia"/>
                                      <w:sz w:val="18"/>
                                      <w:szCs w:val="17"/>
                                    </w:rPr>
                                    <w:t>この場合の「180日間」とは利用者が実際に利用した日数の合計数のこと。</w:t>
                                  </w:r>
                                </w:p>
                                <w:p w14:paraId="0A7AB58F" w14:textId="77777777" w:rsidR="006C31EF" w:rsidRPr="00C2270D" w:rsidRDefault="006C31EF" w:rsidP="006D2C7E">
                                  <w:pPr>
                                    <w:spacing w:line="200" w:lineRule="exact"/>
                                    <w:ind w:leftChars="250" w:left="617" w:rightChars="50" w:right="91" w:hangingChars="100" w:hanging="162"/>
                                    <w:jc w:val="both"/>
                                    <w:rPr>
                                      <w:rFonts w:hAnsi="ＭＳ ゴシック"/>
                                      <w:sz w:val="18"/>
                                      <w:szCs w:val="17"/>
                                    </w:rPr>
                                  </w:pPr>
                                  <w:r w:rsidRPr="00C2270D">
                                    <w:rPr>
                                      <w:rFonts w:hAnsi="ＭＳ ゴシック"/>
                                      <w:sz w:val="18"/>
                                      <w:szCs w:val="17"/>
                                    </w:rPr>
                                    <w:t>ア</w:t>
                                  </w:r>
                                  <w:r w:rsidRPr="00C2270D">
                                    <w:rPr>
                                      <w:rFonts w:hAnsi="ＭＳ ゴシック" w:hint="eastAsia"/>
                                      <w:sz w:val="18"/>
                                      <w:szCs w:val="17"/>
                                    </w:rPr>
                                    <w:t xml:space="preserve">　</w:t>
                                  </w:r>
                                  <w:r w:rsidRPr="00C2270D">
                                    <w:rPr>
                                      <w:rFonts w:hAnsi="ＭＳ ゴシック"/>
                                      <w:sz w:val="18"/>
                                      <w:szCs w:val="17"/>
                                    </w:rPr>
                                    <w:t>施設外支援の内容が、運営規程に位置付けられていること。</w:t>
                                  </w:r>
                                </w:p>
                                <w:p w14:paraId="2093E340" w14:textId="3B15B3D0" w:rsidR="006C31EF" w:rsidRPr="006D2C7E" w:rsidRDefault="006C31EF" w:rsidP="006D2C7E">
                                  <w:pPr>
                                    <w:spacing w:line="200" w:lineRule="exact"/>
                                    <w:ind w:leftChars="250" w:left="617" w:rightChars="50" w:right="91" w:hangingChars="100" w:hanging="162"/>
                                    <w:jc w:val="both"/>
                                    <w:rPr>
                                      <w:rFonts w:hAnsi="ＭＳ ゴシック"/>
                                      <w:sz w:val="18"/>
                                      <w:szCs w:val="17"/>
                                    </w:rPr>
                                  </w:pPr>
                                  <w:r w:rsidRPr="00C2270D">
                                    <w:rPr>
                                      <w:rFonts w:hAnsi="ＭＳ ゴシック"/>
                                      <w:sz w:val="18"/>
                                      <w:szCs w:val="17"/>
                                    </w:rPr>
                                    <w:t>イ</w:t>
                                  </w:r>
                                  <w:r w:rsidRPr="00C2270D">
                                    <w:rPr>
                                      <w:rFonts w:hAnsi="ＭＳ ゴシック" w:hint="eastAsia"/>
                                      <w:sz w:val="18"/>
                                      <w:szCs w:val="17"/>
                                    </w:rPr>
                                    <w:t xml:space="preserve">　</w:t>
                                  </w:r>
                                  <w:r w:rsidRPr="00C2270D">
                                    <w:rPr>
                                      <w:rFonts w:hAnsi="ＭＳ ゴシック"/>
                                      <w:sz w:val="18"/>
                                      <w:szCs w:val="17"/>
                                    </w:rPr>
                                    <w:t>施設外支援の内容が、事前に個別</w:t>
                                  </w:r>
                                  <w:r w:rsidRPr="00C2270D">
                                    <w:rPr>
                                      <w:rFonts w:hAnsi="ＭＳ ゴシック" w:hint="eastAsia"/>
                                      <w:sz w:val="18"/>
                                      <w:szCs w:val="17"/>
                                    </w:rPr>
                                    <w:t>支援計画に位置付けられ、１</w:t>
                                  </w:r>
                                  <w:r w:rsidR="00F019AF" w:rsidRPr="00C2270D">
                                    <w:rPr>
                                      <w:rFonts w:hAnsi="ＭＳ ゴシック" w:hint="eastAsia"/>
                                      <w:sz w:val="18"/>
                                      <w:szCs w:val="17"/>
                                    </w:rPr>
                                    <w:t>か月</w:t>
                                  </w:r>
                                  <w:r w:rsidRPr="006D2C7E">
                                    <w:rPr>
                                      <w:rFonts w:hAnsi="ＭＳ ゴシック" w:hint="eastAsia"/>
                                      <w:sz w:val="18"/>
                                      <w:szCs w:val="17"/>
                                    </w:rPr>
                                    <w:t>ご</w:t>
                                  </w:r>
                                  <w:r w:rsidRPr="006D2C7E">
                                    <w:rPr>
                                      <w:rFonts w:hAnsi="ＭＳ ゴシック"/>
                                      <w:sz w:val="18"/>
                                      <w:szCs w:val="17"/>
                                    </w:rPr>
                                    <w:t>とに計画の</w:t>
                                  </w:r>
                                  <w:r w:rsidRPr="006D2C7E">
                                    <w:rPr>
                                      <w:rFonts w:hAnsi="ＭＳ ゴシック" w:hint="eastAsia"/>
                                      <w:sz w:val="18"/>
                                      <w:szCs w:val="17"/>
                                    </w:rPr>
                                    <w:t>内容について</w:t>
                                  </w:r>
                                  <w:r w:rsidRPr="006D2C7E">
                                    <w:rPr>
                                      <w:rFonts w:hAnsi="ＭＳ ゴシック"/>
                                      <w:sz w:val="18"/>
                                      <w:szCs w:val="17"/>
                                    </w:rPr>
                                    <w:t>必要な見直しが行われているとともに、当該支援により、就労能力や工賃（賃金）の向上及び一般就労への移行が認められること。</w:t>
                                  </w:r>
                                </w:p>
                                <w:p w14:paraId="6481DFD8" w14:textId="77777777" w:rsidR="006C31EF" w:rsidRPr="006D2C7E" w:rsidRDefault="006C31EF"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ウ</w:t>
                                  </w:r>
                                  <w:r w:rsidRPr="006D2C7E">
                                    <w:rPr>
                                      <w:rFonts w:hAnsi="ＭＳ ゴシック" w:hint="eastAsia"/>
                                      <w:sz w:val="18"/>
                                      <w:szCs w:val="17"/>
                                    </w:rPr>
                                    <w:t xml:space="preserve">　</w:t>
                                  </w:r>
                                  <w:r w:rsidRPr="006D2C7E">
                                    <w:rPr>
                                      <w:rFonts w:hAnsi="ＭＳ ゴシック"/>
                                      <w:sz w:val="18"/>
                                      <w:szCs w:val="17"/>
                                    </w:rPr>
                                    <w:t>利用者又は実習受入事業者等から、当該施設外支援の提供期間中の利用者の状況について聞き取ることにより、日報が作成されていること。</w:t>
                                  </w:r>
                                </w:p>
                                <w:p w14:paraId="65755A40" w14:textId="77777777" w:rsidR="006C31EF" w:rsidRPr="006D2C7E" w:rsidRDefault="006C31EF"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エ</w:t>
                                  </w:r>
                                  <w:r w:rsidRPr="006D2C7E">
                                    <w:rPr>
                                      <w:rFonts w:hAnsi="ＭＳ ゴシック" w:hint="eastAsia"/>
                                      <w:sz w:val="18"/>
                                      <w:szCs w:val="17"/>
                                    </w:rPr>
                                    <w:t xml:space="preserve">　</w:t>
                                  </w:r>
                                  <w:r w:rsidRPr="006D2C7E">
                                    <w:rPr>
                                      <w:rFonts w:hAnsi="ＭＳ ゴシック"/>
                                      <w:sz w:val="18"/>
                                      <w:szCs w:val="17"/>
                                    </w:rPr>
                                    <w:t>施設外支援の提供期間中における緊急時の対応ができること。</w:t>
                                  </w:r>
                                </w:p>
                                <w:p w14:paraId="621441F5" w14:textId="77777777" w:rsidR="006C31EF" w:rsidRPr="006D2C7E" w:rsidRDefault="006C31EF" w:rsidP="006D2C7E">
                                  <w:pPr>
                                    <w:spacing w:beforeLines="20" w:before="57" w:line="200" w:lineRule="exact"/>
                                    <w:ind w:leftChars="150" w:left="435" w:rightChars="50" w:right="91" w:hangingChars="100" w:hanging="162"/>
                                    <w:jc w:val="both"/>
                                    <w:rPr>
                                      <w:rFonts w:hAnsi="ＭＳ ゴシック"/>
                                      <w:sz w:val="18"/>
                                      <w:szCs w:val="17"/>
                                    </w:rPr>
                                  </w:pPr>
                                  <w:r w:rsidRPr="006D2C7E">
                                    <w:rPr>
                                      <w:rFonts w:hAnsi="ＭＳ ゴシック"/>
                                      <w:sz w:val="18"/>
                                      <w:szCs w:val="17"/>
                                    </w:rPr>
                                    <w:t>②トライアル雇用助成金（障害者トライアルコース）</w:t>
                                  </w:r>
                                </w:p>
                                <w:p w14:paraId="3E3345BF" w14:textId="77777777" w:rsidR="006C31EF" w:rsidRPr="006D2C7E" w:rsidRDefault="006C31EF" w:rsidP="006D2C7E">
                                  <w:pPr>
                                    <w:spacing w:line="200" w:lineRule="exact"/>
                                    <w:ind w:leftChars="250" w:left="455" w:rightChars="50" w:right="91" w:firstLineChars="100" w:firstLine="162"/>
                                    <w:jc w:val="both"/>
                                    <w:rPr>
                                      <w:rFonts w:hAnsi="ＭＳ ゴシック"/>
                                      <w:sz w:val="18"/>
                                      <w:szCs w:val="17"/>
                                    </w:rPr>
                                  </w:pPr>
                                  <w:r w:rsidRPr="006D2C7E">
                                    <w:rPr>
                                      <w:rFonts w:hAnsi="ＭＳ ゴシック"/>
                                      <w:sz w:val="18"/>
                                      <w:szCs w:val="17"/>
                                    </w:rPr>
                                    <w:t>トライアル雇用助成金（障害者トライアルコース）については、下記の要件を満たす場合、施設外支援の対象となること。</w:t>
                                  </w:r>
                                </w:p>
                                <w:p w14:paraId="50077FE3" w14:textId="77777777" w:rsidR="006C31EF" w:rsidRPr="006D2C7E" w:rsidRDefault="006C31EF"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ア</w:t>
                                  </w:r>
                                  <w:r w:rsidRPr="006D2C7E">
                                    <w:rPr>
                                      <w:rFonts w:hAnsi="ＭＳ ゴシック" w:hint="eastAsia"/>
                                      <w:sz w:val="18"/>
                                      <w:szCs w:val="17"/>
                                    </w:rPr>
                                    <w:t xml:space="preserve">　</w:t>
                                  </w:r>
                                  <w:r w:rsidRPr="006D2C7E">
                                    <w:rPr>
                                      <w:rFonts w:hAnsi="ＭＳ ゴシック"/>
                                      <w:sz w:val="18"/>
                                      <w:szCs w:val="17"/>
                                    </w:rPr>
                                    <w:t>上記</w:t>
                                  </w:r>
                                  <w:r w:rsidRPr="006D2C7E">
                                    <w:rPr>
                                      <w:rFonts w:hAnsi="ＭＳ ゴシック" w:hint="eastAsia"/>
                                      <w:sz w:val="18"/>
                                      <w:szCs w:val="17"/>
                                    </w:rPr>
                                    <w:t>①の</w:t>
                                  </w:r>
                                  <w:r w:rsidRPr="006D2C7E">
                                    <w:rPr>
                                      <w:rFonts w:hAnsi="ＭＳ ゴシック"/>
                                      <w:sz w:val="18"/>
                                      <w:szCs w:val="17"/>
                                    </w:rPr>
                                    <w:t>ア、</w:t>
                                  </w:r>
                                  <w:r w:rsidRPr="006D2C7E">
                                    <w:rPr>
                                      <w:rFonts w:hAnsi="ＭＳ ゴシック" w:hint="eastAsia"/>
                                      <w:sz w:val="18"/>
                                      <w:szCs w:val="17"/>
                                    </w:rPr>
                                    <w:t>ウ、エの要件を満たすこと。</w:t>
                                  </w:r>
                                </w:p>
                                <w:p w14:paraId="4AC1F697" w14:textId="77777777" w:rsidR="006C31EF" w:rsidRPr="006D2C7E" w:rsidRDefault="006C31EF"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hint="eastAsia"/>
                                      <w:sz w:val="18"/>
                                      <w:szCs w:val="17"/>
                                    </w:rPr>
                                    <w:t xml:space="preserve">イ　</w:t>
                                  </w:r>
                                  <w:r w:rsidRPr="006D2C7E">
                                    <w:rPr>
                                      <w:rFonts w:hAnsi="ＭＳ ゴシック"/>
                                      <w:sz w:val="18"/>
                                      <w:szCs w:val="17"/>
                                    </w:rPr>
                                    <w:t>施設外のサービス提供を含めた個別支援計画を３か月毎に作成（施設外サービス提供時は１週間毎）し、かつ見直しを行うことで、就労能力や工賃の向上及び</w:t>
                                  </w:r>
                                  <w:r w:rsidRPr="006D2C7E">
                                    <w:rPr>
                                      <w:rFonts w:hAnsi="ＭＳ ゴシック" w:hint="eastAsia"/>
                                      <w:sz w:val="18"/>
                                      <w:szCs w:val="17"/>
                                    </w:rPr>
                                    <w:t>トライアル雇用終了後の</w:t>
                                  </w:r>
                                  <w:r w:rsidRPr="006D2C7E">
                                    <w:rPr>
                                      <w:rFonts w:hAnsi="ＭＳ ゴシック"/>
                                      <w:sz w:val="18"/>
                                      <w:szCs w:val="17"/>
                                    </w:rPr>
                                    <w:t>一般就労への移行に資すると認められること。</w:t>
                                  </w:r>
                                </w:p>
                                <w:p w14:paraId="0E1DD181" w14:textId="77777777" w:rsidR="006C31EF" w:rsidRPr="006D2C7E" w:rsidRDefault="006C31EF" w:rsidP="006D2C7E">
                                  <w:pPr>
                                    <w:spacing w:beforeLines="20" w:before="57" w:line="200" w:lineRule="exact"/>
                                    <w:ind w:leftChars="150" w:left="435" w:rightChars="50" w:right="91" w:hangingChars="100" w:hanging="162"/>
                                    <w:jc w:val="both"/>
                                    <w:rPr>
                                      <w:rFonts w:hAnsi="ＭＳ ゴシック"/>
                                      <w:sz w:val="18"/>
                                      <w:szCs w:val="17"/>
                                    </w:rPr>
                                  </w:pPr>
                                  <w:r w:rsidRPr="006D2C7E">
                                    <w:rPr>
                                      <w:rFonts w:hAnsi="ＭＳ ゴシック"/>
                                      <w:sz w:val="18"/>
                                      <w:szCs w:val="17"/>
                                    </w:rPr>
                                    <w:t>③</w:t>
                                  </w:r>
                                  <w:r w:rsidRPr="006D2C7E">
                                    <w:rPr>
                                      <w:rFonts w:hAnsi="ＭＳ ゴシック" w:hint="eastAsia"/>
                                      <w:sz w:val="18"/>
                                      <w:szCs w:val="17"/>
                                    </w:rPr>
                                    <w:t xml:space="preserve">　</w:t>
                                  </w:r>
                                  <w:r w:rsidRPr="006D2C7E">
                                    <w:rPr>
                                      <w:rFonts w:hAnsi="ＭＳ ゴシック"/>
                                      <w:sz w:val="18"/>
                                      <w:szCs w:val="17"/>
                                    </w:rPr>
                                    <w:t>施設外支援の特例について</w:t>
                                  </w:r>
                                </w:p>
                                <w:p w14:paraId="28FB02C1" w14:textId="77777777" w:rsidR="006C31EF" w:rsidRPr="006D2C7E" w:rsidRDefault="006C31EF" w:rsidP="006D2C7E">
                                  <w:pPr>
                                    <w:spacing w:line="200" w:lineRule="exact"/>
                                    <w:ind w:leftChars="250" w:left="455" w:rightChars="50" w:right="91" w:firstLineChars="100" w:firstLine="162"/>
                                    <w:jc w:val="both"/>
                                    <w:rPr>
                                      <w:rFonts w:hAnsi="ＭＳ ゴシック"/>
                                      <w:sz w:val="18"/>
                                      <w:szCs w:val="17"/>
                                    </w:rPr>
                                  </w:pPr>
                                  <w:r w:rsidRPr="006D2C7E">
                                    <w:rPr>
                                      <w:rFonts w:hAnsi="ＭＳ ゴシック"/>
                                      <w:sz w:val="18"/>
                                      <w:szCs w:val="17"/>
                                    </w:rPr>
                                    <w:t>下記の要件を満たす場合、</w:t>
                                  </w:r>
                                  <w:r w:rsidRPr="006D2C7E">
                                    <w:rPr>
                                      <w:rFonts w:hAnsi="ＭＳ ゴシック" w:hint="eastAsia"/>
                                      <w:sz w:val="18"/>
                                      <w:szCs w:val="17"/>
                                    </w:rPr>
                                    <w:t>１８０日間の</w:t>
                                  </w:r>
                                  <w:r w:rsidRPr="006D2C7E">
                                    <w:rPr>
                                      <w:rFonts w:hAnsi="ＭＳ ゴシック"/>
                                      <w:sz w:val="18"/>
                                      <w:szCs w:val="17"/>
                                    </w:rPr>
                                    <w:t>期間を超えて提供することが可能</w:t>
                                  </w:r>
                                  <w:r w:rsidRPr="006D2C7E">
                                    <w:rPr>
                                      <w:rFonts w:hAnsi="ＭＳ ゴシック" w:hint="eastAsia"/>
                                      <w:sz w:val="18"/>
                                      <w:szCs w:val="17"/>
                                    </w:rPr>
                                    <w:t>。</w:t>
                                  </w:r>
                                </w:p>
                                <w:p w14:paraId="40A56521" w14:textId="77777777" w:rsidR="006C31EF" w:rsidRPr="006D2C7E" w:rsidRDefault="006C31EF"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ア</w:t>
                                  </w:r>
                                  <w:r w:rsidRPr="006D2C7E">
                                    <w:rPr>
                                      <w:rFonts w:hAnsi="ＭＳ ゴシック" w:hint="eastAsia"/>
                                      <w:sz w:val="18"/>
                                      <w:szCs w:val="17"/>
                                    </w:rPr>
                                    <w:t xml:space="preserve">　</w:t>
                                  </w:r>
                                  <w:r w:rsidRPr="006D2C7E">
                                    <w:rPr>
                                      <w:rFonts w:hAnsi="ＭＳ ゴシック"/>
                                      <w:sz w:val="18"/>
                                      <w:szCs w:val="17"/>
                                    </w:rPr>
                                    <w:t>対象者が職場適応訓練を受講する場合であって、上記の要件を満たしかつ当該訓練が訓練受</w:t>
                                  </w:r>
                                  <w:r w:rsidRPr="006D2C7E">
                                    <w:rPr>
                                      <w:rFonts w:hAnsi="ＭＳ ゴシック" w:hint="eastAsia"/>
                                      <w:sz w:val="18"/>
                                      <w:szCs w:val="17"/>
                                    </w:rPr>
                                    <w:t>講者の就労支援に資すると認められる場合に限り、</w:t>
                                  </w:r>
                                  <w:r w:rsidRPr="006D2C7E">
                                    <w:rPr>
                                      <w:rFonts w:hAnsi="ＭＳ ゴシック"/>
                                      <w:sz w:val="18"/>
                                      <w:szCs w:val="17"/>
                                    </w:rPr>
                                    <w:t>当該訓練終了日まで施設外支援の延長が可能であること。</w:t>
                                  </w:r>
                                </w:p>
                                <w:p w14:paraId="2425739D" w14:textId="77777777" w:rsidR="006C31EF" w:rsidRPr="006D2C7E" w:rsidRDefault="006C31EF" w:rsidP="006D2C7E">
                                  <w:pPr>
                                    <w:spacing w:line="200" w:lineRule="exact"/>
                                    <w:ind w:leftChars="250" w:left="617" w:rightChars="50" w:right="91" w:hangingChars="100" w:hanging="162"/>
                                    <w:jc w:val="both"/>
                                    <w:rPr>
                                      <w:rFonts w:ascii="ＭＳ 明朝" w:eastAsia="ＭＳ 明朝" w:hAnsi="ＭＳ 明朝"/>
                                      <w:sz w:val="18"/>
                                      <w:szCs w:val="17"/>
                                    </w:rPr>
                                  </w:pPr>
                                  <w:r w:rsidRPr="006D2C7E">
                                    <w:rPr>
                                      <w:rFonts w:hAnsi="ＭＳ ゴシック"/>
                                      <w:sz w:val="18"/>
                                      <w:szCs w:val="17"/>
                                    </w:rPr>
                                    <w:t>イ</w:t>
                                  </w:r>
                                  <w:r w:rsidRPr="006D2C7E">
                                    <w:rPr>
                                      <w:rFonts w:hAnsi="ＭＳ ゴシック" w:hint="eastAsia"/>
                                      <w:sz w:val="18"/>
                                      <w:szCs w:val="17"/>
                                    </w:rPr>
                                    <w:t xml:space="preserve">　</w:t>
                                  </w:r>
                                  <w:r w:rsidRPr="006D2C7E">
                                    <w:rPr>
                                      <w:rFonts w:hAnsi="ＭＳ ゴシック"/>
                                      <w:sz w:val="18"/>
                                      <w:szCs w:val="17"/>
                                    </w:rPr>
                                    <w:t>トライアル雇用助成金であって、個別支援計画の見直しにおいて、延長の必要性が認められた場合であること。</w:t>
                                  </w:r>
                                </w:p>
                                <w:p w14:paraId="4BD11298" w14:textId="77777777" w:rsidR="006C31EF" w:rsidRPr="006D2C7E" w:rsidRDefault="006C31EF" w:rsidP="006D2C7E">
                                  <w:pPr>
                                    <w:spacing w:beforeLines="20" w:before="57" w:line="200" w:lineRule="exact"/>
                                    <w:ind w:leftChars="150" w:left="435" w:rightChars="50" w:right="91" w:hangingChars="100" w:hanging="162"/>
                                    <w:jc w:val="both"/>
                                    <w:rPr>
                                      <w:rFonts w:hAnsi="ＭＳ ゴシック"/>
                                      <w:sz w:val="18"/>
                                      <w:szCs w:val="17"/>
                                    </w:rPr>
                                  </w:pPr>
                                  <w:r w:rsidRPr="006D2C7E">
                                    <w:rPr>
                                      <w:rFonts w:hAnsi="ＭＳ ゴシック"/>
                                      <w:sz w:val="18"/>
                                      <w:szCs w:val="17"/>
                                    </w:rPr>
                                    <w:t>④</w:t>
                                  </w:r>
                                  <w:r w:rsidRPr="006D2C7E">
                                    <w:rPr>
                                      <w:rFonts w:hAnsi="ＭＳ ゴシック" w:hint="eastAsia"/>
                                      <w:sz w:val="18"/>
                                      <w:szCs w:val="17"/>
                                    </w:rPr>
                                    <w:t xml:space="preserve">　</w:t>
                                  </w:r>
                                  <w:r w:rsidRPr="006D2C7E">
                                    <w:rPr>
                                      <w:rFonts w:hAnsi="ＭＳ ゴシック"/>
                                      <w:sz w:val="18"/>
                                      <w:szCs w:val="17"/>
                                    </w:rPr>
                                    <w:t>施設外支援の留意事項</w:t>
                                  </w:r>
                                </w:p>
                                <w:p w14:paraId="2EC332C7" w14:textId="77777777" w:rsidR="006C31EF" w:rsidRPr="006D2C7E" w:rsidRDefault="006C31EF"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ア</w:t>
                                  </w:r>
                                  <w:r w:rsidRPr="006D2C7E">
                                    <w:rPr>
                                      <w:rFonts w:hAnsi="ＭＳ ゴシック" w:hint="eastAsia"/>
                                      <w:sz w:val="18"/>
                                      <w:szCs w:val="17"/>
                                    </w:rPr>
                                    <w:t xml:space="preserve">　</w:t>
                                  </w:r>
                                  <w:r w:rsidRPr="006D2C7E">
                                    <w:rPr>
                                      <w:rFonts w:hAnsi="ＭＳ ゴシック"/>
                                      <w:sz w:val="18"/>
                                      <w:szCs w:val="17"/>
                                    </w:rPr>
                                    <w:t>同日に施設外支援及び通常の施設利用を行った場合、施設外支援の実施日として扱うこと。</w:t>
                                  </w:r>
                                </w:p>
                                <w:p w14:paraId="117FC2CE" w14:textId="77777777" w:rsidR="006C31EF" w:rsidRPr="006D2C7E" w:rsidRDefault="006C31EF"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イ</w:t>
                                  </w:r>
                                  <w:r w:rsidRPr="006D2C7E">
                                    <w:rPr>
                                      <w:rFonts w:hAnsi="ＭＳ ゴシック" w:hint="eastAsia"/>
                                      <w:sz w:val="18"/>
                                      <w:szCs w:val="17"/>
                                    </w:rPr>
                                    <w:t xml:space="preserve">　</w:t>
                                  </w:r>
                                  <w:r w:rsidRPr="006D2C7E">
                                    <w:rPr>
                                      <w:rFonts w:hAnsi="ＭＳ ゴシック"/>
                                      <w:sz w:val="18"/>
                                      <w:szCs w:val="17"/>
                                    </w:rPr>
                                    <w:t>トライアル雇用助成金については、</w:t>
                                  </w:r>
                                  <w:r w:rsidRPr="006D2C7E">
                                    <w:rPr>
                                      <w:rFonts w:hAnsi="ＭＳ ゴシック" w:hint="eastAsia"/>
                                      <w:sz w:val="18"/>
                                      <w:szCs w:val="17"/>
                                    </w:rPr>
                                    <w:t>その取扱いについて以下のとおり行う。</w:t>
                                  </w:r>
                                </w:p>
                                <w:p w14:paraId="6D610963" w14:textId="77777777" w:rsidR="006C31EF" w:rsidRPr="006D2C7E" w:rsidRDefault="006C31EF" w:rsidP="006D2C7E">
                                  <w:pPr>
                                    <w:spacing w:line="200" w:lineRule="exact"/>
                                    <w:ind w:leftChars="350" w:left="798" w:rightChars="50" w:right="91" w:hangingChars="100" w:hanging="162"/>
                                    <w:jc w:val="both"/>
                                    <w:rPr>
                                      <w:rFonts w:hAnsi="ＭＳ ゴシック"/>
                                      <w:sz w:val="18"/>
                                      <w:szCs w:val="17"/>
                                    </w:rPr>
                                  </w:pPr>
                                  <w:r w:rsidRPr="006D2C7E">
                                    <w:rPr>
                                      <w:rFonts w:hAnsi="ＭＳ ゴシック" w:hint="eastAsia"/>
                                      <w:sz w:val="18"/>
                                      <w:szCs w:val="17"/>
                                    </w:rPr>
                                    <w:t xml:space="preserve">ａ　</w:t>
                                  </w:r>
                                  <w:r w:rsidRPr="006D2C7E">
                                    <w:rPr>
                                      <w:rFonts w:hAnsi="ＭＳ ゴシック"/>
                                      <w:sz w:val="18"/>
                                      <w:szCs w:val="17"/>
                                    </w:rPr>
                                    <w:t>個別支援計画の作成及び見直しにおいては、事業所、本人及び関係者が参加の上、協議を行い、必要に応じて公共職業安定所及び受入企業から意見聴取を行い、市町村が必要な内容について判断すること。</w:t>
                                  </w:r>
                                </w:p>
                                <w:p w14:paraId="3EB20FC7" w14:textId="77777777" w:rsidR="006C31EF" w:rsidRPr="006D2C7E" w:rsidRDefault="006C31EF" w:rsidP="006D2C7E">
                                  <w:pPr>
                                    <w:spacing w:line="200" w:lineRule="exact"/>
                                    <w:ind w:leftChars="350" w:left="798" w:rightChars="50" w:right="91" w:hangingChars="100" w:hanging="162"/>
                                    <w:jc w:val="both"/>
                                    <w:rPr>
                                      <w:rFonts w:hAnsi="ＭＳ ゴシック"/>
                                      <w:sz w:val="18"/>
                                      <w:szCs w:val="17"/>
                                    </w:rPr>
                                  </w:pPr>
                                  <w:r w:rsidRPr="006D2C7E">
                                    <w:rPr>
                                      <w:rFonts w:hAnsi="ＭＳ ゴシック" w:hint="eastAsia"/>
                                      <w:sz w:val="18"/>
                                      <w:szCs w:val="17"/>
                                    </w:rPr>
                                    <w:t xml:space="preserve">ｂ　</w:t>
                                  </w:r>
                                  <w:r w:rsidRPr="006D2C7E">
                                    <w:rPr>
                                      <w:rFonts w:hAnsi="ＭＳ ゴシック"/>
                                      <w:sz w:val="18"/>
                                      <w:szCs w:val="17"/>
                                    </w:rPr>
                                    <w:t>個別支援計画の見直しは、都度、実施結果を把握し、延長の必要性や実施内容の見直し等を協議すること。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2F312" id="Text Box 1158" o:spid="_x0000_s1095" type="#_x0000_t202" style="position:absolute;left:0;text-align:left;margin-left:4.6pt;margin-top:2.3pt;width:378pt;height:435.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" strokeweight=".5pt">
                      <v:textbox inset="5.85pt,.7pt,5.85pt,.7pt">
                        <w:txbxContent>
                          <w:p w14:paraId="0727D5E3" w14:textId="77777777" w:rsidR="006C31EF" w:rsidRPr="009C1ADE" w:rsidRDefault="006C31EF" w:rsidP="00D97907">
                            <w:pPr>
                              <w:spacing w:beforeLines="20" w:before="57"/>
                              <w:ind w:leftChars="50" w:left="273" w:rightChars="50" w:right="91" w:hangingChars="100" w:hanging="182"/>
                              <w:jc w:val="both"/>
                              <w:rPr>
                                <w:rFonts w:hAnsi="ＭＳ ゴシック"/>
                                <w:szCs w:val="20"/>
                              </w:rPr>
                            </w:pPr>
                            <w:r w:rsidRPr="009C1ADE">
                              <w:rPr>
                                <w:rFonts w:hAnsi="ＭＳ ゴシック" w:hint="eastAsia"/>
                                <w:szCs w:val="20"/>
                              </w:rPr>
                              <w:t>≪参照≫</w:t>
                            </w:r>
                          </w:p>
                          <w:p w14:paraId="1E45101A" w14:textId="77777777" w:rsidR="006C31EF" w:rsidRPr="009C1ADE" w:rsidRDefault="006C31EF" w:rsidP="00D97907">
                            <w:pPr>
                              <w:ind w:leftChars="50" w:left="273" w:rightChars="50" w:right="91" w:hangingChars="100" w:hanging="182"/>
                              <w:jc w:val="both"/>
                              <w:rPr>
                                <w:rFonts w:hAnsi="ＭＳ ゴシック"/>
                                <w:szCs w:val="20"/>
                              </w:rPr>
                            </w:pPr>
                            <w:r w:rsidRPr="009C1ADE">
                              <w:rPr>
                                <w:rFonts w:hAnsi="ＭＳ ゴシック" w:hint="eastAsia"/>
                                <w:szCs w:val="20"/>
                              </w:rPr>
                              <w:t>「就労移行支援事業、就労継続支援事業（Ａ型、Ｂ型）における留意事項について」</w:t>
                            </w:r>
                          </w:p>
                          <w:p w14:paraId="5A87767B" w14:textId="3C8E6CA4" w:rsidR="006C31EF" w:rsidRPr="00C2270D" w:rsidRDefault="006C31EF" w:rsidP="00D97907">
                            <w:pPr>
                              <w:ind w:leftChars="100" w:left="273" w:rightChars="50" w:right="91" w:hangingChars="50" w:hanging="91"/>
                              <w:jc w:val="both"/>
                              <w:rPr>
                                <w:rFonts w:hAnsi="ＭＳ ゴシック"/>
                                <w:szCs w:val="20"/>
                              </w:rPr>
                            </w:pPr>
                            <w:r w:rsidRPr="009C1ADE">
                              <w:rPr>
                                <w:rFonts w:hAnsi="ＭＳ ゴシック" w:hint="eastAsia"/>
                                <w:szCs w:val="20"/>
                              </w:rPr>
                              <w:t>（H</w:t>
                            </w:r>
                            <w:r w:rsidRPr="009C1ADE">
                              <w:rPr>
                                <w:rFonts w:hAnsi="ＭＳ ゴシック"/>
                                <w:szCs w:val="20"/>
                              </w:rPr>
                              <w:t>19</w:t>
                            </w:r>
                            <w:r w:rsidRPr="00F422B5">
                              <w:rPr>
                                <w:rFonts w:hAnsi="ＭＳ ゴシック"/>
                                <w:szCs w:val="20"/>
                              </w:rPr>
                              <w:t>.4.2</w:t>
                            </w:r>
                            <w:r w:rsidRPr="00F422B5">
                              <w:rPr>
                                <w:rFonts w:hAnsi="ＭＳ ゴシック" w:hint="eastAsia"/>
                                <w:szCs w:val="20"/>
                              </w:rPr>
                              <w:t>障障発第</w:t>
                            </w:r>
                            <w:r w:rsidRPr="00F422B5">
                              <w:rPr>
                                <w:rFonts w:hAnsi="ＭＳ ゴシック"/>
                                <w:szCs w:val="20"/>
                              </w:rPr>
                              <w:t>0402001</w:t>
                            </w:r>
                            <w:r w:rsidRPr="00F422B5">
                              <w:rPr>
                                <w:rFonts w:hAnsi="ＭＳ ゴシック" w:hint="eastAsia"/>
                                <w:szCs w:val="20"/>
                              </w:rPr>
                              <w:t>号厚生労働</w:t>
                            </w:r>
                            <w:r w:rsidR="00F019AF" w:rsidRPr="00C2270D">
                              <w:rPr>
                                <w:rFonts w:hAnsi="ＭＳ ゴシック" w:hint="eastAsia"/>
                                <w:szCs w:val="20"/>
                              </w:rPr>
                              <w:t>省</w:t>
                            </w:r>
                            <w:r w:rsidRPr="00C2270D">
                              <w:rPr>
                                <w:rFonts w:hAnsi="ＭＳ ゴシック" w:hint="eastAsia"/>
                                <w:szCs w:val="20"/>
                              </w:rPr>
                              <w:t>社会・援護局障害保健福祉部障害福祉課長通知）</w:t>
                            </w:r>
                          </w:p>
                          <w:p w14:paraId="19D94000" w14:textId="3DD82304" w:rsidR="006C31EF" w:rsidRPr="00C2270D" w:rsidRDefault="006C31EF" w:rsidP="00D97907">
                            <w:pPr>
                              <w:ind w:leftChars="100" w:left="273" w:rightChars="50" w:right="91" w:hangingChars="50" w:hanging="91"/>
                              <w:jc w:val="both"/>
                              <w:rPr>
                                <w:rFonts w:hAnsi="ＭＳ ゴシック"/>
                                <w:szCs w:val="20"/>
                              </w:rPr>
                            </w:pPr>
                            <w:r w:rsidRPr="00C2270D">
                              <w:rPr>
                                <w:rFonts w:hAnsi="ＭＳ ゴシック" w:hint="eastAsia"/>
                                <w:szCs w:val="20"/>
                              </w:rPr>
                              <w:t xml:space="preserve">　注：令和</w:t>
                            </w:r>
                            <w:r w:rsidR="00DA172A" w:rsidRPr="00C2270D">
                              <w:rPr>
                                <w:rFonts w:hAnsi="ＭＳ ゴシック"/>
                                <w:szCs w:val="20"/>
                              </w:rPr>
                              <w:t>6</w:t>
                            </w:r>
                            <w:r w:rsidRPr="00C2270D">
                              <w:rPr>
                                <w:rFonts w:hAnsi="ＭＳ ゴシック" w:hint="eastAsia"/>
                                <w:szCs w:val="20"/>
                              </w:rPr>
                              <w:t>.3.</w:t>
                            </w:r>
                            <w:r w:rsidR="00DA172A" w:rsidRPr="00C2270D">
                              <w:rPr>
                                <w:rFonts w:hAnsi="ＭＳ ゴシック"/>
                                <w:szCs w:val="20"/>
                              </w:rPr>
                              <w:t>29</w:t>
                            </w:r>
                            <w:r w:rsidRPr="00C2270D">
                              <w:rPr>
                                <w:rFonts w:hAnsi="ＭＳ ゴシック" w:hint="eastAsia"/>
                                <w:szCs w:val="20"/>
                              </w:rPr>
                              <w:t>改正現在</w:t>
                            </w:r>
                          </w:p>
                          <w:p w14:paraId="3E790862" w14:textId="77777777" w:rsidR="006C31EF" w:rsidRPr="00C2270D" w:rsidRDefault="006C31EF" w:rsidP="006D2C7E">
                            <w:pPr>
                              <w:spacing w:beforeLines="30" w:before="85" w:line="200" w:lineRule="exact"/>
                              <w:ind w:leftChars="50" w:left="253" w:rightChars="50" w:right="91" w:hangingChars="100" w:hanging="162"/>
                              <w:jc w:val="both"/>
                              <w:rPr>
                                <w:rFonts w:hAnsi="ＭＳ ゴシック"/>
                                <w:sz w:val="18"/>
                                <w:szCs w:val="17"/>
                              </w:rPr>
                            </w:pPr>
                            <w:r w:rsidRPr="00C2270D">
                              <w:rPr>
                                <w:rFonts w:hAnsi="ＭＳ ゴシック" w:hint="eastAsia"/>
                                <w:sz w:val="18"/>
                                <w:szCs w:val="17"/>
                              </w:rPr>
                              <w:t>（１）</w:t>
                            </w:r>
                            <w:r w:rsidRPr="00C2270D">
                              <w:rPr>
                                <w:rFonts w:hAnsi="ＭＳ ゴシック"/>
                                <w:sz w:val="18"/>
                                <w:szCs w:val="17"/>
                              </w:rPr>
                              <w:t>企業内等で行われる企業実習等への支援（施設外支援）について</w:t>
                            </w:r>
                          </w:p>
                          <w:p w14:paraId="44435CE9" w14:textId="77777777" w:rsidR="006C31EF" w:rsidRPr="00C2270D" w:rsidRDefault="006C31EF" w:rsidP="006D2C7E">
                            <w:pPr>
                              <w:spacing w:beforeLines="20" w:before="57" w:line="200" w:lineRule="exact"/>
                              <w:ind w:leftChars="150" w:left="435" w:rightChars="50" w:right="91" w:hangingChars="100" w:hanging="162"/>
                              <w:jc w:val="both"/>
                              <w:rPr>
                                <w:rFonts w:hAnsi="ＭＳ ゴシック"/>
                                <w:sz w:val="18"/>
                                <w:szCs w:val="17"/>
                              </w:rPr>
                            </w:pPr>
                            <w:r w:rsidRPr="00C2270D">
                              <w:rPr>
                                <w:rFonts w:hAnsi="ＭＳ ゴシック"/>
                                <w:sz w:val="18"/>
                                <w:szCs w:val="17"/>
                              </w:rPr>
                              <w:t>①施設外支援</w:t>
                            </w:r>
                            <w:r w:rsidRPr="00C2270D">
                              <w:rPr>
                                <w:rFonts w:hAnsi="ＭＳ ゴシック" w:hint="eastAsia"/>
                                <w:sz w:val="18"/>
                                <w:szCs w:val="17"/>
                              </w:rPr>
                              <w:t>の要件</w:t>
                            </w:r>
                          </w:p>
                          <w:p w14:paraId="67503128" w14:textId="77777777" w:rsidR="006C31EF" w:rsidRPr="00C2270D" w:rsidRDefault="006C31EF" w:rsidP="006D2C7E">
                            <w:pPr>
                              <w:spacing w:line="200" w:lineRule="exact"/>
                              <w:ind w:leftChars="250" w:left="455" w:rightChars="50" w:right="91" w:firstLineChars="100" w:firstLine="162"/>
                              <w:jc w:val="both"/>
                              <w:rPr>
                                <w:rFonts w:hAnsi="ＭＳ ゴシック"/>
                                <w:sz w:val="18"/>
                                <w:szCs w:val="17"/>
                              </w:rPr>
                            </w:pPr>
                            <w:r w:rsidRPr="00C2270D">
                              <w:rPr>
                                <w:rFonts w:hAnsi="ＭＳ ゴシック"/>
                                <w:sz w:val="18"/>
                                <w:szCs w:val="17"/>
                              </w:rPr>
                              <w:t>次のアからエまでの要件をいずれも満たす場合に限り、１年間</w:t>
                            </w:r>
                            <w:r w:rsidRPr="00C2270D">
                              <w:rPr>
                                <w:rFonts w:hAnsi="ＭＳ ゴシック" w:hint="eastAsia"/>
                                <w:sz w:val="18"/>
                                <w:szCs w:val="17"/>
                              </w:rPr>
                              <w:t>（4/1～翌年3/31の一年間）</w:t>
                            </w:r>
                            <w:r w:rsidRPr="00C2270D">
                              <w:rPr>
                                <w:rFonts w:hAnsi="ＭＳ ゴシック"/>
                                <w:sz w:val="18"/>
                                <w:szCs w:val="17"/>
                              </w:rPr>
                              <w:t>に</w:t>
                            </w:r>
                            <w:r w:rsidRPr="00C2270D">
                              <w:rPr>
                                <w:rFonts w:hAnsi="ＭＳ ゴシック" w:hint="eastAsia"/>
                                <w:sz w:val="18"/>
                                <w:szCs w:val="17"/>
                              </w:rPr>
                              <w:t>１８０</w:t>
                            </w:r>
                            <w:r w:rsidRPr="00C2270D">
                              <w:rPr>
                                <w:rFonts w:hAnsi="ＭＳ ゴシック"/>
                                <w:sz w:val="18"/>
                                <w:szCs w:val="17"/>
                              </w:rPr>
                              <w:t>日間を限度として算定する。</w:t>
                            </w:r>
                            <w:r w:rsidRPr="00C2270D">
                              <w:rPr>
                                <w:rFonts w:hAnsi="ＭＳ ゴシック" w:hint="eastAsia"/>
                                <w:sz w:val="18"/>
                                <w:szCs w:val="17"/>
                              </w:rPr>
                              <w:t>この場合の「180日間」とは利用者が実際に利用した日数の合計数のこと。</w:t>
                            </w:r>
                          </w:p>
                          <w:p w14:paraId="0A7AB58F" w14:textId="77777777" w:rsidR="006C31EF" w:rsidRPr="00C2270D" w:rsidRDefault="006C31EF" w:rsidP="006D2C7E">
                            <w:pPr>
                              <w:spacing w:line="200" w:lineRule="exact"/>
                              <w:ind w:leftChars="250" w:left="617" w:rightChars="50" w:right="91" w:hangingChars="100" w:hanging="162"/>
                              <w:jc w:val="both"/>
                              <w:rPr>
                                <w:rFonts w:hAnsi="ＭＳ ゴシック"/>
                                <w:sz w:val="18"/>
                                <w:szCs w:val="17"/>
                              </w:rPr>
                            </w:pPr>
                            <w:r w:rsidRPr="00C2270D">
                              <w:rPr>
                                <w:rFonts w:hAnsi="ＭＳ ゴシック"/>
                                <w:sz w:val="18"/>
                                <w:szCs w:val="17"/>
                              </w:rPr>
                              <w:t>ア</w:t>
                            </w:r>
                            <w:r w:rsidRPr="00C2270D">
                              <w:rPr>
                                <w:rFonts w:hAnsi="ＭＳ ゴシック" w:hint="eastAsia"/>
                                <w:sz w:val="18"/>
                                <w:szCs w:val="17"/>
                              </w:rPr>
                              <w:t xml:space="preserve">　</w:t>
                            </w:r>
                            <w:r w:rsidRPr="00C2270D">
                              <w:rPr>
                                <w:rFonts w:hAnsi="ＭＳ ゴシック"/>
                                <w:sz w:val="18"/>
                                <w:szCs w:val="17"/>
                              </w:rPr>
                              <w:t>施設外支援の内容が、運営規程に位置付けられていること。</w:t>
                            </w:r>
                          </w:p>
                          <w:p w14:paraId="2093E340" w14:textId="3B15B3D0" w:rsidR="006C31EF" w:rsidRPr="006D2C7E" w:rsidRDefault="006C31EF" w:rsidP="006D2C7E">
                            <w:pPr>
                              <w:spacing w:line="200" w:lineRule="exact"/>
                              <w:ind w:leftChars="250" w:left="617" w:rightChars="50" w:right="91" w:hangingChars="100" w:hanging="162"/>
                              <w:jc w:val="both"/>
                              <w:rPr>
                                <w:rFonts w:hAnsi="ＭＳ ゴシック"/>
                                <w:sz w:val="18"/>
                                <w:szCs w:val="17"/>
                              </w:rPr>
                            </w:pPr>
                            <w:r w:rsidRPr="00C2270D">
                              <w:rPr>
                                <w:rFonts w:hAnsi="ＭＳ ゴシック"/>
                                <w:sz w:val="18"/>
                                <w:szCs w:val="17"/>
                              </w:rPr>
                              <w:t>イ</w:t>
                            </w:r>
                            <w:r w:rsidRPr="00C2270D">
                              <w:rPr>
                                <w:rFonts w:hAnsi="ＭＳ ゴシック" w:hint="eastAsia"/>
                                <w:sz w:val="18"/>
                                <w:szCs w:val="17"/>
                              </w:rPr>
                              <w:t xml:space="preserve">　</w:t>
                            </w:r>
                            <w:r w:rsidRPr="00C2270D">
                              <w:rPr>
                                <w:rFonts w:hAnsi="ＭＳ ゴシック"/>
                                <w:sz w:val="18"/>
                                <w:szCs w:val="17"/>
                              </w:rPr>
                              <w:t>施設外支援の内容が、事前に個別</w:t>
                            </w:r>
                            <w:r w:rsidRPr="00C2270D">
                              <w:rPr>
                                <w:rFonts w:hAnsi="ＭＳ ゴシック" w:hint="eastAsia"/>
                                <w:sz w:val="18"/>
                                <w:szCs w:val="17"/>
                              </w:rPr>
                              <w:t>支援計画に位置付けられ、１</w:t>
                            </w:r>
                            <w:r w:rsidR="00F019AF" w:rsidRPr="00C2270D">
                              <w:rPr>
                                <w:rFonts w:hAnsi="ＭＳ ゴシック" w:hint="eastAsia"/>
                                <w:sz w:val="18"/>
                                <w:szCs w:val="17"/>
                              </w:rPr>
                              <w:t>か月</w:t>
                            </w:r>
                            <w:r w:rsidRPr="006D2C7E">
                              <w:rPr>
                                <w:rFonts w:hAnsi="ＭＳ ゴシック" w:hint="eastAsia"/>
                                <w:sz w:val="18"/>
                                <w:szCs w:val="17"/>
                              </w:rPr>
                              <w:t>ご</w:t>
                            </w:r>
                            <w:r w:rsidRPr="006D2C7E">
                              <w:rPr>
                                <w:rFonts w:hAnsi="ＭＳ ゴシック"/>
                                <w:sz w:val="18"/>
                                <w:szCs w:val="17"/>
                              </w:rPr>
                              <w:t>とに計画の</w:t>
                            </w:r>
                            <w:r w:rsidRPr="006D2C7E">
                              <w:rPr>
                                <w:rFonts w:hAnsi="ＭＳ ゴシック" w:hint="eastAsia"/>
                                <w:sz w:val="18"/>
                                <w:szCs w:val="17"/>
                              </w:rPr>
                              <w:t>内容について</w:t>
                            </w:r>
                            <w:r w:rsidRPr="006D2C7E">
                              <w:rPr>
                                <w:rFonts w:hAnsi="ＭＳ ゴシック"/>
                                <w:sz w:val="18"/>
                                <w:szCs w:val="17"/>
                              </w:rPr>
                              <w:t>必要な見直しが行われているとともに、当該支援により、就労能力や工賃（賃金）の向上及び一般就労への移行が認められること。</w:t>
                            </w:r>
                          </w:p>
                          <w:p w14:paraId="6481DFD8" w14:textId="77777777" w:rsidR="006C31EF" w:rsidRPr="006D2C7E" w:rsidRDefault="006C31EF"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ウ</w:t>
                            </w:r>
                            <w:r w:rsidRPr="006D2C7E">
                              <w:rPr>
                                <w:rFonts w:hAnsi="ＭＳ ゴシック" w:hint="eastAsia"/>
                                <w:sz w:val="18"/>
                                <w:szCs w:val="17"/>
                              </w:rPr>
                              <w:t xml:space="preserve">　</w:t>
                            </w:r>
                            <w:r w:rsidRPr="006D2C7E">
                              <w:rPr>
                                <w:rFonts w:hAnsi="ＭＳ ゴシック"/>
                                <w:sz w:val="18"/>
                                <w:szCs w:val="17"/>
                              </w:rPr>
                              <w:t>利用者又は実習受入事業者等から、当該施設外支援の提供期間中の利用者の状況について聞き取ることにより、日報が作成されていること。</w:t>
                            </w:r>
                          </w:p>
                          <w:p w14:paraId="65755A40" w14:textId="77777777" w:rsidR="006C31EF" w:rsidRPr="006D2C7E" w:rsidRDefault="006C31EF"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エ</w:t>
                            </w:r>
                            <w:r w:rsidRPr="006D2C7E">
                              <w:rPr>
                                <w:rFonts w:hAnsi="ＭＳ ゴシック" w:hint="eastAsia"/>
                                <w:sz w:val="18"/>
                                <w:szCs w:val="17"/>
                              </w:rPr>
                              <w:t xml:space="preserve">　</w:t>
                            </w:r>
                            <w:r w:rsidRPr="006D2C7E">
                              <w:rPr>
                                <w:rFonts w:hAnsi="ＭＳ ゴシック"/>
                                <w:sz w:val="18"/>
                                <w:szCs w:val="17"/>
                              </w:rPr>
                              <w:t>施設外支援の提供期間中における緊急時の対応ができること。</w:t>
                            </w:r>
                          </w:p>
                          <w:p w14:paraId="621441F5" w14:textId="77777777" w:rsidR="006C31EF" w:rsidRPr="006D2C7E" w:rsidRDefault="006C31EF" w:rsidP="006D2C7E">
                            <w:pPr>
                              <w:spacing w:beforeLines="20" w:before="57" w:line="200" w:lineRule="exact"/>
                              <w:ind w:leftChars="150" w:left="435" w:rightChars="50" w:right="91" w:hangingChars="100" w:hanging="162"/>
                              <w:jc w:val="both"/>
                              <w:rPr>
                                <w:rFonts w:hAnsi="ＭＳ ゴシック"/>
                                <w:sz w:val="18"/>
                                <w:szCs w:val="17"/>
                              </w:rPr>
                            </w:pPr>
                            <w:r w:rsidRPr="006D2C7E">
                              <w:rPr>
                                <w:rFonts w:hAnsi="ＭＳ ゴシック"/>
                                <w:sz w:val="18"/>
                                <w:szCs w:val="17"/>
                              </w:rPr>
                              <w:t>②トライアル雇用助成金（障害者トライアルコース）</w:t>
                            </w:r>
                          </w:p>
                          <w:p w14:paraId="3E3345BF" w14:textId="77777777" w:rsidR="006C31EF" w:rsidRPr="006D2C7E" w:rsidRDefault="006C31EF" w:rsidP="006D2C7E">
                            <w:pPr>
                              <w:spacing w:line="200" w:lineRule="exact"/>
                              <w:ind w:leftChars="250" w:left="455" w:rightChars="50" w:right="91" w:firstLineChars="100" w:firstLine="162"/>
                              <w:jc w:val="both"/>
                              <w:rPr>
                                <w:rFonts w:hAnsi="ＭＳ ゴシック"/>
                                <w:sz w:val="18"/>
                                <w:szCs w:val="17"/>
                              </w:rPr>
                            </w:pPr>
                            <w:r w:rsidRPr="006D2C7E">
                              <w:rPr>
                                <w:rFonts w:hAnsi="ＭＳ ゴシック"/>
                                <w:sz w:val="18"/>
                                <w:szCs w:val="17"/>
                              </w:rPr>
                              <w:t>トライアル雇用助成金（障害者トライアルコース）については、下記の要件を満たす場合、施設外支援の対象となること。</w:t>
                            </w:r>
                          </w:p>
                          <w:p w14:paraId="50077FE3" w14:textId="77777777" w:rsidR="006C31EF" w:rsidRPr="006D2C7E" w:rsidRDefault="006C31EF"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ア</w:t>
                            </w:r>
                            <w:r w:rsidRPr="006D2C7E">
                              <w:rPr>
                                <w:rFonts w:hAnsi="ＭＳ ゴシック" w:hint="eastAsia"/>
                                <w:sz w:val="18"/>
                                <w:szCs w:val="17"/>
                              </w:rPr>
                              <w:t xml:space="preserve">　</w:t>
                            </w:r>
                            <w:r w:rsidRPr="006D2C7E">
                              <w:rPr>
                                <w:rFonts w:hAnsi="ＭＳ ゴシック"/>
                                <w:sz w:val="18"/>
                                <w:szCs w:val="17"/>
                              </w:rPr>
                              <w:t>上記</w:t>
                            </w:r>
                            <w:r w:rsidRPr="006D2C7E">
                              <w:rPr>
                                <w:rFonts w:hAnsi="ＭＳ ゴシック" w:hint="eastAsia"/>
                                <w:sz w:val="18"/>
                                <w:szCs w:val="17"/>
                              </w:rPr>
                              <w:t>①の</w:t>
                            </w:r>
                            <w:r w:rsidRPr="006D2C7E">
                              <w:rPr>
                                <w:rFonts w:hAnsi="ＭＳ ゴシック"/>
                                <w:sz w:val="18"/>
                                <w:szCs w:val="17"/>
                              </w:rPr>
                              <w:t>ア、</w:t>
                            </w:r>
                            <w:r w:rsidRPr="006D2C7E">
                              <w:rPr>
                                <w:rFonts w:hAnsi="ＭＳ ゴシック" w:hint="eastAsia"/>
                                <w:sz w:val="18"/>
                                <w:szCs w:val="17"/>
                              </w:rPr>
                              <w:t>ウ、エの要件を満たすこと。</w:t>
                            </w:r>
                          </w:p>
                          <w:p w14:paraId="4AC1F697" w14:textId="77777777" w:rsidR="006C31EF" w:rsidRPr="006D2C7E" w:rsidRDefault="006C31EF"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hint="eastAsia"/>
                                <w:sz w:val="18"/>
                                <w:szCs w:val="17"/>
                              </w:rPr>
                              <w:t xml:space="preserve">イ　</w:t>
                            </w:r>
                            <w:r w:rsidRPr="006D2C7E">
                              <w:rPr>
                                <w:rFonts w:hAnsi="ＭＳ ゴシック"/>
                                <w:sz w:val="18"/>
                                <w:szCs w:val="17"/>
                              </w:rPr>
                              <w:t>施設外のサービス提供を含めた個別支援計画を３か月毎に作成（施設外サービス提供時は１週間毎）し、かつ見直しを行うことで、就労能力や工賃の向上及び</w:t>
                            </w:r>
                            <w:r w:rsidRPr="006D2C7E">
                              <w:rPr>
                                <w:rFonts w:hAnsi="ＭＳ ゴシック" w:hint="eastAsia"/>
                                <w:sz w:val="18"/>
                                <w:szCs w:val="17"/>
                              </w:rPr>
                              <w:t>トライアル雇用終了後の</w:t>
                            </w:r>
                            <w:r w:rsidRPr="006D2C7E">
                              <w:rPr>
                                <w:rFonts w:hAnsi="ＭＳ ゴシック"/>
                                <w:sz w:val="18"/>
                                <w:szCs w:val="17"/>
                              </w:rPr>
                              <w:t>一般就労への移行に資すると認められること。</w:t>
                            </w:r>
                          </w:p>
                          <w:p w14:paraId="0E1DD181" w14:textId="77777777" w:rsidR="006C31EF" w:rsidRPr="006D2C7E" w:rsidRDefault="006C31EF" w:rsidP="006D2C7E">
                            <w:pPr>
                              <w:spacing w:beforeLines="20" w:before="57" w:line="200" w:lineRule="exact"/>
                              <w:ind w:leftChars="150" w:left="435" w:rightChars="50" w:right="91" w:hangingChars="100" w:hanging="162"/>
                              <w:jc w:val="both"/>
                              <w:rPr>
                                <w:rFonts w:hAnsi="ＭＳ ゴシック"/>
                                <w:sz w:val="18"/>
                                <w:szCs w:val="17"/>
                              </w:rPr>
                            </w:pPr>
                            <w:r w:rsidRPr="006D2C7E">
                              <w:rPr>
                                <w:rFonts w:hAnsi="ＭＳ ゴシック"/>
                                <w:sz w:val="18"/>
                                <w:szCs w:val="17"/>
                              </w:rPr>
                              <w:t>③</w:t>
                            </w:r>
                            <w:r w:rsidRPr="006D2C7E">
                              <w:rPr>
                                <w:rFonts w:hAnsi="ＭＳ ゴシック" w:hint="eastAsia"/>
                                <w:sz w:val="18"/>
                                <w:szCs w:val="17"/>
                              </w:rPr>
                              <w:t xml:space="preserve">　</w:t>
                            </w:r>
                            <w:r w:rsidRPr="006D2C7E">
                              <w:rPr>
                                <w:rFonts w:hAnsi="ＭＳ ゴシック"/>
                                <w:sz w:val="18"/>
                                <w:szCs w:val="17"/>
                              </w:rPr>
                              <w:t>施設外支援の特例について</w:t>
                            </w:r>
                          </w:p>
                          <w:p w14:paraId="28FB02C1" w14:textId="77777777" w:rsidR="006C31EF" w:rsidRPr="006D2C7E" w:rsidRDefault="006C31EF" w:rsidP="006D2C7E">
                            <w:pPr>
                              <w:spacing w:line="200" w:lineRule="exact"/>
                              <w:ind w:leftChars="250" w:left="455" w:rightChars="50" w:right="91" w:firstLineChars="100" w:firstLine="162"/>
                              <w:jc w:val="both"/>
                              <w:rPr>
                                <w:rFonts w:hAnsi="ＭＳ ゴシック"/>
                                <w:sz w:val="18"/>
                                <w:szCs w:val="17"/>
                              </w:rPr>
                            </w:pPr>
                            <w:r w:rsidRPr="006D2C7E">
                              <w:rPr>
                                <w:rFonts w:hAnsi="ＭＳ ゴシック"/>
                                <w:sz w:val="18"/>
                                <w:szCs w:val="17"/>
                              </w:rPr>
                              <w:t>下記の要件を満たす場合、</w:t>
                            </w:r>
                            <w:r w:rsidRPr="006D2C7E">
                              <w:rPr>
                                <w:rFonts w:hAnsi="ＭＳ ゴシック" w:hint="eastAsia"/>
                                <w:sz w:val="18"/>
                                <w:szCs w:val="17"/>
                              </w:rPr>
                              <w:t>１８０日間の</w:t>
                            </w:r>
                            <w:r w:rsidRPr="006D2C7E">
                              <w:rPr>
                                <w:rFonts w:hAnsi="ＭＳ ゴシック"/>
                                <w:sz w:val="18"/>
                                <w:szCs w:val="17"/>
                              </w:rPr>
                              <w:t>期間を超えて提供することが可能</w:t>
                            </w:r>
                            <w:r w:rsidRPr="006D2C7E">
                              <w:rPr>
                                <w:rFonts w:hAnsi="ＭＳ ゴシック" w:hint="eastAsia"/>
                                <w:sz w:val="18"/>
                                <w:szCs w:val="17"/>
                              </w:rPr>
                              <w:t>。</w:t>
                            </w:r>
                          </w:p>
                          <w:p w14:paraId="40A56521" w14:textId="77777777" w:rsidR="006C31EF" w:rsidRPr="006D2C7E" w:rsidRDefault="006C31EF"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ア</w:t>
                            </w:r>
                            <w:r w:rsidRPr="006D2C7E">
                              <w:rPr>
                                <w:rFonts w:hAnsi="ＭＳ ゴシック" w:hint="eastAsia"/>
                                <w:sz w:val="18"/>
                                <w:szCs w:val="17"/>
                              </w:rPr>
                              <w:t xml:space="preserve">　</w:t>
                            </w:r>
                            <w:r w:rsidRPr="006D2C7E">
                              <w:rPr>
                                <w:rFonts w:hAnsi="ＭＳ ゴシック"/>
                                <w:sz w:val="18"/>
                                <w:szCs w:val="17"/>
                              </w:rPr>
                              <w:t>対象者が職場適応訓練を受講する場合であって、上記の要件を満たしかつ当該訓練が訓練受</w:t>
                            </w:r>
                            <w:r w:rsidRPr="006D2C7E">
                              <w:rPr>
                                <w:rFonts w:hAnsi="ＭＳ ゴシック" w:hint="eastAsia"/>
                                <w:sz w:val="18"/>
                                <w:szCs w:val="17"/>
                              </w:rPr>
                              <w:t>講者の就労支援に資すると認められる場合に限り、</w:t>
                            </w:r>
                            <w:r w:rsidRPr="006D2C7E">
                              <w:rPr>
                                <w:rFonts w:hAnsi="ＭＳ ゴシック"/>
                                <w:sz w:val="18"/>
                                <w:szCs w:val="17"/>
                              </w:rPr>
                              <w:t>当該訓練終了日まで施設外支援の延長が可能であること。</w:t>
                            </w:r>
                          </w:p>
                          <w:p w14:paraId="2425739D" w14:textId="77777777" w:rsidR="006C31EF" w:rsidRPr="006D2C7E" w:rsidRDefault="006C31EF" w:rsidP="006D2C7E">
                            <w:pPr>
                              <w:spacing w:line="200" w:lineRule="exact"/>
                              <w:ind w:leftChars="250" w:left="617" w:rightChars="50" w:right="91" w:hangingChars="100" w:hanging="162"/>
                              <w:jc w:val="both"/>
                              <w:rPr>
                                <w:rFonts w:ascii="ＭＳ 明朝" w:eastAsia="ＭＳ 明朝" w:hAnsi="ＭＳ 明朝"/>
                                <w:sz w:val="18"/>
                                <w:szCs w:val="17"/>
                              </w:rPr>
                            </w:pPr>
                            <w:r w:rsidRPr="006D2C7E">
                              <w:rPr>
                                <w:rFonts w:hAnsi="ＭＳ ゴシック"/>
                                <w:sz w:val="18"/>
                                <w:szCs w:val="17"/>
                              </w:rPr>
                              <w:t>イ</w:t>
                            </w:r>
                            <w:r w:rsidRPr="006D2C7E">
                              <w:rPr>
                                <w:rFonts w:hAnsi="ＭＳ ゴシック" w:hint="eastAsia"/>
                                <w:sz w:val="18"/>
                                <w:szCs w:val="17"/>
                              </w:rPr>
                              <w:t xml:space="preserve">　</w:t>
                            </w:r>
                            <w:r w:rsidRPr="006D2C7E">
                              <w:rPr>
                                <w:rFonts w:hAnsi="ＭＳ ゴシック"/>
                                <w:sz w:val="18"/>
                                <w:szCs w:val="17"/>
                              </w:rPr>
                              <w:t>トライアル雇用助成金であって、個別支援計画の見直しにおいて、延長の必要性が認められた場合であること。</w:t>
                            </w:r>
                          </w:p>
                          <w:p w14:paraId="4BD11298" w14:textId="77777777" w:rsidR="006C31EF" w:rsidRPr="006D2C7E" w:rsidRDefault="006C31EF" w:rsidP="006D2C7E">
                            <w:pPr>
                              <w:spacing w:beforeLines="20" w:before="57" w:line="200" w:lineRule="exact"/>
                              <w:ind w:leftChars="150" w:left="435" w:rightChars="50" w:right="91" w:hangingChars="100" w:hanging="162"/>
                              <w:jc w:val="both"/>
                              <w:rPr>
                                <w:rFonts w:hAnsi="ＭＳ ゴシック"/>
                                <w:sz w:val="18"/>
                                <w:szCs w:val="17"/>
                              </w:rPr>
                            </w:pPr>
                            <w:r w:rsidRPr="006D2C7E">
                              <w:rPr>
                                <w:rFonts w:hAnsi="ＭＳ ゴシック"/>
                                <w:sz w:val="18"/>
                                <w:szCs w:val="17"/>
                              </w:rPr>
                              <w:t>④</w:t>
                            </w:r>
                            <w:r w:rsidRPr="006D2C7E">
                              <w:rPr>
                                <w:rFonts w:hAnsi="ＭＳ ゴシック" w:hint="eastAsia"/>
                                <w:sz w:val="18"/>
                                <w:szCs w:val="17"/>
                              </w:rPr>
                              <w:t xml:space="preserve">　</w:t>
                            </w:r>
                            <w:r w:rsidRPr="006D2C7E">
                              <w:rPr>
                                <w:rFonts w:hAnsi="ＭＳ ゴシック"/>
                                <w:sz w:val="18"/>
                                <w:szCs w:val="17"/>
                              </w:rPr>
                              <w:t>施設外支援の留意事項</w:t>
                            </w:r>
                          </w:p>
                          <w:p w14:paraId="2EC332C7" w14:textId="77777777" w:rsidR="006C31EF" w:rsidRPr="006D2C7E" w:rsidRDefault="006C31EF"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ア</w:t>
                            </w:r>
                            <w:r w:rsidRPr="006D2C7E">
                              <w:rPr>
                                <w:rFonts w:hAnsi="ＭＳ ゴシック" w:hint="eastAsia"/>
                                <w:sz w:val="18"/>
                                <w:szCs w:val="17"/>
                              </w:rPr>
                              <w:t xml:space="preserve">　</w:t>
                            </w:r>
                            <w:r w:rsidRPr="006D2C7E">
                              <w:rPr>
                                <w:rFonts w:hAnsi="ＭＳ ゴシック"/>
                                <w:sz w:val="18"/>
                                <w:szCs w:val="17"/>
                              </w:rPr>
                              <w:t>同日に施設外支援及び通常の施設利用を行った場合、施設外支援の実施日として扱うこと。</w:t>
                            </w:r>
                          </w:p>
                          <w:p w14:paraId="117FC2CE" w14:textId="77777777" w:rsidR="006C31EF" w:rsidRPr="006D2C7E" w:rsidRDefault="006C31EF"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イ</w:t>
                            </w:r>
                            <w:r w:rsidRPr="006D2C7E">
                              <w:rPr>
                                <w:rFonts w:hAnsi="ＭＳ ゴシック" w:hint="eastAsia"/>
                                <w:sz w:val="18"/>
                                <w:szCs w:val="17"/>
                              </w:rPr>
                              <w:t xml:space="preserve">　</w:t>
                            </w:r>
                            <w:r w:rsidRPr="006D2C7E">
                              <w:rPr>
                                <w:rFonts w:hAnsi="ＭＳ ゴシック"/>
                                <w:sz w:val="18"/>
                                <w:szCs w:val="17"/>
                              </w:rPr>
                              <w:t>トライアル雇用助成金については、</w:t>
                            </w:r>
                            <w:r w:rsidRPr="006D2C7E">
                              <w:rPr>
                                <w:rFonts w:hAnsi="ＭＳ ゴシック" w:hint="eastAsia"/>
                                <w:sz w:val="18"/>
                                <w:szCs w:val="17"/>
                              </w:rPr>
                              <w:t>その取扱いについて以下のとおり行う。</w:t>
                            </w:r>
                          </w:p>
                          <w:p w14:paraId="6D610963" w14:textId="77777777" w:rsidR="006C31EF" w:rsidRPr="006D2C7E" w:rsidRDefault="006C31EF" w:rsidP="006D2C7E">
                            <w:pPr>
                              <w:spacing w:line="200" w:lineRule="exact"/>
                              <w:ind w:leftChars="350" w:left="798" w:rightChars="50" w:right="91" w:hangingChars="100" w:hanging="162"/>
                              <w:jc w:val="both"/>
                              <w:rPr>
                                <w:rFonts w:hAnsi="ＭＳ ゴシック"/>
                                <w:sz w:val="18"/>
                                <w:szCs w:val="17"/>
                              </w:rPr>
                            </w:pPr>
                            <w:r w:rsidRPr="006D2C7E">
                              <w:rPr>
                                <w:rFonts w:hAnsi="ＭＳ ゴシック" w:hint="eastAsia"/>
                                <w:sz w:val="18"/>
                                <w:szCs w:val="17"/>
                              </w:rPr>
                              <w:t xml:space="preserve">ａ　</w:t>
                            </w:r>
                            <w:r w:rsidRPr="006D2C7E">
                              <w:rPr>
                                <w:rFonts w:hAnsi="ＭＳ ゴシック"/>
                                <w:sz w:val="18"/>
                                <w:szCs w:val="17"/>
                              </w:rPr>
                              <w:t>個別支援計画の作成及び見直しにおいては、事業所、本人及び関係者が参加の上、協議を行い、必要に応じて公共職業安定所及び受入企業から意見聴取を行い、市町村が必要な内容について判断すること。</w:t>
                            </w:r>
                          </w:p>
                          <w:p w14:paraId="3EB20FC7" w14:textId="77777777" w:rsidR="006C31EF" w:rsidRPr="006D2C7E" w:rsidRDefault="006C31EF" w:rsidP="006D2C7E">
                            <w:pPr>
                              <w:spacing w:line="200" w:lineRule="exact"/>
                              <w:ind w:leftChars="350" w:left="798" w:rightChars="50" w:right="91" w:hangingChars="100" w:hanging="162"/>
                              <w:jc w:val="both"/>
                              <w:rPr>
                                <w:rFonts w:hAnsi="ＭＳ ゴシック"/>
                                <w:sz w:val="18"/>
                                <w:szCs w:val="17"/>
                              </w:rPr>
                            </w:pPr>
                            <w:r w:rsidRPr="006D2C7E">
                              <w:rPr>
                                <w:rFonts w:hAnsi="ＭＳ ゴシック" w:hint="eastAsia"/>
                                <w:sz w:val="18"/>
                                <w:szCs w:val="17"/>
                              </w:rPr>
                              <w:t xml:space="preserve">ｂ　</w:t>
                            </w:r>
                            <w:r w:rsidRPr="006D2C7E">
                              <w:rPr>
                                <w:rFonts w:hAnsi="ＭＳ ゴシック"/>
                                <w:sz w:val="18"/>
                                <w:szCs w:val="17"/>
                              </w:rPr>
                              <w:t>個別支援計画の見直しは、都度、実施結果を把握し、延長の必要性や実施内容の見直し等を協議すること。</w:t>
                            </w:r>
                          </w:p>
                        </w:txbxContent>
                      </v:textbox>
                    </v:shape>
                  </w:pict>
                </mc:Fallback>
              </mc:AlternateContent>
            </w:r>
          </w:p>
          <w:p w14:paraId="277C46E1" w14:textId="77777777" w:rsidR="006C31EF" w:rsidRPr="002E040F" w:rsidRDefault="006C31EF" w:rsidP="00096F25">
            <w:pPr>
              <w:snapToGrid/>
              <w:jc w:val="both"/>
              <w:rPr>
                <w:rFonts w:hAnsi="ＭＳ ゴシック"/>
                <w:szCs w:val="20"/>
                <w:u w:val="single"/>
              </w:rPr>
            </w:pPr>
          </w:p>
          <w:p w14:paraId="65B7DCA9" w14:textId="77777777" w:rsidR="006C31EF" w:rsidRPr="002E040F" w:rsidRDefault="006C31EF" w:rsidP="00096F25">
            <w:pPr>
              <w:snapToGrid/>
              <w:jc w:val="both"/>
              <w:rPr>
                <w:rFonts w:hAnsi="ＭＳ ゴシック"/>
                <w:szCs w:val="20"/>
                <w:u w:val="single"/>
              </w:rPr>
            </w:pPr>
          </w:p>
          <w:p w14:paraId="59991EB4" w14:textId="77777777" w:rsidR="006C31EF" w:rsidRPr="002E040F" w:rsidRDefault="006C31EF" w:rsidP="00096F25">
            <w:pPr>
              <w:snapToGrid/>
              <w:jc w:val="both"/>
              <w:rPr>
                <w:rFonts w:hAnsi="ＭＳ ゴシック"/>
                <w:szCs w:val="20"/>
                <w:u w:val="single"/>
              </w:rPr>
            </w:pPr>
          </w:p>
          <w:p w14:paraId="623BBB07" w14:textId="77777777" w:rsidR="006C31EF" w:rsidRPr="002E040F" w:rsidRDefault="006C31EF" w:rsidP="00096F25">
            <w:pPr>
              <w:snapToGrid/>
              <w:jc w:val="both"/>
              <w:rPr>
                <w:rFonts w:hAnsi="ＭＳ ゴシック"/>
                <w:szCs w:val="20"/>
                <w:u w:val="single"/>
              </w:rPr>
            </w:pPr>
          </w:p>
          <w:p w14:paraId="2882DB01" w14:textId="77777777" w:rsidR="006C31EF" w:rsidRPr="002E040F" w:rsidRDefault="006C31EF" w:rsidP="00096F25">
            <w:pPr>
              <w:snapToGrid/>
              <w:jc w:val="both"/>
              <w:rPr>
                <w:rFonts w:hAnsi="ＭＳ ゴシック"/>
                <w:szCs w:val="20"/>
                <w:u w:val="single"/>
              </w:rPr>
            </w:pPr>
          </w:p>
          <w:p w14:paraId="3F187893" w14:textId="77777777" w:rsidR="006C31EF" w:rsidRPr="002E040F" w:rsidRDefault="006C31EF" w:rsidP="00096F25">
            <w:pPr>
              <w:snapToGrid/>
              <w:jc w:val="both"/>
              <w:rPr>
                <w:rFonts w:hAnsi="ＭＳ ゴシック"/>
                <w:szCs w:val="20"/>
                <w:u w:val="single"/>
              </w:rPr>
            </w:pPr>
          </w:p>
          <w:p w14:paraId="28D6769F" w14:textId="77777777" w:rsidR="006C31EF" w:rsidRPr="002E040F" w:rsidRDefault="006C31EF" w:rsidP="00096F25">
            <w:pPr>
              <w:snapToGrid/>
              <w:jc w:val="both"/>
              <w:rPr>
                <w:rFonts w:hAnsi="ＭＳ ゴシック"/>
                <w:szCs w:val="20"/>
                <w:u w:val="single"/>
              </w:rPr>
            </w:pPr>
          </w:p>
          <w:p w14:paraId="469175B9" w14:textId="77777777" w:rsidR="006C31EF" w:rsidRPr="002E040F" w:rsidRDefault="006C31EF" w:rsidP="00096F25">
            <w:pPr>
              <w:snapToGrid/>
              <w:jc w:val="both"/>
              <w:rPr>
                <w:rFonts w:hAnsi="ＭＳ ゴシック"/>
                <w:szCs w:val="20"/>
                <w:u w:val="single"/>
              </w:rPr>
            </w:pPr>
          </w:p>
          <w:p w14:paraId="555E0A61" w14:textId="77777777" w:rsidR="006C31EF" w:rsidRPr="002E040F" w:rsidRDefault="006C31EF" w:rsidP="00096F25">
            <w:pPr>
              <w:snapToGrid/>
              <w:jc w:val="both"/>
              <w:rPr>
                <w:rFonts w:hAnsi="ＭＳ ゴシック"/>
                <w:szCs w:val="20"/>
                <w:u w:val="single"/>
              </w:rPr>
            </w:pPr>
          </w:p>
          <w:p w14:paraId="13C112B8" w14:textId="77777777" w:rsidR="006C31EF" w:rsidRPr="002E040F" w:rsidRDefault="006C31EF" w:rsidP="00096F25">
            <w:pPr>
              <w:snapToGrid/>
              <w:jc w:val="both"/>
              <w:rPr>
                <w:rFonts w:hAnsi="ＭＳ ゴシック"/>
                <w:szCs w:val="20"/>
                <w:u w:val="single"/>
              </w:rPr>
            </w:pPr>
          </w:p>
          <w:p w14:paraId="70F7CA66" w14:textId="77777777" w:rsidR="006C31EF" w:rsidRPr="002E040F" w:rsidRDefault="006C31EF" w:rsidP="00096F25">
            <w:pPr>
              <w:snapToGrid/>
              <w:jc w:val="both"/>
              <w:rPr>
                <w:rFonts w:hAnsi="ＭＳ ゴシック"/>
                <w:szCs w:val="20"/>
                <w:u w:val="single"/>
              </w:rPr>
            </w:pPr>
          </w:p>
          <w:p w14:paraId="6D1C95AD" w14:textId="77777777" w:rsidR="006C31EF" w:rsidRPr="002E040F" w:rsidRDefault="006C31EF" w:rsidP="00096F25">
            <w:pPr>
              <w:snapToGrid/>
              <w:jc w:val="both"/>
              <w:rPr>
                <w:rFonts w:hAnsi="ＭＳ ゴシック"/>
                <w:szCs w:val="20"/>
                <w:u w:val="single"/>
              </w:rPr>
            </w:pPr>
          </w:p>
          <w:p w14:paraId="7CA6F9F7" w14:textId="77777777" w:rsidR="006C31EF" w:rsidRPr="002E040F" w:rsidRDefault="006C31EF" w:rsidP="00096F25">
            <w:pPr>
              <w:snapToGrid/>
              <w:jc w:val="both"/>
              <w:rPr>
                <w:rFonts w:hAnsi="ＭＳ ゴシック"/>
                <w:szCs w:val="20"/>
                <w:u w:val="single"/>
              </w:rPr>
            </w:pPr>
          </w:p>
          <w:p w14:paraId="2CD07D21" w14:textId="77777777" w:rsidR="006C31EF" w:rsidRPr="002E040F" w:rsidRDefault="006C31EF" w:rsidP="00096F25">
            <w:pPr>
              <w:snapToGrid/>
              <w:jc w:val="both"/>
              <w:rPr>
                <w:rFonts w:hAnsi="ＭＳ ゴシック"/>
                <w:szCs w:val="20"/>
                <w:u w:val="single"/>
              </w:rPr>
            </w:pPr>
          </w:p>
          <w:p w14:paraId="555D3354" w14:textId="77777777" w:rsidR="006C31EF" w:rsidRPr="002E040F" w:rsidRDefault="006C31EF" w:rsidP="00096F25">
            <w:pPr>
              <w:snapToGrid/>
              <w:jc w:val="both"/>
              <w:rPr>
                <w:rFonts w:hAnsi="ＭＳ ゴシック"/>
                <w:szCs w:val="20"/>
                <w:u w:val="single"/>
              </w:rPr>
            </w:pPr>
          </w:p>
          <w:p w14:paraId="7386FD45" w14:textId="77777777" w:rsidR="006C31EF" w:rsidRPr="002E040F" w:rsidRDefault="006C31EF" w:rsidP="00096F25">
            <w:pPr>
              <w:snapToGrid/>
              <w:jc w:val="both"/>
              <w:rPr>
                <w:rFonts w:hAnsi="ＭＳ ゴシック"/>
                <w:szCs w:val="20"/>
                <w:u w:val="single"/>
              </w:rPr>
            </w:pPr>
          </w:p>
          <w:p w14:paraId="1CAF4584" w14:textId="77777777" w:rsidR="006C31EF" w:rsidRPr="002E040F" w:rsidRDefault="006C31EF" w:rsidP="00096F25">
            <w:pPr>
              <w:snapToGrid/>
              <w:jc w:val="both"/>
              <w:rPr>
                <w:rFonts w:hAnsi="ＭＳ ゴシック"/>
                <w:szCs w:val="20"/>
                <w:u w:val="single"/>
              </w:rPr>
            </w:pPr>
          </w:p>
          <w:p w14:paraId="0B0A9FC4" w14:textId="77777777" w:rsidR="006C31EF" w:rsidRPr="002E040F" w:rsidRDefault="006C31EF" w:rsidP="00096F25">
            <w:pPr>
              <w:snapToGrid/>
              <w:jc w:val="both"/>
              <w:rPr>
                <w:rFonts w:hAnsi="ＭＳ ゴシック"/>
                <w:szCs w:val="20"/>
                <w:u w:val="single"/>
              </w:rPr>
            </w:pPr>
          </w:p>
          <w:p w14:paraId="319FC845" w14:textId="77777777" w:rsidR="006C31EF" w:rsidRPr="002E040F" w:rsidRDefault="006C31EF" w:rsidP="00096F25">
            <w:pPr>
              <w:snapToGrid/>
              <w:jc w:val="both"/>
              <w:rPr>
                <w:rFonts w:hAnsi="ＭＳ ゴシック"/>
                <w:szCs w:val="20"/>
                <w:u w:val="single"/>
              </w:rPr>
            </w:pPr>
          </w:p>
          <w:p w14:paraId="59D2BD08" w14:textId="77777777" w:rsidR="006C31EF" w:rsidRPr="002E040F" w:rsidRDefault="006C31EF" w:rsidP="00096F25">
            <w:pPr>
              <w:snapToGrid/>
              <w:jc w:val="both"/>
              <w:rPr>
                <w:rFonts w:hAnsi="ＭＳ ゴシック"/>
                <w:szCs w:val="20"/>
                <w:u w:val="single"/>
              </w:rPr>
            </w:pPr>
          </w:p>
          <w:p w14:paraId="04AABE11" w14:textId="77777777" w:rsidR="006C31EF" w:rsidRPr="002E040F" w:rsidRDefault="006C31EF" w:rsidP="00096F25">
            <w:pPr>
              <w:snapToGrid/>
              <w:jc w:val="both"/>
              <w:rPr>
                <w:rFonts w:hAnsi="ＭＳ ゴシック"/>
                <w:szCs w:val="20"/>
                <w:u w:val="single"/>
              </w:rPr>
            </w:pPr>
          </w:p>
          <w:p w14:paraId="254A43B5" w14:textId="77777777" w:rsidR="006C31EF" w:rsidRPr="002E040F" w:rsidRDefault="006C31EF" w:rsidP="00F81DD6">
            <w:pPr>
              <w:snapToGrid/>
              <w:jc w:val="both"/>
              <w:rPr>
                <w:rFonts w:hAnsi="ＭＳ ゴシック"/>
                <w:szCs w:val="20"/>
                <w:u w:val="single"/>
              </w:rPr>
            </w:pPr>
          </w:p>
        </w:tc>
        <w:tc>
          <w:tcPr>
            <w:tcW w:w="1004" w:type="dxa"/>
            <w:tcBorders>
              <w:top w:val="single" w:sz="4" w:space="0" w:color="auto"/>
              <w:bottom w:val="dashSmallGap" w:sz="4" w:space="0" w:color="auto"/>
            </w:tcBorders>
          </w:tcPr>
          <w:p w14:paraId="2D142CB4" w14:textId="77777777" w:rsidR="006C31EF" w:rsidRPr="002E040F" w:rsidRDefault="004929B7" w:rsidP="00724D2F">
            <w:pPr>
              <w:snapToGrid/>
              <w:jc w:val="both"/>
            </w:pPr>
            <w:sdt>
              <w:sdtPr>
                <w:rPr>
                  <w:rFonts w:hint="eastAsia"/>
                </w:rPr>
                <w:id w:val="-944221021"/>
                <w14:checkbox>
                  <w14:checked w14:val="0"/>
                  <w14:checkedState w14:val="00FE" w14:font="Wingdings"/>
                  <w14:uncheckedState w14:val="2610" w14:font="ＭＳ ゴシック"/>
                </w14:checkbox>
              </w:sdtPr>
              <w:sdtEndPr/>
              <w:sdtContent>
                <w:r w:rsidR="006C31EF" w:rsidRPr="002E040F">
                  <w:rPr>
                    <w:rFonts w:hAnsi="ＭＳ ゴシック" w:hint="eastAsia"/>
                  </w:rPr>
                  <w:t>☐</w:t>
                </w:r>
              </w:sdtContent>
            </w:sdt>
            <w:r w:rsidR="006C31EF" w:rsidRPr="002E040F">
              <w:rPr>
                <w:rFonts w:hint="eastAsia"/>
              </w:rPr>
              <w:t>いる</w:t>
            </w:r>
          </w:p>
          <w:p w14:paraId="7A03C6D6" w14:textId="77777777" w:rsidR="006C31EF" w:rsidRPr="002E040F" w:rsidRDefault="004929B7" w:rsidP="00724D2F">
            <w:pPr>
              <w:jc w:val="left"/>
              <w:rPr>
                <w:szCs w:val="20"/>
              </w:rPr>
            </w:pPr>
            <w:sdt>
              <w:sdtPr>
                <w:rPr>
                  <w:rFonts w:hint="eastAsia"/>
                </w:rPr>
                <w:id w:val="1108092236"/>
                <w14:checkbox>
                  <w14:checked w14:val="0"/>
                  <w14:checkedState w14:val="00FE" w14:font="Wingdings"/>
                  <w14:uncheckedState w14:val="2610" w14:font="ＭＳ ゴシック"/>
                </w14:checkbox>
              </w:sdtPr>
              <w:sdtEndPr/>
              <w:sdtContent>
                <w:r w:rsidR="006C31EF" w:rsidRPr="002E040F">
                  <w:rPr>
                    <w:rFonts w:hAnsi="ＭＳ ゴシック" w:hint="eastAsia"/>
                  </w:rPr>
                  <w:t>☐</w:t>
                </w:r>
              </w:sdtContent>
            </w:sdt>
            <w:r w:rsidR="006C31EF" w:rsidRPr="002E040F">
              <w:rPr>
                <w:rFonts w:hint="eastAsia"/>
              </w:rPr>
              <w:t>いない</w:t>
            </w:r>
          </w:p>
        </w:tc>
        <w:tc>
          <w:tcPr>
            <w:tcW w:w="1730" w:type="dxa"/>
            <w:tcBorders>
              <w:top w:val="nil"/>
            </w:tcBorders>
          </w:tcPr>
          <w:p w14:paraId="7DEFEA96" w14:textId="77777777" w:rsidR="006C31EF" w:rsidRPr="002E040F" w:rsidRDefault="006C31EF" w:rsidP="002A5542">
            <w:pPr>
              <w:snapToGrid/>
              <w:jc w:val="both"/>
              <w:rPr>
                <w:szCs w:val="20"/>
              </w:rPr>
            </w:pPr>
          </w:p>
        </w:tc>
      </w:tr>
    </w:tbl>
    <w:p w14:paraId="526A08DC" w14:textId="77777777" w:rsidR="006D2C7E" w:rsidRPr="002E040F" w:rsidRDefault="006D2C7E" w:rsidP="006D2C7E">
      <w:pPr>
        <w:widowControl/>
        <w:snapToGrid/>
        <w:jc w:val="left"/>
        <w:rPr>
          <w:szCs w:val="20"/>
        </w:rPr>
      </w:pPr>
      <w:r w:rsidRPr="002E040F">
        <w:rPr>
          <w:rFonts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2"/>
        <w:gridCol w:w="1002"/>
        <w:gridCol w:w="1731"/>
      </w:tblGrid>
      <w:tr w:rsidR="002E040F" w:rsidRPr="002E040F" w14:paraId="2E58F1C3" w14:textId="77777777" w:rsidTr="006D2C7E">
        <w:trPr>
          <w:trHeight w:val="275"/>
        </w:trPr>
        <w:tc>
          <w:tcPr>
            <w:tcW w:w="1183" w:type="dxa"/>
            <w:tcBorders>
              <w:bottom w:val="single" w:sz="4" w:space="0" w:color="000000"/>
              <w:right w:val="single" w:sz="4" w:space="0" w:color="auto"/>
            </w:tcBorders>
            <w:vAlign w:val="center"/>
          </w:tcPr>
          <w:p w14:paraId="48E2B544" w14:textId="77777777" w:rsidR="006D2C7E" w:rsidRPr="002E040F" w:rsidRDefault="006D2C7E" w:rsidP="006D2C7E">
            <w:pPr>
              <w:snapToGrid/>
              <w:ind w:rightChars="-52" w:right="-95"/>
              <w:rPr>
                <w:szCs w:val="20"/>
              </w:rPr>
            </w:pPr>
            <w:r w:rsidRPr="002E040F">
              <w:rPr>
                <w:rFonts w:hint="eastAsia"/>
                <w:szCs w:val="20"/>
              </w:rPr>
              <w:t>項目</w:t>
            </w:r>
          </w:p>
        </w:tc>
        <w:tc>
          <w:tcPr>
            <w:tcW w:w="5732" w:type="dxa"/>
            <w:tcBorders>
              <w:left w:val="single" w:sz="4" w:space="0" w:color="auto"/>
              <w:bottom w:val="single" w:sz="4" w:space="0" w:color="000000"/>
            </w:tcBorders>
            <w:vAlign w:val="center"/>
          </w:tcPr>
          <w:p w14:paraId="3C50C746" w14:textId="77777777" w:rsidR="006D2C7E" w:rsidRPr="002E040F" w:rsidRDefault="006D2C7E" w:rsidP="006D2C7E">
            <w:pPr>
              <w:snapToGrid/>
              <w:ind w:rightChars="-56" w:right="-102"/>
              <w:rPr>
                <w:szCs w:val="20"/>
              </w:rPr>
            </w:pPr>
            <w:r w:rsidRPr="002E040F">
              <w:rPr>
                <w:rFonts w:hint="eastAsia"/>
                <w:szCs w:val="20"/>
              </w:rPr>
              <w:t>自主点検のポイント</w:t>
            </w:r>
          </w:p>
        </w:tc>
        <w:tc>
          <w:tcPr>
            <w:tcW w:w="1002" w:type="dxa"/>
            <w:tcBorders>
              <w:bottom w:val="single" w:sz="4" w:space="0" w:color="000000"/>
            </w:tcBorders>
            <w:vAlign w:val="center"/>
          </w:tcPr>
          <w:p w14:paraId="01F98C8B" w14:textId="77777777" w:rsidR="006D2C7E" w:rsidRPr="002E040F" w:rsidRDefault="006D2C7E" w:rsidP="006D2C7E">
            <w:pPr>
              <w:snapToGrid/>
              <w:ind w:leftChars="-56" w:left="-102" w:rightChars="-56" w:right="-102"/>
              <w:rPr>
                <w:rFonts w:hAnsi="ＭＳ ゴシック"/>
                <w:szCs w:val="20"/>
              </w:rPr>
            </w:pPr>
            <w:r w:rsidRPr="002E040F">
              <w:rPr>
                <w:rFonts w:hAnsi="ＭＳ ゴシック" w:hint="eastAsia"/>
                <w:szCs w:val="20"/>
              </w:rPr>
              <w:t>点検</w:t>
            </w:r>
          </w:p>
        </w:tc>
        <w:tc>
          <w:tcPr>
            <w:tcW w:w="1731" w:type="dxa"/>
            <w:tcBorders>
              <w:bottom w:val="single" w:sz="4" w:space="0" w:color="000000"/>
            </w:tcBorders>
            <w:vAlign w:val="center"/>
          </w:tcPr>
          <w:p w14:paraId="5D91683E" w14:textId="77777777" w:rsidR="006D2C7E" w:rsidRPr="002E040F" w:rsidRDefault="006D2C7E" w:rsidP="007521A4">
            <w:pPr>
              <w:snapToGrid/>
              <w:rPr>
                <w:rFonts w:hAnsi="ＭＳ ゴシック"/>
                <w:szCs w:val="20"/>
              </w:rPr>
            </w:pPr>
            <w:r w:rsidRPr="002E040F">
              <w:rPr>
                <w:rFonts w:hAnsi="ＭＳ ゴシック" w:hint="eastAsia"/>
                <w:szCs w:val="20"/>
              </w:rPr>
              <w:t>根拠</w:t>
            </w:r>
          </w:p>
        </w:tc>
      </w:tr>
      <w:tr w:rsidR="002E040F" w:rsidRPr="002E040F" w14:paraId="6904A4D8" w14:textId="77777777" w:rsidTr="00DA172A">
        <w:trPr>
          <w:trHeight w:val="1529"/>
        </w:trPr>
        <w:tc>
          <w:tcPr>
            <w:tcW w:w="1183" w:type="dxa"/>
            <w:vMerge w:val="restart"/>
            <w:tcBorders>
              <w:top w:val="single" w:sz="4" w:space="0" w:color="000000"/>
            </w:tcBorders>
          </w:tcPr>
          <w:p w14:paraId="253F8B27" w14:textId="77777777" w:rsidR="006D2C7E" w:rsidRPr="002E040F" w:rsidRDefault="006D2C7E" w:rsidP="000016C4">
            <w:pPr>
              <w:snapToGrid/>
              <w:jc w:val="both"/>
              <w:rPr>
                <w:szCs w:val="20"/>
              </w:rPr>
            </w:pPr>
            <w:r w:rsidRPr="002E040F">
              <w:rPr>
                <w:rFonts w:hint="eastAsia"/>
                <w:szCs w:val="20"/>
              </w:rPr>
              <w:t>４７</w:t>
            </w:r>
          </w:p>
          <w:p w14:paraId="11CA0B52" w14:textId="77777777" w:rsidR="006D2C7E" w:rsidRPr="002E040F" w:rsidRDefault="006D2C7E" w:rsidP="000016C4">
            <w:pPr>
              <w:snapToGrid/>
              <w:jc w:val="both"/>
              <w:rPr>
                <w:szCs w:val="20"/>
              </w:rPr>
            </w:pPr>
            <w:r w:rsidRPr="002E040F">
              <w:rPr>
                <w:rFonts w:hint="eastAsia"/>
                <w:szCs w:val="20"/>
              </w:rPr>
              <w:t>施設外支援</w:t>
            </w:r>
          </w:p>
          <w:p w14:paraId="0F210C74" w14:textId="77777777" w:rsidR="006D2C7E" w:rsidRPr="002E040F" w:rsidRDefault="006D2C7E" w:rsidP="000016C4">
            <w:pPr>
              <w:snapToGrid/>
              <w:jc w:val="both"/>
              <w:rPr>
                <w:szCs w:val="20"/>
              </w:rPr>
            </w:pPr>
            <w:r w:rsidRPr="002E040F">
              <w:rPr>
                <w:rFonts w:hint="eastAsia"/>
                <w:szCs w:val="20"/>
              </w:rPr>
              <w:t>施設外就労</w:t>
            </w:r>
          </w:p>
          <w:p w14:paraId="01E77272" w14:textId="77777777" w:rsidR="006D2C7E" w:rsidRPr="002E040F" w:rsidRDefault="006D2C7E" w:rsidP="006D2C7E">
            <w:pPr>
              <w:snapToGrid/>
              <w:spacing w:afterLines="50" w:after="142"/>
              <w:jc w:val="both"/>
              <w:rPr>
                <w:szCs w:val="20"/>
              </w:rPr>
            </w:pPr>
            <w:r w:rsidRPr="002E040F">
              <w:rPr>
                <w:rFonts w:hint="eastAsia"/>
                <w:szCs w:val="20"/>
              </w:rPr>
              <w:t>（続き）</w:t>
            </w:r>
          </w:p>
          <w:p w14:paraId="271E2AA6" w14:textId="77777777" w:rsidR="006D2C7E" w:rsidRPr="002E040F" w:rsidRDefault="006D2C7E" w:rsidP="006D2C7E">
            <w:pPr>
              <w:snapToGrid/>
              <w:spacing w:afterLines="50" w:after="142"/>
              <w:rPr>
                <w:sz w:val="18"/>
                <w:szCs w:val="18"/>
                <w:bdr w:val="single" w:sz="4" w:space="0" w:color="auto"/>
              </w:rPr>
            </w:pPr>
            <w:r w:rsidRPr="002E040F">
              <w:rPr>
                <w:rFonts w:hint="eastAsia"/>
                <w:sz w:val="18"/>
                <w:szCs w:val="18"/>
                <w:bdr w:val="single" w:sz="4" w:space="0" w:color="auto"/>
              </w:rPr>
              <w:t>就移</w:t>
            </w:r>
          </w:p>
          <w:p w14:paraId="4B56F4BA" w14:textId="77777777" w:rsidR="006D2C7E" w:rsidRPr="002E040F" w:rsidRDefault="006D2C7E" w:rsidP="006D2C7E">
            <w:pPr>
              <w:snapToGrid/>
              <w:spacing w:afterLines="50" w:after="142"/>
              <w:rPr>
                <w:sz w:val="18"/>
                <w:szCs w:val="18"/>
                <w:bdr w:val="single" w:sz="4" w:space="0" w:color="auto"/>
              </w:rPr>
            </w:pPr>
            <w:r w:rsidRPr="002E040F">
              <w:rPr>
                <w:rFonts w:hint="eastAsia"/>
                <w:sz w:val="18"/>
                <w:szCs w:val="18"/>
                <w:bdr w:val="single" w:sz="4" w:space="0" w:color="auto"/>
              </w:rPr>
              <w:t>就Ａ</w:t>
            </w:r>
          </w:p>
          <w:p w14:paraId="61F76CEB" w14:textId="77777777" w:rsidR="006D2C7E" w:rsidRPr="002E040F" w:rsidRDefault="006D2C7E" w:rsidP="000016C4">
            <w:pPr>
              <w:snapToGrid/>
              <w:rPr>
                <w:sz w:val="18"/>
                <w:szCs w:val="18"/>
                <w:bdr w:val="single" w:sz="4" w:space="0" w:color="auto"/>
              </w:rPr>
            </w:pPr>
            <w:r w:rsidRPr="002E040F">
              <w:rPr>
                <w:rFonts w:hint="eastAsia"/>
                <w:sz w:val="18"/>
                <w:szCs w:val="18"/>
                <w:bdr w:val="single" w:sz="4" w:space="0" w:color="auto"/>
              </w:rPr>
              <w:t>就Ｂ</w:t>
            </w:r>
          </w:p>
          <w:p w14:paraId="6C1A5C0B" w14:textId="77777777" w:rsidR="006D2C7E" w:rsidRPr="002E040F" w:rsidRDefault="006D2C7E" w:rsidP="006D2C7E">
            <w:pPr>
              <w:ind w:rightChars="-52" w:right="-95"/>
              <w:jc w:val="both"/>
              <w:rPr>
                <w:szCs w:val="20"/>
              </w:rPr>
            </w:pPr>
          </w:p>
        </w:tc>
        <w:tc>
          <w:tcPr>
            <w:tcW w:w="6734" w:type="dxa"/>
            <w:gridSpan w:val="2"/>
            <w:tcBorders>
              <w:top w:val="single" w:sz="4" w:space="0" w:color="000000"/>
            </w:tcBorders>
          </w:tcPr>
          <w:p w14:paraId="4A4A08AF" w14:textId="77777777" w:rsidR="006D2C7E" w:rsidRPr="002E040F" w:rsidRDefault="006D2C7E" w:rsidP="002A324B">
            <w:pPr>
              <w:snapToGrid/>
              <w:jc w:val="both"/>
              <w:rPr>
                <w:rFonts w:hAnsi="ＭＳ ゴシック"/>
                <w:szCs w:val="20"/>
              </w:rPr>
            </w:pPr>
            <w:r w:rsidRPr="002E040F">
              <w:rPr>
                <w:rFonts w:hAnsi="ＭＳ ゴシック" w:hint="eastAsia"/>
                <w:szCs w:val="20"/>
              </w:rPr>
              <w:t>＜施設外支援の内容（平均工賃、人数の状況も含む）を記入してください＞</w:t>
            </w:r>
          </w:p>
          <w:p w14:paraId="153BF0A0" w14:textId="77777777" w:rsidR="006D2C7E" w:rsidRPr="002E040F" w:rsidRDefault="006D2C7E" w:rsidP="00523947">
            <w:pPr>
              <w:jc w:val="left"/>
              <w:rPr>
                <w:szCs w:val="20"/>
              </w:rPr>
            </w:pPr>
          </w:p>
        </w:tc>
        <w:tc>
          <w:tcPr>
            <w:tcW w:w="1731" w:type="dxa"/>
            <w:tcBorders>
              <w:top w:val="single" w:sz="4" w:space="0" w:color="000000"/>
            </w:tcBorders>
          </w:tcPr>
          <w:p w14:paraId="378AF5CE" w14:textId="77777777" w:rsidR="006D2C7E" w:rsidRPr="002E040F" w:rsidRDefault="006D2C7E" w:rsidP="002A5542">
            <w:pPr>
              <w:snapToGrid/>
              <w:jc w:val="both"/>
              <w:rPr>
                <w:szCs w:val="20"/>
              </w:rPr>
            </w:pPr>
          </w:p>
        </w:tc>
      </w:tr>
      <w:tr w:rsidR="002E040F" w:rsidRPr="002E040F" w14:paraId="5EA2835F" w14:textId="77777777" w:rsidTr="006D2C7E">
        <w:trPr>
          <w:trHeight w:val="12183"/>
        </w:trPr>
        <w:tc>
          <w:tcPr>
            <w:tcW w:w="1183" w:type="dxa"/>
            <w:vMerge/>
            <w:tcBorders>
              <w:bottom w:val="single" w:sz="4" w:space="0" w:color="000000"/>
            </w:tcBorders>
          </w:tcPr>
          <w:p w14:paraId="7234D778" w14:textId="77777777" w:rsidR="006D2C7E" w:rsidRPr="002E040F" w:rsidRDefault="006D2C7E" w:rsidP="006D2C7E">
            <w:pPr>
              <w:snapToGrid/>
              <w:ind w:rightChars="-52" w:right="-95"/>
              <w:jc w:val="both"/>
              <w:rPr>
                <w:szCs w:val="20"/>
              </w:rPr>
            </w:pPr>
          </w:p>
        </w:tc>
        <w:tc>
          <w:tcPr>
            <w:tcW w:w="5732" w:type="dxa"/>
            <w:tcBorders>
              <w:bottom w:val="single" w:sz="4" w:space="0" w:color="000000"/>
            </w:tcBorders>
          </w:tcPr>
          <w:p w14:paraId="703B1119" w14:textId="77777777" w:rsidR="006D2C7E" w:rsidRPr="002E040F" w:rsidRDefault="006D2C7E" w:rsidP="00D97907">
            <w:pPr>
              <w:snapToGrid/>
              <w:ind w:left="182" w:hangingChars="100" w:hanging="182"/>
              <w:jc w:val="both"/>
              <w:rPr>
                <w:rFonts w:hAnsi="ＭＳ ゴシック"/>
                <w:szCs w:val="20"/>
              </w:rPr>
            </w:pPr>
            <w:r w:rsidRPr="002E040F">
              <w:rPr>
                <w:rFonts w:hAnsi="ＭＳ ゴシック" w:hint="eastAsia"/>
                <w:szCs w:val="20"/>
              </w:rPr>
              <w:t>（２）施設外就労</w:t>
            </w:r>
          </w:p>
          <w:p w14:paraId="250BEBB0" w14:textId="712A007D" w:rsidR="006D2C7E" w:rsidRPr="002E040F" w:rsidRDefault="006D2C7E" w:rsidP="00D97907">
            <w:pPr>
              <w:snapToGrid/>
              <w:ind w:leftChars="100" w:left="182" w:firstLineChars="100" w:firstLine="182"/>
              <w:jc w:val="both"/>
              <w:rPr>
                <w:rFonts w:hAnsi="ＭＳ ゴシック"/>
                <w:szCs w:val="20"/>
              </w:rPr>
            </w:pPr>
            <w:bookmarkStart w:id="8" w:name="_Hlk514629183"/>
            <w:r w:rsidRPr="002E040F">
              <w:rPr>
                <w:rFonts w:hAnsi="ＭＳ ゴシック" w:hint="eastAsia"/>
                <w:szCs w:val="20"/>
              </w:rPr>
              <w:t>企業から請け負った作業を当該企業内で行う支援（施設外就労）</w:t>
            </w:r>
            <w:bookmarkEnd w:id="8"/>
            <w:r w:rsidRPr="002E040F">
              <w:rPr>
                <w:rFonts w:hAnsi="ＭＳ ゴシック" w:hint="eastAsia"/>
                <w:szCs w:val="20"/>
              </w:rPr>
              <w:t>は、厚生労働省の通知に定める要件（下記①ア～オ）をいずれも満たす場合に限り、報酬を算定していますか。</w:t>
            </w:r>
          </w:p>
          <w:p w14:paraId="555D7F4D" w14:textId="7361A103" w:rsidR="006D2C7E" w:rsidRPr="002E040F" w:rsidRDefault="00DA172A" w:rsidP="00A206EE">
            <w:pPr>
              <w:snapToGrid/>
              <w:jc w:val="both"/>
              <w:rPr>
                <w:rFonts w:ascii="MS UI Gothic" w:eastAsia="MS UI Gothic"/>
                <w:sz w:val="16"/>
                <w:szCs w:val="16"/>
              </w:rPr>
            </w:pPr>
            <w:r w:rsidRPr="002E040F">
              <w:rPr>
                <w:rFonts w:hAnsi="ＭＳ ゴシック" w:hint="eastAsia"/>
                <w:noProof/>
                <w:szCs w:val="20"/>
              </w:rPr>
              <mc:AlternateContent>
                <mc:Choice Requires="wps">
                  <w:drawing>
                    <wp:anchor distT="0" distB="0" distL="114300" distR="114300" simplePos="0" relativeHeight="251750400" behindDoc="0" locked="0" layoutInCell="1" allowOverlap="1" wp14:anchorId="2F0DBC5E" wp14:editId="1B821CF9">
                      <wp:simplePos x="0" y="0"/>
                      <wp:positionH relativeFrom="column">
                        <wp:posOffset>3175</wp:posOffset>
                      </wp:positionH>
                      <wp:positionV relativeFrom="paragraph">
                        <wp:posOffset>57785</wp:posOffset>
                      </wp:positionV>
                      <wp:extent cx="4391025" cy="6981825"/>
                      <wp:effectExtent l="0" t="0" r="28575" b="28575"/>
                      <wp:wrapNone/>
                      <wp:docPr id="280" name="Text Box 1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6981825"/>
                              </a:xfrm>
                              <a:prstGeom prst="rect">
                                <a:avLst/>
                              </a:prstGeom>
                              <a:solidFill>
                                <a:srgbClr val="FFFFFF"/>
                              </a:solidFill>
                              <a:ln w="6350">
                                <a:solidFill>
                                  <a:srgbClr val="000000"/>
                                </a:solidFill>
                                <a:miter lim="800000"/>
                                <a:headEnd/>
                                <a:tailEnd/>
                              </a:ln>
                            </wps:spPr>
                            <wps:txbx>
                              <w:txbxContent>
                                <w:p w14:paraId="3003A120" w14:textId="77777777" w:rsidR="006D2C7E" w:rsidRPr="009C1ADE" w:rsidRDefault="006D2C7E" w:rsidP="00DB3E28">
                                  <w:pPr>
                                    <w:spacing w:beforeLines="20" w:before="57"/>
                                    <w:ind w:leftChars="50" w:left="273" w:rightChars="50" w:right="91" w:hangingChars="100" w:hanging="182"/>
                                    <w:jc w:val="both"/>
                                    <w:rPr>
                                      <w:rFonts w:hAnsi="ＭＳ ゴシック"/>
                                      <w:szCs w:val="20"/>
                                    </w:rPr>
                                  </w:pPr>
                                  <w:r w:rsidRPr="009C1ADE">
                                    <w:rPr>
                                      <w:rFonts w:hAnsi="ＭＳ ゴシック" w:hint="eastAsia"/>
                                      <w:szCs w:val="20"/>
                                    </w:rPr>
                                    <w:t>≪参照≫</w:t>
                                  </w:r>
                                </w:p>
                                <w:p w14:paraId="16492683" w14:textId="77777777" w:rsidR="006D2C7E" w:rsidRPr="009C1ADE" w:rsidRDefault="006D2C7E" w:rsidP="00DB3E28">
                                  <w:pPr>
                                    <w:ind w:leftChars="50" w:left="273" w:rightChars="50" w:right="91" w:hangingChars="100" w:hanging="182"/>
                                    <w:jc w:val="both"/>
                                    <w:rPr>
                                      <w:rFonts w:hAnsi="ＭＳ ゴシック"/>
                                      <w:szCs w:val="20"/>
                                    </w:rPr>
                                  </w:pPr>
                                  <w:r w:rsidRPr="009C1ADE">
                                    <w:rPr>
                                      <w:rFonts w:hAnsi="ＭＳ ゴシック" w:hint="eastAsia"/>
                                      <w:szCs w:val="20"/>
                                    </w:rPr>
                                    <w:t>「就労移行支援事業、就労継続支援事業（Ａ型、Ｂ型）における留意事項について」</w:t>
                                  </w:r>
                                </w:p>
                                <w:p w14:paraId="0F5739EC" w14:textId="1EDA2B68" w:rsidR="006D2C7E" w:rsidRDefault="006D2C7E" w:rsidP="00DB3E28">
                                  <w:pPr>
                                    <w:ind w:leftChars="100" w:left="273" w:rightChars="50" w:right="91" w:hangingChars="50" w:hanging="91"/>
                                    <w:jc w:val="both"/>
                                    <w:rPr>
                                      <w:rFonts w:hAnsi="ＭＳ ゴシック"/>
                                      <w:szCs w:val="20"/>
                                    </w:rPr>
                                  </w:pPr>
                                  <w:r w:rsidRPr="009C1ADE">
                                    <w:rPr>
                                      <w:rFonts w:hAnsi="ＭＳ ゴシック" w:hint="eastAsia"/>
                                      <w:szCs w:val="20"/>
                                    </w:rPr>
                                    <w:t>（H</w:t>
                                  </w:r>
                                  <w:r w:rsidRPr="009C1ADE">
                                    <w:rPr>
                                      <w:rFonts w:hAnsi="ＭＳ ゴシック"/>
                                      <w:szCs w:val="20"/>
                                    </w:rPr>
                                    <w:t>19.4.2</w:t>
                                  </w:r>
                                  <w:r w:rsidRPr="009C1ADE">
                                    <w:rPr>
                                      <w:rFonts w:hAnsi="ＭＳ ゴシック" w:hint="eastAsia"/>
                                      <w:szCs w:val="20"/>
                                    </w:rPr>
                                    <w:t>障障発第</w:t>
                                  </w:r>
                                  <w:r w:rsidRPr="009C1ADE">
                                    <w:rPr>
                                      <w:rFonts w:hAnsi="ＭＳ ゴシック"/>
                                      <w:szCs w:val="20"/>
                                    </w:rPr>
                                    <w:t>0402001</w:t>
                                  </w:r>
                                  <w:r w:rsidRPr="009C1ADE">
                                    <w:rPr>
                                      <w:rFonts w:hAnsi="ＭＳ ゴシック" w:hint="eastAsia"/>
                                      <w:szCs w:val="20"/>
                                    </w:rPr>
                                    <w:t>号厚生労働</w:t>
                                  </w:r>
                                  <w:r w:rsidR="00F019AF" w:rsidRPr="00C2270D">
                                    <w:rPr>
                                      <w:rFonts w:hAnsi="ＭＳ ゴシック" w:hint="eastAsia"/>
                                      <w:szCs w:val="20"/>
                                    </w:rPr>
                                    <w:t>省</w:t>
                                  </w:r>
                                  <w:r>
                                    <w:rPr>
                                      <w:rFonts w:hAnsi="ＭＳ ゴシック" w:hint="eastAsia"/>
                                      <w:szCs w:val="20"/>
                                    </w:rPr>
                                    <w:t>社会・援護局障害保健福祉部障害福祉課長</w:t>
                                  </w:r>
                                  <w:r w:rsidRPr="009C1ADE">
                                    <w:rPr>
                                      <w:rFonts w:hAnsi="ＭＳ ゴシック" w:hint="eastAsia"/>
                                      <w:szCs w:val="20"/>
                                    </w:rPr>
                                    <w:t>通知</w:t>
                                  </w:r>
                                  <w:r>
                                    <w:rPr>
                                      <w:rFonts w:hAnsi="ＭＳ ゴシック" w:hint="eastAsia"/>
                                      <w:szCs w:val="20"/>
                                    </w:rPr>
                                    <w:t>）</w:t>
                                  </w:r>
                                </w:p>
                                <w:p w14:paraId="2055CD68" w14:textId="4C23DCFC" w:rsidR="006D2C7E" w:rsidRPr="00DB3E28" w:rsidRDefault="006D2C7E" w:rsidP="00DB3E28">
                                  <w:pPr>
                                    <w:ind w:leftChars="100" w:left="273" w:rightChars="50" w:right="91" w:hangingChars="50" w:hanging="91"/>
                                    <w:jc w:val="both"/>
                                    <w:rPr>
                                      <w:rFonts w:hAnsi="ＭＳ ゴシック"/>
                                      <w:szCs w:val="20"/>
                                    </w:rPr>
                                  </w:pPr>
                                  <w:r>
                                    <w:rPr>
                                      <w:rFonts w:hAnsi="ＭＳ ゴシック" w:hint="eastAsia"/>
                                      <w:szCs w:val="20"/>
                                    </w:rPr>
                                    <w:t xml:space="preserve">　</w:t>
                                  </w:r>
                                  <w:r w:rsidRPr="009C1ADE">
                                    <w:rPr>
                                      <w:rFonts w:hAnsi="ＭＳ ゴシック" w:hint="eastAsia"/>
                                      <w:szCs w:val="20"/>
                                    </w:rPr>
                                    <w:t>注</w:t>
                                  </w:r>
                                  <w:r w:rsidRPr="00F422B5">
                                    <w:rPr>
                                      <w:rFonts w:hAnsi="ＭＳ ゴシック" w:hint="eastAsia"/>
                                      <w:szCs w:val="20"/>
                                    </w:rPr>
                                    <w:t>：令</w:t>
                                  </w:r>
                                  <w:r w:rsidRPr="00DA172A">
                                    <w:rPr>
                                      <w:rFonts w:hAnsi="ＭＳ ゴシック" w:hint="eastAsia"/>
                                      <w:szCs w:val="20"/>
                                    </w:rPr>
                                    <w:t>和</w:t>
                                  </w:r>
                                  <w:r w:rsidR="00DA172A" w:rsidRPr="00DA172A">
                                    <w:rPr>
                                      <w:rFonts w:hAnsi="ＭＳ ゴシック"/>
                                      <w:szCs w:val="20"/>
                                    </w:rPr>
                                    <w:t>6</w:t>
                                  </w:r>
                                  <w:r w:rsidRPr="00DA172A">
                                    <w:rPr>
                                      <w:rFonts w:hAnsi="ＭＳ ゴシック" w:hint="eastAsia"/>
                                      <w:szCs w:val="20"/>
                                    </w:rPr>
                                    <w:t>.3.</w:t>
                                  </w:r>
                                  <w:r w:rsidR="00DA172A" w:rsidRPr="00DA172A">
                                    <w:rPr>
                                      <w:rFonts w:hAnsi="ＭＳ ゴシック"/>
                                      <w:szCs w:val="20"/>
                                    </w:rPr>
                                    <w:t>29</w:t>
                                  </w:r>
                                  <w:r w:rsidRPr="00CB4D5A">
                                    <w:rPr>
                                      <w:rFonts w:hAnsi="ＭＳ ゴシック" w:hint="eastAsia"/>
                                      <w:szCs w:val="20"/>
                                    </w:rPr>
                                    <w:t>改正現在</w:t>
                                  </w:r>
                                </w:p>
                                <w:p w14:paraId="16B5CAE0" w14:textId="3BE9D434" w:rsidR="006D2C7E" w:rsidRPr="006D2C7E" w:rsidRDefault="006D2C7E" w:rsidP="006D2C7E">
                                  <w:pPr>
                                    <w:spacing w:beforeLines="30" w:before="85" w:line="200" w:lineRule="exact"/>
                                    <w:ind w:leftChars="50" w:left="415" w:rightChars="50" w:right="91" w:hangingChars="200" w:hanging="324"/>
                                    <w:jc w:val="both"/>
                                    <w:rPr>
                                      <w:rFonts w:hAnsi="ＭＳ ゴシック"/>
                                      <w:sz w:val="18"/>
                                      <w:szCs w:val="17"/>
                                    </w:rPr>
                                  </w:pPr>
                                  <w:r w:rsidRPr="006D2C7E">
                                    <w:rPr>
                                      <w:rFonts w:hAnsi="ＭＳ ゴシック" w:hint="eastAsia"/>
                                      <w:sz w:val="18"/>
                                      <w:szCs w:val="17"/>
                                    </w:rPr>
                                    <w:t>（２）企業から請け負った作業を当該企業内で行う支援（施設外就労）</w:t>
                                  </w:r>
                                  <w:r w:rsidRPr="006D2C7E">
                                    <w:rPr>
                                      <w:rFonts w:hAnsi="ＭＳ ゴシック"/>
                                      <w:sz w:val="18"/>
                                      <w:szCs w:val="17"/>
                                    </w:rPr>
                                    <w:t>について</w:t>
                                  </w:r>
                                </w:p>
                                <w:p w14:paraId="5734C0C6" w14:textId="77777777" w:rsidR="006D2C7E" w:rsidRPr="006D2C7E" w:rsidRDefault="006D2C7E" w:rsidP="006D2C7E">
                                  <w:pPr>
                                    <w:spacing w:beforeLines="20" w:before="57" w:line="200" w:lineRule="exact"/>
                                    <w:ind w:leftChars="150" w:left="435" w:rightChars="50" w:right="91" w:hangingChars="100" w:hanging="162"/>
                                    <w:jc w:val="both"/>
                                    <w:rPr>
                                      <w:rFonts w:hAnsi="ＭＳ ゴシック"/>
                                      <w:sz w:val="18"/>
                                      <w:szCs w:val="17"/>
                                    </w:rPr>
                                  </w:pPr>
                                  <w:r w:rsidRPr="006D2C7E">
                                    <w:rPr>
                                      <w:rFonts w:hAnsi="ＭＳ ゴシック" w:hint="eastAsia"/>
                                      <w:sz w:val="18"/>
                                      <w:szCs w:val="17"/>
                                    </w:rPr>
                                    <w:t>①施設外就労の要件</w:t>
                                  </w:r>
                                </w:p>
                                <w:p w14:paraId="1DD45E1F" w14:textId="77777777" w:rsidR="006D2C7E" w:rsidRPr="006D2C7E" w:rsidRDefault="006D2C7E" w:rsidP="006D2C7E">
                                  <w:pPr>
                                    <w:spacing w:line="200" w:lineRule="exact"/>
                                    <w:ind w:leftChars="250" w:left="455" w:rightChars="50" w:right="91" w:firstLineChars="100" w:firstLine="162"/>
                                    <w:jc w:val="both"/>
                                    <w:rPr>
                                      <w:rFonts w:hAnsi="ＭＳ ゴシック"/>
                                      <w:sz w:val="18"/>
                                      <w:szCs w:val="17"/>
                                    </w:rPr>
                                  </w:pPr>
                                  <w:r w:rsidRPr="006D2C7E">
                                    <w:rPr>
                                      <w:rFonts w:hAnsi="ＭＳ ゴシック"/>
                                      <w:sz w:val="18"/>
                                      <w:szCs w:val="17"/>
                                    </w:rPr>
                                    <w:t xml:space="preserve">施設外就労（企業内就労）については、次のアからオまでの要件をいずれも満たす場合に限り、算定する。 </w:t>
                                  </w:r>
                                </w:p>
                                <w:p w14:paraId="772B9E34"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hint="eastAsia"/>
                                      <w:sz w:val="18"/>
                                      <w:szCs w:val="17"/>
                                    </w:rPr>
                                    <w:t xml:space="preserve">ア　</w:t>
                                  </w:r>
                                  <w:r w:rsidRPr="006D2C7E">
                                    <w:rPr>
                                      <w:rFonts w:hAnsi="ＭＳ ゴシック"/>
                                      <w:sz w:val="18"/>
                                      <w:szCs w:val="17"/>
                                    </w:rPr>
                                    <w:t>施設外就労の総数については利用定員を超えないこと。なお、施設外就労を基本とする形態で就労継続支援Ｂ型を行う場合であっても、本体施設には、管理者及びサービス管理責任者の配置が必要である。</w:t>
                                  </w:r>
                                </w:p>
                                <w:p w14:paraId="5F613403"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イ</w:t>
                                  </w:r>
                                  <w:r w:rsidRPr="006D2C7E">
                                    <w:rPr>
                                      <w:rFonts w:hAnsi="ＭＳ ゴシック" w:hint="eastAsia"/>
                                      <w:sz w:val="18"/>
                                      <w:szCs w:val="17"/>
                                    </w:rPr>
                                    <w:t xml:space="preserve">　</w:t>
                                  </w:r>
                                  <w:r w:rsidRPr="006D2C7E">
                                    <w:rPr>
                                      <w:rFonts w:hAnsi="ＭＳ ゴシック"/>
                                      <w:sz w:val="18"/>
                                      <w:szCs w:val="17"/>
                                    </w:rPr>
                                    <w:t>施設外就労</w:t>
                                  </w:r>
                                  <w:r w:rsidRPr="006D2C7E">
                                    <w:rPr>
                                      <w:rFonts w:hAnsi="ＭＳ ゴシック" w:hint="eastAsia"/>
                                      <w:sz w:val="18"/>
                                      <w:szCs w:val="17"/>
                                    </w:rPr>
                                    <w:t>については、当該施設外就労を行う日の</w:t>
                                  </w:r>
                                  <w:r w:rsidRPr="006D2C7E">
                                    <w:rPr>
                                      <w:rFonts w:hAnsi="ＭＳ ゴシック"/>
                                      <w:sz w:val="18"/>
                                      <w:szCs w:val="17"/>
                                    </w:rPr>
                                    <w:t>利用者数に対して報酬算定上必要とされる</w:t>
                                  </w:r>
                                  <w:r w:rsidRPr="006D2C7E">
                                    <w:rPr>
                                      <w:rFonts w:hAnsi="ＭＳ ゴシック" w:hint="eastAsia"/>
                                      <w:sz w:val="18"/>
                                      <w:szCs w:val="17"/>
                                    </w:rPr>
                                    <w:t>人数（</w:t>
                                  </w:r>
                                  <w:r w:rsidRPr="006D2C7E">
                                    <w:rPr>
                                      <w:rFonts w:hAnsi="ＭＳ ゴシック"/>
                                      <w:sz w:val="18"/>
                                      <w:szCs w:val="17"/>
                                    </w:rPr>
                                    <w:t>常勤換算方法</w:t>
                                  </w:r>
                                  <w:r w:rsidRPr="006D2C7E">
                                    <w:rPr>
                                      <w:rFonts w:hAnsi="ＭＳ ゴシック" w:hint="eastAsia"/>
                                      <w:sz w:val="18"/>
                                      <w:szCs w:val="17"/>
                                    </w:rPr>
                                    <w:t>による。）の</w:t>
                                  </w:r>
                                  <w:r w:rsidRPr="006D2C7E">
                                    <w:rPr>
                                      <w:rFonts w:hAnsi="ＭＳ ゴシック"/>
                                      <w:sz w:val="18"/>
                                      <w:szCs w:val="17"/>
                                    </w:rPr>
                                    <w:t>職員を配置する。事業所については、施設外就労を行う者を除いた</w:t>
                                  </w:r>
                                  <w:r w:rsidRPr="006D2C7E">
                                    <w:rPr>
                                      <w:rFonts w:hAnsi="ＭＳ ゴシック" w:hint="eastAsia"/>
                                      <w:sz w:val="18"/>
                                      <w:szCs w:val="17"/>
                                    </w:rPr>
                                    <w:t>前年度の平均</w:t>
                                  </w:r>
                                  <w:r w:rsidRPr="006D2C7E">
                                    <w:rPr>
                                      <w:rFonts w:hAnsi="ＭＳ ゴシック"/>
                                      <w:sz w:val="18"/>
                                      <w:szCs w:val="17"/>
                                    </w:rPr>
                                    <w:t>利用者数に対して報酬算定上必要とされる</w:t>
                                  </w:r>
                                  <w:r w:rsidRPr="006D2C7E">
                                    <w:rPr>
                                      <w:rFonts w:hAnsi="ＭＳ ゴシック" w:hint="eastAsia"/>
                                      <w:sz w:val="18"/>
                                      <w:szCs w:val="17"/>
                                    </w:rPr>
                                    <w:t>人数（</w:t>
                                  </w:r>
                                  <w:r w:rsidRPr="006D2C7E">
                                    <w:rPr>
                                      <w:rFonts w:hAnsi="ＭＳ ゴシック"/>
                                      <w:sz w:val="18"/>
                                      <w:szCs w:val="17"/>
                                    </w:rPr>
                                    <w:t>常勤換算方法</w:t>
                                  </w:r>
                                  <w:r w:rsidRPr="006D2C7E">
                                    <w:rPr>
                                      <w:rFonts w:hAnsi="ＭＳ ゴシック" w:hint="eastAsia"/>
                                      <w:sz w:val="18"/>
                                      <w:szCs w:val="17"/>
                                    </w:rPr>
                                    <w:t>による。）の</w:t>
                                  </w:r>
                                  <w:r w:rsidRPr="006D2C7E">
                                    <w:rPr>
                                      <w:rFonts w:hAnsi="ＭＳ ゴシック"/>
                                      <w:sz w:val="18"/>
                                      <w:szCs w:val="17"/>
                                    </w:rPr>
                                    <w:t>職員を配置する</w:t>
                                  </w:r>
                                  <w:r w:rsidRPr="006D2C7E">
                                    <w:rPr>
                                      <w:rFonts w:hAnsi="ＭＳ ゴシック" w:hint="eastAsia"/>
                                      <w:sz w:val="18"/>
                                      <w:szCs w:val="17"/>
                                    </w:rPr>
                                    <w:t>こと</w:t>
                                  </w:r>
                                  <w:r w:rsidRPr="006D2C7E">
                                    <w:rPr>
                                      <w:rFonts w:hAnsi="ＭＳ ゴシック"/>
                                      <w:sz w:val="18"/>
                                      <w:szCs w:val="17"/>
                                    </w:rPr>
                                    <w:t>。なお、サービス管理責任者については、施設外就労を行う者を含めた前年度の平均利用者数に対して配置すること。</w:t>
                                  </w:r>
                                </w:p>
                                <w:p w14:paraId="2F155280"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ウ</w:t>
                                  </w:r>
                                  <w:r w:rsidRPr="006D2C7E">
                                    <w:rPr>
                                      <w:rFonts w:hAnsi="ＭＳ ゴシック" w:hint="eastAsia"/>
                                      <w:sz w:val="18"/>
                                      <w:szCs w:val="17"/>
                                    </w:rPr>
                                    <w:t xml:space="preserve">　</w:t>
                                  </w:r>
                                  <w:r w:rsidRPr="006D2C7E">
                                    <w:rPr>
                                      <w:rFonts w:hAnsi="ＭＳ ゴシック"/>
                                      <w:sz w:val="18"/>
                                      <w:szCs w:val="17"/>
                                    </w:rPr>
                                    <w:t>施設外就労の提供が、当該</w:t>
                                  </w:r>
                                  <w:r w:rsidRPr="006D2C7E">
                                    <w:rPr>
                                      <w:rFonts w:hAnsi="ＭＳ ゴシック" w:hint="eastAsia"/>
                                      <w:sz w:val="18"/>
                                      <w:szCs w:val="17"/>
                                    </w:rPr>
                                    <w:t>事業所の運営規程</w:t>
                                  </w:r>
                                  <w:r w:rsidRPr="006D2C7E">
                                    <w:rPr>
                                      <w:rFonts w:hAnsi="ＭＳ ゴシック"/>
                                      <w:sz w:val="18"/>
                                      <w:szCs w:val="17"/>
                                    </w:rPr>
                                    <w:t>に位置づけられていること。</w:t>
                                  </w:r>
                                </w:p>
                                <w:p w14:paraId="600AB231"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エ</w:t>
                                  </w:r>
                                  <w:r w:rsidRPr="006D2C7E">
                                    <w:rPr>
                                      <w:rFonts w:hAnsi="ＭＳ ゴシック" w:hint="eastAsia"/>
                                      <w:sz w:val="18"/>
                                      <w:szCs w:val="17"/>
                                    </w:rPr>
                                    <w:t xml:space="preserve">　</w:t>
                                  </w:r>
                                  <w:r w:rsidRPr="006D2C7E">
                                    <w:rPr>
                                      <w:rFonts w:hAnsi="ＭＳ ゴシック"/>
                                      <w:sz w:val="18"/>
                                      <w:szCs w:val="17"/>
                                    </w:rPr>
                                    <w:t>施設外就労を含めた個別支援計画が事前に作成され、就労能力や工賃（賃金）の向上及び一般就労への移行に資すると認められること。</w:t>
                                  </w:r>
                                </w:p>
                                <w:p w14:paraId="1562FCC3" w14:textId="77777777" w:rsidR="006D2C7E" w:rsidRPr="006D2C7E" w:rsidRDefault="006D2C7E" w:rsidP="006D2C7E">
                                  <w:pPr>
                                    <w:spacing w:line="200" w:lineRule="exact"/>
                                    <w:ind w:leftChars="250" w:left="617" w:rightChars="50" w:right="91" w:hangingChars="100" w:hanging="162"/>
                                    <w:jc w:val="both"/>
                                    <w:rPr>
                                      <w:rFonts w:ascii="ＭＳ 明朝" w:eastAsia="ＭＳ 明朝" w:hAnsi="ＭＳ 明朝"/>
                                      <w:sz w:val="18"/>
                                      <w:szCs w:val="17"/>
                                    </w:rPr>
                                  </w:pPr>
                                  <w:r w:rsidRPr="006D2C7E">
                                    <w:rPr>
                                      <w:rFonts w:hAnsi="ＭＳ ゴシック"/>
                                      <w:sz w:val="18"/>
                                      <w:szCs w:val="17"/>
                                    </w:rPr>
                                    <w:t>オ</w:t>
                                  </w:r>
                                  <w:r w:rsidRPr="006D2C7E">
                                    <w:rPr>
                                      <w:rFonts w:hAnsi="ＭＳ ゴシック" w:hint="eastAsia"/>
                                      <w:sz w:val="18"/>
                                      <w:szCs w:val="17"/>
                                    </w:rPr>
                                    <w:t xml:space="preserve">　</w:t>
                                  </w:r>
                                  <w:r w:rsidRPr="006D2C7E">
                                    <w:rPr>
                                      <w:rFonts w:hAnsi="ＭＳ ゴシック"/>
                                      <w:sz w:val="18"/>
                                      <w:szCs w:val="17"/>
                                    </w:rPr>
                                    <w:t>緊急時の対応ができること。</w:t>
                                  </w:r>
                                </w:p>
                                <w:p w14:paraId="11877B17" w14:textId="77777777" w:rsidR="006D2C7E" w:rsidRPr="006D2C7E" w:rsidRDefault="006D2C7E" w:rsidP="006D2C7E">
                                  <w:pPr>
                                    <w:spacing w:beforeLines="20" w:before="57" w:line="200" w:lineRule="exact"/>
                                    <w:ind w:leftChars="150" w:left="435" w:rightChars="50" w:right="91" w:hangingChars="100" w:hanging="162"/>
                                    <w:jc w:val="both"/>
                                    <w:rPr>
                                      <w:rFonts w:hAnsi="ＭＳ ゴシック"/>
                                      <w:sz w:val="18"/>
                                      <w:szCs w:val="17"/>
                                    </w:rPr>
                                  </w:pPr>
                                  <w:r w:rsidRPr="006D2C7E">
                                    <w:rPr>
                                      <w:rFonts w:hAnsi="ＭＳ ゴシック"/>
                                      <w:sz w:val="18"/>
                                      <w:szCs w:val="17"/>
                                    </w:rPr>
                                    <w:t>②施設外就労</w:t>
                                  </w:r>
                                  <w:r w:rsidRPr="006D2C7E">
                                    <w:rPr>
                                      <w:rFonts w:hAnsi="ＭＳ ゴシック" w:hint="eastAsia"/>
                                      <w:sz w:val="18"/>
                                      <w:szCs w:val="17"/>
                                    </w:rPr>
                                    <w:t>の</w:t>
                                  </w:r>
                                  <w:r w:rsidRPr="006D2C7E">
                                    <w:rPr>
                                      <w:rFonts w:hAnsi="ＭＳ ゴシック"/>
                                      <w:sz w:val="18"/>
                                      <w:szCs w:val="17"/>
                                    </w:rPr>
                                    <w:t>者と同数の者を主たる事業所の利用者として、新たに受入れることが可能であること</w:t>
                                  </w:r>
                                  <w:r w:rsidRPr="006D2C7E">
                                    <w:rPr>
                                      <w:rFonts w:hAnsi="ＭＳ ゴシック" w:hint="eastAsia"/>
                                      <w:sz w:val="18"/>
                                      <w:szCs w:val="17"/>
                                    </w:rPr>
                                    <w:t>。</w:t>
                                  </w:r>
                                </w:p>
                                <w:p w14:paraId="1589E851" w14:textId="77777777" w:rsidR="006D2C7E" w:rsidRPr="006D2C7E" w:rsidRDefault="006D2C7E" w:rsidP="006D2C7E">
                                  <w:pPr>
                                    <w:spacing w:beforeLines="20" w:before="57" w:line="200" w:lineRule="exact"/>
                                    <w:ind w:leftChars="150" w:left="435" w:rightChars="50" w:right="91" w:hangingChars="100" w:hanging="162"/>
                                    <w:jc w:val="both"/>
                                    <w:rPr>
                                      <w:rFonts w:hAnsi="ＭＳ ゴシック"/>
                                      <w:sz w:val="18"/>
                                      <w:szCs w:val="17"/>
                                    </w:rPr>
                                  </w:pPr>
                                  <w:r w:rsidRPr="006D2C7E">
                                    <w:rPr>
                                      <w:rFonts w:hAnsi="ＭＳ ゴシック"/>
                                      <w:sz w:val="18"/>
                                      <w:szCs w:val="17"/>
                                    </w:rPr>
                                    <w:t>③報酬の適用単価は、主たる事業所の利用</w:t>
                                  </w:r>
                                  <w:r w:rsidRPr="006D2C7E">
                                    <w:rPr>
                                      <w:rFonts w:hAnsi="ＭＳ ゴシック" w:hint="eastAsia"/>
                                      <w:sz w:val="18"/>
                                      <w:szCs w:val="17"/>
                                    </w:rPr>
                                    <w:t>定員に基づく単価</w:t>
                                  </w:r>
                                  <w:r w:rsidRPr="006D2C7E">
                                    <w:rPr>
                                      <w:rFonts w:hAnsi="ＭＳ ゴシック"/>
                                      <w:sz w:val="18"/>
                                      <w:szCs w:val="17"/>
                                    </w:rPr>
                                    <w:t>を適用すること。</w:t>
                                  </w:r>
                                </w:p>
                                <w:p w14:paraId="66A21F6D" w14:textId="77777777" w:rsidR="006D2C7E" w:rsidRPr="006D2C7E" w:rsidRDefault="006D2C7E" w:rsidP="006D2C7E">
                                  <w:pPr>
                                    <w:spacing w:beforeLines="20" w:before="57" w:line="200" w:lineRule="exact"/>
                                    <w:ind w:leftChars="150" w:left="435" w:rightChars="50" w:right="91" w:hangingChars="100" w:hanging="162"/>
                                    <w:jc w:val="both"/>
                                    <w:rPr>
                                      <w:rFonts w:hAnsi="ＭＳ ゴシック"/>
                                      <w:sz w:val="18"/>
                                      <w:szCs w:val="17"/>
                                    </w:rPr>
                                  </w:pPr>
                                  <w:r w:rsidRPr="006D2C7E">
                                    <w:rPr>
                                      <w:rFonts w:hAnsi="ＭＳ ゴシック"/>
                                      <w:sz w:val="18"/>
                                      <w:szCs w:val="17"/>
                                    </w:rPr>
                                    <w:t>④その他</w:t>
                                  </w:r>
                                </w:p>
                                <w:p w14:paraId="749C74AF"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ア</w:t>
                                  </w:r>
                                  <w:r w:rsidRPr="006D2C7E">
                                    <w:rPr>
                                      <w:rFonts w:hAnsi="ＭＳ ゴシック" w:hint="eastAsia"/>
                                      <w:sz w:val="18"/>
                                      <w:szCs w:val="17"/>
                                    </w:rPr>
                                    <w:t xml:space="preserve">　</w:t>
                                  </w:r>
                                  <w:r w:rsidRPr="006D2C7E">
                                    <w:rPr>
                                      <w:rFonts w:hAnsi="ＭＳ ゴシック"/>
                                      <w:sz w:val="18"/>
                                      <w:szCs w:val="17"/>
                                    </w:rPr>
                                    <w:t>施設外就労先の企業とは、請負作業に関する契約を締結すること。</w:t>
                                  </w:r>
                                </w:p>
                                <w:p w14:paraId="3135407B" w14:textId="77777777" w:rsidR="006D2C7E" w:rsidRPr="006D2C7E" w:rsidRDefault="006D2C7E" w:rsidP="006D2C7E">
                                  <w:pPr>
                                    <w:spacing w:line="200" w:lineRule="exact"/>
                                    <w:ind w:leftChars="250" w:left="941" w:rightChars="50" w:right="91" w:hangingChars="300" w:hanging="486"/>
                                    <w:jc w:val="both"/>
                                    <w:rPr>
                                      <w:rFonts w:hAnsi="ＭＳ ゴシック"/>
                                      <w:sz w:val="18"/>
                                      <w:szCs w:val="17"/>
                                    </w:rPr>
                                  </w:pPr>
                                  <w:r w:rsidRPr="006D2C7E">
                                    <w:rPr>
                                      <w:rFonts w:hAnsi="ＭＳ ゴシック" w:hint="eastAsia"/>
                                      <w:sz w:val="18"/>
                                      <w:szCs w:val="17"/>
                                    </w:rPr>
                                    <w:t xml:space="preserve">　ａ　請負契約の中で、作業の完成についての財政上及び法律上のすべての責任は事業所を運営する法人が負うものであることが明確にされていること</w:t>
                                  </w:r>
                                </w:p>
                                <w:p w14:paraId="62F77F88" w14:textId="77777777" w:rsidR="006D2C7E" w:rsidRDefault="006D2C7E" w:rsidP="006D2C7E">
                                  <w:pPr>
                                    <w:spacing w:line="200" w:lineRule="exact"/>
                                    <w:ind w:leftChars="250" w:left="941" w:rightChars="50" w:right="91" w:hangingChars="300" w:hanging="486"/>
                                    <w:jc w:val="both"/>
                                    <w:rPr>
                                      <w:rFonts w:hAnsi="ＭＳ ゴシック"/>
                                      <w:sz w:val="18"/>
                                      <w:szCs w:val="17"/>
                                    </w:rPr>
                                  </w:pPr>
                                  <w:r w:rsidRPr="006D2C7E">
                                    <w:rPr>
                                      <w:rFonts w:hAnsi="ＭＳ ゴシック" w:hint="eastAsia"/>
                                      <w:sz w:val="18"/>
                                      <w:szCs w:val="17"/>
                                    </w:rPr>
                                    <w:t xml:space="preserve">　ｂ　施設外就労先から事業所を運営する法人に支払わせる報酬は、完成された作業の内容に応じて算定されるものであること</w:t>
                                  </w:r>
                                </w:p>
                                <w:p w14:paraId="7E411092" w14:textId="7303E6E8" w:rsidR="00DA172A" w:rsidRPr="00DA172A" w:rsidRDefault="00DA172A" w:rsidP="006D2C7E">
                                  <w:pPr>
                                    <w:spacing w:line="200" w:lineRule="exact"/>
                                    <w:ind w:leftChars="250" w:left="941" w:rightChars="50" w:right="91" w:hangingChars="300" w:hanging="486"/>
                                    <w:jc w:val="both"/>
                                    <w:rPr>
                                      <w:rFonts w:ascii="Segoe UI Symbol" w:hAnsi="Segoe UI Symbol"/>
                                      <w:sz w:val="18"/>
                                      <w:szCs w:val="17"/>
                                    </w:rPr>
                                  </w:pPr>
                                  <w:r>
                                    <w:rPr>
                                      <w:rFonts w:hAnsi="ＭＳ ゴシック" w:hint="eastAsia"/>
                                      <w:sz w:val="18"/>
                                      <w:szCs w:val="17"/>
                                    </w:rPr>
                                    <w:t xml:space="preserve">　</w:t>
                                  </w:r>
                                  <w:r>
                                    <w:rPr>
                                      <w:rFonts w:ascii="Segoe UI Symbol" w:hAnsi="Segoe UI Symbol" w:hint="eastAsia"/>
                                      <w:sz w:val="18"/>
                                      <w:szCs w:val="17"/>
                                    </w:rPr>
                                    <w:t>ｃ</w:t>
                                  </w:r>
                                  <w:r>
                                    <w:rPr>
                                      <w:rFonts w:hAnsi="ＭＳ ゴシック" w:hint="eastAsia"/>
                                      <w:sz w:val="18"/>
                                      <w:szCs w:val="17"/>
                                    </w:rPr>
                                    <w:t xml:space="preserve">　</w:t>
                                  </w:r>
                                  <w:r w:rsidRPr="00DA172A">
                                    <w:rPr>
                                      <w:rFonts w:hAnsi="ＭＳ ゴシック" w:hint="eastAsia"/>
                                      <w:sz w:val="18"/>
                                      <w:szCs w:val="17"/>
                                    </w:rPr>
                                    <w:t>施設外就労先の企業から作業に要する機械、設備等を借り入れる場合には、賃貸借契約又は使用賃借契約が締結されていること。また、施設外就労先の企業から作業に要する材料等の供給を受ける場合には、代金の支払い等の必要な事項について明確な定めを置くこと。</w:t>
                                  </w:r>
                                </w:p>
                                <w:p w14:paraId="4BE45DDF"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イ</w:t>
                                  </w:r>
                                  <w:r w:rsidRPr="006D2C7E">
                                    <w:rPr>
                                      <w:rFonts w:hAnsi="ＭＳ ゴシック" w:hint="eastAsia"/>
                                      <w:sz w:val="18"/>
                                      <w:szCs w:val="17"/>
                                    </w:rPr>
                                    <w:t xml:space="preserve">　</w:t>
                                  </w:r>
                                  <w:r w:rsidRPr="006D2C7E">
                                    <w:rPr>
                                      <w:rFonts w:hAnsi="ＭＳ ゴシック"/>
                                      <w:sz w:val="18"/>
                                      <w:szCs w:val="17"/>
                                    </w:rPr>
                                    <w:t>請け負った作業についての利用者に対する必要な指導等は、施設外就労先の企業ではなく、事業所が行うこと</w:t>
                                  </w:r>
                                  <w:r w:rsidRPr="006D2C7E">
                                    <w:rPr>
                                      <w:rFonts w:hAnsi="ＭＳ ゴシック" w:hint="eastAsia"/>
                                      <w:sz w:val="18"/>
                                      <w:szCs w:val="17"/>
                                    </w:rPr>
                                    <w:t>。</w:t>
                                  </w:r>
                                </w:p>
                                <w:p w14:paraId="12F20935"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ウ</w:t>
                                  </w:r>
                                  <w:r w:rsidRPr="006D2C7E">
                                    <w:rPr>
                                      <w:rFonts w:hAnsi="ＭＳ ゴシック" w:hint="eastAsia"/>
                                      <w:sz w:val="18"/>
                                      <w:szCs w:val="17"/>
                                    </w:rPr>
                                    <w:t xml:space="preserve">　</w:t>
                                  </w:r>
                                  <w:r w:rsidRPr="006D2C7E">
                                    <w:rPr>
                                      <w:rFonts w:hAnsi="ＭＳ ゴシック"/>
                                      <w:sz w:val="18"/>
                                      <w:szCs w:val="17"/>
                                    </w:rPr>
                                    <w:t>利用者と事業所との関係は、施設内</w:t>
                                  </w:r>
                                  <w:r w:rsidRPr="006D2C7E">
                                    <w:rPr>
                                      <w:rFonts w:hAnsi="ＭＳ ゴシック" w:hint="eastAsia"/>
                                      <w:sz w:val="18"/>
                                      <w:szCs w:val="17"/>
                                    </w:rPr>
                                    <w:t>での</w:t>
                                  </w:r>
                                  <w:r w:rsidRPr="006D2C7E">
                                    <w:rPr>
                                      <w:rFonts w:hAnsi="ＭＳ ゴシック"/>
                                      <w:sz w:val="18"/>
                                      <w:szCs w:val="17"/>
                                    </w:rPr>
                                    <w:t>作業の場合と同様であること。</w:t>
                                  </w:r>
                                </w:p>
                                <w:p w14:paraId="6A57FDE2"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エ</w:t>
                                  </w:r>
                                  <w:r w:rsidRPr="006D2C7E">
                                    <w:rPr>
                                      <w:rFonts w:hAnsi="ＭＳ ゴシック" w:hint="eastAsia"/>
                                      <w:sz w:val="18"/>
                                      <w:szCs w:val="17"/>
                                    </w:rPr>
                                    <w:t xml:space="preserve">　</w:t>
                                  </w:r>
                                  <w:r w:rsidRPr="006D2C7E">
                                    <w:rPr>
                                      <w:rFonts w:hAnsi="ＭＳ ゴシック"/>
                                      <w:sz w:val="18"/>
                                      <w:szCs w:val="17"/>
                                    </w:rPr>
                                    <w:t>運営規程に施設外就労について明記し、当該就労について規則を設け、対象者は事前に個別支援計画に規定すること。また、訓練目標に対する達成度の評価等を行った結果、必要と認められる場合には、施設外就労の目標その他個別支援計画の内容の見直しを行うこと。</w:t>
                                  </w:r>
                                </w:p>
                                <w:p w14:paraId="4CB3B9D1"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オ</w:t>
                                  </w:r>
                                  <w:r w:rsidRPr="006D2C7E">
                                    <w:rPr>
                                      <w:rFonts w:hAnsi="ＭＳ ゴシック" w:hint="eastAsia"/>
                                      <w:sz w:val="18"/>
                                      <w:szCs w:val="17"/>
                                    </w:rPr>
                                    <w:t xml:space="preserve">　</w:t>
                                  </w:r>
                                  <w:r w:rsidRPr="006D2C7E">
                                    <w:rPr>
                                      <w:rFonts w:hAnsi="ＭＳ ゴシック"/>
                                      <w:sz w:val="18"/>
                                      <w:szCs w:val="17"/>
                                    </w:rPr>
                                    <w:t>事業所は、施設外就労</w:t>
                                  </w:r>
                                  <w:r w:rsidRPr="006D2C7E">
                                    <w:rPr>
                                      <w:rFonts w:hAnsi="ＭＳ ゴシック" w:hint="eastAsia"/>
                                      <w:sz w:val="18"/>
                                      <w:szCs w:val="17"/>
                                    </w:rPr>
                                    <w:t>の</w:t>
                                  </w:r>
                                  <w:r w:rsidRPr="006D2C7E">
                                    <w:rPr>
                                      <w:rFonts w:hAnsi="ＭＳ ゴシック"/>
                                      <w:sz w:val="18"/>
                                      <w:szCs w:val="17"/>
                                    </w:rPr>
                                    <w:t>実績を、毎月の報酬請求に合わせて提出すること。</w:t>
                                  </w:r>
                                </w:p>
                                <w:p w14:paraId="25EC644A"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hint="eastAsia"/>
                                      <w:sz w:val="18"/>
                                      <w:szCs w:val="17"/>
                                    </w:rPr>
                                    <w:t xml:space="preserve">カ　</w:t>
                                  </w:r>
                                  <w:r w:rsidRPr="006D2C7E">
                                    <w:rPr>
                                      <w:rFonts w:hAnsi="ＭＳ ゴシック"/>
                                      <w:sz w:val="18"/>
                                      <w:szCs w:val="17"/>
                                    </w:rPr>
                                    <w:t>施設外就労</w:t>
                                  </w:r>
                                  <w:r w:rsidRPr="006D2C7E">
                                    <w:rPr>
                                      <w:rFonts w:hAnsi="ＭＳ ゴシック" w:hint="eastAsia"/>
                                      <w:sz w:val="18"/>
                                      <w:szCs w:val="17"/>
                                    </w:rPr>
                                    <w:t>に</w:t>
                                  </w:r>
                                  <w:r w:rsidRPr="006D2C7E">
                                    <w:rPr>
                                      <w:rFonts w:hAnsi="ＭＳ ゴシック"/>
                                      <w:sz w:val="18"/>
                                      <w:szCs w:val="17"/>
                                    </w:rPr>
                                    <w:t>随行</w:t>
                                  </w:r>
                                  <w:r w:rsidRPr="006D2C7E">
                                    <w:rPr>
                                      <w:rFonts w:hAnsi="ＭＳ ゴシック" w:hint="eastAsia"/>
                                      <w:sz w:val="18"/>
                                      <w:szCs w:val="17"/>
                                    </w:rPr>
                                    <w:t>する支</w:t>
                                  </w:r>
                                  <w:r w:rsidRPr="006D2C7E">
                                    <w:rPr>
                                      <w:rFonts w:hAnsi="ＭＳ ゴシック"/>
                                      <w:sz w:val="18"/>
                                      <w:szCs w:val="17"/>
                                    </w:rPr>
                                    <w:t>援員は、就労先企業等の協力を得て、以下の業務を行う。</w:t>
                                  </w:r>
                                </w:p>
                                <w:p w14:paraId="78D02ACB" w14:textId="77777777" w:rsidR="006D2C7E" w:rsidRPr="006D2C7E" w:rsidRDefault="006D2C7E" w:rsidP="006D2C7E">
                                  <w:pPr>
                                    <w:spacing w:line="200" w:lineRule="exact"/>
                                    <w:ind w:leftChars="350" w:left="798" w:rightChars="50" w:right="91" w:hangingChars="100" w:hanging="162"/>
                                    <w:jc w:val="both"/>
                                    <w:rPr>
                                      <w:rFonts w:hAnsi="ＭＳ ゴシック"/>
                                      <w:sz w:val="18"/>
                                      <w:szCs w:val="17"/>
                                    </w:rPr>
                                  </w:pPr>
                                  <w:r w:rsidRPr="006D2C7E">
                                    <w:rPr>
                                      <w:rFonts w:hAnsi="ＭＳ ゴシック" w:hint="eastAsia"/>
                                      <w:sz w:val="18"/>
                                      <w:szCs w:val="17"/>
                                    </w:rPr>
                                    <w:t xml:space="preserve">ａ　</w:t>
                                  </w:r>
                                  <w:r w:rsidRPr="006D2C7E">
                                    <w:rPr>
                                      <w:rFonts w:hAnsi="ＭＳ ゴシック"/>
                                      <w:sz w:val="18"/>
                                      <w:szCs w:val="17"/>
                                    </w:rPr>
                                    <w:t>事業の対象となる障害者の作業程度、意向、能力等の状況把握</w:t>
                                  </w:r>
                                </w:p>
                                <w:p w14:paraId="6506ABA0" w14:textId="77777777" w:rsidR="006D2C7E" w:rsidRPr="006D2C7E" w:rsidRDefault="006D2C7E" w:rsidP="006D2C7E">
                                  <w:pPr>
                                    <w:spacing w:line="200" w:lineRule="exact"/>
                                    <w:ind w:leftChars="350" w:left="798" w:rightChars="50" w:right="91" w:hangingChars="100" w:hanging="162"/>
                                    <w:jc w:val="both"/>
                                    <w:rPr>
                                      <w:rFonts w:hAnsi="ＭＳ ゴシック"/>
                                      <w:sz w:val="18"/>
                                      <w:szCs w:val="17"/>
                                    </w:rPr>
                                  </w:pPr>
                                  <w:r w:rsidRPr="006D2C7E">
                                    <w:rPr>
                                      <w:rFonts w:hAnsi="ＭＳ ゴシック" w:hint="eastAsia"/>
                                      <w:sz w:val="18"/>
                                      <w:szCs w:val="17"/>
                                    </w:rPr>
                                    <w:t xml:space="preserve">ｂ　</w:t>
                                  </w:r>
                                  <w:r w:rsidRPr="006D2C7E">
                                    <w:rPr>
                                      <w:rFonts w:hAnsi="ＭＳ ゴシック"/>
                                      <w:sz w:val="18"/>
                                      <w:szCs w:val="17"/>
                                    </w:rPr>
                                    <w:t>施設外就労先の企業における作業の実施に向けての調整</w:t>
                                  </w:r>
                                </w:p>
                                <w:p w14:paraId="4BF2F8F5" w14:textId="77777777" w:rsidR="006D2C7E" w:rsidRPr="006D2C7E" w:rsidRDefault="006D2C7E" w:rsidP="006D2C7E">
                                  <w:pPr>
                                    <w:spacing w:line="200" w:lineRule="exact"/>
                                    <w:ind w:leftChars="350" w:left="798" w:rightChars="50" w:right="91" w:hangingChars="100" w:hanging="162"/>
                                    <w:jc w:val="both"/>
                                    <w:rPr>
                                      <w:rFonts w:hAnsi="ＭＳ ゴシック"/>
                                      <w:sz w:val="18"/>
                                      <w:szCs w:val="17"/>
                                    </w:rPr>
                                  </w:pPr>
                                  <w:r w:rsidRPr="006D2C7E">
                                    <w:rPr>
                                      <w:rFonts w:hAnsi="ＭＳ ゴシック" w:hint="eastAsia"/>
                                      <w:sz w:val="18"/>
                                      <w:szCs w:val="17"/>
                                    </w:rPr>
                                    <w:t xml:space="preserve">ｃ　</w:t>
                                  </w:r>
                                  <w:r w:rsidRPr="006D2C7E">
                                    <w:rPr>
                                      <w:rFonts w:hAnsi="ＭＳ ゴシック"/>
                                      <w:sz w:val="18"/>
                                      <w:szCs w:val="17"/>
                                    </w:rPr>
                                    <w:t>作業指導等、対象者が施設外就労を行うために必要な支援</w:t>
                                  </w:r>
                                </w:p>
                                <w:p w14:paraId="4345B50E" w14:textId="77777777" w:rsidR="006D2C7E" w:rsidRPr="006D2C7E" w:rsidRDefault="006D2C7E" w:rsidP="006D2C7E">
                                  <w:pPr>
                                    <w:spacing w:line="200" w:lineRule="exact"/>
                                    <w:ind w:leftChars="350" w:left="798" w:rightChars="50" w:right="91" w:hangingChars="100" w:hanging="162"/>
                                    <w:jc w:val="both"/>
                                    <w:rPr>
                                      <w:rFonts w:hAnsi="ＭＳ ゴシック"/>
                                      <w:sz w:val="18"/>
                                      <w:szCs w:val="17"/>
                                    </w:rPr>
                                  </w:pPr>
                                  <w:r w:rsidRPr="006D2C7E">
                                    <w:rPr>
                                      <w:rFonts w:hAnsi="ＭＳ ゴシック" w:hint="eastAsia"/>
                                      <w:sz w:val="18"/>
                                      <w:szCs w:val="17"/>
                                    </w:rPr>
                                    <w:t xml:space="preserve">ｄ　</w:t>
                                  </w:r>
                                  <w:r w:rsidRPr="006D2C7E">
                                    <w:rPr>
                                      <w:rFonts w:hAnsi="ＭＳ ゴシック"/>
                                      <w:sz w:val="18"/>
                                      <w:szCs w:val="17"/>
                                    </w:rPr>
                                    <w:t>施設外就労についてのノウハウの蓄積及び提供</w:t>
                                  </w:r>
                                </w:p>
                                <w:p w14:paraId="643FC30F" w14:textId="77777777" w:rsidR="006D2C7E" w:rsidRPr="006D2C7E" w:rsidRDefault="006D2C7E" w:rsidP="006D2C7E">
                                  <w:pPr>
                                    <w:spacing w:line="200" w:lineRule="exact"/>
                                    <w:ind w:leftChars="350" w:left="798" w:rightChars="50" w:right="91" w:hangingChars="100" w:hanging="162"/>
                                    <w:jc w:val="both"/>
                                    <w:rPr>
                                      <w:rFonts w:hAnsi="ＭＳ ゴシック"/>
                                      <w:sz w:val="18"/>
                                      <w:szCs w:val="17"/>
                                    </w:rPr>
                                  </w:pPr>
                                  <w:r w:rsidRPr="006D2C7E">
                                    <w:rPr>
                                      <w:rFonts w:hAnsi="ＭＳ ゴシック" w:hint="eastAsia"/>
                                      <w:sz w:val="18"/>
                                      <w:szCs w:val="17"/>
                                    </w:rPr>
                                    <w:t xml:space="preserve">ｅ　</w:t>
                                  </w:r>
                                  <w:r w:rsidRPr="006D2C7E">
                                    <w:rPr>
                                      <w:rFonts w:hAnsi="ＭＳ ゴシック"/>
                                      <w:sz w:val="18"/>
                                      <w:szCs w:val="17"/>
                                    </w:rPr>
                                    <w:t>施設外就労先の企業や対象者の家族との連携</w:t>
                                  </w:r>
                                </w:p>
                                <w:p w14:paraId="7D2B02A4" w14:textId="77777777" w:rsidR="006D2C7E" w:rsidRPr="006D2C7E" w:rsidRDefault="006D2C7E" w:rsidP="006D2C7E">
                                  <w:pPr>
                                    <w:spacing w:line="200" w:lineRule="exact"/>
                                    <w:ind w:leftChars="350" w:left="798" w:rightChars="50" w:right="91" w:hangingChars="100" w:hanging="162"/>
                                    <w:jc w:val="both"/>
                                    <w:rPr>
                                      <w:rFonts w:ascii="ＭＳ 明朝" w:eastAsia="ＭＳ 明朝" w:hAnsi="ＭＳ 明朝"/>
                                      <w:sz w:val="18"/>
                                      <w:szCs w:val="17"/>
                                    </w:rPr>
                                  </w:pPr>
                                  <w:r w:rsidRPr="006D2C7E">
                                    <w:rPr>
                                      <w:rFonts w:hAnsi="ＭＳ ゴシック" w:hint="eastAsia"/>
                                      <w:sz w:val="18"/>
                                      <w:szCs w:val="17"/>
                                    </w:rPr>
                                    <w:t xml:space="preserve">ｆ　</w:t>
                                  </w:r>
                                  <w:r w:rsidRPr="006D2C7E">
                                    <w:rPr>
                                      <w:rFonts w:hAnsi="ＭＳ ゴシック"/>
                                      <w:sz w:val="18"/>
                                      <w:szCs w:val="17"/>
                                    </w:rPr>
                                    <w:t>その他上記以外に必要な業務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DBC5E" id="Text Box 1898" o:spid="_x0000_s1096" type="#_x0000_t202" style="position:absolute;left:0;text-align:left;margin-left:.25pt;margin-top:4.55pt;width:345.75pt;height:549.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" strokeweight=".5pt">
                      <v:textbox inset="5.85pt,.7pt,5.85pt,.7pt">
                        <w:txbxContent>
                          <w:p w14:paraId="3003A120" w14:textId="77777777" w:rsidR="006D2C7E" w:rsidRPr="009C1ADE" w:rsidRDefault="006D2C7E" w:rsidP="00DB3E28">
                            <w:pPr>
                              <w:spacing w:beforeLines="20" w:before="57"/>
                              <w:ind w:leftChars="50" w:left="273" w:rightChars="50" w:right="91" w:hangingChars="100" w:hanging="182"/>
                              <w:jc w:val="both"/>
                              <w:rPr>
                                <w:rFonts w:hAnsi="ＭＳ ゴシック"/>
                                <w:szCs w:val="20"/>
                              </w:rPr>
                            </w:pPr>
                            <w:r w:rsidRPr="009C1ADE">
                              <w:rPr>
                                <w:rFonts w:hAnsi="ＭＳ ゴシック" w:hint="eastAsia"/>
                                <w:szCs w:val="20"/>
                              </w:rPr>
                              <w:t>≪参照≫</w:t>
                            </w:r>
                          </w:p>
                          <w:p w14:paraId="16492683" w14:textId="77777777" w:rsidR="006D2C7E" w:rsidRPr="009C1ADE" w:rsidRDefault="006D2C7E" w:rsidP="00DB3E28">
                            <w:pPr>
                              <w:ind w:leftChars="50" w:left="273" w:rightChars="50" w:right="91" w:hangingChars="100" w:hanging="182"/>
                              <w:jc w:val="both"/>
                              <w:rPr>
                                <w:rFonts w:hAnsi="ＭＳ ゴシック"/>
                                <w:szCs w:val="20"/>
                              </w:rPr>
                            </w:pPr>
                            <w:r w:rsidRPr="009C1ADE">
                              <w:rPr>
                                <w:rFonts w:hAnsi="ＭＳ ゴシック" w:hint="eastAsia"/>
                                <w:szCs w:val="20"/>
                              </w:rPr>
                              <w:t>「就労移行支援事業、就労継続支援事業（Ａ型、Ｂ型）における留意事項について」</w:t>
                            </w:r>
                          </w:p>
                          <w:p w14:paraId="0F5739EC" w14:textId="1EDA2B68" w:rsidR="006D2C7E" w:rsidRDefault="006D2C7E" w:rsidP="00DB3E28">
                            <w:pPr>
                              <w:ind w:leftChars="100" w:left="273" w:rightChars="50" w:right="91" w:hangingChars="50" w:hanging="91"/>
                              <w:jc w:val="both"/>
                              <w:rPr>
                                <w:rFonts w:hAnsi="ＭＳ ゴシック"/>
                                <w:szCs w:val="20"/>
                              </w:rPr>
                            </w:pPr>
                            <w:r w:rsidRPr="009C1ADE">
                              <w:rPr>
                                <w:rFonts w:hAnsi="ＭＳ ゴシック" w:hint="eastAsia"/>
                                <w:szCs w:val="20"/>
                              </w:rPr>
                              <w:t>（H</w:t>
                            </w:r>
                            <w:r w:rsidRPr="009C1ADE">
                              <w:rPr>
                                <w:rFonts w:hAnsi="ＭＳ ゴシック"/>
                                <w:szCs w:val="20"/>
                              </w:rPr>
                              <w:t>19.4.2</w:t>
                            </w:r>
                            <w:r w:rsidRPr="009C1ADE">
                              <w:rPr>
                                <w:rFonts w:hAnsi="ＭＳ ゴシック" w:hint="eastAsia"/>
                                <w:szCs w:val="20"/>
                              </w:rPr>
                              <w:t>障障発第</w:t>
                            </w:r>
                            <w:r w:rsidRPr="009C1ADE">
                              <w:rPr>
                                <w:rFonts w:hAnsi="ＭＳ ゴシック"/>
                                <w:szCs w:val="20"/>
                              </w:rPr>
                              <w:t>0402001</w:t>
                            </w:r>
                            <w:r w:rsidRPr="009C1ADE">
                              <w:rPr>
                                <w:rFonts w:hAnsi="ＭＳ ゴシック" w:hint="eastAsia"/>
                                <w:szCs w:val="20"/>
                              </w:rPr>
                              <w:t>号厚生労働</w:t>
                            </w:r>
                            <w:r w:rsidR="00F019AF" w:rsidRPr="00C2270D">
                              <w:rPr>
                                <w:rFonts w:hAnsi="ＭＳ ゴシック" w:hint="eastAsia"/>
                                <w:szCs w:val="20"/>
                              </w:rPr>
                              <w:t>省</w:t>
                            </w:r>
                            <w:r>
                              <w:rPr>
                                <w:rFonts w:hAnsi="ＭＳ ゴシック" w:hint="eastAsia"/>
                                <w:szCs w:val="20"/>
                              </w:rPr>
                              <w:t>社会・援護局障害保健福祉部障害福祉課長</w:t>
                            </w:r>
                            <w:r w:rsidRPr="009C1ADE">
                              <w:rPr>
                                <w:rFonts w:hAnsi="ＭＳ ゴシック" w:hint="eastAsia"/>
                                <w:szCs w:val="20"/>
                              </w:rPr>
                              <w:t>通知</w:t>
                            </w:r>
                            <w:r>
                              <w:rPr>
                                <w:rFonts w:hAnsi="ＭＳ ゴシック" w:hint="eastAsia"/>
                                <w:szCs w:val="20"/>
                              </w:rPr>
                              <w:t>）</w:t>
                            </w:r>
                          </w:p>
                          <w:p w14:paraId="2055CD68" w14:textId="4C23DCFC" w:rsidR="006D2C7E" w:rsidRPr="00DB3E28" w:rsidRDefault="006D2C7E" w:rsidP="00DB3E28">
                            <w:pPr>
                              <w:ind w:leftChars="100" w:left="273" w:rightChars="50" w:right="91" w:hangingChars="50" w:hanging="91"/>
                              <w:jc w:val="both"/>
                              <w:rPr>
                                <w:rFonts w:hAnsi="ＭＳ ゴシック"/>
                                <w:szCs w:val="20"/>
                              </w:rPr>
                            </w:pPr>
                            <w:r>
                              <w:rPr>
                                <w:rFonts w:hAnsi="ＭＳ ゴシック" w:hint="eastAsia"/>
                                <w:szCs w:val="20"/>
                              </w:rPr>
                              <w:t xml:space="preserve">　</w:t>
                            </w:r>
                            <w:r w:rsidRPr="009C1ADE">
                              <w:rPr>
                                <w:rFonts w:hAnsi="ＭＳ ゴシック" w:hint="eastAsia"/>
                                <w:szCs w:val="20"/>
                              </w:rPr>
                              <w:t>注</w:t>
                            </w:r>
                            <w:r w:rsidRPr="00F422B5">
                              <w:rPr>
                                <w:rFonts w:hAnsi="ＭＳ ゴシック" w:hint="eastAsia"/>
                                <w:szCs w:val="20"/>
                              </w:rPr>
                              <w:t>：令</w:t>
                            </w:r>
                            <w:r w:rsidRPr="00DA172A">
                              <w:rPr>
                                <w:rFonts w:hAnsi="ＭＳ ゴシック" w:hint="eastAsia"/>
                                <w:szCs w:val="20"/>
                              </w:rPr>
                              <w:t>和</w:t>
                            </w:r>
                            <w:r w:rsidR="00DA172A" w:rsidRPr="00DA172A">
                              <w:rPr>
                                <w:rFonts w:hAnsi="ＭＳ ゴシック"/>
                                <w:szCs w:val="20"/>
                              </w:rPr>
                              <w:t>6</w:t>
                            </w:r>
                            <w:r w:rsidRPr="00DA172A">
                              <w:rPr>
                                <w:rFonts w:hAnsi="ＭＳ ゴシック" w:hint="eastAsia"/>
                                <w:szCs w:val="20"/>
                              </w:rPr>
                              <w:t>.3.</w:t>
                            </w:r>
                            <w:r w:rsidR="00DA172A" w:rsidRPr="00DA172A">
                              <w:rPr>
                                <w:rFonts w:hAnsi="ＭＳ ゴシック"/>
                                <w:szCs w:val="20"/>
                              </w:rPr>
                              <w:t>29</w:t>
                            </w:r>
                            <w:r w:rsidRPr="00CB4D5A">
                              <w:rPr>
                                <w:rFonts w:hAnsi="ＭＳ ゴシック" w:hint="eastAsia"/>
                                <w:szCs w:val="20"/>
                              </w:rPr>
                              <w:t>改正現在</w:t>
                            </w:r>
                          </w:p>
                          <w:p w14:paraId="16B5CAE0" w14:textId="3BE9D434" w:rsidR="006D2C7E" w:rsidRPr="006D2C7E" w:rsidRDefault="006D2C7E" w:rsidP="006D2C7E">
                            <w:pPr>
                              <w:spacing w:beforeLines="30" w:before="85" w:line="200" w:lineRule="exact"/>
                              <w:ind w:leftChars="50" w:left="415" w:rightChars="50" w:right="91" w:hangingChars="200" w:hanging="324"/>
                              <w:jc w:val="both"/>
                              <w:rPr>
                                <w:rFonts w:hAnsi="ＭＳ ゴシック"/>
                                <w:sz w:val="18"/>
                                <w:szCs w:val="17"/>
                              </w:rPr>
                            </w:pPr>
                            <w:r w:rsidRPr="006D2C7E">
                              <w:rPr>
                                <w:rFonts w:hAnsi="ＭＳ ゴシック" w:hint="eastAsia"/>
                                <w:sz w:val="18"/>
                                <w:szCs w:val="17"/>
                              </w:rPr>
                              <w:t>（２）企業から請け負った作業を当該企業内で行う支援（施設外就労）</w:t>
                            </w:r>
                            <w:r w:rsidRPr="006D2C7E">
                              <w:rPr>
                                <w:rFonts w:hAnsi="ＭＳ ゴシック"/>
                                <w:sz w:val="18"/>
                                <w:szCs w:val="17"/>
                              </w:rPr>
                              <w:t>について</w:t>
                            </w:r>
                          </w:p>
                          <w:p w14:paraId="5734C0C6" w14:textId="77777777" w:rsidR="006D2C7E" w:rsidRPr="006D2C7E" w:rsidRDefault="006D2C7E" w:rsidP="006D2C7E">
                            <w:pPr>
                              <w:spacing w:beforeLines="20" w:before="57" w:line="200" w:lineRule="exact"/>
                              <w:ind w:leftChars="150" w:left="435" w:rightChars="50" w:right="91" w:hangingChars="100" w:hanging="162"/>
                              <w:jc w:val="both"/>
                              <w:rPr>
                                <w:rFonts w:hAnsi="ＭＳ ゴシック"/>
                                <w:sz w:val="18"/>
                                <w:szCs w:val="17"/>
                              </w:rPr>
                            </w:pPr>
                            <w:r w:rsidRPr="006D2C7E">
                              <w:rPr>
                                <w:rFonts w:hAnsi="ＭＳ ゴシック" w:hint="eastAsia"/>
                                <w:sz w:val="18"/>
                                <w:szCs w:val="17"/>
                              </w:rPr>
                              <w:t>①施設外就労の要件</w:t>
                            </w:r>
                          </w:p>
                          <w:p w14:paraId="1DD45E1F" w14:textId="77777777" w:rsidR="006D2C7E" w:rsidRPr="006D2C7E" w:rsidRDefault="006D2C7E" w:rsidP="006D2C7E">
                            <w:pPr>
                              <w:spacing w:line="200" w:lineRule="exact"/>
                              <w:ind w:leftChars="250" w:left="455" w:rightChars="50" w:right="91" w:firstLineChars="100" w:firstLine="162"/>
                              <w:jc w:val="both"/>
                              <w:rPr>
                                <w:rFonts w:hAnsi="ＭＳ ゴシック"/>
                                <w:sz w:val="18"/>
                                <w:szCs w:val="17"/>
                              </w:rPr>
                            </w:pPr>
                            <w:r w:rsidRPr="006D2C7E">
                              <w:rPr>
                                <w:rFonts w:hAnsi="ＭＳ ゴシック"/>
                                <w:sz w:val="18"/>
                                <w:szCs w:val="17"/>
                              </w:rPr>
                              <w:t xml:space="preserve">施設外就労（企業内就労）については、次のアからオまでの要件をいずれも満たす場合に限り、算定する。 </w:t>
                            </w:r>
                          </w:p>
                          <w:p w14:paraId="772B9E34"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hint="eastAsia"/>
                                <w:sz w:val="18"/>
                                <w:szCs w:val="17"/>
                              </w:rPr>
                              <w:t xml:space="preserve">ア　</w:t>
                            </w:r>
                            <w:r w:rsidRPr="006D2C7E">
                              <w:rPr>
                                <w:rFonts w:hAnsi="ＭＳ ゴシック"/>
                                <w:sz w:val="18"/>
                                <w:szCs w:val="17"/>
                              </w:rPr>
                              <w:t>施設外就労の総数については利用定員を超えないこと。なお、施設外就労を基本とする形態で就労継続支援Ｂ型を行う場合であっても、本体施設には、管理者及びサービス管理責任者の配置が必要である。</w:t>
                            </w:r>
                          </w:p>
                          <w:p w14:paraId="5F613403"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イ</w:t>
                            </w:r>
                            <w:r w:rsidRPr="006D2C7E">
                              <w:rPr>
                                <w:rFonts w:hAnsi="ＭＳ ゴシック" w:hint="eastAsia"/>
                                <w:sz w:val="18"/>
                                <w:szCs w:val="17"/>
                              </w:rPr>
                              <w:t xml:space="preserve">　</w:t>
                            </w:r>
                            <w:r w:rsidRPr="006D2C7E">
                              <w:rPr>
                                <w:rFonts w:hAnsi="ＭＳ ゴシック"/>
                                <w:sz w:val="18"/>
                                <w:szCs w:val="17"/>
                              </w:rPr>
                              <w:t>施設外就労</w:t>
                            </w:r>
                            <w:r w:rsidRPr="006D2C7E">
                              <w:rPr>
                                <w:rFonts w:hAnsi="ＭＳ ゴシック" w:hint="eastAsia"/>
                                <w:sz w:val="18"/>
                                <w:szCs w:val="17"/>
                              </w:rPr>
                              <w:t>については、当該施設外就労を行う日の</w:t>
                            </w:r>
                            <w:r w:rsidRPr="006D2C7E">
                              <w:rPr>
                                <w:rFonts w:hAnsi="ＭＳ ゴシック"/>
                                <w:sz w:val="18"/>
                                <w:szCs w:val="17"/>
                              </w:rPr>
                              <w:t>利用者数に対して報酬算定上必要とされる</w:t>
                            </w:r>
                            <w:r w:rsidRPr="006D2C7E">
                              <w:rPr>
                                <w:rFonts w:hAnsi="ＭＳ ゴシック" w:hint="eastAsia"/>
                                <w:sz w:val="18"/>
                                <w:szCs w:val="17"/>
                              </w:rPr>
                              <w:t>人数（</w:t>
                            </w:r>
                            <w:r w:rsidRPr="006D2C7E">
                              <w:rPr>
                                <w:rFonts w:hAnsi="ＭＳ ゴシック"/>
                                <w:sz w:val="18"/>
                                <w:szCs w:val="17"/>
                              </w:rPr>
                              <w:t>常勤換算方法</w:t>
                            </w:r>
                            <w:r w:rsidRPr="006D2C7E">
                              <w:rPr>
                                <w:rFonts w:hAnsi="ＭＳ ゴシック" w:hint="eastAsia"/>
                                <w:sz w:val="18"/>
                                <w:szCs w:val="17"/>
                              </w:rPr>
                              <w:t>による。）の</w:t>
                            </w:r>
                            <w:r w:rsidRPr="006D2C7E">
                              <w:rPr>
                                <w:rFonts w:hAnsi="ＭＳ ゴシック"/>
                                <w:sz w:val="18"/>
                                <w:szCs w:val="17"/>
                              </w:rPr>
                              <w:t>職員を配置する。事業所については、施設外就労を行う者を除いた</w:t>
                            </w:r>
                            <w:r w:rsidRPr="006D2C7E">
                              <w:rPr>
                                <w:rFonts w:hAnsi="ＭＳ ゴシック" w:hint="eastAsia"/>
                                <w:sz w:val="18"/>
                                <w:szCs w:val="17"/>
                              </w:rPr>
                              <w:t>前年度の平均</w:t>
                            </w:r>
                            <w:r w:rsidRPr="006D2C7E">
                              <w:rPr>
                                <w:rFonts w:hAnsi="ＭＳ ゴシック"/>
                                <w:sz w:val="18"/>
                                <w:szCs w:val="17"/>
                              </w:rPr>
                              <w:t>利用者数に対して報酬算定上必要とされる</w:t>
                            </w:r>
                            <w:r w:rsidRPr="006D2C7E">
                              <w:rPr>
                                <w:rFonts w:hAnsi="ＭＳ ゴシック" w:hint="eastAsia"/>
                                <w:sz w:val="18"/>
                                <w:szCs w:val="17"/>
                              </w:rPr>
                              <w:t>人数（</w:t>
                            </w:r>
                            <w:r w:rsidRPr="006D2C7E">
                              <w:rPr>
                                <w:rFonts w:hAnsi="ＭＳ ゴシック"/>
                                <w:sz w:val="18"/>
                                <w:szCs w:val="17"/>
                              </w:rPr>
                              <w:t>常勤換算方法</w:t>
                            </w:r>
                            <w:r w:rsidRPr="006D2C7E">
                              <w:rPr>
                                <w:rFonts w:hAnsi="ＭＳ ゴシック" w:hint="eastAsia"/>
                                <w:sz w:val="18"/>
                                <w:szCs w:val="17"/>
                              </w:rPr>
                              <w:t>による。）の</w:t>
                            </w:r>
                            <w:r w:rsidRPr="006D2C7E">
                              <w:rPr>
                                <w:rFonts w:hAnsi="ＭＳ ゴシック"/>
                                <w:sz w:val="18"/>
                                <w:szCs w:val="17"/>
                              </w:rPr>
                              <w:t>職員を配置する</w:t>
                            </w:r>
                            <w:r w:rsidRPr="006D2C7E">
                              <w:rPr>
                                <w:rFonts w:hAnsi="ＭＳ ゴシック" w:hint="eastAsia"/>
                                <w:sz w:val="18"/>
                                <w:szCs w:val="17"/>
                              </w:rPr>
                              <w:t>こと</w:t>
                            </w:r>
                            <w:r w:rsidRPr="006D2C7E">
                              <w:rPr>
                                <w:rFonts w:hAnsi="ＭＳ ゴシック"/>
                                <w:sz w:val="18"/>
                                <w:szCs w:val="17"/>
                              </w:rPr>
                              <w:t>。なお、サービス管理責任者については、施設外就労を行う者を含めた前年度の平均利用者数に対して配置すること。</w:t>
                            </w:r>
                          </w:p>
                          <w:p w14:paraId="2F155280"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ウ</w:t>
                            </w:r>
                            <w:r w:rsidRPr="006D2C7E">
                              <w:rPr>
                                <w:rFonts w:hAnsi="ＭＳ ゴシック" w:hint="eastAsia"/>
                                <w:sz w:val="18"/>
                                <w:szCs w:val="17"/>
                              </w:rPr>
                              <w:t xml:space="preserve">　</w:t>
                            </w:r>
                            <w:r w:rsidRPr="006D2C7E">
                              <w:rPr>
                                <w:rFonts w:hAnsi="ＭＳ ゴシック"/>
                                <w:sz w:val="18"/>
                                <w:szCs w:val="17"/>
                              </w:rPr>
                              <w:t>施設外就労の提供が、当該</w:t>
                            </w:r>
                            <w:r w:rsidRPr="006D2C7E">
                              <w:rPr>
                                <w:rFonts w:hAnsi="ＭＳ ゴシック" w:hint="eastAsia"/>
                                <w:sz w:val="18"/>
                                <w:szCs w:val="17"/>
                              </w:rPr>
                              <w:t>事業所の運営規程</w:t>
                            </w:r>
                            <w:r w:rsidRPr="006D2C7E">
                              <w:rPr>
                                <w:rFonts w:hAnsi="ＭＳ ゴシック"/>
                                <w:sz w:val="18"/>
                                <w:szCs w:val="17"/>
                              </w:rPr>
                              <w:t>に位置づけられていること。</w:t>
                            </w:r>
                          </w:p>
                          <w:p w14:paraId="600AB231"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エ</w:t>
                            </w:r>
                            <w:r w:rsidRPr="006D2C7E">
                              <w:rPr>
                                <w:rFonts w:hAnsi="ＭＳ ゴシック" w:hint="eastAsia"/>
                                <w:sz w:val="18"/>
                                <w:szCs w:val="17"/>
                              </w:rPr>
                              <w:t xml:space="preserve">　</w:t>
                            </w:r>
                            <w:r w:rsidRPr="006D2C7E">
                              <w:rPr>
                                <w:rFonts w:hAnsi="ＭＳ ゴシック"/>
                                <w:sz w:val="18"/>
                                <w:szCs w:val="17"/>
                              </w:rPr>
                              <w:t>施設外就労を含めた個別支援計画が事前に作成され、就労能力や工賃（賃金）の向上及び一般就労への移行に資すると認められること。</w:t>
                            </w:r>
                          </w:p>
                          <w:p w14:paraId="1562FCC3" w14:textId="77777777" w:rsidR="006D2C7E" w:rsidRPr="006D2C7E" w:rsidRDefault="006D2C7E" w:rsidP="006D2C7E">
                            <w:pPr>
                              <w:spacing w:line="200" w:lineRule="exact"/>
                              <w:ind w:leftChars="250" w:left="617" w:rightChars="50" w:right="91" w:hangingChars="100" w:hanging="162"/>
                              <w:jc w:val="both"/>
                              <w:rPr>
                                <w:rFonts w:ascii="ＭＳ 明朝" w:eastAsia="ＭＳ 明朝" w:hAnsi="ＭＳ 明朝"/>
                                <w:sz w:val="18"/>
                                <w:szCs w:val="17"/>
                              </w:rPr>
                            </w:pPr>
                            <w:r w:rsidRPr="006D2C7E">
                              <w:rPr>
                                <w:rFonts w:hAnsi="ＭＳ ゴシック"/>
                                <w:sz w:val="18"/>
                                <w:szCs w:val="17"/>
                              </w:rPr>
                              <w:t>オ</w:t>
                            </w:r>
                            <w:r w:rsidRPr="006D2C7E">
                              <w:rPr>
                                <w:rFonts w:hAnsi="ＭＳ ゴシック" w:hint="eastAsia"/>
                                <w:sz w:val="18"/>
                                <w:szCs w:val="17"/>
                              </w:rPr>
                              <w:t xml:space="preserve">　</w:t>
                            </w:r>
                            <w:r w:rsidRPr="006D2C7E">
                              <w:rPr>
                                <w:rFonts w:hAnsi="ＭＳ ゴシック"/>
                                <w:sz w:val="18"/>
                                <w:szCs w:val="17"/>
                              </w:rPr>
                              <w:t>緊急時の対応ができること。</w:t>
                            </w:r>
                          </w:p>
                          <w:p w14:paraId="11877B17" w14:textId="77777777" w:rsidR="006D2C7E" w:rsidRPr="006D2C7E" w:rsidRDefault="006D2C7E" w:rsidP="006D2C7E">
                            <w:pPr>
                              <w:spacing w:beforeLines="20" w:before="57" w:line="200" w:lineRule="exact"/>
                              <w:ind w:leftChars="150" w:left="435" w:rightChars="50" w:right="91" w:hangingChars="100" w:hanging="162"/>
                              <w:jc w:val="both"/>
                              <w:rPr>
                                <w:rFonts w:hAnsi="ＭＳ ゴシック"/>
                                <w:sz w:val="18"/>
                                <w:szCs w:val="17"/>
                              </w:rPr>
                            </w:pPr>
                            <w:r w:rsidRPr="006D2C7E">
                              <w:rPr>
                                <w:rFonts w:hAnsi="ＭＳ ゴシック"/>
                                <w:sz w:val="18"/>
                                <w:szCs w:val="17"/>
                              </w:rPr>
                              <w:t>②施設外就労</w:t>
                            </w:r>
                            <w:r w:rsidRPr="006D2C7E">
                              <w:rPr>
                                <w:rFonts w:hAnsi="ＭＳ ゴシック" w:hint="eastAsia"/>
                                <w:sz w:val="18"/>
                                <w:szCs w:val="17"/>
                              </w:rPr>
                              <w:t>の</w:t>
                            </w:r>
                            <w:r w:rsidRPr="006D2C7E">
                              <w:rPr>
                                <w:rFonts w:hAnsi="ＭＳ ゴシック"/>
                                <w:sz w:val="18"/>
                                <w:szCs w:val="17"/>
                              </w:rPr>
                              <w:t>者と同数の者を主たる事業所の利用者として、新たに受入れることが可能であること</w:t>
                            </w:r>
                            <w:r w:rsidRPr="006D2C7E">
                              <w:rPr>
                                <w:rFonts w:hAnsi="ＭＳ ゴシック" w:hint="eastAsia"/>
                                <w:sz w:val="18"/>
                                <w:szCs w:val="17"/>
                              </w:rPr>
                              <w:t>。</w:t>
                            </w:r>
                          </w:p>
                          <w:p w14:paraId="1589E851" w14:textId="77777777" w:rsidR="006D2C7E" w:rsidRPr="006D2C7E" w:rsidRDefault="006D2C7E" w:rsidP="006D2C7E">
                            <w:pPr>
                              <w:spacing w:beforeLines="20" w:before="57" w:line="200" w:lineRule="exact"/>
                              <w:ind w:leftChars="150" w:left="435" w:rightChars="50" w:right="91" w:hangingChars="100" w:hanging="162"/>
                              <w:jc w:val="both"/>
                              <w:rPr>
                                <w:rFonts w:hAnsi="ＭＳ ゴシック"/>
                                <w:sz w:val="18"/>
                                <w:szCs w:val="17"/>
                              </w:rPr>
                            </w:pPr>
                            <w:r w:rsidRPr="006D2C7E">
                              <w:rPr>
                                <w:rFonts w:hAnsi="ＭＳ ゴシック"/>
                                <w:sz w:val="18"/>
                                <w:szCs w:val="17"/>
                              </w:rPr>
                              <w:t>③報酬の適用単価は、主たる事業所の利用</w:t>
                            </w:r>
                            <w:r w:rsidRPr="006D2C7E">
                              <w:rPr>
                                <w:rFonts w:hAnsi="ＭＳ ゴシック" w:hint="eastAsia"/>
                                <w:sz w:val="18"/>
                                <w:szCs w:val="17"/>
                              </w:rPr>
                              <w:t>定員に基づく単価</w:t>
                            </w:r>
                            <w:r w:rsidRPr="006D2C7E">
                              <w:rPr>
                                <w:rFonts w:hAnsi="ＭＳ ゴシック"/>
                                <w:sz w:val="18"/>
                                <w:szCs w:val="17"/>
                              </w:rPr>
                              <w:t>を適用すること。</w:t>
                            </w:r>
                          </w:p>
                          <w:p w14:paraId="66A21F6D" w14:textId="77777777" w:rsidR="006D2C7E" w:rsidRPr="006D2C7E" w:rsidRDefault="006D2C7E" w:rsidP="006D2C7E">
                            <w:pPr>
                              <w:spacing w:beforeLines="20" w:before="57" w:line="200" w:lineRule="exact"/>
                              <w:ind w:leftChars="150" w:left="435" w:rightChars="50" w:right="91" w:hangingChars="100" w:hanging="162"/>
                              <w:jc w:val="both"/>
                              <w:rPr>
                                <w:rFonts w:hAnsi="ＭＳ ゴシック"/>
                                <w:sz w:val="18"/>
                                <w:szCs w:val="17"/>
                              </w:rPr>
                            </w:pPr>
                            <w:r w:rsidRPr="006D2C7E">
                              <w:rPr>
                                <w:rFonts w:hAnsi="ＭＳ ゴシック"/>
                                <w:sz w:val="18"/>
                                <w:szCs w:val="17"/>
                              </w:rPr>
                              <w:t>④その他</w:t>
                            </w:r>
                          </w:p>
                          <w:p w14:paraId="749C74AF"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ア</w:t>
                            </w:r>
                            <w:r w:rsidRPr="006D2C7E">
                              <w:rPr>
                                <w:rFonts w:hAnsi="ＭＳ ゴシック" w:hint="eastAsia"/>
                                <w:sz w:val="18"/>
                                <w:szCs w:val="17"/>
                              </w:rPr>
                              <w:t xml:space="preserve">　</w:t>
                            </w:r>
                            <w:r w:rsidRPr="006D2C7E">
                              <w:rPr>
                                <w:rFonts w:hAnsi="ＭＳ ゴシック"/>
                                <w:sz w:val="18"/>
                                <w:szCs w:val="17"/>
                              </w:rPr>
                              <w:t>施設外就労先の企業とは、請負作業に関する契約を締結すること。</w:t>
                            </w:r>
                          </w:p>
                          <w:p w14:paraId="3135407B" w14:textId="77777777" w:rsidR="006D2C7E" w:rsidRPr="006D2C7E" w:rsidRDefault="006D2C7E" w:rsidP="006D2C7E">
                            <w:pPr>
                              <w:spacing w:line="200" w:lineRule="exact"/>
                              <w:ind w:leftChars="250" w:left="941" w:rightChars="50" w:right="91" w:hangingChars="300" w:hanging="486"/>
                              <w:jc w:val="both"/>
                              <w:rPr>
                                <w:rFonts w:hAnsi="ＭＳ ゴシック"/>
                                <w:sz w:val="18"/>
                                <w:szCs w:val="17"/>
                              </w:rPr>
                            </w:pPr>
                            <w:r w:rsidRPr="006D2C7E">
                              <w:rPr>
                                <w:rFonts w:hAnsi="ＭＳ ゴシック" w:hint="eastAsia"/>
                                <w:sz w:val="18"/>
                                <w:szCs w:val="17"/>
                              </w:rPr>
                              <w:t xml:space="preserve">　ａ　請負契約の中で、作業の完成についての財政上及び法律上のすべての責任は事業所を運営する法人が負うものであることが明確にされていること</w:t>
                            </w:r>
                          </w:p>
                          <w:p w14:paraId="62F77F88" w14:textId="77777777" w:rsidR="006D2C7E" w:rsidRDefault="006D2C7E" w:rsidP="006D2C7E">
                            <w:pPr>
                              <w:spacing w:line="200" w:lineRule="exact"/>
                              <w:ind w:leftChars="250" w:left="941" w:rightChars="50" w:right="91" w:hangingChars="300" w:hanging="486"/>
                              <w:jc w:val="both"/>
                              <w:rPr>
                                <w:rFonts w:hAnsi="ＭＳ ゴシック"/>
                                <w:sz w:val="18"/>
                                <w:szCs w:val="17"/>
                              </w:rPr>
                            </w:pPr>
                            <w:r w:rsidRPr="006D2C7E">
                              <w:rPr>
                                <w:rFonts w:hAnsi="ＭＳ ゴシック" w:hint="eastAsia"/>
                                <w:sz w:val="18"/>
                                <w:szCs w:val="17"/>
                              </w:rPr>
                              <w:t xml:space="preserve">　ｂ　施設外就労先から事業所を運営する法人に支払わせる報酬は、完成された作業の内容に応じて算定されるものであること</w:t>
                            </w:r>
                          </w:p>
                          <w:p w14:paraId="7E411092" w14:textId="7303E6E8" w:rsidR="00DA172A" w:rsidRPr="00DA172A" w:rsidRDefault="00DA172A" w:rsidP="006D2C7E">
                            <w:pPr>
                              <w:spacing w:line="200" w:lineRule="exact"/>
                              <w:ind w:leftChars="250" w:left="941" w:rightChars="50" w:right="91" w:hangingChars="300" w:hanging="486"/>
                              <w:jc w:val="both"/>
                              <w:rPr>
                                <w:rFonts w:ascii="Segoe UI Symbol" w:hAnsi="Segoe UI Symbol"/>
                                <w:sz w:val="18"/>
                                <w:szCs w:val="17"/>
                              </w:rPr>
                            </w:pPr>
                            <w:r>
                              <w:rPr>
                                <w:rFonts w:hAnsi="ＭＳ ゴシック" w:hint="eastAsia"/>
                                <w:sz w:val="18"/>
                                <w:szCs w:val="17"/>
                              </w:rPr>
                              <w:t xml:space="preserve">　</w:t>
                            </w:r>
                            <w:r>
                              <w:rPr>
                                <w:rFonts w:ascii="Segoe UI Symbol" w:hAnsi="Segoe UI Symbol" w:hint="eastAsia"/>
                                <w:sz w:val="18"/>
                                <w:szCs w:val="17"/>
                              </w:rPr>
                              <w:t>ｃ</w:t>
                            </w:r>
                            <w:r>
                              <w:rPr>
                                <w:rFonts w:hAnsi="ＭＳ ゴシック" w:hint="eastAsia"/>
                                <w:sz w:val="18"/>
                                <w:szCs w:val="17"/>
                              </w:rPr>
                              <w:t xml:space="preserve">　</w:t>
                            </w:r>
                            <w:r w:rsidRPr="00DA172A">
                              <w:rPr>
                                <w:rFonts w:hAnsi="ＭＳ ゴシック" w:hint="eastAsia"/>
                                <w:sz w:val="18"/>
                                <w:szCs w:val="17"/>
                              </w:rPr>
                              <w:t>施設外就労先の企業から作業に要する機械、設備等を借り入れる場合には、賃貸借契約又は使用賃借契約が締結されていること。また、施設外就労先の企業から作業に要する材料等の供給を受ける場合には、代金の支払い等の必要な事項について明確な定めを置くこと。</w:t>
                            </w:r>
                          </w:p>
                          <w:p w14:paraId="4BE45DDF"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イ</w:t>
                            </w:r>
                            <w:r w:rsidRPr="006D2C7E">
                              <w:rPr>
                                <w:rFonts w:hAnsi="ＭＳ ゴシック" w:hint="eastAsia"/>
                                <w:sz w:val="18"/>
                                <w:szCs w:val="17"/>
                              </w:rPr>
                              <w:t xml:space="preserve">　</w:t>
                            </w:r>
                            <w:r w:rsidRPr="006D2C7E">
                              <w:rPr>
                                <w:rFonts w:hAnsi="ＭＳ ゴシック"/>
                                <w:sz w:val="18"/>
                                <w:szCs w:val="17"/>
                              </w:rPr>
                              <w:t>請け負った作業についての利用者に対する必要な指導等は、施設外就労先の企業ではなく、事業所が行うこと</w:t>
                            </w:r>
                            <w:r w:rsidRPr="006D2C7E">
                              <w:rPr>
                                <w:rFonts w:hAnsi="ＭＳ ゴシック" w:hint="eastAsia"/>
                                <w:sz w:val="18"/>
                                <w:szCs w:val="17"/>
                              </w:rPr>
                              <w:t>。</w:t>
                            </w:r>
                          </w:p>
                          <w:p w14:paraId="12F20935"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ウ</w:t>
                            </w:r>
                            <w:r w:rsidRPr="006D2C7E">
                              <w:rPr>
                                <w:rFonts w:hAnsi="ＭＳ ゴシック" w:hint="eastAsia"/>
                                <w:sz w:val="18"/>
                                <w:szCs w:val="17"/>
                              </w:rPr>
                              <w:t xml:space="preserve">　</w:t>
                            </w:r>
                            <w:r w:rsidRPr="006D2C7E">
                              <w:rPr>
                                <w:rFonts w:hAnsi="ＭＳ ゴシック"/>
                                <w:sz w:val="18"/>
                                <w:szCs w:val="17"/>
                              </w:rPr>
                              <w:t>利用者と事業所との関係は、施設内</w:t>
                            </w:r>
                            <w:r w:rsidRPr="006D2C7E">
                              <w:rPr>
                                <w:rFonts w:hAnsi="ＭＳ ゴシック" w:hint="eastAsia"/>
                                <w:sz w:val="18"/>
                                <w:szCs w:val="17"/>
                              </w:rPr>
                              <w:t>での</w:t>
                            </w:r>
                            <w:r w:rsidRPr="006D2C7E">
                              <w:rPr>
                                <w:rFonts w:hAnsi="ＭＳ ゴシック"/>
                                <w:sz w:val="18"/>
                                <w:szCs w:val="17"/>
                              </w:rPr>
                              <w:t>作業の場合と同様であること。</w:t>
                            </w:r>
                          </w:p>
                          <w:p w14:paraId="6A57FDE2"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エ</w:t>
                            </w:r>
                            <w:r w:rsidRPr="006D2C7E">
                              <w:rPr>
                                <w:rFonts w:hAnsi="ＭＳ ゴシック" w:hint="eastAsia"/>
                                <w:sz w:val="18"/>
                                <w:szCs w:val="17"/>
                              </w:rPr>
                              <w:t xml:space="preserve">　</w:t>
                            </w:r>
                            <w:r w:rsidRPr="006D2C7E">
                              <w:rPr>
                                <w:rFonts w:hAnsi="ＭＳ ゴシック"/>
                                <w:sz w:val="18"/>
                                <w:szCs w:val="17"/>
                              </w:rPr>
                              <w:t>運営規程に施設外就労について明記し、当該就労について規則を設け、対象者は事前に個別支援計画に規定すること。また、訓練目標に対する達成度の評価等を行った結果、必要と認められる場合には、施設外就労の目標その他個別支援計画の内容の見直しを行うこと。</w:t>
                            </w:r>
                          </w:p>
                          <w:p w14:paraId="4CB3B9D1"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オ</w:t>
                            </w:r>
                            <w:r w:rsidRPr="006D2C7E">
                              <w:rPr>
                                <w:rFonts w:hAnsi="ＭＳ ゴシック" w:hint="eastAsia"/>
                                <w:sz w:val="18"/>
                                <w:szCs w:val="17"/>
                              </w:rPr>
                              <w:t xml:space="preserve">　</w:t>
                            </w:r>
                            <w:r w:rsidRPr="006D2C7E">
                              <w:rPr>
                                <w:rFonts w:hAnsi="ＭＳ ゴシック"/>
                                <w:sz w:val="18"/>
                                <w:szCs w:val="17"/>
                              </w:rPr>
                              <w:t>事業所は、施設外就労</w:t>
                            </w:r>
                            <w:r w:rsidRPr="006D2C7E">
                              <w:rPr>
                                <w:rFonts w:hAnsi="ＭＳ ゴシック" w:hint="eastAsia"/>
                                <w:sz w:val="18"/>
                                <w:szCs w:val="17"/>
                              </w:rPr>
                              <w:t>の</w:t>
                            </w:r>
                            <w:r w:rsidRPr="006D2C7E">
                              <w:rPr>
                                <w:rFonts w:hAnsi="ＭＳ ゴシック"/>
                                <w:sz w:val="18"/>
                                <w:szCs w:val="17"/>
                              </w:rPr>
                              <w:t>実績を、毎月の報酬請求に合わせて提出すること。</w:t>
                            </w:r>
                          </w:p>
                          <w:p w14:paraId="25EC644A"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hint="eastAsia"/>
                                <w:sz w:val="18"/>
                                <w:szCs w:val="17"/>
                              </w:rPr>
                              <w:t xml:space="preserve">カ　</w:t>
                            </w:r>
                            <w:r w:rsidRPr="006D2C7E">
                              <w:rPr>
                                <w:rFonts w:hAnsi="ＭＳ ゴシック"/>
                                <w:sz w:val="18"/>
                                <w:szCs w:val="17"/>
                              </w:rPr>
                              <w:t>施設外就労</w:t>
                            </w:r>
                            <w:r w:rsidRPr="006D2C7E">
                              <w:rPr>
                                <w:rFonts w:hAnsi="ＭＳ ゴシック" w:hint="eastAsia"/>
                                <w:sz w:val="18"/>
                                <w:szCs w:val="17"/>
                              </w:rPr>
                              <w:t>に</w:t>
                            </w:r>
                            <w:r w:rsidRPr="006D2C7E">
                              <w:rPr>
                                <w:rFonts w:hAnsi="ＭＳ ゴシック"/>
                                <w:sz w:val="18"/>
                                <w:szCs w:val="17"/>
                              </w:rPr>
                              <w:t>随行</w:t>
                            </w:r>
                            <w:r w:rsidRPr="006D2C7E">
                              <w:rPr>
                                <w:rFonts w:hAnsi="ＭＳ ゴシック" w:hint="eastAsia"/>
                                <w:sz w:val="18"/>
                                <w:szCs w:val="17"/>
                              </w:rPr>
                              <w:t>する支</w:t>
                            </w:r>
                            <w:r w:rsidRPr="006D2C7E">
                              <w:rPr>
                                <w:rFonts w:hAnsi="ＭＳ ゴシック"/>
                                <w:sz w:val="18"/>
                                <w:szCs w:val="17"/>
                              </w:rPr>
                              <w:t>援員は、就労先企業等の協力を得て、以下の業務を行う。</w:t>
                            </w:r>
                          </w:p>
                          <w:p w14:paraId="78D02ACB" w14:textId="77777777" w:rsidR="006D2C7E" w:rsidRPr="006D2C7E" w:rsidRDefault="006D2C7E" w:rsidP="006D2C7E">
                            <w:pPr>
                              <w:spacing w:line="200" w:lineRule="exact"/>
                              <w:ind w:leftChars="350" w:left="798" w:rightChars="50" w:right="91" w:hangingChars="100" w:hanging="162"/>
                              <w:jc w:val="both"/>
                              <w:rPr>
                                <w:rFonts w:hAnsi="ＭＳ ゴシック"/>
                                <w:sz w:val="18"/>
                                <w:szCs w:val="17"/>
                              </w:rPr>
                            </w:pPr>
                            <w:r w:rsidRPr="006D2C7E">
                              <w:rPr>
                                <w:rFonts w:hAnsi="ＭＳ ゴシック" w:hint="eastAsia"/>
                                <w:sz w:val="18"/>
                                <w:szCs w:val="17"/>
                              </w:rPr>
                              <w:t xml:space="preserve">ａ　</w:t>
                            </w:r>
                            <w:r w:rsidRPr="006D2C7E">
                              <w:rPr>
                                <w:rFonts w:hAnsi="ＭＳ ゴシック"/>
                                <w:sz w:val="18"/>
                                <w:szCs w:val="17"/>
                              </w:rPr>
                              <w:t>事業の対象となる障害者の作業程度、意向、能力等の状況把握</w:t>
                            </w:r>
                          </w:p>
                          <w:p w14:paraId="6506ABA0" w14:textId="77777777" w:rsidR="006D2C7E" w:rsidRPr="006D2C7E" w:rsidRDefault="006D2C7E" w:rsidP="006D2C7E">
                            <w:pPr>
                              <w:spacing w:line="200" w:lineRule="exact"/>
                              <w:ind w:leftChars="350" w:left="798" w:rightChars="50" w:right="91" w:hangingChars="100" w:hanging="162"/>
                              <w:jc w:val="both"/>
                              <w:rPr>
                                <w:rFonts w:hAnsi="ＭＳ ゴシック"/>
                                <w:sz w:val="18"/>
                                <w:szCs w:val="17"/>
                              </w:rPr>
                            </w:pPr>
                            <w:r w:rsidRPr="006D2C7E">
                              <w:rPr>
                                <w:rFonts w:hAnsi="ＭＳ ゴシック" w:hint="eastAsia"/>
                                <w:sz w:val="18"/>
                                <w:szCs w:val="17"/>
                              </w:rPr>
                              <w:t xml:space="preserve">ｂ　</w:t>
                            </w:r>
                            <w:r w:rsidRPr="006D2C7E">
                              <w:rPr>
                                <w:rFonts w:hAnsi="ＭＳ ゴシック"/>
                                <w:sz w:val="18"/>
                                <w:szCs w:val="17"/>
                              </w:rPr>
                              <w:t>施設外就労先の企業における作業の実施に向けての調整</w:t>
                            </w:r>
                          </w:p>
                          <w:p w14:paraId="4BF2F8F5" w14:textId="77777777" w:rsidR="006D2C7E" w:rsidRPr="006D2C7E" w:rsidRDefault="006D2C7E" w:rsidP="006D2C7E">
                            <w:pPr>
                              <w:spacing w:line="200" w:lineRule="exact"/>
                              <w:ind w:leftChars="350" w:left="798" w:rightChars="50" w:right="91" w:hangingChars="100" w:hanging="162"/>
                              <w:jc w:val="both"/>
                              <w:rPr>
                                <w:rFonts w:hAnsi="ＭＳ ゴシック"/>
                                <w:sz w:val="18"/>
                                <w:szCs w:val="17"/>
                              </w:rPr>
                            </w:pPr>
                            <w:r w:rsidRPr="006D2C7E">
                              <w:rPr>
                                <w:rFonts w:hAnsi="ＭＳ ゴシック" w:hint="eastAsia"/>
                                <w:sz w:val="18"/>
                                <w:szCs w:val="17"/>
                              </w:rPr>
                              <w:t xml:space="preserve">ｃ　</w:t>
                            </w:r>
                            <w:r w:rsidRPr="006D2C7E">
                              <w:rPr>
                                <w:rFonts w:hAnsi="ＭＳ ゴシック"/>
                                <w:sz w:val="18"/>
                                <w:szCs w:val="17"/>
                              </w:rPr>
                              <w:t>作業指導等、対象者が施設外就労を行うために必要な支援</w:t>
                            </w:r>
                          </w:p>
                          <w:p w14:paraId="4345B50E" w14:textId="77777777" w:rsidR="006D2C7E" w:rsidRPr="006D2C7E" w:rsidRDefault="006D2C7E" w:rsidP="006D2C7E">
                            <w:pPr>
                              <w:spacing w:line="200" w:lineRule="exact"/>
                              <w:ind w:leftChars="350" w:left="798" w:rightChars="50" w:right="91" w:hangingChars="100" w:hanging="162"/>
                              <w:jc w:val="both"/>
                              <w:rPr>
                                <w:rFonts w:hAnsi="ＭＳ ゴシック"/>
                                <w:sz w:val="18"/>
                                <w:szCs w:val="17"/>
                              </w:rPr>
                            </w:pPr>
                            <w:r w:rsidRPr="006D2C7E">
                              <w:rPr>
                                <w:rFonts w:hAnsi="ＭＳ ゴシック" w:hint="eastAsia"/>
                                <w:sz w:val="18"/>
                                <w:szCs w:val="17"/>
                              </w:rPr>
                              <w:t xml:space="preserve">ｄ　</w:t>
                            </w:r>
                            <w:r w:rsidRPr="006D2C7E">
                              <w:rPr>
                                <w:rFonts w:hAnsi="ＭＳ ゴシック"/>
                                <w:sz w:val="18"/>
                                <w:szCs w:val="17"/>
                              </w:rPr>
                              <w:t>施設外就労についてのノウハウの蓄積及び提供</w:t>
                            </w:r>
                          </w:p>
                          <w:p w14:paraId="643FC30F" w14:textId="77777777" w:rsidR="006D2C7E" w:rsidRPr="006D2C7E" w:rsidRDefault="006D2C7E" w:rsidP="006D2C7E">
                            <w:pPr>
                              <w:spacing w:line="200" w:lineRule="exact"/>
                              <w:ind w:leftChars="350" w:left="798" w:rightChars="50" w:right="91" w:hangingChars="100" w:hanging="162"/>
                              <w:jc w:val="both"/>
                              <w:rPr>
                                <w:rFonts w:hAnsi="ＭＳ ゴシック"/>
                                <w:sz w:val="18"/>
                                <w:szCs w:val="17"/>
                              </w:rPr>
                            </w:pPr>
                            <w:r w:rsidRPr="006D2C7E">
                              <w:rPr>
                                <w:rFonts w:hAnsi="ＭＳ ゴシック" w:hint="eastAsia"/>
                                <w:sz w:val="18"/>
                                <w:szCs w:val="17"/>
                              </w:rPr>
                              <w:t xml:space="preserve">ｅ　</w:t>
                            </w:r>
                            <w:r w:rsidRPr="006D2C7E">
                              <w:rPr>
                                <w:rFonts w:hAnsi="ＭＳ ゴシック"/>
                                <w:sz w:val="18"/>
                                <w:szCs w:val="17"/>
                              </w:rPr>
                              <w:t>施設外就労先の企業や対象者の家族との連携</w:t>
                            </w:r>
                          </w:p>
                          <w:p w14:paraId="7D2B02A4" w14:textId="77777777" w:rsidR="006D2C7E" w:rsidRPr="006D2C7E" w:rsidRDefault="006D2C7E" w:rsidP="006D2C7E">
                            <w:pPr>
                              <w:spacing w:line="200" w:lineRule="exact"/>
                              <w:ind w:leftChars="350" w:left="798" w:rightChars="50" w:right="91" w:hangingChars="100" w:hanging="162"/>
                              <w:jc w:val="both"/>
                              <w:rPr>
                                <w:rFonts w:ascii="ＭＳ 明朝" w:eastAsia="ＭＳ 明朝" w:hAnsi="ＭＳ 明朝"/>
                                <w:sz w:val="18"/>
                                <w:szCs w:val="17"/>
                              </w:rPr>
                            </w:pPr>
                            <w:r w:rsidRPr="006D2C7E">
                              <w:rPr>
                                <w:rFonts w:hAnsi="ＭＳ ゴシック" w:hint="eastAsia"/>
                                <w:sz w:val="18"/>
                                <w:szCs w:val="17"/>
                              </w:rPr>
                              <w:t xml:space="preserve">ｆ　</w:t>
                            </w:r>
                            <w:r w:rsidRPr="006D2C7E">
                              <w:rPr>
                                <w:rFonts w:hAnsi="ＭＳ ゴシック"/>
                                <w:sz w:val="18"/>
                                <w:szCs w:val="17"/>
                              </w:rPr>
                              <w:t>その他上記以外に必要な業務</w:t>
                            </w:r>
                          </w:p>
                        </w:txbxContent>
                      </v:textbox>
                    </v:shape>
                  </w:pict>
                </mc:Fallback>
              </mc:AlternateContent>
            </w:r>
          </w:p>
          <w:p w14:paraId="7EE987EF" w14:textId="77777777" w:rsidR="006D2C7E" w:rsidRPr="002E040F" w:rsidRDefault="006D2C7E" w:rsidP="00A206EE">
            <w:pPr>
              <w:snapToGrid/>
              <w:jc w:val="both"/>
              <w:rPr>
                <w:rFonts w:ascii="MS UI Gothic" w:eastAsia="MS UI Gothic"/>
                <w:szCs w:val="20"/>
              </w:rPr>
            </w:pPr>
          </w:p>
          <w:p w14:paraId="6010C94B" w14:textId="77777777" w:rsidR="006D2C7E" w:rsidRPr="002E040F" w:rsidRDefault="006D2C7E" w:rsidP="00A206EE">
            <w:pPr>
              <w:snapToGrid/>
              <w:jc w:val="both"/>
              <w:rPr>
                <w:rFonts w:ascii="MS UI Gothic" w:eastAsia="MS UI Gothic"/>
                <w:szCs w:val="20"/>
              </w:rPr>
            </w:pPr>
          </w:p>
          <w:p w14:paraId="7F072A9E" w14:textId="77777777" w:rsidR="006D2C7E" w:rsidRPr="002E040F" w:rsidRDefault="006D2C7E" w:rsidP="00A206EE">
            <w:pPr>
              <w:snapToGrid/>
              <w:jc w:val="both"/>
              <w:rPr>
                <w:rFonts w:ascii="MS UI Gothic" w:eastAsia="MS UI Gothic"/>
                <w:szCs w:val="20"/>
              </w:rPr>
            </w:pPr>
          </w:p>
          <w:p w14:paraId="50FAF093" w14:textId="77777777" w:rsidR="006D2C7E" w:rsidRPr="002E040F" w:rsidRDefault="006D2C7E" w:rsidP="00A206EE">
            <w:pPr>
              <w:snapToGrid/>
              <w:jc w:val="both"/>
              <w:rPr>
                <w:rFonts w:ascii="MS UI Gothic" w:eastAsia="MS UI Gothic"/>
                <w:szCs w:val="20"/>
              </w:rPr>
            </w:pPr>
          </w:p>
          <w:p w14:paraId="45EC16F0" w14:textId="77777777" w:rsidR="006D2C7E" w:rsidRPr="002E040F" w:rsidRDefault="006D2C7E" w:rsidP="00A206EE">
            <w:pPr>
              <w:snapToGrid/>
              <w:jc w:val="both"/>
              <w:rPr>
                <w:rFonts w:ascii="MS UI Gothic" w:eastAsia="MS UI Gothic"/>
                <w:szCs w:val="20"/>
              </w:rPr>
            </w:pPr>
          </w:p>
          <w:p w14:paraId="0D38BF5F" w14:textId="77777777" w:rsidR="006D2C7E" w:rsidRPr="002E040F" w:rsidRDefault="006D2C7E" w:rsidP="00A206EE">
            <w:pPr>
              <w:snapToGrid/>
              <w:jc w:val="both"/>
              <w:rPr>
                <w:rFonts w:ascii="MS UI Gothic" w:eastAsia="MS UI Gothic"/>
                <w:szCs w:val="20"/>
              </w:rPr>
            </w:pPr>
          </w:p>
          <w:p w14:paraId="55124C3E" w14:textId="77777777" w:rsidR="006D2C7E" w:rsidRPr="002E040F" w:rsidRDefault="006D2C7E" w:rsidP="00A206EE">
            <w:pPr>
              <w:snapToGrid/>
              <w:jc w:val="both"/>
              <w:rPr>
                <w:rFonts w:ascii="MS UI Gothic" w:eastAsia="MS UI Gothic"/>
                <w:szCs w:val="20"/>
              </w:rPr>
            </w:pPr>
          </w:p>
          <w:p w14:paraId="3A03D139" w14:textId="77777777" w:rsidR="006D2C7E" w:rsidRPr="002E040F" w:rsidRDefault="006D2C7E" w:rsidP="00A206EE">
            <w:pPr>
              <w:snapToGrid/>
              <w:jc w:val="both"/>
              <w:rPr>
                <w:rFonts w:ascii="MS UI Gothic" w:eastAsia="MS UI Gothic"/>
                <w:szCs w:val="20"/>
              </w:rPr>
            </w:pPr>
          </w:p>
          <w:p w14:paraId="3F7E445C" w14:textId="77777777" w:rsidR="006D2C7E" w:rsidRPr="002E040F" w:rsidRDefault="006D2C7E" w:rsidP="00A206EE">
            <w:pPr>
              <w:snapToGrid/>
              <w:jc w:val="both"/>
              <w:rPr>
                <w:rFonts w:ascii="MS UI Gothic" w:eastAsia="MS UI Gothic"/>
                <w:szCs w:val="20"/>
              </w:rPr>
            </w:pPr>
          </w:p>
          <w:p w14:paraId="6A11504A" w14:textId="77777777" w:rsidR="006D2C7E" w:rsidRPr="002E040F" w:rsidRDefault="006D2C7E" w:rsidP="00A206EE">
            <w:pPr>
              <w:snapToGrid/>
              <w:jc w:val="both"/>
              <w:rPr>
                <w:rFonts w:ascii="MS UI Gothic" w:eastAsia="MS UI Gothic"/>
                <w:szCs w:val="20"/>
              </w:rPr>
            </w:pPr>
          </w:p>
          <w:p w14:paraId="3542230A" w14:textId="77777777" w:rsidR="006D2C7E" w:rsidRPr="002E040F" w:rsidRDefault="006D2C7E" w:rsidP="00A206EE">
            <w:pPr>
              <w:snapToGrid/>
              <w:jc w:val="both"/>
              <w:rPr>
                <w:rFonts w:ascii="MS UI Gothic" w:eastAsia="MS UI Gothic"/>
                <w:szCs w:val="20"/>
              </w:rPr>
            </w:pPr>
          </w:p>
          <w:p w14:paraId="45470FA6" w14:textId="77777777" w:rsidR="006D2C7E" w:rsidRPr="002E040F" w:rsidRDefault="006D2C7E" w:rsidP="00A206EE">
            <w:pPr>
              <w:snapToGrid/>
              <w:jc w:val="both"/>
              <w:rPr>
                <w:rFonts w:ascii="MS UI Gothic" w:eastAsia="MS UI Gothic"/>
                <w:szCs w:val="20"/>
              </w:rPr>
            </w:pPr>
          </w:p>
          <w:p w14:paraId="5230250D" w14:textId="77777777" w:rsidR="006D2C7E" w:rsidRPr="002E040F" w:rsidRDefault="006D2C7E" w:rsidP="00A206EE">
            <w:pPr>
              <w:snapToGrid/>
              <w:jc w:val="both"/>
              <w:rPr>
                <w:rFonts w:ascii="MS UI Gothic" w:eastAsia="MS UI Gothic"/>
                <w:szCs w:val="20"/>
              </w:rPr>
            </w:pPr>
          </w:p>
          <w:p w14:paraId="1C0A4415" w14:textId="77777777" w:rsidR="006D2C7E" w:rsidRPr="002E040F" w:rsidRDefault="006D2C7E" w:rsidP="00A206EE">
            <w:pPr>
              <w:snapToGrid/>
              <w:jc w:val="both"/>
              <w:rPr>
                <w:rFonts w:ascii="MS UI Gothic" w:eastAsia="MS UI Gothic"/>
                <w:szCs w:val="20"/>
              </w:rPr>
            </w:pPr>
          </w:p>
          <w:p w14:paraId="50E2A3BB" w14:textId="77777777" w:rsidR="006D2C7E" w:rsidRPr="002E040F" w:rsidRDefault="006D2C7E" w:rsidP="00A206EE">
            <w:pPr>
              <w:snapToGrid/>
              <w:jc w:val="both"/>
              <w:rPr>
                <w:rFonts w:ascii="MS UI Gothic" w:eastAsia="MS UI Gothic"/>
                <w:szCs w:val="20"/>
              </w:rPr>
            </w:pPr>
          </w:p>
          <w:p w14:paraId="21B02F6D" w14:textId="77777777" w:rsidR="006D2C7E" w:rsidRPr="002E040F" w:rsidRDefault="006D2C7E" w:rsidP="00A206EE">
            <w:pPr>
              <w:snapToGrid/>
              <w:jc w:val="both"/>
              <w:rPr>
                <w:rFonts w:ascii="MS UI Gothic" w:eastAsia="MS UI Gothic"/>
                <w:szCs w:val="20"/>
              </w:rPr>
            </w:pPr>
          </w:p>
          <w:p w14:paraId="7F18310D" w14:textId="77777777" w:rsidR="006D2C7E" w:rsidRPr="002E040F" w:rsidRDefault="006D2C7E" w:rsidP="00A206EE">
            <w:pPr>
              <w:snapToGrid/>
              <w:jc w:val="both"/>
              <w:rPr>
                <w:rFonts w:ascii="MS UI Gothic" w:eastAsia="MS UI Gothic"/>
                <w:szCs w:val="20"/>
              </w:rPr>
            </w:pPr>
          </w:p>
          <w:p w14:paraId="5E1EB25D" w14:textId="77777777" w:rsidR="006D2C7E" w:rsidRPr="002E040F" w:rsidRDefault="006D2C7E" w:rsidP="00D97907">
            <w:pPr>
              <w:snapToGrid/>
              <w:ind w:left="182" w:hangingChars="100" w:hanging="182"/>
              <w:jc w:val="both"/>
              <w:rPr>
                <w:rFonts w:hAnsi="ＭＳ ゴシック"/>
                <w:szCs w:val="20"/>
              </w:rPr>
            </w:pPr>
          </w:p>
          <w:p w14:paraId="5AAD7053" w14:textId="77777777" w:rsidR="006D2C7E" w:rsidRPr="002E040F" w:rsidRDefault="006D2C7E" w:rsidP="00D97907">
            <w:pPr>
              <w:snapToGrid/>
              <w:ind w:left="182" w:hangingChars="100" w:hanging="182"/>
              <w:jc w:val="both"/>
              <w:rPr>
                <w:rFonts w:hAnsi="ＭＳ ゴシック"/>
                <w:szCs w:val="20"/>
              </w:rPr>
            </w:pPr>
          </w:p>
          <w:p w14:paraId="4ABB187D" w14:textId="77777777" w:rsidR="006D2C7E" w:rsidRPr="002E040F" w:rsidRDefault="006D2C7E" w:rsidP="00D97907">
            <w:pPr>
              <w:snapToGrid/>
              <w:ind w:left="182" w:hangingChars="100" w:hanging="182"/>
              <w:jc w:val="both"/>
              <w:rPr>
                <w:rFonts w:hAnsi="ＭＳ ゴシック"/>
                <w:szCs w:val="20"/>
              </w:rPr>
            </w:pPr>
          </w:p>
          <w:p w14:paraId="06A74250" w14:textId="77777777" w:rsidR="006D2C7E" w:rsidRPr="002E040F" w:rsidRDefault="006D2C7E" w:rsidP="00D97907">
            <w:pPr>
              <w:snapToGrid/>
              <w:ind w:left="182" w:hangingChars="100" w:hanging="182"/>
              <w:jc w:val="both"/>
              <w:rPr>
                <w:rFonts w:hAnsi="ＭＳ ゴシック"/>
                <w:szCs w:val="20"/>
              </w:rPr>
            </w:pPr>
          </w:p>
          <w:p w14:paraId="59A7B4CD" w14:textId="77777777" w:rsidR="006D2C7E" w:rsidRPr="002E040F" w:rsidRDefault="006D2C7E" w:rsidP="00D97907">
            <w:pPr>
              <w:snapToGrid/>
              <w:ind w:left="182" w:hangingChars="100" w:hanging="182"/>
              <w:jc w:val="both"/>
              <w:rPr>
                <w:rFonts w:hAnsi="ＭＳ ゴシック"/>
                <w:szCs w:val="20"/>
              </w:rPr>
            </w:pPr>
          </w:p>
          <w:p w14:paraId="11D01017" w14:textId="77777777" w:rsidR="006D2C7E" w:rsidRPr="002E040F" w:rsidRDefault="006D2C7E" w:rsidP="00D97907">
            <w:pPr>
              <w:snapToGrid/>
              <w:ind w:left="182" w:hangingChars="100" w:hanging="182"/>
              <w:jc w:val="both"/>
              <w:rPr>
                <w:rFonts w:hAnsi="ＭＳ ゴシック"/>
                <w:szCs w:val="20"/>
              </w:rPr>
            </w:pPr>
          </w:p>
          <w:p w14:paraId="7606003E" w14:textId="77777777" w:rsidR="006D2C7E" w:rsidRPr="002E040F" w:rsidRDefault="006D2C7E" w:rsidP="00D97907">
            <w:pPr>
              <w:snapToGrid/>
              <w:ind w:left="182" w:hangingChars="100" w:hanging="182"/>
              <w:jc w:val="both"/>
              <w:rPr>
                <w:rFonts w:hAnsi="ＭＳ ゴシック"/>
                <w:szCs w:val="20"/>
              </w:rPr>
            </w:pPr>
          </w:p>
          <w:p w14:paraId="5F444C13" w14:textId="77777777" w:rsidR="006D2C7E" w:rsidRPr="002E040F" w:rsidRDefault="006D2C7E" w:rsidP="00D97907">
            <w:pPr>
              <w:snapToGrid/>
              <w:ind w:left="182" w:hangingChars="100" w:hanging="182"/>
              <w:jc w:val="both"/>
              <w:rPr>
                <w:rFonts w:hAnsi="ＭＳ ゴシック"/>
                <w:szCs w:val="20"/>
              </w:rPr>
            </w:pPr>
          </w:p>
          <w:p w14:paraId="5A2750FD" w14:textId="77777777" w:rsidR="006D2C7E" w:rsidRPr="002E040F" w:rsidRDefault="006D2C7E" w:rsidP="00D97907">
            <w:pPr>
              <w:snapToGrid/>
              <w:ind w:left="182" w:hangingChars="100" w:hanging="182"/>
              <w:jc w:val="both"/>
              <w:rPr>
                <w:rFonts w:hAnsi="ＭＳ ゴシック"/>
                <w:szCs w:val="20"/>
              </w:rPr>
            </w:pPr>
          </w:p>
          <w:p w14:paraId="315ADCD1" w14:textId="77777777" w:rsidR="006D2C7E" w:rsidRPr="002E040F" w:rsidRDefault="006D2C7E" w:rsidP="00D97907">
            <w:pPr>
              <w:snapToGrid/>
              <w:ind w:left="182" w:hangingChars="100" w:hanging="182"/>
              <w:jc w:val="both"/>
              <w:rPr>
                <w:rFonts w:hAnsi="ＭＳ ゴシック"/>
                <w:szCs w:val="20"/>
              </w:rPr>
            </w:pPr>
          </w:p>
          <w:p w14:paraId="05D60EC7" w14:textId="77777777" w:rsidR="006D2C7E" w:rsidRPr="002E040F" w:rsidRDefault="006D2C7E" w:rsidP="00D97907">
            <w:pPr>
              <w:snapToGrid/>
              <w:ind w:left="182" w:hangingChars="100" w:hanging="182"/>
              <w:jc w:val="both"/>
              <w:rPr>
                <w:rFonts w:hAnsi="ＭＳ ゴシック"/>
                <w:szCs w:val="20"/>
              </w:rPr>
            </w:pPr>
          </w:p>
          <w:p w14:paraId="00019B66" w14:textId="77777777" w:rsidR="006D2C7E" w:rsidRPr="002E040F" w:rsidRDefault="006D2C7E" w:rsidP="00D97907">
            <w:pPr>
              <w:snapToGrid/>
              <w:ind w:left="182" w:hangingChars="100" w:hanging="182"/>
              <w:jc w:val="both"/>
              <w:rPr>
                <w:rFonts w:hAnsi="ＭＳ ゴシック"/>
                <w:szCs w:val="20"/>
              </w:rPr>
            </w:pPr>
          </w:p>
          <w:p w14:paraId="58B346E2" w14:textId="77777777" w:rsidR="006D2C7E" w:rsidRPr="002E040F" w:rsidRDefault="006D2C7E" w:rsidP="00D97907">
            <w:pPr>
              <w:snapToGrid/>
              <w:ind w:left="182" w:hangingChars="100" w:hanging="182"/>
              <w:jc w:val="both"/>
              <w:rPr>
                <w:rFonts w:hAnsi="ＭＳ ゴシック"/>
                <w:szCs w:val="20"/>
              </w:rPr>
            </w:pPr>
          </w:p>
          <w:p w14:paraId="70B33A18" w14:textId="77777777" w:rsidR="006D2C7E" w:rsidRPr="002E040F" w:rsidRDefault="006D2C7E" w:rsidP="00132164">
            <w:pPr>
              <w:snapToGrid/>
              <w:jc w:val="both"/>
              <w:rPr>
                <w:rFonts w:hAnsi="ＭＳ ゴシック"/>
                <w:szCs w:val="20"/>
              </w:rPr>
            </w:pPr>
          </w:p>
        </w:tc>
        <w:tc>
          <w:tcPr>
            <w:tcW w:w="1002" w:type="dxa"/>
            <w:tcBorders>
              <w:bottom w:val="single" w:sz="4" w:space="0" w:color="000000"/>
            </w:tcBorders>
          </w:tcPr>
          <w:p w14:paraId="26C8AB4C" w14:textId="77777777" w:rsidR="006D2C7E" w:rsidRPr="002E040F" w:rsidRDefault="004929B7" w:rsidP="00724D2F">
            <w:pPr>
              <w:snapToGrid/>
              <w:jc w:val="both"/>
            </w:pPr>
            <w:sdt>
              <w:sdtPr>
                <w:rPr>
                  <w:rFonts w:hint="eastAsia"/>
                </w:rPr>
                <w:id w:val="-1901043590"/>
                <w14:checkbox>
                  <w14:checked w14:val="0"/>
                  <w14:checkedState w14:val="00FE" w14:font="Wingdings"/>
                  <w14:uncheckedState w14:val="2610" w14:font="ＭＳ ゴシック"/>
                </w14:checkbox>
              </w:sdtPr>
              <w:sdtEndPr/>
              <w:sdtContent>
                <w:r w:rsidR="006D2C7E" w:rsidRPr="002E040F">
                  <w:rPr>
                    <w:rFonts w:hAnsi="ＭＳ ゴシック" w:hint="eastAsia"/>
                  </w:rPr>
                  <w:t>☐</w:t>
                </w:r>
              </w:sdtContent>
            </w:sdt>
            <w:r w:rsidR="006D2C7E" w:rsidRPr="002E040F">
              <w:rPr>
                <w:rFonts w:hint="eastAsia"/>
              </w:rPr>
              <w:t>いる</w:t>
            </w:r>
          </w:p>
          <w:p w14:paraId="7B6050C2" w14:textId="77777777" w:rsidR="006D2C7E" w:rsidRPr="002E040F" w:rsidRDefault="004929B7" w:rsidP="00724D2F">
            <w:pPr>
              <w:snapToGrid/>
              <w:jc w:val="left"/>
              <w:rPr>
                <w:szCs w:val="20"/>
              </w:rPr>
            </w:pPr>
            <w:sdt>
              <w:sdtPr>
                <w:rPr>
                  <w:rFonts w:hint="eastAsia"/>
                </w:rPr>
                <w:id w:val="-2100089224"/>
                <w14:checkbox>
                  <w14:checked w14:val="0"/>
                  <w14:checkedState w14:val="00FE" w14:font="Wingdings"/>
                  <w14:uncheckedState w14:val="2610" w14:font="ＭＳ ゴシック"/>
                </w14:checkbox>
              </w:sdtPr>
              <w:sdtEndPr/>
              <w:sdtContent>
                <w:r w:rsidR="006D2C7E" w:rsidRPr="002E040F">
                  <w:rPr>
                    <w:rFonts w:hAnsi="ＭＳ ゴシック" w:hint="eastAsia"/>
                  </w:rPr>
                  <w:t>☐</w:t>
                </w:r>
              </w:sdtContent>
            </w:sdt>
            <w:r w:rsidR="006D2C7E" w:rsidRPr="002E040F">
              <w:rPr>
                <w:rFonts w:hint="eastAsia"/>
              </w:rPr>
              <w:t>いない</w:t>
            </w:r>
          </w:p>
        </w:tc>
        <w:tc>
          <w:tcPr>
            <w:tcW w:w="1731" w:type="dxa"/>
            <w:tcBorders>
              <w:top w:val="nil"/>
            </w:tcBorders>
          </w:tcPr>
          <w:p w14:paraId="39070DA0" w14:textId="77777777" w:rsidR="006D2C7E" w:rsidRPr="002E040F" w:rsidRDefault="006D2C7E" w:rsidP="00474C1E">
            <w:pPr>
              <w:snapToGrid/>
              <w:jc w:val="both"/>
              <w:rPr>
                <w:szCs w:val="20"/>
              </w:rPr>
            </w:pPr>
          </w:p>
        </w:tc>
      </w:tr>
    </w:tbl>
    <w:p w14:paraId="1B96C1F5" w14:textId="77777777" w:rsidR="006D2C7E" w:rsidRPr="002E040F" w:rsidRDefault="006D2C7E" w:rsidP="006D2C7E">
      <w:pPr>
        <w:widowControl/>
        <w:snapToGrid/>
        <w:jc w:val="left"/>
        <w:rPr>
          <w:szCs w:val="20"/>
        </w:rPr>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2E040F" w:rsidRPr="002E040F" w14:paraId="03E634D0" w14:textId="77777777" w:rsidTr="006D2C7E">
        <w:trPr>
          <w:trHeight w:val="275"/>
        </w:trPr>
        <w:tc>
          <w:tcPr>
            <w:tcW w:w="1183" w:type="dxa"/>
            <w:tcBorders>
              <w:right w:val="single" w:sz="4" w:space="0" w:color="auto"/>
            </w:tcBorders>
            <w:vAlign w:val="center"/>
          </w:tcPr>
          <w:p w14:paraId="019BA3CF" w14:textId="77777777" w:rsidR="006D2C7E" w:rsidRPr="002E040F" w:rsidRDefault="006D2C7E" w:rsidP="006D2C7E">
            <w:pPr>
              <w:snapToGrid/>
              <w:ind w:rightChars="-52" w:right="-95"/>
              <w:rPr>
                <w:szCs w:val="20"/>
              </w:rPr>
            </w:pPr>
            <w:r w:rsidRPr="002E040F">
              <w:rPr>
                <w:rFonts w:hint="eastAsia"/>
                <w:szCs w:val="20"/>
              </w:rPr>
              <w:t>項目</w:t>
            </w:r>
          </w:p>
        </w:tc>
        <w:tc>
          <w:tcPr>
            <w:tcW w:w="5733" w:type="dxa"/>
            <w:tcBorders>
              <w:left w:val="single" w:sz="4" w:space="0" w:color="auto"/>
            </w:tcBorders>
            <w:vAlign w:val="center"/>
          </w:tcPr>
          <w:p w14:paraId="4AE7DA78" w14:textId="77777777" w:rsidR="006D2C7E" w:rsidRPr="002E040F" w:rsidRDefault="006D2C7E" w:rsidP="006D2C7E">
            <w:pPr>
              <w:snapToGrid/>
              <w:ind w:rightChars="-56" w:right="-102"/>
              <w:rPr>
                <w:szCs w:val="20"/>
              </w:rPr>
            </w:pPr>
            <w:r w:rsidRPr="002E040F">
              <w:rPr>
                <w:rFonts w:hint="eastAsia"/>
                <w:szCs w:val="20"/>
              </w:rPr>
              <w:t>自主点検のポイント</w:t>
            </w:r>
          </w:p>
        </w:tc>
        <w:tc>
          <w:tcPr>
            <w:tcW w:w="1001" w:type="dxa"/>
            <w:vAlign w:val="center"/>
          </w:tcPr>
          <w:p w14:paraId="3BB5161F" w14:textId="77777777" w:rsidR="006D2C7E" w:rsidRPr="002E040F" w:rsidRDefault="006D2C7E" w:rsidP="006D2C7E">
            <w:pPr>
              <w:snapToGrid/>
              <w:ind w:leftChars="-56" w:left="-102" w:rightChars="-56" w:right="-102"/>
              <w:rPr>
                <w:rFonts w:hAnsi="ＭＳ ゴシック"/>
                <w:szCs w:val="20"/>
              </w:rPr>
            </w:pPr>
            <w:r w:rsidRPr="002E040F">
              <w:rPr>
                <w:rFonts w:hAnsi="ＭＳ ゴシック" w:hint="eastAsia"/>
                <w:szCs w:val="20"/>
              </w:rPr>
              <w:t>点検</w:t>
            </w:r>
          </w:p>
        </w:tc>
        <w:tc>
          <w:tcPr>
            <w:tcW w:w="1731" w:type="dxa"/>
            <w:tcBorders>
              <w:bottom w:val="single" w:sz="4" w:space="0" w:color="000000"/>
            </w:tcBorders>
            <w:vAlign w:val="center"/>
          </w:tcPr>
          <w:p w14:paraId="2D1E711D" w14:textId="77777777" w:rsidR="006D2C7E" w:rsidRPr="002E040F" w:rsidRDefault="006D2C7E" w:rsidP="007521A4">
            <w:pPr>
              <w:snapToGrid/>
              <w:rPr>
                <w:rFonts w:hAnsi="ＭＳ ゴシック"/>
                <w:szCs w:val="20"/>
              </w:rPr>
            </w:pPr>
            <w:r w:rsidRPr="002E040F">
              <w:rPr>
                <w:rFonts w:hAnsi="ＭＳ ゴシック" w:hint="eastAsia"/>
                <w:szCs w:val="20"/>
              </w:rPr>
              <w:t>根拠</w:t>
            </w:r>
          </w:p>
        </w:tc>
      </w:tr>
      <w:tr w:rsidR="002E040F" w:rsidRPr="002E040F" w14:paraId="7B65D8C1" w14:textId="77777777" w:rsidTr="00F7457B">
        <w:trPr>
          <w:trHeight w:val="1684"/>
        </w:trPr>
        <w:tc>
          <w:tcPr>
            <w:tcW w:w="1183" w:type="dxa"/>
            <w:vMerge w:val="restart"/>
          </w:tcPr>
          <w:p w14:paraId="3184C9C8" w14:textId="77777777" w:rsidR="006D2C7E" w:rsidRPr="002E040F" w:rsidRDefault="006D2C7E" w:rsidP="00460920">
            <w:pPr>
              <w:snapToGrid/>
              <w:jc w:val="both"/>
              <w:rPr>
                <w:szCs w:val="20"/>
              </w:rPr>
            </w:pPr>
            <w:r w:rsidRPr="002E040F">
              <w:rPr>
                <w:szCs w:val="20"/>
              </w:rPr>
              <w:br w:type="page"/>
            </w:r>
            <w:r w:rsidRPr="002E040F">
              <w:rPr>
                <w:rFonts w:hint="eastAsia"/>
                <w:szCs w:val="20"/>
              </w:rPr>
              <w:t>４７</w:t>
            </w:r>
          </w:p>
          <w:p w14:paraId="4E3DDCAA" w14:textId="77777777" w:rsidR="006D2C7E" w:rsidRPr="002E040F" w:rsidRDefault="006D2C7E" w:rsidP="00460920">
            <w:pPr>
              <w:snapToGrid/>
              <w:jc w:val="both"/>
              <w:rPr>
                <w:szCs w:val="20"/>
              </w:rPr>
            </w:pPr>
            <w:r w:rsidRPr="002E040F">
              <w:rPr>
                <w:rFonts w:hint="eastAsia"/>
                <w:szCs w:val="20"/>
              </w:rPr>
              <w:t>施設外支援</w:t>
            </w:r>
          </w:p>
          <w:p w14:paraId="36474BE3" w14:textId="77777777" w:rsidR="006D2C7E" w:rsidRPr="002E040F" w:rsidRDefault="006D2C7E" w:rsidP="00460920">
            <w:pPr>
              <w:snapToGrid/>
              <w:jc w:val="both"/>
              <w:rPr>
                <w:szCs w:val="20"/>
              </w:rPr>
            </w:pPr>
            <w:r w:rsidRPr="002E040F">
              <w:rPr>
                <w:rFonts w:hint="eastAsia"/>
                <w:szCs w:val="20"/>
              </w:rPr>
              <w:t>施設外就労</w:t>
            </w:r>
          </w:p>
          <w:p w14:paraId="68370D0B" w14:textId="77777777" w:rsidR="006D2C7E" w:rsidRPr="002E040F" w:rsidRDefault="006D2C7E" w:rsidP="006D2C7E">
            <w:pPr>
              <w:snapToGrid/>
              <w:spacing w:afterLines="50" w:after="142"/>
              <w:jc w:val="both"/>
              <w:rPr>
                <w:szCs w:val="20"/>
              </w:rPr>
            </w:pPr>
            <w:r w:rsidRPr="002E040F">
              <w:rPr>
                <w:rFonts w:hint="eastAsia"/>
                <w:szCs w:val="20"/>
              </w:rPr>
              <w:t>（続き）</w:t>
            </w:r>
          </w:p>
          <w:p w14:paraId="22FC4713" w14:textId="77777777" w:rsidR="006D2C7E" w:rsidRPr="002E040F" w:rsidRDefault="006D2C7E" w:rsidP="006D2C7E">
            <w:pPr>
              <w:snapToGrid/>
              <w:spacing w:afterLines="50" w:after="142"/>
              <w:rPr>
                <w:sz w:val="18"/>
                <w:szCs w:val="18"/>
                <w:bdr w:val="single" w:sz="4" w:space="0" w:color="auto"/>
              </w:rPr>
            </w:pPr>
            <w:r w:rsidRPr="002E040F">
              <w:rPr>
                <w:rFonts w:hint="eastAsia"/>
                <w:sz w:val="18"/>
                <w:szCs w:val="18"/>
                <w:bdr w:val="single" w:sz="4" w:space="0" w:color="auto"/>
              </w:rPr>
              <w:t>就移</w:t>
            </w:r>
          </w:p>
          <w:p w14:paraId="433F62D8" w14:textId="77777777" w:rsidR="006D2C7E" w:rsidRPr="002E040F" w:rsidRDefault="006D2C7E" w:rsidP="006D2C7E">
            <w:pPr>
              <w:snapToGrid/>
              <w:spacing w:afterLines="50" w:after="142"/>
              <w:rPr>
                <w:sz w:val="18"/>
                <w:szCs w:val="18"/>
                <w:bdr w:val="single" w:sz="4" w:space="0" w:color="auto"/>
              </w:rPr>
            </w:pPr>
            <w:r w:rsidRPr="002E040F">
              <w:rPr>
                <w:rFonts w:hint="eastAsia"/>
                <w:sz w:val="18"/>
                <w:szCs w:val="18"/>
                <w:bdr w:val="single" w:sz="4" w:space="0" w:color="auto"/>
              </w:rPr>
              <w:t>就Ａ</w:t>
            </w:r>
          </w:p>
          <w:p w14:paraId="71BFC21F" w14:textId="77777777" w:rsidR="006D2C7E" w:rsidRPr="002E040F" w:rsidRDefault="006D2C7E" w:rsidP="00460920">
            <w:pPr>
              <w:snapToGrid/>
              <w:rPr>
                <w:sz w:val="18"/>
                <w:szCs w:val="18"/>
                <w:bdr w:val="single" w:sz="4" w:space="0" w:color="auto"/>
              </w:rPr>
            </w:pPr>
            <w:r w:rsidRPr="002E040F">
              <w:rPr>
                <w:rFonts w:hint="eastAsia"/>
                <w:sz w:val="18"/>
                <w:szCs w:val="18"/>
                <w:bdr w:val="single" w:sz="4" w:space="0" w:color="auto"/>
              </w:rPr>
              <w:t>就Ｂ</w:t>
            </w:r>
          </w:p>
          <w:p w14:paraId="64870E4E" w14:textId="77777777" w:rsidR="006D2C7E" w:rsidRPr="002E040F" w:rsidRDefault="006D2C7E" w:rsidP="00672535">
            <w:pPr>
              <w:jc w:val="both"/>
              <w:rPr>
                <w:szCs w:val="20"/>
              </w:rPr>
            </w:pPr>
          </w:p>
        </w:tc>
        <w:tc>
          <w:tcPr>
            <w:tcW w:w="6734" w:type="dxa"/>
            <w:gridSpan w:val="2"/>
            <w:tcBorders>
              <w:top w:val="single" w:sz="4" w:space="0" w:color="000000"/>
              <w:bottom w:val="single" w:sz="4" w:space="0" w:color="000000"/>
            </w:tcBorders>
          </w:tcPr>
          <w:p w14:paraId="2C3CA7AB" w14:textId="77777777" w:rsidR="006D2C7E" w:rsidRPr="002E040F" w:rsidRDefault="006D2C7E" w:rsidP="00132164">
            <w:pPr>
              <w:snapToGrid/>
              <w:jc w:val="both"/>
              <w:rPr>
                <w:szCs w:val="20"/>
              </w:rPr>
            </w:pPr>
            <w:r w:rsidRPr="002E040F">
              <w:rPr>
                <w:rFonts w:hAnsi="ＭＳ ゴシック" w:hint="eastAsia"/>
                <w:szCs w:val="20"/>
              </w:rPr>
              <w:t>＜施設外就労の内容（平均工賃、人数の状況も含む）を記入してください＞</w:t>
            </w:r>
          </w:p>
          <w:p w14:paraId="2DF92317" w14:textId="77777777" w:rsidR="006D2C7E" w:rsidRPr="002E040F" w:rsidRDefault="006D2C7E" w:rsidP="00474C1E">
            <w:pPr>
              <w:jc w:val="left"/>
              <w:rPr>
                <w:szCs w:val="20"/>
              </w:rPr>
            </w:pPr>
          </w:p>
        </w:tc>
        <w:tc>
          <w:tcPr>
            <w:tcW w:w="1731" w:type="dxa"/>
            <w:tcBorders>
              <w:top w:val="single" w:sz="4" w:space="0" w:color="000000"/>
            </w:tcBorders>
          </w:tcPr>
          <w:p w14:paraId="49C3E646" w14:textId="77777777" w:rsidR="006D2C7E" w:rsidRPr="002E040F" w:rsidRDefault="006D2C7E" w:rsidP="00474C1E">
            <w:pPr>
              <w:snapToGrid/>
              <w:jc w:val="both"/>
              <w:rPr>
                <w:szCs w:val="20"/>
              </w:rPr>
            </w:pPr>
          </w:p>
        </w:tc>
      </w:tr>
      <w:tr w:rsidR="002E040F" w:rsidRPr="002E040F" w14:paraId="64B6A8AE" w14:textId="77777777" w:rsidTr="006D2C7E">
        <w:trPr>
          <w:trHeight w:val="10482"/>
        </w:trPr>
        <w:tc>
          <w:tcPr>
            <w:tcW w:w="1183" w:type="dxa"/>
            <w:vMerge/>
          </w:tcPr>
          <w:p w14:paraId="0D394F57" w14:textId="77777777" w:rsidR="006D2C7E" w:rsidRPr="002E040F" w:rsidRDefault="006D2C7E" w:rsidP="00672535">
            <w:pPr>
              <w:snapToGrid/>
              <w:jc w:val="both"/>
              <w:rPr>
                <w:szCs w:val="20"/>
              </w:rPr>
            </w:pPr>
            <w:bookmarkStart w:id="9" w:name="_Hlk514708899"/>
          </w:p>
        </w:tc>
        <w:tc>
          <w:tcPr>
            <w:tcW w:w="5733" w:type="dxa"/>
            <w:tcBorders>
              <w:top w:val="single" w:sz="4" w:space="0" w:color="auto"/>
              <w:bottom w:val="dashSmallGap" w:sz="4" w:space="0" w:color="auto"/>
            </w:tcBorders>
          </w:tcPr>
          <w:p w14:paraId="6AA56D62" w14:textId="77777777" w:rsidR="006D2C7E" w:rsidRPr="002E040F" w:rsidRDefault="006D2C7E" w:rsidP="00A269CA">
            <w:pPr>
              <w:snapToGrid/>
              <w:jc w:val="both"/>
              <w:rPr>
                <w:szCs w:val="20"/>
              </w:rPr>
            </w:pPr>
            <w:r w:rsidRPr="002E040F">
              <w:rPr>
                <w:rFonts w:hint="eastAsia"/>
                <w:szCs w:val="20"/>
              </w:rPr>
              <w:t>（３）在宅利用者の支援</w:t>
            </w:r>
          </w:p>
          <w:p w14:paraId="67622BF4" w14:textId="77777777" w:rsidR="006D2C7E" w:rsidRPr="002E040F" w:rsidRDefault="006D2C7E" w:rsidP="00D97907">
            <w:pPr>
              <w:snapToGrid/>
              <w:ind w:leftChars="100" w:left="182" w:firstLineChars="100" w:firstLine="182"/>
              <w:jc w:val="both"/>
              <w:rPr>
                <w:rFonts w:hAnsi="ＭＳ ゴシック"/>
                <w:szCs w:val="20"/>
              </w:rPr>
            </w:pPr>
            <w:r w:rsidRPr="002E040F">
              <w:rPr>
                <w:rFonts w:hAnsi="ＭＳ ゴシック" w:hint="eastAsia"/>
                <w:szCs w:val="20"/>
              </w:rPr>
              <w:t>通</w:t>
            </w:r>
            <w:r w:rsidRPr="002E040F">
              <w:rPr>
                <w:rFonts w:hAnsi="ＭＳ ゴシック"/>
                <w:szCs w:val="20"/>
              </w:rPr>
              <w:t>所利用が困難で、在宅による支援がやむを得ないと市町村が判断した利用者（在宅利用者）に対して就労移行支援又は就労継続支援を提</w:t>
            </w:r>
            <w:r w:rsidRPr="002E040F">
              <w:rPr>
                <w:rFonts w:hAnsi="ＭＳ ゴシック" w:hint="eastAsia"/>
                <w:szCs w:val="20"/>
              </w:rPr>
              <w:t>供するにあたり、厚生労働省の通知に定める要件（下記①ア～キ）のいずれにも該当する場合に限り、報酬を算定していますか。</w:t>
            </w:r>
          </w:p>
          <w:p w14:paraId="3C3D2A4C" w14:textId="77777777" w:rsidR="006D2C7E" w:rsidRPr="002E040F" w:rsidRDefault="006D2C7E" w:rsidP="00A269CA">
            <w:pPr>
              <w:snapToGrid/>
              <w:jc w:val="both"/>
              <w:rPr>
                <w:szCs w:val="20"/>
              </w:rPr>
            </w:pPr>
            <w:r w:rsidRPr="002E040F">
              <w:rPr>
                <w:noProof/>
                <w:szCs w:val="20"/>
              </w:rPr>
              <mc:AlternateContent>
                <mc:Choice Requires="wps">
                  <w:drawing>
                    <wp:anchor distT="0" distB="0" distL="114300" distR="114300" simplePos="0" relativeHeight="251751424" behindDoc="0" locked="0" layoutInCell="1" allowOverlap="1" wp14:anchorId="4A6988D8" wp14:editId="699E2E0F">
                      <wp:simplePos x="0" y="0"/>
                      <wp:positionH relativeFrom="column">
                        <wp:posOffset>12700</wp:posOffset>
                      </wp:positionH>
                      <wp:positionV relativeFrom="paragraph">
                        <wp:posOffset>77471</wp:posOffset>
                      </wp:positionV>
                      <wp:extent cx="4572000" cy="5353050"/>
                      <wp:effectExtent l="0" t="0" r="19050" b="19050"/>
                      <wp:wrapNone/>
                      <wp:docPr id="284" name="Text Box 1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5353050"/>
                              </a:xfrm>
                              <a:prstGeom prst="rect">
                                <a:avLst/>
                              </a:prstGeom>
                              <a:solidFill>
                                <a:srgbClr val="FFFFFF"/>
                              </a:solidFill>
                              <a:ln w="6350">
                                <a:solidFill>
                                  <a:srgbClr val="000000"/>
                                </a:solidFill>
                                <a:miter lim="800000"/>
                                <a:headEnd/>
                                <a:tailEnd/>
                              </a:ln>
                            </wps:spPr>
                            <wps:txbx>
                              <w:txbxContent>
                                <w:p w14:paraId="128B3044" w14:textId="77777777" w:rsidR="006D2C7E" w:rsidRPr="009C1ADE" w:rsidRDefault="006D2C7E" w:rsidP="00C0032F">
                                  <w:pPr>
                                    <w:spacing w:beforeLines="20" w:before="57"/>
                                    <w:ind w:leftChars="50" w:left="273" w:rightChars="50" w:right="91" w:hangingChars="100" w:hanging="182"/>
                                    <w:jc w:val="both"/>
                                    <w:rPr>
                                      <w:rFonts w:hAnsi="ＭＳ ゴシック"/>
                                      <w:szCs w:val="20"/>
                                    </w:rPr>
                                  </w:pPr>
                                  <w:r w:rsidRPr="009C1ADE">
                                    <w:rPr>
                                      <w:rFonts w:hAnsi="ＭＳ ゴシック" w:hint="eastAsia"/>
                                      <w:szCs w:val="20"/>
                                    </w:rPr>
                                    <w:t>≪参照≫</w:t>
                                  </w:r>
                                </w:p>
                                <w:p w14:paraId="00C75EAC" w14:textId="77777777" w:rsidR="006D2C7E" w:rsidRPr="00CB4D5A" w:rsidRDefault="006D2C7E" w:rsidP="00C0032F">
                                  <w:pPr>
                                    <w:ind w:leftChars="50" w:left="273" w:rightChars="50" w:right="91" w:hangingChars="100" w:hanging="182"/>
                                    <w:jc w:val="both"/>
                                    <w:rPr>
                                      <w:rFonts w:hAnsi="ＭＳ ゴシック"/>
                                      <w:szCs w:val="20"/>
                                    </w:rPr>
                                  </w:pPr>
                                  <w:r w:rsidRPr="009C1ADE">
                                    <w:rPr>
                                      <w:rFonts w:hAnsi="ＭＳ ゴシック" w:hint="eastAsia"/>
                                      <w:szCs w:val="20"/>
                                    </w:rPr>
                                    <w:t>「</w:t>
                                  </w:r>
                                  <w:r w:rsidRPr="00CB4D5A">
                                    <w:rPr>
                                      <w:rFonts w:hAnsi="ＭＳ ゴシック" w:hint="eastAsia"/>
                                      <w:szCs w:val="20"/>
                                    </w:rPr>
                                    <w:t>就労移行支援事業、就労継続支援事業（Ａ型、Ｂ型）における留意事項について」</w:t>
                                  </w:r>
                                </w:p>
                                <w:p w14:paraId="7B87A846" w14:textId="77777777" w:rsidR="006D2C7E" w:rsidRPr="00CB4D5A" w:rsidRDefault="006D2C7E" w:rsidP="00C0032F">
                                  <w:pPr>
                                    <w:ind w:leftChars="100" w:left="273" w:rightChars="50" w:right="91" w:hangingChars="50" w:hanging="91"/>
                                    <w:jc w:val="both"/>
                                    <w:rPr>
                                      <w:rFonts w:hAnsi="ＭＳ ゴシック"/>
                                      <w:szCs w:val="20"/>
                                    </w:rPr>
                                  </w:pPr>
                                  <w:r w:rsidRPr="00CB4D5A">
                                    <w:rPr>
                                      <w:rFonts w:hAnsi="ＭＳ ゴシック" w:hint="eastAsia"/>
                                      <w:szCs w:val="20"/>
                                    </w:rPr>
                                    <w:t>（H</w:t>
                                  </w:r>
                                  <w:r w:rsidRPr="00CB4D5A">
                                    <w:rPr>
                                      <w:rFonts w:hAnsi="ＭＳ ゴシック"/>
                                      <w:szCs w:val="20"/>
                                    </w:rPr>
                                    <w:t>19.4.2</w:t>
                                  </w:r>
                                  <w:r w:rsidRPr="00CB4D5A">
                                    <w:rPr>
                                      <w:rFonts w:hAnsi="ＭＳ ゴシック" w:hint="eastAsia"/>
                                      <w:szCs w:val="20"/>
                                    </w:rPr>
                                    <w:t>障障発第</w:t>
                                  </w:r>
                                  <w:r w:rsidRPr="00CB4D5A">
                                    <w:rPr>
                                      <w:rFonts w:hAnsi="ＭＳ ゴシック"/>
                                      <w:szCs w:val="20"/>
                                    </w:rPr>
                                    <w:t>0402001</w:t>
                                  </w:r>
                                  <w:r w:rsidRPr="00CB4D5A">
                                    <w:rPr>
                                      <w:rFonts w:hAnsi="ＭＳ ゴシック" w:hint="eastAsia"/>
                                      <w:szCs w:val="20"/>
                                    </w:rPr>
                                    <w:t>号厚生労働社会・援護局障害保健福祉部障害福祉課長通知）</w:t>
                                  </w:r>
                                </w:p>
                                <w:p w14:paraId="1E4F83B0" w14:textId="79D1D36E" w:rsidR="006D2C7E" w:rsidRPr="00CB4D5A" w:rsidRDefault="006D2C7E" w:rsidP="00C0032F">
                                  <w:pPr>
                                    <w:ind w:leftChars="100" w:left="273" w:rightChars="50" w:right="91" w:hangingChars="50" w:hanging="91"/>
                                    <w:jc w:val="both"/>
                                    <w:rPr>
                                      <w:rFonts w:hAnsi="ＭＳ ゴシック"/>
                                      <w:szCs w:val="20"/>
                                    </w:rPr>
                                  </w:pPr>
                                  <w:r w:rsidRPr="00CB4D5A">
                                    <w:rPr>
                                      <w:rFonts w:hAnsi="ＭＳ ゴシック" w:hint="eastAsia"/>
                                      <w:szCs w:val="20"/>
                                    </w:rPr>
                                    <w:t xml:space="preserve">　注：令和</w:t>
                                  </w:r>
                                  <w:r w:rsidR="00DA172A">
                                    <w:rPr>
                                      <w:rFonts w:hAnsi="ＭＳ ゴシック"/>
                                      <w:szCs w:val="20"/>
                                    </w:rPr>
                                    <w:t>6</w:t>
                                  </w:r>
                                  <w:r w:rsidRPr="00CB4D5A">
                                    <w:rPr>
                                      <w:rFonts w:hAnsi="ＭＳ ゴシック" w:hint="eastAsia"/>
                                      <w:szCs w:val="20"/>
                                    </w:rPr>
                                    <w:t>.3.</w:t>
                                  </w:r>
                                  <w:r w:rsidR="00DA172A">
                                    <w:rPr>
                                      <w:rFonts w:hAnsi="ＭＳ ゴシック"/>
                                      <w:szCs w:val="20"/>
                                    </w:rPr>
                                    <w:t>29</w:t>
                                  </w:r>
                                  <w:r w:rsidRPr="00CB4D5A">
                                    <w:rPr>
                                      <w:rFonts w:hAnsi="ＭＳ ゴシック" w:hint="eastAsia"/>
                                      <w:szCs w:val="20"/>
                                    </w:rPr>
                                    <w:t>改正現在</w:t>
                                  </w:r>
                                </w:p>
                                <w:p w14:paraId="6B7BB87F" w14:textId="77777777" w:rsidR="006D2C7E" w:rsidRPr="00CB4D5A" w:rsidRDefault="006D2C7E" w:rsidP="006D2C7E">
                                  <w:pPr>
                                    <w:spacing w:beforeLines="30" w:before="85" w:line="220" w:lineRule="exact"/>
                                    <w:ind w:leftChars="50" w:left="415" w:rightChars="50" w:right="91" w:hangingChars="200" w:hanging="324"/>
                                    <w:jc w:val="both"/>
                                    <w:rPr>
                                      <w:rFonts w:hAnsi="ＭＳ ゴシック"/>
                                      <w:sz w:val="18"/>
                                      <w:szCs w:val="18"/>
                                    </w:rPr>
                                  </w:pPr>
                                  <w:r w:rsidRPr="00CB4D5A">
                                    <w:rPr>
                                      <w:rFonts w:hAnsi="ＭＳ ゴシック" w:hint="eastAsia"/>
                                      <w:sz w:val="18"/>
                                      <w:szCs w:val="18"/>
                                    </w:rPr>
                                    <w:t>（３）在宅において利用する場合の支援</w:t>
                                  </w:r>
                                  <w:r w:rsidRPr="00CB4D5A">
                                    <w:rPr>
                                      <w:rFonts w:hAnsi="ＭＳ ゴシック"/>
                                      <w:sz w:val="18"/>
                                      <w:szCs w:val="18"/>
                                    </w:rPr>
                                    <w:t>について</w:t>
                                  </w:r>
                                </w:p>
                                <w:p w14:paraId="0461DDDF" w14:textId="77777777" w:rsidR="006D2C7E" w:rsidRPr="00CB4D5A" w:rsidRDefault="006D2C7E" w:rsidP="006D2C7E">
                                  <w:pPr>
                                    <w:spacing w:beforeLines="20" w:before="57" w:line="220" w:lineRule="exact"/>
                                    <w:ind w:leftChars="150" w:left="435" w:rightChars="50" w:right="91" w:hangingChars="100" w:hanging="162"/>
                                    <w:jc w:val="both"/>
                                    <w:rPr>
                                      <w:rFonts w:hAnsi="ＭＳ ゴシック"/>
                                      <w:sz w:val="18"/>
                                      <w:szCs w:val="18"/>
                                    </w:rPr>
                                  </w:pPr>
                                  <w:r w:rsidRPr="00CB4D5A">
                                    <w:rPr>
                                      <w:rFonts w:hAnsi="ＭＳ ゴシック" w:hint="eastAsia"/>
                                      <w:sz w:val="18"/>
                                      <w:szCs w:val="18"/>
                                    </w:rPr>
                                    <w:t>①在宅利用者支援の要件</w:t>
                                  </w:r>
                                </w:p>
                                <w:p w14:paraId="39895FB2" w14:textId="77777777" w:rsidR="006D2C7E" w:rsidRPr="00CB4D5A" w:rsidRDefault="006D2C7E" w:rsidP="006D2C7E">
                                  <w:pPr>
                                    <w:spacing w:line="220" w:lineRule="exact"/>
                                    <w:ind w:leftChars="250" w:left="455" w:rightChars="50" w:right="91" w:firstLineChars="100" w:firstLine="162"/>
                                    <w:jc w:val="both"/>
                                    <w:rPr>
                                      <w:rFonts w:hAnsi="ＭＳ ゴシック"/>
                                      <w:sz w:val="18"/>
                                      <w:szCs w:val="18"/>
                                    </w:rPr>
                                  </w:pPr>
                                  <w:r w:rsidRPr="00CB4D5A">
                                    <w:rPr>
                                      <w:rFonts w:hAnsi="ＭＳ ゴシック"/>
                                      <w:sz w:val="18"/>
                                      <w:szCs w:val="18"/>
                                    </w:rPr>
                                    <w:t>在宅</w:t>
                                  </w:r>
                                  <w:r w:rsidRPr="00CB4D5A">
                                    <w:rPr>
                                      <w:rFonts w:hAnsi="ＭＳ ゴシック" w:hint="eastAsia"/>
                                      <w:sz w:val="18"/>
                                      <w:szCs w:val="18"/>
                                    </w:rPr>
                                    <w:t>でのサービス利用を希望するものであって、在宅でのサービス利用による支援効果が認められると</w:t>
                                  </w:r>
                                  <w:r w:rsidRPr="00CB4D5A">
                                    <w:rPr>
                                      <w:rFonts w:hAnsi="ＭＳ ゴシック"/>
                                      <w:sz w:val="18"/>
                                      <w:szCs w:val="18"/>
                                    </w:rPr>
                                    <w:t>市町村が判断した利用者（在宅利用者）に対して就労移行支援又は就労継続支援を提</w:t>
                                  </w:r>
                                  <w:r w:rsidRPr="00CB4D5A">
                                    <w:rPr>
                                      <w:rFonts w:hAnsi="ＭＳ ゴシック" w:hint="eastAsia"/>
                                      <w:sz w:val="18"/>
                                      <w:szCs w:val="18"/>
                                    </w:rPr>
                                    <w:t>供するにあたり、次のアからキまでの要件のいずれにも該当する場合に</w:t>
                                  </w:r>
                                  <w:r w:rsidRPr="00CB4D5A">
                                    <w:rPr>
                                      <w:rFonts w:hAnsi="ＭＳ ゴシック"/>
                                      <w:sz w:val="18"/>
                                      <w:szCs w:val="18"/>
                                    </w:rPr>
                                    <w:t>限り、報酬を算定する。</w:t>
                                  </w:r>
                                </w:p>
                                <w:p w14:paraId="66290588" w14:textId="77777777" w:rsidR="006D2C7E" w:rsidRPr="00CB4D5A" w:rsidRDefault="006D2C7E" w:rsidP="006D2C7E">
                                  <w:pPr>
                                    <w:spacing w:line="220" w:lineRule="exact"/>
                                    <w:ind w:leftChars="250" w:left="455" w:rightChars="50" w:right="91" w:firstLineChars="100" w:firstLine="162"/>
                                    <w:jc w:val="both"/>
                                    <w:rPr>
                                      <w:rFonts w:hAnsi="ＭＳ ゴシック"/>
                                      <w:sz w:val="18"/>
                                      <w:szCs w:val="18"/>
                                    </w:rPr>
                                  </w:pPr>
                                  <w:r w:rsidRPr="00CB4D5A">
                                    <w:rPr>
                                      <w:rFonts w:hAnsi="ＭＳ ゴシック"/>
                                      <w:sz w:val="18"/>
                                      <w:szCs w:val="18"/>
                                    </w:rPr>
                                    <w:t>なお、</w:t>
                                  </w:r>
                                  <w:r w:rsidRPr="00CB4D5A">
                                    <w:rPr>
                                      <w:rFonts w:hAnsi="ＭＳ ゴシック" w:hint="eastAsia"/>
                                      <w:sz w:val="18"/>
                                      <w:szCs w:val="18"/>
                                    </w:rPr>
                                    <w:t>この</w:t>
                                  </w:r>
                                  <w:r w:rsidRPr="00CB4D5A">
                                    <w:rPr>
                                      <w:rFonts w:hAnsi="ＭＳ ゴシック"/>
                                      <w:sz w:val="18"/>
                                      <w:szCs w:val="18"/>
                                    </w:rPr>
                                    <w:t>場合には、運営規程に在宅で実施する訓練及び支援内容を明記</w:t>
                                  </w:r>
                                  <w:r w:rsidRPr="00CB4D5A">
                                    <w:rPr>
                                      <w:rFonts w:hAnsi="ＭＳ ゴシック" w:hint="eastAsia"/>
                                      <w:sz w:val="18"/>
                                      <w:szCs w:val="18"/>
                                    </w:rPr>
                                    <w:t>しておく</w:t>
                                  </w:r>
                                  <w:r w:rsidRPr="00CB4D5A">
                                    <w:rPr>
                                      <w:rFonts w:hAnsi="ＭＳ ゴシック"/>
                                      <w:sz w:val="18"/>
                                      <w:szCs w:val="18"/>
                                    </w:rPr>
                                    <w:t>とともに、</w:t>
                                  </w:r>
                                  <w:r w:rsidRPr="00CB4D5A">
                                    <w:rPr>
                                      <w:rFonts w:hAnsi="ＭＳ ゴシック" w:hint="eastAsia"/>
                                      <w:sz w:val="18"/>
                                      <w:szCs w:val="18"/>
                                    </w:rPr>
                                    <w:t>在宅で</w:t>
                                  </w:r>
                                  <w:r w:rsidRPr="00CB4D5A">
                                    <w:rPr>
                                      <w:rFonts w:hAnsi="ＭＳ ゴシック"/>
                                      <w:sz w:val="18"/>
                                      <w:szCs w:val="18"/>
                                    </w:rPr>
                                    <w:t>実施した訓練及び支援</w:t>
                                  </w:r>
                                  <w:r w:rsidRPr="00CB4D5A">
                                    <w:rPr>
                                      <w:rFonts w:hAnsi="ＭＳ ゴシック" w:hint="eastAsia"/>
                                      <w:sz w:val="18"/>
                                      <w:szCs w:val="18"/>
                                    </w:rPr>
                                    <w:t>内容及び</w:t>
                                  </w:r>
                                  <w:r w:rsidRPr="00CB4D5A">
                                    <w:rPr>
                                      <w:rFonts w:hAnsi="ＭＳ ゴシック"/>
                                      <w:sz w:val="18"/>
                                      <w:szCs w:val="18"/>
                                    </w:rPr>
                                    <w:t>訓練及び支援</w:t>
                                  </w:r>
                                  <w:r w:rsidRPr="00CB4D5A">
                                    <w:rPr>
                                      <w:rFonts w:hAnsi="ＭＳ ゴシック" w:hint="eastAsia"/>
                                      <w:sz w:val="18"/>
                                      <w:szCs w:val="18"/>
                                    </w:rPr>
                                    <w:t>状況</w:t>
                                  </w:r>
                                  <w:r w:rsidRPr="00CB4D5A">
                                    <w:rPr>
                                      <w:rFonts w:hAnsi="ＭＳ ゴシック"/>
                                      <w:sz w:val="18"/>
                                      <w:szCs w:val="18"/>
                                    </w:rPr>
                                    <w:t>を指定権者から求められた場合</w:t>
                                  </w:r>
                                  <w:r w:rsidRPr="00CB4D5A">
                                    <w:rPr>
                                      <w:rFonts w:hAnsi="ＭＳ ゴシック" w:hint="eastAsia"/>
                                      <w:sz w:val="18"/>
                                      <w:szCs w:val="18"/>
                                    </w:rPr>
                                    <w:t>に</w:t>
                                  </w:r>
                                  <w:r w:rsidRPr="00CB4D5A">
                                    <w:rPr>
                                      <w:rFonts w:hAnsi="ＭＳ ゴシック"/>
                                      <w:sz w:val="18"/>
                                      <w:szCs w:val="18"/>
                                    </w:rPr>
                                    <w:t>は提出できるようにしておくこと。</w:t>
                                  </w:r>
                                </w:p>
                                <w:p w14:paraId="4EC61264" w14:textId="77777777" w:rsidR="006D2C7E" w:rsidRPr="00CB4D5A" w:rsidRDefault="006D2C7E" w:rsidP="006D2C7E">
                                  <w:pPr>
                                    <w:spacing w:line="220" w:lineRule="exact"/>
                                    <w:ind w:leftChars="250" w:left="455" w:rightChars="50" w:right="91" w:firstLineChars="100" w:firstLine="162"/>
                                    <w:jc w:val="both"/>
                                    <w:rPr>
                                      <w:rFonts w:hAnsi="ＭＳ ゴシック"/>
                                      <w:sz w:val="18"/>
                                      <w:szCs w:val="18"/>
                                    </w:rPr>
                                  </w:pPr>
                                  <w:r w:rsidRPr="00CB4D5A">
                                    <w:rPr>
                                      <w:rFonts w:hAnsi="ＭＳ ゴシック"/>
                                      <w:sz w:val="18"/>
                                      <w:szCs w:val="18"/>
                                    </w:rPr>
                                    <w:t>その際、訓練状況（</w:t>
                                  </w:r>
                                  <w:r w:rsidRPr="00CB4D5A">
                                    <w:rPr>
                                      <w:rFonts w:hAnsi="ＭＳ ゴシック" w:hint="eastAsia"/>
                                      <w:sz w:val="18"/>
                                      <w:szCs w:val="18"/>
                                    </w:rPr>
                                    <w:t>在宅利用者が</w:t>
                                  </w:r>
                                  <w:r w:rsidRPr="00CB4D5A">
                                    <w:rPr>
                                      <w:rFonts w:hAnsi="ＭＳ ゴシック"/>
                                      <w:sz w:val="18"/>
                                      <w:szCs w:val="18"/>
                                    </w:rPr>
                                    <w:t>実際</w:t>
                                  </w:r>
                                  <w:r w:rsidRPr="00CB4D5A">
                                    <w:rPr>
                                      <w:rFonts w:hAnsi="ＭＳ ゴシック" w:hint="eastAsia"/>
                                      <w:sz w:val="18"/>
                                      <w:szCs w:val="18"/>
                                    </w:rPr>
                                    <w:t>に</w:t>
                                  </w:r>
                                  <w:r w:rsidRPr="00CB4D5A">
                                    <w:rPr>
                                      <w:rFonts w:hAnsi="ＭＳ ゴシック"/>
                                      <w:sz w:val="18"/>
                                      <w:szCs w:val="18"/>
                                    </w:rPr>
                                    <w:t>訓練</w:t>
                                  </w:r>
                                  <w:r w:rsidRPr="00CB4D5A">
                                    <w:rPr>
                                      <w:rFonts w:hAnsi="ＭＳ ゴシック" w:hint="eastAsia"/>
                                      <w:sz w:val="18"/>
                                      <w:szCs w:val="18"/>
                                    </w:rPr>
                                    <w:t>している</w:t>
                                  </w:r>
                                  <w:r w:rsidRPr="00CB4D5A">
                                    <w:rPr>
                                      <w:rFonts w:hAnsi="ＭＳ ゴシック"/>
                                      <w:sz w:val="18"/>
                                      <w:szCs w:val="18"/>
                                    </w:rPr>
                                    <w:t>状況）及び支援状況（在宅利用者に訓練課題に</w:t>
                                  </w:r>
                                  <w:r w:rsidRPr="00CB4D5A">
                                    <w:rPr>
                                      <w:rFonts w:hAnsi="ＭＳ ゴシック" w:hint="eastAsia"/>
                                      <w:sz w:val="18"/>
                                      <w:szCs w:val="18"/>
                                    </w:rPr>
                                    <w:t>係る</w:t>
                                  </w:r>
                                  <w:r w:rsidRPr="00CB4D5A">
                                    <w:rPr>
                                      <w:rFonts w:hAnsi="ＭＳ ゴシック"/>
                                      <w:sz w:val="18"/>
                                      <w:szCs w:val="18"/>
                                    </w:rPr>
                                    <w:t>説明や質疑への対応、健康管理や求職活動に係る助言等）については</w:t>
                                  </w:r>
                                  <w:r w:rsidRPr="00CB4D5A">
                                    <w:rPr>
                                      <w:rFonts w:hAnsi="ＭＳ ゴシック" w:hint="eastAsia"/>
                                      <w:sz w:val="18"/>
                                      <w:szCs w:val="18"/>
                                    </w:rPr>
                                    <w:t>、本人の同意を得るなど適切な手続きを経た上</w:t>
                                  </w:r>
                                  <w:r w:rsidRPr="00CB4D5A">
                                    <w:rPr>
                                      <w:rFonts w:hAnsi="ＭＳ ゴシック"/>
                                      <w:sz w:val="18"/>
                                      <w:szCs w:val="18"/>
                                    </w:rPr>
                                    <w:t>で、音声データ、動画ファイル又は静止画像等をセキュリティーが施された状態で保存し、指定権者から求められた場合には個人情報に配慮した上で、提出できるようにしておくことが望ましい。</w:t>
                                  </w:r>
                                </w:p>
                                <w:p w14:paraId="1FBC53F5" w14:textId="77777777" w:rsidR="006D2C7E" w:rsidRPr="00CB4D5A" w:rsidRDefault="006D2C7E" w:rsidP="006D2C7E">
                                  <w:pPr>
                                    <w:spacing w:beforeLines="20" w:before="57" w:line="220" w:lineRule="exact"/>
                                    <w:ind w:leftChars="250" w:left="617" w:rightChars="50" w:right="91" w:hangingChars="100" w:hanging="162"/>
                                    <w:jc w:val="both"/>
                                    <w:rPr>
                                      <w:rFonts w:hAnsi="ＭＳ ゴシック"/>
                                      <w:sz w:val="18"/>
                                      <w:szCs w:val="18"/>
                                    </w:rPr>
                                  </w:pPr>
                                  <w:r w:rsidRPr="00CB4D5A">
                                    <w:rPr>
                                      <w:rFonts w:hAnsi="ＭＳ ゴシック"/>
                                      <w:sz w:val="18"/>
                                      <w:szCs w:val="18"/>
                                    </w:rPr>
                                    <w:t>ア</w:t>
                                  </w:r>
                                  <w:r w:rsidRPr="00CB4D5A">
                                    <w:rPr>
                                      <w:rFonts w:hAnsi="ＭＳ ゴシック" w:hint="eastAsia"/>
                                      <w:sz w:val="18"/>
                                      <w:szCs w:val="18"/>
                                    </w:rPr>
                                    <w:t xml:space="preserve">　</w:t>
                                  </w:r>
                                  <w:r w:rsidRPr="00CB4D5A">
                                    <w:rPr>
                                      <w:rFonts w:hAnsi="ＭＳ ゴシック"/>
                                      <w:sz w:val="18"/>
                                      <w:szCs w:val="18"/>
                                    </w:rPr>
                                    <w:t>通常の事業所に雇用されることが困難な障害者につき、就労の機会を提供するとともに生産活動その他の活動の機会の提供を通じて、その知識及び能力の向上のために必要な訓練その他の必要な支援が行われるとともに、常に在宅利用者が行う作業活動、訓練等のメニューが確保されていること。</w:t>
                                  </w:r>
                                </w:p>
                                <w:p w14:paraId="16ED9860" w14:textId="77777777" w:rsidR="006D2C7E" w:rsidRPr="00CB4D5A" w:rsidRDefault="006D2C7E" w:rsidP="006D2C7E">
                                  <w:pPr>
                                    <w:spacing w:line="220" w:lineRule="exact"/>
                                    <w:ind w:leftChars="250" w:left="617" w:rightChars="50" w:right="91" w:hangingChars="100" w:hanging="162"/>
                                    <w:jc w:val="both"/>
                                    <w:rPr>
                                      <w:rFonts w:hAnsi="ＭＳ ゴシック"/>
                                      <w:sz w:val="18"/>
                                      <w:szCs w:val="18"/>
                                    </w:rPr>
                                  </w:pPr>
                                  <w:r w:rsidRPr="00CB4D5A">
                                    <w:rPr>
                                      <w:rFonts w:hAnsi="ＭＳ ゴシック"/>
                                      <w:sz w:val="18"/>
                                      <w:szCs w:val="18"/>
                                    </w:rPr>
                                    <w:t>イ</w:t>
                                  </w:r>
                                  <w:r w:rsidRPr="00CB4D5A">
                                    <w:rPr>
                                      <w:rFonts w:hAnsi="ＭＳ ゴシック" w:hint="eastAsia"/>
                                      <w:sz w:val="18"/>
                                      <w:szCs w:val="18"/>
                                    </w:rPr>
                                    <w:t xml:space="preserve">　</w:t>
                                  </w:r>
                                  <w:r w:rsidRPr="00CB4D5A">
                                    <w:rPr>
                                      <w:rFonts w:hAnsi="ＭＳ ゴシック"/>
                                      <w:sz w:val="18"/>
                                      <w:szCs w:val="18"/>
                                    </w:rPr>
                                    <w:t>在</w:t>
                                  </w:r>
                                  <w:r w:rsidRPr="00CB4D5A">
                                    <w:rPr>
                                      <w:rFonts w:hAnsi="ＭＳ ゴシック" w:hint="eastAsia"/>
                                      <w:sz w:val="18"/>
                                      <w:szCs w:val="18"/>
                                    </w:rPr>
                                    <w:t>宅利用者の支援にあたり、１日２回は連絡、助言又は進捗状況の</w:t>
                                  </w:r>
                                  <w:r w:rsidRPr="00CB4D5A">
                                    <w:rPr>
                                      <w:rFonts w:hAnsi="ＭＳ ゴシック"/>
                                      <w:sz w:val="18"/>
                                      <w:szCs w:val="18"/>
                                    </w:rPr>
                                    <w:t>確認等のその他の支援が行われ、日報が作成されていること。また、作業活動、訓練等の内容又は在宅利用者の希望等に応じ</w:t>
                                  </w:r>
                                  <w:r w:rsidRPr="00CB4D5A">
                                    <w:rPr>
                                      <w:rFonts w:hAnsi="ＭＳ ゴシック" w:hint="eastAsia"/>
                                      <w:sz w:val="18"/>
                                      <w:szCs w:val="18"/>
                                    </w:rPr>
                                    <w:t>、</w:t>
                                  </w:r>
                                  <w:r w:rsidRPr="00CB4D5A">
                                    <w:rPr>
                                      <w:rFonts w:hAnsi="ＭＳ ゴシック"/>
                                      <w:sz w:val="18"/>
                                      <w:szCs w:val="18"/>
                                    </w:rPr>
                                    <w:t>１日２回を超えた対応も行うこと。</w:t>
                                  </w:r>
                                </w:p>
                                <w:p w14:paraId="33FB6175" w14:textId="77777777" w:rsidR="006D2C7E" w:rsidRPr="00CB4D5A" w:rsidRDefault="006D2C7E" w:rsidP="006D2C7E">
                                  <w:pPr>
                                    <w:spacing w:line="220" w:lineRule="exact"/>
                                    <w:ind w:leftChars="250" w:left="617" w:rightChars="50" w:right="91" w:hangingChars="100" w:hanging="162"/>
                                    <w:jc w:val="both"/>
                                    <w:rPr>
                                      <w:rFonts w:hAnsi="ＭＳ ゴシック"/>
                                      <w:sz w:val="18"/>
                                      <w:szCs w:val="18"/>
                                    </w:rPr>
                                  </w:pPr>
                                  <w:r w:rsidRPr="00CB4D5A">
                                    <w:rPr>
                                      <w:rFonts w:hAnsi="ＭＳ ゴシック"/>
                                      <w:sz w:val="18"/>
                                      <w:szCs w:val="18"/>
                                    </w:rPr>
                                    <w:t>ウ</w:t>
                                  </w:r>
                                  <w:r w:rsidRPr="00CB4D5A">
                                    <w:rPr>
                                      <w:rFonts w:hAnsi="ＭＳ ゴシック" w:hint="eastAsia"/>
                                      <w:sz w:val="18"/>
                                      <w:szCs w:val="18"/>
                                    </w:rPr>
                                    <w:t xml:space="preserve">　</w:t>
                                  </w:r>
                                  <w:r w:rsidRPr="00CB4D5A">
                                    <w:rPr>
                                      <w:rFonts w:hAnsi="ＭＳ ゴシック"/>
                                      <w:sz w:val="18"/>
                                      <w:szCs w:val="18"/>
                                    </w:rPr>
                                    <w:t>緊急時の対応ができること。</w:t>
                                  </w:r>
                                </w:p>
                                <w:p w14:paraId="4DD6A363" w14:textId="77777777" w:rsidR="006D2C7E" w:rsidRPr="00CB4D5A" w:rsidRDefault="006D2C7E" w:rsidP="006D2C7E">
                                  <w:pPr>
                                    <w:spacing w:line="220" w:lineRule="exact"/>
                                    <w:ind w:leftChars="250" w:left="617" w:rightChars="50" w:right="91" w:hangingChars="100" w:hanging="162"/>
                                    <w:jc w:val="both"/>
                                    <w:rPr>
                                      <w:rFonts w:hAnsi="ＭＳ ゴシック"/>
                                      <w:sz w:val="18"/>
                                      <w:szCs w:val="18"/>
                                    </w:rPr>
                                  </w:pPr>
                                  <w:r w:rsidRPr="00CB4D5A">
                                    <w:rPr>
                                      <w:rFonts w:hAnsi="ＭＳ ゴシック"/>
                                      <w:sz w:val="18"/>
                                      <w:szCs w:val="18"/>
                                    </w:rPr>
                                    <w:t>エ</w:t>
                                  </w:r>
                                  <w:r w:rsidRPr="00CB4D5A">
                                    <w:rPr>
                                      <w:rFonts w:hAnsi="ＭＳ ゴシック" w:hint="eastAsia"/>
                                      <w:sz w:val="18"/>
                                      <w:szCs w:val="18"/>
                                    </w:rPr>
                                    <w:t xml:space="preserve">　</w:t>
                                  </w:r>
                                  <w:r w:rsidRPr="00CB4D5A">
                                    <w:rPr>
                                      <w:rFonts w:hAnsi="ＭＳ ゴシック"/>
                                      <w:sz w:val="18"/>
                                      <w:szCs w:val="18"/>
                                    </w:rPr>
                                    <w:t>在宅利用者が作業活動、訓練等を行う上で疑義が生じた際の照会等に対し、随時、訪問や連絡による必要な支援が提供できる体制を確保すること。</w:t>
                                  </w:r>
                                </w:p>
                                <w:p w14:paraId="3E46FDA8" w14:textId="77777777" w:rsidR="006D2C7E" w:rsidRPr="00CB4D5A" w:rsidRDefault="006D2C7E" w:rsidP="006D2C7E">
                                  <w:pPr>
                                    <w:spacing w:line="220" w:lineRule="exact"/>
                                    <w:ind w:leftChars="250" w:left="617" w:rightChars="50" w:right="91" w:hangingChars="100" w:hanging="162"/>
                                    <w:jc w:val="both"/>
                                    <w:rPr>
                                      <w:rFonts w:hAnsi="ＭＳ ゴシック"/>
                                      <w:sz w:val="18"/>
                                      <w:szCs w:val="18"/>
                                    </w:rPr>
                                  </w:pPr>
                                  <w:r w:rsidRPr="00CB4D5A">
                                    <w:rPr>
                                      <w:rFonts w:hAnsi="ＭＳ ゴシック"/>
                                      <w:sz w:val="18"/>
                                      <w:szCs w:val="18"/>
                                    </w:rPr>
                                    <w:t>オ</w:t>
                                  </w:r>
                                  <w:r w:rsidRPr="00CB4D5A">
                                    <w:rPr>
                                      <w:rFonts w:hAnsi="ＭＳ ゴシック" w:hint="eastAsia"/>
                                      <w:sz w:val="18"/>
                                      <w:szCs w:val="18"/>
                                    </w:rPr>
                                    <w:t xml:space="preserve">　</w:t>
                                  </w:r>
                                  <w:r w:rsidRPr="00CB4D5A">
                                    <w:rPr>
                                      <w:rFonts w:hAnsi="ＭＳ ゴシック"/>
                                      <w:sz w:val="18"/>
                                      <w:szCs w:val="18"/>
                                    </w:rPr>
                                    <w:t>事業所職員による訪問</w:t>
                                  </w:r>
                                  <w:r w:rsidRPr="00CB4D5A">
                                    <w:rPr>
                                      <w:rFonts w:hAnsi="ＭＳ ゴシック" w:hint="eastAsia"/>
                                      <w:sz w:val="18"/>
                                      <w:szCs w:val="18"/>
                                    </w:rPr>
                                    <w:t>、</w:t>
                                  </w:r>
                                  <w:r w:rsidRPr="00CB4D5A">
                                    <w:rPr>
                                      <w:rFonts w:hAnsi="ＭＳ ゴシック"/>
                                      <w:sz w:val="18"/>
                                      <w:szCs w:val="18"/>
                                    </w:rPr>
                                    <w:t>在宅利用者による通所</w:t>
                                  </w:r>
                                  <w:r w:rsidRPr="00CB4D5A">
                                    <w:rPr>
                                      <w:rFonts w:hAnsi="ＭＳ ゴシック" w:hint="eastAsia"/>
                                      <w:sz w:val="18"/>
                                      <w:szCs w:val="18"/>
                                    </w:rPr>
                                    <w:t>又は電話・パソコン等のＩＣＴ機器の活用</w:t>
                                  </w:r>
                                  <w:r w:rsidRPr="00CB4D5A">
                                    <w:rPr>
                                      <w:rFonts w:hAnsi="ＭＳ ゴシック"/>
                                      <w:sz w:val="18"/>
                                      <w:szCs w:val="18"/>
                                    </w:rPr>
                                    <w:t>により</w:t>
                                  </w:r>
                                  <w:r w:rsidRPr="00CB4D5A">
                                    <w:rPr>
                                      <w:rFonts w:hAnsi="ＭＳ ゴシック" w:hint="eastAsia"/>
                                      <w:sz w:val="18"/>
                                      <w:szCs w:val="18"/>
                                    </w:rPr>
                                    <w:t>、</w:t>
                                  </w:r>
                                  <w:r w:rsidRPr="00CB4D5A">
                                    <w:rPr>
                                      <w:rFonts w:hAnsi="ＭＳ ゴシック"/>
                                      <w:sz w:val="18"/>
                                      <w:szCs w:val="18"/>
                                    </w:rPr>
                                    <w:t>評価等を</w:t>
                                  </w:r>
                                  <w:r w:rsidRPr="00CB4D5A">
                                    <w:rPr>
                                      <w:rFonts w:hAnsi="ＭＳ ゴシック" w:hint="eastAsia"/>
                                      <w:sz w:val="18"/>
                                      <w:szCs w:val="18"/>
                                    </w:rPr>
                                    <w:t>1</w:t>
                                  </w:r>
                                  <w:r w:rsidRPr="00CB4D5A">
                                    <w:rPr>
                                      <w:rFonts w:hAnsi="ＭＳ ゴシック"/>
                                      <w:sz w:val="18"/>
                                      <w:szCs w:val="18"/>
                                    </w:rPr>
                                    <w:t>週間に</w:t>
                                  </w:r>
                                  <w:r w:rsidRPr="00CB4D5A">
                                    <w:rPr>
                                      <w:rFonts w:hAnsi="ＭＳ ゴシック" w:hint="eastAsia"/>
                                      <w:sz w:val="18"/>
                                      <w:szCs w:val="18"/>
                                    </w:rPr>
                                    <w:t>つ</w:t>
                                  </w:r>
                                  <w:r w:rsidRPr="00CB4D5A">
                                    <w:rPr>
                                      <w:rFonts w:hAnsi="ＭＳ ゴシック"/>
                                      <w:sz w:val="18"/>
                                      <w:szCs w:val="18"/>
                                    </w:rPr>
                                    <w:t>き１回は行うこと。</w:t>
                                  </w:r>
                                </w:p>
                                <w:p w14:paraId="447DF710" w14:textId="77777777" w:rsidR="006D2C7E" w:rsidRPr="00CB4D5A" w:rsidRDefault="006D2C7E" w:rsidP="006D2C7E">
                                  <w:pPr>
                                    <w:spacing w:line="220" w:lineRule="exact"/>
                                    <w:ind w:leftChars="250" w:left="617" w:rightChars="50" w:right="91" w:hangingChars="100" w:hanging="162"/>
                                    <w:jc w:val="both"/>
                                    <w:rPr>
                                      <w:rFonts w:hAnsi="ＭＳ ゴシック"/>
                                      <w:sz w:val="18"/>
                                      <w:szCs w:val="18"/>
                                    </w:rPr>
                                  </w:pPr>
                                  <w:r w:rsidRPr="00CB4D5A">
                                    <w:rPr>
                                      <w:rFonts w:hAnsi="ＭＳ ゴシック"/>
                                      <w:sz w:val="18"/>
                                      <w:szCs w:val="18"/>
                                    </w:rPr>
                                    <w:t>カ</w:t>
                                  </w:r>
                                  <w:r w:rsidRPr="00CB4D5A">
                                    <w:rPr>
                                      <w:rFonts w:hAnsi="ＭＳ ゴシック" w:hint="eastAsia"/>
                                      <w:sz w:val="18"/>
                                      <w:szCs w:val="18"/>
                                    </w:rPr>
                                    <w:t xml:space="preserve">　</w:t>
                                  </w:r>
                                  <w:r w:rsidRPr="00CB4D5A">
                                    <w:rPr>
                                      <w:rFonts w:hAnsi="ＭＳ ゴシック"/>
                                      <w:sz w:val="18"/>
                                      <w:szCs w:val="18"/>
                                    </w:rPr>
                                    <w:t>在宅利用者については、原則と</w:t>
                                  </w:r>
                                  <w:r w:rsidRPr="00CB4D5A">
                                    <w:rPr>
                                      <w:rFonts w:hAnsi="ＭＳ ゴシック" w:hint="eastAsia"/>
                                      <w:sz w:val="18"/>
                                      <w:szCs w:val="18"/>
                                    </w:rPr>
                                    <w:t>して月の利用日数のうち１日は事業</w:t>
                                  </w:r>
                                  <w:r w:rsidRPr="00CB4D5A">
                                    <w:rPr>
                                      <w:rFonts w:hAnsi="ＭＳ ゴシック"/>
                                      <w:sz w:val="18"/>
                                      <w:szCs w:val="18"/>
                                    </w:rPr>
                                    <w:t>所</w:t>
                                  </w:r>
                                  <w:r w:rsidRPr="00CB4D5A">
                                    <w:rPr>
                                      <w:rFonts w:hAnsi="ＭＳ ゴシック" w:hint="eastAsia"/>
                                      <w:sz w:val="18"/>
                                      <w:szCs w:val="18"/>
                                    </w:rPr>
                                    <w:t>職員による訪問又は在宅利用者による</w:t>
                                  </w:r>
                                  <w:r w:rsidRPr="00CB4D5A">
                                    <w:rPr>
                                      <w:rFonts w:hAnsi="ＭＳ ゴシック"/>
                                      <w:sz w:val="18"/>
                                      <w:szCs w:val="18"/>
                                    </w:rPr>
                                    <w:t>通所</w:t>
                                  </w:r>
                                  <w:r w:rsidRPr="00CB4D5A">
                                    <w:rPr>
                                      <w:rFonts w:hAnsi="ＭＳ ゴシック" w:hint="eastAsia"/>
                                      <w:sz w:val="18"/>
                                      <w:szCs w:val="18"/>
                                    </w:rPr>
                                    <w:t>により</w:t>
                                  </w:r>
                                  <w:r w:rsidRPr="00CB4D5A">
                                    <w:rPr>
                                      <w:rFonts w:hAnsi="ＭＳ ゴシック"/>
                                      <w:sz w:val="18"/>
                                      <w:szCs w:val="18"/>
                                    </w:rPr>
                                    <w:t>、</w:t>
                                  </w:r>
                                  <w:r w:rsidRPr="00CB4D5A">
                                    <w:rPr>
                                      <w:rFonts w:hAnsi="ＭＳ ゴシック" w:hint="eastAsia"/>
                                      <w:sz w:val="18"/>
                                      <w:szCs w:val="18"/>
                                    </w:rPr>
                                    <w:t>在宅利用者の居宅又は</w:t>
                                  </w:r>
                                  <w:r w:rsidRPr="00CB4D5A">
                                    <w:rPr>
                                      <w:rFonts w:hAnsi="ＭＳ ゴシック"/>
                                      <w:sz w:val="18"/>
                                      <w:szCs w:val="18"/>
                                    </w:rPr>
                                    <w:t>事業所内において訓練目標に対する達成度の評価等を行</w:t>
                                  </w:r>
                                  <w:r w:rsidRPr="00CB4D5A">
                                    <w:rPr>
                                      <w:rFonts w:hAnsi="ＭＳ ゴシック" w:hint="eastAsia"/>
                                      <w:sz w:val="18"/>
                                      <w:szCs w:val="18"/>
                                    </w:rPr>
                                    <w:t>う</w:t>
                                  </w:r>
                                  <w:r w:rsidRPr="00CB4D5A">
                                    <w:rPr>
                                      <w:rFonts w:hAnsi="ＭＳ ゴシック"/>
                                      <w:sz w:val="18"/>
                                      <w:szCs w:val="18"/>
                                    </w:rPr>
                                    <w:t>こと。</w:t>
                                  </w:r>
                                </w:p>
                                <w:p w14:paraId="2F7C0345" w14:textId="77777777" w:rsidR="006D2C7E" w:rsidRPr="00CB4D5A" w:rsidRDefault="006D2C7E" w:rsidP="006D2C7E">
                                  <w:pPr>
                                    <w:spacing w:line="220" w:lineRule="exact"/>
                                    <w:ind w:leftChars="250" w:left="617" w:rightChars="50" w:right="91" w:hangingChars="100" w:hanging="162"/>
                                    <w:jc w:val="both"/>
                                    <w:rPr>
                                      <w:rFonts w:ascii="ＭＳ 明朝" w:eastAsia="ＭＳ 明朝" w:hAnsi="ＭＳ 明朝"/>
                                      <w:sz w:val="18"/>
                                      <w:szCs w:val="18"/>
                                    </w:rPr>
                                  </w:pPr>
                                  <w:r w:rsidRPr="00CB4D5A">
                                    <w:rPr>
                                      <w:rFonts w:hAnsi="ＭＳ ゴシック"/>
                                      <w:sz w:val="18"/>
                                      <w:szCs w:val="18"/>
                                    </w:rPr>
                                    <w:t>キ</w:t>
                                  </w:r>
                                  <w:r w:rsidRPr="00CB4D5A">
                                    <w:rPr>
                                      <w:rFonts w:hAnsi="ＭＳ ゴシック" w:hint="eastAsia"/>
                                      <w:sz w:val="18"/>
                                      <w:szCs w:val="18"/>
                                    </w:rPr>
                                    <w:t xml:space="preserve">　</w:t>
                                  </w:r>
                                  <w:r w:rsidRPr="00CB4D5A">
                                    <w:rPr>
                                      <w:rFonts w:hAnsi="ＭＳ ゴシック"/>
                                      <w:sz w:val="18"/>
                                      <w:szCs w:val="18"/>
                                    </w:rPr>
                                    <w:t>オが通所により行われ、あわせてカの評価等も行われた場合、カによる通所に置き換えて差し支えない。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988D8" id="Text Box 1900" o:spid="_x0000_s1097" type="#_x0000_t202" style="position:absolute;left:0;text-align:left;margin-left:1pt;margin-top:6.1pt;width:5in;height:42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" strokeweight=".5pt">
                      <v:textbox inset="5.85pt,.7pt,5.85pt,.7pt">
                        <w:txbxContent>
                          <w:p w14:paraId="128B3044" w14:textId="77777777" w:rsidR="006D2C7E" w:rsidRPr="009C1ADE" w:rsidRDefault="006D2C7E" w:rsidP="00C0032F">
                            <w:pPr>
                              <w:spacing w:beforeLines="20" w:before="57"/>
                              <w:ind w:leftChars="50" w:left="273" w:rightChars="50" w:right="91" w:hangingChars="100" w:hanging="182"/>
                              <w:jc w:val="both"/>
                              <w:rPr>
                                <w:rFonts w:hAnsi="ＭＳ ゴシック"/>
                                <w:szCs w:val="20"/>
                              </w:rPr>
                            </w:pPr>
                            <w:r w:rsidRPr="009C1ADE">
                              <w:rPr>
                                <w:rFonts w:hAnsi="ＭＳ ゴシック" w:hint="eastAsia"/>
                                <w:szCs w:val="20"/>
                              </w:rPr>
                              <w:t>≪参照≫</w:t>
                            </w:r>
                          </w:p>
                          <w:p w14:paraId="00C75EAC" w14:textId="77777777" w:rsidR="006D2C7E" w:rsidRPr="00CB4D5A" w:rsidRDefault="006D2C7E" w:rsidP="00C0032F">
                            <w:pPr>
                              <w:ind w:leftChars="50" w:left="273" w:rightChars="50" w:right="91" w:hangingChars="100" w:hanging="182"/>
                              <w:jc w:val="both"/>
                              <w:rPr>
                                <w:rFonts w:hAnsi="ＭＳ ゴシック"/>
                                <w:szCs w:val="20"/>
                              </w:rPr>
                            </w:pPr>
                            <w:r w:rsidRPr="009C1ADE">
                              <w:rPr>
                                <w:rFonts w:hAnsi="ＭＳ ゴシック" w:hint="eastAsia"/>
                                <w:szCs w:val="20"/>
                              </w:rPr>
                              <w:t>「</w:t>
                            </w:r>
                            <w:r w:rsidRPr="00CB4D5A">
                              <w:rPr>
                                <w:rFonts w:hAnsi="ＭＳ ゴシック" w:hint="eastAsia"/>
                                <w:szCs w:val="20"/>
                              </w:rPr>
                              <w:t>就労移行支援事業、就労継続支援事業（Ａ型、Ｂ型）における留意事項について」</w:t>
                            </w:r>
                          </w:p>
                          <w:p w14:paraId="7B87A846" w14:textId="77777777" w:rsidR="006D2C7E" w:rsidRPr="00CB4D5A" w:rsidRDefault="006D2C7E" w:rsidP="00C0032F">
                            <w:pPr>
                              <w:ind w:leftChars="100" w:left="273" w:rightChars="50" w:right="91" w:hangingChars="50" w:hanging="91"/>
                              <w:jc w:val="both"/>
                              <w:rPr>
                                <w:rFonts w:hAnsi="ＭＳ ゴシック"/>
                                <w:szCs w:val="20"/>
                              </w:rPr>
                            </w:pPr>
                            <w:r w:rsidRPr="00CB4D5A">
                              <w:rPr>
                                <w:rFonts w:hAnsi="ＭＳ ゴシック" w:hint="eastAsia"/>
                                <w:szCs w:val="20"/>
                              </w:rPr>
                              <w:t>（H</w:t>
                            </w:r>
                            <w:r w:rsidRPr="00CB4D5A">
                              <w:rPr>
                                <w:rFonts w:hAnsi="ＭＳ ゴシック"/>
                                <w:szCs w:val="20"/>
                              </w:rPr>
                              <w:t>19.4.2</w:t>
                            </w:r>
                            <w:r w:rsidRPr="00CB4D5A">
                              <w:rPr>
                                <w:rFonts w:hAnsi="ＭＳ ゴシック" w:hint="eastAsia"/>
                                <w:szCs w:val="20"/>
                              </w:rPr>
                              <w:t>障障発第</w:t>
                            </w:r>
                            <w:r w:rsidRPr="00CB4D5A">
                              <w:rPr>
                                <w:rFonts w:hAnsi="ＭＳ ゴシック"/>
                                <w:szCs w:val="20"/>
                              </w:rPr>
                              <w:t>0402001</w:t>
                            </w:r>
                            <w:r w:rsidRPr="00CB4D5A">
                              <w:rPr>
                                <w:rFonts w:hAnsi="ＭＳ ゴシック" w:hint="eastAsia"/>
                                <w:szCs w:val="20"/>
                              </w:rPr>
                              <w:t>号厚生労働社会・援護局障害保健福祉部障害福祉課長通知）</w:t>
                            </w:r>
                          </w:p>
                          <w:p w14:paraId="1E4F83B0" w14:textId="79D1D36E" w:rsidR="006D2C7E" w:rsidRPr="00CB4D5A" w:rsidRDefault="006D2C7E" w:rsidP="00C0032F">
                            <w:pPr>
                              <w:ind w:leftChars="100" w:left="273" w:rightChars="50" w:right="91" w:hangingChars="50" w:hanging="91"/>
                              <w:jc w:val="both"/>
                              <w:rPr>
                                <w:rFonts w:hAnsi="ＭＳ ゴシック"/>
                                <w:szCs w:val="20"/>
                              </w:rPr>
                            </w:pPr>
                            <w:r w:rsidRPr="00CB4D5A">
                              <w:rPr>
                                <w:rFonts w:hAnsi="ＭＳ ゴシック" w:hint="eastAsia"/>
                                <w:szCs w:val="20"/>
                              </w:rPr>
                              <w:t xml:space="preserve">　注：令和</w:t>
                            </w:r>
                            <w:r w:rsidR="00DA172A">
                              <w:rPr>
                                <w:rFonts w:hAnsi="ＭＳ ゴシック"/>
                                <w:szCs w:val="20"/>
                              </w:rPr>
                              <w:t>6</w:t>
                            </w:r>
                            <w:r w:rsidRPr="00CB4D5A">
                              <w:rPr>
                                <w:rFonts w:hAnsi="ＭＳ ゴシック" w:hint="eastAsia"/>
                                <w:szCs w:val="20"/>
                              </w:rPr>
                              <w:t>.3.</w:t>
                            </w:r>
                            <w:r w:rsidR="00DA172A">
                              <w:rPr>
                                <w:rFonts w:hAnsi="ＭＳ ゴシック"/>
                                <w:szCs w:val="20"/>
                              </w:rPr>
                              <w:t>29</w:t>
                            </w:r>
                            <w:r w:rsidRPr="00CB4D5A">
                              <w:rPr>
                                <w:rFonts w:hAnsi="ＭＳ ゴシック" w:hint="eastAsia"/>
                                <w:szCs w:val="20"/>
                              </w:rPr>
                              <w:t>改正現在</w:t>
                            </w:r>
                          </w:p>
                          <w:p w14:paraId="6B7BB87F" w14:textId="77777777" w:rsidR="006D2C7E" w:rsidRPr="00CB4D5A" w:rsidRDefault="006D2C7E" w:rsidP="006D2C7E">
                            <w:pPr>
                              <w:spacing w:beforeLines="30" w:before="85" w:line="220" w:lineRule="exact"/>
                              <w:ind w:leftChars="50" w:left="415" w:rightChars="50" w:right="91" w:hangingChars="200" w:hanging="324"/>
                              <w:jc w:val="both"/>
                              <w:rPr>
                                <w:rFonts w:hAnsi="ＭＳ ゴシック"/>
                                <w:sz w:val="18"/>
                                <w:szCs w:val="18"/>
                              </w:rPr>
                            </w:pPr>
                            <w:r w:rsidRPr="00CB4D5A">
                              <w:rPr>
                                <w:rFonts w:hAnsi="ＭＳ ゴシック" w:hint="eastAsia"/>
                                <w:sz w:val="18"/>
                                <w:szCs w:val="18"/>
                              </w:rPr>
                              <w:t>（３）在宅において利用する場合の支援</w:t>
                            </w:r>
                            <w:r w:rsidRPr="00CB4D5A">
                              <w:rPr>
                                <w:rFonts w:hAnsi="ＭＳ ゴシック"/>
                                <w:sz w:val="18"/>
                                <w:szCs w:val="18"/>
                              </w:rPr>
                              <w:t>について</w:t>
                            </w:r>
                          </w:p>
                          <w:p w14:paraId="0461DDDF" w14:textId="77777777" w:rsidR="006D2C7E" w:rsidRPr="00CB4D5A" w:rsidRDefault="006D2C7E" w:rsidP="006D2C7E">
                            <w:pPr>
                              <w:spacing w:beforeLines="20" w:before="57" w:line="220" w:lineRule="exact"/>
                              <w:ind w:leftChars="150" w:left="435" w:rightChars="50" w:right="91" w:hangingChars="100" w:hanging="162"/>
                              <w:jc w:val="both"/>
                              <w:rPr>
                                <w:rFonts w:hAnsi="ＭＳ ゴシック"/>
                                <w:sz w:val="18"/>
                                <w:szCs w:val="18"/>
                              </w:rPr>
                            </w:pPr>
                            <w:r w:rsidRPr="00CB4D5A">
                              <w:rPr>
                                <w:rFonts w:hAnsi="ＭＳ ゴシック" w:hint="eastAsia"/>
                                <w:sz w:val="18"/>
                                <w:szCs w:val="18"/>
                              </w:rPr>
                              <w:t>①在宅利用者支援の要件</w:t>
                            </w:r>
                          </w:p>
                          <w:p w14:paraId="39895FB2" w14:textId="77777777" w:rsidR="006D2C7E" w:rsidRPr="00CB4D5A" w:rsidRDefault="006D2C7E" w:rsidP="006D2C7E">
                            <w:pPr>
                              <w:spacing w:line="220" w:lineRule="exact"/>
                              <w:ind w:leftChars="250" w:left="455" w:rightChars="50" w:right="91" w:firstLineChars="100" w:firstLine="162"/>
                              <w:jc w:val="both"/>
                              <w:rPr>
                                <w:rFonts w:hAnsi="ＭＳ ゴシック"/>
                                <w:sz w:val="18"/>
                                <w:szCs w:val="18"/>
                              </w:rPr>
                            </w:pPr>
                            <w:r w:rsidRPr="00CB4D5A">
                              <w:rPr>
                                <w:rFonts w:hAnsi="ＭＳ ゴシック"/>
                                <w:sz w:val="18"/>
                                <w:szCs w:val="18"/>
                              </w:rPr>
                              <w:t>在宅</w:t>
                            </w:r>
                            <w:r w:rsidRPr="00CB4D5A">
                              <w:rPr>
                                <w:rFonts w:hAnsi="ＭＳ ゴシック" w:hint="eastAsia"/>
                                <w:sz w:val="18"/>
                                <w:szCs w:val="18"/>
                              </w:rPr>
                              <w:t>でのサービス利用を希望するものであって、在宅でのサービス利用による支援効果が認められると</w:t>
                            </w:r>
                            <w:r w:rsidRPr="00CB4D5A">
                              <w:rPr>
                                <w:rFonts w:hAnsi="ＭＳ ゴシック"/>
                                <w:sz w:val="18"/>
                                <w:szCs w:val="18"/>
                              </w:rPr>
                              <w:t>市町村が判断した利用者（在宅利用者）に対して就労移行支援又は就労継続支援を提</w:t>
                            </w:r>
                            <w:r w:rsidRPr="00CB4D5A">
                              <w:rPr>
                                <w:rFonts w:hAnsi="ＭＳ ゴシック" w:hint="eastAsia"/>
                                <w:sz w:val="18"/>
                                <w:szCs w:val="18"/>
                              </w:rPr>
                              <w:t>供するにあたり、次のアからキまでの要件のいずれにも該当する場合に</w:t>
                            </w:r>
                            <w:r w:rsidRPr="00CB4D5A">
                              <w:rPr>
                                <w:rFonts w:hAnsi="ＭＳ ゴシック"/>
                                <w:sz w:val="18"/>
                                <w:szCs w:val="18"/>
                              </w:rPr>
                              <w:t>限り、報酬を算定する。</w:t>
                            </w:r>
                          </w:p>
                          <w:p w14:paraId="66290588" w14:textId="77777777" w:rsidR="006D2C7E" w:rsidRPr="00CB4D5A" w:rsidRDefault="006D2C7E" w:rsidP="006D2C7E">
                            <w:pPr>
                              <w:spacing w:line="220" w:lineRule="exact"/>
                              <w:ind w:leftChars="250" w:left="455" w:rightChars="50" w:right="91" w:firstLineChars="100" w:firstLine="162"/>
                              <w:jc w:val="both"/>
                              <w:rPr>
                                <w:rFonts w:hAnsi="ＭＳ ゴシック"/>
                                <w:sz w:val="18"/>
                                <w:szCs w:val="18"/>
                              </w:rPr>
                            </w:pPr>
                            <w:r w:rsidRPr="00CB4D5A">
                              <w:rPr>
                                <w:rFonts w:hAnsi="ＭＳ ゴシック"/>
                                <w:sz w:val="18"/>
                                <w:szCs w:val="18"/>
                              </w:rPr>
                              <w:t>なお、</w:t>
                            </w:r>
                            <w:r w:rsidRPr="00CB4D5A">
                              <w:rPr>
                                <w:rFonts w:hAnsi="ＭＳ ゴシック" w:hint="eastAsia"/>
                                <w:sz w:val="18"/>
                                <w:szCs w:val="18"/>
                              </w:rPr>
                              <w:t>この</w:t>
                            </w:r>
                            <w:r w:rsidRPr="00CB4D5A">
                              <w:rPr>
                                <w:rFonts w:hAnsi="ＭＳ ゴシック"/>
                                <w:sz w:val="18"/>
                                <w:szCs w:val="18"/>
                              </w:rPr>
                              <w:t>場合には、運営規程に在宅で実施する訓練及び支援内容を明記</w:t>
                            </w:r>
                            <w:r w:rsidRPr="00CB4D5A">
                              <w:rPr>
                                <w:rFonts w:hAnsi="ＭＳ ゴシック" w:hint="eastAsia"/>
                                <w:sz w:val="18"/>
                                <w:szCs w:val="18"/>
                              </w:rPr>
                              <w:t>しておく</w:t>
                            </w:r>
                            <w:r w:rsidRPr="00CB4D5A">
                              <w:rPr>
                                <w:rFonts w:hAnsi="ＭＳ ゴシック"/>
                                <w:sz w:val="18"/>
                                <w:szCs w:val="18"/>
                              </w:rPr>
                              <w:t>とともに、</w:t>
                            </w:r>
                            <w:r w:rsidRPr="00CB4D5A">
                              <w:rPr>
                                <w:rFonts w:hAnsi="ＭＳ ゴシック" w:hint="eastAsia"/>
                                <w:sz w:val="18"/>
                                <w:szCs w:val="18"/>
                              </w:rPr>
                              <w:t>在宅で</w:t>
                            </w:r>
                            <w:r w:rsidRPr="00CB4D5A">
                              <w:rPr>
                                <w:rFonts w:hAnsi="ＭＳ ゴシック"/>
                                <w:sz w:val="18"/>
                                <w:szCs w:val="18"/>
                              </w:rPr>
                              <w:t>実施した訓練及び支援</w:t>
                            </w:r>
                            <w:r w:rsidRPr="00CB4D5A">
                              <w:rPr>
                                <w:rFonts w:hAnsi="ＭＳ ゴシック" w:hint="eastAsia"/>
                                <w:sz w:val="18"/>
                                <w:szCs w:val="18"/>
                              </w:rPr>
                              <w:t>内容及び</w:t>
                            </w:r>
                            <w:r w:rsidRPr="00CB4D5A">
                              <w:rPr>
                                <w:rFonts w:hAnsi="ＭＳ ゴシック"/>
                                <w:sz w:val="18"/>
                                <w:szCs w:val="18"/>
                              </w:rPr>
                              <w:t>訓練及び支援</w:t>
                            </w:r>
                            <w:r w:rsidRPr="00CB4D5A">
                              <w:rPr>
                                <w:rFonts w:hAnsi="ＭＳ ゴシック" w:hint="eastAsia"/>
                                <w:sz w:val="18"/>
                                <w:szCs w:val="18"/>
                              </w:rPr>
                              <w:t>状況</w:t>
                            </w:r>
                            <w:r w:rsidRPr="00CB4D5A">
                              <w:rPr>
                                <w:rFonts w:hAnsi="ＭＳ ゴシック"/>
                                <w:sz w:val="18"/>
                                <w:szCs w:val="18"/>
                              </w:rPr>
                              <w:t>を指定権者から求められた場合</w:t>
                            </w:r>
                            <w:r w:rsidRPr="00CB4D5A">
                              <w:rPr>
                                <w:rFonts w:hAnsi="ＭＳ ゴシック" w:hint="eastAsia"/>
                                <w:sz w:val="18"/>
                                <w:szCs w:val="18"/>
                              </w:rPr>
                              <w:t>に</w:t>
                            </w:r>
                            <w:r w:rsidRPr="00CB4D5A">
                              <w:rPr>
                                <w:rFonts w:hAnsi="ＭＳ ゴシック"/>
                                <w:sz w:val="18"/>
                                <w:szCs w:val="18"/>
                              </w:rPr>
                              <w:t>は提出できるようにしておくこと。</w:t>
                            </w:r>
                          </w:p>
                          <w:p w14:paraId="4EC61264" w14:textId="77777777" w:rsidR="006D2C7E" w:rsidRPr="00CB4D5A" w:rsidRDefault="006D2C7E" w:rsidP="006D2C7E">
                            <w:pPr>
                              <w:spacing w:line="220" w:lineRule="exact"/>
                              <w:ind w:leftChars="250" w:left="455" w:rightChars="50" w:right="91" w:firstLineChars="100" w:firstLine="162"/>
                              <w:jc w:val="both"/>
                              <w:rPr>
                                <w:rFonts w:hAnsi="ＭＳ ゴシック"/>
                                <w:sz w:val="18"/>
                                <w:szCs w:val="18"/>
                              </w:rPr>
                            </w:pPr>
                            <w:r w:rsidRPr="00CB4D5A">
                              <w:rPr>
                                <w:rFonts w:hAnsi="ＭＳ ゴシック"/>
                                <w:sz w:val="18"/>
                                <w:szCs w:val="18"/>
                              </w:rPr>
                              <w:t>その際、訓練状況（</w:t>
                            </w:r>
                            <w:r w:rsidRPr="00CB4D5A">
                              <w:rPr>
                                <w:rFonts w:hAnsi="ＭＳ ゴシック" w:hint="eastAsia"/>
                                <w:sz w:val="18"/>
                                <w:szCs w:val="18"/>
                              </w:rPr>
                              <w:t>在宅利用者が</w:t>
                            </w:r>
                            <w:r w:rsidRPr="00CB4D5A">
                              <w:rPr>
                                <w:rFonts w:hAnsi="ＭＳ ゴシック"/>
                                <w:sz w:val="18"/>
                                <w:szCs w:val="18"/>
                              </w:rPr>
                              <w:t>実際</w:t>
                            </w:r>
                            <w:r w:rsidRPr="00CB4D5A">
                              <w:rPr>
                                <w:rFonts w:hAnsi="ＭＳ ゴシック" w:hint="eastAsia"/>
                                <w:sz w:val="18"/>
                                <w:szCs w:val="18"/>
                              </w:rPr>
                              <w:t>に</w:t>
                            </w:r>
                            <w:r w:rsidRPr="00CB4D5A">
                              <w:rPr>
                                <w:rFonts w:hAnsi="ＭＳ ゴシック"/>
                                <w:sz w:val="18"/>
                                <w:szCs w:val="18"/>
                              </w:rPr>
                              <w:t>訓練</w:t>
                            </w:r>
                            <w:r w:rsidRPr="00CB4D5A">
                              <w:rPr>
                                <w:rFonts w:hAnsi="ＭＳ ゴシック" w:hint="eastAsia"/>
                                <w:sz w:val="18"/>
                                <w:szCs w:val="18"/>
                              </w:rPr>
                              <w:t>している</w:t>
                            </w:r>
                            <w:r w:rsidRPr="00CB4D5A">
                              <w:rPr>
                                <w:rFonts w:hAnsi="ＭＳ ゴシック"/>
                                <w:sz w:val="18"/>
                                <w:szCs w:val="18"/>
                              </w:rPr>
                              <w:t>状況）及び支援状況（在宅利用者に訓練課題に</w:t>
                            </w:r>
                            <w:r w:rsidRPr="00CB4D5A">
                              <w:rPr>
                                <w:rFonts w:hAnsi="ＭＳ ゴシック" w:hint="eastAsia"/>
                                <w:sz w:val="18"/>
                                <w:szCs w:val="18"/>
                              </w:rPr>
                              <w:t>係る</w:t>
                            </w:r>
                            <w:r w:rsidRPr="00CB4D5A">
                              <w:rPr>
                                <w:rFonts w:hAnsi="ＭＳ ゴシック"/>
                                <w:sz w:val="18"/>
                                <w:szCs w:val="18"/>
                              </w:rPr>
                              <w:t>説明や質疑への対応、健康管理や求職活動に係る助言等）については</w:t>
                            </w:r>
                            <w:r w:rsidRPr="00CB4D5A">
                              <w:rPr>
                                <w:rFonts w:hAnsi="ＭＳ ゴシック" w:hint="eastAsia"/>
                                <w:sz w:val="18"/>
                                <w:szCs w:val="18"/>
                              </w:rPr>
                              <w:t>、本人の同意を得るなど適切な手続きを経た上</w:t>
                            </w:r>
                            <w:r w:rsidRPr="00CB4D5A">
                              <w:rPr>
                                <w:rFonts w:hAnsi="ＭＳ ゴシック"/>
                                <w:sz w:val="18"/>
                                <w:szCs w:val="18"/>
                              </w:rPr>
                              <w:t>で、音声データ、動画ファイル又は静止画像等をセキュリティーが施された状態で保存し、指定権者から求められた場合には個人情報に配慮した上で、提出できるようにしておくことが望ましい。</w:t>
                            </w:r>
                          </w:p>
                          <w:p w14:paraId="1FBC53F5" w14:textId="77777777" w:rsidR="006D2C7E" w:rsidRPr="00CB4D5A" w:rsidRDefault="006D2C7E" w:rsidP="006D2C7E">
                            <w:pPr>
                              <w:spacing w:beforeLines="20" w:before="57" w:line="220" w:lineRule="exact"/>
                              <w:ind w:leftChars="250" w:left="617" w:rightChars="50" w:right="91" w:hangingChars="100" w:hanging="162"/>
                              <w:jc w:val="both"/>
                              <w:rPr>
                                <w:rFonts w:hAnsi="ＭＳ ゴシック"/>
                                <w:sz w:val="18"/>
                                <w:szCs w:val="18"/>
                              </w:rPr>
                            </w:pPr>
                            <w:r w:rsidRPr="00CB4D5A">
                              <w:rPr>
                                <w:rFonts w:hAnsi="ＭＳ ゴシック"/>
                                <w:sz w:val="18"/>
                                <w:szCs w:val="18"/>
                              </w:rPr>
                              <w:t>ア</w:t>
                            </w:r>
                            <w:r w:rsidRPr="00CB4D5A">
                              <w:rPr>
                                <w:rFonts w:hAnsi="ＭＳ ゴシック" w:hint="eastAsia"/>
                                <w:sz w:val="18"/>
                                <w:szCs w:val="18"/>
                              </w:rPr>
                              <w:t xml:space="preserve">　</w:t>
                            </w:r>
                            <w:r w:rsidRPr="00CB4D5A">
                              <w:rPr>
                                <w:rFonts w:hAnsi="ＭＳ ゴシック"/>
                                <w:sz w:val="18"/>
                                <w:szCs w:val="18"/>
                              </w:rPr>
                              <w:t>通常の事業所に雇用されることが困難な障害者につき、就労の機会を提供するとともに生産活動その他の活動の機会の提供を通じて、その知識及び能力の向上のために必要な訓練その他の必要な支援が行われるとともに、常に在宅利用者が行う作業活動、訓練等のメニューが確保されていること。</w:t>
                            </w:r>
                          </w:p>
                          <w:p w14:paraId="16ED9860" w14:textId="77777777" w:rsidR="006D2C7E" w:rsidRPr="00CB4D5A" w:rsidRDefault="006D2C7E" w:rsidP="006D2C7E">
                            <w:pPr>
                              <w:spacing w:line="220" w:lineRule="exact"/>
                              <w:ind w:leftChars="250" w:left="617" w:rightChars="50" w:right="91" w:hangingChars="100" w:hanging="162"/>
                              <w:jc w:val="both"/>
                              <w:rPr>
                                <w:rFonts w:hAnsi="ＭＳ ゴシック"/>
                                <w:sz w:val="18"/>
                                <w:szCs w:val="18"/>
                              </w:rPr>
                            </w:pPr>
                            <w:r w:rsidRPr="00CB4D5A">
                              <w:rPr>
                                <w:rFonts w:hAnsi="ＭＳ ゴシック"/>
                                <w:sz w:val="18"/>
                                <w:szCs w:val="18"/>
                              </w:rPr>
                              <w:t>イ</w:t>
                            </w:r>
                            <w:r w:rsidRPr="00CB4D5A">
                              <w:rPr>
                                <w:rFonts w:hAnsi="ＭＳ ゴシック" w:hint="eastAsia"/>
                                <w:sz w:val="18"/>
                                <w:szCs w:val="18"/>
                              </w:rPr>
                              <w:t xml:space="preserve">　</w:t>
                            </w:r>
                            <w:r w:rsidRPr="00CB4D5A">
                              <w:rPr>
                                <w:rFonts w:hAnsi="ＭＳ ゴシック"/>
                                <w:sz w:val="18"/>
                                <w:szCs w:val="18"/>
                              </w:rPr>
                              <w:t>在</w:t>
                            </w:r>
                            <w:r w:rsidRPr="00CB4D5A">
                              <w:rPr>
                                <w:rFonts w:hAnsi="ＭＳ ゴシック" w:hint="eastAsia"/>
                                <w:sz w:val="18"/>
                                <w:szCs w:val="18"/>
                              </w:rPr>
                              <w:t>宅利用者の支援にあたり、１日２回は連絡、助言又は進捗状況の</w:t>
                            </w:r>
                            <w:r w:rsidRPr="00CB4D5A">
                              <w:rPr>
                                <w:rFonts w:hAnsi="ＭＳ ゴシック"/>
                                <w:sz w:val="18"/>
                                <w:szCs w:val="18"/>
                              </w:rPr>
                              <w:t>確認等のその他の支援が行われ、日報が作成されていること。また、作業活動、訓練等の内容又は在宅利用者の希望等に応じ</w:t>
                            </w:r>
                            <w:r w:rsidRPr="00CB4D5A">
                              <w:rPr>
                                <w:rFonts w:hAnsi="ＭＳ ゴシック" w:hint="eastAsia"/>
                                <w:sz w:val="18"/>
                                <w:szCs w:val="18"/>
                              </w:rPr>
                              <w:t>、</w:t>
                            </w:r>
                            <w:r w:rsidRPr="00CB4D5A">
                              <w:rPr>
                                <w:rFonts w:hAnsi="ＭＳ ゴシック"/>
                                <w:sz w:val="18"/>
                                <w:szCs w:val="18"/>
                              </w:rPr>
                              <w:t>１日２回を超えた対応も行うこと。</w:t>
                            </w:r>
                          </w:p>
                          <w:p w14:paraId="33FB6175" w14:textId="77777777" w:rsidR="006D2C7E" w:rsidRPr="00CB4D5A" w:rsidRDefault="006D2C7E" w:rsidP="006D2C7E">
                            <w:pPr>
                              <w:spacing w:line="220" w:lineRule="exact"/>
                              <w:ind w:leftChars="250" w:left="617" w:rightChars="50" w:right="91" w:hangingChars="100" w:hanging="162"/>
                              <w:jc w:val="both"/>
                              <w:rPr>
                                <w:rFonts w:hAnsi="ＭＳ ゴシック"/>
                                <w:sz w:val="18"/>
                                <w:szCs w:val="18"/>
                              </w:rPr>
                            </w:pPr>
                            <w:r w:rsidRPr="00CB4D5A">
                              <w:rPr>
                                <w:rFonts w:hAnsi="ＭＳ ゴシック"/>
                                <w:sz w:val="18"/>
                                <w:szCs w:val="18"/>
                              </w:rPr>
                              <w:t>ウ</w:t>
                            </w:r>
                            <w:r w:rsidRPr="00CB4D5A">
                              <w:rPr>
                                <w:rFonts w:hAnsi="ＭＳ ゴシック" w:hint="eastAsia"/>
                                <w:sz w:val="18"/>
                                <w:szCs w:val="18"/>
                              </w:rPr>
                              <w:t xml:space="preserve">　</w:t>
                            </w:r>
                            <w:r w:rsidRPr="00CB4D5A">
                              <w:rPr>
                                <w:rFonts w:hAnsi="ＭＳ ゴシック"/>
                                <w:sz w:val="18"/>
                                <w:szCs w:val="18"/>
                              </w:rPr>
                              <w:t>緊急時の対応ができること。</w:t>
                            </w:r>
                          </w:p>
                          <w:p w14:paraId="4DD6A363" w14:textId="77777777" w:rsidR="006D2C7E" w:rsidRPr="00CB4D5A" w:rsidRDefault="006D2C7E" w:rsidP="006D2C7E">
                            <w:pPr>
                              <w:spacing w:line="220" w:lineRule="exact"/>
                              <w:ind w:leftChars="250" w:left="617" w:rightChars="50" w:right="91" w:hangingChars="100" w:hanging="162"/>
                              <w:jc w:val="both"/>
                              <w:rPr>
                                <w:rFonts w:hAnsi="ＭＳ ゴシック"/>
                                <w:sz w:val="18"/>
                                <w:szCs w:val="18"/>
                              </w:rPr>
                            </w:pPr>
                            <w:r w:rsidRPr="00CB4D5A">
                              <w:rPr>
                                <w:rFonts w:hAnsi="ＭＳ ゴシック"/>
                                <w:sz w:val="18"/>
                                <w:szCs w:val="18"/>
                              </w:rPr>
                              <w:t>エ</w:t>
                            </w:r>
                            <w:r w:rsidRPr="00CB4D5A">
                              <w:rPr>
                                <w:rFonts w:hAnsi="ＭＳ ゴシック" w:hint="eastAsia"/>
                                <w:sz w:val="18"/>
                                <w:szCs w:val="18"/>
                              </w:rPr>
                              <w:t xml:space="preserve">　</w:t>
                            </w:r>
                            <w:r w:rsidRPr="00CB4D5A">
                              <w:rPr>
                                <w:rFonts w:hAnsi="ＭＳ ゴシック"/>
                                <w:sz w:val="18"/>
                                <w:szCs w:val="18"/>
                              </w:rPr>
                              <w:t>在宅利用者が作業活動、訓練等を行う上で疑義が生じた際の照会等に対し、随時、訪問や連絡による必要な支援が提供できる体制を確保すること。</w:t>
                            </w:r>
                          </w:p>
                          <w:p w14:paraId="3E46FDA8" w14:textId="77777777" w:rsidR="006D2C7E" w:rsidRPr="00CB4D5A" w:rsidRDefault="006D2C7E" w:rsidP="006D2C7E">
                            <w:pPr>
                              <w:spacing w:line="220" w:lineRule="exact"/>
                              <w:ind w:leftChars="250" w:left="617" w:rightChars="50" w:right="91" w:hangingChars="100" w:hanging="162"/>
                              <w:jc w:val="both"/>
                              <w:rPr>
                                <w:rFonts w:hAnsi="ＭＳ ゴシック"/>
                                <w:sz w:val="18"/>
                                <w:szCs w:val="18"/>
                              </w:rPr>
                            </w:pPr>
                            <w:r w:rsidRPr="00CB4D5A">
                              <w:rPr>
                                <w:rFonts w:hAnsi="ＭＳ ゴシック"/>
                                <w:sz w:val="18"/>
                                <w:szCs w:val="18"/>
                              </w:rPr>
                              <w:t>オ</w:t>
                            </w:r>
                            <w:r w:rsidRPr="00CB4D5A">
                              <w:rPr>
                                <w:rFonts w:hAnsi="ＭＳ ゴシック" w:hint="eastAsia"/>
                                <w:sz w:val="18"/>
                                <w:szCs w:val="18"/>
                              </w:rPr>
                              <w:t xml:space="preserve">　</w:t>
                            </w:r>
                            <w:r w:rsidRPr="00CB4D5A">
                              <w:rPr>
                                <w:rFonts w:hAnsi="ＭＳ ゴシック"/>
                                <w:sz w:val="18"/>
                                <w:szCs w:val="18"/>
                              </w:rPr>
                              <w:t>事業所職員による訪問</w:t>
                            </w:r>
                            <w:r w:rsidRPr="00CB4D5A">
                              <w:rPr>
                                <w:rFonts w:hAnsi="ＭＳ ゴシック" w:hint="eastAsia"/>
                                <w:sz w:val="18"/>
                                <w:szCs w:val="18"/>
                              </w:rPr>
                              <w:t>、</w:t>
                            </w:r>
                            <w:r w:rsidRPr="00CB4D5A">
                              <w:rPr>
                                <w:rFonts w:hAnsi="ＭＳ ゴシック"/>
                                <w:sz w:val="18"/>
                                <w:szCs w:val="18"/>
                              </w:rPr>
                              <w:t>在宅利用者による通所</w:t>
                            </w:r>
                            <w:r w:rsidRPr="00CB4D5A">
                              <w:rPr>
                                <w:rFonts w:hAnsi="ＭＳ ゴシック" w:hint="eastAsia"/>
                                <w:sz w:val="18"/>
                                <w:szCs w:val="18"/>
                              </w:rPr>
                              <w:t>又は電話・パソコン等のＩＣＴ機器の活用</w:t>
                            </w:r>
                            <w:r w:rsidRPr="00CB4D5A">
                              <w:rPr>
                                <w:rFonts w:hAnsi="ＭＳ ゴシック"/>
                                <w:sz w:val="18"/>
                                <w:szCs w:val="18"/>
                              </w:rPr>
                              <w:t>により</w:t>
                            </w:r>
                            <w:r w:rsidRPr="00CB4D5A">
                              <w:rPr>
                                <w:rFonts w:hAnsi="ＭＳ ゴシック" w:hint="eastAsia"/>
                                <w:sz w:val="18"/>
                                <w:szCs w:val="18"/>
                              </w:rPr>
                              <w:t>、</w:t>
                            </w:r>
                            <w:r w:rsidRPr="00CB4D5A">
                              <w:rPr>
                                <w:rFonts w:hAnsi="ＭＳ ゴシック"/>
                                <w:sz w:val="18"/>
                                <w:szCs w:val="18"/>
                              </w:rPr>
                              <w:t>評価等を</w:t>
                            </w:r>
                            <w:r w:rsidRPr="00CB4D5A">
                              <w:rPr>
                                <w:rFonts w:hAnsi="ＭＳ ゴシック" w:hint="eastAsia"/>
                                <w:sz w:val="18"/>
                                <w:szCs w:val="18"/>
                              </w:rPr>
                              <w:t>1</w:t>
                            </w:r>
                            <w:r w:rsidRPr="00CB4D5A">
                              <w:rPr>
                                <w:rFonts w:hAnsi="ＭＳ ゴシック"/>
                                <w:sz w:val="18"/>
                                <w:szCs w:val="18"/>
                              </w:rPr>
                              <w:t>週間に</w:t>
                            </w:r>
                            <w:r w:rsidRPr="00CB4D5A">
                              <w:rPr>
                                <w:rFonts w:hAnsi="ＭＳ ゴシック" w:hint="eastAsia"/>
                                <w:sz w:val="18"/>
                                <w:szCs w:val="18"/>
                              </w:rPr>
                              <w:t>つ</w:t>
                            </w:r>
                            <w:r w:rsidRPr="00CB4D5A">
                              <w:rPr>
                                <w:rFonts w:hAnsi="ＭＳ ゴシック"/>
                                <w:sz w:val="18"/>
                                <w:szCs w:val="18"/>
                              </w:rPr>
                              <w:t>き１回は行うこと。</w:t>
                            </w:r>
                          </w:p>
                          <w:p w14:paraId="447DF710" w14:textId="77777777" w:rsidR="006D2C7E" w:rsidRPr="00CB4D5A" w:rsidRDefault="006D2C7E" w:rsidP="006D2C7E">
                            <w:pPr>
                              <w:spacing w:line="220" w:lineRule="exact"/>
                              <w:ind w:leftChars="250" w:left="617" w:rightChars="50" w:right="91" w:hangingChars="100" w:hanging="162"/>
                              <w:jc w:val="both"/>
                              <w:rPr>
                                <w:rFonts w:hAnsi="ＭＳ ゴシック"/>
                                <w:sz w:val="18"/>
                                <w:szCs w:val="18"/>
                              </w:rPr>
                            </w:pPr>
                            <w:r w:rsidRPr="00CB4D5A">
                              <w:rPr>
                                <w:rFonts w:hAnsi="ＭＳ ゴシック"/>
                                <w:sz w:val="18"/>
                                <w:szCs w:val="18"/>
                              </w:rPr>
                              <w:t>カ</w:t>
                            </w:r>
                            <w:r w:rsidRPr="00CB4D5A">
                              <w:rPr>
                                <w:rFonts w:hAnsi="ＭＳ ゴシック" w:hint="eastAsia"/>
                                <w:sz w:val="18"/>
                                <w:szCs w:val="18"/>
                              </w:rPr>
                              <w:t xml:space="preserve">　</w:t>
                            </w:r>
                            <w:r w:rsidRPr="00CB4D5A">
                              <w:rPr>
                                <w:rFonts w:hAnsi="ＭＳ ゴシック"/>
                                <w:sz w:val="18"/>
                                <w:szCs w:val="18"/>
                              </w:rPr>
                              <w:t>在宅利用者については、原則と</w:t>
                            </w:r>
                            <w:r w:rsidRPr="00CB4D5A">
                              <w:rPr>
                                <w:rFonts w:hAnsi="ＭＳ ゴシック" w:hint="eastAsia"/>
                                <w:sz w:val="18"/>
                                <w:szCs w:val="18"/>
                              </w:rPr>
                              <w:t>して月の利用日数のうち１日は事業</w:t>
                            </w:r>
                            <w:r w:rsidRPr="00CB4D5A">
                              <w:rPr>
                                <w:rFonts w:hAnsi="ＭＳ ゴシック"/>
                                <w:sz w:val="18"/>
                                <w:szCs w:val="18"/>
                              </w:rPr>
                              <w:t>所</w:t>
                            </w:r>
                            <w:r w:rsidRPr="00CB4D5A">
                              <w:rPr>
                                <w:rFonts w:hAnsi="ＭＳ ゴシック" w:hint="eastAsia"/>
                                <w:sz w:val="18"/>
                                <w:szCs w:val="18"/>
                              </w:rPr>
                              <w:t>職員による訪問又は在宅利用者による</w:t>
                            </w:r>
                            <w:r w:rsidRPr="00CB4D5A">
                              <w:rPr>
                                <w:rFonts w:hAnsi="ＭＳ ゴシック"/>
                                <w:sz w:val="18"/>
                                <w:szCs w:val="18"/>
                              </w:rPr>
                              <w:t>通所</w:t>
                            </w:r>
                            <w:r w:rsidRPr="00CB4D5A">
                              <w:rPr>
                                <w:rFonts w:hAnsi="ＭＳ ゴシック" w:hint="eastAsia"/>
                                <w:sz w:val="18"/>
                                <w:szCs w:val="18"/>
                              </w:rPr>
                              <w:t>により</w:t>
                            </w:r>
                            <w:r w:rsidRPr="00CB4D5A">
                              <w:rPr>
                                <w:rFonts w:hAnsi="ＭＳ ゴシック"/>
                                <w:sz w:val="18"/>
                                <w:szCs w:val="18"/>
                              </w:rPr>
                              <w:t>、</w:t>
                            </w:r>
                            <w:r w:rsidRPr="00CB4D5A">
                              <w:rPr>
                                <w:rFonts w:hAnsi="ＭＳ ゴシック" w:hint="eastAsia"/>
                                <w:sz w:val="18"/>
                                <w:szCs w:val="18"/>
                              </w:rPr>
                              <w:t>在宅利用者の居宅又は</w:t>
                            </w:r>
                            <w:r w:rsidRPr="00CB4D5A">
                              <w:rPr>
                                <w:rFonts w:hAnsi="ＭＳ ゴシック"/>
                                <w:sz w:val="18"/>
                                <w:szCs w:val="18"/>
                              </w:rPr>
                              <w:t>事業所内において訓練目標に対する達成度の評価等を行</w:t>
                            </w:r>
                            <w:r w:rsidRPr="00CB4D5A">
                              <w:rPr>
                                <w:rFonts w:hAnsi="ＭＳ ゴシック" w:hint="eastAsia"/>
                                <w:sz w:val="18"/>
                                <w:szCs w:val="18"/>
                              </w:rPr>
                              <w:t>う</w:t>
                            </w:r>
                            <w:r w:rsidRPr="00CB4D5A">
                              <w:rPr>
                                <w:rFonts w:hAnsi="ＭＳ ゴシック"/>
                                <w:sz w:val="18"/>
                                <w:szCs w:val="18"/>
                              </w:rPr>
                              <w:t>こと。</w:t>
                            </w:r>
                          </w:p>
                          <w:p w14:paraId="2F7C0345" w14:textId="77777777" w:rsidR="006D2C7E" w:rsidRPr="00CB4D5A" w:rsidRDefault="006D2C7E" w:rsidP="006D2C7E">
                            <w:pPr>
                              <w:spacing w:line="220" w:lineRule="exact"/>
                              <w:ind w:leftChars="250" w:left="617" w:rightChars="50" w:right="91" w:hangingChars="100" w:hanging="162"/>
                              <w:jc w:val="both"/>
                              <w:rPr>
                                <w:rFonts w:ascii="ＭＳ 明朝" w:eastAsia="ＭＳ 明朝" w:hAnsi="ＭＳ 明朝"/>
                                <w:sz w:val="18"/>
                                <w:szCs w:val="18"/>
                              </w:rPr>
                            </w:pPr>
                            <w:r w:rsidRPr="00CB4D5A">
                              <w:rPr>
                                <w:rFonts w:hAnsi="ＭＳ ゴシック"/>
                                <w:sz w:val="18"/>
                                <w:szCs w:val="18"/>
                              </w:rPr>
                              <w:t>キ</w:t>
                            </w:r>
                            <w:r w:rsidRPr="00CB4D5A">
                              <w:rPr>
                                <w:rFonts w:hAnsi="ＭＳ ゴシック" w:hint="eastAsia"/>
                                <w:sz w:val="18"/>
                                <w:szCs w:val="18"/>
                              </w:rPr>
                              <w:t xml:space="preserve">　</w:t>
                            </w:r>
                            <w:r w:rsidRPr="00CB4D5A">
                              <w:rPr>
                                <w:rFonts w:hAnsi="ＭＳ ゴシック"/>
                                <w:sz w:val="18"/>
                                <w:szCs w:val="18"/>
                              </w:rPr>
                              <w:t>オが通所により行われ、あわせてカの評価等も行われた場合、カによる通所に置き換えて差し支えない。</w:t>
                            </w:r>
                          </w:p>
                        </w:txbxContent>
                      </v:textbox>
                    </v:shape>
                  </w:pict>
                </mc:Fallback>
              </mc:AlternateContent>
            </w:r>
          </w:p>
          <w:p w14:paraId="118C8CB7" w14:textId="77777777" w:rsidR="006D2C7E" w:rsidRPr="002E040F" w:rsidRDefault="006D2C7E" w:rsidP="00A269CA">
            <w:pPr>
              <w:snapToGrid/>
              <w:jc w:val="both"/>
              <w:rPr>
                <w:szCs w:val="20"/>
              </w:rPr>
            </w:pPr>
          </w:p>
          <w:p w14:paraId="57FEF98F" w14:textId="77777777" w:rsidR="006D2C7E" w:rsidRPr="002E040F" w:rsidRDefault="006D2C7E" w:rsidP="00A269CA">
            <w:pPr>
              <w:snapToGrid/>
              <w:jc w:val="both"/>
              <w:rPr>
                <w:szCs w:val="20"/>
              </w:rPr>
            </w:pPr>
          </w:p>
          <w:p w14:paraId="6BB8BBD0" w14:textId="77777777" w:rsidR="006D2C7E" w:rsidRPr="002E040F" w:rsidRDefault="006D2C7E" w:rsidP="00A269CA">
            <w:pPr>
              <w:snapToGrid/>
              <w:jc w:val="both"/>
              <w:rPr>
                <w:szCs w:val="20"/>
              </w:rPr>
            </w:pPr>
          </w:p>
          <w:p w14:paraId="290A04BD" w14:textId="77777777" w:rsidR="006D2C7E" w:rsidRPr="002E040F" w:rsidRDefault="006D2C7E" w:rsidP="00A269CA">
            <w:pPr>
              <w:snapToGrid/>
              <w:jc w:val="both"/>
              <w:rPr>
                <w:szCs w:val="20"/>
              </w:rPr>
            </w:pPr>
          </w:p>
          <w:p w14:paraId="006488FA" w14:textId="77777777" w:rsidR="006D2C7E" w:rsidRPr="002E040F" w:rsidRDefault="006D2C7E" w:rsidP="00A269CA">
            <w:pPr>
              <w:snapToGrid/>
              <w:jc w:val="both"/>
              <w:rPr>
                <w:szCs w:val="20"/>
              </w:rPr>
            </w:pPr>
          </w:p>
          <w:p w14:paraId="2BE788C8" w14:textId="77777777" w:rsidR="006D2C7E" w:rsidRPr="002E040F" w:rsidRDefault="006D2C7E" w:rsidP="00A269CA">
            <w:pPr>
              <w:snapToGrid/>
              <w:jc w:val="both"/>
              <w:rPr>
                <w:szCs w:val="20"/>
              </w:rPr>
            </w:pPr>
          </w:p>
          <w:p w14:paraId="6C772FB4" w14:textId="77777777" w:rsidR="006D2C7E" w:rsidRPr="002E040F" w:rsidRDefault="006D2C7E" w:rsidP="00A269CA">
            <w:pPr>
              <w:snapToGrid/>
              <w:jc w:val="both"/>
              <w:rPr>
                <w:szCs w:val="20"/>
              </w:rPr>
            </w:pPr>
          </w:p>
          <w:p w14:paraId="336E0CD2" w14:textId="77777777" w:rsidR="006D2C7E" w:rsidRPr="002E040F" w:rsidRDefault="006D2C7E" w:rsidP="00A269CA">
            <w:pPr>
              <w:snapToGrid/>
              <w:jc w:val="both"/>
              <w:rPr>
                <w:szCs w:val="20"/>
              </w:rPr>
            </w:pPr>
          </w:p>
          <w:p w14:paraId="1FEE94A8" w14:textId="77777777" w:rsidR="006D2C7E" w:rsidRPr="002E040F" w:rsidRDefault="006D2C7E" w:rsidP="00A269CA">
            <w:pPr>
              <w:snapToGrid/>
              <w:jc w:val="both"/>
              <w:rPr>
                <w:szCs w:val="20"/>
              </w:rPr>
            </w:pPr>
          </w:p>
          <w:p w14:paraId="1EC9A5A2" w14:textId="77777777" w:rsidR="006D2C7E" w:rsidRPr="002E040F" w:rsidRDefault="006D2C7E" w:rsidP="00A269CA">
            <w:pPr>
              <w:snapToGrid/>
              <w:jc w:val="both"/>
              <w:rPr>
                <w:szCs w:val="20"/>
              </w:rPr>
            </w:pPr>
          </w:p>
          <w:p w14:paraId="38E3FEF6" w14:textId="77777777" w:rsidR="006D2C7E" w:rsidRPr="002E040F" w:rsidRDefault="006D2C7E" w:rsidP="00A269CA">
            <w:pPr>
              <w:snapToGrid/>
              <w:jc w:val="both"/>
              <w:rPr>
                <w:szCs w:val="20"/>
              </w:rPr>
            </w:pPr>
          </w:p>
          <w:p w14:paraId="1DB8E54E" w14:textId="77777777" w:rsidR="006D2C7E" w:rsidRPr="002E040F" w:rsidRDefault="006D2C7E" w:rsidP="00A269CA">
            <w:pPr>
              <w:snapToGrid/>
              <w:jc w:val="both"/>
              <w:rPr>
                <w:szCs w:val="20"/>
              </w:rPr>
            </w:pPr>
          </w:p>
          <w:p w14:paraId="5941B52E" w14:textId="77777777" w:rsidR="006D2C7E" w:rsidRPr="002E040F" w:rsidRDefault="006D2C7E" w:rsidP="00A269CA">
            <w:pPr>
              <w:snapToGrid/>
              <w:jc w:val="both"/>
              <w:rPr>
                <w:szCs w:val="20"/>
              </w:rPr>
            </w:pPr>
          </w:p>
          <w:p w14:paraId="48D0895E" w14:textId="77777777" w:rsidR="006D2C7E" w:rsidRPr="002E040F" w:rsidRDefault="006D2C7E" w:rsidP="00A269CA">
            <w:pPr>
              <w:snapToGrid/>
              <w:jc w:val="both"/>
              <w:rPr>
                <w:szCs w:val="20"/>
              </w:rPr>
            </w:pPr>
          </w:p>
          <w:p w14:paraId="0332A4F5" w14:textId="77777777" w:rsidR="006D2C7E" w:rsidRPr="002E040F" w:rsidRDefault="006D2C7E" w:rsidP="00A269CA">
            <w:pPr>
              <w:snapToGrid/>
              <w:jc w:val="both"/>
              <w:rPr>
                <w:szCs w:val="20"/>
              </w:rPr>
            </w:pPr>
          </w:p>
          <w:p w14:paraId="48EEFB42" w14:textId="77777777" w:rsidR="006D2C7E" w:rsidRPr="002E040F" w:rsidRDefault="006D2C7E" w:rsidP="00A269CA">
            <w:pPr>
              <w:snapToGrid/>
              <w:jc w:val="both"/>
              <w:rPr>
                <w:szCs w:val="20"/>
              </w:rPr>
            </w:pPr>
          </w:p>
          <w:p w14:paraId="1329EBEC" w14:textId="77777777" w:rsidR="006D2C7E" w:rsidRPr="002E040F" w:rsidRDefault="006D2C7E" w:rsidP="00A269CA">
            <w:pPr>
              <w:snapToGrid/>
              <w:jc w:val="both"/>
              <w:rPr>
                <w:szCs w:val="20"/>
              </w:rPr>
            </w:pPr>
          </w:p>
          <w:p w14:paraId="4A4C7827" w14:textId="77777777" w:rsidR="006D2C7E" w:rsidRPr="002E040F" w:rsidRDefault="006D2C7E" w:rsidP="00A269CA">
            <w:pPr>
              <w:snapToGrid/>
              <w:jc w:val="both"/>
              <w:rPr>
                <w:szCs w:val="20"/>
              </w:rPr>
            </w:pPr>
          </w:p>
          <w:p w14:paraId="72AA4B94" w14:textId="77777777" w:rsidR="006D2C7E" w:rsidRPr="002E040F" w:rsidRDefault="006D2C7E" w:rsidP="00A269CA">
            <w:pPr>
              <w:snapToGrid/>
              <w:jc w:val="both"/>
              <w:rPr>
                <w:szCs w:val="20"/>
              </w:rPr>
            </w:pPr>
          </w:p>
          <w:p w14:paraId="0A225DB0" w14:textId="77777777" w:rsidR="006D2C7E" w:rsidRPr="002E040F" w:rsidRDefault="006D2C7E" w:rsidP="00A269CA">
            <w:pPr>
              <w:snapToGrid/>
              <w:jc w:val="both"/>
              <w:rPr>
                <w:szCs w:val="20"/>
              </w:rPr>
            </w:pPr>
          </w:p>
          <w:p w14:paraId="6370D239" w14:textId="77777777" w:rsidR="006D2C7E" w:rsidRPr="002E040F" w:rsidRDefault="006D2C7E" w:rsidP="00A269CA">
            <w:pPr>
              <w:snapToGrid/>
              <w:jc w:val="both"/>
              <w:rPr>
                <w:szCs w:val="20"/>
              </w:rPr>
            </w:pPr>
          </w:p>
          <w:p w14:paraId="7A3DB1C4" w14:textId="77777777" w:rsidR="006D2C7E" w:rsidRPr="002E040F" w:rsidRDefault="006D2C7E" w:rsidP="00A269CA">
            <w:pPr>
              <w:snapToGrid/>
              <w:jc w:val="both"/>
              <w:rPr>
                <w:szCs w:val="20"/>
              </w:rPr>
            </w:pPr>
          </w:p>
          <w:p w14:paraId="2BD99CF9" w14:textId="77777777" w:rsidR="006D2C7E" w:rsidRPr="002E040F" w:rsidRDefault="006D2C7E" w:rsidP="00A269CA">
            <w:pPr>
              <w:snapToGrid/>
              <w:jc w:val="both"/>
              <w:rPr>
                <w:szCs w:val="20"/>
              </w:rPr>
            </w:pPr>
          </w:p>
          <w:p w14:paraId="5667BE2B" w14:textId="77777777" w:rsidR="006D2C7E" w:rsidRPr="002E040F" w:rsidRDefault="006D2C7E" w:rsidP="00A269CA">
            <w:pPr>
              <w:snapToGrid/>
              <w:jc w:val="both"/>
              <w:rPr>
                <w:szCs w:val="20"/>
              </w:rPr>
            </w:pPr>
          </w:p>
          <w:p w14:paraId="64F75CEC" w14:textId="77777777" w:rsidR="006D2C7E" w:rsidRPr="002E040F" w:rsidRDefault="006D2C7E" w:rsidP="00A269CA">
            <w:pPr>
              <w:snapToGrid/>
              <w:jc w:val="both"/>
              <w:rPr>
                <w:szCs w:val="20"/>
              </w:rPr>
            </w:pPr>
          </w:p>
          <w:p w14:paraId="00B4B9C2" w14:textId="77777777" w:rsidR="006D2C7E" w:rsidRPr="002E040F" w:rsidRDefault="006D2C7E" w:rsidP="00A269CA">
            <w:pPr>
              <w:snapToGrid/>
              <w:jc w:val="both"/>
              <w:rPr>
                <w:szCs w:val="20"/>
              </w:rPr>
            </w:pPr>
          </w:p>
          <w:p w14:paraId="3046E9CC" w14:textId="77777777" w:rsidR="006D2C7E" w:rsidRPr="002E040F" w:rsidRDefault="006D2C7E" w:rsidP="00A269CA">
            <w:pPr>
              <w:snapToGrid/>
              <w:jc w:val="both"/>
              <w:rPr>
                <w:szCs w:val="20"/>
              </w:rPr>
            </w:pPr>
          </w:p>
          <w:p w14:paraId="2B83F1EE" w14:textId="77777777" w:rsidR="006D2C7E" w:rsidRPr="002E040F" w:rsidRDefault="006D2C7E" w:rsidP="00460920">
            <w:pPr>
              <w:snapToGrid/>
              <w:jc w:val="both"/>
              <w:rPr>
                <w:szCs w:val="20"/>
              </w:rPr>
            </w:pPr>
          </w:p>
          <w:p w14:paraId="7FE50CFD" w14:textId="77777777" w:rsidR="006D2C7E" w:rsidRPr="002E040F" w:rsidRDefault="006D2C7E" w:rsidP="00460920">
            <w:pPr>
              <w:snapToGrid/>
              <w:spacing w:afterLines="50" w:after="142"/>
              <w:jc w:val="both"/>
              <w:rPr>
                <w:szCs w:val="20"/>
              </w:rPr>
            </w:pPr>
          </w:p>
        </w:tc>
        <w:tc>
          <w:tcPr>
            <w:tcW w:w="1001" w:type="dxa"/>
            <w:tcBorders>
              <w:top w:val="single" w:sz="4" w:space="0" w:color="auto"/>
              <w:bottom w:val="dashSmallGap" w:sz="4" w:space="0" w:color="auto"/>
            </w:tcBorders>
          </w:tcPr>
          <w:p w14:paraId="11304015" w14:textId="77777777" w:rsidR="006D2C7E" w:rsidRPr="002E040F" w:rsidRDefault="004929B7" w:rsidP="00724D2F">
            <w:pPr>
              <w:snapToGrid/>
              <w:jc w:val="both"/>
            </w:pPr>
            <w:sdt>
              <w:sdtPr>
                <w:rPr>
                  <w:rFonts w:hint="eastAsia"/>
                </w:rPr>
                <w:id w:val="-980219629"/>
                <w14:checkbox>
                  <w14:checked w14:val="0"/>
                  <w14:checkedState w14:val="00FE" w14:font="Wingdings"/>
                  <w14:uncheckedState w14:val="2610" w14:font="ＭＳ ゴシック"/>
                </w14:checkbox>
              </w:sdtPr>
              <w:sdtEndPr/>
              <w:sdtContent>
                <w:r w:rsidR="006D2C7E" w:rsidRPr="002E040F">
                  <w:rPr>
                    <w:rFonts w:hAnsi="ＭＳ ゴシック" w:hint="eastAsia"/>
                  </w:rPr>
                  <w:t>☐</w:t>
                </w:r>
              </w:sdtContent>
            </w:sdt>
            <w:r w:rsidR="006D2C7E" w:rsidRPr="002E040F">
              <w:rPr>
                <w:rFonts w:hint="eastAsia"/>
              </w:rPr>
              <w:t>いる</w:t>
            </w:r>
          </w:p>
          <w:p w14:paraId="031732BC" w14:textId="77777777" w:rsidR="006D2C7E" w:rsidRPr="002E040F" w:rsidRDefault="004929B7" w:rsidP="00724D2F">
            <w:pPr>
              <w:snapToGrid/>
              <w:jc w:val="both"/>
              <w:rPr>
                <w:rFonts w:hAnsi="ＭＳ ゴシック"/>
                <w:szCs w:val="20"/>
              </w:rPr>
            </w:pPr>
            <w:sdt>
              <w:sdtPr>
                <w:rPr>
                  <w:rFonts w:hint="eastAsia"/>
                </w:rPr>
                <w:id w:val="1930697033"/>
                <w14:checkbox>
                  <w14:checked w14:val="0"/>
                  <w14:checkedState w14:val="00FE" w14:font="Wingdings"/>
                  <w14:uncheckedState w14:val="2610" w14:font="ＭＳ ゴシック"/>
                </w14:checkbox>
              </w:sdtPr>
              <w:sdtEndPr/>
              <w:sdtContent>
                <w:r w:rsidR="006D2C7E" w:rsidRPr="002E040F">
                  <w:rPr>
                    <w:rFonts w:hAnsi="ＭＳ ゴシック" w:hint="eastAsia"/>
                  </w:rPr>
                  <w:t>☐</w:t>
                </w:r>
              </w:sdtContent>
            </w:sdt>
            <w:r w:rsidR="006D2C7E" w:rsidRPr="002E040F">
              <w:rPr>
                <w:rFonts w:hint="eastAsia"/>
              </w:rPr>
              <w:t>いない</w:t>
            </w:r>
          </w:p>
        </w:tc>
        <w:tc>
          <w:tcPr>
            <w:tcW w:w="1731" w:type="dxa"/>
            <w:vMerge w:val="restart"/>
            <w:tcBorders>
              <w:top w:val="nil"/>
            </w:tcBorders>
          </w:tcPr>
          <w:p w14:paraId="2C020641" w14:textId="77777777" w:rsidR="006D2C7E" w:rsidRPr="002E040F" w:rsidRDefault="006D2C7E" w:rsidP="00672535">
            <w:pPr>
              <w:snapToGrid/>
              <w:jc w:val="both"/>
              <w:rPr>
                <w:rFonts w:hAnsi="ＭＳ ゴシック"/>
                <w:szCs w:val="20"/>
              </w:rPr>
            </w:pPr>
          </w:p>
        </w:tc>
      </w:tr>
      <w:tr w:rsidR="002E040F" w:rsidRPr="002E040F" w14:paraId="55E7DB9A" w14:textId="77777777" w:rsidTr="006D2C7E">
        <w:trPr>
          <w:trHeight w:val="1673"/>
        </w:trPr>
        <w:tc>
          <w:tcPr>
            <w:tcW w:w="1183" w:type="dxa"/>
            <w:vMerge/>
          </w:tcPr>
          <w:p w14:paraId="4E720D7A" w14:textId="77777777" w:rsidR="006D2C7E" w:rsidRPr="002E040F" w:rsidRDefault="006D2C7E" w:rsidP="00460920">
            <w:pPr>
              <w:snapToGrid/>
              <w:jc w:val="both"/>
              <w:rPr>
                <w:szCs w:val="20"/>
              </w:rPr>
            </w:pPr>
          </w:p>
        </w:tc>
        <w:tc>
          <w:tcPr>
            <w:tcW w:w="6734" w:type="dxa"/>
            <w:gridSpan w:val="2"/>
            <w:tcBorders>
              <w:top w:val="dashSmallGap" w:sz="4" w:space="0" w:color="auto"/>
            </w:tcBorders>
          </w:tcPr>
          <w:p w14:paraId="087BDB3D" w14:textId="77777777" w:rsidR="006D2C7E" w:rsidRPr="002E040F" w:rsidRDefault="006D2C7E" w:rsidP="00460920">
            <w:pPr>
              <w:snapToGrid/>
              <w:jc w:val="both"/>
              <w:rPr>
                <w:szCs w:val="20"/>
              </w:rPr>
            </w:pPr>
            <w:r w:rsidRPr="002E040F">
              <w:rPr>
                <w:rFonts w:hAnsi="ＭＳ ゴシック" w:hint="eastAsia"/>
                <w:szCs w:val="20"/>
              </w:rPr>
              <w:t>＜在宅支援の内容（平均工賃、人数の状況も含む）を記入してください＞</w:t>
            </w:r>
          </w:p>
          <w:p w14:paraId="12966571" w14:textId="77777777" w:rsidR="006D2C7E" w:rsidRPr="002E040F" w:rsidRDefault="006D2C7E" w:rsidP="00672535">
            <w:pPr>
              <w:jc w:val="both"/>
              <w:rPr>
                <w:rFonts w:hAnsi="ＭＳ ゴシック"/>
                <w:szCs w:val="20"/>
              </w:rPr>
            </w:pPr>
          </w:p>
        </w:tc>
        <w:tc>
          <w:tcPr>
            <w:tcW w:w="1731" w:type="dxa"/>
            <w:vMerge/>
            <w:tcBorders>
              <w:top w:val="nil"/>
            </w:tcBorders>
          </w:tcPr>
          <w:p w14:paraId="2EBE4EF5" w14:textId="77777777" w:rsidR="006D2C7E" w:rsidRPr="002E040F" w:rsidRDefault="006D2C7E" w:rsidP="00672535">
            <w:pPr>
              <w:snapToGrid/>
              <w:jc w:val="both"/>
              <w:rPr>
                <w:rFonts w:hAnsi="ＭＳ ゴシック"/>
                <w:szCs w:val="20"/>
              </w:rPr>
            </w:pPr>
          </w:p>
        </w:tc>
      </w:tr>
      <w:bookmarkEnd w:id="9"/>
    </w:tbl>
    <w:p w14:paraId="3AE0918A" w14:textId="77777777" w:rsidR="009D3D5E" w:rsidRPr="002E040F" w:rsidRDefault="002E5C90" w:rsidP="009D3D5E">
      <w:pPr>
        <w:widowControl/>
        <w:snapToGrid/>
        <w:jc w:val="left"/>
        <w:rPr>
          <w:szCs w:val="20"/>
        </w:rPr>
      </w:pPr>
      <w:r w:rsidRPr="002E040F">
        <w:rPr>
          <w:szCs w:val="20"/>
        </w:rPr>
        <w:br w:type="page"/>
      </w:r>
      <w:r w:rsidR="009D3D5E"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2E040F" w:rsidRPr="002E040F" w14:paraId="6B177C2B" w14:textId="77777777" w:rsidTr="00460920">
        <w:trPr>
          <w:trHeight w:val="275"/>
        </w:trPr>
        <w:tc>
          <w:tcPr>
            <w:tcW w:w="1183" w:type="dxa"/>
            <w:tcBorders>
              <w:right w:val="single" w:sz="4" w:space="0" w:color="auto"/>
            </w:tcBorders>
            <w:vAlign w:val="center"/>
          </w:tcPr>
          <w:p w14:paraId="543C38DE" w14:textId="77777777" w:rsidR="009D3D5E" w:rsidRPr="002E040F" w:rsidRDefault="009D3D5E" w:rsidP="00D97907">
            <w:pPr>
              <w:snapToGrid/>
              <w:ind w:rightChars="-52" w:right="-95"/>
              <w:rPr>
                <w:szCs w:val="20"/>
              </w:rPr>
            </w:pPr>
            <w:r w:rsidRPr="002E040F">
              <w:rPr>
                <w:rFonts w:hint="eastAsia"/>
                <w:szCs w:val="20"/>
              </w:rPr>
              <w:t>項目</w:t>
            </w:r>
          </w:p>
        </w:tc>
        <w:tc>
          <w:tcPr>
            <w:tcW w:w="5733" w:type="dxa"/>
            <w:tcBorders>
              <w:left w:val="single" w:sz="4" w:space="0" w:color="auto"/>
            </w:tcBorders>
            <w:vAlign w:val="center"/>
          </w:tcPr>
          <w:p w14:paraId="255E7F68" w14:textId="77777777" w:rsidR="009D3D5E" w:rsidRPr="002E040F" w:rsidRDefault="009D3D5E" w:rsidP="00F26A6C">
            <w:pPr>
              <w:snapToGrid/>
              <w:ind w:rightChars="-56" w:right="-102"/>
              <w:rPr>
                <w:szCs w:val="20"/>
              </w:rPr>
            </w:pPr>
            <w:r w:rsidRPr="002E040F">
              <w:rPr>
                <w:rFonts w:hint="eastAsia"/>
                <w:szCs w:val="20"/>
              </w:rPr>
              <w:t>自主点検のポイント</w:t>
            </w:r>
          </w:p>
        </w:tc>
        <w:tc>
          <w:tcPr>
            <w:tcW w:w="1001" w:type="dxa"/>
            <w:vAlign w:val="center"/>
          </w:tcPr>
          <w:p w14:paraId="354A7BB1" w14:textId="77777777" w:rsidR="009D3D5E" w:rsidRPr="002E040F" w:rsidRDefault="009D3D5E" w:rsidP="00D97907">
            <w:pPr>
              <w:snapToGrid/>
              <w:ind w:leftChars="-56" w:left="-102" w:rightChars="-56" w:right="-102"/>
              <w:rPr>
                <w:rFonts w:hAnsi="ＭＳ ゴシック"/>
                <w:szCs w:val="20"/>
              </w:rPr>
            </w:pPr>
            <w:r w:rsidRPr="002E040F">
              <w:rPr>
                <w:rFonts w:hAnsi="ＭＳ ゴシック" w:hint="eastAsia"/>
                <w:szCs w:val="20"/>
              </w:rPr>
              <w:t>点検</w:t>
            </w:r>
          </w:p>
        </w:tc>
        <w:tc>
          <w:tcPr>
            <w:tcW w:w="1731" w:type="dxa"/>
            <w:vAlign w:val="center"/>
          </w:tcPr>
          <w:p w14:paraId="05781703" w14:textId="77777777" w:rsidR="009D3D5E" w:rsidRPr="002E040F" w:rsidRDefault="009D3D5E" w:rsidP="0051261C">
            <w:pPr>
              <w:snapToGrid/>
              <w:rPr>
                <w:rFonts w:hAnsi="ＭＳ ゴシック"/>
                <w:szCs w:val="20"/>
              </w:rPr>
            </w:pPr>
            <w:r w:rsidRPr="002E040F">
              <w:rPr>
                <w:rFonts w:hAnsi="ＭＳ ゴシック" w:hint="eastAsia"/>
                <w:szCs w:val="20"/>
              </w:rPr>
              <w:t>根拠</w:t>
            </w:r>
          </w:p>
        </w:tc>
      </w:tr>
      <w:tr w:rsidR="002E040F" w:rsidRPr="002E040F" w14:paraId="1B3EA345" w14:textId="77777777" w:rsidTr="00460920">
        <w:trPr>
          <w:trHeight w:val="707"/>
        </w:trPr>
        <w:tc>
          <w:tcPr>
            <w:tcW w:w="1183" w:type="dxa"/>
            <w:vMerge w:val="restart"/>
            <w:tcBorders>
              <w:right w:val="single" w:sz="4" w:space="0" w:color="auto"/>
            </w:tcBorders>
          </w:tcPr>
          <w:p w14:paraId="7F0372A8" w14:textId="77777777" w:rsidR="00460920" w:rsidRPr="002E040F" w:rsidRDefault="00460920" w:rsidP="00292ED1">
            <w:pPr>
              <w:snapToGrid/>
              <w:jc w:val="both"/>
              <w:rPr>
                <w:szCs w:val="20"/>
              </w:rPr>
            </w:pPr>
            <w:r w:rsidRPr="002E040F">
              <w:rPr>
                <w:rFonts w:hint="eastAsia"/>
                <w:szCs w:val="20"/>
              </w:rPr>
              <w:t>４８</w:t>
            </w:r>
          </w:p>
          <w:p w14:paraId="42528CBE" w14:textId="77777777" w:rsidR="006267A7" w:rsidRPr="002E040F" w:rsidRDefault="00460920" w:rsidP="00292ED1">
            <w:pPr>
              <w:snapToGrid/>
              <w:jc w:val="both"/>
              <w:rPr>
                <w:szCs w:val="20"/>
                <w:u w:val="dotted"/>
              </w:rPr>
            </w:pPr>
            <w:r w:rsidRPr="002E040F">
              <w:rPr>
                <w:rFonts w:hint="eastAsia"/>
                <w:szCs w:val="20"/>
                <w:u w:val="dotted"/>
              </w:rPr>
              <w:t>求職活動の</w:t>
            </w:r>
          </w:p>
          <w:p w14:paraId="73EE3CA5" w14:textId="77777777" w:rsidR="00460920" w:rsidRPr="002E040F" w:rsidRDefault="00460920" w:rsidP="00292ED1">
            <w:pPr>
              <w:snapToGrid/>
              <w:jc w:val="both"/>
              <w:rPr>
                <w:szCs w:val="20"/>
                <w:u w:val="dotted"/>
              </w:rPr>
            </w:pPr>
            <w:r w:rsidRPr="002E040F">
              <w:rPr>
                <w:rFonts w:hint="eastAsia"/>
                <w:szCs w:val="20"/>
                <w:u w:val="dotted"/>
              </w:rPr>
              <w:t>支援等の</w:t>
            </w:r>
          </w:p>
          <w:p w14:paraId="15998E2A" w14:textId="77777777" w:rsidR="00460920" w:rsidRPr="002E040F" w:rsidRDefault="00460920" w:rsidP="006267A7">
            <w:pPr>
              <w:snapToGrid/>
              <w:spacing w:afterLines="50" w:after="142"/>
              <w:jc w:val="both"/>
              <w:rPr>
                <w:szCs w:val="20"/>
              </w:rPr>
            </w:pPr>
            <w:r w:rsidRPr="002E040F">
              <w:rPr>
                <w:rFonts w:hint="eastAsia"/>
                <w:szCs w:val="20"/>
                <w:u w:val="dotted"/>
              </w:rPr>
              <w:t>実施</w:t>
            </w:r>
          </w:p>
          <w:p w14:paraId="3EEF9D6D" w14:textId="77777777" w:rsidR="00460920" w:rsidRPr="002E040F" w:rsidRDefault="00460920" w:rsidP="006267A7">
            <w:pPr>
              <w:snapToGrid/>
              <w:spacing w:afterLines="50" w:after="142"/>
              <w:rPr>
                <w:sz w:val="18"/>
                <w:szCs w:val="18"/>
                <w:bdr w:val="single" w:sz="4" w:space="0" w:color="auto"/>
              </w:rPr>
            </w:pPr>
            <w:r w:rsidRPr="002E040F">
              <w:rPr>
                <w:rFonts w:hint="eastAsia"/>
                <w:sz w:val="18"/>
                <w:szCs w:val="18"/>
                <w:bdr w:val="single" w:sz="4" w:space="0" w:color="auto"/>
              </w:rPr>
              <w:t>就移</w:t>
            </w:r>
          </w:p>
          <w:p w14:paraId="097732F8" w14:textId="77777777" w:rsidR="00460920" w:rsidRPr="002E040F" w:rsidRDefault="00460920" w:rsidP="006267A7">
            <w:pPr>
              <w:snapToGrid/>
              <w:spacing w:afterLines="50" w:after="142"/>
              <w:rPr>
                <w:sz w:val="18"/>
                <w:szCs w:val="18"/>
                <w:bdr w:val="single" w:sz="4" w:space="0" w:color="auto"/>
              </w:rPr>
            </w:pPr>
            <w:r w:rsidRPr="002E040F">
              <w:rPr>
                <w:rFonts w:hint="eastAsia"/>
                <w:sz w:val="18"/>
                <w:szCs w:val="18"/>
                <w:bdr w:val="single" w:sz="4" w:space="0" w:color="auto"/>
              </w:rPr>
              <w:t>就Ａ</w:t>
            </w:r>
          </w:p>
          <w:p w14:paraId="3CEB1BCD" w14:textId="77777777" w:rsidR="00460920" w:rsidRPr="002E040F" w:rsidRDefault="00460920" w:rsidP="006267A7">
            <w:pPr>
              <w:snapToGrid/>
              <w:spacing w:afterLines="50" w:after="142"/>
              <w:rPr>
                <w:sz w:val="18"/>
                <w:szCs w:val="18"/>
                <w:bdr w:val="single" w:sz="4" w:space="0" w:color="auto"/>
              </w:rPr>
            </w:pPr>
            <w:r w:rsidRPr="002E040F">
              <w:rPr>
                <w:rFonts w:hint="eastAsia"/>
                <w:sz w:val="18"/>
                <w:szCs w:val="18"/>
                <w:bdr w:val="single" w:sz="4" w:space="0" w:color="auto"/>
              </w:rPr>
              <w:t>就Ｂ</w:t>
            </w:r>
          </w:p>
          <w:p w14:paraId="22965ACC" w14:textId="77777777" w:rsidR="00460920" w:rsidRPr="002E040F" w:rsidRDefault="00460920" w:rsidP="00460920">
            <w:pPr>
              <w:snapToGrid/>
              <w:ind w:rightChars="-56" w:right="-102"/>
              <w:jc w:val="both"/>
              <w:rPr>
                <w:szCs w:val="20"/>
              </w:rPr>
            </w:pPr>
          </w:p>
        </w:tc>
        <w:tc>
          <w:tcPr>
            <w:tcW w:w="5733" w:type="dxa"/>
            <w:tcBorders>
              <w:left w:val="single" w:sz="4" w:space="0" w:color="auto"/>
              <w:bottom w:val="dashSmallGap" w:sz="4" w:space="0" w:color="auto"/>
            </w:tcBorders>
          </w:tcPr>
          <w:p w14:paraId="7D25F6FB" w14:textId="77777777" w:rsidR="00460920" w:rsidRPr="002E040F" w:rsidRDefault="00460920" w:rsidP="00D97907">
            <w:pPr>
              <w:snapToGrid/>
              <w:ind w:left="182" w:hangingChars="100" w:hanging="182"/>
              <w:jc w:val="both"/>
              <w:rPr>
                <w:rFonts w:hAnsi="ＭＳ ゴシック"/>
                <w:szCs w:val="20"/>
              </w:rPr>
            </w:pPr>
            <w:r w:rsidRPr="002E040F">
              <w:rPr>
                <w:rFonts w:hAnsi="ＭＳ ゴシック" w:hint="eastAsia"/>
                <w:szCs w:val="20"/>
              </w:rPr>
              <w:t xml:space="preserve">（１）－１　求職活動の支援　</w:t>
            </w:r>
            <w:r w:rsidRPr="002E040F">
              <w:rPr>
                <w:rFonts w:hAnsi="ＭＳ ゴシック" w:hint="eastAsia"/>
                <w:sz w:val="18"/>
                <w:szCs w:val="18"/>
                <w:bdr w:val="single" w:sz="4" w:space="0" w:color="auto"/>
              </w:rPr>
              <w:t>就移</w:t>
            </w:r>
          </w:p>
          <w:p w14:paraId="34810833" w14:textId="77777777" w:rsidR="00460920" w:rsidRPr="002E040F" w:rsidRDefault="00460920" w:rsidP="00D97907">
            <w:pPr>
              <w:snapToGrid/>
              <w:spacing w:afterLines="50" w:after="142"/>
              <w:ind w:leftChars="100" w:left="182" w:firstLineChars="100" w:firstLine="182"/>
              <w:jc w:val="both"/>
              <w:rPr>
                <w:rFonts w:hAnsi="ＭＳ ゴシック"/>
                <w:szCs w:val="20"/>
              </w:rPr>
            </w:pPr>
            <w:r w:rsidRPr="002E040F">
              <w:rPr>
                <w:rFonts w:hAnsi="ＭＳ ゴシック" w:hint="eastAsia"/>
                <w:szCs w:val="20"/>
                <w:u w:val="single"/>
              </w:rPr>
              <w:t>就労移行支援</w:t>
            </w:r>
            <w:r w:rsidRPr="002E040F">
              <w:rPr>
                <w:rFonts w:hAnsi="ＭＳ ゴシック" w:hint="eastAsia"/>
                <w:szCs w:val="20"/>
              </w:rPr>
              <w:t>事業者は、公共職業安定所での求職の登録その他の利用者が行う求職活動を</w:t>
            </w:r>
            <w:r w:rsidRPr="002E040F">
              <w:rPr>
                <w:rFonts w:hAnsi="ＭＳ ゴシック" w:hint="eastAsia"/>
                <w:szCs w:val="20"/>
                <w:u w:val="wave"/>
              </w:rPr>
              <w:t>支援していますか</w:t>
            </w:r>
            <w:r w:rsidRPr="002E040F">
              <w:rPr>
                <w:rFonts w:hAnsi="ＭＳ ゴシック" w:hint="eastAsia"/>
                <w:szCs w:val="20"/>
              </w:rPr>
              <w:t>。</w:t>
            </w:r>
          </w:p>
        </w:tc>
        <w:tc>
          <w:tcPr>
            <w:tcW w:w="1001" w:type="dxa"/>
            <w:tcBorders>
              <w:bottom w:val="dashSmallGap" w:sz="4" w:space="0" w:color="auto"/>
            </w:tcBorders>
          </w:tcPr>
          <w:p w14:paraId="552460AC" w14:textId="77777777" w:rsidR="00724D2F" w:rsidRPr="002E040F" w:rsidRDefault="004929B7" w:rsidP="00724D2F">
            <w:pPr>
              <w:snapToGrid/>
              <w:jc w:val="both"/>
            </w:pPr>
            <w:sdt>
              <w:sdtPr>
                <w:rPr>
                  <w:rFonts w:hint="eastAsia"/>
                </w:rPr>
                <w:id w:val="6322953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F9D7FA5" w14:textId="77777777" w:rsidR="00460920" w:rsidRPr="002E040F" w:rsidRDefault="004929B7" w:rsidP="00724D2F">
            <w:pPr>
              <w:snapToGrid/>
              <w:ind w:rightChars="-56" w:right="-102"/>
              <w:jc w:val="both"/>
              <w:rPr>
                <w:szCs w:val="20"/>
              </w:rPr>
            </w:pPr>
            <w:sdt>
              <w:sdtPr>
                <w:rPr>
                  <w:rFonts w:hint="eastAsia"/>
                </w:rPr>
                <w:id w:val="127281900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bottom w:val="dashSmallGap" w:sz="4" w:space="0" w:color="auto"/>
            </w:tcBorders>
          </w:tcPr>
          <w:p w14:paraId="3CAEDC1A" w14:textId="77777777" w:rsidR="00460920" w:rsidRPr="002E040F" w:rsidRDefault="00460920" w:rsidP="00D133C3">
            <w:pPr>
              <w:snapToGrid/>
              <w:spacing w:line="240" w:lineRule="exact"/>
              <w:jc w:val="both"/>
              <w:rPr>
                <w:szCs w:val="20"/>
              </w:rPr>
            </w:pPr>
            <w:r w:rsidRPr="002E040F">
              <w:rPr>
                <w:rFonts w:hint="eastAsia"/>
                <w:spacing w:val="-8"/>
                <w:sz w:val="18"/>
                <w:szCs w:val="18"/>
              </w:rPr>
              <w:t>省令第18</w:t>
            </w:r>
            <w:r w:rsidRPr="002E040F">
              <w:rPr>
                <w:spacing w:val="-8"/>
                <w:sz w:val="18"/>
                <w:szCs w:val="18"/>
              </w:rPr>
              <w:t>1</w:t>
            </w:r>
            <w:r w:rsidR="00D133C3" w:rsidRPr="002E040F">
              <w:rPr>
                <w:rFonts w:hint="eastAsia"/>
                <w:spacing w:val="-8"/>
                <w:sz w:val="18"/>
                <w:szCs w:val="18"/>
              </w:rPr>
              <w:t>条第1項</w:t>
            </w:r>
          </w:p>
        </w:tc>
      </w:tr>
      <w:tr w:rsidR="002E040F" w:rsidRPr="002E040F" w14:paraId="2587090B" w14:textId="77777777" w:rsidTr="00767D21">
        <w:trPr>
          <w:trHeight w:val="1102"/>
        </w:trPr>
        <w:tc>
          <w:tcPr>
            <w:tcW w:w="1183" w:type="dxa"/>
            <w:vMerge/>
            <w:tcBorders>
              <w:right w:val="single" w:sz="4" w:space="0" w:color="auto"/>
            </w:tcBorders>
          </w:tcPr>
          <w:p w14:paraId="4D0A4F07" w14:textId="77777777" w:rsidR="00460920" w:rsidRPr="002E040F" w:rsidRDefault="00460920" w:rsidP="00292ED1">
            <w:pPr>
              <w:snapToGrid/>
              <w:jc w:val="both"/>
              <w:rPr>
                <w:szCs w:val="20"/>
              </w:rPr>
            </w:pPr>
          </w:p>
        </w:tc>
        <w:tc>
          <w:tcPr>
            <w:tcW w:w="5733" w:type="dxa"/>
            <w:tcBorders>
              <w:top w:val="dashSmallGap" w:sz="4" w:space="0" w:color="auto"/>
              <w:left w:val="single" w:sz="4" w:space="0" w:color="auto"/>
              <w:bottom w:val="dotted" w:sz="4" w:space="0" w:color="auto"/>
              <w:right w:val="single" w:sz="4" w:space="0" w:color="auto"/>
            </w:tcBorders>
          </w:tcPr>
          <w:p w14:paraId="1F86ABE4" w14:textId="77777777" w:rsidR="00460920" w:rsidRPr="002E040F" w:rsidRDefault="00460920" w:rsidP="00D97907">
            <w:pPr>
              <w:snapToGrid/>
              <w:ind w:left="182" w:hangingChars="100" w:hanging="182"/>
              <w:jc w:val="both"/>
              <w:rPr>
                <w:rFonts w:hAnsi="ＭＳ ゴシック"/>
                <w:szCs w:val="20"/>
              </w:rPr>
            </w:pPr>
            <w:r w:rsidRPr="002E040F">
              <w:rPr>
                <w:rFonts w:hAnsi="ＭＳ ゴシック" w:hint="eastAsia"/>
                <w:szCs w:val="20"/>
              </w:rPr>
              <w:t xml:space="preserve">（１）－２　求職活動の支援　</w:t>
            </w:r>
            <w:r w:rsidRPr="002E040F">
              <w:rPr>
                <w:rFonts w:hAnsi="ＭＳ ゴシック" w:hint="eastAsia"/>
                <w:sz w:val="18"/>
                <w:szCs w:val="18"/>
                <w:bdr w:val="single" w:sz="4" w:space="0" w:color="auto"/>
              </w:rPr>
              <w:t>就Ａ</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就Ｂ</w:t>
            </w:r>
          </w:p>
          <w:p w14:paraId="0C7D1655" w14:textId="77777777" w:rsidR="00460920" w:rsidRPr="002E040F" w:rsidRDefault="00460920" w:rsidP="00460920">
            <w:pPr>
              <w:snapToGrid/>
              <w:spacing w:afterLines="50" w:after="142"/>
              <w:ind w:leftChars="100" w:left="182" w:firstLineChars="100" w:firstLine="182"/>
              <w:jc w:val="both"/>
              <w:rPr>
                <w:szCs w:val="20"/>
              </w:rPr>
            </w:pPr>
            <w:r w:rsidRPr="002E040F">
              <w:rPr>
                <w:rFonts w:hAnsi="ＭＳ ゴシック" w:hint="eastAsia"/>
                <w:szCs w:val="20"/>
                <w:u w:val="single"/>
              </w:rPr>
              <w:t>就労継続支援Ａ型</w:t>
            </w:r>
            <w:r w:rsidRPr="002E040F">
              <w:rPr>
                <w:rFonts w:hAnsi="ＭＳ ゴシック" w:hint="eastAsia"/>
                <w:szCs w:val="20"/>
              </w:rPr>
              <w:t>及び</w:t>
            </w:r>
            <w:r w:rsidRPr="002E040F">
              <w:rPr>
                <w:rFonts w:hAnsi="ＭＳ ゴシック" w:hint="eastAsia"/>
                <w:szCs w:val="20"/>
                <w:u w:val="single"/>
              </w:rPr>
              <w:t>就労継続支援Ｂ型</w:t>
            </w:r>
            <w:r w:rsidRPr="002E040F">
              <w:rPr>
                <w:rFonts w:hAnsi="ＭＳ ゴシック" w:hint="eastAsia"/>
                <w:szCs w:val="20"/>
              </w:rPr>
              <w:t>事業者は、公共職業安定所の求職の登録その他の利用者が行う求職活動の</w:t>
            </w:r>
            <w:r w:rsidRPr="002E040F">
              <w:rPr>
                <w:rFonts w:hAnsi="ＭＳ ゴシック" w:hint="eastAsia"/>
                <w:szCs w:val="20"/>
                <w:u w:val="wave"/>
              </w:rPr>
              <w:t>支援</w:t>
            </w:r>
            <w:r w:rsidRPr="002E040F">
              <w:rPr>
                <w:rFonts w:hint="eastAsia"/>
                <w:szCs w:val="20"/>
                <w:u w:val="wave"/>
              </w:rPr>
              <w:t>に努めていますか</w:t>
            </w:r>
            <w:r w:rsidRPr="002E040F">
              <w:rPr>
                <w:rFonts w:hint="eastAsia"/>
                <w:szCs w:val="20"/>
              </w:rPr>
              <w:t>。</w:t>
            </w:r>
          </w:p>
        </w:tc>
        <w:tc>
          <w:tcPr>
            <w:tcW w:w="1001" w:type="dxa"/>
            <w:tcBorders>
              <w:top w:val="dashSmallGap" w:sz="4" w:space="0" w:color="auto"/>
              <w:left w:val="single" w:sz="4" w:space="0" w:color="auto"/>
              <w:bottom w:val="dotted" w:sz="4" w:space="0" w:color="auto"/>
            </w:tcBorders>
          </w:tcPr>
          <w:p w14:paraId="35CE7FD0" w14:textId="77777777" w:rsidR="00724D2F" w:rsidRPr="002E040F" w:rsidRDefault="004929B7" w:rsidP="00724D2F">
            <w:pPr>
              <w:snapToGrid/>
              <w:jc w:val="both"/>
            </w:pPr>
            <w:sdt>
              <w:sdtPr>
                <w:rPr>
                  <w:rFonts w:hint="eastAsia"/>
                </w:rPr>
                <w:id w:val="-33476694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E0A2C99" w14:textId="77777777" w:rsidR="00460920" w:rsidRPr="002E040F" w:rsidRDefault="004929B7" w:rsidP="00724D2F">
            <w:pPr>
              <w:snapToGrid/>
              <w:ind w:rightChars="-56" w:right="-102"/>
              <w:jc w:val="both"/>
              <w:rPr>
                <w:szCs w:val="20"/>
              </w:rPr>
            </w:pPr>
            <w:sdt>
              <w:sdtPr>
                <w:rPr>
                  <w:rFonts w:hint="eastAsia"/>
                </w:rPr>
                <w:id w:val="98512244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dashSmallGap" w:sz="4" w:space="0" w:color="auto"/>
              <w:bottom w:val="dotted" w:sz="4" w:space="0" w:color="auto"/>
            </w:tcBorders>
          </w:tcPr>
          <w:p w14:paraId="62E27A9F" w14:textId="48FEAEB9" w:rsidR="00460920" w:rsidRPr="002E040F" w:rsidRDefault="00D133C3" w:rsidP="00D133C3">
            <w:pPr>
              <w:snapToGrid/>
              <w:spacing w:line="240" w:lineRule="exact"/>
              <w:jc w:val="both"/>
              <w:rPr>
                <w:szCs w:val="20"/>
              </w:rPr>
            </w:pPr>
            <w:r w:rsidRPr="00C2270D">
              <w:rPr>
                <w:rFonts w:hint="eastAsia"/>
                <w:spacing w:val="-8"/>
                <w:sz w:val="18"/>
                <w:szCs w:val="18"/>
              </w:rPr>
              <w:t>省令第</w:t>
            </w:r>
            <w:r w:rsidRPr="00C2270D">
              <w:rPr>
                <w:spacing w:val="-8"/>
                <w:sz w:val="18"/>
                <w:szCs w:val="18"/>
              </w:rPr>
              <w:t>194</w:t>
            </w:r>
            <w:r w:rsidRPr="00C2270D">
              <w:rPr>
                <w:rFonts w:hint="eastAsia"/>
                <w:spacing w:val="-8"/>
                <w:sz w:val="18"/>
                <w:szCs w:val="18"/>
              </w:rPr>
              <w:t>条第1項</w:t>
            </w:r>
            <w:r w:rsidR="003747BF" w:rsidRPr="00C2270D">
              <w:rPr>
                <w:rFonts w:hint="eastAsia"/>
                <w:spacing w:val="-8"/>
                <w:sz w:val="18"/>
                <w:szCs w:val="18"/>
              </w:rPr>
              <w:t>準用</w:t>
            </w:r>
          </w:p>
        </w:tc>
      </w:tr>
      <w:tr w:rsidR="002E040F" w:rsidRPr="002E040F" w14:paraId="6143322C" w14:textId="77777777" w:rsidTr="00FD616A">
        <w:trPr>
          <w:trHeight w:val="2354"/>
        </w:trPr>
        <w:tc>
          <w:tcPr>
            <w:tcW w:w="1183" w:type="dxa"/>
            <w:vMerge/>
            <w:tcBorders>
              <w:right w:val="single" w:sz="4" w:space="0" w:color="auto"/>
            </w:tcBorders>
          </w:tcPr>
          <w:p w14:paraId="4872B852" w14:textId="77777777" w:rsidR="00460920" w:rsidRPr="002E040F" w:rsidRDefault="00460920" w:rsidP="00292ED1">
            <w:pPr>
              <w:snapToGrid/>
              <w:jc w:val="both"/>
              <w:rPr>
                <w:szCs w:val="20"/>
              </w:rPr>
            </w:pPr>
          </w:p>
        </w:tc>
        <w:tc>
          <w:tcPr>
            <w:tcW w:w="5733" w:type="dxa"/>
            <w:tcBorders>
              <w:top w:val="dotted" w:sz="4" w:space="0" w:color="auto"/>
              <w:left w:val="single" w:sz="4" w:space="0" w:color="auto"/>
              <w:bottom w:val="single" w:sz="4" w:space="0" w:color="auto"/>
              <w:right w:val="single" w:sz="4" w:space="0" w:color="auto"/>
            </w:tcBorders>
          </w:tcPr>
          <w:p w14:paraId="74160D02" w14:textId="77777777" w:rsidR="00460920" w:rsidRPr="002E040F" w:rsidRDefault="00FD616A" w:rsidP="00D97907">
            <w:pPr>
              <w:snapToGrid/>
              <w:ind w:left="182" w:hangingChars="100" w:hanging="1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84512" behindDoc="0" locked="0" layoutInCell="1" allowOverlap="1" wp14:anchorId="7FD1C017" wp14:editId="3397EAF1">
                      <wp:simplePos x="0" y="0"/>
                      <wp:positionH relativeFrom="column">
                        <wp:posOffset>60324</wp:posOffset>
                      </wp:positionH>
                      <wp:positionV relativeFrom="paragraph">
                        <wp:posOffset>36195</wp:posOffset>
                      </wp:positionV>
                      <wp:extent cx="3990975" cy="657225"/>
                      <wp:effectExtent l="0" t="0" r="28575" b="28575"/>
                      <wp:wrapNone/>
                      <wp:docPr id="144" name="Text Box 1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657225"/>
                              </a:xfrm>
                              <a:prstGeom prst="rect">
                                <a:avLst/>
                              </a:prstGeom>
                              <a:solidFill>
                                <a:srgbClr val="FFFFFF"/>
                              </a:solidFill>
                              <a:ln w="6350">
                                <a:solidFill>
                                  <a:srgbClr val="000000"/>
                                </a:solidFill>
                                <a:miter lim="800000"/>
                                <a:headEnd/>
                                <a:tailEnd/>
                              </a:ln>
                            </wps:spPr>
                            <wps:txbx>
                              <w:txbxContent>
                                <w:p w14:paraId="7574366B" w14:textId="77777777" w:rsidR="00E84432" w:rsidRPr="00960187" w:rsidRDefault="00E84432" w:rsidP="00460920">
                                  <w:pPr>
                                    <w:spacing w:beforeLines="20" w:before="57"/>
                                    <w:ind w:leftChars="50" w:left="253" w:rightChars="50" w:right="91" w:hangingChars="100" w:hanging="162"/>
                                    <w:jc w:val="both"/>
                                    <w:rPr>
                                      <w:rFonts w:hAnsi="ＭＳ ゴシック"/>
                                      <w:sz w:val="18"/>
                                      <w:szCs w:val="18"/>
                                    </w:rPr>
                                  </w:pPr>
                                  <w:r w:rsidRPr="00460920">
                                    <w:rPr>
                                      <w:rFonts w:hAnsi="ＭＳ ゴシック" w:hint="eastAsia"/>
                                      <w:sz w:val="18"/>
                                      <w:szCs w:val="18"/>
                                    </w:rPr>
                                    <w:t>＜解釈通知　第十の</w:t>
                                  </w:r>
                                  <w:r w:rsidRPr="00960187">
                                    <w:rPr>
                                      <w:rFonts w:hAnsi="ＭＳ ゴシック" w:hint="eastAsia"/>
                                      <w:sz w:val="18"/>
                                      <w:szCs w:val="18"/>
                                    </w:rPr>
                                    <w:t>３(</w:t>
                                  </w:r>
                                  <w:r w:rsidR="00FA6A46" w:rsidRPr="00960187">
                                    <w:rPr>
                                      <w:rFonts w:hAnsi="ＭＳ ゴシック" w:hint="eastAsia"/>
                                      <w:sz w:val="18"/>
                                      <w:szCs w:val="18"/>
                                    </w:rPr>
                                    <w:t>4</w:t>
                                  </w:r>
                                  <w:r w:rsidRPr="00960187">
                                    <w:rPr>
                                      <w:rFonts w:hAnsi="ＭＳ ゴシック" w:hint="eastAsia"/>
                                      <w:sz w:val="18"/>
                                      <w:szCs w:val="18"/>
                                    </w:rPr>
                                    <w:t xml:space="preserve">)＞　</w:t>
                                  </w:r>
                                  <w:r w:rsidRPr="00960187">
                                    <w:rPr>
                                      <w:rFonts w:ascii="ＭＳ 明朝" w:eastAsia="ＭＳ 明朝" w:hAnsi="ＭＳ 明朝" w:hint="eastAsia"/>
                                      <w:sz w:val="18"/>
                                      <w:szCs w:val="18"/>
                                    </w:rPr>
                                    <w:t>※（１）－１、２共通</w:t>
                                  </w:r>
                                </w:p>
                                <w:p w14:paraId="0658A02F" w14:textId="77777777" w:rsidR="00E84432" w:rsidRPr="00FD616A" w:rsidRDefault="00E84432" w:rsidP="00FD616A">
                                  <w:pPr>
                                    <w:ind w:leftChars="50" w:left="253" w:rightChars="50" w:right="91" w:hangingChars="100" w:hanging="162"/>
                                    <w:jc w:val="both"/>
                                    <w:rPr>
                                      <w:rFonts w:hAnsi="ＭＳ ゴシック"/>
                                      <w:sz w:val="18"/>
                                      <w:szCs w:val="20"/>
                                    </w:rPr>
                                  </w:pPr>
                                  <w:r w:rsidRPr="00FD616A">
                                    <w:rPr>
                                      <w:rFonts w:hAnsi="ＭＳ ゴシック" w:hint="eastAsia"/>
                                      <w:sz w:val="18"/>
                                      <w:szCs w:val="20"/>
                                    </w:rPr>
                                    <w:t>○　求職活動については、個別支援計画に基づき、公共職業安定所における求職の登録、合同就職面接会や企業面接への参加などの機会を提供するとともに、当該求職活動が円滑に行えるよう、就労支援員が必要に応じ支援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1C017" id="Text Box 1906" o:spid="_x0000_s1098" type="#_x0000_t202" style="position:absolute;left:0;text-align:left;margin-left:4.75pt;margin-top:2.85pt;width:314.25pt;height:51.7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" strokeweight=".5pt">
                      <v:textbox inset="5.85pt,.7pt,5.85pt,.7pt">
                        <w:txbxContent>
                          <w:p w14:paraId="7574366B" w14:textId="77777777" w:rsidR="00E84432" w:rsidRPr="00960187" w:rsidRDefault="00E84432" w:rsidP="00460920">
                            <w:pPr>
                              <w:spacing w:beforeLines="20" w:before="57"/>
                              <w:ind w:leftChars="50" w:left="253" w:rightChars="50" w:right="91" w:hangingChars="100" w:hanging="162"/>
                              <w:jc w:val="both"/>
                              <w:rPr>
                                <w:rFonts w:hAnsi="ＭＳ ゴシック"/>
                                <w:sz w:val="18"/>
                                <w:szCs w:val="18"/>
                              </w:rPr>
                            </w:pPr>
                            <w:r w:rsidRPr="00460920">
                              <w:rPr>
                                <w:rFonts w:hAnsi="ＭＳ ゴシック" w:hint="eastAsia"/>
                                <w:sz w:val="18"/>
                                <w:szCs w:val="18"/>
                              </w:rPr>
                              <w:t>＜解釈通知　第十の</w:t>
                            </w:r>
                            <w:r w:rsidRPr="00960187">
                              <w:rPr>
                                <w:rFonts w:hAnsi="ＭＳ ゴシック" w:hint="eastAsia"/>
                                <w:sz w:val="18"/>
                                <w:szCs w:val="18"/>
                              </w:rPr>
                              <w:t>３(</w:t>
                            </w:r>
                            <w:r w:rsidR="00FA6A46" w:rsidRPr="00960187">
                              <w:rPr>
                                <w:rFonts w:hAnsi="ＭＳ ゴシック" w:hint="eastAsia"/>
                                <w:sz w:val="18"/>
                                <w:szCs w:val="18"/>
                              </w:rPr>
                              <w:t>4</w:t>
                            </w:r>
                            <w:r w:rsidRPr="00960187">
                              <w:rPr>
                                <w:rFonts w:hAnsi="ＭＳ ゴシック" w:hint="eastAsia"/>
                                <w:sz w:val="18"/>
                                <w:szCs w:val="18"/>
                              </w:rPr>
                              <w:t xml:space="preserve">)＞　</w:t>
                            </w:r>
                            <w:r w:rsidRPr="00960187">
                              <w:rPr>
                                <w:rFonts w:ascii="ＭＳ 明朝" w:eastAsia="ＭＳ 明朝" w:hAnsi="ＭＳ 明朝" w:hint="eastAsia"/>
                                <w:sz w:val="18"/>
                                <w:szCs w:val="18"/>
                              </w:rPr>
                              <w:t>※（１）－１、２共通</w:t>
                            </w:r>
                          </w:p>
                          <w:p w14:paraId="0658A02F" w14:textId="77777777" w:rsidR="00E84432" w:rsidRPr="00FD616A" w:rsidRDefault="00E84432" w:rsidP="00FD616A">
                            <w:pPr>
                              <w:ind w:leftChars="50" w:left="253" w:rightChars="50" w:right="91" w:hangingChars="100" w:hanging="162"/>
                              <w:jc w:val="both"/>
                              <w:rPr>
                                <w:rFonts w:hAnsi="ＭＳ ゴシック"/>
                                <w:sz w:val="18"/>
                                <w:szCs w:val="20"/>
                              </w:rPr>
                            </w:pPr>
                            <w:r w:rsidRPr="00FD616A">
                              <w:rPr>
                                <w:rFonts w:hAnsi="ＭＳ ゴシック" w:hint="eastAsia"/>
                                <w:sz w:val="18"/>
                                <w:szCs w:val="20"/>
                              </w:rPr>
                              <w:t>○　求職活動については、個別支援計画に基づき、公共職業安定所における求職の登録、合同就職面接会や企業面接への参加などの機会を提供するとともに、当該求職活動が円滑に行えるよう、就労支援員が必要に応じ支援すること。</w:t>
                            </w:r>
                          </w:p>
                        </w:txbxContent>
                      </v:textbox>
                    </v:shape>
                  </w:pict>
                </mc:Fallback>
              </mc:AlternateContent>
            </w:r>
          </w:p>
          <w:p w14:paraId="0CFE0329" w14:textId="77777777" w:rsidR="00460920" w:rsidRPr="002E040F" w:rsidRDefault="00460920" w:rsidP="00D97907">
            <w:pPr>
              <w:snapToGrid/>
              <w:ind w:left="182" w:hangingChars="100" w:hanging="182"/>
              <w:jc w:val="both"/>
              <w:rPr>
                <w:rFonts w:hAnsi="ＭＳ ゴシック"/>
                <w:szCs w:val="20"/>
              </w:rPr>
            </w:pPr>
          </w:p>
          <w:p w14:paraId="07CBF212" w14:textId="77777777" w:rsidR="00460920" w:rsidRPr="002E040F" w:rsidRDefault="00460920" w:rsidP="00F26A6C">
            <w:pPr>
              <w:snapToGrid/>
              <w:ind w:left="182" w:hangingChars="100" w:hanging="182"/>
              <w:jc w:val="both"/>
              <w:rPr>
                <w:rFonts w:hAnsi="ＭＳ ゴシック"/>
                <w:szCs w:val="20"/>
              </w:rPr>
            </w:pPr>
          </w:p>
          <w:p w14:paraId="36125C87" w14:textId="77777777" w:rsidR="00460920" w:rsidRPr="002E040F" w:rsidRDefault="00460920" w:rsidP="00F26A6C">
            <w:pPr>
              <w:snapToGrid/>
              <w:jc w:val="both"/>
              <w:rPr>
                <w:rFonts w:hAnsi="ＭＳ ゴシック"/>
                <w:szCs w:val="20"/>
              </w:rPr>
            </w:pPr>
          </w:p>
          <w:p w14:paraId="79748586" w14:textId="77777777" w:rsidR="00460920" w:rsidRPr="002E040F" w:rsidRDefault="00FD616A" w:rsidP="00F26A6C">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52448" behindDoc="0" locked="0" layoutInCell="1" allowOverlap="1" wp14:anchorId="581E2232" wp14:editId="7459D8BA">
                      <wp:simplePos x="0" y="0"/>
                      <wp:positionH relativeFrom="column">
                        <wp:posOffset>69850</wp:posOffset>
                      </wp:positionH>
                      <wp:positionV relativeFrom="paragraph">
                        <wp:posOffset>36195</wp:posOffset>
                      </wp:positionV>
                      <wp:extent cx="3429000" cy="657225"/>
                      <wp:effectExtent l="0" t="0" r="19050" b="28575"/>
                      <wp:wrapNone/>
                      <wp:docPr id="253" name="Text Box 1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657225"/>
                              </a:xfrm>
                              <a:prstGeom prst="rect">
                                <a:avLst/>
                              </a:prstGeom>
                              <a:solidFill>
                                <a:srgbClr val="FFFFFF"/>
                              </a:solidFill>
                              <a:ln w="6350">
                                <a:solidFill>
                                  <a:srgbClr val="000000"/>
                                </a:solidFill>
                                <a:miter lim="800000"/>
                                <a:headEnd/>
                                <a:tailEnd/>
                              </a:ln>
                            </wps:spPr>
                            <wps:txbx>
                              <w:txbxContent>
                                <w:p w14:paraId="29AA93B9" w14:textId="77777777" w:rsidR="00FD616A" w:rsidRPr="00960187" w:rsidRDefault="00FD616A" w:rsidP="00FD616A">
                                  <w:pPr>
                                    <w:spacing w:beforeLines="20" w:before="57"/>
                                    <w:ind w:leftChars="50" w:left="253" w:rightChars="50" w:right="91" w:hangingChars="100" w:hanging="162"/>
                                    <w:jc w:val="both"/>
                                    <w:rPr>
                                      <w:rFonts w:hAnsi="ＭＳ ゴシック"/>
                                      <w:sz w:val="18"/>
                                      <w:szCs w:val="18"/>
                                    </w:rPr>
                                  </w:pPr>
                                  <w:r w:rsidRPr="00460920">
                                    <w:rPr>
                                      <w:rFonts w:hAnsi="ＭＳ ゴシック" w:hint="eastAsia"/>
                                      <w:sz w:val="18"/>
                                      <w:szCs w:val="18"/>
                                    </w:rPr>
                                    <w:t>＜解釈通知　第十</w:t>
                                  </w:r>
                                  <w:r>
                                    <w:rPr>
                                      <w:rFonts w:hAnsi="ＭＳ ゴシック" w:hint="eastAsia"/>
                                      <w:sz w:val="18"/>
                                      <w:szCs w:val="18"/>
                                    </w:rPr>
                                    <w:t>一</w:t>
                                  </w:r>
                                  <w:r w:rsidRPr="00460920">
                                    <w:rPr>
                                      <w:rFonts w:hAnsi="ＭＳ ゴシック" w:hint="eastAsia"/>
                                      <w:sz w:val="18"/>
                                      <w:szCs w:val="18"/>
                                    </w:rPr>
                                    <w:t>の</w:t>
                                  </w:r>
                                  <w:r w:rsidRPr="00960187">
                                    <w:rPr>
                                      <w:rFonts w:hAnsi="ＭＳ ゴシック" w:hint="eastAsia"/>
                                      <w:sz w:val="18"/>
                                      <w:szCs w:val="18"/>
                                    </w:rPr>
                                    <w:t>３(</w:t>
                                  </w:r>
                                  <w:r>
                                    <w:rPr>
                                      <w:rFonts w:hAnsi="ＭＳ ゴシック" w:hint="eastAsia"/>
                                      <w:sz w:val="18"/>
                                      <w:szCs w:val="18"/>
                                    </w:rPr>
                                    <w:t>6</w:t>
                                  </w:r>
                                  <w:r w:rsidRPr="00960187">
                                    <w:rPr>
                                      <w:rFonts w:hAnsi="ＭＳ ゴシック" w:hint="eastAsia"/>
                                      <w:sz w:val="18"/>
                                      <w:szCs w:val="18"/>
                                    </w:rPr>
                                    <w:t xml:space="preserve">)＞　</w:t>
                                  </w:r>
                                  <w:r w:rsidRPr="00960187">
                                    <w:rPr>
                                      <w:rFonts w:ascii="ＭＳ 明朝" w:eastAsia="ＭＳ 明朝" w:hAnsi="ＭＳ 明朝" w:hint="eastAsia"/>
                                      <w:sz w:val="18"/>
                                      <w:szCs w:val="18"/>
                                    </w:rPr>
                                    <w:t>※（１）－２</w:t>
                                  </w:r>
                                </w:p>
                                <w:p w14:paraId="0FF1EE36" w14:textId="77777777" w:rsidR="00FD616A" w:rsidRPr="00FD616A" w:rsidRDefault="00FD616A" w:rsidP="00FD616A">
                                  <w:pPr>
                                    <w:ind w:leftChars="50" w:left="253" w:rightChars="50" w:right="91" w:hangingChars="100" w:hanging="162"/>
                                    <w:jc w:val="both"/>
                                    <w:rPr>
                                      <w:rFonts w:hAnsi="ＭＳ ゴシック"/>
                                      <w:sz w:val="18"/>
                                      <w:szCs w:val="20"/>
                                    </w:rPr>
                                  </w:pPr>
                                  <w:r w:rsidRPr="00FD616A">
                                    <w:rPr>
                                      <w:rFonts w:hAnsi="ＭＳ ゴシック" w:hint="eastAsia"/>
                                      <w:sz w:val="18"/>
                                      <w:szCs w:val="20"/>
                                    </w:rPr>
                                    <w:t>○　在宅で就労する者については、職業指導員等による訪問、利用者の通所又は電話・パソコン等のＩＣＴ機器の活用により、評価等を１週間につき１回は実施する等により適切な支援を行うこと。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E2232" id="_x0000_s1099" type="#_x0000_t202" style="position:absolute;left:0;text-align:left;margin-left:5.5pt;margin-top:2.85pt;width:270pt;height:51.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" strokeweight=".5pt">
                      <v:textbox inset="5.85pt,.7pt,5.85pt,.7pt">
                        <w:txbxContent>
                          <w:p w14:paraId="29AA93B9" w14:textId="77777777" w:rsidR="00FD616A" w:rsidRPr="00960187" w:rsidRDefault="00FD616A" w:rsidP="00FD616A">
                            <w:pPr>
                              <w:spacing w:beforeLines="20" w:before="57"/>
                              <w:ind w:leftChars="50" w:left="253" w:rightChars="50" w:right="91" w:hangingChars="100" w:hanging="162"/>
                              <w:jc w:val="both"/>
                              <w:rPr>
                                <w:rFonts w:hAnsi="ＭＳ ゴシック"/>
                                <w:sz w:val="18"/>
                                <w:szCs w:val="18"/>
                              </w:rPr>
                            </w:pPr>
                            <w:r w:rsidRPr="00460920">
                              <w:rPr>
                                <w:rFonts w:hAnsi="ＭＳ ゴシック" w:hint="eastAsia"/>
                                <w:sz w:val="18"/>
                                <w:szCs w:val="18"/>
                              </w:rPr>
                              <w:t>＜解釈通知　第十</w:t>
                            </w:r>
                            <w:r>
                              <w:rPr>
                                <w:rFonts w:hAnsi="ＭＳ ゴシック" w:hint="eastAsia"/>
                                <w:sz w:val="18"/>
                                <w:szCs w:val="18"/>
                              </w:rPr>
                              <w:t>一</w:t>
                            </w:r>
                            <w:r w:rsidRPr="00460920">
                              <w:rPr>
                                <w:rFonts w:hAnsi="ＭＳ ゴシック" w:hint="eastAsia"/>
                                <w:sz w:val="18"/>
                                <w:szCs w:val="18"/>
                              </w:rPr>
                              <w:t>の</w:t>
                            </w:r>
                            <w:r w:rsidRPr="00960187">
                              <w:rPr>
                                <w:rFonts w:hAnsi="ＭＳ ゴシック" w:hint="eastAsia"/>
                                <w:sz w:val="18"/>
                                <w:szCs w:val="18"/>
                              </w:rPr>
                              <w:t>３(</w:t>
                            </w:r>
                            <w:r>
                              <w:rPr>
                                <w:rFonts w:hAnsi="ＭＳ ゴシック" w:hint="eastAsia"/>
                                <w:sz w:val="18"/>
                                <w:szCs w:val="18"/>
                              </w:rPr>
                              <w:t>6</w:t>
                            </w:r>
                            <w:r w:rsidRPr="00960187">
                              <w:rPr>
                                <w:rFonts w:hAnsi="ＭＳ ゴシック" w:hint="eastAsia"/>
                                <w:sz w:val="18"/>
                                <w:szCs w:val="18"/>
                              </w:rPr>
                              <w:t xml:space="preserve">)＞　</w:t>
                            </w:r>
                            <w:r w:rsidRPr="00960187">
                              <w:rPr>
                                <w:rFonts w:ascii="ＭＳ 明朝" w:eastAsia="ＭＳ 明朝" w:hAnsi="ＭＳ 明朝" w:hint="eastAsia"/>
                                <w:sz w:val="18"/>
                                <w:szCs w:val="18"/>
                              </w:rPr>
                              <w:t>※（１）－２</w:t>
                            </w:r>
                          </w:p>
                          <w:p w14:paraId="0FF1EE36" w14:textId="77777777" w:rsidR="00FD616A" w:rsidRPr="00FD616A" w:rsidRDefault="00FD616A" w:rsidP="00FD616A">
                            <w:pPr>
                              <w:ind w:leftChars="50" w:left="253" w:rightChars="50" w:right="91" w:hangingChars="100" w:hanging="162"/>
                              <w:jc w:val="both"/>
                              <w:rPr>
                                <w:rFonts w:hAnsi="ＭＳ ゴシック"/>
                                <w:sz w:val="18"/>
                                <w:szCs w:val="20"/>
                              </w:rPr>
                            </w:pPr>
                            <w:r w:rsidRPr="00FD616A">
                              <w:rPr>
                                <w:rFonts w:hAnsi="ＭＳ ゴシック" w:hint="eastAsia"/>
                                <w:sz w:val="18"/>
                                <w:szCs w:val="20"/>
                              </w:rPr>
                              <w:t>○　在宅で就労する者については、職業指導員等による訪問、利用者の通所又は電話・パソコン等のＩＣＴ機器の活用により、評価等を１週間につき１回は実施する等により適切な支援を行うこと。</w:t>
                            </w:r>
                          </w:p>
                        </w:txbxContent>
                      </v:textbox>
                    </v:shape>
                  </w:pict>
                </mc:Fallback>
              </mc:AlternateContent>
            </w:r>
          </w:p>
          <w:p w14:paraId="063367C2" w14:textId="77777777" w:rsidR="00FD616A" w:rsidRPr="002E040F" w:rsidRDefault="00FD616A" w:rsidP="00F26A6C">
            <w:pPr>
              <w:snapToGrid/>
              <w:jc w:val="both"/>
              <w:rPr>
                <w:rFonts w:hAnsi="ＭＳ ゴシック"/>
                <w:szCs w:val="20"/>
              </w:rPr>
            </w:pPr>
          </w:p>
          <w:p w14:paraId="7D203D89" w14:textId="77777777" w:rsidR="00FD616A" w:rsidRPr="002E040F" w:rsidRDefault="00FD616A" w:rsidP="00F26A6C">
            <w:pPr>
              <w:snapToGrid/>
              <w:spacing w:afterLines="30" w:after="85"/>
              <w:jc w:val="both"/>
              <w:rPr>
                <w:rFonts w:hAnsi="ＭＳ ゴシック"/>
                <w:szCs w:val="20"/>
              </w:rPr>
            </w:pPr>
          </w:p>
        </w:tc>
        <w:tc>
          <w:tcPr>
            <w:tcW w:w="1001" w:type="dxa"/>
            <w:tcBorders>
              <w:top w:val="dotted" w:sz="4" w:space="0" w:color="auto"/>
              <w:left w:val="single" w:sz="4" w:space="0" w:color="auto"/>
              <w:bottom w:val="single" w:sz="4" w:space="0" w:color="auto"/>
            </w:tcBorders>
          </w:tcPr>
          <w:p w14:paraId="58E5BC96" w14:textId="77777777" w:rsidR="00460920" w:rsidRPr="002E040F" w:rsidRDefault="00460920" w:rsidP="00460920">
            <w:pPr>
              <w:snapToGrid/>
              <w:ind w:rightChars="-56" w:right="-102"/>
              <w:jc w:val="both"/>
              <w:rPr>
                <w:szCs w:val="20"/>
              </w:rPr>
            </w:pPr>
          </w:p>
        </w:tc>
        <w:tc>
          <w:tcPr>
            <w:tcW w:w="1731" w:type="dxa"/>
            <w:tcBorders>
              <w:top w:val="dotted" w:sz="4" w:space="0" w:color="auto"/>
              <w:bottom w:val="single" w:sz="4" w:space="0" w:color="auto"/>
            </w:tcBorders>
          </w:tcPr>
          <w:p w14:paraId="00809E3D" w14:textId="77777777" w:rsidR="00460920" w:rsidRPr="002E040F" w:rsidRDefault="00460920" w:rsidP="00460920">
            <w:pPr>
              <w:snapToGrid/>
              <w:ind w:rightChars="-30" w:right="-55"/>
              <w:jc w:val="both"/>
              <w:rPr>
                <w:szCs w:val="20"/>
              </w:rPr>
            </w:pPr>
          </w:p>
        </w:tc>
      </w:tr>
      <w:tr w:rsidR="002E040F" w:rsidRPr="002E040F" w14:paraId="7FE2907F" w14:textId="77777777" w:rsidTr="00767D21">
        <w:trPr>
          <w:trHeight w:val="1410"/>
        </w:trPr>
        <w:tc>
          <w:tcPr>
            <w:tcW w:w="1183" w:type="dxa"/>
            <w:vMerge/>
            <w:tcBorders>
              <w:right w:val="single" w:sz="4" w:space="0" w:color="auto"/>
            </w:tcBorders>
          </w:tcPr>
          <w:p w14:paraId="69E89BAC" w14:textId="77777777" w:rsidR="00460920" w:rsidRPr="002E040F" w:rsidRDefault="00460920" w:rsidP="00292ED1">
            <w:pPr>
              <w:snapToGrid/>
              <w:jc w:val="both"/>
              <w:rPr>
                <w:szCs w:val="20"/>
              </w:rPr>
            </w:pPr>
          </w:p>
        </w:tc>
        <w:tc>
          <w:tcPr>
            <w:tcW w:w="5733" w:type="dxa"/>
            <w:tcBorders>
              <w:top w:val="single" w:sz="4" w:space="0" w:color="auto"/>
              <w:left w:val="single" w:sz="4" w:space="0" w:color="auto"/>
              <w:right w:val="single" w:sz="4" w:space="0" w:color="auto"/>
            </w:tcBorders>
          </w:tcPr>
          <w:p w14:paraId="1BA90B0D" w14:textId="77777777" w:rsidR="00460920" w:rsidRPr="002E040F" w:rsidRDefault="00460920" w:rsidP="00460920">
            <w:pPr>
              <w:snapToGrid/>
              <w:ind w:left="182" w:hangingChars="100" w:hanging="182"/>
              <w:jc w:val="both"/>
              <w:rPr>
                <w:rFonts w:hAnsi="ＭＳ ゴシック"/>
                <w:szCs w:val="20"/>
              </w:rPr>
            </w:pPr>
            <w:r w:rsidRPr="002E040F">
              <w:rPr>
                <w:rFonts w:hAnsi="ＭＳ ゴシック" w:hint="eastAsia"/>
                <w:szCs w:val="20"/>
              </w:rPr>
              <w:t xml:space="preserve">（２）関係機関との連携　</w:t>
            </w:r>
            <w:r w:rsidRPr="002E040F">
              <w:rPr>
                <w:rFonts w:hAnsi="ＭＳ ゴシック" w:hint="eastAsia"/>
                <w:sz w:val="18"/>
                <w:szCs w:val="18"/>
                <w:bdr w:val="single" w:sz="4" w:space="0" w:color="auto"/>
              </w:rPr>
              <w:t>就移</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就Ａ</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就Ｂ</w:t>
            </w:r>
          </w:p>
          <w:p w14:paraId="3F19A4F9" w14:textId="77777777" w:rsidR="00460920" w:rsidRPr="002E040F" w:rsidRDefault="00460920" w:rsidP="00F26A6C">
            <w:pPr>
              <w:snapToGrid/>
              <w:spacing w:afterLines="50" w:after="142"/>
              <w:ind w:leftChars="100" w:left="182" w:firstLineChars="100" w:firstLine="182"/>
              <w:jc w:val="both"/>
              <w:rPr>
                <w:rFonts w:hAnsi="ＭＳ ゴシック"/>
                <w:noProof/>
                <w:szCs w:val="20"/>
              </w:rPr>
            </w:pPr>
            <w:r w:rsidRPr="002E040F">
              <w:rPr>
                <w:rFonts w:hAnsi="ＭＳ ゴシック" w:hint="eastAsia"/>
                <w:szCs w:val="20"/>
                <w:u w:val="single"/>
              </w:rPr>
              <w:t>就労移行支援</w:t>
            </w:r>
            <w:r w:rsidRPr="002E040F">
              <w:rPr>
                <w:rFonts w:hAnsi="ＭＳ ゴシック" w:hint="eastAsia"/>
                <w:szCs w:val="20"/>
              </w:rPr>
              <w:t>、</w:t>
            </w:r>
            <w:r w:rsidRPr="002E040F">
              <w:rPr>
                <w:rFonts w:hAnsi="ＭＳ ゴシック" w:hint="eastAsia"/>
                <w:szCs w:val="20"/>
                <w:u w:val="single"/>
              </w:rPr>
              <w:t>就労継続支援Ａ型</w:t>
            </w:r>
            <w:r w:rsidRPr="002E040F">
              <w:rPr>
                <w:rFonts w:hAnsi="ＭＳ ゴシック" w:hint="eastAsia"/>
                <w:szCs w:val="20"/>
              </w:rPr>
              <w:t>及び</w:t>
            </w:r>
            <w:r w:rsidRPr="002E040F">
              <w:rPr>
                <w:rFonts w:hAnsi="ＭＳ ゴシック" w:hint="eastAsia"/>
                <w:szCs w:val="20"/>
                <w:u w:val="single"/>
              </w:rPr>
              <w:t>就労継続支援Ｂ型</w:t>
            </w:r>
            <w:r w:rsidRPr="002E040F">
              <w:rPr>
                <w:rFonts w:hAnsi="ＭＳ ゴシック" w:hint="eastAsia"/>
                <w:szCs w:val="20"/>
              </w:rPr>
              <w:t>事業者は、公共職業安定所、障害者就業・生活支援センター及び特別支援学校等の関係機関と連携して、利用者の意向及び適性に応じた求人の開拓に努めていますか。</w:t>
            </w:r>
          </w:p>
        </w:tc>
        <w:tc>
          <w:tcPr>
            <w:tcW w:w="1001" w:type="dxa"/>
            <w:tcBorders>
              <w:top w:val="single" w:sz="4" w:space="0" w:color="auto"/>
              <w:left w:val="single" w:sz="4" w:space="0" w:color="auto"/>
            </w:tcBorders>
          </w:tcPr>
          <w:p w14:paraId="55DAC796" w14:textId="77777777" w:rsidR="00724D2F" w:rsidRPr="002E040F" w:rsidRDefault="004929B7" w:rsidP="00724D2F">
            <w:pPr>
              <w:snapToGrid/>
              <w:jc w:val="both"/>
            </w:pPr>
            <w:sdt>
              <w:sdtPr>
                <w:rPr>
                  <w:rFonts w:hint="eastAsia"/>
                </w:rPr>
                <w:id w:val="-98145708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527AB3F" w14:textId="77777777" w:rsidR="00460920" w:rsidRPr="002E040F" w:rsidRDefault="004929B7" w:rsidP="00724D2F">
            <w:pPr>
              <w:ind w:rightChars="-56" w:right="-102"/>
              <w:jc w:val="both"/>
              <w:rPr>
                <w:szCs w:val="20"/>
              </w:rPr>
            </w:pPr>
            <w:sdt>
              <w:sdtPr>
                <w:rPr>
                  <w:rFonts w:hint="eastAsia"/>
                </w:rPr>
                <w:id w:val="-4120969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tcBorders>
          </w:tcPr>
          <w:p w14:paraId="69B92C3A" w14:textId="51881242" w:rsidR="00460920" w:rsidRPr="002E040F" w:rsidRDefault="00D133C3" w:rsidP="00F76642">
            <w:pPr>
              <w:snapToGrid/>
              <w:spacing w:line="240" w:lineRule="exact"/>
              <w:jc w:val="both"/>
              <w:rPr>
                <w:szCs w:val="20"/>
              </w:rPr>
            </w:pPr>
            <w:r w:rsidRPr="00C2270D">
              <w:rPr>
                <w:rFonts w:hint="eastAsia"/>
                <w:spacing w:val="-8"/>
                <w:sz w:val="18"/>
                <w:szCs w:val="18"/>
              </w:rPr>
              <w:t>省令第18</w:t>
            </w:r>
            <w:r w:rsidRPr="00C2270D">
              <w:rPr>
                <w:spacing w:val="-8"/>
                <w:sz w:val="18"/>
                <w:szCs w:val="18"/>
              </w:rPr>
              <w:t>1</w:t>
            </w:r>
            <w:r w:rsidRPr="00C2270D">
              <w:rPr>
                <w:rFonts w:hint="eastAsia"/>
                <w:spacing w:val="-8"/>
                <w:sz w:val="18"/>
                <w:szCs w:val="18"/>
              </w:rPr>
              <w:t>条第2項、第</w:t>
            </w:r>
            <w:r w:rsidRPr="00C2270D">
              <w:rPr>
                <w:spacing w:val="-8"/>
                <w:sz w:val="18"/>
                <w:szCs w:val="18"/>
              </w:rPr>
              <w:t>194</w:t>
            </w:r>
            <w:r w:rsidRPr="00C2270D">
              <w:rPr>
                <w:rFonts w:hint="eastAsia"/>
                <w:spacing w:val="-8"/>
                <w:sz w:val="18"/>
                <w:szCs w:val="18"/>
              </w:rPr>
              <w:t>条第2項</w:t>
            </w:r>
            <w:r w:rsidR="003747BF" w:rsidRPr="00C2270D">
              <w:rPr>
                <w:rFonts w:hint="eastAsia"/>
                <w:spacing w:val="-8"/>
                <w:sz w:val="18"/>
                <w:szCs w:val="18"/>
              </w:rPr>
              <w:t>準用</w:t>
            </w:r>
          </w:p>
        </w:tc>
      </w:tr>
      <w:tr w:rsidR="002E040F" w:rsidRPr="002E040F" w14:paraId="394F543E" w14:textId="77777777" w:rsidTr="00097FE2">
        <w:trPr>
          <w:trHeight w:val="2040"/>
        </w:trPr>
        <w:tc>
          <w:tcPr>
            <w:tcW w:w="1183" w:type="dxa"/>
            <w:vMerge w:val="restart"/>
          </w:tcPr>
          <w:p w14:paraId="31CE59C4" w14:textId="77777777" w:rsidR="00F26A6C" w:rsidRPr="002E040F" w:rsidRDefault="00F26A6C" w:rsidP="00292ED1">
            <w:pPr>
              <w:snapToGrid/>
              <w:jc w:val="both"/>
              <w:rPr>
                <w:szCs w:val="20"/>
              </w:rPr>
            </w:pPr>
            <w:r w:rsidRPr="002E040F">
              <w:rPr>
                <w:rFonts w:hint="eastAsia"/>
                <w:szCs w:val="20"/>
              </w:rPr>
              <w:t>４９</w:t>
            </w:r>
          </w:p>
          <w:p w14:paraId="545670F8" w14:textId="77777777" w:rsidR="00F26A6C" w:rsidRPr="002E040F" w:rsidRDefault="00F26A6C" w:rsidP="00292ED1">
            <w:pPr>
              <w:snapToGrid/>
              <w:jc w:val="both"/>
              <w:rPr>
                <w:szCs w:val="20"/>
                <w:u w:val="dotted"/>
              </w:rPr>
            </w:pPr>
            <w:r w:rsidRPr="002E040F">
              <w:rPr>
                <w:rFonts w:hint="eastAsia"/>
                <w:szCs w:val="20"/>
                <w:u w:val="dotted"/>
              </w:rPr>
              <w:t>職場への</w:t>
            </w:r>
          </w:p>
          <w:p w14:paraId="1338BFD9" w14:textId="77777777" w:rsidR="005433A3" w:rsidRPr="002E040F" w:rsidRDefault="00F26A6C" w:rsidP="00292ED1">
            <w:pPr>
              <w:snapToGrid/>
              <w:jc w:val="both"/>
              <w:rPr>
                <w:szCs w:val="20"/>
                <w:u w:val="dotted"/>
              </w:rPr>
            </w:pPr>
            <w:r w:rsidRPr="002E040F">
              <w:rPr>
                <w:rFonts w:hint="eastAsia"/>
                <w:szCs w:val="20"/>
                <w:u w:val="dotted"/>
              </w:rPr>
              <w:t>定着のため</w:t>
            </w:r>
          </w:p>
          <w:p w14:paraId="0324B4F0" w14:textId="77777777" w:rsidR="00F26A6C" w:rsidRPr="002E040F" w:rsidRDefault="00F26A6C" w:rsidP="00292ED1">
            <w:pPr>
              <w:snapToGrid/>
              <w:jc w:val="both"/>
              <w:rPr>
                <w:szCs w:val="20"/>
                <w:u w:val="dotted"/>
              </w:rPr>
            </w:pPr>
            <w:r w:rsidRPr="002E040F">
              <w:rPr>
                <w:rFonts w:hint="eastAsia"/>
                <w:szCs w:val="20"/>
                <w:u w:val="dotted"/>
              </w:rPr>
              <w:t>の支援</w:t>
            </w:r>
            <w:r w:rsidR="00253FBA" w:rsidRPr="002E040F">
              <w:rPr>
                <w:rFonts w:hint="eastAsia"/>
                <w:szCs w:val="20"/>
                <w:u w:val="dotted"/>
              </w:rPr>
              <w:t>等</w:t>
            </w:r>
            <w:r w:rsidRPr="002E040F">
              <w:rPr>
                <w:rFonts w:hint="eastAsia"/>
                <w:szCs w:val="20"/>
                <w:u w:val="dotted"/>
              </w:rPr>
              <w:t>の</w:t>
            </w:r>
          </w:p>
          <w:p w14:paraId="323E0B25" w14:textId="77777777" w:rsidR="00F26A6C" w:rsidRPr="002E040F" w:rsidRDefault="00F26A6C" w:rsidP="00F26A6C">
            <w:pPr>
              <w:snapToGrid/>
              <w:spacing w:afterLines="50" w:after="142"/>
              <w:jc w:val="both"/>
              <w:rPr>
                <w:sz w:val="18"/>
                <w:szCs w:val="18"/>
              </w:rPr>
            </w:pPr>
            <w:r w:rsidRPr="002E040F">
              <w:rPr>
                <w:rFonts w:hint="eastAsia"/>
                <w:szCs w:val="20"/>
                <w:u w:val="dotted"/>
              </w:rPr>
              <w:t>実施</w:t>
            </w:r>
          </w:p>
        </w:tc>
        <w:tc>
          <w:tcPr>
            <w:tcW w:w="5733" w:type="dxa"/>
            <w:tcBorders>
              <w:top w:val="single" w:sz="4" w:space="0" w:color="auto"/>
              <w:bottom w:val="dashSmallGap" w:sz="4" w:space="0" w:color="auto"/>
              <w:right w:val="single" w:sz="4" w:space="0" w:color="auto"/>
            </w:tcBorders>
          </w:tcPr>
          <w:p w14:paraId="113E4783" w14:textId="62E2EBF5" w:rsidR="00F26A6C" w:rsidRPr="00C2270D" w:rsidRDefault="00F26A6C" w:rsidP="00292ED1">
            <w:pPr>
              <w:snapToGrid/>
              <w:jc w:val="both"/>
              <w:rPr>
                <w:rFonts w:hAnsi="ＭＳ ゴシック"/>
                <w:szCs w:val="20"/>
              </w:rPr>
            </w:pPr>
            <w:r w:rsidRPr="00C2270D">
              <w:rPr>
                <w:rFonts w:hAnsi="ＭＳ ゴシック" w:hint="eastAsia"/>
                <w:szCs w:val="20"/>
              </w:rPr>
              <w:t xml:space="preserve">（１）－１　職場定着のための支援　</w:t>
            </w:r>
            <w:r w:rsidR="002C5991" w:rsidRPr="00C2270D">
              <w:rPr>
                <w:rFonts w:hAnsi="ＭＳ ゴシック" w:hint="eastAsia"/>
                <w:sz w:val="18"/>
                <w:szCs w:val="18"/>
                <w:bdr w:val="single" w:sz="4" w:space="0" w:color="auto"/>
              </w:rPr>
              <w:t>自機</w:t>
            </w:r>
            <w:r w:rsidRPr="00C2270D">
              <w:rPr>
                <w:rFonts w:hAnsi="ＭＳ ゴシック" w:hint="eastAsia"/>
                <w:sz w:val="18"/>
                <w:szCs w:val="18"/>
              </w:rPr>
              <w:t xml:space="preserve"> </w:t>
            </w:r>
            <w:r w:rsidRPr="00C2270D">
              <w:rPr>
                <w:rFonts w:hAnsi="ＭＳ ゴシック" w:hint="eastAsia"/>
                <w:sz w:val="18"/>
                <w:szCs w:val="18"/>
                <w:bdr w:val="single" w:sz="4" w:space="0" w:color="auto"/>
              </w:rPr>
              <w:t>自</w:t>
            </w:r>
            <w:r w:rsidR="002C5991" w:rsidRPr="00C2270D">
              <w:rPr>
                <w:rFonts w:hAnsi="ＭＳ ゴシック" w:hint="eastAsia"/>
                <w:sz w:val="18"/>
                <w:szCs w:val="18"/>
                <w:bdr w:val="single" w:sz="4" w:space="0" w:color="auto"/>
              </w:rPr>
              <w:t>生</w:t>
            </w:r>
          </w:p>
          <w:p w14:paraId="1D4A387F" w14:textId="2A40DFF6" w:rsidR="00F26A6C" w:rsidRPr="00C2270D" w:rsidRDefault="00F26A6C" w:rsidP="00F26A6C">
            <w:pPr>
              <w:snapToGrid/>
              <w:spacing w:afterLines="50" w:after="142"/>
              <w:ind w:leftChars="100" w:left="182" w:firstLineChars="100" w:firstLine="182"/>
              <w:jc w:val="both"/>
              <w:rPr>
                <w:szCs w:val="20"/>
              </w:rPr>
            </w:pPr>
            <w:r w:rsidRPr="00C2270D">
              <w:rPr>
                <w:rFonts w:hAnsi="ＭＳ ゴシック" w:hint="eastAsia"/>
                <w:szCs w:val="20"/>
                <w:u w:val="single"/>
              </w:rPr>
              <w:t>自立訓練（</w:t>
            </w:r>
            <w:r w:rsidR="003747BF" w:rsidRPr="00C2270D">
              <w:rPr>
                <w:rFonts w:hAnsi="ＭＳ ゴシック" w:hint="eastAsia"/>
                <w:szCs w:val="20"/>
                <w:u w:val="single"/>
              </w:rPr>
              <w:t>機能訓練・</w:t>
            </w:r>
            <w:r w:rsidRPr="00C2270D">
              <w:rPr>
                <w:rFonts w:hAnsi="ＭＳ ゴシック" w:hint="eastAsia"/>
                <w:szCs w:val="20"/>
                <w:u w:val="single"/>
              </w:rPr>
              <w:t>生活訓練）</w:t>
            </w:r>
            <w:r w:rsidRPr="00C2270D">
              <w:rPr>
                <w:rFonts w:hAnsi="ＭＳ ゴシック" w:hint="eastAsia"/>
                <w:szCs w:val="20"/>
              </w:rPr>
              <w:t>事業者は、障害者の職場への定着を促進するため、当該事業者が提供するサービスを受けて通常の事業所に新たに雇用された障害者について、</w:t>
            </w:r>
            <w:bookmarkStart w:id="10" w:name="_Hlk514595723"/>
            <w:r w:rsidRPr="00C2270D">
              <w:rPr>
                <w:rFonts w:hAnsi="ＭＳ ゴシック" w:hint="eastAsia"/>
                <w:szCs w:val="20"/>
              </w:rPr>
              <w:t>障害者就業・生活支援センター</w:t>
            </w:r>
            <w:bookmarkEnd w:id="10"/>
            <w:r w:rsidRPr="00C2270D">
              <w:rPr>
                <w:rFonts w:hAnsi="ＭＳ ゴシック" w:hint="eastAsia"/>
                <w:szCs w:val="20"/>
              </w:rPr>
              <w:t>等の関係機関と連携して、当該障害者が就職した日から６月以上、職業生活における相談等の支援の</w:t>
            </w:r>
            <w:r w:rsidRPr="00C2270D">
              <w:rPr>
                <w:rFonts w:hAnsi="ＭＳ ゴシック" w:hint="eastAsia"/>
                <w:szCs w:val="20"/>
                <w:u w:val="wave"/>
              </w:rPr>
              <w:t>継続に努めていますか</w:t>
            </w:r>
            <w:r w:rsidRPr="00C2270D">
              <w:rPr>
                <w:rFonts w:hAnsi="ＭＳ ゴシック" w:hint="eastAsia"/>
                <w:szCs w:val="20"/>
              </w:rPr>
              <w:t>。</w:t>
            </w:r>
          </w:p>
        </w:tc>
        <w:tc>
          <w:tcPr>
            <w:tcW w:w="1001" w:type="dxa"/>
            <w:tcBorders>
              <w:left w:val="single" w:sz="4" w:space="0" w:color="auto"/>
              <w:bottom w:val="dashSmallGap" w:sz="4" w:space="0" w:color="auto"/>
              <w:right w:val="single" w:sz="4" w:space="0" w:color="auto"/>
            </w:tcBorders>
          </w:tcPr>
          <w:p w14:paraId="436613B0" w14:textId="77777777" w:rsidR="00724D2F" w:rsidRPr="00C2270D" w:rsidRDefault="004929B7" w:rsidP="00724D2F">
            <w:pPr>
              <w:snapToGrid/>
              <w:jc w:val="both"/>
            </w:pPr>
            <w:sdt>
              <w:sdtPr>
                <w:rPr>
                  <w:rFonts w:hint="eastAsia"/>
                </w:rPr>
                <w:id w:val="186344191"/>
                <w14:checkbox>
                  <w14:checked w14:val="0"/>
                  <w14:checkedState w14:val="00FE" w14:font="Wingdings"/>
                  <w14:uncheckedState w14:val="2610" w14:font="ＭＳ ゴシック"/>
                </w14:checkbox>
              </w:sdtPr>
              <w:sdtEndPr/>
              <w:sdtContent>
                <w:r w:rsidR="00724D2F" w:rsidRPr="00C2270D">
                  <w:rPr>
                    <w:rFonts w:hAnsi="ＭＳ ゴシック" w:hint="eastAsia"/>
                  </w:rPr>
                  <w:t>☐</w:t>
                </w:r>
              </w:sdtContent>
            </w:sdt>
            <w:r w:rsidR="00724D2F" w:rsidRPr="00C2270D">
              <w:rPr>
                <w:rFonts w:hint="eastAsia"/>
              </w:rPr>
              <w:t>いる</w:t>
            </w:r>
          </w:p>
          <w:p w14:paraId="3E0E1F94" w14:textId="77777777" w:rsidR="00F26A6C" w:rsidRPr="00C2270D" w:rsidRDefault="004929B7" w:rsidP="00724D2F">
            <w:pPr>
              <w:snapToGrid/>
              <w:jc w:val="both"/>
              <w:rPr>
                <w:rFonts w:hAnsi="ＭＳ ゴシック"/>
                <w:szCs w:val="20"/>
              </w:rPr>
            </w:pPr>
            <w:sdt>
              <w:sdtPr>
                <w:rPr>
                  <w:rFonts w:hint="eastAsia"/>
                </w:rPr>
                <w:id w:val="540023928"/>
                <w14:checkbox>
                  <w14:checked w14:val="0"/>
                  <w14:checkedState w14:val="00FE" w14:font="Wingdings"/>
                  <w14:uncheckedState w14:val="2610" w14:font="ＭＳ ゴシック"/>
                </w14:checkbox>
              </w:sdtPr>
              <w:sdtEndPr/>
              <w:sdtContent>
                <w:r w:rsidR="00724D2F" w:rsidRPr="00C2270D">
                  <w:rPr>
                    <w:rFonts w:hAnsi="ＭＳ ゴシック" w:hint="eastAsia"/>
                  </w:rPr>
                  <w:t>☐</w:t>
                </w:r>
              </w:sdtContent>
            </w:sdt>
            <w:r w:rsidR="00724D2F" w:rsidRPr="00C2270D">
              <w:rPr>
                <w:rFonts w:hint="eastAsia"/>
              </w:rPr>
              <w:t>いない</w:t>
            </w:r>
          </w:p>
        </w:tc>
        <w:tc>
          <w:tcPr>
            <w:tcW w:w="1731" w:type="dxa"/>
            <w:tcBorders>
              <w:left w:val="single" w:sz="4" w:space="0" w:color="auto"/>
              <w:bottom w:val="dashSmallGap" w:sz="4" w:space="0" w:color="auto"/>
            </w:tcBorders>
          </w:tcPr>
          <w:p w14:paraId="703195DE" w14:textId="4B43CF38" w:rsidR="00F26A6C" w:rsidRPr="00C2270D" w:rsidRDefault="00F26A6C" w:rsidP="00F26A6C">
            <w:pPr>
              <w:snapToGrid/>
              <w:spacing w:line="240" w:lineRule="exact"/>
              <w:jc w:val="both"/>
              <w:rPr>
                <w:rFonts w:hAnsi="ＭＳ ゴシック"/>
                <w:szCs w:val="20"/>
              </w:rPr>
            </w:pPr>
            <w:r w:rsidRPr="00C2270D">
              <w:rPr>
                <w:rFonts w:hint="eastAsia"/>
                <w:spacing w:val="-4"/>
                <w:sz w:val="18"/>
                <w:szCs w:val="18"/>
              </w:rPr>
              <w:t>省令第85条の2</w:t>
            </w:r>
            <w:r w:rsidR="001D2EC9" w:rsidRPr="00C2270D">
              <w:rPr>
                <w:rFonts w:hint="eastAsia"/>
                <w:spacing w:val="-4"/>
                <w:sz w:val="18"/>
                <w:szCs w:val="18"/>
              </w:rPr>
              <w:t>第1項</w:t>
            </w:r>
            <w:r w:rsidR="003747BF" w:rsidRPr="00C2270D">
              <w:rPr>
                <w:rFonts w:hint="eastAsia"/>
                <w:spacing w:val="-8"/>
                <w:sz w:val="18"/>
                <w:szCs w:val="18"/>
              </w:rPr>
              <w:t>準用</w:t>
            </w:r>
          </w:p>
        </w:tc>
      </w:tr>
      <w:tr w:rsidR="002E040F" w:rsidRPr="002E040F" w14:paraId="6F0DA767" w14:textId="77777777" w:rsidTr="00F26A6C">
        <w:trPr>
          <w:trHeight w:val="1528"/>
        </w:trPr>
        <w:tc>
          <w:tcPr>
            <w:tcW w:w="1183" w:type="dxa"/>
            <w:vMerge/>
          </w:tcPr>
          <w:p w14:paraId="335FAC43" w14:textId="77777777" w:rsidR="00F26A6C" w:rsidRPr="002E040F" w:rsidRDefault="00F26A6C" w:rsidP="00292ED1">
            <w:pPr>
              <w:snapToGrid/>
              <w:jc w:val="both"/>
              <w:rPr>
                <w:szCs w:val="20"/>
              </w:rPr>
            </w:pPr>
          </w:p>
        </w:tc>
        <w:tc>
          <w:tcPr>
            <w:tcW w:w="5733" w:type="dxa"/>
            <w:tcBorders>
              <w:top w:val="dashSmallGap" w:sz="4" w:space="0" w:color="auto"/>
              <w:bottom w:val="dashSmallGap" w:sz="4" w:space="0" w:color="auto"/>
              <w:right w:val="single" w:sz="4" w:space="0" w:color="auto"/>
            </w:tcBorders>
          </w:tcPr>
          <w:p w14:paraId="786042BB" w14:textId="77777777" w:rsidR="00F26A6C" w:rsidRPr="002E040F" w:rsidRDefault="00F26A6C" w:rsidP="00292ED1">
            <w:pPr>
              <w:snapToGrid/>
              <w:jc w:val="both"/>
              <w:rPr>
                <w:rFonts w:hAnsi="ＭＳ ゴシック"/>
                <w:szCs w:val="20"/>
              </w:rPr>
            </w:pPr>
            <w:r w:rsidRPr="002E040F">
              <w:rPr>
                <w:rFonts w:hAnsi="ＭＳ ゴシック" w:hint="eastAsia"/>
                <w:szCs w:val="20"/>
              </w:rPr>
              <w:t xml:space="preserve">（１）－２　職場定着のための支援　</w:t>
            </w:r>
            <w:r w:rsidRPr="002E040F">
              <w:rPr>
                <w:rFonts w:hAnsi="ＭＳ ゴシック" w:hint="eastAsia"/>
                <w:sz w:val="18"/>
                <w:szCs w:val="18"/>
                <w:bdr w:val="single" w:sz="4" w:space="0" w:color="auto"/>
              </w:rPr>
              <w:t>就移</w:t>
            </w:r>
          </w:p>
          <w:p w14:paraId="1FECE936" w14:textId="77777777" w:rsidR="00F26A6C" w:rsidRPr="002E040F" w:rsidRDefault="00F26A6C" w:rsidP="00F26A6C">
            <w:pPr>
              <w:snapToGrid/>
              <w:spacing w:afterLines="50" w:after="142"/>
              <w:ind w:leftChars="100" w:left="182" w:firstLineChars="100" w:firstLine="182"/>
              <w:jc w:val="both"/>
              <w:rPr>
                <w:rFonts w:hAnsi="ＭＳ ゴシック"/>
                <w:szCs w:val="20"/>
              </w:rPr>
            </w:pPr>
            <w:r w:rsidRPr="002E040F">
              <w:rPr>
                <w:rFonts w:hAnsi="ＭＳ ゴシック" w:hint="eastAsia"/>
                <w:szCs w:val="20"/>
                <w:u w:val="single"/>
              </w:rPr>
              <w:t>就労移行支援</w:t>
            </w:r>
            <w:r w:rsidRPr="002E040F">
              <w:rPr>
                <w:rFonts w:hAnsi="ＭＳ ゴシック" w:hint="eastAsia"/>
                <w:szCs w:val="20"/>
              </w:rPr>
              <w:t>事業者は、利用者の職場への定着を促進するため、障害者就業・生活支援センター等の関係機関と連携して、利用者が就職した日から６月以上、職業生活における相談等の支援を</w:t>
            </w:r>
            <w:r w:rsidRPr="002E040F">
              <w:rPr>
                <w:rFonts w:hAnsi="ＭＳ ゴシック" w:hint="eastAsia"/>
                <w:szCs w:val="20"/>
                <w:u w:val="wave"/>
              </w:rPr>
              <w:t>継続していますか</w:t>
            </w:r>
            <w:r w:rsidRPr="002E040F">
              <w:rPr>
                <w:rFonts w:hAnsi="ＭＳ ゴシック" w:hint="eastAsia"/>
                <w:szCs w:val="20"/>
              </w:rPr>
              <w:t>。</w:t>
            </w:r>
          </w:p>
        </w:tc>
        <w:tc>
          <w:tcPr>
            <w:tcW w:w="1001" w:type="dxa"/>
            <w:tcBorders>
              <w:top w:val="dashSmallGap" w:sz="4" w:space="0" w:color="auto"/>
              <w:left w:val="single" w:sz="4" w:space="0" w:color="auto"/>
              <w:bottom w:val="dashSmallGap" w:sz="4" w:space="0" w:color="auto"/>
              <w:right w:val="single" w:sz="4" w:space="0" w:color="auto"/>
            </w:tcBorders>
          </w:tcPr>
          <w:p w14:paraId="5EBB7809" w14:textId="77777777" w:rsidR="00724D2F" w:rsidRPr="002E040F" w:rsidRDefault="004929B7" w:rsidP="00724D2F">
            <w:pPr>
              <w:snapToGrid/>
              <w:jc w:val="both"/>
            </w:pPr>
            <w:sdt>
              <w:sdtPr>
                <w:rPr>
                  <w:rFonts w:hint="eastAsia"/>
                </w:rPr>
                <w:id w:val="104633347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8F8CCAE" w14:textId="77777777" w:rsidR="00F26A6C" w:rsidRPr="002E040F" w:rsidRDefault="004929B7" w:rsidP="00724D2F">
            <w:pPr>
              <w:jc w:val="both"/>
              <w:rPr>
                <w:rFonts w:hAnsi="ＭＳ ゴシック"/>
                <w:szCs w:val="20"/>
              </w:rPr>
            </w:pPr>
            <w:sdt>
              <w:sdtPr>
                <w:rPr>
                  <w:rFonts w:hint="eastAsia"/>
                </w:rPr>
                <w:id w:val="128169388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dashSmallGap" w:sz="4" w:space="0" w:color="auto"/>
              <w:left w:val="single" w:sz="4" w:space="0" w:color="auto"/>
              <w:bottom w:val="dashSmallGap" w:sz="4" w:space="0" w:color="auto"/>
            </w:tcBorders>
          </w:tcPr>
          <w:p w14:paraId="00CA6191" w14:textId="396F4775" w:rsidR="00F26A6C" w:rsidRPr="002E040F" w:rsidRDefault="00F26A6C" w:rsidP="00F26A6C">
            <w:pPr>
              <w:spacing w:line="240" w:lineRule="exact"/>
              <w:ind w:rightChars="-30" w:right="-55"/>
              <w:jc w:val="both"/>
              <w:rPr>
                <w:sz w:val="18"/>
                <w:szCs w:val="18"/>
              </w:rPr>
            </w:pPr>
            <w:r w:rsidRPr="002E040F">
              <w:rPr>
                <w:rFonts w:hint="eastAsia"/>
                <w:sz w:val="18"/>
                <w:szCs w:val="18"/>
              </w:rPr>
              <w:t>省令第182条</w:t>
            </w:r>
            <w:r w:rsidR="00206197" w:rsidRPr="002E040F">
              <w:rPr>
                <w:rFonts w:hint="eastAsia"/>
                <w:sz w:val="18"/>
                <w:szCs w:val="18"/>
              </w:rPr>
              <w:t>第1項</w:t>
            </w:r>
          </w:p>
        </w:tc>
      </w:tr>
      <w:tr w:rsidR="002E040F" w:rsidRPr="002E040F" w14:paraId="069EB2A6" w14:textId="77777777" w:rsidTr="00F26A6C">
        <w:trPr>
          <w:trHeight w:val="1087"/>
        </w:trPr>
        <w:tc>
          <w:tcPr>
            <w:tcW w:w="1183" w:type="dxa"/>
            <w:vMerge/>
          </w:tcPr>
          <w:p w14:paraId="79DC0F4E" w14:textId="77777777" w:rsidR="00F26A6C" w:rsidRPr="002E040F" w:rsidRDefault="00F26A6C" w:rsidP="00292ED1">
            <w:pPr>
              <w:snapToGrid/>
              <w:jc w:val="both"/>
              <w:rPr>
                <w:szCs w:val="20"/>
              </w:rPr>
            </w:pPr>
          </w:p>
        </w:tc>
        <w:tc>
          <w:tcPr>
            <w:tcW w:w="5733" w:type="dxa"/>
            <w:tcBorders>
              <w:top w:val="dashSmallGap" w:sz="4" w:space="0" w:color="auto"/>
              <w:bottom w:val="dotted" w:sz="4" w:space="0" w:color="auto"/>
              <w:right w:val="single" w:sz="4" w:space="0" w:color="auto"/>
            </w:tcBorders>
          </w:tcPr>
          <w:p w14:paraId="0A441681" w14:textId="77777777" w:rsidR="00F26A6C" w:rsidRPr="002E040F" w:rsidRDefault="00F26A6C" w:rsidP="00F26A6C">
            <w:pPr>
              <w:snapToGrid/>
              <w:ind w:left="182" w:hangingChars="100" w:hanging="182"/>
              <w:jc w:val="both"/>
              <w:rPr>
                <w:rFonts w:hAnsi="ＭＳ ゴシック"/>
                <w:szCs w:val="20"/>
              </w:rPr>
            </w:pPr>
            <w:r w:rsidRPr="002E040F">
              <w:rPr>
                <w:rFonts w:hAnsi="ＭＳ ゴシック" w:hint="eastAsia"/>
                <w:szCs w:val="20"/>
              </w:rPr>
              <w:t xml:space="preserve">（１）－３　職場定着のための支援　</w:t>
            </w:r>
            <w:r w:rsidRPr="002E040F">
              <w:rPr>
                <w:rFonts w:hAnsi="ＭＳ ゴシック" w:hint="eastAsia"/>
                <w:sz w:val="18"/>
                <w:szCs w:val="18"/>
                <w:bdr w:val="single" w:sz="4" w:space="0" w:color="auto"/>
              </w:rPr>
              <w:t>就Ａ</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就Ｂ</w:t>
            </w:r>
          </w:p>
          <w:p w14:paraId="71200D61" w14:textId="65A0E578" w:rsidR="00F26A6C" w:rsidRPr="002E040F" w:rsidRDefault="00767D21" w:rsidP="00F26A6C">
            <w:pPr>
              <w:snapToGrid/>
              <w:spacing w:afterLines="50" w:after="142"/>
              <w:ind w:leftChars="100" w:left="182" w:firstLineChars="100" w:firstLine="182"/>
              <w:jc w:val="both"/>
              <w:rPr>
                <w:rFonts w:hAnsi="ＭＳ ゴシック"/>
                <w:szCs w:val="20"/>
              </w:rPr>
            </w:pPr>
            <w:r w:rsidRPr="002E040F">
              <w:rPr>
                <w:noProof/>
                <w:szCs w:val="20"/>
              </w:rPr>
              <mc:AlternateContent>
                <mc:Choice Requires="wps">
                  <w:drawing>
                    <wp:anchor distT="0" distB="0" distL="114300" distR="114300" simplePos="0" relativeHeight="251598848" behindDoc="0" locked="0" layoutInCell="1" allowOverlap="1" wp14:anchorId="42EA860B" wp14:editId="71798A8E">
                      <wp:simplePos x="0" y="0"/>
                      <wp:positionH relativeFrom="column">
                        <wp:posOffset>-696512</wp:posOffset>
                      </wp:positionH>
                      <wp:positionV relativeFrom="paragraph">
                        <wp:posOffset>729533</wp:posOffset>
                      </wp:positionV>
                      <wp:extent cx="5923474" cy="1733384"/>
                      <wp:effectExtent l="0" t="0" r="20320" b="19685"/>
                      <wp:wrapNone/>
                      <wp:docPr id="143" name="Text Box 1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474" cy="1733384"/>
                              </a:xfrm>
                              <a:prstGeom prst="rect">
                                <a:avLst/>
                              </a:prstGeom>
                              <a:solidFill>
                                <a:srgbClr val="FFFFFF"/>
                              </a:solidFill>
                              <a:ln w="6350">
                                <a:solidFill>
                                  <a:srgbClr val="000000"/>
                                </a:solidFill>
                                <a:miter lim="800000"/>
                                <a:headEnd/>
                                <a:tailEnd/>
                              </a:ln>
                            </wps:spPr>
                            <wps:txbx>
                              <w:txbxContent>
                                <w:p w14:paraId="3BEB6192" w14:textId="56802162" w:rsidR="00E84432" w:rsidRPr="00C2270D" w:rsidRDefault="00E84432" w:rsidP="00F26A6C">
                                  <w:pPr>
                                    <w:spacing w:beforeLines="20" w:before="57" w:line="240" w:lineRule="exact"/>
                                    <w:ind w:leftChars="50" w:left="233" w:rightChars="50" w:right="91" w:hangingChars="100" w:hanging="142"/>
                                    <w:jc w:val="left"/>
                                    <w:rPr>
                                      <w:rFonts w:hAnsi="ＭＳ ゴシック"/>
                                      <w:sz w:val="16"/>
                                      <w:szCs w:val="16"/>
                                    </w:rPr>
                                  </w:pPr>
                                  <w:r w:rsidRPr="00767D21">
                                    <w:rPr>
                                      <w:rFonts w:hAnsi="ＭＳ ゴシック" w:hint="eastAsia"/>
                                      <w:sz w:val="16"/>
                                      <w:szCs w:val="16"/>
                                    </w:rPr>
                                    <w:t>＜解釈通知　第五の３(</w:t>
                                  </w:r>
                                  <w:r w:rsidRPr="00767D21">
                                    <w:rPr>
                                      <w:rFonts w:hAnsi="ＭＳ ゴシック"/>
                                      <w:sz w:val="16"/>
                                      <w:szCs w:val="16"/>
                                    </w:rPr>
                                    <w:t>4</w:t>
                                  </w:r>
                                  <w:r w:rsidRPr="00767D21">
                                    <w:rPr>
                                      <w:rFonts w:hAnsi="ＭＳ ゴシック" w:hint="eastAsia"/>
                                      <w:sz w:val="16"/>
                                      <w:szCs w:val="16"/>
                                    </w:rPr>
                                    <w:t>)の</w:t>
                                  </w:r>
                                  <w:r w:rsidRPr="00C2270D">
                                    <w:rPr>
                                      <w:rFonts w:hAnsi="ＭＳ ゴシック" w:hint="eastAsia"/>
                                      <w:sz w:val="16"/>
                                      <w:szCs w:val="16"/>
                                    </w:rPr>
                                    <w:t>2</w:t>
                                  </w:r>
                                  <w:r w:rsidR="00142DE5" w:rsidRPr="00C2270D">
                                    <w:rPr>
                                      <w:rFonts w:hAnsi="ＭＳ ゴシック" w:hint="eastAsia"/>
                                      <w:sz w:val="16"/>
                                      <w:szCs w:val="16"/>
                                    </w:rPr>
                                    <w:t>、第十の３(</w:t>
                                  </w:r>
                                  <w:r w:rsidR="00142DE5" w:rsidRPr="00C2270D">
                                    <w:rPr>
                                      <w:rFonts w:hAnsi="ＭＳ ゴシック"/>
                                      <w:sz w:val="16"/>
                                      <w:szCs w:val="16"/>
                                    </w:rPr>
                                    <w:t>5</w:t>
                                  </w:r>
                                  <w:r w:rsidR="00142DE5" w:rsidRPr="00C2270D">
                                    <w:rPr>
                                      <w:rFonts w:hAnsi="ＭＳ ゴシック" w:hint="eastAsia"/>
                                      <w:sz w:val="16"/>
                                      <w:szCs w:val="16"/>
                                    </w:rPr>
                                    <w:t>)</w:t>
                                  </w:r>
                                  <w:r w:rsidRPr="00C2270D">
                                    <w:rPr>
                                      <w:rFonts w:hAnsi="ＭＳ ゴシック" w:hint="eastAsia"/>
                                      <w:sz w:val="16"/>
                                      <w:szCs w:val="16"/>
                                    </w:rPr>
                                    <w:t xml:space="preserve">＞　</w:t>
                                  </w:r>
                                  <w:r w:rsidRPr="00C2270D">
                                    <w:rPr>
                                      <w:rFonts w:ascii="ＭＳ 明朝" w:eastAsia="ＭＳ 明朝" w:hAnsi="ＭＳ 明朝" w:hint="eastAsia"/>
                                      <w:sz w:val="16"/>
                                      <w:szCs w:val="16"/>
                                    </w:rPr>
                                    <w:t>※（１）－１～３共通</w:t>
                                  </w:r>
                                </w:p>
                                <w:p w14:paraId="250BF6E6" w14:textId="4C58AE9B" w:rsidR="00E84432" w:rsidRPr="00C2270D" w:rsidRDefault="00E84432" w:rsidP="00736DD2">
                                  <w:pPr>
                                    <w:spacing w:line="240" w:lineRule="exact"/>
                                    <w:ind w:leftChars="50" w:left="233" w:rightChars="50" w:right="91" w:hangingChars="100" w:hanging="142"/>
                                    <w:jc w:val="both"/>
                                    <w:rPr>
                                      <w:rFonts w:hAnsi="ＭＳ ゴシック"/>
                                      <w:sz w:val="16"/>
                                      <w:szCs w:val="16"/>
                                    </w:rPr>
                                  </w:pPr>
                                  <w:r w:rsidRPr="00C2270D">
                                    <w:rPr>
                                      <w:rFonts w:hAnsi="ＭＳ ゴシック" w:hint="eastAsia"/>
                                      <w:sz w:val="16"/>
                                      <w:szCs w:val="16"/>
                                    </w:rPr>
                                    <w:t>○　少なくとも６月以上の間</w:t>
                                  </w:r>
                                  <w:r w:rsidR="002C5991" w:rsidRPr="00C2270D">
                                    <w:rPr>
                                      <w:rFonts w:hAnsi="ＭＳ ゴシック" w:hint="eastAsia"/>
                                      <w:sz w:val="16"/>
                                      <w:szCs w:val="16"/>
                                    </w:rPr>
                                    <w:t>（労働時間の延長又は休職からの復職の際に就労に必要な知識及び能力の向上のための支援を一時的に必要とするものとして指定生活介護、指定自立訓練、指定就労移行支援等若しくは指定就労継続支援（就労移行支援等という。）を受けた障害者については、当該就労移行支援等を受けた後、就労を継続している期間が少なくとも６月以上の間）</w:t>
                                  </w:r>
                                  <w:r w:rsidRPr="00C2270D">
                                    <w:rPr>
                                      <w:rFonts w:hAnsi="ＭＳ ゴシック" w:hint="eastAsia"/>
                                      <w:sz w:val="16"/>
                                      <w:szCs w:val="16"/>
                                    </w:rPr>
                                    <w:t>、事業主に対する助言、就職後に生じた職場不適応への対応等について、職場訪問や家庭訪問等による適切な相談支援等を行うこと。</w:t>
                                  </w:r>
                                </w:p>
                                <w:p w14:paraId="6824092A" w14:textId="475FF4A2" w:rsidR="00767D21" w:rsidRPr="00C2270D" w:rsidRDefault="00767D21" w:rsidP="00736DD2">
                                  <w:pPr>
                                    <w:spacing w:line="240" w:lineRule="exact"/>
                                    <w:ind w:leftChars="50" w:left="233" w:rightChars="50" w:right="91" w:hangingChars="100" w:hanging="142"/>
                                    <w:jc w:val="both"/>
                                    <w:rPr>
                                      <w:rFonts w:hAnsi="ＭＳ ゴシック"/>
                                      <w:sz w:val="16"/>
                                      <w:szCs w:val="16"/>
                                    </w:rPr>
                                  </w:pPr>
                                  <w:r w:rsidRPr="00C2270D">
                                    <w:rPr>
                                      <w:rFonts w:hAnsi="ＭＳ ゴシック" w:hint="eastAsia"/>
                                      <w:sz w:val="16"/>
                                      <w:szCs w:val="16"/>
                                      <w:bdr w:val="single" w:sz="4" w:space="0" w:color="auto"/>
                                    </w:rPr>
                                    <w:t>就移</w:t>
                                  </w:r>
                                  <w:r w:rsidRPr="00C2270D">
                                    <w:rPr>
                                      <w:rFonts w:hAnsi="ＭＳ ゴシック" w:hint="eastAsia"/>
                                      <w:sz w:val="16"/>
                                      <w:szCs w:val="16"/>
                                    </w:rPr>
                                    <w:t xml:space="preserve">　※ただし、「６月」とあるのは、通常の就労移行支援を利用し、企業等に新たに雇用された後も、通常の事業所に雇用されている</w:t>
                                  </w:r>
                                  <w:r w:rsidRPr="00C2270D">
                                    <w:rPr>
                                      <w:rFonts w:hAnsi="ＭＳ ゴシック"/>
                                      <w:sz w:val="16"/>
                                      <w:szCs w:val="16"/>
                                    </w:rPr>
                                    <w:t>65歳未満の者若しくは65歳以上の者であって、通常の事業所に新たに雇用された後の労働時間の延長若しくは休職からの復職の際に就労に必要な知識及び能力の向上のための支援を一時的に必要とするものとして引き続き就労移行支援を利用する障害者（一時利用対象者）に対しては、「企業等に新たに雇用された日（就職日）」ではなく、一時的な就労移行支援の利用が終了した日（サービス終了日</w:t>
                                  </w:r>
                                  <w:r w:rsidRPr="00C2270D">
                                    <w:rPr>
                                      <w:rFonts w:hAnsi="ＭＳ ゴシック" w:hint="eastAsia"/>
                                      <w:sz w:val="16"/>
                                      <w:szCs w:val="16"/>
                                    </w:rPr>
                                    <w:t>）から少なくとも６月以上の間、障害者就業・生活支援センターや職場適応援助者等と連携を図りながら、事業主に対する助言、サービス終了日以降に生じた職場不適応への対応等について、職場訪問や家庭訪問等による適切な相談支援等を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A860B" id="Text Box 1160" o:spid="_x0000_s1100" type="#_x0000_t202" style="position:absolute;left:0;text-align:left;margin-left:-54.85pt;margin-top:57.45pt;width:466.4pt;height:136.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" strokeweight=".5pt">
                      <v:textbox inset="5.85pt,.7pt,5.85pt,.7pt">
                        <w:txbxContent>
                          <w:p w14:paraId="3BEB6192" w14:textId="56802162" w:rsidR="00E84432" w:rsidRPr="00C2270D" w:rsidRDefault="00E84432" w:rsidP="00F26A6C">
                            <w:pPr>
                              <w:spacing w:beforeLines="20" w:before="57" w:line="240" w:lineRule="exact"/>
                              <w:ind w:leftChars="50" w:left="233" w:rightChars="50" w:right="91" w:hangingChars="100" w:hanging="142"/>
                              <w:jc w:val="left"/>
                              <w:rPr>
                                <w:rFonts w:hAnsi="ＭＳ ゴシック"/>
                                <w:sz w:val="16"/>
                                <w:szCs w:val="16"/>
                              </w:rPr>
                            </w:pPr>
                            <w:r w:rsidRPr="00767D21">
                              <w:rPr>
                                <w:rFonts w:hAnsi="ＭＳ ゴシック" w:hint="eastAsia"/>
                                <w:sz w:val="16"/>
                                <w:szCs w:val="16"/>
                              </w:rPr>
                              <w:t>＜解釈通知　第五の３(</w:t>
                            </w:r>
                            <w:r w:rsidRPr="00767D21">
                              <w:rPr>
                                <w:rFonts w:hAnsi="ＭＳ ゴシック"/>
                                <w:sz w:val="16"/>
                                <w:szCs w:val="16"/>
                              </w:rPr>
                              <w:t>4</w:t>
                            </w:r>
                            <w:r w:rsidRPr="00767D21">
                              <w:rPr>
                                <w:rFonts w:hAnsi="ＭＳ ゴシック" w:hint="eastAsia"/>
                                <w:sz w:val="16"/>
                                <w:szCs w:val="16"/>
                              </w:rPr>
                              <w:t>)の</w:t>
                            </w:r>
                            <w:r w:rsidRPr="00C2270D">
                              <w:rPr>
                                <w:rFonts w:hAnsi="ＭＳ ゴシック" w:hint="eastAsia"/>
                                <w:sz w:val="16"/>
                                <w:szCs w:val="16"/>
                              </w:rPr>
                              <w:t>2</w:t>
                            </w:r>
                            <w:r w:rsidR="00142DE5" w:rsidRPr="00C2270D">
                              <w:rPr>
                                <w:rFonts w:hAnsi="ＭＳ ゴシック" w:hint="eastAsia"/>
                                <w:sz w:val="16"/>
                                <w:szCs w:val="16"/>
                              </w:rPr>
                              <w:t>、第十の３(</w:t>
                            </w:r>
                            <w:r w:rsidR="00142DE5" w:rsidRPr="00C2270D">
                              <w:rPr>
                                <w:rFonts w:hAnsi="ＭＳ ゴシック"/>
                                <w:sz w:val="16"/>
                                <w:szCs w:val="16"/>
                              </w:rPr>
                              <w:t>5</w:t>
                            </w:r>
                            <w:r w:rsidR="00142DE5" w:rsidRPr="00C2270D">
                              <w:rPr>
                                <w:rFonts w:hAnsi="ＭＳ ゴシック" w:hint="eastAsia"/>
                                <w:sz w:val="16"/>
                                <w:szCs w:val="16"/>
                              </w:rPr>
                              <w:t>)</w:t>
                            </w:r>
                            <w:r w:rsidRPr="00C2270D">
                              <w:rPr>
                                <w:rFonts w:hAnsi="ＭＳ ゴシック" w:hint="eastAsia"/>
                                <w:sz w:val="16"/>
                                <w:szCs w:val="16"/>
                              </w:rPr>
                              <w:t xml:space="preserve">＞　</w:t>
                            </w:r>
                            <w:r w:rsidRPr="00C2270D">
                              <w:rPr>
                                <w:rFonts w:ascii="ＭＳ 明朝" w:eastAsia="ＭＳ 明朝" w:hAnsi="ＭＳ 明朝" w:hint="eastAsia"/>
                                <w:sz w:val="16"/>
                                <w:szCs w:val="16"/>
                              </w:rPr>
                              <w:t>※（１）－１～３共通</w:t>
                            </w:r>
                          </w:p>
                          <w:p w14:paraId="250BF6E6" w14:textId="4C58AE9B" w:rsidR="00E84432" w:rsidRPr="00C2270D" w:rsidRDefault="00E84432" w:rsidP="00736DD2">
                            <w:pPr>
                              <w:spacing w:line="240" w:lineRule="exact"/>
                              <w:ind w:leftChars="50" w:left="233" w:rightChars="50" w:right="91" w:hangingChars="100" w:hanging="142"/>
                              <w:jc w:val="both"/>
                              <w:rPr>
                                <w:rFonts w:hAnsi="ＭＳ ゴシック"/>
                                <w:sz w:val="16"/>
                                <w:szCs w:val="16"/>
                              </w:rPr>
                            </w:pPr>
                            <w:r w:rsidRPr="00C2270D">
                              <w:rPr>
                                <w:rFonts w:hAnsi="ＭＳ ゴシック" w:hint="eastAsia"/>
                                <w:sz w:val="16"/>
                                <w:szCs w:val="16"/>
                              </w:rPr>
                              <w:t>○　少なくとも６月以上の間</w:t>
                            </w:r>
                            <w:r w:rsidR="002C5991" w:rsidRPr="00C2270D">
                              <w:rPr>
                                <w:rFonts w:hAnsi="ＭＳ ゴシック" w:hint="eastAsia"/>
                                <w:sz w:val="16"/>
                                <w:szCs w:val="16"/>
                              </w:rPr>
                              <w:t>（労働時間の延長又は休職からの復職の際に就労に必要な知識及び能力の向上のための支援を一時的に必要とするものとして指定生活介護、指定自立訓練、指定就労移行支援等若しくは指定就労継続支援（就労移行支援等という。）を受けた障害者については、当該就労移行支援等を受けた後、就労を継続している期間が少なくとも６月以上の間）</w:t>
                            </w:r>
                            <w:r w:rsidRPr="00C2270D">
                              <w:rPr>
                                <w:rFonts w:hAnsi="ＭＳ ゴシック" w:hint="eastAsia"/>
                                <w:sz w:val="16"/>
                                <w:szCs w:val="16"/>
                              </w:rPr>
                              <w:t>、事業主に対する助言、就職後に生じた職場不適応への対応等について、職場訪問や家庭訪問等による適切な相談支援等を行うこと。</w:t>
                            </w:r>
                          </w:p>
                          <w:p w14:paraId="6824092A" w14:textId="475FF4A2" w:rsidR="00767D21" w:rsidRPr="00C2270D" w:rsidRDefault="00767D21" w:rsidP="00736DD2">
                            <w:pPr>
                              <w:spacing w:line="240" w:lineRule="exact"/>
                              <w:ind w:leftChars="50" w:left="233" w:rightChars="50" w:right="91" w:hangingChars="100" w:hanging="142"/>
                              <w:jc w:val="both"/>
                              <w:rPr>
                                <w:rFonts w:hAnsi="ＭＳ ゴシック"/>
                                <w:sz w:val="16"/>
                                <w:szCs w:val="16"/>
                              </w:rPr>
                            </w:pPr>
                            <w:r w:rsidRPr="00C2270D">
                              <w:rPr>
                                <w:rFonts w:hAnsi="ＭＳ ゴシック" w:hint="eastAsia"/>
                                <w:sz w:val="16"/>
                                <w:szCs w:val="16"/>
                                <w:bdr w:val="single" w:sz="4" w:space="0" w:color="auto"/>
                              </w:rPr>
                              <w:t>就移</w:t>
                            </w:r>
                            <w:r w:rsidRPr="00C2270D">
                              <w:rPr>
                                <w:rFonts w:hAnsi="ＭＳ ゴシック" w:hint="eastAsia"/>
                                <w:sz w:val="16"/>
                                <w:szCs w:val="16"/>
                              </w:rPr>
                              <w:t xml:space="preserve">　※ただし、「６月」とあるのは、通常の就労移行支援を利用し、企業等に新たに雇用された後も、通常の事業所に雇用されている</w:t>
                            </w:r>
                            <w:r w:rsidRPr="00C2270D">
                              <w:rPr>
                                <w:rFonts w:hAnsi="ＭＳ ゴシック"/>
                                <w:sz w:val="16"/>
                                <w:szCs w:val="16"/>
                              </w:rPr>
                              <w:t>65歳未満の者若しくは65歳以上の者であって、通常の事業所に新たに雇用された後の労働時間の延長若しくは休職からの復職の際に就労に必要な知識及び能力の向上のための支援を一時的に必要とするものとして引き続き就労移行支援を利用する障害者（一時利用対象者）に対しては、「企業等に新たに雇用された日（就職日）」ではなく、一時的な就労移行支援の利用が終了した日（サービス終了日</w:t>
                            </w:r>
                            <w:r w:rsidRPr="00C2270D">
                              <w:rPr>
                                <w:rFonts w:hAnsi="ＭＳ ゴシック" w:hint="eastAsia"/>
                                <w:sz w:val="16"/>
                                <w:szCs w:val="16"/>
                              </w:rPr>
                              <w:t>）から少なくとも６月以上の間、障害者就業・生活支援センターや職場適応援助者等と連携を図りながら、事業主に対する助言、サービス終了日以降に生じた職場不適応への対応等について、職場訪問や家庭訪問等による適切な相談支援等を行うこと。</w:t>
                            </w:r>
                          </w:p>
                        </w:txbxContent>
                      </v:textbox>
                    </v:shape>
                  </w:pict>
                </mc:Fallback>
              </mc:AlternateContent>
            </w:r>
            <w:r w:rsidR="00F26A6C" w:rsidRPr="002E040F">
              <w:rPr>
                <w:rFonts w:hAnsi="ＭＳ ゴシック" w:hint="eastAsia"/>
                <w:szCs w:val="20"/>
                <w:u w:val="single"/>
              </w:rPr>
              <w:t>就労継続支援Ａ型</w:t>
            </w:r>
            <w:r w:rsidR="00F26A6C" w:rsidRPr="002E040F">
              <w:rPr>
                <w:rFonts w:hAnsi="ＭＳ ゴシック" w:hint="eastAsia"/>
                <w:szCs w:val="20"/>
              </w:rPr>
              <w:t>及び</w:t>
            </w:r>
            <w:r w:rsidR="00F26A6C" w:rsidRPr="002E040F">
              <w:rPr>
                <w:rFonts w:hAnsi="ＭＳ ゴシック" w:hint="eastAsia"/>
                <w:szCs w:val="20"/>
                <w:u w:val="single"/>
              </w:rPr>
              <w:t>就労継続支援Ｂ型</w:t>
            </w:r>
            <w:r w:rsidR="00F26A6C" w:rsidRPr="002E040F">
              <w:rPr>
                <w:rFonts w:hAnsi="ＭＳ ゴシック" w:hint="eastAsia"/>
                <w:szCs w:val="20"/>
              </w:rPr>
              <w:t>事業者は、利用者の職場への定着を促進するため、障害者就業・生活支援センター等の関係機関と連携して、利用者が就職した日から６月以上、職業生活における相談等の支援の</w:t>
            </w:r>
            <w:r w:rsidR="00F26A6C" w:rsidRPr="002E040F">
              <w:rPr>
                <w:rFonts w:hAnsi="ＭＳ ゴシック" w:hint="eastAsia"/>
                <w:szCs w:val="20"/>
                <w:u w:val="wave"/>
              </w:rPr>
              <w:t>継続</w:t>
            </w:r>
            <w:r w:rsidR="00F26A6C" w:rsidRPr="002E040F">
              <w:rPr>
                <w:rFonts w:hint="eastAsia"/>
                <w:szCs w:val="20"/>
                <w:u w:val="wave"/>
              </w:rPr>
              <w:t>に努めていますか</w:t>
            </w:r>
            <w:r w:rsidR="00F26A6C" w:rsidRPr="002E040F">
              <w:rPr>
                <w:rFonts w:hint="eastAsia"/>
                <w:szCs w:val="20"/>
              </w:rPr>
              <w:t>。</w:t>
            </w:r>
          </w:p>
        </w:tc>
        <w:tc>
          <w:tcPr>
            <w:tcW w:w="1001" w:type="dxa"/>
            <w:tcBorders>
              <w:top w:val="dashSmallGap" w:sz="4" w:space="0" w:color="auto"/>
              <w:left w:val="single" w:sz="4" w:space="0" w:color="auto"/>
              <w:bottom w:val="dotted" w:sz="4" w:space="0" w:color="auto"/>
              <w:right w:val="single" w:sz="4" w:space="0" w:color="auto"/>
            </w:tcBorders>
          </w:tcPr>
          <w:p w14:paraId="75AE3D1E" w14:textId="77777777" w:rsidR="00724D2F" w:rsidRPr="002E040F" w:rsidRDefault="004929B7" w:rsidP="00724D2F">
            <w:pPr>
              <w:snapToGrid/>
              <w:jc w:val="both"/>
            </w:pPr>
            <w:sdt>
              <w:sdtPr>
                <w:rPr>
                  <w:rFonts w:hint="eastAsia"/>
                </w:rPr>
                <w:id w:val="31684835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386BA3E8" w14:textId="77777777" w:rsidR="00F26A6C" w:rsidRPr="002E040F" w:rsidRDefault="004929B7" w:rsidP="00724D2F">
            <w:pPr>
              <w:jc w:val="both"/>
              <w:rPr>
                <w:rFonts w:hAnsi="ＭＳ ゴシック"/>
                <w:szCs w:val="20"/>
              </w:rPr>
            </w:pPr>
            <w:sdt>
              <w:sdtPr>
                <w:rPr>
                  <w:rFonts w:hint="eastAsia"/>
                </w:rPr>
                <w:id w:val="-9240126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dashSmallGap" w:sz="4" w:space="0" w:color="auto"/>
              <w:left w:val="single" w:sz="4" w:space="0" w:color="auto"/>
              <w:bottom w:val="dotted" w:sz="4" w:space="0" w:color="auto"/>
            </w:tcBorders>
          </w:tcPr>
          <w:p w14:paraId="6B787147" w14:textId="5638D30F" w:rsidR="00F26A6C" w:rsidRPr="002E040F" w:rsidRDefault="00F26A6C" w:rsidP="00F76642">
            <w:pPr>
              <w:spacing w:line="240" w:lineRule="exact"/>
              <w:jc w:val="both"/>
              <w:rPr>
                <w:sz w:val="18"/>
                <w:szCs w:val="18"/>
              </w:rPr>
            </w:pPr>
            <w:r w:rsidRPr="00C2270D">
              <w:rPr>
                <w:rFonts w:hint="eastAsia"/>
                <w:sz w:val="18"/>
                <w:szCs w:val="18"/>
              </w:rPr>
              <w:t>省令第195条</w:t>
            </w:r>
            <w:r w:rsidR="003747BF" w:rsidRPr="00C2270D">
              <w:rPr>
                <w:rFonts w:hint="eastAsia"/>
                <w:sz w:val="18"/>
                <w:szCs w:val="18"/>
              </w:rPr>
              <w:t>準用</w:t>
            </w:r>
          </w:p>
        </w:tc>
      </w:tr>
      <w:tr w:rsidR="002E040F" w:rsidRPr="002E040F" w14:paraId="4ADF684D" w14:textId="77777777" w:rsidTr="00FD616A">
        <w:trPr>
          <w:trHeight w:val="2316"/>
        </w:trPr>
        <w:tc>
          <w:tcPr>
            <w:tcW w:w="1183" w:type="dxa"/>
            <w:vMerge/>
          </w:tcPr>
          <w:p w14:paraId="1138358B" w14:textId="77777777" w:rsidR="00F26A6C" w:rsidRPr="002E040F" w:rsidRDefault="00F26A6C" w:rsidP="00292ED1">
            <w:pPr>
              <w:snapToGrid/>
              <w:jc w:val="both"/>
              <w:rPr>
                <w:szCs w:val="20"/>
              </w:rPr>
            </w:pPr>
          </w:p>
        </w:tc>
        <w:tc>
          <w:tcPr>
            <w:tcW w:w="5733" w:type="dxa"/>
            <w:tcBorders>
              <w:top w:val="dotted" w:sz="4" w:space="0" w:color="auto"/>
              <w:right w:val="single" w:sz="4" w:space="0" w:color="auto"/>
            </w:tcBorders>
          </w:tcPr>
          <w:p w14:paraId="346AC18E" w14:textId="105D4807" w:rsidR="00F26A6C" w:rsidRPr="002E040F" w:rsidRDefault="00F26A6C" w:rsidP="00F26A6C">
            <w:pPr>
              <w:snapToGrid/>
              <w:ind w:left="182" w:hangingChars="100" w:hanging="182"/>
              <w:jc w:val="both"/>
              <w:rPr>
                <w:rFonts w:hAnsi="ＭＳ ゴシック"/>
                <w:szCs w:val="20"/>
              </w:rPr>
            </w:pPr>
          </w:p>
          <w:p w14:paraId="7E9036EE" w14:textId="5DCFE7BB" w:rsidR="00F26A6C" w:rsidRPr="002E040F" w:rsidRDefault="00F26A6C" w:rsidP="00F26A6C">
            <w:pPr>
              <w:snapToGrid/>
              <w:ind w:left="182" w:hangingChars="100" w:hanging="182"/>
              <w:jc w:val="both"/>
              <w:rPr>
                <w:rFonts w:hAnsi="ＭＳ ゴシック"/>
                <w:szCs w:val="20"/>
              </w:rPr>
            </w:pPr>
          </w:p>
          <w:p w14:paraId="7D983A33" w14:textId="77777777" w:rsidR="00F26A6C" w:rsidRPr="002E040F" w:rsidRDefault="00F26A6C" w:rsidP="00F26A6C">
            <w:pPr>
              <w:snapToGrid/>
              <w:ind w:left="182" w:hangingChars="100" w:hanging="182"/>
              <w:jc w:val="both"/>
              <w:rPr>
                <w:rFonts w:hAnsi="ＭＳ ゴシック"/>
                <w:szCs w:val="20"/>
              </w:rPr>
            </w:pPr>
          </w:p>
          <w:p w14:paraId="53FDAC8A" w14:textId="77777777" w:rsidR="00F26A6C" w:rsidRPr="002E040F" w:rsidRDefault="00F26A6C" w:rsidP="00F26A6C">
            <w:pPr>
              <w:snapToGrid/>
              <w:ind w:left="182" w:hangingChars="100" w:hanging="182"/>
              <w:jc w:val="both"/>
              <w:rPr>
                <w:rFonts w:hAnsi="ＭＳ ゴシック"/>
                <w:szCs w:val="20"/>
              </w:rPr>
            </w:pPr>
          </w:p>
          <w:p w14:paraId="45D10745" w14:textId="77777777" w:rsidR="00F26A6C" w:rsidRPr="002E040F" w:rsidRDefault="00F26A6C" w:rsidP="00F26A6C">
            <w:pPr>
              <w:snapToGrid/>
              <w:ind w:left="182" w:hangingChars="100" w:hanging="182"/>
              <w:jc w:val="both"/>
              <w:rPr>
                <w:rFonts w:hAnsi="ＭＳ ゴシック"/>
                <w:szCs w:val="20"/>
              </w:rPr>
            </w:pPr>
          </w:p>
          <w:p w14:paraId="7F10B36F" w14:textId="77777777" w:rsidR="00F26A6C" w:rsidRPr="002E040F" w:rsidRDefault="00F26A6C" w:rsidP="00F26A6C">
            <w:pPr>
              <w:snapToGrid/>
              <w:ind w:left="182" w:hangingChars="100" w:hanging="182"/>
              <w:jc w:val="both"/>
              <w:rPr>
                <w:rFonts w:hAnsi="ＭＳ ゴシック"/>
                <w:szCs w:val="20"/>
              </w:rPr>
            </w:pPr>
          </w:p>
          <w:p w14:paraId="3EC0B391" w14:textId="77777777" w:rsidR="00F26A6C" w:rsidRPr="002E040F" w:rsidRDefault="00F26A6C" w:rsidP="00FD616A">
            <w:pPr>
              <w:snapToGrid/>
              <w:spacing w:afterLines="50" w:after="142"/>
              <w:jc w:val="both"/>
              <w:rPr>
                <w:rFonts w:hAnsi="ＭＳ ゴシック"/>
                <w:szCs w:val="20"/>
              </w:rPr>
            </w:pPr>
          </w:p>
        </w:tc>
        <w:tc>
          <w:tcPr>
            <w:tcW w:w="1001" w:type="dxa"/>
            <w:tcBorders>
              <w:top w:val="dotted" w:sz="4" w:space="0" w:color="auto"/>
              <w:left w:val="single" w:sz="4" w:space="0" w:color="auto"/>
              <w:right w:val="single" w:sz="4" w:space="0" w:color="auto"/>
            </w:tcBorders>
          </w:tcPr>
          <w:p w14:paraId="01B5A077" w14:textId="77777777" w:rsidR="00F26A6C" w:rsidRPr="002E040F" w:rsidRDefault="00F26A6C" w:rsidP="007E759B">
            <w:pPr>
              <w:snapToGrid/>
              <w:jc w:val="both"/>
              <w:rPr>
                <w:rFonts w:hAnsi="ＭＳ ゴシック"/>
                <w:szCs w:val="20"/>
              </w:rPr>
            </w:pPr>
          </w:p>
        </w:tc>
        <w:tc>
          <w:tcPr>
            <w:tcW w:w="1731" w:type="dxa"/>
            <w:tcBorders>
              <w:top w:val="dotted" w:sz="4" w:space="0" w:color="auto"/>
              <w:left w:val="single" w:sz="4" w:space="0" w:color="auto"/>
            </w:tcBorders>
          </w:tcPr>
          <w:p w14:paraId="2FD9A017" w14:textId="77777777" w:rsidR="00F26A6C" w:rsidRPr="002E040F" w:rsidRDefault="00F26A6C" w:rsidP="00097FE2">
            <w:pPr>
              <w:spacing w:line="240" w:lineRule="exact"/>
              <w:ind w:rightChars="-30" w:right="-55"/>
              <w:jc w:val="both"/>
              <w:rPr>
                <w:sz w:val="18"/>
                <w:szCs w:val="18"/>
              </w:rPr>
            </w:pPr>
          </w:p>
        </w:tc>
      </w:tr>
    </w:tbl>
    <w:p w14:paraId="77B12990" w14:textId="77777777" w:rsidR="004D76E8" w:rsidRPr="002E040F" w:rsidRDefault="004D76E8" w:rsidP="004D76E8">
      <w:pPr>
        <w:widowControl/>
        <w:snapToGrid/>
        <w:jc w:val="left"/>
        <w:rPr>
          <w:szCs w:val="20"/>
        </w:rPr>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3"/>
        <w:gridCol w:w="5733"/>
        <w:gridCol w:w="1001"/>
        <w:gridCol w:w="1731"/>
      </w:tblGrid>
      <w:tr w:rsidR="002E040F" w:rsidRPr="002E040F" w14:paraId="63F82D1D" w14:textId="77777777" w:rsidTr="00F26A6C">
        <w:trPr>
          <w:trHeight w:val="268"/>
        </w:trPr>
        <w:tc>
          <w:tcPr>
            <w:tcW w:w="1183" w:type="dxa"/>
            <w:tcBorders>
              <w:top w:val="single" w:sz="4" w:space="0" w:color="auto"/>
              <w:bottom w:val="single" w:sz="4" w:space="0" w:color="auto"/>
              <w:right w:val="single" w:sz="4" w:space="0" w:color="auto"/>
            </w:tcBorders>
            <w:vAlign w:val="center"/>
          </w:tcPr>
          <w:p w14:paraId="6294601D" w14:textId="77777777" w:rsidR="004D76E8" w:rsidRPr="002E040F" w:rsidRDefault="004D76E8" w:rsidP="004D76E8">
            <w:pPr>
              <w:snapToGrid/>
              <w:rPr>
                <w:szCs w:val="20"/>
              </w:rPr>
            </w:pPr>
            <w:r w:rsidRPr="002E040F">
              <w:rPr>
                <w:rFonts w:hint="eastAsia"/>
                <w:szCs w:val="20"/>
              </w:rPr>
              <w:t>項目</w:t>
            </w:r>
          </w:p>
        </w:tc>
        <w:tc>
          <w:tcPr>
            <w:tcW w:w="5733" w:type="dxa"/>
            <w:tcBorders>
              <w:top w:val="single" w:sz="4" w:space="0" w:color="auto"/>
              <w:left w:val="single" w:sz="4" w:space="0" w:color="auto"/>
              <w:bottom w:val="single" w:sz="4" w:space="0" w:color="auto"/>
            </w:tcBorders>
            <w:vAlign w:val="center"/>
          </w:tcPr>
          <w:p w14:paraId="71381A77" w14:textId="77777777" w:rsidR="004D76E8" w:rsidRPr="002E040F" w:rsidRDefault="004D76E8" w:rsidP="004D76E8">
            <w:pPr>
              <w:snapToGrid/>
              <w:rPr>
                <w:szCs w:val="20"/>
              </w:rPr>
            </w:pPr>
            <w:r w:rsidRPr="002E040F">
              <w:rPr>
                <w:rFonts w:hint="eastAsia"/>
                <w:szCs w:val="20"/>
              </w:rPr>
              <w:t>自主点検のポイント</w:t>
            </w:r>
          </w:p>
        </w:tc>
        <w:tc>
          <w:tcPr>
            <w:tcW w:w="1001" w:type="dxa"/>
            <w:tcBorders>
              <w:bottom w:val="single" w:sz="4" w:space="0" w:color="auto"/>
            </w:tcBorders>
            <w:vAlign w:val="center"/>
          </w:tcPr>
          <w:p w14:paraId="105C3095" w14:textId="77777777" w:rsidR="004D76E8" w:rsidRPr="002E040F" w:rsidRDefault="004D76E8" w:rsidP="004D76E8">
            <w:pPr>
              <w:snapToGrid/>
              <w:rPr>
                <w:rFonts w:hAnsi="ＭＳ ゴシック"/>
                <w:szCs w:val="20"/>
              </w:rPr>
            </w:pPr>
            <w:r w:rsidRPr="002E040F">
              <w:rPr>
                <w:rFonts w:hAnsi="ＭＳ ゴシック" w:hint="eastAsia"/>
                <w:szCs w:val="20"/>
              </w:rPr>
              <w:t>点検</w:t>
            </w:r>
          </w:p>
        </w:tc>
        <w:tc>
          <w:tcPr>
            <w:tcW w:w="1731" w:type="dxa"/>
            <w:tcBorders>
              <w:bottom w:val="single" w:sz="4" w:space="0" w:color="auto"/>
            </w:tcBorders>
            <w:vAlign w:val="center"/>
          </w:tcPr>
          <w:p w14:paraId="3BC08697" w14:textId="77777777" w:rsidR="004D76E8" w:rsidRPr="002E040F" w:rsidRDefault="004D76E8" w:rsidP="004D76E8">
            <w:pPr>
              <w:snapToGrid/>
              <w:rPr>
                <w:rFonts w:hAnsi="ＭＳ ゴシック"/>
                <w:szCs w:val="20"/>
              </w:rPr>
            </w:pPr>
            <w:r w:rsidRPr="002E040F">
              <w:rPr>
                <w:rFonts w:hAnsi="ＭＳ ゴシック" w:hint="eastAsia"/>
                <w:szCs w:val="20"/>
              </w:rPr>
              <w:t>根拠</w:t>
            </w:r>
          </w:p>
        </w:tc>
      </w:tr>
      <w:tr w:rsidR="002E040F" w:rsidRPr="002E040F" w14:paraId="20677E06" w14:textId="77777777" w:rsidTr="00CB4D5A">
        <w:trPr>
          <w:trHeight w:val="7071"/>
        </w:trPr>
        <w:tc>
          <w:tcPr>
            <w:tcW w:w="1183" w:type="dxa"/>
            <w:vMerge w:val="restart"/>
            <w:tcBorders>
              <w:right w:val="single" w:sz="4" w:space="0" w:color="auto"/>
            </w:tcBorders>
          </w:tcPr>
          <w:p w14:paraId="42E79EB5" w14:textId="77777777" w:rsidR="00382F9E" w:rsidRPr="002E040F" w:rsidRDefault="00382F9E" w:rsidP="00F26A6C">
            <w:pPr>
              <w:snapToGrid/>
              <w:jc w:val="both"/>
              <w:rPr>
                <w:szCs w:val="20"/>
              </w:rPr>
            </w:pPr>
            <w:r w:rsidRPr="002E040F">
              <w:rPr>
                <w:rFonts w:hint="eastAsia"/>
                <w:szCs w:val="20"/>
              </w:rPr>
              <w:t>４９</w:t>
            </w:r>
          </w:p>
          <w:p w14:paraId="4AC0522E" w14:textId="77777777" w:rsidR="00382F9E" w:rsidRPr="002E040F" w:rsidRDefault="00382F9E" w:rsidP="00F26A6C">
            <w:pPr>
              <w:snapToGrid/>
              <w:jc w:val="both"/>
              <w:rPr>
                <w:szCs w:val="20"/>
                <w:u w:val="dotted"/>
              </w:rPr>
            </w:pPr>
            <w:r w:rsidRPr="002E040F">
              <w:rPr>
                <w:rFonts w:hint="eastAsia"/>
                <w:szCs w:val="20"/>
                <w:u w:val="dotted"/>
              </w:rPr>
              <w:t>職場への</w:t>
            </w:r>
          </w:p>
          <w:p w14:paraId="4F1D930A" w14:textId="77777777" w:rsidR="00382F9E" w:rsidRPr="002E040F" w:rsidRDefault="00382F9E" w:rsidP="00F26A6C">
            <w:pPr>
              <w:snapToGrid/>
              <w:jc w:val="both"/>
              <w:rPr>
                <w:szCs w:val="20"/>
                <w:u w:val="dotted"/>
              </w:rPr>
            </w:pPr>
            <w:r w:rsidRPr="002E040F">
              <w:rPr>
                <w:rFonts w:hint="eastAsia"/>
                <w:szCs w:val="20"/>
                <w:u w:val="dotted"/>
              </w:rPr>
              <w:t>定着のため</w:t>
            </w:r>
          </w:p>
          <w:p w14:paraId="3C9EC8CA" w14:textId="77777777" w:rsidR="00382F9E" w:rsidRPr="002E040F" w:rsidRDefault="00382F9E" w:rsidP="00F26A6C">
            <w:pPr>
              <w:snapToGrid/>
              <w:jc w:val="both"/>
              <w:rPr>
                <w:szCs w:val="20"/>
                <w:u w:val="dotted"/>
              </w:rPr>
            </w:pPr>
            <w:r w:rsidRPr="002E040F">
              <w:rPr>
                <w:rFonts w:hint="eastAsia"/>
                <w:szCs w:val="20"/>
                <w:u w:val="dotted"/>
              </w:rPr>
              <w:t>の支援等の</w:t>
            </w:r>
          </w:p>
          <w:p w14:paraId="3289C546" w14:textId="77777777" w:rsidR="00382F9E" w:rsidRPr="002E040F" w:rsidRDefault="00382F9E" w:rsidP="00F26A6C">
            <w:pPr>
              <w:snapToGrid/>
              <w:jc w:val="both"/>
              <w:rPr>
                <w:szCs w:val="20"/>
              </w:rPr>
            </w:pPr>
            <w:r w:rsidRPr="002E040F">
              <w:rPr>
                <w:rFonts w:hint="eastAsia"/>
                <w:szCs w:val="20"/>
                <w:u w:val="dotted"/>
              </w:rPr>
              <w:t>実施</w:t>
            </w:r>
          </w:p>
          <w:p w14:paraId="6A61EABD" w14:textId="77777777" w:rsidR="00382F9E" w:rsidRPr="002E040F" w:rsidRDefault="00382F9E" w:rsidP="00F26A6C">
            <w:pPr>
              <w:snapToGrid/>
              <w:jc w:val="both"/>
              <w:rPr>
                <w:szCs w:val="20"/>
              </w:rPr>
            </w:pPr>
            <w:r w:rsidRPr="002E040F">
              <w:rPr>
                <w:rFonts w:hint="eastAsia"/>
                <w:szCs w:val="20"/>
              </w:rPr>
              <w:t>（続き）</w:t>
            </w:r>
          </w:p>
        </w:tc>
        <w:tc>
          <w:tcPr>
            <w:tcW w:w="5733" w:type="dxa"/>
            <w:tcBorders>
              <w:top w:val="single" w:sz="4" w:space="0" w:color="auto"/>
              <w:left w:val="single" w:sz="4" w:space="0" w:color="auto"/>
            </w:tcBorders>
          </w:tcPr>
          <w:p w14:paraId="49774C78" w14:textId="77777777" w:rsidR="00382F9E" w:rsidRPr="002E040F" w:rsidRDefault="00382F9E" w:rsidP="00D97907">
            <w:pPr>
              <w:snapToGrid/>
              <w:ind w:left="182" w:hangingChars="100" w:hanging="182"/>
              <w:jc w:val="both"/>
              <w:rPr>
                <w:rFonts w:hAnsi="ＭＳ ゴシック"/>
                <w:szCs w:val="20"/>
              </w:rPr>
            </w:pPr>
            <w:r w:rsidRPr="002E040F">
              <w:rPr>
                <w:rFonts w:hAnsi="ＭＳ ゴシック" w:hint="eastAsia"/>
                <w:szCs w:val="20"/>
              </w:rPr>
              <w:t xml:space="preserve">（１）－４　職場定着のための支援　</w:t>
            </w:r>
            <w:r w:rsidRPr="002E040F">
              <w:rPr>
                <w:rFonts w:hAnsi="ＭＳ ゴシック" w:hint="eastAsia"/>
                <w:sz w:val="18"/>
                <w:szCs w:val="18"/>
                <w:bdr w:val="single" w:sz="4" w:space="0" w:color="auto"/>
              </w:rPr>
              <w:t>就定</w:t>
            </w:r>
          </w:p>
          <w:p w14:paraId="00BD8272" w14:textId="6FF51D91" w:rsidR="00382F9E" w:rsidRPr="002E040F" w:rsidRDefault="00382F9E" w:rsidP="00D97907">
            <w:pPr>
              <w:snapToGrid/>
              <w:ind w:leftChars="100" w:left="182" w:firstLineChars="100" w:firstLine="182"/>
              <w:jc w:val="both"/>
              <w:rPr>
                <w:rFonts w:hAnsi="ＭＳ ゴシック"/>
                <w:szCs w:val="20"/>
              </w:rPr>
            </w:pPr>
            <w:r w:rsidRPr="002E040F">
              <w:rPr>
                <w:rFonts w:hAnsi="ＭＳ ゴシック" w:hint="eastAsia"/>
                <w:szCs w:val="20"/>
                <w:u w:val="single"/>
              </w:rPr>
              <w:t>就労定着支援</w:t>
            </w:r>
            <w:r w:rsidRPr="002E040F">
              <w:rPr>
                <w:rFonts w:hAnsi="ＭＳ ゴシック" w:hint="eastAsia"/>
                <w:szCs w:val="20"/>
              </w:rPr>
              <w:t>事業者は、利用者の職場への定着及び就労継続を図るため、新たに障害者を雇用した通常の事業所の事業主、指定障害福祉サービス事業者等、医療機関等との連絡調整及び連携を行うとともに、利用者やその家族等に対して、当該雇用に伴い生じる日常生活及び社会生活を営む上での各般の問題に関する相談、指導及び助言その他の必要な支援を提供していますか。</w:t>
            </w:r>
          </w:p>
          <w:p w14:paraId="014203A5" w14:textId="77777777" w:rsidR="00382F9E" w:rsidRPr="002E040F" w:rsidRDefault="00382F9E" w:rsidP="004D76E8">
            <w:pPr>
              <w:snapToGrid/>
              <w:jc w:val="both"/>
              <w:rPr>
                <w:szCs w:val="20"/>
              </w:rPr>
            </w:pPr>
            <w:r w:rsidRPr="002E040F">
              <w:rPr>
                <w:rFonts w:hAnsi="ＭＳ ゴシック" w:hint="eastAsia"/>
                <w:noProof/>
                <w:szCs w:val="20"/>
              </w:rPr>
              <mc:AlternateContent>
                <mc:Choice Requires="wps">
                  <w:drawing>
                    <wp:anchor distT="0" distB="0" distL="114300" distR="114300" simplePos="0" relativeHeight="251608064" behindDoc="0" locked="0" layoutInCell="1" allowOverlap="1" wp14:anchorId="4130C756" wp14:editId="55648ACE">
                      <wp:simplePos x="0" y="0"/>
                      <wp:positionH relativeFrom="column">
                        <wp:posOffset>10628</wp:posOffset>
                      </wp:positionH>
                      <wp:positionV relativeFrom="paragraph">
                        <wp:posOffset>31778</wp:posOffset>
                      </wp:positionV>
                      <wp:extent cx="3967701" cy="3124200"/>
                      <wp:effectExtent l="0" t="0" r="13970" b="19050"/>
                      <wp:wrapNone/>
                      <wp:docPr id="142" name="Text Box 1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7701" cy="3124200"/>
                              </a:xfrm>
                              <a:prstGeom prst="rect">
                                <a:avLst/>
                              </a:prstGeom>
                              <a:solidFill>
                                <a:srgbClr val="FFFFFF"/>
                              </a:solidFill>
                              <a:ln w="6350">
                                <a:solidFill>
                                  <a:srgbClr val="000000"/>
                                </a:solidFill>
                                <a:miter lim="800000"/>
                                <a:headEnd/>
                                <a:tailEnd/>
                              </a:ln>
                            </wps:spPr>
                            <wps:txbx>
                              <w:txbxContent>
                                <w:p w14:paraId="7346AA89" w14:textId="77777777" w:rsidR="00382F9E" w:rsidRDefault="00382F9E" w:rsidP="00097FE2">
                                  <w:pPr>
                                    <w:spacing w:beforeLines="20" w:before="57"/>
                                    <w:ind w:leftChars="50" w:left="253" w:rightChars="50" w:right="91" w:hangingChars="100" w:hanging="162"/>
                                    <w:jc w:val="both"/>
                                    <w:rPr>
                                      <w:rFonts w:hAnsi="ＭＳ ゴシック"/>
                                      <w:sz w:val="18"/>
                                      <w:szCs w:val="18"/>
                                    </w:rPr>
                                  </w:pPr>
                                  <w:r w:rsidRPr="00097FE2">
                                    <w:rPr>
                                      <w:rFonts w:hAnsi="ＭＳ ゴシック" w:hint="eastAsia"/>
                                      <w:sz w:val="18"/>
                                      <w:szCs w:val="18"/>
                                    </w:rPr>
                                    <w:t>＜解釈通知　第十三の３(</w:t>
                                  </w:r>
                                  <w:r w:rsidRPr="00097FE2">
                                    <w:rPr>
                                      <w:rFonts w:hAnsi="ＭＳ ゴシック"/>
                                      <w:sz w:val="18"/>
                                      <w:szCs w:val="18"/>
                                    </w:rPr>
                                    <w:t>3</w:t>
                                  </w:r>
                                  <w:r w:rsidRPr="00097FE2">
                                    <w:rPr>
                                      <w:rFonts w:hAnsi="ＭＳ ゴシック" w:hint="eastAsia"/>
                                      <w:sz w:val="18"/>
                                      <w:szCs w:val="18"/>
                                    </w:rPr>
                                    <w:t>)①＞</w:t>
                                  </w:r>
                                </w:p>
                                <w:p w14:paraId="790951E9" w14:textId="44A5F118" w:rsidR="00CB4D5A" w:rsidRPr="00CB4D5A" w:rsidRDefault="00CB4D5A" w:rsidP="00CB4D5A">
                                  <w:pPr>
                                    <w:spacing w:beforeLines="20" w:before="57"/>
                                    <w:ind w:leftChars="50" w:left="273" w:rightChars="50" w:right="91" w:hangingChars="100" w:hanging="182"/>
                                    <w:jc w:val="both"/>
                                    <w:rPr>
                                      <w:rFonts w:hAnsi="ＭＳ ゴシック"/>
                                      <w:szCs w:val="18"/>
                                    </w:rPr>
                                  </w:pPr>
                                  <w:r w:rsidRPr="00CB4D5A">
                                    <w:rPr>
                                      <w:rFonts w:hAnsi="ＭＳ ゴシック" w:hint="eastAsia"/>
                                      <w:szCs w:val="18"/>
                                    </w:rPr>
                                    <w:t>○　事業者は、利用者に関わる他の支</w:t>
                                  </w:r>
                                  <w:r w:rsidR="00C35A5E">
                                    <w:rPr>
                                      <w:rFonts w:hAnsi="ＭＳ ゴシック" w:hint="eastAsia"/>
                                      <w:szCs w:val="18"/>
                                    </w:rPr>
                                    <w:t>援機関を主体的に把握して適宜情報共有し、就労継続に向けた支援に</w:t>
                                  </w:r>
                                  <w:r w:rsidRPr="00CB4D5A">
                                    <w:rPr>
                                      <w:rFonts w:hAnsi="ＭＳ ゴシック" w:hint="eastAsia"/>
                                      <w:szCs w:val="18"/>
                                    </w:rPr>
                                    <w:t>ついて方向性の摺り合わせや役割分担を行うなど、地域における支援機関間のネットワークを構築して支援を行うことが望ましい。支援について方向性の確認や役割分担を行うためには、利用者の意向や他の</w:t>
                                  </w:r>
                                  <w:r w:rsidR="00486FFF">
                                    <w:rPr>
                                      <w:rFonts w:hAnsi="ＭＳ ゴシック" w:hint="eastAsia"/>
                                      <w:szCs w:val="18"/>
                                    </w:rPr>
                                    <w:t>関係機関</w:t>
                                  </w:r>
                                  <w:r w:rsidRPr="00CB4D5A">
                                    <w:rPr>
                                      <w:rFonts w:hAnsi="ＭＳ ゴシック" w:hint="eastAsia"/>
                                      <w:szCs w:val="18"/>
                                    </w:rPr>
                                    <w:t>の助言等を十分踏まえる必要があり、そのためには利用者を中心として他の</w:t>
                                  </w:r>
                                  <w:r w:rsidR="00486FFF">
                                    <w:rPr>
                                      <w:rFonts w:hAnsi="ＭＳ ゴシック" w:hint="eastAsia"/>
                                      <w:szCs w:val="18"/>
                                    </w:rPr>
                                    <w:t>関係</w:t>
                                  </w:r>
                                  <w:r w:rsidRPr="00CB4D5A">
                                    <w:rPr>
                                      <w:rFonts w:hAnsi="ＭＳ ゴシック" w:hint="eastAsia"/>
                                      <w:szCs w:val="18"/>
                                    </w:rPr>
                                    <w:t>機関等を招いたケース会議を行うことが望ましい。</w:t>
                                  </w:r>
                                </w:p>
                                <w:p w14:paraId="7598597E" w14:textId="13626279" w:rsidR="00382F9E" w:rsidRPr="00CB4D5A" w:rsidRDefault="00382F9E" w:rsidP="00CB4D5A">
                                  <w:pPr>
                                    <w:ind w:leftChars="50" w:left="273" w:rightChars="50" w:right="91" w:hangingChars="100" w:hanging="182"/>
                                    <w:jc w:val="both"/>
                                    <w:rPr>
                                      <w:rFonts w:hAnsi="ＭＳ ゴシック"/>
                                      <w:szCs w:val="20"/>
                                    </w:rPr>
                                  </w:pPr>
                                  <w:r w:rsidRPr="00CB4D5A">
                                    <w:rPr>
                                      <w:rFonts w:hAnsi="ＭＳ ゴシック" w:hint="eastAsia"/>
                                      <w:szCs w:val="20"/>
                                    </w:rPr>
                                    <w:t>○　就労定着支援の</w:t>
                                  </w:r>
                                  <w:r w:rsidR="00486FFF">
                                    <w:rPr>
                                      <w:rFonts w:hAnsi="ＭＳ ゴシック" w:hint="eastAsia"/>
                                      <w:szCs w:val="20"/>
                                    </w:rPr>
                                    <w:t>支援</w:t>
                                  </w:r>
                                  <w:r w:rsidRPr="00CB4D5A">
                                    <w:rPr>
                                      <w:rFonts w:hAnsi="ＭＳ ゴシック" w:hint="eastAsia"/>
                                      <w:szCs w:val="20"/>
                                    </w:rPr>
                                    <w:t>期間は最大３年間となるが、</w:t>
                                  </w:r>
                                  <w:r w:rsidR="00486FFF" w:rsidRPr="00486FFF">
                                    <w:rPr>
                                      <w:rFonts w:hAnsi="ＭＳ ゴシック" w:hint="eastAsia"/>
                                      <w:szCs w:val="20"/>
                                    </w:rPr>
                                    <w:t>支援期間が終了するまでに、利用者が日常生活又は社会生活の課題に対して対処できるように支援していく必要があり、支援終了時点において特段の支援がなくても就労定着が実現できる状態を目指していくことが重要である。</w:t>
                                  </w:r>
                                </w:p>
                                <w:p w14:paraId="70AE2EBB" w14:textId="35341619" w:rsidR="00382F9E" w:rsidRPr="00CB4D5A" w:rsidRDefault="00382F9E" w:rsidP="00CB4D5A">
                                  <w:pPr>
                                    <w:ind w:leftChars="50" w:left="273" w:rightChars="50" w:right="91" w:hangingChars="100" w:hanging="182"/>
                                    <w:jc w:val="both"/>
                                    <w:rPr>
                                      <w:rFonts w:hAnsi="ＭＳ ゴシック"/>
                                      <w:szCs w:val="20"/>
                                    </w:rPr>
                                  </w:pPr>
                                  <w:r w:rsidRPr="00CB4D5A">
                                    <w:rPr>
                                      <w:rFonts w:hAnsi="ＭＳ ゴシック" w:hint="eastAsia"/>
                                      <w:szCs w:val="20"/>
                                    </w:rPr>
                                    <w:t xml:space="preserve">○　</w:t>
                                  </w:r>
                                  <w:r w:rsidR="00486FFF" w:rsidRPr="00486FFF">
                                    <w:rPr>
                                      <w:rFonts w:hAnsi="ＭＳ ゴシック" w:hint="eastAsia"/>
                                      <w:szCs w:val="20"/>
                                    </w:rPr>
                                    <w:t>ただし、支援期間を越えても引き続き支援が必要であると判断した場合、就労定着に向けた取組を継続することは差し支えない。また、支援終了後において、本人、事業主、関係機関等から障害者の就労定着のための必要な協力が求められた場合には、関係機関と協力して対応するよう努め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0C756" id="Text Box 1162" o:spid="_x0000_s1101" type="#_x0000_t202" style="position:absolute;left:0;text-align:left;margin-left:.85pt;margin-top:2.5pt;width:312.4pt;height:246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" strokeweight=".5pt">
                      <v:textbox inset="5.85pt,.7pt,5.85pt,.7pt">
                        <w:txbxContent>
                          <w:p w14:paraId="7346AA89" w14:textId="77777777" w:rsidR="00382F9E" w:rsidRDefault="00382F9E" w:rsidP="00097FE2">
                            <w:pPr>
                              <w:spacing w:beforeLines="20" w:before="57"/>
                              <w:ind w:leftChars="50" w:left="253" w:rightChars="50" w:right="91" w:hangingChars="100" w:hanging="162"/>
                              <w:jc w:val="both"/>
                              <w:rPr>
                                <w:rFonts w:hAnsi="ＭＳ ゴシック"/>
                                <w:sz w:val="18"/>
                                <w:szCs w:val="18"/>
                              </w:rPr>
                            </w:pPr>
                            <w:r w:rsidRPr="00097FE2">
                              <w:rPr>
                                <w:rFonts w:hAnsi="ＭＳ ゴシック" w:hint="eastAsia"/>
                                <w:sz w:val="18"/>
                                <w:szCs w:val="18"/>
                              </w:rPr>
                              <w:t>＜解釈通知　第十三の３(</w:t>
                            </w:r>
                            <w:r w:rsidRPr="00097FE2">
                              <w:rPr>
                                <w:rFonts w:hAnsi="ＭＳ ゴシック"/>
                                <w:sz w:val="18"/>
                                <w:szCs w:val="18"/>
                              </w:rPr>
                              <w:t>3</w:t>
                            </w:r>
                            <w:r w:rsidRPr="00097FE2">
                              <w:rPr>
                                <w:rFonts w:hAnsi="ＭＳ ゴシック" w:hint="eastAsia"/>
                                <w:sz w:val="18"/>
                                <w:szCs w:val="18"/>
                              </w:rPr>
                              <w:t>)①＞</w:t>
                            </w:r>
                          </w:p>
                          <w:p w14:paraId="790951E9" w14:textId="44A5F118" w:rsidR="00CB4D5A" w:rsidRPr="00CB4D5A" w:rsidRDefault="00CB4D5A" w:rsidP="00CB4D5A">
                            <w:pPr>
                              <w:spacing w:beforeLines="20" w:before="57"/>
                              <w:ind w:leftChars="50" w:left="273" w:rightChars="50" w:right="91" w:hangingChars="100" w:hanging="182"/>
                              <w:jc w:val="both"/>
                              <w:rPr>
                                <w:rFonts w:hAnsi="ＭＳ ゴシック"/>
                                <w:szCs w:val="18"/>
                              </w:rPr>
                            </w:pPr>
                            <w:r w:rsidRPr="00CB4D5A">
                              <w:rPr>
                                <w:rFonts w:hAnsi="ＭＳ ゴシック" w:hint="eastAsia"/>
                                <w:szCs w:val="18"/>
                              </w:rPr>
                              <w:t>○　事業者は、利用者に関わる他の支</w:t>
                            </w:r>
                            <w:r w:rsidR="00C35A5E">
                              <w:rPr>
                                <w:rFonts w:hAnsi="ＭＳ ゴシック" w:hint="eastAsia"/>
                                <w:szCs w:val="18"/>
                              </w:rPr>
                              <w:t>援機関を主体的に把握して適宜情報共有し、就労継続に向けた支援に</w:t>
                            </w:r>
                            <w:r w:rsidRPr="00CB4D5A">
                              <w:rPr>
                                <w:rFonts w:hAnsi="ＭＳ ゴシック" w:hint="eastAsia"/>
                                <w:szCs w:val="18"/>
                              </w:rPr>
                              <w:t>ついて方向性の摺り合わせや役割分担を行うなど、地域における支援機関間のネットワークを構築して支援を行うことが望ましい。支援について方向性の確認や役割分担を行うためには、利用者の意向や他の</w:t>
                            </w:r>
                            <w:r w:rsidR="00486FFF">
                              <w:rPr>
                                <w:rFonts w:hAnsi="ＭＳ ゴシック" w:hint="eastAsia"/>
                                <w:szCs w:val="18"/>
                              </w:rPr>
                              <w:t>関係機関</w:t>
                            </w:r>
                            <w:r w:rsidRPr="00CB4D5A">
                              <w:rPr>
                                <w:rFonts w:hAnsi="ＭＳ ゴシック" w:hint="eastAsia"/>
                                <w:szCs w:val="18"/>
                              </w:rPr>
                              <w:t>の助言等を十分踏まえる必要があり、そのためには利用者を中心として他の</w:t>
                            </w:r>
                            <w:r w:rsidR="00486FFF">
                              <w:rPr>
                                <w:rFonts w:hAnsi="ＭＳ ゴシック" w:hint="eastAsia"/>
                                <w:szCs w:val="18"/>
                              </w:rPr>
                              <w:t>関係</w:t>
                            </w:r>
                            <w:r w:rsidRPr="00CB4D5A">
                              <w:rPr>
                                <w:rFonts w:hAnsi="ＭＳ ゴシック" w:hint="eastAsia"/>
                                <w:szCs w:val="18"/>
                              </w:rPr>
                              <w:t>機関等を招いたケース会議を行うことが望ましい。</w:t>
                            </w:r>
                          </w:p>
                          <w:p w14:paraId="7598597E" w14:textId="13626279" w:rsidR="00382F9E" w:rsidRPr="00CB4D5A" w:rsidRDefault="00382F9E" w:rsidP="00CB4D5A">
                            <w:pPr>
                              <w:ind w:leftChars="50" w:left="273" w:rightChars="50" w:right="91" w:hangingChars="100" w:hanging="182"/>
                              <w:jc w:val="both"/>
                              <w:rPr>
                                <w:rFonts w:hAnsi="ＭＳ ゴシック"/>
                                <w:szCs w:val="20"/>
                              </w:rPr>
                            </w:pPr>
                            <w:r w:rsidRPr="00CB4D5A">
                              <w:rPr>
                                <w:rFonts w:hAnsi="ＭＳ ゴシック" w:hint="eastAsia"/>
                                <w:szCs w:val="20"/>
                              </w:rPr>
                              <w:t>○　就労定着支援の</w:t>
                            </w:r>
                            <w:r w:rsidR="00486FFF">
                              <w:rPr>
                                <w:rFonts w:hAnsi="ＭＳ ゴシック" w:hint="eastAsia"/>
                                <w:szCs w:val="20"/>
                              </w:rPr>
                              <w:t>支援</w:t>
                            </w:r>
                            <w:r w:rsidRPr="00CB4D5A">
                              <w:rPr>
                                <w:rFonts w:hAnsi="ＭＳ ゴシック" w:hint="eastAsia"/>
                                <w:szCs w:val="20"/>
                              </w:rPr>
                              <w:t>期間は最大３年間となるが、</w:t>
                            </w:r>
                            <w:r w:rsidR="00486FFF" w:rsidRPr="00486FFF">
                              <w:rPr>
                                <w:rFonts w:hAnsi="ＭＳ ゴシック" w:hint="eastAsia"/>
                                <w:szCs w:val="20"/>
                              </w:rPr>
                              <w:t>支援期間が終了するまでに、利用者が日常生活又は社会生活の課題に対して対処できるように支援していく必要があり、支援終了時点において特段の支援がなくても就労定着が実現できる状態を目指していくことが重要である。</w:t>
                            </w:r>
                          </w:p>
                          <w:p w14:paraId="70AE2EBB" w14:textId="35341619" w:rsidR="00382F9E" w:rsidRPr="00CB4D5A" w:rsidRDefault="00382F9E" w:rsidP="00CB4D5A">
                            <w:pPr>
                              <w:ind w:leftChars="50" w:left="273" w:rightChars="50" w:right="91" w:hangingChars="100" w:hanging="182"/>
                              <w:jc w:val="both"/>
                              <w:rPr>
                                <w:rFonts w:hAnsi="ＭＳ ゴシック"/>
                                <w:szCs w:val="20"/>
                              </w:rPr>
                            </w:pPr>
                            <w:r w:rsidRPr="00CB4D5A">
                              <w:rPr>
                                <w:rFonts w:hAnsi="ＭＳ ゴシック" w:hint="eastAsia"/>
                                <w:szCs w:val="20"/>
                              </w:rPr>
                              <w:t xml:space="preserve">○　</w:t>
                            </w:r>
                            <w:r w:rsidR="00486FFF" w:rsidRPr="00486FFF">
                              <w:rPr>
                                <w:rFonts w:hAnsi="ＭＳ ゴシック" w:hint="eastAsia"/>
                                <w:szCs w:val="20"/>
                              </w:rPr>
                              <w:t>ただし、支援期間を越えても引き続き支援が必要であると判断した場合、就労定着に向けた取組を継続することは差し支えない。また、支援終了後において、本人、事業主、関係機関等から障害者の就労定着のための必要な協力が求められた場合には、関係機関と協力して対応するよう努めなければならない。</w:t>
                            </w:r>
                          </w:p>
                        </w:txbxContent>
                      </v:textbox>
                    </v:shape>
                  </w:pict>
                </mc:Fallback>
              </mc:AlternateContent>
            </w:r>
          </w:p>
          <w:p w14:paraId="5C927535" w14:textId="77777777" w:rsidR="00382F9E" w:rsidRPr="002E040F" w:rsidRDefault="00382F9E" w:rsidP="004D76E8">
            <w:pPr>
              <w:snapToGrid/>
              <w:jc w:val="both"/>
              <w:rPr>
                <w:szCs w:val="20"/>
              </w:rPr>
            </w:pPr>
          </w:p>
          <w:p w14:paraId="79A7544B" w14:textId="77777777" w:rsidR="00382F9E" w:rsidRPr="002E040F" w:rsidRDefault="00382F9E" w:rsidP="004D76E8">
            <w:pPr>
              <w:snapToGrid/>
              <w:jc w:val="both"/>
              <w:rPr>
                <w:szCs w:val="20"/>
              </w:rPr>
            </w:pPr>
          </w:p>
          <w:p w14:paraId="2359B144" w14:textId="77777777" w:rsidR="00382F9E" w:rsidRPr="002E040F" w:rsidRDefault="00382F9E" w:rsidP="004D76E8">
            <w:pPr>
              <w:snapToGrid/>
              <w:jc w:val="both"/>
              <w:rPr>
                <w:szCs w:val="20"/>
              </w:rPr>
            </w:pPr>
          </w:p>
          <w:p w14:paraId="42F24675" w14:textId="77777777" w:rsidR="00382F9E" w:rsidRPr="002E040F" w:rsidRDefault="00382F9E" w:rsidP="004D76E8">
            <w:pPr>
              <w:snapToGrid/>
              <w:jc w:val="both"/>
              <w:rPr>
                <w:szCs w:val="20"/>
              </w:rPr>
            </w:pPr>
          </w:p>
        </w:tc>
        <w:tc>
          <w:tcPr>
            <w:tcW w:w="1001" w:type="dxa"/>
            <w:tcBorders>
              <w:top w:val="single" w:sz="4" w:space="0" w:color="auto"/>
              <w:bottom w:val="single" w:sz="4" w:space="0" w:color="auto"/>
            </w:tcBorders>
          </w:tcPr>
          <w:p w14:paraId="6385DEA7" w14:textId="77777777" w:rsidR="00382F9E" w:rsidRPr="002E040F" w:rsidRDefault="004929B7" w:rsidP="00724D2F">
            <w:pPr>
              <w:snapToGrid/>
              <w:jc w:val="both"/>
            </w:pPr>
            <w:sdt>
              <w:sdtPr>
                <w:rPr>
                  <w:rFonts w:hint="eastAsia"/>
                </w:rPr>
                <w:id w:val="1332025671"/>
                <w14:checkbox>
                  <w14:checked w14:val="0"/>
                  <w14:checkedState w14:val="00FE" w14:font="Wingdings"/>
                  <w14:uncheckedState w14:val="2610" w14:font="ＭＳ ゴシック"/>
                </w14:checkbox>
              </w:sdtPr>
              <w:sdtEndPr/>
              <w:sdtContent>
                <w:r w:rsidR="00382F9E" w:rsidRPr="002E040F">
                  <w:rPr>
                    <w:rFonts w:hAnsi="ＭＳ ゴシック" w:hint="eastAsia"/>
                  </w:rPr>
                  <w:t>☐</w:t>
                </w:r>
              </w:sdtContent>
            </w:sdt>
            <w:r w:rsidR="00382F9E" w:rsidRPr="002E040F">
              <w:rPr>
                <w:rFonts w:hint="eastAsia"/>
              </w:rPr>
              <w:t>いる</w:t>
            </w:r>
          </w:p>
          <w:p w14:paraId="21BB98F1" w14:textId="77777777" w:rsidR="00382F9E" w:rsidRPr="002E040F" w:rsidRDefault="004929B7" w:rsidP="00724D2F">
            <w:pPr>
              <w:snapToGrid/>
              <w:jc w:val="both"/>
              <w:rPr>
                <w:rFonts w:hAnsi="ＭＳ ゴシック"/>
                <w:szCs w:val="20"/>
              </w:rPr>
            </w:pPr>
            <w:sdt>
              <w:sdtPr>
                <w:rPr>
                  <w:rFonts w:hint="eastAsia"/>
                </w:rPr>
                <w:id w:val="-117754975"/>
                <w14:checkbox>
                  <w14:checked w14:val="0"/>
                  <w14:checkedState w14:val="00FE" w14:font="Wingdings"/>
                  <w14:uncheckedState w14:val="2610" w14:font="ＭＳ ゴシック"/>
                </w14:checkbox>
              </w:sdtPr>
              <w:sdtEndPr/>
              <w:sdtContent>
                <w:r w:rsidR="00382F9E" w:rsidRPr="002E040F">
                  <w:rPr>
                    <w:rFonts w:hAnsi="ＭＳ ゴシック" w:hint="eastAsia"/>
                  </w:rPr>
                  <w:t>☐</w:t>
                </w:r>
              </w:sdtContent>
            </w:sdt>
            <w:r w:rsidR="00382F9E" w:rsidRPr="002E040F">
              <w:rPr>
                <w:rFonts w:hint="eastAsia"/>
              </w:rPr>
              <w:t>いない</w:t>
            </w:r>
          </w:p>
        </w:tc>
        <w:tc>
          <w:tcPr>
            <w:tcW w:w="1731" w:type="dxa"/>
            <w:tcBorders>
              <w:top w:val="single" w:sz="4" w:space="0" w:color="auto"/>
              <w:bottom w:val="single" w:sz="4" w:space="0" w:color="auto"/>
            </w:tcBorders>
          </w:tcPr>
          <w:p w14:paraId="2106E40D" w14:textId="7D99707F" w:rsidR="00382F9E" w:rsidRPr="002E040F" w:rsidRDefault="00382F9E" w:rsidP="00F26A6C">
            <w:pPr>
              <w:snapToGrid/>
              <w:spacing w:line="240" w:lineRule="exact"/>
              <w:jc w:val="both"/>
              <w:rPr>
                <w:rFonts w:hAnsi="ＭＳ ゴシック"/>
                <w:sz w:val="18"/>
                <w:szCs w:val="18"/>
              </w:rPr>
            </w:pPr>
            <w:r w:rsidRPr="002E040F">
              <w:rPr>
                <w:rFonts w:hAnsi="ＭＳ ゴシック" w:hint="eastAsia"/>
                <w:sz w:val="18"/>
                <w:szCs w:val="18"/>
              </w:rPr>
              <w:t>省令第</w:t>
            </w:r>
            <w:r w:rsidRPr="002E040F">
              <w:rPr>
                <w:rFonts w:hint="eastAsia"/>
                <w:sz w:val="18"/>
                <w:szCs w:val="18"/>
              </w:rPr>
              <w:t>2</w:t>
            </w:r>
            <w:r w:rsidRPr="002E040F">
              <w:rPr>
                <w:sz w:val="18"/>
                <w:szCs w:val="18"/>
              </w:rPr>
              <w:t>06</w:t>
            </w:r>
            <w:r w:rsidRPr="002E040F">
              <w:rPr>
                <w:rFonts w:hint="eastAsia"/>
                <w:sz w:val="18"/>
                <w:szCs w:val="18"/>
              </w:rPr>
              <w:t>条の8第1項</w:t>
            </w:r>
          </w:p>
        </w:tc>
      </w:tr>
      <w:tr w:rsidR="002E040F" w:rsidRPr="002E040F" w14:paraId="2E7808E7" w14:textId="77777777" w:rsidTr="00CB4D5A">
        <w:trPr>
          <w:trHeight w:val="6793"/>
        </w:trPr>
        <w:tc>
          <w:tcPr>
            <w:tcW w:w="1183" w:type="dxa"/>
            <w:vMerge/>
            <w:tcBorders>
              <w:right w:val="single" w:sz="4" w:space="0" w:color="auto"/>
            </w:tcBorders>
          </w:tcPr>
          <w:p w14:paraId="3D5A619B" w14:textId="77777777" w:rsidR="00382F9E" w:rsidRPr="002E040F" w:rsidRDefault="00382F9E" w:rsidP="004D76E8">
            <w:pPr>
              <w:snapToGrid/>
              <w:jc w:val="both"/>
              <w:rPr>
                <w:szCs w:val="20"/>
              </w:rPr>
            </w:pPr>
          </w:p>
        </w:tc>
        <w:tc>
          <w:tcPr>
            <w:tcW w:w="5733" w:type="dxa"/>
            <w:tcBorders>
              <w:left w:val="single" w:sz="4" w:space="0" w:color="auto"/>
            </w:tcBorders>
          </w:tcPr>
          <w:p w14:paraId="4F5F3E57" w14:textId="77777777" w:rsidR="00382F9E" w:rsidRPr="002E040F" w:rsidRDefault="00382F9E" w:rsidP="00B96A79">
            <w:pPr>
              <w:snapToGrid/>
              <w:ind w:left="182" w:hangingChars="100" w:hanging="182"/>
              <w:jc w:val="both"/>
              <w:rPr>
                <w:rFonts w:hAnsi="ＭＳ ゴシック"/>
                <w:szCs w:val="20"/>
              </w:rPr>
            </w:pPr>
            <w:r w:rsidRPr="002E040F">
              <w:rPr>
                <w:rFonts w:hAnsi="ＭＳ ゴシック" w:hint="eastAsia"/>
                <w:szCs w:val="20"/>
              </w:rPr>
              <w:t xml:space="preserve">（２）職場定着状況の把握　</w:t>
            </w:r>
            <w:r w:rsidRPr="002E040F">
              <w:rPr>
                <w:rFonts w:hAnsi="ＭＳ ゴシック" w:hint="eastAsia"/>
                <w:sz w:val="18"/>
                <w:szCs w:val="18"/>
                <w:bdr w:val="single" w:sz="4" w:space="0" w:color="auto"/>
              </w:rPr>
              <w:t>就定</w:t>
            </w:r>
          </w:p>
          <w:p w14:paraId="13E770F1" w14:textId="77777777" w:rsidR="00382F9E" w:rsidRPr="002E040F" w:rsidRDefault="00382F9E" w:rsidP="00B96A79">
            <w:pPr>
              <w:snapToGrid/>
              <w:ind w:leftChars="100" w:left="182" w:firstLineChars="100" w:firstLine="182"/>
              <w:jc w:val="both"/>
              <w:rPr>
                <w:rFonts w:hAnsi="ＭＳ ゴシック"/>
                <w:szCs w:val="20"/>
              </w:rPr>
            </w:pPr>
            <w:r w:rsidRPr="002E040F">
              <w:rPr>
                <w:rFonts w:hAnsi="ＭＳ ゴシック" w:hint="eastAsia"/>
                <w:szCs w:val="20"/>
                <w:u w:val="single"/>
              </w:rPr>
              <w:t>就労定着支援</w:t>
            </w:r>
            <w:r w:rsidRPr="002E040F">
              <w:rPr>
                <w:rFonts w:hAnsi="ＭＳ ゴシック" w:hint="eastAsia"/>
                <w:szCs w:val="20"/>
              </w:rPr>
              <w:t>事業者は、利用者に対して上記（１）－４の支援を提供するに当たっては、１月に１回以上、当該利用者との対面により行うとともに、１月に１回以上、当該利用者を雇用した通常の事業所の事業主を訪問することにより当該利用者の職場での状況を把握するよう努めなければならない。</w:t>
            </w:r>
          </w:p>
          <w:p w14:paraId="30E47F28" w14:textId="77777777" w:rsidR="00382F9E" w:rsidRPr="002E040F" w:rsidRDefault="00382F9E" w:rsidP="004D76E8">
            <w:pPr>
              <w:snapToGrid/>
              <w:jc w:val="both"/>
              <w:rPr>
                <w:rFonts w:hAnsi="ＭＳ ゴシック"/>
                <w:szCs w:val="20"/>
                <w:u w:val="single"/>
              </w:rPr>
            </w:pPr>
            <w:r w:rsidRPr="002E040F">
              <w:rPr>
                <w:noProof/>
                <w:szCs w:val="20"/>
              </w:rPr>
              <mc:AlternateContent>
                <mc:Choice Requires="wps">
                  <w:drawing>
                    <wp:anchor distT="0" distB="0" distL="114300" distR="114300" simplePos="0" relativeHeight="251725824" behindDoc="0" locked="0" layoutInCell="1" allowOverlap="1" wp14:anchorId="6DAF61D4" wp14:editId="6E4618A6">
                      <wp:simplePos x="0" y="0"/>
                      <wp:positionH relativeFrom="column">
                        <wp:posOffset>10629</wp:posOffset>
                      </wp:positionH>
                      <wp:positionV relativeFrom="paragraph">
                        <wp:posOffset>10022</wp:posOffset>
                      </wp:positionV>
                      <wp:extent cx="5104738" cy="3101009"/>
                      <wp:effectExtent l="0" t="0" r="20320" b="23495"/>
                      <wp:wrapNone/>
                      <wp:docPr id="141" name="Text Box 1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738" cy="3101009"/>
                              </a:xfrm>
                              <a:prstGeom prst="rect">
                                <a:avLst/>
                              </a:prstGeom>
                              <a:solidFill>
                                <a:srgbClr val="FFFFFF"/>
                              </a:solidFill>
                              <a:ln w="6350">
                                <a:solidFill>
                                  <a:srgbClr val="000000"/>
                                </a:solidFill>
                                <a:miter lim="800000"/>
                                <a:headEnd/>
                                <a:tailEnd/>
                              </a:ln>
                            </wps:spPr>
                            <wps:txbx>
                              <w:txbxContent>
                                <w:p w14:paraId="717BA922" w14:textId="73830124" w:rsidR="00382F9E" w:rsidRPr="00072131" w:rsidRDefault="00382F9E" w:rsidP="00F26A6C">
                                  <w:pPr>
                                    <w:spacing w:beforeLines="20" w:before="57"/>
                                    <w:ind w:leftChars="50" w:left="253" w:rightChars="50" w:right="91" w:hangingChars="100" w:hanging="162"/>
                                    <w:jc w:val="both"/>
                                    <w:rPr>
                                      <w:rFonts w:hAnsi="ＭＳ ゴシック"/>
                                      <w:sz w:val="18"/>
                                      <w:szCs w:val="18"/>
                                    </w:rPr>
                                  </w:pPr>
                                  <w:r w:rsidRPr="00072131">
                                    <w:rPr>
                                      <w:rFonts w:hAnsi="ＭＳ ゴシック" w:hint="eastAsia"/>
                                      <w:sz w:val="18"/>
                                      <w:szCs w:val="18"/>
                                    </w:rPr>
                                    <w:t>＜解釈通知　第十三の３(</w:t>
                                  </w:r>
                                  <w:r w:rsidRPr="00072131">
                                    <w:rPr>
                                      <w:rFonts w:hAnsi="ＭＳ ゴシック"/>
                                      <w:sz w:val="18"/>
                                      <w:szCs w:val="18"/>
                                    </w:rPr>
                                    <w:t>3</w:t>
                                  </w:r>
                                  <w:r w:rsidRPr="00072131">
                                    <w:rPr>
                                      <w:rFonts w:hAnsi="ＭＳ ゴシック" w:hint="eastAsia"/>
                                      <w:sz w:val="18"/>
                                      <w:szCs w:val="18"/>
                                    </w:rPr>
                                    <w:t>)②</w:t>
                                  </w:r>
                                  <w:r w:rsidR="00072131" w:rsidRPr="00072131">
                                    <w:rPr>
                                      <w:rFonts w:hAnsi="ＭＳ ゴシック" w:hint="eastAsia"/>
                                      <w:sz w:val="18"/>
                                      <w:szCs w:val="18"/>
                                    </w:rPr>
                                    <w:t>③</w:t>
                                  </w:r>
                                  <w:r w:rsidRPr="00072131">
                                    <w:rPr>
                                      <w:rFonts w:hAnsi="ＭＳ ゴシック" w:hint="eastAsia"/>
                                      <w:sz w:val="18"/>
                                      <w:szCs w:val="18"/>
                                    </w:rPr>
                                    <w:t>＞</w:t>
                                  </w:r>
                                </w:p>
                                <w:p w14:paraId="301471F1" w14:textId="33ED46AB" w:rsidR="00CB4D5A" w:rsidRPr="00072131" w:rsidRDefault="00382F9E" w:rsidP="00CB4D5A">
                                  <w:pPr>
                                    <w:ind w:leftChars="50" w:left="253" w:rightChars="50" w:right="91" w:hangingChars="100" w:hanging="162"/>
                                    <w:jc w:val="both"/>
                                    <w:rPr>
                                      <w:rFonts w:hAnsi="ＭＳ ゴシック"/>
                                      <w:sz w:val="18"/>
                                      <w:szCs w:val="18"/>
                                    </w:rPr>
                                  </w:pPr>
                                  <w:r w:rsidRPr="00072131">
                                    <w:rPr>
                                      <w:rFonts w:hAnsi="ＭＳ ゴシック" w:hint="eastAsia"/>
                                      <w:sz w:val="18"/>
                                      <w:szCs w:val="18"/>
                                    </w:rPr>
                                    <w:t xml:space="preserve">○　</w:t>
                                  </w:r>
                                  <w:r w:rsidR="00CB4D5A" w:rsidRPr="00072131">
                                    <w:rPr>
                                      <w:rFonts w:hAnsi="ＭＳ ゴシック" w:hint="eastAsia"/>
                                      <w:sz w:val="18"/>
                                      <w:szCs w:val="18"/>
                                    </w:rPr>
                                    <w:t>利用者に対する職場への定着のための支援については、</w:t>
                                  </w:r>
                                  <w:r w:rsidRPr="00072131">
                                    <w:rPr>
                                      <w:rFonts w:hAnsi="ＭＳ ゴシック" w:hint="eastAsia"/>
                                      <w:sz w:val="18"/>
                                      <w:szCs w:val="18"/>
                                    </w:rPr>
                                    <w:t>利用者との対面</w:t>
                                  </w:r>
                                  <w:r w:rsidR="00CB4D5A" w:rsidRPr="00072131">
                                    <w:rPr>
                                      <w:rFonts w:hAnsi="ＭＳ ゴシック" w:hint="eastAsia"/>
                                      <w:sz w:val="18"/>
                                      <w:szCs w:val="18"/>
                                    </w:rPr>
                                    <w:t>又はテレビ電話装置等を用いる方法その他の対面に相当する方法</w:t>
                                  </w:r>
                                  <w:r w:rsidRPr="00072131">
                                    <w:rPr>
                                      <w:rFonts w:hAnsi="ＭＳ ゴシック" w:hint="eastAsia"/>
                                      <w:sz w:val="18"/>
                                      <w:szCs w:val="18"/>
                                    </w:rPr>
                                    <w:t>による支援を月１回以上行</w:t>
                                  </w:r>
                                  <w:r w:rsidR="00CB4D5A" w:rsidRPr="00072131">
                                    <w:rPr>
                                      <w:rFonts w:hAnsi="ＭＳ ゴシック" w:hint="eastAsia"/>
                                      <w:sz w:val="18"/>
                                      <w:szCs w:val="18"/>
                                    </w:rPr>
                                    <w:t>うことを要件としており、本人の状況を把握する中で職業生活上の</w:t>
                                  </w:r>
                                  <w:r w:rsidR="00C35A5E" w:rsidRPr="00072131">
                                    <w:rPr>
                                      <w:rFonts w:hAnsi="ＭＳ ゴシック" w:hint="eastAsia"/>
                                      <w:sz w:val="18"/>
                                      <w:szCs w:val="18"/>
                                    </w:rPr>
                                    <w:t>課題が</w:t>
                                  </w:r>
                                  <w:r w:rsidR="00CB4D5A" w:rsidRPr="00072131">
                                    <w:rPr>
                                      <w:rFonts w:hAnsi="ＭＳ ゴシック" w:hint="eastAsia"/>
                                      <w:sz w:val="18"/>
                                      <w:szCs w:val="18"/>
                                    </w:rPr>
                                    <w:t>生じた場合には、本人に</w:t>
                                  </w:r>
                                  <w:r w:rsidR="00A75B11" w:rsidRPr="00072131">
                                    <w:rPr>
                                      <w:rFonts w:hAnsi="ＭＳ ゴシック" w:hint="eastAsia"/>
                                      <w:sz w:val="18"/>
                                      <w:szCs w:val="18"/>
                                    </w:rPr>
                                    <w:t>代わって</w:t>
                                  </w:r>
                                  <w:r w:rsidR="00CB4D5A" w:rsidRPr="00072131">
                                    <w:rPr>
                                      <w:rFonts w:hAnsi="ＭＳ ゴシック" w:hint="eastAsia"/>
                                      <w:sz w:val="18"/>
                                      <w:szCs w:val="18"/>
                                    </w:rPr>
                                    <w:t>就労定着支援員が</w:t>
                                  </w:r>
                                  <w:r w:rsidR="00C35A5E" w:rsidRPr="00072131">
                                    <w:rPr>
                                      <w:rFonts w:hAnsi="ＭＳ ゴシック" w:hint="eastAsia"/>
                                      <w:sz w:val="18"/>
                                      <w:szCs w:val="18"/>
                                    </w:rPr>
                                    <w:t>課題を</w:t>
                                  </w:r>
                                  <w:r w:rsidR="00CB4D5A" w:rsidRPr="00072131">
                                    <w:rPr>
                                      <w:rFonts w:hAnsi="ＭＳ ゴシック" w:hint="eastAsia"/>
                                      <w:sz w:val="18"/>
                                      <w:szCs w:val="18"/>
                                    </w:rPr>
                                    <w:t>解決するだけではなく、本人自らが課題解決のスキルを徐々に習得できるようになることを目的に支援することが</w:t>
                                  </w:r>
                                  <w:r w:rsidR="00A75B11" w:rsidRPr="00072131">
                                    <w:rPr>
                                      <w:rFonts w:hAnsi="ＭＳ ゴシック" w:hint="eastAsia"/>
                                      <w:sz w:val="18"/>
                                      <w:szCs w:val="18"/>
                                    </w:rPr>
                                    <w:t>重要である</w:t>
                                  </w:r>
                                  <w:r w:rsidR="00CB4D5A" w:rsidRPr="00072131">
                                    <w:rPr>
                                      <w:rFonts w:hAnsi="ＭＳ ゴシック" w:hint="eastAsia"/>
                                      <w:sz w:val="18"/>
                                      <w:szCs w:val="18"/>
                                    </w:rPr>
                                    <w:t>。</w:t>
                                  </w:r>
                                </w:p>
                                <w:p w14:paraId="1B63F64E" w14:textId="0F21E6E5" w:rsidR="00CB4D5A" w:rsidRPr="00072131" w:rsidRDefault="00CB4D5A" w:rsidP="00CB4D5A">
                                  <w:pPr>
                                    <w:ind w:leftChars="50" w:left="253" w:rightChars="50" w:right="91" w:hangingChars="100" w:hanging="162"/>
                                    <w:jc w:val="both"/>
                                    <w:rPr>
                                      <w:rFonts w:hAnsi="ＭＳ ゴシック"/>
                                      <w:sz w:val="18"/>
                                      <w:szCs w:val="18"/>
                                    </w:rPr>
                                  </w:pPr>
                                  <w:r w:rsidRPr="00072131">
                                    <w:rPr>
                                      <w:rFonts w:hAnsi="ＭＳ ゴシック" w:hint="eastAsia"/>
                                      <w:sz w:val="18"/>
                                      <w:szCs w:val="18"/>
                                    </w:rPr>
                                    <w:t>○　利用者の職場での状況を把握するため、月１回以上の当該利用者の職場に訪問することを努力義務としている。障害非開示での就職のような、と特別の合理的理由がある場合を除いては、月１回以上の事業主の訪問による当該利用者の職場の状況の把握を可能な限り行うことが</w:t>
                                  </w:r>
                                  <w:r w:rsidR="00A75B11" w:rsidRPr="00072131">
                                    <w:rPr>
                                      <w:rFonts w:hAnsi="ＭＳ ゴシック" w:hint="eastAsia"/>
                                      <w:sz w:val="18"/>
                                      <w:szCs w:val="18"/>
                                    </w:rPr>
                                    <w:t>求められる</w:t>
                                  </w:r>
                                  <w:r w:rsidRPr="00072131">
                                    <w:rPr>
                                      <w:rFonts w:hAnsi="ＭＳ ゴシック" w:hint="eastAsia"/>
                                      <w:sz w:val="18"/>
                                      <w:szCs w:val="18"/>
                                    </w:rPr>
                                    <w:t>。</w:t>
                                  </w:r>
                                </w:p>
                                <w:p w14:paraId="64ECDA50" w14:textId="77777777" w:rsidR="00382F9E" w:rsidRPr="00C2270D" w:rsidRDefault="00CB4D5A" w:rsidP="00CB4D5A">
                                  <w:pPr>
                                    <w:ind w:leftChars="50" w:left="253" w:rightChars="50" w:right="91" w:hangingChars="100" w:hanging="162"/>
                                    <w:jc w:val="both"/>
                                    <w:rPr>
                                      <w:rFonts w:hAnsi="ＭＳ ゴシック"/>
                                      <w:sz w:val="18"/>
                                      <w:szCs w:val="18"/>
                                    </w:rPr>
                                  </w:pPr>
                                  <w:r w:rsidRPr="00072131">
                                    <w:rPr>
                                      <w:rFonts w:hAnsi="ＭＳ ゴシック" w:hint="eastAsia"/>
                                      <w:sz w:val="18"/>
                                      <w:szCs w:val="18"/>
                                    </w:rPr>
                                    <w:t>○　なお、サービスを行った日の属する月において、利用者等に対し、当該月における当該利用者に対する支援の内容を記載した報告書の提供を１回以上行わなかった</w:t>
                                  </w:r>
                                  <w:r w:rsidR="00382F9E" w:rsidRPr="00072131">
                                    <w:rPr>
                                      <w:rFonts w:hAnsi="ＭＳ ゴシック" w:hint="eastAsia"/>
                                      <w:sz w:val="18"/>
                                      <w:szCs w:val="18"/>
                                    </w:rPr>
                                    <w:t>場合には、当該利用者に対する当該月の就労定着支援の基本報酬は算定できない</w:t>
                                  </w:r>
                                  <w:r w:rsidR="00382F9E" w:rsidRPr="00C2270D">
                                    <w:rPr>
                                      <w:rFonts w:hAnsi="ＭＳ ゴシック" w:hint="eastAsia"/>
                                      <w:sz w:val="18"/>
                                      <w:szCs w:val="18"/>
                                    </w:rPr>
                                    <w:t>。</w:t>
                                  </w:r>
                                </w:p>
                                <w:p w14:paraId="1121D732" w14:textId="28DBDE84" w:rsidR="00072131" w:rsidRPr="00C2270D" w:rsidRDefault="00072131" w:rsidP="00CB4D5A">
                                  <w:pPr>
                                    <w:ind w:leftChars="50" w:left="253" w:rightChars="50" w:right="91" w:hangingChars="100" w:hanging="162"/>
                                    <w:jc w:val="both"/>
                                    <w:rPr>
                                      <w:rFonts w:hAnsi="ＭＳ ゴシック"/>
                                      <w:sz w:val="18"/>
                                      <w:szCs w:val="18"/>
                                    </w:rPr>
                                  </w:pPr>
                                  <w:r w:rsidRPr="00C2270D">
                                    <w:rPr>
                                      <w:rFonts w:hAnsi="ＭＳ ゴシック" w:hint="eastAsia"/>
                                      <w:sz w:val="18"/>
                                      <w:szCs w:val="18"/>
                                    </w:rPr>
                                    <w:t>○　仮に、支援期間が終了するまでに解決しがたい具体的な課題が見込まれ、引き続き一定期間にわたる支援が必要な場合には、当該支援の必要性について十分に精査し、対象となる利用者（要支援者）と調整した上で、要支援者の雇用先企業のほか、障害者就業・生活支援センターや地方自治体が設置する就労支援や生活面の支援等を行う関係機関に対し、支援終了後の継続的な支援を依頼するとともに、適切な引継を行うこと。特に関係機関等に対しては、支援終了後の継続的な支援の必要性を精査せず、支援期間が終了したことをもって一律に引継ぐといったことがないようにするとともに、引継ぎ先の業務に支障がないよう、支援終了の少なくとも３月以上前には、関係機関等に対して当該要支援者等の状況や具体的な課題等支援に必要な情報を本人の了解の下で伝達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F61D4" id="Text Box 1161" o:spid="_x0000_s1102" type="#_x0000_t202" style="position:absolute;left:0;text-align:left;margin-left:.85pt;margin-top:.8pt;width:401.95pt;height:244.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" strokeweight=".5pt">
                      <v:textbox inset="5.85pt,.7pt,5.85pt,.7pt">
                        <w:txbxContent>
                          <w:p w14:paraId="717BA922" w14:textId="73830124" w:rsidR="00382F9E" w:rsidRPr="00072131" w:rsidRDefault="00382F9E" w:rsidP="00F26A6C">
                            <w:pPr>
                              <w:spacing w:beforeLines="20" w:before="57"/>
                              <w:ind w:leftChars="50" w:left="253" w:rightChars="50" w:right="91" w:hangingChars="100" w:hanging="162"/>
                              <w:jc w:val="both"/>
                              <w:rPr>
                                <w:rFonts w:hAnsi="ＭＳ ゴシック"/>
                                <w:sz w:val="18"/>
                                <w:szCs w:val="18"/>
                              </w:rPr>
                            </w:pPr>
                            <w:r w:rsidRPr="00072131">
                              <w:rPr>
                                <w:rFonts w:hAnsi="ＭＳ ゴシック" w:hint="eastAsia"/>
                                <w:sz w:val="18"/>
                                <w:szCs w:val="18"/>
                              </w:rPr>
                              <w:t>＜解釈通知　第十三の３(</w:t>
                            </w:r>
                            <w:r w:rsidRPr="00072131">
                              <w:rPr>
                                <w:rFonts w:hAnsi="ＭＳ ゴシック"/>
                                <w:sz w:val="18"/>
                                <w:szCs w:val="18"/>
                              </w:rPr>
                              <w:t>3</w:t>
                            </w:r>
                            <w:r w:rsidRPr="00072131">
                              <w:rPr>
                                <w:rFonts w:hAnsi="ＭＳ ゴシック" w:hint="eastAsia"/>
                                <w:sz w:val="18"/>
                                <w:szCs w:val="18"/>
                              </w:rPr>
                              <w:t>)②</w:t>
                            </w:r>
                            <w:r w:rsidR="00072131" w:rsidRPr="00072131">
                              <w:rPr>
                                <w:rFonts w:hAnsi="ＭＳ ゴシック" w:hint="eastAsia"/>
                                <w:sz w:val="18"/>
                                <w:szCs w:val="18"/>
                              </w:rPr>
                              <w:t>③</w:t>
                            </w:r>
                            <w:r w:rsidRPr="00072131">
                              <w:rPr>
                                <w:rFonts w:hAnsi="ＭＳ ゴシック" w:hint="eastAsia"/>
                                <w:sz w:val="18"/>
                                <w:szCs w:val="18"/>
                              </w:rPr>
                              <w:t>＞</w:t>
                            </w:r>
                          </w:p>
                          <w:p w14:paraId="301471F1" w14:textId="33ED46AB" w:rsidR="00CB4D5A" w:rsidRPr="00072131" w:rsidRDefault="00382F9E" w:rsidP="00CB4D5A">
                            <w:pPr>
                              <w:ind w:leftChars="50" w:left="253" w:rightChars="50" w:right="91" w:hangingChars="100" w:hanging="162"/>
                              <w:jc w:val="both"/>
                              <w:rPr>
                                <w:rFonts w:hAnsi="ＭＳ ゴシック"/>
                                <w:sz w:val="18"/>
                                <w:szCs w:val="18"/>
                              </w:rPr>
                            </w:pPr>
                            <w:r w:rsidRPr="00072131">
                              <w:rPr>
                                <w:rFonts w:hAnsi="ＭＳ ゴシック" w:hint="eastAsia"/>
                                <w:sz w:val="18"/>
                                <w:szCs w:val="18"/>
                              </w:rPr>
                              <w:t xml:space="preserve">○　</w:t>
                            </w:r>
                            <w:r w:rsidR="00CB4D5A" w:rsidRPr="00072131">
                              <w:rPr>
                                <w:rFonts w:hAnsi="ＭＳ ゴシック" w:hint="eastAsia"/>
                                <w:sz w:val="18"/>
                                <w:szCs w:val="18"/>
                              </w:rPr>
                              <w:t>利用者に対する職場への定着のための支援については、</w:t>
                            </w:r>
                            <w:r w:rsidRPr="00072131">
                              <w:rPr>
                                <w:rFonts w:hAnsi="ＭＳ ゴシック" w:hint="eastAsia"/>
                                <w:sz w:val="18"/>
                                <w:szCs w:val="18"/>
                              </w:rPr>
                              <w:t>利用者との対面</w:t>
                            </w:r>
                            <w:r w:rsidR="00CB4D5A" w:rsidRPr="00072131">
                              <w:rPr>
                                <w:rFonts w:hAnsi="ＭＳ ゴシック" w:hint="eastAsia"/>
                                <w:sz w:val="18"/>
                                <w:szCs w:val="18"/>
                              </w:rPr>
                              <w:t>又はテレビ電話装置等を用いる方法その他の対面に相当する方法</w:t>
                            </w:r>
                            <w:r w:rsidRPr="00072131">
                              <w:rPr>
                                <w:rFonts w:hAnsi="ＭＳ ゴシック" w:hint="eastAsia"/>
                                <w:sz w:val="18"/>
                                <w:szCs w:val="18"/>
                              </w:rPr>
                              <w:t>による支援を月１回以上行</w:t>
                            </w:r>
                            <w:r w:rsidR="00CB4D5A" w:rsidRPr="00072131">
                              <w:rPr>
                                <w:rFonts w:hAnsi="ＭＳ ゴシック" w:hint="eastAsia"/>
                                <w:sz w:val="18"/>
                                <w:szCs w:val="18"/>
                              </w:rPr>
                              <w:t>うことを要件としており、本人の状況を把握する中で職業生活上の</w:t>
                            </w:r>
                            <w:r w:rsidR="00C35A5E" w:rsidRPr="00072131">
                              <w:rPr>
                                <w:rFonts w:hAnsi="ＭＳ ゴシック" w:hint="eastAsia"/>
                                <w:sz w:val="18"/>
                                <w:szCs w:val="18"/>
                              </w:rPr>
                              <w:t>課題が</w:t>
                            </w:r>
                            <w:r w:rsidR="00CB4D5A" w:rsidRPr="00072131">
                              <w:rPr>
                                <w:rFonts w:hAnsi="ＭＳ ゴシック" w:hint="eastAsia"/>
                                <w:sz w:val="18"/>
                                <w:szCs w:val="18"/>
                              </w:rPr>
                              <w:t>生じた場合には、本人に</w:t>
                            </w:r>
                            <w:r w:rsidR="00A75B11" w:rsidRPr="00072131">
                              <w:rPr>
                                <w:rFonts w:hAnsi="ＭＳ ゴシック" w:hint="eastAsia"/>
                                <w:sz w:val="18"/>
                                <w:szCs w:val="18"/>
                              </w:rPr>
                              <w:t>代わって</w:t>
                            </w:r>
                            <w:r w:rsidR="00CB4D5A" w:rsidRPr="00072131">
                              <w:rPr>
                                <w:rFonts w:hAnsi="ＭＳ ゴシック" w:hint="eastAsia"/>
                                <w:sz w:val="18"/>
                                <w:szCs w:val="18"/>
                              </w:rPr>
                              <w:t>就労定着支援員が</w:t>
                            </w:r>
                            <w:r w:rsidR="00C35A5E" w:rsidRPr="00072131">
                              <w:rPr>
                                <w:rFonts w:hAnsi="ＭＳ ゴシック" w:hint="eastAsia"/>
                                <w:sz w:val="18"/>
                                <w:szCs w:val="18"/>
                              </w:rPr>
                              <w:t>課題を</w:t>
                            </w:r>
                            <w:r w:rsidR="00CB4D5A" w:rsidRPr="00072131">
                              <w:rPr>
                                <w:rFonts w:hAnsi="ＭＳ ゴシック" w:hint="eastAsia"/>
                                <w:sz w:val="18"/>
                                <w:szCs w:val="18"/>
                              </w:rPr>
                              <w:t>解決するだけではなく、本人自らが課題解決のスキルを徐々に習得できるようになることを目的に支援することが</w:t>
                            </w:r>
                            <w:r w:rsidR="00A75B11" w:rsidRPr="00072131">
                              <w:rPr>
                                <w:rFonts w:hAnsi="ＭＳ ゴシック" w:hint="eastAsia"/>
                                <w:sz w:val="18"/>
                                <w:szCs w:val="18"/>
                              </w:rPr>
                              <w:t>重要である</w:t>
                            </w:r>
                            <w:r w:rsidR="00CB4D5A" w:rsidRPr="00072131">
                              <w:rPr>
                                <w:rFonts w:hAnsi="ＭＳ ゴシック" w:hint="eastAsia"/>
                                <w:sz w:val="18"/>
                                <w:szCs w:val="18"/>
                              </w:rPr>
                              <w:t>。</w:t>
                            </w:r>
                          </w:p>
                          <w:p w14:paraId="1B63F64E" w14:textId="0F21E6E5" w:rsidR="00CB4D5A" w:rsidRPr="00072131" w:rsidRDefault="00CB4D5A" w:rsidP="00CB4D5A">
                            <w:pPr>
                              <w:ind w:leftChars="50" w:left="253" w:rightChars="50" w:right="91" w:hangingChars="100" w:hanging="162"/>
                              <w:jc w:val="both"/>
                              <w:rPr>
                                <w:rFonts w:hAnsi="ＭＳ ゴシック"/>
                                <w:sz w:val="18"/>
                                <w:szCs w:val="18"/>
                              </w:rPr>
                            </w:pPr>
                            <w:r w:rsidRPr="00072131">
                              <w:rPr>
                                <w:rFonts w:hAnsi="ＭＳ ゴシック" w:hint="eastAsia"/>
                                <w:sz w:val="18"/>
                                <w:szCs w:val="18"/>
                              </w:rPr>
                              <w:t>○　利用者の職場での状況を把握するため、月１回以上の当該利用者の職場に訪問することを努力義務としている。障害非開示での就職のような、と特別の合理的理由がある場合を除いては、月１回以上の事業主の訪問による当該利用者の職場の状況の把握を可能な限り行うことが</w:t>
                            </w:r>
                            <w:r w:rsidR="00A75B11" w:rsidRPr="00072131">
                              <w:rPr>
                                <w:rFonts w:hAnsi="ＭＳ ゴシック" w:hint="eastAsia"/>
                                <w:sz w:val="18"/>
                                <w:szCs w:val="18"/>
                              </w:rPr>
                              <w:t>求められる</w:t>
                            </w:r>
                            <w:r w:rsidRPr="00072131">
                              <w:rPr>
                                <w:rFonts w:hAnsi="ＭＳ ゴシック" w:hint="eastAsia"/>
                                <w:sz w:val="18"/>
                                <w:szCs w:val="18"/>
                              </w:rPr>
                              <w:t>。</w:t>
                            </w:r>
                          </w:p>
                          <w:p w14:paraId="64ECDA50" w14:textId="77777777" w:rsidR="00382F9E" w:rsidRPr="00C2270D" w:rsidRDefault="00CB4D5A" w:rsidP="00CB4D5A">
                            <w:pPr>
                              <w:ind w:leftChars="50" w:left="253" w:rightChars="50" w:right="91" w:hangingChars="100" w:hanging="162"/>
                              <w:jc w:val="both"/>
                              <w:rPr>
                                <w:rFonts w:hAnsi="ＭＳ ゴシック"/>
                                <w:sz w:val="18"/>
                                <w:szCs w:val="18"/>
                              </w:rPr>
                            </w:pPr>
                            <w:r w:rsidRPr="00072131">
                              <w:rPr>
                                <w:rFonts w:hAnsi="ＭＳ ゴシック" w:hint="eastAsia"/>
                                <w:sz w:val="18"/>
                                <w:szCs w:val="18"/>
                              </w:rPr>
                              <w:t>○　なお、サービスを行った日の属する月において、利用者等に対し、当該月における当該利用者に対する支援の内容を記載した報告書の提供を１回以上行わなかった</w:t>
                            </w:r>
                            <w:r w:rsidR="00382F9E" w:rsidRPr="00072131">
                              <w:rPr>
                                <w:rFonts w:hAnsi="ＭＳ ゴシック" w:hint="eastAsia"/>
                                <w:sz w:val="18"/>
                                <w:szCs w:val="18"/>
                              </w:rPr>
                              <w:t>場合には、当該利用者に対する当該月の就労定着支援の基本報酬は算定できない</w:t>
                            </w:r>
                            <w:r w:rsidR="00382F9E" w:rsidRPr="00C2270D">
                              <w:rPr>
                                <w:rFonts w:hAnsi="ＭＳ ゴシック" w:hint="eastAsia"/>
                                <w:sz w:val="18"/>
                                <w:szCs w:val="18"/>
                              </w:rPr>
                              <w:t>。</w:t>
                            </w:r>
                          </w:p>
                          <w:p w14:paraId="1121D732" w14:textId="28DBDE84" w:rsidR="00072131" w:rsidRPr="00C2270D" w:rsidRDefault="00072131" w:rsidP="00CB4D5A">
                            <w:pPr>
                              <w:ind w:leftChars="50" w:left="253" w:rightChars="50" w:right="91" w:hangingChars="100" w:hanging="162"/>
                              <w:jc w:val="both"/>
                              <w:rPr>
                                <w:rFonts w:hAnsi="ＭＳ ゴシック"/>
                                <w:sz w:val="18"/>
                                <w:szCs w:val="18"/>
                              </w:rPr>
                            </w:pPr>
                            <w:r w:rsidRPr="00C2270D">
                              <w:rPr>
                                <w:rFonts w:hAnsi="ＭＳ ゴシック" w:hint="eastAsia"/>
                                <w:sz w:val="18"/>
                                <w:szCs w:val="18"/>
                              </w:rPr>
                              <w:t>○　仮に、支援期間が終了するまでに解決しがたい具体的な課題が見込まれ、引き続き一定期間にわたる支援が必要な場合には、当該支援の必要性について十分に精査し、対象となる利用者（要支援者）と調整した上で、要支援者の雇用先企業のほか、障害者就業・生活支援センターや地方自治体が設置する就労支援や生活面の支援等を行う関係機関に対し、支援終了後の継続的な支援を依頼するとともに、適切な引継を行うこと。特に関係機関等に対しては、支援終了後の継続的な支援の必要性を精査せず、支援期間が終了したことをもって一律に引継ぐといったことがないようにするとともに、引継ぎ先の業務に支障がないよう、支援終了の少なくとも３月以上前には、関係機関等に対して当該要支援者等の状況や具体的な課題等支援に必要な情報を本人の了解の下で伝達すること。</w:t>
                            </w:r>
                          </w:p>
                        </w:txbxContent>
                      </v:textbox>
                    </v:shape>
                  </w:pict>
                </mc:Fallback>
              </mc:AlternateContent>
            </w:r>
          </w:p>
          <w:p w14:paraId="48EEDE73" w14:textId="77777777" w:rsidR="00382F9E" w:rsidRPr="002E040F" w:rsidRDefault="00382F9E" w:rsidP="004D76E8">
            <w:pPr>
              <w:snapToGrid/>
              <w:jc w:val="both"/>
              <w:rPr>
                <w:rFonts w:hAnsi="ＭＳ ゴシック"/>
                <w:szCs w:val="20"/>
              </w:rPr>
            </w:pPr>
          </w:p>
          <w:p w14:paraId="0ED8AF1B" w14:textId="77777777" w:rsidR="00382F9E" w:rsidRPr="002E040F" w:rsidRDefault="00382F9E" w:rsidP="00D97907">
            <w:pPr>
              <w:snapToGrid/>
              <w:spacing w:afterLines="30" w:after="85"/>
              <w:jc w:val="both"/>
              <w:rPr>
                <w:szCs w:val="20"/>
              </w:rPr>
            </w:pPr>
          </w:p>
        </w:tc>
        <w:tc>
          <w:tcPr>
            <w:tcW w:w="1001" w:type="dxa"/>
            <w:tcBorders>
              <w:top w:val="single" w:sz="4" w:space="0" w:color="auto"/>
            </w:tcBorders>
          </w:tcPr>
          <w:p w14:paraId="29C263AB" w14:textId="77777777" w:rsidR="00382F9E" w:rsidRPr="002E040F" w:rsidRDefault="004929B7" w:rsidP="00724D2F">
            <w:pPr>
              <w:snapToGrid/>
              <w:jc w:val="both"/>
            </w:pPr>
            <w:sdt>
              <w:sdtPr>
                <w:rPr>
                  <w:rFonts w:hint="eastAsia"/>
                </w:rPr>
                <w:id w:val="444743040"/>
                <w14:checkbox>
                  <w14:checked w14:val="0"/>
                  <w14:checkedState w14:val="00FE" w14:font="Wingdings"/>
                  <w14:uncheckedState w14:val="2610" w14:font="ＭＳ ゴシック"/>
                </w14:checkbox>
              </w:sdtPr>
              <w:sdtEndPr/>
              <w:sdtContent>
                <w:r w:rsidR="00382F9E" w:rsidRPr="002E040F">
                  <w:rPr>
                    <w:rFonts w:hAnsi="ＭＳ ゴシック" w:hint="eastAsia"/>
                  </w:rPr>
                  <w:t>☐</w:t>
                </w:r>
              </w:sdtContent>
            </w:sdt>
            <w:r w:rsidR="00382F9E" w:rsidRPr="002E040F">
              <w:rPr>
                <w:rFonts w:hint="eastAsia"/>
              </w:rPr>
              <w:t>いる</w:t>
            </w:r>
          </w:p>
          <w:p w14:paraId="21766E31" w14:textId="77777777" w:rsidR="00382F9E" w:rsidRPr="002E040F" w:rsidRDefault="004929B7" w:rsidP="00724D2F">
            <w:pPr>
              <w:snapToGrid/>
              <w:jc w:val="both"/>
              <w:rPr>
                <w:rFonts w:hAnsi="ＭＳ ゴシック"/>
                <w:szCs w:val="20"/>
              </w:rPr>
            </w:pPr>
            <w:sdt>
              <w:sdtPr>
                <w:rPr>
                  <w:rFonts w:hint="eastAsia"/>
                </w:rPr>
                <w:id w:val="-1522777746"/>
                <w14:checkbox>
                  <w14:checked w14:val="0"/>
                  <w14:checkedState w14:val="00FE" w14:font="Wingdings"/>
                  <w14:uncheckedState w14:val="2610" w14:font="ＭＳ ゴシック"/>
                </w14:checkbox>
              </w:sdtPr>
              <w:sdtEndPr/>
              <w:sdtContent>
                <w:r w:rsidR="00382F9E" w:rsidRPr="002E040F">
                  <w:rPr>
                    <w:rFonts w:hAnsi="ＭＳ ゴシック" w:hint="eastAsia"/>
                  </w:rPr>
                  <w:t>☐</w:t>
                </w:r>
              </w:sdtContent>
            </w:sdt>
            <w:r w:rsidR="00382F9E" w:rsidRPr="002E040F">
              <w:rPr>
                <w:rFonts w:hint="eastAsia"/>
              </w:rPr>
              <w:t>いない</w:t>
            </w:r>
          </w:p>
        </w:tc>
        <w:tc>
          <w:tcPr>
            <w:tcW w:w="1731" w:type="dxa"/>
            <w:tcBorders>
              <w:top w:val="single" w:sz="4" w:space="0" w:color="auto"/>
            </w:tcBorders>
          </w:tcPr>
          <w:p w14:paraId="32958E12" w14:textId="77777777" w:rsidR="00382F9E" w:rsidRPr="002E040F" w:rsidRDefault="00382F9E" w:rsidP="00F26A6C">
            <w:pPr>
              <w:snapToGrid/>
              <w:jc w:val="both"/>
              <w:rPr>
                <w:rFonts w:hAnsi="ＭＳ ゴシック"/>
                <w:szCs w:val="20"/>
              </w:rPr>
            </w:pPr>
            <w:r w:rsidRPr="002E040F">
              <w:rPr>
                <w:rFonts w:hAnsi="ＭＳ ゴシック" w:hint="eastAsia"/>
                <w:sz w:val="18"/>
                <w:szCs w:val="18"/>
              </w:rPr>
              <w:t>省令第</w:t>
            </w:r>
            <w:r w:rsidRPr="002E040F">
              <w:rPr>
                <w:rFonts w:hint="eastAsia"/>
                <w:sz w:val="18"/>
                <w:szCs w:val="18"/>
              </w:rPr>
              <w:t>2</w:t>
            </w:r>
            <w:r w:rsidRPr="002E040F">
              <w:rPr>
                <w:sz w:val="18"/>
                <w:szCs w:val="18"/>
              </w:rPr>
              <w:t>06</w:t>
            </w:r>
            <w:r w:rsidRPr="002E040F">
              <w:rPr>
                <w:rFonts w:hint="eastAsia"/>
                <w:sz w:val="18"/>
                <w:szCs w:val="18"/>
              </w:rPr>
              <w:t>条の8第2項</w:t>
            </w:r>
          </w:p>
        </w:tc>
      </w:tr>
    </w:tbl>
    <w:p w14:paraId="4DFA60E1" w14:textId="77777777" w:rsidR="006F4799" w:rsidRPr="002E040F" w:rsidRDefault="006F4799" w:rsidP="006F4799">
      <w:pPr>
        <w:widowControl/>
        <w:snapToGrid/>
        <w:jc w:val="left"/>
        <w:rPr>
          <w:szCs w:val="20"/>
        </w:rPr>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3"/>
        <w:gridCol w:w="5733"/>
        <w:gridCol w:w="1001"/>
        <w:gridCol w:w="1731"/>
      </w:tblGrid>
      <w:tr w:rsidR="002E040F" w:rsidRPr="002E040F" w14:paraId="0252FF35" w14:textId="77777777" w:rsidTr="00D764C1">
        <w:trPr>
          <w:trHeight w:val="268"/>
        </w:trPr>
        <w:tc>
          <w:tcPr>
            <w:tcW w:w="1183" w:type="dxa"/>
            <w:tcBorders>
              <w:top w:val="single" w:sz="4" w:space="0" w:color="auto"/>
              <w:bottom w:val="single" w:sz="4" w:space="0" w:color="auto"/>
              <w:right w:val="single" w:sz="4" w:space="0" w:color="auto"/>
            </w:tcBorders>
            <w:vAlign w:val="center"/>
          </w:tcPr>
          <w:p w14:paraId="19638536" w14:textId="77777777" w:rsidR="006F4799" w:rsidRPr="002E040F" w:rsidRDefault="006F4799" w:rsidP="00D764C1">
            <w:pPr>
              <w:snapToGrid/>
              <w:rPr>
                <w:szCs w:val="20"/>
              </w:rPr>
            </w:pPr>
            <w:r w:rsidRPr="002E040F">
              <w:rPr>
                <w:rFonts w:hint="eastAsia"/>
                <w:szCs w:val="20"/>
              </w:rPr>
              <w:t>項目</w:t>
            </w:r>
          </w:p>
        </w:tc>
        <w:tc>
          <w:tcPr>
            <w:tcW w:w="5733" w:type="dxa"/>
            <w:tcBorders>
              <w:top w:val="single" w:sz="4" w:space="0" w:color="auto"/>
              <w:left w:val="single" w:sz="4" w:space="0" w:color="auto"/>
              <w:bottom w:val="single" w:sz="4" w:space="0" w:color="auto"/>
            </w:tcBorders>
            <w:vAlign w:val="center"/>
          </w:tcPr>
          <w:p w14:paraId="19FA2A8F" w14:textId="77777777" w:rsidR="006F4799" w:rsidRPr="002E040F" w:rsidRDefault="006F4799" w:rsidP="00D764C1">
            <w:pPr>
              <w:snapToGrid/>
              <w:rPr>
                <w:szCs w:val="20"/>
              </w:rPr>
            </w:pPr>
            <w:r w:rsidRPr="002E040F">
              <w:rPr>
                <w:rFonts w:hint="eastAsia"/>
                <w:szCs w:val="20"/>
              </w:rPr>
              <w:t>自主点検のポイント</w:t>
            </w:r>
          </w:p>
        </w:tc>
        <w:tc>
          <w:tcPr>
            <w:tcW w:w="1001" w:type="dxa"/>
            <w:tcBorders>
              <w:bottom w:val="single" w:sz="4" w:space="0" w:color="auto"/>
            </w:tcBorders>
            <w:vAlign w:val="center"/>
          </w:tcPr>
          <w:p w14:paraId="2D3F5D6F" w14:textId="77777777" w:rsidR="006F4799" w:rsidRPr="002E040F" w:rsidRDefault="006F4799" w:rsidP="00D764C1">
            <w:pPr>
              <w:snapToGrid/>
              <w:rPr>
                <w:rFonts w:hAnsi="ＭＳ ゴシック"/>
                <w:szCs w:val="20"/>
              </w:rPr>
            </w:pPr>
            <w:r w:rsidRPr="002E040F">
              <w:rPr>
                <w:rFonts w:hAnsi="ＭＳ ゴシック" w:hint="eastAsia"/>
                <w:szCs w:val="20"/>
              </w:rPr>
              <w:t>点検</w:t>
            </w:r>
          </w:p>
        </w:tc>
        <w:tc>
          <w:tcPr>
            <w:tcW w:w="1731" w:type="dxa"/>
            <w:tcBorders>
              <w:bottom w:val="single" w:sz="4" w:space="0" w:color="auto"/>
            </w:tcBorders>
            <w:vAlign w:val="center"/>
          </w:tcPr>
          <w:p w14:paraId="72F0289D" w14:textId="77777777" w:rsidR="006F4799" w:rsidRPr="002E040F" w:rsidRDefault="006F4799" w:rsidP="00D764C1">
            <w:pPr>
              <w:snapToGrid/>
              <w:rPr>
                <w:rFonts w:hAnsi="ＭＳ ゴシック"/>
                <w:szCs w:val="20"/>
              </w:rPr>
            </w:pPr>
            <w:r w:rsidRPr="002E040F">
              <w:rPr>
                <w:rFonts w:hAnsi="ＭＳ ゴシック" w:hint="eastAsia"/>
                <w:szCs w:val="20"/>
              </w:rPr>
              <w:t>根拠</w:t>
            </w:r>
          </w:p>
        </w:tc>
      </w:tr>
      <w:tr w:rsidR="002E040F" w:rsidRPr="002E040F" w14:paraId="038A70CE" w14:textId="77777777" w:rsidTr="00206197">
        <w:trPr>
          <w:trHeight w:val="2098"/>
        </w:trPr>
        <w:tc>
          <w:tcPr>
            <w:tcW w:w="1183" w:type="dxa"/>
            <w:vMerge w:val="restart"/>
            <w:tcBorders>
              <w:right w:val="single" w:sz="4" w:space="0" w:color="auto"/>
            </w:tcBorders>
          </w:tcPr>
          <w:p w14:paraId="458A05BE" w14:textId="70A7D7EB" w:rsidR="00324EF3" w:rsidRPr="002E040F" w:rsidRDefault="00BD15C0" w:rsidP="00324EF3">
            <w:pPr>
              <w:snapToGrid/>
              <w:jc w:val="both"/>
              <w:rPr>
                <w:szCs w:val="20"/>
              </w:rPr>
            </w:pPr>
            <w:r>
              <w:rPr>
                <w:rFonts w:hint="eastAsia"/>
                <w:szCs w:val="20"/>
              </w:rPr>
              <w:t>４９</w:t>
            </w:r>
          </w:p>
          <w:p w14:paraId="5B0B2390" w14:textId="77777777" w:rsidR="00324EF3" w:rsidRPr="002E040F" w:rsidRDefault="00324EF3" w:rsidP="00324EF3">
            <w:pPr>
              <w:snapToGrid/>
              <w:jc w:val="both"/>
              <w:rPr>
                <w:szCs w:val="20"/>
                <w:u w:val="dotted"/>
              </w:rPr>
            </w:pPr>
            <w:r w:rsidRPr="002E040F">
              <w:rPr>
                <w:rFonts w:hint="eastAsia"/>
                <w:szCs w:val="20"/>
                <w:u w:val="dotted"/>
              </w:rPr>
              <w:t>職場への</w:t>
            </w:r>
          </w:p>
          <w:p w14:paraId="55602779" w14:textId="77777777" w:rsidR="00324EF3" w:rsidRPr="002E040F" w:rsidRDefault="00324EF3" w:rsidP="00324EF3">
            <w:pPr>
              <w:snapToGrid/>
              <w:jc w:val="both"/>
              <w:rPr>
                <w:szCs w:val="20"/>
                <w:u w:val="dotted"/>
              </w:rPr>
            </w:pPr>
            <w:r w:rsidRPr="002E040F">
              <w:rPr>
                <w:rFonts w:hint="eastAsia"/>
                <w:szCs w:val="20"/>
                <w:u w:val="dotted"/>
              </w:rPr>
              <w:t>定着のため</w:t>
            </w:r>
          </w:p>
          <w:p w14:paraId="64D736D4" w14:textId="77777777" w:rsidR="00324EF3" w:rsidRPr="002E040F" w:rsidRDefault="00324EF3" w:rsidP="00324EF3">
            <w:pPr>
              <w:snapToGrid/>
              <w:jc w:val="both"/>
              <w:rPr>
                <w:szCs w:val="20"/>
                <w:u w:val="dotted"/>
              </w:rPr>
            </w:pPr>
            <w:r w:rsidRPr="002E040F">
              <w:rPr>
                <w:rFonts w:hint="eastAsia"/>
                <w:szCs w:val="20"/>
                <w:u w:val="dotted"/>
              </w:rPr>
              <w:t>の支援等の</w:t>
            </w:r>
          </w:p>
          <w:p w14:paraId="2F5F561B" w14:textId="77777777" w:rsidR="00324EF3" w:rsidRPr="002E040F" w:rsidRDefault="00324EF3" w:rsidP="00324EF3">
            <w:pPr>
              <w:snapToGrid/>
              <w:jc w:val="both"/>
              <w:rPr>
                <w:szCs w:val="20"/>
                <w:u w:val="dotted"/>
              </w:rPr>
            </w:pPr>
            <w:r w:rsidRPr="002E040F">
              <w:rPr>
                <w:rFonts w:hint="eastAsia"/>
                <w:szCs w:val="20"/>
                <w:u w:val="dotted"/>
              </w:rPr>
              <w:t>実施</w:t>
            </w:r>
          </w:p>
          <w:p w14:paraId="58BFB672" w14:textId="777723A5" w:rsidR="00324EF3" w:rsidRPr="002E040F" w:rsidRDefault="00324EF3" w:rsidP="00324EF3">
            <w:pPr>
              <w:snapToGrid/>
              <w:jc w:val="both"/>
              <w:rPr>
                <w:szCs w:val="20"/>
              </w:rPr>
            </w:pPr>
            <w:r w:rsidRPr="002E040F">
              <w:rPr>
                <w:rFonts w:hint="eastAsia"/>
                <w:szCs w:val="20"/>
              </w:rPr>
              <w:t>（続き）</w:t>
            </w:r>
          </w:p>
        </w:tc>
        <w:tc>
          <w:tcPr>
            <w:tcW w:w="5733" w:type="dxa"/>
            <w:tcBorders>
              <w:left w:val="single" w:sz="4" w:space="0" w:color="auto"/>
            </w:tcBorders>
          </w:tcPr>
          <w:p w14:paraId="2A9A1D49" w14:textId="564ECC79" w:rsidR="00324EF3" w:rsidRPr="00C2270D" w:rsidRDefault="00324EF3" w:rsidP="00324EF3">
            <w:pPr>
              <w:snapToGrid/>
              <w:jc w:val="both"/>
              <w:rPr>
                <w:rFonts w:hAnsi="ＭＳ ゴシック"/>
                <w:szCs w:val="20"/>
              </w:rPr>
            </w:pPr>
            <w:r w:rsidRPr="002E040F">
              <w:rPr>
                <w:rFonts w:hAnsi="ＭＳ ゴシック" w:hint="eastAsia"/>
                <w:szCs w:val="20"/>
              </w:rPr>
              <w:t xml:space="preserve">（３）－１　</w:t>
            </w:r>
            <w:r w:rsidRPr="002E040F">
              <w:rPr>
                <w:rFonts w:asciiTheme="majorEastAsia" w:eastAsiaTheme="majorEastAsia" w:hAnsiTheme="majorEastAsia" w:cs="ＭＳ 明朝" w:hint="eastAsia"/>
                <w:kern w:val="0"/>
                <w:szCs w:val="20"/>
              </w:rPr>
              <w:t>就労定着支援事業者との連絡調</w:t>
            </w:r>
            <w:r w:rsidRPr="00C2270D">
              <w:rPr>
                <w:rFonts w:asciiTheme="majorEastAsia" w:eastAsiaTheme="majorEastAsia" w:hAnsiTheme="majorEastAsia" w:cs="ＭＳ 明朝" w:hint="eastAsia"/>
                <w:kern w:val="0"/>
                <w:szCs w:val="20"/>
              </w:rPr>
              <w:t xml:space="preserve">整 </w:t>
            </w:r>
            <w:r w:rsidR="00A75B11" w:rsidRPr="00C2270D">
              <w:rPr>
                <w:rFonts w:hAnsi="ＭＳ ゴシック" w:hint="eastAsia"/>
                <w:sz w:val="18"/>
                <w:szCs w:val="18"/>
                <w:bdr w:val="single" w:sz="4" w:space="0" w:color="auto"/>
              </w:rPr>
              <w:t>自機</w:t>
            </w:r>
            <w:r w:rsidRPr="00C2270D">
              <w:rPr>
                <w:rFonts w:hAnsi="ＭＳ ゴシック" w:hint="eastAsia"/>
                <w:sz w:val="18"/>
                <w:szCs w:val="18"/>
              </w:rPr>
              <w:t xml:space="preserve"> </w:t>
            </w:r>
            <w:r w:rsidRPr="00C2270D">
              <w:rPr>
                <w:rFonts w:hAnsi="ＭＳ ゴシック" w:hint="eastAsia"/>
                <w:sz w:val="18"/>
                <w:szCs w:val="18"/>
                <w:bdr w:val="single" w:sz="4" w:space="0" w:color="auto"/>
              </w:rPr>
              <w:t>自</w:t>
            </w:r>
            <w:r w:rsidR="00A75B11" w:rsidRPr="00C2270D">
              <w:rPr>
                <w:rFonts w:hAnsi="ＭＳ ゴシック" w:hint="eastAsia"/>
                <w:sz w:val="18"/>
                <w:szCs w:val="18"/>
                <w:bdr w:val="single" w:sz="4" w:space="0" w:color="auto"/>
              </w:rPr>
              <w:t>生</w:t>
            </w:r>
            <w:r w:rsidRPr="00C2270D">
              <w:rPr>
                <w:rFonts w:hAnsi="ＭＳ ゴシック" w:hint="eastAsia"/>
                <w:sz w:val="18"/>
                <w:szCs w:val="18"/>
              </w:rPr>
              <w:t xml:space="preserve"> </w:t>
            </w:r>
            <w:r w:rsidRPr="00C2270D">
              <w:rPr>
                <w:rFonts w:hAnsi="ＭＳ ゴシック" w:hint="eastAsia"/>
                <w:sz w:val="18"/>
                <w:szCs w:val="18"/>
                <w:bdr w:val="single" w:sz="4" w:space="0" w:color="auto"/>
              </w:rPr>
              <w:t>就Ａ</w:t>
            </w:r>
            <w:r w:rsidRPr="00C2270D">
              <w:rPr>
                <w:rFonts w:hAnsi="ＭＳ ゴシック" w:hint="eastAsia"/>
                <w:sz w:val="18"/>
                <w:szCs w:val="18"/>
              </w:rPr>
              <w:t xml:space="preserve"> </w:t>
            </w:r>
            <w:r w:rsidRPr="00C2270D">
              <w:rPr>
                <w:rFonts w:hAnsi="ＭＳ ゴシック" w:hint="eastAsia"/>
                <w:sz w:val="18"/>
                <w:szCs w:val="18"/>
                <w:bdr w:val="single" w:sz="4" w:space="0" w:color="auto"/>
              </w:rPr>
              <w:t>就Ｂ</w:t>
            </w:r>
          </w:p>
          <w:p w14:paraId="4DC70B61" w14:textId="0C691275" w:rsidR="00324EF3" w:rsidRPr="002E040F" w:rsidRDefault="00324EF3" w:rsidP="00324EF3">
            <w:pPr>
              <w:snapToGrid/>
              <w:ind w:leftChars="100" w:left="182" w:firstLineChars="100" w:firstLine="182"/>
              <w:jc w:val="both"/>
              <w:rPr>
                <w:rFonts w:hAnsi="ＭＳ ゴシック"/>
                <w:szCs w:val="20"/>
              </w:rPr>
            </w:pPr>
            <w:r w:rsidRPr="00C2270D">
              <w:rPr>
                <w:rFonts w:hAnsi="ＭＳ ゴシック" w:hint="eastAsia"/>
                <w:szCs w:val="20"/>
                <w:u w:val="single"/>
              </w:rPr>
              <w:t>自立訓練</w:t>
            </w:r>
            <w:r w:rsidR="00DB3A24" w:rsidRPr="00C2270D">
              <w:rPr>
                <w:rFonts w:hAnsi="ＭＳ ゴシック" w:hint="eastAsia"/>
                <w:szCs w:val="20"/>
                <w:u w:val="single"/>
              </w:rPr>
              <w:t>（機能訓練・生活訓練）</w:t>
            </w:r>
            <w:r w:rsidRPr="00C2270D">
              <w:rPr>
                <w:rFonts w:hAnsi="ＭＳ ゴシック" w:hint="eastAsia"/>
                <w:szCs w:val="20"/>
              </w:rPr>
              <w:t>、</w:t>
            </w:r>
            <w:r w:rsidRPr="00C2270D">
              <w:rPr>
                <w:rFonts w:hAnsi="ＭＳ ゴシック" w:hint="eastAsia"/>
                <w:szCs w:val="20"/>
                <w:u w:val="single"/>
              </w:rPr>
              <w:t>就労継続支</w:t>
            </w:r>
            <w:r w:rsidRPr="002E040F">
              <w:rPr>
                <w:rFonts w:hAnsi="ＭＳ ゴシック" w:hint="eastAsia"/>
                <w:szCs w:val="20"/>
                <w:u w:val="single"/>
              </w:rPr>
              <w:t>援Ａ型</w:t>
            </w:r>
            <w:r w:rsidRPr="002E040F">
              <w:rPr>
                <w:rFonts w:hAnsi="ＭＳ ゴシック" w:hint="eastAsia"/>
                <w:szCs w:val="20"/>
              </w:rPr>
              <w:t>及び</w:t>
            </w:r>
            <w:r w:rsidRPr="002E040F">
              <w:rPr>
                <w:rFonts w:hAnsi="ＭＳ ゴシック" w:hint="eastAsia"/>
                <w:szCs w:val="20"/>
                <w:u w:val="single"/>
              </w:rPr>
              <w:t>就労継続支援Ｂ型</w:t>
            </w:r>
            <w:r w:rsidRPr="002E040F">
              <w:rPr>
                <w:rFonts w:asciiTheme="majorEastAsia" w:eastAsiaTheme="majorEastAsia" w:hAnsiTheme="majorEastAsia" w:cs="ＭＳ 明朝" w:hint="eastAsia"/>
                <w:kern w:val="0"/>
                <w:szCs w:val="20"/>
              </w:rPr>
              <w:t>事業者が提供するサービスを受けて通常の事業所に新たに雇用された障害者が、就労定着支援の利用を希望する場合には、支援が終了した日以後速やかに当該指定就労定着支援を受けられるよう、就労定着支援事業者との</w:t>
            </w:r>
            <w:r w:rsidRPr="002E040F">
              <w:rPr>
                <w:rFonts w:asciiTheme="majorEastAsia" w:eastAsiaTheme="majorEastAsia" w:hAnsiTheme="majorEastAsia" w:cs="ＭＳ 明朝" w:hint="eastAsia"/>
                <w:kern w:val="0"/>
                <w:szCs w:val="20"/>
                <w:u w:val="wave"/>
              </w:rPr>
              <w:t>連絡調整に努めなければならない。</w:t>
            </w:r>
          </w:p>
        </w:tc>
        <w:tc>
          <w:tcPr>
            <w:tcW w:w="1001" w:type="dxa"/>
            <w:tcBorders>
              <w:top w:val="single" w:sz="4" w:space="0" w:color="auto"/>
            </w:tcBorders>
          </w:tcPr>
          <w:p w14:paraId="52B9F194" w14:textId="77777777" w:rsidR="00324EF3" w:rsidRPr="002E040F" w:rsidRDefault="004929B7" w:rsidP="00324EF3">
            <w:pPr>
              <w:snapToGrid/>
              <w:jc w:val="both"/>
            </w:pPr>
            <w:sdt>
              <w:sdtPr>
                <w:rPr>
                  <w:rFonts w:hint="eastAsia"/>
                </w:rPr>
                <w:id w:val="1209761378"/>
                <w14:checkbox>
                  <w14:checked w14:val="0"/>
                  <w14:checkedState w14:val="00FE" w14:font="Wingdings"/>
                  <w14:uncheckedState w14:val="2610" w14:font="ＭＳ ゴシック"/>
                </w14:checkbox>
              </w:sdtPr>
              <w:sdtEndPr/>
              <w:sdtContent>
                <w:r w:rsidR="00324EF3" w:rsidRPr="002E040F">
                  <w:rPr>
                    <w:rFonts w:hAnsi="ＭＳ ゴシック" w:hint="eastAsia"/>
                  </w:rPr>
                  <w:t>☐</w:t>
                </w:r>
              </w:sdtContent>
            </w:sdt>
            <w:r w:rsidR="00324EF3" w:rsidRPr="002E040F">
              <w:rPr>
                <w:rFonts w:hint="eastAsia"/>
              </w:rPr>
              <w:t>いる</w:t>
            </w:r>
          </w:p>
          <w:p w14:paraId="680C6B84" w14:textId="5182D5A3" w:rsidR="00324EF3" w:rsidRPr="002E040F" w:rsidRDefault="004929B7" w:rsidP="00324EF3">
            <w:pPr>
              <w:snapToGrid/>
              <w:jc w:val="both"/>
            </w:pPr>
            <w:sdt>
              <w:sdtPr>
                <w:rPr>
                  <w:rFonts w:hint="eastAsia"/>
                </w:rPr>
                <w:id w:val="-1078121883"/>
                <w14:checkbox>
                  <w14:checked w14:val="0"/>
                  <w14:checkedState w14:val="00FE" w14:font="Wingdings"/>
                  <w14:uncheckedState w14:val="2610" w14:font="ＭＳ ゴシック"/>
                </w14:checkbox>
              </w:sdtPr>
              <w:sdtEndPr/>
              <w:sdtContent>
                <w:r w:rsidR="00324EF3" w:rsidRPr="002E040F">
                  <w:rPr>
                    <w:rFonts w:hAnsi="ＭＳ ゴシック" w:hint="eastAsia"/>
                  </w:rPr>
                  <w:t>☐</w:t>
                </w:r>
              </w:sdtContent>
            </w:sdt>
            <w:r w:rsidR="00324EF3" w:rsidRPr="002E040F">
              <w:rPr>
                <w:rFonts w:hint="eastAsia"/>
              </w:rPr>
              <w:t>いない</w:t>
            </w:r>
          </w:p>
        </w:tc>
        <w:tc>
          <w:tcPr>
            <w:tcW w:w="1731" w:type="dxa"/>
            <w:tcBorders>
              <w:top w:val="single" w:sz="4" w:space="0" w:color="auto"/>
            </w:tcBorders>
          </w:tcPr>
          <w:p w14:paraId="3F859AA5" w14:textId="64126600" w:rsidR="00206197" w:rsidRPr="002E040F" w:rsidRDefault="00324EF3" w:rsidP="00206197">
            <w:pPr>
              <w:snapToGrid/>
              <w:spacing w:line="240" w:lineRule="exact"/>
              <w:jc w:val="both"/>
              <w:rPr>
                <w:spacing w:val="-4"/>
                <w:sz w:val="18"/>
                <w:szCs w:val="18"/>
              </w:rPr>
            </w:pPr>
            <w:r w:rsidRPr="002E040F">
              <w:rPr>
                <w:rFonts w:hint="eastAsia"/>
                <w:spacing w:val="-4"/>
                <w:sz w:val="18"/>
                <w:szCs w:val="18"/>
              </w:rPr>
              <w:t>省令第85条の2第2項以下準用</w:t>
            </w:r>
          </w:p>
        </w:tc>
      </w:tr>
      <w:tr w:rsidR="002E040F" w:rsidRPr="002E040F" w14:paraId="6570D9C4" w14:textId="77777777" w:rsidTr="00324EF3">
        <w:trPr>
          <w:trHeight w:val="11329"/>
        </w:trPr>
        <w:tc>
          <w:tcPr>
            <w:tcW w:w="1183" w:type="dxa"/>
            <w:vMerge/>
            <w:tcBorders>
              <w:right w:val="single" w:sz="4" w:space="0" w:color="auto"/>
            </w:tcBorders>
          </w:tcPr>
          <w:p w14:paraId="4293E54E" w14:textId="7CC25028" w:rsidR="00324EF3" w:rsidRPr="002E040F" w:rsidRDefault="00324EF3" w:rsidP="00324EF3">
            <w:pPr>
              <w:snapToGrid/>
              <w:jc w:val="both"/>
              <w:rPr>
                <w:szCs w:val="20"/>
              </w:rPr>
            </w:pPr>
          </w:p>
        </w:tc>
        <w:tc>
          <w:tcPr>
            <w:tcW w:w="5733" w:type="dxa"/>
            <w:tcBorders>
              <w:left w:val="single" w:sz="4" w:space="0" w:color="auto"/>
            </w:tcBorders>
          </w:tcPr>
          <w:p w14:paraId="3ED0B94D" w14:textId="6C132358" w:rsidR="00324EF3" w:rsidRPr="002E040F" w:rsidRDefault="00324EF3" w:rsidP="00324EF3">
            <w:pPr>
              <w:snapToGrid/>
              <w:jc w:val="both"/>
              <w:rPr>
                <w:rFonts w:hAnsi="ＭＳ ゴシック"/>
                <w:szCs w:val="20"/>
              </w:rPr>
            </w:pPr>
            <w:r w:rsidRPr="002E040F">
              <w:rPr>
                <w:rFonts w:hAnsi="ＭＳ ゴシック" w:hint="eastAsia"/>
                <w:szCs w:val="20"/>
              </w:rPr>
              <w:t>（３）</w:t>
            </w:r>
            <w:r w:rsidR="00206197" w:rsidRPr="002E040F">
              <w:rPr>
                <w:rFonts w:hAnsi="ＭＳ ゴシック" w:hint="eastAsia"/>
                <w:szCs w:val="20"/>
              </w:rPr>
              <w:t xml:space="preserve">－２　</w:t>
            </w:r>
            <w:r w:rsidRPr="002E040F">
              <w:rPr>
                <w:rFonts w:asciiTheme="majorEastAsia" w:eastAsiaTheme="majorEastAsia" w:hAnsiTheme="majorEastAsia" w:cs="ＭＳ 明朝" w:hint="eastAsia"/>
                <w:kern w:val="0"/>
                <w:szCs w:val="20"/>
              </w:rPr>
              <w:t xml:space="preserve">就労定着支援事業者との連絡調整 </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就移</w:t>
            </w:r>
            <w:r w:rsidRPr="002E040F">
              <w:rPr>
                <w:rFonts w:hAnsi="ＭＳ ゴシック" w:hint="eastAsia"/>
                <w:sz w:val="18"/>
                <w:szCs w:val="18"/>
              </w:rPr>
              <w:t xml:space="preserve"> </w:t>
            </w:r>
          </w:p>
          <w:p w14:paraId="6861A240" w14:textId="0EDDA36A" w:rsidR="00324EF3" w:rsidRPr="002E040F" w:rsidRDefault="00324EF3" w:rsidP="00324EF3">
            <w:pPr>
              <w:snapToGrid/>
              <w:ind w:leftChars="100" w:left="182" w:firstLineChars="100" w:firstLine="182"/>
              <w:jc w:val="both"/>
              <w:rPr>
                <w:rFonts w:asciiTheme="majorEastAsia" w:eastAsiaTheme="majorEastAsia" w:hAnsiTheme="majorEastAsia" w:cs="ＭＳ 明朝"/>
                <w:kern w:val="0"/>
                <w:szCs w:val="20"/>
                <w:u w:val="wave"/>
              </w:rPr>
            </w:pPr>
            <w:r w:rsidRPr="002E040F">
              <w:rPr>
                <w:rFonts w:hAnsi="ＭＳ ゴシック" w:hint="eastAsia"/>
                <w:szCs w:val="20"/>
                <w:u w:val="single"/>
              </w:rPr>
              <w:t>就労移行支援</w:t>
            </w:r>
            <w:r w:rsidRPr="002E040F">
              <w:rPr>
                <w:rFonts w:asciiTheme="majorEastAsia" w:eastAsiaTheme="majorEastAsia" w:hAnsiTheme="majorEastAsia" w:cs="ＭＳ 明朝" w:hint="eastAsia"/>
                <w:kern w:val="0"/>
                <w:szCs w:val="20"/>
              </w:rPr>
              <w:t>事業者が提供するサービスを受けて通常の事業所に新たに雇用された障害者が、就労定着支援の利用を希望する場合には、支援が終了した日以後速やかに当該指定就労定着支援を受けられるよう、就労定着支援事業者との</w:t>
            </w:r>
            <w:r w:rsidRPr="002E040F">
              <w:rPr>
                <w:rFonts w:asciiTheme="majorEastAsia" w:eastAsiaTheme="majorEastAsia" w:hAnsiTheme="majorEastAsia" w:cs="ＭＳ 明朝" w:hint="eastAsia"/>
                <w:kern w:val="0"/>
                <w:szCs w:val="20"/>
                <w:u w:val="wave"/>
              </w:rPr>
              <w:t>連絡調整</w:t>
            </w:r>
            <w:r w:rsidR="003D28C2" w:rsidRPr="002E040F">
              <w:rPr>
                <w:rFonts w:asciiTheme="majorEastAsia" w:eastAsiaTheme="majorEastAsia" w:hAnsiTheme="majorEastAsia" w:cs="ＭＳ 明朝" w:hint="eastAsia"/>
                <w:kern w:val="0"/>
                <w:szCs w:val="20"/>
                <w:u w:val="wave"/>
              </w:rPr>
              <w:t>を行わなければならない。</w:t>
            </w:r>
          </w:p>
          <w:p w14:paraId="3DB0C9F7" w14:textId="57787CA5" w:rsidR="00324EF3" w:rsidRPr="002E040F" w:rsidRDefault="00DE4A7D" w:rsidP="00324EF3">
            <w:pPr>
              <w:snapToGrid/>
              <w:jc w:val="both"/>
              <w:rPr>
                <w:rFonts w:hAnsi="ＭＳ ゴシック"/>
                <w:szCs w:val="20"/>
              </w:rPr>
            </w:pPr>
            <w:r w:rsidRPr="002E040F">
              <w:rPr>
                <w:noProof/>
                <w:szCs w:val="20"/>
              </w:rPr>
              <mc:AlternateContent>
                <mc:Choice Requires="wps">
                  <w:drawing>
                    <wp:anchor distT="0" distB="0" distL="114300" distR="114300" simplePos="0" relativeHeight="251612160" behindDoc="0" locked="0" layoutInCell="1" allowOverlap="1" wp14:anchorId="70ACC813" wp14:editId="08980494">
                      <wp:simplePos x="0" y="0"/>
                      <wp:positionH relativeFrom="column">
                        <wp:posOffset>-234950</wp:posOffset>
                      </wp:positionH>
                      <wp:positionV relativeFrom="paragraph">
                        <wp:posOffset>2957831</wp:posOffset>
                      </wp:positionV>
                      <wp:extent cx="4490085" cy="3028950"/>
                      <wp:effectExtent l="0" t="0" r="24765" b="19050"/>
                      <wp:wrapNone/>
                      <wp:docPr id="285" name="Text Box 1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0085" cy="3028950"/>
                              </a:xfrm>
                              <a:prstGeom prst="rect">
                                <a:avLst/>
                              </a:prstGeom>
                              <a:solidFill>
                                <a:srgbClr val="FFFFFF"/>
                              </a:solidFill>
                              <a:ln w="6350">
                                <a:solidFill>
                                  <a:srgbClr val="000000"/>
                                </a:solidFill>
                                <a:miter lim="800000"/>
                                <a:headEnd/>
                                <a:tailEnd/>
                              </a:ln>
                            </wps:spPr>
                            <wps:txbx>
                              <w:txbxContent>
                                <w:p w14:paraId="26BDF91B" w14:textId="14DFA050" w:rsidR="00324EF3" w:rsidRPr="00C2270D" w:rsidRDefault="00324EF3" w:rsidP="006F4799">
                                  <w:pPr>
                                    <w:spacing w:beforeLines="20" w:before="57"/>
                                    <w:ind w:leftChars="50" w:left="273" w:rightChars="50" w:right="91" w:hangingChars="100" w:hanging="182"/>
                                    <w:jc w:val="both"/>
                                    <w:rPr>
                                      <w:rFonts w:hAnsi="ＭＳ ゴシック"/>
                                      <w:sz w:val="18"/>
                                      <w:szCs w:val="20"/>
                                    </w:rPr>
                                  </w:pPr>
                                  <w:r w:rsidRPr="00DA172A">
                                    <w:rPr>
                                      <w:rFonts w:hAnsi="ＭＳ ゴシック" w:hint="eastAsia"/>
                                      <w:szCs w:val="20"/>
                                    </w:rPr>
                                    <w:t>≪参照≫「就労定着支援の実施について」</w:t>
                                  </w:r>
                                  <w:r w:rsidRPr="00DA172A">
                                    <w:rPr>
                                      <w:rFonts w:hAnsi="ＭＳ ゴシック" w:hint="eastAsia"/>
                                      <w:sz w:val="18"/>
                                      <w:szCs w:val="20"/>
                                    </w:rPr>
                                    <w:t>（</w:t>
                                  </w:r>
                                  <w:r w:rsidRPr="00C2270D">
                                    <w:rPr>
                                      <w:rFonts w:hAnsi="ＭＳ ゴシック" w:hint="eastAsia"/>
                                      <w:sz w:val="18"/>
                                      <w:szCs w:val="20"/>
                                    </w:rPr>
                                    <w:t>令和</w:t>
                                  </w:r>
                                  <w:r w:rsidR="00DE4A7D" w:rsidRPr="00C2270D">
                                    <w:rPr>
                                      <w:rFonts w:hAnsi="ＭＳ ゴシック"/>
                                      <w:sz w:val="18"/>
                                      <w:szCs w:val="20"/>
                                    </w:rPr>
                                    <w:t>6</w:t>
                                  </w:r>
                                  <w:r w:rsidRPr="00C2270D">
                                    <w:rPr>
                                      <w:rFonts w:hAnsi="ＭＳ ゴシック" w:hint="eastAsia"/>
                                      <w:sz w:val="18"/>
                                      <w:szCs w:val="20"/>
                                    </w:rPr>
                                    <w:t>.3.</w:t>
                                  </w:r>
                                  <w:r w:rsidR="00DE4A7D" w:rsidRPr="00C2270D">
                                    <w:rPr>
                                      <w:rFonts w:hAnsi="ＭＳ ゴシック"/>
                                      <w:sz w:val="18"/>
                                      <w:szCs w:val="20"/>
                                    </w:rPr>
                                    <w:t>29</w:t>
                                  </w:r>
                                  <w:r w:rsidRPr="00C2270D">
                                    <w:rPr>
                                      <w:rFonts w:hAnsi="ＭＳ ゴシック" w:hint="eastAsia"/>
                                      <w:sz w:val="18"/>
                                      <w:szCs w:val="20"/>
                                    </w:rPr>
                                    <w:t>障障発03</w:t>
                                  </w:r>
                                  <w:r w:rsidR="001339B2" w:rsidRPr="00C2270D">
                                    <w:rPr>
                                      <w:rFonts w:hAnsi="ＭＳ ゴシック"/>
                                      <w:sz w:val="18"/>
                                      <w:szCs w:val="20"/>
                                    </w:rPr>
                                    <w:t>29</w:t>
                                  </w:r>
                                  <w:r w:rsidRPr="00C2270D">
                                    <w:rPr>
                                      <w:rFonts w:hAnsi="ＭＳ ゴシック" w:hint="eastAsia"/>
                                      <w:sz w:val="18"/>
                                      <w:szCs w:val="20"/>
                                    </w:rPr>
                                    <w:t>第</w:t>
                                  </w:r>
                                  <w:r w:rsidR="001339B2" w:rsidRPr="00C2270D">
                                    <w:rPr>
                                      <w:rFonts w:hAnsi="ＭＳ ゴシック"/>
                                      <w:sz w:val="18"/>
                                      <w:szCs w:val="20"/>
                                    </w:rPr>
                                    <w:t>6</w:t>
                                  </w:r>
                                  <w:r w:rsidRPr="00C2270D">
                                    <w:rPr>
                                      <w:rFonts w:hAnsi="ＭＳ ゴシック" w:hint="eastAsia"/>
                                      <w:sz w:val="18"/>
                                      <w:szCs w:val="20"/>
                                    </w:rPr>
                                    <w:t>号厚生労働</w:t>
                                  </w:r>
                                  <w:r w:rsidR="001339B2" w:rsidRPr="00C2270D">
                                    <w:rPr>
                                      <w:rFonts w:hAnsi="ＭＳ ゴシック" w:hint="eastAsia"/>
                                      <w:sz w:val="18"/>
                                      <w:szCs w:val="20"/>
                                    </w:rPr>
                                    <w:t>省</w:t>
                                  </w:r>
                                  <w:r w:rsidRPr="00C2270D">
                                    <w:rPr>
                                      <w:rFonts w:hAnsi="ＭＳ ゴシック" w:hint="eastAsia"/>
                                      <w:sz w:val="18"/>
                                      <w:szCs w:val="20"/>
                                    </w:rPr>
                                    <w:t>社会・援護局障害保健福祉部障害福祉課長通知）</w:t>
                                  </w:r>
                                </w:p>
                                <w:p w14:paraId="610A5088" w14:textId="686F70DD" w:rsidR="00324EF3" w:rsidRPr="00C2270D" w:rsidRDefault="00324EF3" w:rsidP="006F4799">
                                  <w:pPr>
                                    <w:ind w:leftChars="100" w:left="263" w:rightChars="50" w:right="91" w:hangingChars="50" w:hanging="81"/>
                                    <w:jc w:val="both"/>
                                    <w:rPr>
                                      <w:rFonts w:hAnsi="ＭＳ ゴシック"/>
                                      <w:sz w:val="18"/>
                                      <w:szCs w:val="20"/>
                                    </w:rPr>
                                  </w:pPr>
                                  <w:r w:rsidRPr="00C2270D">
                                    <w:rPr>
                                      <w:rFonts w:hAnsi="ＭＳ ゴシック" w:hint="eastAsia"/>
                                      <w:sz w:val="18"/>
                                      <w:szCs w:val="20"/>
                                    </w:rPr>
                                    <w:t>就労移行支援等（生活介護、自立訓練（生活訓練）、就労移行支援、就労継続支援）を行う事業者は、当該就労移行支援等を利用して就職が決定した利用者に対しては、義務（・努力義務）である職場定着のための支援に加え次の流れを参考に就労定着支援の利用に係る働き掛けをすることが望ましい。</w:t>
                                  </w:r>
                                </w:p>
                                <w:p w14:paraId="63C0556F" w14:textId="77777777" w:rsidR="00324EF3" w:rsidRPr="00C2270D" w:rsidRDefault="00324EF3" w:rsidP="00003632">
                                  <w:pPr>
                                    <w:ind w:left="162" w:rightChars="50" w:right="91"/>
                                    <w:jc w:val="both"/>
                                    <w:rPr>
                                      <w:rFonts w:hAnsi="ＭＳ ゴシック"/>
                                      <w:sz w:val="18"/>
                                      <w:szCs w:val="20"/>
                                    </w:rPr>
                                  </w:pPr>
                                  <w:r w:rsidRPr="00C2270D">
                                    <w:rPr>
                                      <w:rFonts w:hAnsi="ＭＳ ゴシック" w:hint="eastAsia"/>
                                      <w:sz w:val="18"/>
                                      <w:szCs w:val="20"/>
                                    </w:rPr>
                                    <w:t>①就職前（就職先の決定から実際に就職する前日までの間）</w:t>
                                  </w:r>
                                </w:p>
                                <w:p w14:paraId="649A6FF8" w14:textId="6215CC91" w:rsidR="00324EF3" w:rsidRPr="00C2270D" w:rsidRDefault="00324EF3" w:rsidP="006F4799">
                                  <w:pPr>
                                    <w:ind w:leftChars="100" w:left="263" w:rightChars="50" w:right="91" w:hangingChars="50" w:hanging="81"/>
                                    <w:jc w:val="both"/>
                                    <w:rPr>
                                      <w:rFonts w:hAnsi="ＭＳ ゴシック"/>
                                      <w:sz w:val="18"/>
                                      <w:szCs w:val="20"/>
                                    </w:rPr>
                                  </w:pPr>
                                  <w:r w:rsidRPr="00C2270D">
                                    <w:rPr>
                                      <w:rFonts w:hAnsi="ＭＳ ゴシック" w:hint="eastAsia"/>
                                      <w:sz w:val="18"/>
                                      <w:szCs w:val="20"/>
                                    </w:rPr>
                                    <w:t xml:space="preserve">　対象者の就職後の職場定着支援のニーズを把握した上で、支援の実施方法等について相談を行うとともに、就職後６月</w:t>
                                  </w:r>
                                  <w:r w:rsidR="00DE4A7D" w:rsidRPr="00C2270D">
                                    <w:rPr>
                                      <w:rFonts w:hAnsi="ＭＳ ゴシック" w:hint="eastAsia"/>
                                      <w:sz w:val="18"/>
                                      <w:szCs w:val="20"/>
                                    </w:rPr>
                                    <w:t>（労働時間延長支援型の場合は就労移行支援等の終了日の翌日から起算して６月、復職支援型は実際に企業へ復職した日を１日目として６月）</w:t>
                                  </w:r>
                                  <w:r w:rsidRPr="00C2270D">
                                    <w:rPr>
                                      <w:rFonts w:hAnsi="ＭＳ ゴシック" w:hint="eastAsia"/>
                                      <w:sz w:val="18"/>
                                      <w:szCs w:val="20"/>
                                    </w:rPr>
                                    <w:t>経過後からは就労に伴う環境変化等に対してサポートするために就労定着支援が一定期間にわたり利用可能であることを対象者に対して情報提供を行う。</w:t>
                                  </w:r>
                                </w:p>
                                <w:p w14:paraId="13C66579" w14:textId="77777777" w:rsidR="00324EF3" w:rsidRPr="00CB4D5A" w:rsidRDefault="00324EF3" w:rsidP="006F4799">
                                  <w:pPr>
                                    <w:ind w:leftChars="100" w:left="263" w:rightChars="50" w:right="91" w:hangingChars="50" w:hanging="81"/>
                                    <w:jc w:val="both"/>
                                    <w:rPr>
                                      <w:rFonts w:hAnsi="ＭＳ ゴシック"/>
                                      <w:sz w:val="18"/>
                                      <w:szCs w:val="20"/>
                                    </w:rPr>
                                  </w:pPr>
                                  <w:r w:rsidRPr="00CB4D5A">
                                    <w:rPr>
                                      <w:rFonts w:hAnsi="ＭＳ ゴシック" w:hint="eastAsia"/>
                                      <w:sz w:val="18"/>
                                      <w:szCs w:val="20"/>
                                    </w:rPr>
                                    <w:t>②就職後２～３月目</w:t>
                                  </w:r>
                                </w:p>
                                <w:p w14:paraId="3D2F8768" w14:textId="77777777" w:rsidR="00324EF3" w:rsidRPr="00CB4D5A" w:rsidRDefault="00324EF3" w:rsidP="006F4799">
                                  <w:pPr>
                                    <w:ind w:leftChars="100" w:left="263" w:rightChars="50" w:right="91" w:hangingChars="50" w:hanging="81"/>
                                    <w:jc w:val="both"/>
                                    <w:rPr>
                                      <w:rFonts w:hAnsi="ＭＳ ゴシック"/>
                                      <w:sz w:val="18"/>
                                      <w:szCs w:val="20"/>
                                    </w:rPr>
                                  </w:pPr>
                                  <w:r w:rsidRPr="00CB4D5A">
                                    <w:rPr>
                                      <w:rFonts w:hAnsi="ＭＳ ゴシック" w:hint="eastAsia"/>
                                      <w:sz w:val="18"/>
                                      <w:szCs w:val="20"/>
                                    </w:rPr>
                                    <w:t xml:space="preserve">　対象者に対して就労定着支援の利用意向を確認し、対象者の同意の上で特定相談支援事業</w:t>
                                  </w:r>
                                  <w:r>
                                    <w:rPr>
                                      <w:rFonts w:hAnsi="ＭＳ ゴシック" w:hint="eastAsia"/>
                                      <w:sz w:val="18"/>
                                      <w:szCs w:val="20"/>
                                    </w:rPr>
                                    <w:t>所や就労定着支援事業所に対して就職後の本人の状況を共有するととも</w:t>
                                  </w:r>
                                  <w:r w:rsidRPr="00CB4D5A">
                                    <w:rPr>
                                      <w:rFonts w:hAnsi="ＭＳ ゴシック" w:hint="eastAsia"/>
                                      <w:sz w:val="18"/>
                                      <w:szCs w:val="20"/>
                                    </w:rPr>
                                    <w:t>に就労定着支援の利用を含めて対象者の職場定着に必要な生活面での支援等について相談を行う。</w:t>
                                  </w:r>
                                </w:p>
                                <w:p w14:paraId="636A8050" w14:textId="77777777" w:rsidR="00324EF3" w:rsidRPr="00CB4D5A" w:rsidRDefault="00324EF3" w:rsidP="006F4799">
                                  <w:pPr>
                                    <w:ind w:leftChars="100" w:left="263" w:rightChars="50" w:right="91" w:hangingChars="50" w:hanging="81"/>
                                    <w:jc w:val="both"/>
                                    <w:rPr>
                                      <w:rFonts w:hAnsi="ＭＳ ゴシック"/>
                                      <w:sz w:val="18"/>
                                      <w:szCs w:val="20"/>
                                    </w:rPr>
                                  </w:pPr>
                                  <w:r w:rsidRPr="00CB4D5A">
                                    <w:rPr>
                                      <w:rFonts w:hAnsi="ＭＳ ゴシック" w:hint="eastAsia"/>
                                      <w:sz w:val="18"/>
                                      <w:szCs w:val="20"/>
                                    </w:rPr>
                                    <w:t>③就職後４～５月目</w:t>
                                  </w:r>
                                </w:p>
                                <w:p w14:paraId="07C96D9C" w14:textId="77777777" w:rsidR="00324EF3" w:rsidRPr="00CB4D5A" w:rsidRDefault="00324EF3" w:rsidP="006F4799">
                                  <w:pPr>
                                    <w:ind w:leftChars="100" w:left="263" w:rightChars="50" w:right="91" w:hangingChars="50" w:hanging="81"/>
                                    <w:jc w:val="both"/>
                                    <w:rPr>
                                      <w:rFonts w:hAnsi="ＭＳ ゴシック"/>
                                      <w:sz w:val="18"/>
                                      <w:szCs w:val="20"/>
                                    </w:rPr>
                                  </w:pPr>
                                  <w:r>
                                    <w:rPr>
                                      <w:rFonts w:hAnsi="ＭＳ ゴシック" w:hint="eastAsia"/>
                                      <w:sz w:val="18"/>
                                      <w:szCs w:val="20"/>
                                    </w:rPr>
                                    <w:t xml:space="preserve">　対象者が就労</w:t>
                                  </w:r>
                                  <w:r w:rsidRPr="00CB4D5A">
                                    <w:rPr>
                                      <w:rFonts w:hAnsi="ＭＳ ゴシック" w:hint="eastAsia"/>
                                      <w:sz w:val="18"/>
                                      <w:szCs w:val="20"/>
                                    </w:rPr>
                                    <w:t>定着支援事業の利用申請をした場合</w:t>
                                  </w:r>
                                  <w:r>
                                    <w:rPr>
                                      <w:rFonts w:hAnsi="ＭＳ ゴシック" w:hint="eastAsia"/>
                                      <w:sz w:val="18"/>
                                      <w:szCs w:val="20"/>
                                    </w:rPr>
                                    <w:t>、</w:t>
                                  </w:r>
                                  <w:r w:rsidRPr="00CB4D5A">
                                    <w:rPr>
                                      <w:rFonts w:hAnsi="ＭＳ ゴシック" w:hint="eastAsia"/>
                                      <w:sz w:val="18"/>
                                      <w:szCs w:val="20"/>
                                    </w:rPr>
                                    <w:t>就労定着支援による支援の円滑な開始に向けて、就労定着支援事業所、企業と支援の方向性の共有や必要な連絡調整を行う。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CC813" id="_x0000_s1103" type="#_x0000_t202" style="position:absolute;left:0;text-align:left;margin-left:-18.5pt;margin-top:232.9pt;width:353.55pt;height:238.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" strokeweight=".5pt">
                      <v:textbox inset="5.85pt,.7pt,5.85pt,.7pt">
                        <w:txbxContent>
                          <w:p w14:paraId="26BDF91B" w14:textId="14DFA050" w:rsidR="00324EF3" w:rsidRPr="00C2270D" w:rsidRDefault="00324EF3" w:rsidP="006F4799">
                            <w:pPr>
                              <w:spacing w:beforeLines="20" w:before="57"/>
                              <w:ind w:leftChars="50" w:left="273" w:rightChars="50" w:right="91" w:hangingChars="100" w:hanging="182"/>
                              <w:jc w:val="both"/>
                              <w:rPr>
                                <w:rFonts w:hAnsi="ＭＳ ゴシック"/>
                                <w:sz w:val="18"/>
                                <w:szCs w:val="20"/>
                              </w:rPr>
                            </w:pPr>
                            <w:r w:rsidRPr="00DA172A">
                              <w:rPr>
                                <w:rFonts w:hAnsi="ＭＳ ゴシック" w:hint="eastAsia"/>
                                <w:szCs w:val="20"/>
                              </w:rPr>
                              <w:t>≪参照≫「就労定着支援の実施について」</w:t>
                            </w:r>
                            <w:r w:rsidRPr="00DA172A">
                              <w:rPr>
                                <w:rFonts w:hAnsi="ＭＳ ゴシック" w:hint="eastAsia"/>
                                <w:sz w:val="18"/>
                                <w:szCs w:val="20"/>
                              </w:rPr>
                              <w:t>（</w:t>
                            </w:r>
                            <w:r w:rsidRPr="00C2270D">
                              <w:rPr>
                                <w:rFonts w:hAnsi="ＭＳ ゴシック" w:hint="eastAsia"/>
                                <w:sz w:val="18"/>
                                <w:szCs w:val="20"/>
                              </w:rPr>
                              <w:t>令和</w:t>
                            </w:r>
                            <w:r w:rsidR="00DE4A7D" w:rsidRPr="00C2270D">
                              <w:rPr>
                                <w:rFonts w:hAnsi="ＭＳ ゴシック"/>
                                <w:sz w:val="18"/>
                                <w:szCs w:val="20"/>
                              </w:rPr>
                              <w:t>6</w:t>
                            </w:r>
                            <w:r w:rsidRPr="00C2270D">
                              <w:rPr>
                                <w:rFonts w:hAnsi="ＭＳ ゴシック" w:hint="eastAsia"/>
                                <w:sz w:val="18"/>
                                <w:szCs w:val="20"/>
                              </w:rPr>
                              <w:t>.3.</w:t>
                            </w:r>
                            <w:r w:rsidR="00DE4A7D" w:rsidRPr="00C2270D">
                              <w:rPr>
                                <w:rFonts w:hAnsi="ＭＳ ゴシック"/>
                                <w:sz w:val="18"/>
                                <w:szCs w:val="20"/>
                              </w:rPr>
                              <w:t>29</w:t>
                            </w:r>
                            <w:r w:rsidRPr="00C2270D">
                              <w:rPr>
                                <w:rFonts w:hAnsi="ＭＳ ゴシック" w:hint="eastAsia"/>
                                <w:sz w:val="18"/>
                                <w:szCs w:val="20"/>
                              </w:rPr>
                              <w:t>障障発03</w:t>
                            </w:r>
                            <w:r w:rsidR="001339B2" w:rsidRPr="00C2270D">
                              <w:rPr>
                                <w:rFonts w:hAnsi="ＭＳ ゴシック"/>
                                <w:sz w:val="18"/>
                                <w:szCs w:val="20"/>
                              </w:rPr>
                              <w:t>29</w:t>
                            </w:r>
                            <w:r w:rsidRPr="00C2270D">
                              <w:rPr>
                                <w:rFonts w:hAnsi="ＭＳ ゴシック" w:hint="eastAsia"/>
                                <w:sz w:val="18"/>
                                <w:szCs w:val="20"/>
                              </w:rPr>
                              <w:t>第</w:t>
                            </w:r>
                            <w:r w:rsidR="001339B2" w:rsidRPr="00C2270D">
                              <w:rPr>
                                <w:rFonts w:hAnsi="ＭＳ ゴシック"/>
                                <w:sz w:val="18"/>
                                <w:szCs w:val="20"/>
                              </w:rPr>
                              <w:t>6</w:t>
                            </w:r>
                            <w:r w:rsidRPr="00C2270D">
                              <w:rPr>
                                <w:rFonts w:hAnsi="ＭＳ ゴシック" w:hint="eastAsia"/>
                                <w:sz w:val="18"/>
                                <w:szCs w:val="20"/>
                              </w:rPr>
                              <w:t>号厚生労働</w:t>
                            </w:r>
                            <w:r w:rsidR="001339B2" w:rsidRPr="00C2270D">
                              <w:rPr>
                                <w:rFonts w:hAnsi="ＭＳ ゴシック" w:hint="eastAsia"/>
                                <w:sz w:val="18"/>
                                <w:szCs w:val="20"/>
                              </w:rPr>
                              <w:t>省</w:t>
                            </w:r>
                            <w:r w:rsidRPr="00C2270D">
                              <w:rPr>
                                <w:rFonts w:hAnsi="ＭＳ ゴシック" w:hint="eastAsia"/>
                                <w:sz w:val="18"/>
                                <w:szCs w:val="20"/>
                              </w:rPr>
                              <w:t>社会・援護局障害保健福祉部障害福祉課長通知）</w:t>
                            </w:r>
                          </w:p>
                          <w:p w14:paraId="610A5088" w14:textId="686F70DD" w:rsidR="00324EF3" w:rsidRPr="00C2270D" w:rsidRDefault="00324EF3" w:rsidP="006F4799">
                            <w:pPr>
                              <w:ind w:leftChars="100" w:left="263" w:rightChars="50" w:right="91" w:hangingChars="50" w:hanging="81"/>
                              <w:jc w:val="both"/>
                              <w:rPr>
                                <w:rFonts w:hAnsi="ＭＳ ゴシック"/>
                                <w:sz w:val="18"/>
                                <w:szCs w:val="20"/>
                              </w:rPr>
                            </w:pPr>
                            <w:r w:rsidRPr="00C2270D">
                              <w:rPr>
                                <w:rFonts w:hAnsi="ＭＳ ゴシック" w:hint="eastAsia"/>
                                <w:sz w:val="18"/>
                                <w:szCs w:val="20"/>
                              </w:rPr>
                              <w:t>就労移行支援等（生活介護、自立訓練（生活訓練）、就労移行支援、就労継続支援）を行う事業者は、当該就労移行支援等を利用して就職が決定した利用者に対しては、義務（・努力義務）である職場定着のための支援に加え次の流れを参考に就労定着支援の利用に係る働き掛けをすることが望ましい。</w:t>
                            </w:r>
                          </w:p>
                          <w:p w14:paraId="63C0556F" w14:textId="77777777" w:rsidR="00324EF3" w:rsidRPr="00C2270D" w:rsidRDefault="00324EF3" w:rsidP="00003632">
                            <w:pPr>
                              <w:ind w:left="162" w:rightChars="50" w:right="91"/>
                              <w:jc w:val="both"/>
                              <w:rPr>
                                <w:rFonts w:hAnsi="ＭＳ ゴシック"/>
                                <w:sz w:val="18"/>
                                <w:szCs w:val="20"/>
                              </w:rPr>
                            </w:pPr>
                            <w:r w:rsidRPr="00C2270D">
                              <w:rPr>
                                <w:rFonts w:hAnsi="ＭＳ ゴシック" w:hint="eastAsia"/>
                                <w:sz w:val="18"/>
                                <w:szCs w:val="20"/>
                              </w:rPr>
                              <w:t>①就職前（就職先の決定から実際に就職する前日までの間）</w:t>
                            </w:r>
                          </w:p>
                          <w:p w14:paraId="649A6FF8" w14:textId="6215CC91" w:rsidR="00324EF3" w:rsidRPr="00C2270D" w:rsidRDefault="00324EF3" w:rsidP="006F4799">
                            <w:pPr>
                              <w:ind w:leftChars="100" w:left="263" w:rightChars="50" w:right="91" w:hangingChars="50" w:hanging="81"/>
                              <w:jc w:val="both"/>
                              <w:rPr>
                                <w:rFonts w:hAnsi="ＭＳ ゴシック"/>
                                <w:sz w:val="18"/>
                                <w:szCs w:val="20"/>
                              </w:rPr>
                            </w:pPr>
                            <w:r w:rsidRPr="00C2270D">
                              <w:rPr>
                                <w:rFonts w:hAnsi="ＭＳ ゴシック" w:hint="eastAsia"/>
                                <w:sz w:val="18"/>
                                <w:szCs w:val="20"/>
                              </w:rPr>
                              <w:t xml:space="preserve">　対象者の就職後の職場定着支援のニーズを把握した上で、支援の実施方法等について相談を行うとともに、就職後６月</w:t>
                            </w:r>
                            <w:r w:rsidR="00DE4A7D" w:rsidRPr="00C2270D">
                              <w:rPr>
                                <w:rFonts w:hAnsi="ＭＳ ゴシック" w:hint="eastAsia"/>
                                <w:sz w:val="18"/>
                                <w:szCs w:val="20"/>
                              </w:rPr>
                              <w:t>（労働時間延長支援型の場合は就労移行支援等の終了日の翌日から起算して６月、復職支援型は実際に企業へ復職した日を１日目として６月）</w:t>
                            </w:r>
                            <w:r w:rsidRPr="00C2270D">
                              <w:rPr>
                                <w:rFonts w:hAnsi="ＭＳ ゴシック" w:hint="eastAsia"/>
                                <w:sz w:val="18"/>
                                <w:szCs w:val="20"/>
                              </w:rPr>
                              <w:t>経過後からは就労に伴う環境変化等に対してサポートするために就労定着支援が一定期間にわたり利用可能であることを対象者に対して情報提供を行う。</w:t>
                            </w:r>
                          </w:p>
                          <w:p w14:paraId="13C66579" w14:textId="77777777" w:rsidR="00324EF3" w:rsidRPr="00CB4D5A" w:rsidRDefault="00324EF3" w:rsidP="006F4799">
                            <w:pPr>
                              <w:ind w:leftChars="100" w:left="263" w:rightChars="50" w:right="91" w:hangingChars="50" w:hanging="81"/>
                              <w:jc w:val="both"/>
                              <w:rPr>
                                <w:rFonts w:hAnsi="ＭＳ ゴシック"/>
                                <w:sz w:val="18"/>
                                <w:szCs w:val="20"/>
                              </w:rPr>
                            </w:pPr>
                            <w:r w:rsidRPr="00CB4D5A">
                              <w:rPr>
                                <w:rFonts w:hAnsi="ＭＳ ゴシック" w:hint="eastAsia"/>
                                <w:sz w:val="18"/>
                                <w:szCs w:val="20"/>
                              </w:rPr>
                              <w:t>②就職後２～３月目</w:t>
                            </w:r>
                          </w:p>
                          <w:p w14:paraId="3D2F8768" w14:textId="77777777" w:rsidR="00324EF3" w:rsidRPr="00CB4D5A" w:rsidRDefault="00324EF3" w:rsidP="006F4799">
                            <w:pPr>
                              <w:ind w:leftChars="100" w:left="263" w:rightChars="50" w:right="91" w:hangingChars="50" w:hanging="81"/>
                              <w:jc w:val="both"/>
                              <w:rPr>
                                <w:rFonts w:hAnsi="ＭＳ ゴシック"/>
                                <w:sz w:val="18"/>
                                <w:szCs w:val="20"/>
                              </w:rPr>
                            </w:pPr>
                            <w:r w:rsidRPr="00CB4D5A">
                              <w:rPr>
                                <w:rFonts w:hAnsi="ＭＳ ゴシック" w:hint="eastAsia"/>
                                <w:sz w:val="18"/>
                                <w:szCs w:val="20"/>
                              </w:rPr>
                              <w:t xml:space="preserve">　対象者に対して就労定着支援の利用意向を確認し、対象者の同意の上で特定相談支援事業</w:t>
                            </w:r>
                            <w:r>
                              <w:rPr>
                                <w:rFonts w:hAnsi="ＭＳ ゴシック" w:hint="eastAsia"/>
                                <w:sz w:val="18"/>
                                <w:szCs w:val="20"/>
                              </w:rPr>
                              <w:t>所や就労定着支援事業所に対して就職後の本人の状況を共有するととも</w:t>
                            </w:r>
                            <w:r w:rsidRPr="00CB4D5A">
                              <w:rPr>
                                <w:rFonts w:hAnsi="ＭＳ ゴシック" w:hint="eastAsia"/>
                                <w:sz w:val="18"/>
                                <w:szCs w:val="20"/>
                              </w:rPr>
                              <w:t>に就労定着支援の利用を含めて対象者の職場定着に必要な生活面での支援等について相談を行う。</w:t>
                            </w:r>
                          </w:p>
                          <w:p w14:paraId="636A8050" w14:textId="77777777" w:rsidR="00324EF3" w:rsidRPr="00CB4D5A" w:rsidRDefault="00324EF3" w:rsidP="006F4799">
                            <w:pPr>
                              <w:ind w:leftChars="100" w:left="263" w:rightChars="50" w:right="91" w:hangingChars="50" w:hanging="81"/>
                              <w:jc w:val="both"/>
                              <w:rPr>
                                <w:rFonts w:hAnsi="ＭＳ ゴシック"/>
                                <w:sz w:val="18"/>
                                <w:szCs w:val="20"/>
                              </w:rPr>
                            </w:pPr>
                            <w:r w:rsidRPr="00CB4D5A">
                              <w:rPr>
                                <w:rFonts w:hAnsi="ＭＳ ゴシック" w:hint="eastAsia"/>
                                <w:sz w:val="18"/>
                                <w:szCs w:val="20"/>
                              </w:rPr>
                              <w:t>③就職後４～５月目</w:t>
                            </w:r>
                          </w:p>
                          <w:p w14:paraId="07C96D9C" w14:textId="77777777" w:rsidR="00324EF3" w:rsidRPr="00CB4D5A" w:rsidRDefault="00324EF3" w:rsidP="006F4799">
                            <w:pPr>
                              <w:ind w:leftChars="100" w:left="263" w:rightChars="50" w:right="91" w:hangingChars="50" w:hanging="81"/>
                              <w:jc w:val="both"/>
                              <w:rPr>
                                <w:rFonts w:hAnsi="ＭＳ ゴシック"/>
                                <w:sz w:val="18"/>
                                <w:szCs w:val="20"/>
                              </w:rPr>
                            </w:pPr>
                            <w:r>
                              <w:rPr>
                                <w:rFonts w:hAnsi="ＭＳ ゴシック" w:hint="eastAsia"/>
                                <w:sz w:val="18"/>
                                <w:szCs w:val="20"/>
                              </w:rPr>
                              <w:t xml:space="preserve">　対象者が就労</w:t>
                            </w:r>
                            <w:r w:rsidRPr="00CB4D5A">
                              <w:rPr>
                                <w:rFonts w:hAnsi="ＭＳ ゴシック" w:hint="eastAsia"/>
                                <w:sz w:val="18"/>
                                <w:szCs w:val="20"/>
                              </w:rPr>
                              <w:t>定着支援事業の利用申請をした場合</w:t>
                            </w:r>
                            <w:r>
                              <w:rPr>
                                <w:rFonts w:hAnsi="ＭＳ ゴシック" w:hint="eastAsia"/>
                                <w:sz w:val="18"/>
                                <w:szCs w:val="20"/>
                              </w:rPr>
                              <w:t>、</w:t>
                            </w:r>
                            <w:r w:rsidRPr="00CB4D5A">
                              <w:rPr>
                                <w:rFonts w:hAnsi="ＭＳ ゴシック" w:hint="eastAsia"/>
                                <w:sz w:val="18"/>
                                <w:szCs w:val="20"/>
                              </w:rPr>
                              <w:t>就労定着支援による支援の円滑な開始に向けて、就労定着支援事業所、企業と支援の方向性の共有や必要な連絡調整を行う。</w:t>
                            </w:r>
                          </w:p>
                        </w:txbxContent>
                      </v:textbox>
                    </v:shape>
                  </w:pict>
                </mc:Fallback>
              </mc:AlternateContent>
            </w:r>
            <w:r w:rsidR="000A4DA2" w:rsidRPr="002E040F">
              <w:rPr>
                <w:noProof/>
                <w:szCs w:val="20"/>
              </w:rPr>
              <mc:AlternateContent>
                <mc:Choice Requires="wps">
                  <w:drawing>
                    <wp:anchor distT="0" distB="0" distL="114300" distR="114300" simplePos="0" relativeHeight="251615232" behindDoc="0" locked="0" layoutInCell="1" allowOverlap="1" wp14:anchorId="16012606" wp14:editId="19DEA40D">
                      <wp:simplePos x="0" y="0"/>
                      <wp:positionH relativeFrom="column">
                        <wp:posOffset>-235861</wp:posOffset>
                      </wp:positionH>
                      <wp:positionV relativeFrom="paragraph">
                        <wp:posOffset>66868</wp:posOffset>
                      </wp:positionV>
                      <wp:extent cx="4480560" cy="2552369"/>
                      <wp:effectExtent l="0" t="0" r="15240" b="19685"/>
                      <wp:wrapNone/>
                      <wp:docPr id="34" name="Text Box 1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2552369"/>
                              </a:xfrm>
                              <a:prstGeom prst="rect">
                                <a:avLst/>
                              </a:prstGeom>
                              <a:solidFill>
                                <a:srgbClr val="FFFFFF"/>
                              </a:solidFill>
                              <a:ln w="6350">
                                <a:solidFill>
                                  <a:srgbClr val="000000"/>
                                </a:solidFill>
                                <a:miter lim="800000"/>
                                <a:headEnd/>
                                <a:tailEnd/>
                              </a:ln>
                            </wps:spPr>
                            <wps:txbx>
                              <w:txbxContent>
                                <w:p w14:paraId="7B21F6F7" w14:textId="31958061" w:rsidR="00324EF3" w:rsidRPr="00977FD2" w:rsidRDefault="00324EF3" w:rsidP="00977FD2">
                                  <w:pPr>
                                    <w:spacing w:beforeLines="20" w:before="57"/>
                                    <w:ind w:leftChars="50" w:left="253" w:rightChars="50" w:right="91" w:hangingChars="100" w:hanging="162"/>
                                    <w:jc w:val="both"/>
                                    <w:rPr>
                                      <w:rFonts w:hAnsi="ＭＳ ゴシック"/>
                                      <w:sz w:val="18"/>
                                      <w:szCs w:val="18"/>
                                    </w:rPr>
                                  </w:pPr>
                                  <w:r w:rsidRPr="00F26A6C">
                                    <w:rPr>
                                      <w:rFonts w:hAnsi="ＭＳ ゴシック" w:hint="eastAsia"/>
                                      <w:sz w:val="18"/>
                                      <w:szCs w:val="18"/>
                                    </w:rPr>
                                    <w:t>＜解釈通知　第</w:t>
                                  </w:r>
                                  <w:r>
                                    <w:rPr>
                                      <w:rFonts w:hAnsi="ＭＳ ゴシック" w:hint="eastAsia"/>
                                      <w:sz w:val="18"/>
                                      <w:szCs w:val="18"/>
                                    </w:rPr>
                                    <w:t>五</w:t>
                                  </w:r>
                                  <w:r w:rsidRPr="00F26A6C">
                                    <w:rPr>
                                      <w:rFonts w:hAnsi="ＭＳ ゴシック" w:hint="eastAsia"/>
                                      <w:sz w:val="18"/>
                                      <w:szCs w:val="18"/>
                                    </w:rPr>
                                    <w:t>の３(</w:t>
                                  </w:r>
                                  <w:r>
                                    <w:rPr>
                                      <w:rFonts w:hAnsi="ＭＳ ゴシック" w:hint="eastAsia"/>
                                      <w:sz w:val="18"/>
                                      <w:szCs w:val="18"/>
                                    </w:rPr>
                                    <w:t>4</w:t>
                                  </w:r>
                                  <w:r w:rsidRPr="00F26A6C">
                                    <w:rPr>
                                      <w:rFonts w:hAnsi="ＭＳ ゴシック" w:hint="eastAsia"/>
                                      <w:sz w:val="18"/>
                                      <w:szCs w:val="18"/>
                                    </w:rPr>
                                    <w:t>)</w:t>
                                  </w:r>
                                  <w:r>
                                    <w:rPr>
                                      <w:rFonts w:hAnsi="ＭＳ ゴシック" w:hint="eastAsia"/>
                                      <w:sz w:val="18"/>
                                      <w:szCs w:val="18"/>
                                    </w:rPr>
                                    <w:t>の2</w:t>
                                  </w:r>
                                </w:p>
                                <w:p w14:paraId="610C532C" w14:textId="60B46C14" w:rsidR="00324EF3" w:rsidRPr="00687B61" w:rsidRDefault="00324EF3" w:rsidP="00977FD2">
                                  <w:pPr>
                                    <w:ind w:leftChars="100" w:left="263" w:rightChars="50" w:right="91" w:hangingChars="50" w:hanging="81"/>
                                    <w:jc w:val="both"/>
                                    <w:rPr>
                                      <w:rFonts w:hAnsi="ＭＳ ゴシック"/>
                                      <w:sz w:val="18"/>
                                      <w:szCs w:val="20"/>
                                    </w:rPr>
                                  </w:pPr>
                                  <w:r w:rsidRPr="00687B61">
                                    <w:rPr>
                                      <w:rFonts w:hAnsi="ＭＳ ゴシック" w:hint="eastAsia"/>
                                      <w:sz w:val="18"/>
                                      <w:szCs w:val="20"/>
                                    </w:rPr>
                                    <w:t>○　また、当該障害者に就労定着支援に係る利用の意向を確認し、希望があるとき、当該事業者において一体的に指定就労定着支援事業を実施している場合には、当該指定生活介護事業者は就職後６月経過</w:t>
                                  </w:r>
                                  <w:r w:rsidRPr="00C2270D">
                                    <w:rPr>
                                      <w:rFonts w:hAnsi="ＭＳ ゴシック" w:hint="eastAsia"/>
                                      <w:sz w:val="18"/>
                                      <w:szCs w:val="20"/>
                                    </w:rPr>
                                    <w:t>後</w:t>
                                  </w:r>
                                  <w:r w:rsidR="00977FD2" w:rsidRPr="00C2270D">
                                    <w:rPr>
                                      <w:rFonts w:hAnsi="ＭＳ ゴシック" w:hint="eastAsia"/>
                                      <w:sz w:val="18"/>
                                      <w:szCs w:val="20"/>
                                    </w:rPr>
                                    <w:t>（労働時間の延長又は休職からの復職の際に就労に必要な知識及び能力の向上のための支援を一時的に必要とするものとして就労移行支援等を受けた障害者については、当該就労移行支援等を受けた後、就労を継続し</w:t>
                                  </w:r>
                                  <w:r w:rsidR="00977FD2" w:rsidRPr="00C2270D">
                                    <w:rPr>
                                      <w:rFonts w:hAnsi="ＭＳ ゴシック"/>
                                      <w:sz w:val="18"/>
                                      <w:szCs w:val="20"/>
                                    </w:rPr>
                                    <w:t>ている期間が６月経過後）に円滑な就労定着支援の利用が</w:t>
                                  </w:r>
                                  <w:r w:rsidR="00977FD2" w:rsidRPr="00977FD2">
                                    <w:rPr>
                                      <w:rFonts w:hAnsi="ＭＳ ゴシック"/>
                                      <w:sz w:val="18"/>
                                      <w:szCs w:val="20"/>
                                    </w:rPr>
                                    <w:t>開始</w:t>
                                  </w:r>
                                  <w:r w:rsidRPr="00687B61">
                                    <w:rPr>
                                      <w:rFonts w:hAnsi="ＭＳ ゴシック" w:hint="eastAsia"/>
                                      <w:sz w:val="18"/>
                                      <w:szCs w:val="20"/>
                                    </w:rPr>
                                    <w:t>に円滑な就労定着支援の利用が開始できるよう、当該指定就労定着支援事業者、指定特定計画相談支援事業者その他関係機関との連絡調整を図った上で、当該指定就労定着支援事業者による職場への定着のための支援に繋げるよう努めること。</w:t>
                                  </w:r>
                                </w:p>
                                <w:p w14:paraId="30DF9920" w14:textId="77777777" w:rsidR="00324EF3" w:rsidRPr="00687B61" w:rsidRDefault="00324EF3" w:rsidP="006F4799">
                                  <w:pPr>
                                    <w:ind w:leftChars="100" w:left="263" w:rightChars="50" w:right="91" w:hangingChars="50" w:hanging="81"/>
                                    <w:jc w:val="both"/>
                                    <w:rPr>
                                      <w:rFonts w:hAnsi="ＭＳ ゴシック"/>
                                      <w:sz w:val="16"/>
                                      <w:szCs w:val="20"/>
                                    </w:rPr>
                                  </w:pPr>
                                  <w:r w:rsidRPr="00687B61">
                                    <w:rPr>
                                      <w:rFonts w:hAnsi="ＭＳ ゴシック" w:hint="eastAsia"/>
                                      <w:sz w:val="18"/>
                                      <w:szCs w:val="20"/>
                                    </w:rPr>
                                    <w:t>○　当該事業者において指定就労定着支援事業を実施していない場合には、指定特定計画相談支援事業者その他関係機関との連絡調整を図った上で、当該指定生活介護事業者以外が実施する指定就労定着支援事業者による職場への定着のための支援に繋げるよう努めること。なお、就労定着支援に係る利用の希望がない場合においても、利用者に対する適切な職場への定着のための相談支援等が継続的に行われるよう、指定特定計画相談支援事業者等と必要な調整に努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12606" id="_x0000_s1104" type="#_x0000_t202" style="position:absolute;left:0;text-align:left;margin-left:-18.55pt;margin-top:5.25pt;width:352.8pt;height:200.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" strokeweight=".5pt">
                      <v:textbox inset="5.85pt,.7pt,5.85pt,.7pt">
                        <w:txbxContent>
                          <w:p w14:paraId="7B21F6F7" w14:textId="31958061" w:rsidR="00324EF3" w:rsidRPr="00977FD2" w:rsidRDefault="00324EF3" w:rsidP="00977FD2">
                            <w:pPr>
                              <w:spacing w:beforeLines="20" w:before="57"/>
                              <w:ind w:leftChars="50" w:left="253" w:rightChars="50" w:right="91" w:hangingChars="100" w:hanging="162"/>
                              <w:jc w:val="both"/>
                              <w:rPr>
                                <w:rFonts w:hAnsi="ＭＳ ゴシック"/>
                                <w:sz w:val="18"/>
                                <w:szCs w:val="18"/>
                              </w:rPr>
                            </w:pPr>
                            <w:r w:rsidRPr="00F26A6C">
                              <w:rPr>
                                <w:rFonts w:hAnsi="ＭＳ ゴシック" w:hint="eastAsia"/>
                                <w:sz w:val="18"/>
                                <w:szCs w:val="18"/>
                              </w:rPr>
                              <w:t>＜解釈通知　第</w:t>
                            </w:r>
                            <w:r>
                              <w:rPr>
                                <w:rFonts w:hAnsi="ＭＳ ゴシック" w:hint="eastAsia"/>
                                <w:sz w:val="18"/>
                                <w:szCs w:val="18"/>
                              </w:rPr>
                              <w:t>五</w:t>
                            </w:r>
                            <w:r w:rsidRPr="00F26A6C">
                              <w:rPr>
                                <w:rFonts w:hAnsi="ＭＳ ゴシック" w:hint="eastAsia"/>
                                <w:sz w:val="18"/>
                                <w:szCs w:val="18"/>
                              </w:rPr>
                              <w:t>の３(</w:t>
                            </w:r>
                            <w:r>
                              <w:rPr>
                                <w:rFonts w:hAnsi="ＭＳ ゴシック" w:hint="eastAsia"/>
                                <w:sz w:val="18"/>
                                <w:szCs w:val="18"/>
                              </w:rPr>
                              <w:t>4</w:t>
                            </w:r>
                            <w:r w:rsidRPr="00F26A6C">
                              <w:rPr>
                                <w:rFonts w:hAnsi="ＭＳ ゴシック" w:hint="eastAsia"/>
                                <w:sz w:val="18"/>
                                <w:szCs w:val="18"/>
                              </w:rPr>
                              <w:t>)</w:t>
                            </w:r>
                            <w:r>
                              <w:rPr>
                                <w:rFonts w:hAnsi="ＭＳ ゴシック" w:hint="eastAsia"/>
                                <w:sz w:val="18"/>
                                <w:szCs w:val="18"/>
                              </w:rPr>
                              <w:t>の2</w:t>
                            </w:r>
                          </w:p>
                          <w:p w14:paraId="610C532C" w14:textId="60B46C14" w:rsidR="00324EF3" w:rsidRPr="00687B61" w:rsidRDefault="00324EF3" w:rsidP="00977FD2">
                            <w:pPr>
                              <w:ind w:leftChars="100" w:left="263" w:rightChars="50" w:right="91" w:hangingChars="50" w:hanging="81"/>
                              <w:jc w:val="both"/>
                              <w:rPr>
                                <w:rFonts w:hAnsi="ＭＳ ゴシック"/>
                                <w:sz w:val="18"/>
                                <w:szCs w:val="20"/>
                              </w:rPr>
                            </w:pPr>
                            <w:r w:rsidRPr="00687B61">
                              <w:rPr>
                                <w:rFonts w:hAnsi="ＭＳ ゴシック" w:hint="eastAsia"/>
                                <w:sz w:val="18"/>
                                <w:szCs w:val="20"/>
                              </w:rPr>
                              <w:t>○　また、当該障害者に就労定着支援に係る利用の意向を確認し、希望があるとき、当該事業者において一体的に指定就労定着支援事業を実施している場合には、当該指定生活介護事業者は就職後６月経過</w:t>
                            </w:r>
                            <w:r w:rsidRPr="00C2270D">
                              <w:rPr>
                                <w:rFonts w:hAnsi="ＭＳ ゴシック" w:hint="eastAsia"/>
                                <w:sz w:val="18"/>
                                <w:szCs w:val="20"/>
                              </w:rPr>
                              <w:t>後</w:t>
                            </w:r>
                            <w:r w:rsidR="00977FD2" w:rsidRPr="00C2270D">
                              <w:rPr>
                                <w:rFonts w:hAnsi="ＭＳ ゴシック" w:hint="eastAsia"/>
                                <w:sz w:val="18"/>
                                <w:szCs w:val="20"/>
                              </w:rPr>
                              <w:t>（労働時間の延長又は休職からの復職の際に就労に必要な知識及び能力の向上のための支援を一時的に必要とするものとして就労移行支援等を受けた障害者については、当該就労移行支援等を受けた後、就労を継続し</w:t>
                            </w:r>
                            <w:r w:rsidR="00977FD2" w:rsidRPr="00C2270D">
                              <w:rPr>
                                <w:rFonts w:hAnsi="ＭＳ ゴシック"/>
                                <w:sz w:val="18"/>
                                <w:szCs w:val="20"/>
                              </w:rPr>
                              <w:t>ている期間が６月経過後）に円滑な就労定着支援の利用が</w:t>
                            </w:r>
                            <w:r w:rsidR="00977FD2" w:rsidRPr="00977FD2">
                              <w:rPr>
                                <w:rFonts w:hAnsi="ＭＳ ゴシック"/>
                                <w:sz w:val="18"/>
                                <w:szCs w:val="20"/>
                              </w:rPr>
                              <w:t>開始</w:t>
                            </w:r>
                            <w:r w:rsidRPr="00687B61">
                              <w:rPr>
                                <w:rFonts w:hAnsi="ＭＳ ゴシック" w:hint="eastAsia"/>
                                <w:sz w:val="18"/>
                                <w:szCs w:val="20"/>
                              </w:rPr>
                              <w:t>に円滑な就労定着支援の利用が開始できるよう、当該指定就労定着支援事業者、指定特定計画相談支援事業者その他関係機関との連絡調整を図った上で、当該指定就労定着支援事業者による職場への定着のための支援に繋げるよう努めること。</w:t>
                            </w:r>
                          </w:p>
                          <w:p w14:paraId="30DF9920" w14:textId="77777777" w:rsidR="00324EF3" w:rsidRPr="00687B61" w:rsidRDefault="00324EF3" w:rsidP="006F4799">
                            <w:pPr>
                              <w:ind w:leftChars="100" w:left="263" w:rightChars="50" w:right="91" w:hangingChars="50" w:hanging="81"/>
                              <w:jc w:val="both"/>
                              <w:rPr>
                                <w:rFonts w:hAnsi="ＭＳ ゴシック"/>
                                <w:sz w:val="16"/>
                                <w:szCs w:val="20"/>
                              </w:rPr>
                            </w:pPr>
                            <w:r w:rsidRPr="00687B61">
                              <w:rPr>
                                <w:rFonts w:hAnsi="ＭＳ ゴシック" w:hint="eastAsia"/>
                                <w:sz w:val="18"/>
                                <w:szCs w:val="20"/>
                              </w:rPr>
                              <w:t>○　当該事業者において指定就労定着支援事業を実施していない場合には、指定特定計画相談支援事業者その他関係機関との連絡調整を図った上で、当該指定生活介護事業者以外が実施する指定就労定着支援事業者による職場への定着のための支援に繋げるよう努めること。なお、就労定着支援に係る利用の希望がない場合においても、利用者に対する適切な職場への定着のための相談支援等が継続的に行われるよう、指定特定計画相談支援事業者等と必要な調整に努めること。</w:t>
                            </w:r>
                          </w:p>
                        </w:txbxContent>
                      </v:textbox>
                    </v:shape>
                  </w:pict>
                </mc:Fallback>
              </mc:AlternateContent>
            </w:r>
          </w:p>
        </w:tc>
        <w:tc>
          <w:tcPr>
            <w:tcW w:w="1001" w:type="dxa"/>
            <w:tcBorders>
              <w:top w:val="single" w:sz="4" w:space="0" w:color="auto"/>
            </w:tcBorders>
          </w:tcPr>
          <w:p w14:paraId="4240ED82" w14:textId="77777777" w:rsidR="00324EF3" w:rsidRPr="002E040F" w:rsidRDefault="004929B7" w:rsidP="00324EF3">
            <w:pPr>
              <w:snapToGrid/>
              <w:jc w:val="both"/>
            </w:pPr>
            <w:sdt>
              <w:sdtPr>
                <w:rPr>
                  <w:rFonts w:hint="eastAsia"/>
                </w:rPr>
                <w:id w:val="1902406845"/>
                <w14:checkbox>
                  <w14:checked w14:val="0"/>
                  <w14:checkedState w14:val="00FE" w14:font="Wingdings"/>
                  <w14:uncheckedState w14:val="2610" w14:font="ＭＳ ゴシック"/>
                </w14:checkbox>
              </w:sdtPr>
              <w:sdtEndPr/>
              <w:sdtContent>
                <w:r w:rsidR="00324EF3" w:rsidRPr="002E040F">
                  <w:rPr>
                    <w:rFonts w:hAnsi="ＭＳ ゴシック" w:hint="eastAsia"/>
                  </w:rPr>
                  <w:t>☐</w:t>
                </w:r>
              </w:sdtContent>
            </w:sdt>
            <w:r w:rsidR="00324EF3" w:rsidRPr="002E040F">
              <w:rPr>
                <w:rFonts w:hint="eastAsia"/>
              </w:rPr>
              <w:t>いる</w:t>
            </w:r>
          </w:p>
          <w:p w14:paraId="4FE479D4" w14:textId="3B7CE6F0" w:rsidR="00324EF3" w:rsidRPr="002E040F" w:rsidRDefault="004929B7" w:rsidP="00324EF3">
            <w:pPr>
              <w:snapToGrid/>
              <w:jc w:val="both"/>
            </w:pPr>
            <w:sdt>
              <w:sdtPr>
                <w:rPr>
                  <w:rFonts w:hint="eastAsia"/>
                </w:rPr>
                <w:id w:val="-597563275"/>
                <w14:checkbox>
                  <w14:checked w14:val="0"/>
                  <w14:checkedState w14:val="00FE" w14:font="Wingdings"/>
                  <w14:uncheckedState w14:val="2610" w14:font="ＭＳ ゴシック"/>
                </w14:checkbox>
              </w:sdtPr>
              <w:sdtEndPr/>
              <w:sdtContent>
                <w:r w:rsidR="00324EF3" w:rsidRPr="002E040F">
                  <w:rPr>
                    <w:rFonts w:hAnsi="ＭＳ ゴシック" w:hint="eastAsia"/>
                  </w:rPr>
                  <w:t>☐</w:t>
                </w:r>
              </w:sdtContent>
            </w:sdt>
            <w:r w:rsidR="00324EF3" w:rsidRPr="002E040F">
              <w:rPr>
                <w:rFonts w:hint="eastAsia"/>
              </w:rPr>
              <w:t>いない</w:t>
            </w:r>
          </w:p>
        </w:tc>
        <w:tc>
          <w:tcPr>
            <w:tcW w:w="1731" w:type="dxa"/>
            <w:tcBorders>
              <w:top w:val="single" w:sz="4" w:space="0" w:color="auto"/>
            </w:tcBorders>
          </w:tcPr>
          <w:p w14:paraId="4A4F760E" w14:textId="083EA57F" w:rsidR="00324EF3" w:rsidRPr="002E040F" w:rsidRDefault="00206197" w:rsidP="00206197">
            <w:pPr>
              <w:snapToGrid/>
              <w:spacing w:line="240" w:lineRule="exact"/>
              <w:jc w:val="both"/>
              <w:rPr>
                <w:rFonts w:hAnsi="ＭＳ ゴシック"/>
                <w:sz w:val="18"/>
                <w:szCs w:val="18"/>
              </w:rPr>
            </w:pPr>
            <w:r w:rsidRPr="002E040F">
              <w:rPr>
                <w:rFonts w:hint="eastAsia"/>
                <w:sz w:val="18"/>
                <w:szCs w:val="18"/>
              </w:rPr>
              <w:t>省令第182条第2項</w:t>
            </w:r>
          </w:p>
        </w:tc>
      </w:tr>
    </w:tbl>
    <w:p w14:paraId="2B728A8D" w14:textId="77777777" w:rsidR="003D28C2" w:rsidRPr="002E040F" w:rsidRDefault="003D28C2" w:rsidP="007411DC">
      <w:pPr>
        <w:widowControl/>
        <w:snapToGrid/>
        <w:jc w:val="left"/>
        <w:rPr>
          <w:szCs w:val="20"/>
        </w:rPr>
      </w:pPr>
      <w:r w:rsidRPr="002E040F">
        <w:rPr>
          <w:szCs w:val="20"/>
        </w:rPr>
        <w:br w:type="page"/>
      </w:r>
    </w:p>
    <w:p w14:paraId="355F1683" w14:textId="3385B4B6" w:rsidR="007411DC" w:rsidRPr="002E040F" w:rsidRDefault="007411DC" w:rsidP="007411DC">
      <w:pPr>
        <w:widowControl/>
        <w:snapToGrid/>
        <w:jc w:val="left"/>
        <w:rPr>
          <w:szCs w:val="20"/>
        </w:rPr>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2"/>
        <w:gridCol w:w="257"/>
        <w:gridCol w:w="2181"/>
        <w:gridCol w:w="1005"/>
        <w:gridCol w:w="1005"/>
        <w:gridCol w:w="998"/>
        <w:gridCol w:w="290"/>
        <w:gridCol w:w="1000"/>
        <w:gridCol w:w="1730"/>
      </w:tblGrid>
      <w:tr w:rsidR="002E040F" w:rsidRPr="002E040F" w14:paraId="6049919D" w14:textId="77777777" w:rsidTr="007411DC">
        <w:trPr>
          <w:trHeight w:val="268"/>
        </w:trPr>
        <w:tc>
          <w:tcPr>
            <w:tcW w:w="1182" w:type="dxa"/>
            <w:tcBorders>
              <w:top w:val="single" w:sz="4" w:space="0" w:color="auto"/>
              <w:bottom w:val="single" w:sz="4" w:space="0" w:color="auto"/>
              <w:right w:val="single" w:sz="4" w:space="0" w:color="auto"/>
            </w:tcBorders>
            <w:vAlign w:val="center"/>
          </w:tcPr>
          <w:p w14:paraId="1BEF5F0E" w14:textId="77777777" w:rsidR="007411DC" w:rsidRPr="002E040F" w:rsidRDefault="007411DC" w:rsidP="006E559D">
            <w:pPr>
              <w:snapToGrid/>
              <w:rPr>
                <w:szCs w:val="20"/>
              </w:rPr>
            </w:pPr>
            <w:r w:rsidRPr="002E040F">
              <w:rPr>
                <w:rFonts w:hint="eastAsia"/>
                <w:szCs w:val="20"/>
              </w:rPr>
              <w:t>項目</w:t>
            </w:r>
          </w:p>
        </w:tc>
        <w:tc>
          <w:tcPr>
            <w:tcW w:w="5736" w:type="dxa"/>
            <w:gridSpan w:val="6"/>
            <w:tcBorders>
              <w:top w:val="single" w:sz="4" w:space="0" w:color="auto"/>
              <w:left w:val="single" w:sz="4" w:space="0" w:color="auto"/>
              <w:bottom w:val="single" w:sz="4" w:space="0" w:color="auto"/>
            </w:tcBorders>
            <w:vAlign w:val="center"/>
          </w:tcPr>
          <w:p w14:paraId="491E7028" w14:textId="77777777" w:rsidR="007411DC" w:rsidRPr="002E040F" w:rsidRDefault="007411DC" w:rsidP="006E559D">
            <w:pPr>
              <w:snapToGrid/>
              <w:rPr>
                <w:szCs w:val="20"/>
              </w:rPr>
            </w:pPr>
            <w:r w:rsidRPr="002E040F">
              <w:rPr>
                <w:rFonts w:hint="eastAsia"/>
                <w:szCs w:val="20"/>
              </w:rPr>
              <w:t>自主点検のポイント</w:t>
            </w:r>
          </w:p>
        </w:tc>
        <w:tc>
          <w:tcPr>
            <w:tcW w:w="1000" w:type="dxa"/>
            <w:tcBorders>
              <w:bottom w:val="single" w:sz="4" w:space="0" w:color="auto"/>
            </w:tcBorders>
            <w:vAlign w:val="center"/>
          </w:tcPr>
          <w:p w14:paraId="2FC180BB" w14:textId="77777777" w:rsidR="007411DC" w:rsidRPr="002E040F" w:rsidRDefault="007411DC" w:rsidP="006E559D">
            <w:pPr>
              <w:snapToGrid/>
              <w:rPr>
                <w:rFonts w:hAnsi="ＭＳ ゴシック"/>
                <w:szCs w:val="20"/>
              </w:rPr>
            </w:pPr>
            <w:r w:rsidRPr="002E040F">
              <w:rPr>
                <w:rFonts w:hAnsi="ＭＳ ゴシック" w:hint="eastAsia"/>
                <w:szCs w:val="20"/>
              </w:rPr>
              <w:t>点検</w:t>
            </w:r>
          </w:p>
        </w:tc>
        <w:tc>
          <w:tcPr>
            <w:tcW w:w="1730" w:type="dxa"/>
            <w:tcBorders>
              <w:bottom w:val="single" w:sz="4" w:space="0" w:color="auto"/>
            </w:tcBorders>
            <w:vAlign w:val="center"/>
          </w:tcPr>
          <w:p w14:paraId="2D744360" w14:textId="77777777" w:rsidR="007411DC" w:rsidRPr="002E040F" w:rsidRDefault="007411DC" w:rsidP="006E559D">
            <w:pPr>
              <w:snapToGrid/>
              <w:rPr>
                <w:rFonts w:hAnsi="ＭＳ ゴシック"/>
                <w:szCs w:val="20"/>
              </w:rPr>
            </w:pPr>
            <w:r w:rsidRPr="002E040F">
              <w:rPr>
                <w:rFonts w:hAnsi="ＭＳ ゴシック" w:hint="eastAsia"/>
                <w:szCs w:val="20"/>
              </w:rPr>
              <w:t>根拠</w:t>
            </w:r>
          </w:p>
        </w:tc>
      </w:tr>
      <w:tr w:rsidR="002E040F" w:rsidRPr="002E040F" w14:paraId="233B82B9" w14:textId="77777777" w:rsidTr="007411DC">
        <w:trPr>
          <w:trHeight w:val="1982"/>
        </w:trPr>
        <w:tc>
          <w:tcPr>
            <w:tcW w:w="1182" w:type="dxa"/>
            <w:tcBorders>
              <w:right w:val="single" w:sz="4" w:space="0" w:color="auto"/>
            </w:tcBorders>
          </w:tcPr>
          <w:p w14:paraId="016428C7" w14:textId="77777777" w:rsidR="00382F9E" w:rsidRPr="002E040F" w:rsidRDefault="00382F9E" w:rsidP="004D76E8">
            <w:pPr>
              <w:snapToGrid/>
              <w:jc w:val="both"/>
              <w:rPr>
                <w:szCs w:val="20"/>
              </w:rPr>
            </w:pPr>
            <w:r w:rsidRPr="002E040F">
              <w:rPr>
                <w:rFonts w:hint="eastAsia"/>
                <w:szCs w:val="20"/>
              </w:rPr>
              <w:t>５０</w:t>
            </w:r>
          </w:p>
          <w:p w14:paraId="7A7D0D9E" w14:textId="77777777" w:rsidR="00382F9E" w:rsidRPr="002E040F" w:rsidRDefault="00382F9E" w:rsidP="00D602AB">
            <w:pPr>
              <w:snapToGrid/>
              <w:jc w:val="both"/>
              <w:rPr>
                <w:szCs w:val="20"/>
              </w:rPr>
            </w:pPr>
            <w:r w:rsidRPr="002E040F">
              <w:rPr>
                <w:rFonts w:hint="eastAsia"/>
                <w:szCs w:val="20"/>
              </w:rPr>
              <w:t>サービス</w:t>
            </w:r>
          </w:p>
          <w:p w14:paraId="2A805080" w14:textId="77777777" w:rsidR="00382F9E" w:rsidRPr="002E040F" w:rsidRDefault="00382F9E" w:rsidP="00D602AB">
            <w:pPr>
              <w:snapToGrid/>
              <w:jc w:val="both"/>
              <w:rPr>
                <w:szCs w:val="20"/>
              </w:rPr>
            </w:pPr>
            <w:r w:rsidRPr="002E040F">
              <w:rPr>
                <w:rFonts w:hint="eastAsia"/>
                <w:szCs w:val="20"/>
              </w:rPr>
              <w:t>利用中に</w:t>
            </w:r>
          </w:p>
          <w:p w14:paraId="179D054F" w14:textId="77777777" w:rsidR="00382F9E" w:rsidRPr="002E040F" w:rsidRDefault="00382F9E" w:rsidP="005433A3">
            <w:pPr>
              <w:snapToGrid/>
              <w:jc w:val="both"/>
              <w:rPr>
                <w:szCs w:val="20"/>
              </w:rPr>
            </w:pPr>
            <w:r w:rsidRPr="002E040F">
              <w:rPr>
                <w:rFonts w:hint="eastAsia"/>
                <w:szCs w:val="20"/>
              </w:rPr>
              <w:t>離職する者</w:t>
            </w:r>
          </w:p>
          <w:p w14:paraId="7DE1741F" w14:textId="77777777" w:rsidR="00382F9E" w:rsidRPr="002E040F" w:rsidRDefault="00382F9E" w:rsidP="00382F9E">
            <w:pPr>
              <w:snapToGrid/>
              <w:spacing w:afterLines="50" w:after="142"/>
              <w:jc w:val="both"/>
              <w:rPr>
                <w:szCs w:val="20"/>
              </w:rPr>
            </w:pPr>
            <w:r w:rsidRPr="002E040F">
              <w:rPr>
                <w:rFonts w:hint="eastAsia"/>
                <w:szCs w:val="20"/>
              </w:rPr>
              <w:t>への支援</w:t>
            </w:r>
          </w:p>
          <w:p w14:paraId="4D30D3F4" w14:textId="77777777" w:rsidR="00382F9E" w:rsidRPr="002E040F" w:rsidRDefault="00382F9E" w:rsidP="00382F9E">
            <w:pPr>
              <w:snapToGrid/>
              <w:spacing w:afterLines="50" w:after="142"/>
              <w:rPr>
                <w:sz w:val="18"/>
                <w:szCs w:val="18"/>
              </w:rPr>
            </w:pPr>
            <w:r w:rsidRPr="002E040F">
              <w:rPr>
                <w:rFonts w:hint="eastAsia"/>
                <w:sz w:val="18"/>
                <w:szCs w:val="18"/>
                <w:bdr w:val="single" w:sz="4" w:space="0" w:color="auto"/>
              </w:rPr>
              <w:t>就定</w:t>
            </w:r>
          </w:p>
        </w:tc>
        <w:tc>
          <w:tcPr>
            <w:tcW w:w="5736" w:type="dxa"/>
            <w:gridSpan w:val="6"/>
            <w:tcBorders>
              <w:left w:val="single" w:sz="4" w:space="0" w:color="auto"/>
            </w:tcBorders>
          </w:tcPr>
          <w:p w14:paraId="654019DF" w14:textId="77777777" w:rsidR="00382F9E" w:rsidRPr="002E040F" w:rsidRDefault="00382F9E" w:rsidP="00382F9E">
            <w:pPr>
              <w:snapToGrid/>
              <w:ind w:firstLineChars="100" w:firstLine="182"/>
              <w:jc w:val="both"/>
              <w:rPr>
                <w:rFonts w:hAnsi="ＭＳ ゴシック"/>
                <w:szCs w:val="20"/>
              </w:rPr>
            </w:pPr>
            <w:r w:rsidRPr="002E040F">
              <w:rPr>
                <w:rFonts w:hAnsi="ＭＳ ゴシック" w:hint="eastAsia"/>
                <w:szCs w:val="20"/>
                <w:u w:val="single"/>
              </w:rPr>
              <w:t>就労定着支援</w:t>
            </w:r>
            <w:r w:rsidRPr="002E040F">
              <w:rPr>
                <w:rFonts w:hAnsi="ＭＳ ゴシック" w:hint="eastAsia"/>
                <w:szCs w:val="20"/>
              </w:rPr>
              <w:t>事業者は、サービスの提供期間中に雇用された通常の事業所を離職する利用者であって、当該離職後も他の通常の事業所への就職等を希望するものに対し、特定相談支援事業者その他の関係者と連携し、他の障害福祉サービス事業者その他の関係者との連絡調整その他の便宜の提供を行っていますか。</w:t>
            </w:r>
          </w:p>
          <w:p w14:paraId="672D5EDE" w14:textId="77777777" w:rsidR="00382F9E" w:rsidRPr="002E040F" w:rsidRDefault="00382F9E" w:rsidP="004D76E8">
            <w:pPr>
              <w:snapToGrid/>
              <w:jc w:val="both"/>
              <w:rPr>
                <w:szCs w:val="20"/>
              </w:rPr>
            </w:pPr>
          </w:p>
        </w:tc>
        <w:tc>
          <w:tcPr>
            <w:tcW w:w="1000" w:type="dxa"/>
          </w:tcPr>
          <w:p w14:paraId="529D6934" w14:textId="77777777" w:rsidR="00382F9E" w:rsidRPr="002E040F" w:rsidRDefault="004929B7" w:rsidP="00724D2F">
            <w:pPr>
              <w:snapToGrid/>
              <w:jc w:val="both"/>
            </w:pPr>
            <w:sdt>
              <w:sdtPr>
                <w:rPr>
                  <w:rFonts w:hint="eastAsia"/>
                </w:rPr>
                <w:id w:val="-1606802495"/>
                <w14:checkbox>
                  <w14:checked w14:val="0"/>
                  <w14:checkedState w14:val="00FE" w14:font="Wingdings"/>
                  <w14:uncheckedState w14:val="2610" w14:font="ＭＳ ゴシック"/>
                </w14:checkbox>
              </w:sdtPr>
              <w:sdtEndPr/>
              <w:sdtContent>
                <w:r w:rsidR="00382F9E" w:rsidRPr="002E040F">
                  <w:rPr>
                    <w:rFonts w:hAnsi="ＭＳ ゴシック" w:hint="eastAsia"/>
                  </w:rPr>
                  <w:t>☐</w:t>
                </w:r>
              </w:sdtContent>
            </w:sdt>
            <w:r w:rsidR="00382F9E" w:rsidRPr="002E040F">
              <w:rPr>
                <w:rFonts w:hint="eastAsia"/>
              </w:rPr>
              <w:t>いる</w:t>
            </w:r>
          </w:p>
          <w:p w14:paraId="7BD9C1B6" w14:textId="77777777" w:rsidR="00382F9E" w:rsidRPr="002E040F" w:rsidRDefault="004929B7" w:rsidP="00724D2F">
            <w:pPr>
              <w:snapToGrid/>
              <w:jc w:val="both"/>
              <w:rPr>
                <w:rFonts w:hAnsi="ＭＳ ゴシック"/>
                <w:szCs w:val="20"/>
              </w:rPr>
            </w:pPr>
            <w:sdt>
              <w:sdtPr>
                <w:rPr>
                  <w:rFonts w:hint="eastAsia"/>
                </w:rPr>
                <w:id w:val="-427266645"/>
                <w14:checkbox>
                  <w14:checked w14:val="0"/>
                  <w14:checkedState w14:val="00FE" w14:font="Wingdings"/>
                  <w14:uncheckedState w14:val="2610" w14:font="ＭＳ ゴシック"/>
                </w14:checkbox>
              </w:sdtPr>
              <w:sdtEndPr/>
              <w:sdtContent>
                <w:r w:rsidR="00382F9E" w:rsidRPr="002E040F">
                  <w:rPr>
                    <w:rFonts w:hAnsi="ＭＳ ゴシック" w:hint="eastAsia"/>
                  </w:rPr>
                  <w:t>☐</w:t>
                </w:r>
              </w:sdtContent>
            </w:sdt>
            <w:r w:rsidR="00382F9E" w:rsidRPr="002E040F">
              <w:rPr>
                <w:rFonts w:hint="eastAsia"/>
              </w:rPr>
              <w:t>いない</w:t>
            </w:r>
          </w:p>
        </w:tc>
        <w:tc>
          <w:tcPr>
            <w:tcW w:w="1730" w:type="dxa"/>
          </w:tcPr>
          <w:p w14:paraId="6FD9BD78" w14:textId="77777777" w:rsidR="00382F9E" w:rsidRPr="002E040F" w:rsidRDefault="00382F9E" w:rsidP="00F26A6C">
            <w:pPr>
              <w:snapToGrid/>
              <w:spacing w:line="240" w:lineRule="exact"/>
              <w:jc w:val="both"/>
              <w:rPr>
                <w:szCs w:val="20"/>
              </w:rPr>
            </w:pPr>
            <w:r w:rsidRPr="002E040F">
              <w:rPr>
                <w:rFonts w:hint="eastAsia"/>
                <w:spacing w:val="-4"/>
                <w:sz w:val="18"/>
                <w:szCs w:val="18"/>
              </w:rPr>
              <w:t>省令第</w:t>
            </w:r>
            <w:r w:rsidRPr="002E040F">
              <w:rPr>
                <w:rFonts w:hint="eastAsia"/>
                <w:sz w:val="18"/>
                <w:szCs w:val="18"/>
              </w:rPr>
              <w:t>2</w:t>
            </w:r>
            <w:r w:rsidRPr="002E040F">
              <w:rPr>
                <w:sz w:val="18"/>
                <w:szCs w:val="18"/>
              </w:rPr>
              <w:t>06</w:t>
            </w:r>
            <w:r w:rsidRPr="002E040F">
              <w:rPr>
                <w:rFonts w:hint="eastAsia"/>
                <w:sz w:val="18"/>
                <w:szCs w:val="18"/>
              </w:rPr>
              <w:t>条の9</w:t>
            </w:r>
          </w:p>
          <w:p w14:paraId="0F469E81" w14:textId="77777777" w:rsidR="00382F9E" w:rsidRPr="002E040F" w:rsidRDefault="00382F9E" w:rsidP="004D76E8">
            <w:pPr>
              <w:snapToGrid/>
              <w:jc w:val="both"/>
              <w:rPr>
                <w:rFonts w:hAnsi="ＭＳ ゴシック"/>
                <w:szCs w:val="20"/>
              </w:rPr>
            </w:pPr>
          </w:p>
        </w:tc>
      </w:tr>
      <w:tr w:rsidR="002E040F" w:rsidRPr="002E040F" w14:paraId="2A8CB930" w14:textId="77777777" w:rsidTr="007411DC">
        <w:trPr>
          <w:trHeight w:val="852"/>
        </w:trPr>
        <w:tc>
          <w:tcPr>
            <w:tcW w:w="1182" w:type="dxa"/>
            <w:vMerge w:val="restart"/>
            <w:tcBorders>
              <w:right w:val="single" w:sz="4" w:space="0" w:color="000000"/>
            </w:tcBorders>
          </w:tcPr>
          <w:p w14:paraId="3D12AE1A" w14:textId="77777777" w:rsidR="00382F9E" w:rsidRPr="002E040F" w:rsidRDefault="00382F9E" w:rsidP="0027330B">
            <w:pPr>
              <w:snapToGrid/>
              <w:jc w:val="both"/>
              <w:rPr>
                <w:szCs w:val="20"/>
              </w:rPr>
            </w:pPr>
            <w:r w:rsidRPr="002E040F">
              <w:rPr>
                <w:rFonts w:hint="eastAsia"/>
                <w:szCs w:val="20"/>
              </w:rPr>
              <w:t>５１</w:t>
            </w:r>
          </w:p>
          <w:p w14:paraId="10ADEC72" w14:textId="77777777" w:rsidR="00382F9E" w:rsidRPr="002E040F" w:rsidRDefault="00382F9E" w:rsidP="005433A3">
            <w:pPr>
              <w:snapToGrid/>
              <w:jc w:val="both"/>
              <w:rPr>
                <w:szCs w:val="20"/>
                <w:u w:val="dotted"/>
              </w:rPr>
            </w:pPr>
            <w:r w:rsidRPr="002E040F">
              <w:rPr>
                <w:rFonts w:hint="eastAsia"/>
                <w:szCs w:val="20"/>
                <w:u w:val="dotted"/>
              </w:rPr>
              <w:t>就職状況の</w:t>
            </w:r>
          </w:p>
          <w:p w14:paraId="7B549273" w14:textId="77777777" w:rsidR="00382F9E" w:rsidRPr="002E040F" w:rsidRDefault="00382F9E" w:rsidP="00052A86">
            <w:pPr>
              <w:snapToGrid/>
              <w:spacing w:afterLines="50" w:after="142"/>
              <w:jc w:val="both"/>
              <w:rPr>
                <w:szCs w:val="20"/>
                <w:u w:val="dotted"/>
              </w:rPr>
            </w:pPr>
            <w:r w:rsidRPr="002E040F">
              <w:rPr>
                <w:rFonts w:hint="eastAsia"/>
                <w:szCs w:val="20"/>
                <w:u w:val="dotted"/>
              </w:rPr>
              <w:t>報告</w:t>
            </w:r>
          </w:p>
          <w:p w14:paraId="76833917" w14:textId="77777777" w:rsidR="00382F9E" w:rsidRPr="002E040F" w:rsidRDefault="00382F9E" w:rsidP="0027330B">
            <w:pPr>
              <w:snapToGrid/>
              <w:rPr>
                <w:sz w:val="18"/>
                <w:szCs w:val="18"/>
                <w:bdr w:val="single" w:sz="4" w:space="0" w:color="auto"/>
              </w:rPr>
            </w:pPr>
            <w:r w:rsidRPr="002E040F">
              <w:rPr>
                <w:rFonts w:hint="eastAsia"/>
                <w:sz w:val="18"/>
                <w:szCs w:val="18"/>
                <w:bdr w:val="single" w:sz="4" w:space="0" w:color="auto"/>
              </w:rPr>
              <w:t>就移</w:t>
            </w:r>
          </w:p>
          <w:p w14:paraId="2332162D" w14:textId="77777777" w:rsidR="00382F9E" w:rsidRPr="002E040F" w:rsidRDefault="00382F9E" w:rsidP="00052A86">
            <w:pPr>
              <w:snapToGrid/>
              <w:ind w:rightChars="-60" w:right="-109"/>
              <w:jc w:val="both"/>
              <w:rPr>
                <w:szCs w:val="20"/>
                <w:u w:val="single"/>
              </w:rPr>
            </w:pPr>
          </w:p>
        </w:tc>
        <w:tc>
          <w:tcPr>
            <w:tcW w:w="5736" w:type="dxa"/>
            <w:gridSpan w:val="6"/>
            <w:tcBorders>
              <w:top w:val="single" w:sz="4" w:space="0" w:color="auto"/>
              <w:left w:val="single" w:sz="4" w:space="0" w:color="000000"/>
              <w:bottom w:val="nil"/>
              <w:right w:val="single" w:sz="4" w:space="0" w:color="auto"/>
            </w:tcBorders>
          </w:tcPr>
          <w:p w14:paraId="538988B3" w14:textId="3EA8DC68" w:rsidR="00382F9E" w:rsidRPr="002E040F" w:rsidRDefault="00382F9E" w:rsidP="00052A86">
            <w:pPr>
              <w:snapToGrid/>
              <w:ind w:firstLineChars="100" w:firstLine="182"/>
              <w:jc w:val="both"/>
              <w:rPr>
                <w:rFonts w:hAnsi="ＭＳ ゴシック"/>
                <w:szCs w:val="20"/>
              </w:rPr>
            </w:pPr>
            <w:r w:rsidRPr="002E040F">
              <w:rPr>
                <w:rFonts w:hAnsi="ＭＳ ゴシック" w:hint="eastAsia"/>
                <w:szCs w:val="20"/>
                <w:u w:val="single"/>
              </w:rPr>
              <w:t>就労移行支援</w:t>
            </w:r>
            <w:r w:rsidRPr="002E040F">
              <w:rPr>
                <w:rFonts w:hAnsi="ＭＳ ゴシック" w:hint="eastAsia"/>
                <w:szCs w:val="20"/>
              </w:rPr>
              <w:t>事業者は、毎年、前年度における就職した利用者の数その他の就職に関する状況を、</w:t>
            </w:r>
            <w:r w:rsidR="006E0318">
              <w:rPr>
                <w:rFonts w:hAnsi="ＭＳ ゴシック" w:hint="eastAsia"/>
                <w:szCs w:val="20"/>
              </w:rPr>
              <w:t>県</w:t>
            </w:r>
            <w:r w:rsidRPr="002E040F">
              <w:rPr>
                <w:rFonts w:hAnsi="ＭＳ ゴシック" w:hint="eastAsia"/>
                <w:szCs w:val="20"/>
              </w:rPr>
              <w:t>に報告していますか。</w:t>
            </w:r>
          </w:p>
          <w:p w14:paraId="5E4E1863" w14:textId="77777777" w:rsidR="00382F9E" w:rsidRPr="002E040F" w:rsidRDefault="00382F9E" w:rsidP="00052A86">
            <w:pPr>
              <w:snapToGrid/>
              <w:spacing w:beforeLines="50" w:before="142"/>
              <w:ind w:left="182" w:hangingChars="100" w:hanging="182"/>
              <w:jc w:val="both"/>
              <w:rPr>
                <w:rFonts w:hAnsi="ＭＳ ゴシック"/>
                <w:szCs w:val="20"/>
              </w:rPr>
            </w:pPr>
            <w:r w:rsidRPr="002E040F">
              <w:rPr>
                <w:rFonts w:hAnsi="ＭＳ ゴシック" w:hint="eastAsia"/>
                <w:szCs w:val="20"/>
              </w:rPr>
              <w:t xml:space="preserve">　＜下記に該当の人数を記入してください＞　　　　　　（人）</w:t>
            </w:r>
          </w:p>
        </w:tc>
        <w:tc>
          <w:tcPr>
            <w:tcW w:w="1000" w:type="dxa"/>
            <w:vMerge w:val="restart"/>
            <w:tcBorders>
              <w:left w:val="single" w:sz="4" w:space="0" w:color="auto"/>
              <w:right w:val="single" w:sz="4" w:space="0" w:color="auto"/>
            </w:tcBorders>
          </w:tcPr>
          <w:p w14:paraId="750A743D" w14:textId="77777777" w:rsidR="00382F9E" w:rsidRPr="002E040F" w:rsidRDefault="004929B7" w:rsidP="00724D2F">
            <w:pPr>
              <w:snapToGrid/>
              <w:jc w:val="both"/>
            </w:pPr>
            <w:sdt>
              <w:sdtPr>
                <w:rPr>
                  <w:rFonts w:hint="eastAsia"/>
                </w:rPr>
                <w:id w:val="1660262334"/>
                <w14:checkbox>
                  <w14:checked w14:val="0"/>
                  <w14:checkedState w14:val="00FE" w14:font="Wingdings"/>
                  <w14:uncheckedState w14:val="2610" w14:font="ＭＳ ゴシック"/>
                </w14:checkbox>
              </w:sdtPr>
              <w:sdtEndPr/>
              <w:sdtContent>
                <w:r w:rsidR="00382F9E" w:rsidRPr="002E040F">
                  <w:rPr>
                    <w:rFonts w:hAnsi="ＭＳ ゴシック" w:hint="eastAsia"/>
                  </w:rPr>
                  <w:t>☐</w:t>
                </w:r>
              </w:sdtContent>
            </w:sdt>
            <w:r w:rsidR="00382F9E" w:rsidRPr="002E040F">
              <w:rPr>
                <w:rFonts w:hint="eastAsia"/>
              </w:rPr>
              <w:t>いる</w:t>
            </w:r>
          </w:p>
          <w:p w14:paraId="2D1A460B" w14:textId="77777777" w:rsidR="00382F9E" w:rsidRPr="002E040F" w:rsidRDefault="004929B7" w:rsidP="00724D2F">
            <w:pPr>
              <w:snapToGrid/>
              <w:ind w:rightChars="-56" w:right="-102"/>
              <w:jc w:val="both"/>
              <w:rPr>
                <w:rFonts w:hAnsi="ＭＳ ゴシック"/>
                <w:szCs w:val="20"/>
              </w:rPr>
            </w:pPr>
            <w:sdt>
              <w:sdtPr>
                <w:rPr>
                  <w:rFonts w:hint="eastAsia"/>
                </w:rPr>
                <w:id w:val="-988556741"/>
                <w14:checkbox>
                  <w14:checked w14:val="0"/>
                  <w14:checkedState w14:val="00FE" w14:font="Wingdings"/>
                  <w14:uncheckedState w14:val="2610" w14:font="ＭＳ ゴシック"/>
                </w14:checkbox>
              </w:sdtPr>
              <w:sdtEndPr/>
              <w:sdtContent>
                <w:r w:rsidR="00382F9E" w:rsidRPr="002E040F">
                  <w:rPr>
                    <w:rFonts w:hAnsi="ＭＳ ゴシック" w:hint="eastAsia"/>
                  </w:rPr>
                  <w:t>☐</w:t>
                </w:r>
              </w:sdtContent>
            </w:sdt>
            <w:r w:rsidR="00382F9E" w:rsidRPr="002E040F">
              <w:rPr>
                <w:rFonts w:hint="eastAsia"/>
              </w:rPr>
              <w:t>いない</w:t>
            </w:r>
          </w:p>
        </w:tc>
        <w:tc>
          <w:tcPr>
            <w:tcW w:w="1730" w:type="dxa"/>
            <w:vMerge w:val="restart"/>
            <w:tcBorders>
              <w:left w:val="single" w:sz="4" w:space="0" w:color="auto"/>
            </w:tcBorders>
          </w:tcPr>
          <w:p w14:paraId="1AC03449" w14:textId="77777777" w:rsidR="00382F9E" w:rsidRPr="002E040F" w:rsidRDefault="00382F9E" w:rsidP="00052A86">
            <w:pPr>
              <w:snapToGrid/>
              <w:spacing w:line="240" w:lineRule="exact"/>
              <w:ind w:rightChars="-30" w:right="-55"/>
              <w:jc w:val="both"/>
              <w:rPr>
                <w:rFonts w:hAnsi="ＭＳ ゴシック"/>
                <w:sz w:val="18"/>
                <w:szCs w:val="18"/>
              </w:rPr>
            </w:pPr>
            <w:r w:rsidRPr="002E040F">
              <w:rPr>
                <w:rFonts w:hAnsi="ＭＳ ゴシック" w:hint="eastAsia"/>
                <w:sz w:val="18"/>
                <w:szCs w:val="18"/>
              </w:rPr>
              <w:t>省令第183条</w:t>
            </w:r>
          </w:p>
          <w:p w14:paraId="5AA29721" w14:textId="77777777" w:rsidR="00382F9E" w:rsidRPr="002E040F" w:rsidRDefault="00382F9E" w:rsidP="00052A86">
            <w:pPr>
              <w:snapToGrid/>
              <w:ind w:rightChars="-30" w:right="-55"/>
              <w:jc w:val="both"/>
              <w:rPr>
                <w:rFonts w:hAnsi="ＭＳ ゴシック"/>
                <w:szCs w:val="20"/>
              </w:rPr>
            </w:pPr>
          </w:p>
        </w:tc>
      </w:tr>
      <w:tr w:rsidR="002E040F" w:rsidRPr="002E040F" w14:paraId="0D7361E6" w14:textId="77777777" w:rsidTr="007411DC">
        <w:trPr>
          <w:trHeight w:val="70"/>
        </w:trPr>
        <w:tc>
          <w:tcPr>
            <w:tcW w:w="1182" w:type="dxa"/>
            <w:vMerge/>
            <w:tcBorders>
              <w:right w:val="single" w:sz="4" w:space="0" w:color="000000"/>
            </w:tcBorders>
          </w:tcPr>
          <w:p w14:paraId="73A92500" w14:textId="77777777" w:rsidR="00382F9E" w:rsidRPr="002E040F" w:rsidRDefault="00382F9E" w:rsidP="0027330B">
            <w:pPr>
              <w:snapToGrid/>
              <w:jc w:val="both"/>
              <w:rPr>
                <w:szCs w:val="20"/>
              </w:rPr>
            </w:pPr>
          </w:p>
        </w:tc>
        <w:tc>
          <w:tcPr>
            <w:tcW w:w="257" w:type="dxa"/>
            <w:vMerge w:val="restart"/>
            <w:tcBorders>
              <w:top w:val="nil"/>
              <w:left w:val="single" w:sz="4" w:space="0" w:color="000000"/>
              <w:right w:val="single" w:sz="4" w:space="0" w:color="auto"/>
            </w:tcBorders>
          </w:tcPr>
          <w:p w14:paraId="3AFD648A" w14:textId="77777777" w:rsidR="00382F9E" w:rsidRPr="002E040F" w:rsidRDefault="00382F9E" w:rsidP="0027330B">
            <w:pPr>
              <w:snapToGrid/>
              <w:ind w:firstLineChars="100" w:firstLine="182"/>
              <w:jc w:val="both"/>
              <w:rPr>
                <w:rFonts w:hAnsi="ＭＳ ゴシック"/>
                <w:szCs w:val="20"/>
                <w:u w:val="single"/>
              </w:rPr>
            </w:pPr>
          </w:p>
        </w:tc>
        <w:tc>
          <w:tcPr>
            <w:tcW w:w="2181" w:type="dxa"/>
            <w:tcBorders>
              <w:top w:val="single" w:sz="4" w:space="0" w:color="auto"/>
              <w:left w:val="single" w:sz="4" w:space="0" w:color="auto"/>
              <w:bottom w:val="single" w:sz="4" w:space="0" w:color="auto"/>
              <w:right w:val="single" w:sz="4" w:space="0" w:color="auto"/>
            </w:tcBorders>
          </w:tcPr>
          <w:p w14:paraId="2606DF92" w14:textId="77777777" w:rsidR="00382F9E" w:rsidRPr="002E040F" w:rsidRDefault="00382F9E" w:rsidP="0027330B">
            <w:pPr>
              <w:jc w:val="both"/>
              <w:rPr>
                <w:rFonts w:hAnsi="ＭＳ ゴシック"/>
                <w:szCs w:val="20"/>
              </w:rPr>
            </w:pPr>
          </w:p>
        </w:tc>
        <w:tc>
          <w:tcPr>
            <w:tcW w:w="1005" w:type="dxa"/>
            <w:tcBorders>
              <w:top w:val="single" w:sz="4" w:space="0" w:color="auto"/>
              <w:left w:val="single" w:sz="4" w:space="0" w:color="auto"/>
              <w:bottom w:val="single" w:sz="4" w:space="0" w:color="auto"/>
              <w:right w:val="single" w:sz="4" w:space="0" w:color="auto"/>
            </w:tcBorders>
            <w:vAlign w:val="center"/>
          </w:tcPr>
          <w:p w14:paraId="70BBAAEB" w14:textId="77777777" w:rsidR="00382F9E" w:rsidRPr="002E040F" w:rsidRDefault="00382F9E" w:rsidP="007B272D">
            <w:pPr>
              <w:rPr>
                <w:rFonts w:hAnsi="ＭＳ ゴシック"/>
                <w:szCs w:val="20"/>
              </w:rPr>
            </w:pPr>
            <w:r w:rsidRPr="002E040F">
              <w:rPr>
                <w:rFonts w:hAnsi="ＭＳ ゴシック" w:hint="eastAsia"/>
                <w:szCs w:val="20"/>
              </w:rPr>
              <w:t>前々年度</w:t>
            </w:r>
          </w:p>
        </w:tc>
        <w:tc>
          <w:tcPr>
            <w:tcW w:w="1005" w:type="dxa"/>
            <w:tcBorders>
              <w:top w:val="single" w:sz="4" w:space="0" w:color="auto"/>
              <w:left w:val="single" w:sz="4" w:space="0" w:color="auto"/>
              <w:bottom w:val="single" w:sz="4" w:space="0" w:color="auto"/>
              <w:right w:val="single" w:sz="4" w:space="0" w:color="auto"/>
            </w:tcBorders>
            <w:vAlign w:val="center"/>
          </w:tcPr>
          <w:p w14:paraId="6A98F321" w14:textId="77777777" w:rsidR="00382F9E" w:rsidRPr="002E040F" w:rsidRDefault="00382F9E" w:rsidP="007B272D">
            <w:pPr>
              <w:rPr>
                <w:rFonts w:hAnsi="ＭＳ ゴシック"/>
                <w:szCs w:val="20"/>
              </w:rPr>
            </w:pPr>
            <w:r w:rsidRPr="002E040F">
              <w:rPr>
                <w:rFonts w:hAnsi="ＭＳ ゴシック" w:hint="eastAsia"/>
                <w:szCs w:val="20"/>
              </w:rPr>
              <w:t>前年度</w:t>
            </w:r>
          </w:p>
        </w:tc>
        <w:tc>
          <w:tcPr>
            <w:tcW w:w="998" w:type="dxa"/>
            <w:tcBorders>
              <w:top w:val="single" w:sz="4" w:space="0" w:color="auto"/>
              <w:left w:val="single" w:sz="4" w:space="0" w:color="auto"/>
              <w:bottom w:val="single" w:sz="4" w:space="0" w:color="auto"/>
              <w:right w:val="single" w:sz="4" w:space="0" w:color="auto"/>
            </w:tcBorders>
            <w:vAlign w:val="center"/>
          </w:tcPr>
          <w:p w14:paraId="08B41946" w14:textId="77777777" w:rsidR="00382F9E" w:rsidRPr="002E040F" w:rsidRDefault="00382F9E" w:rsidP="007B272D">
            <w:pPr>
              <w:rPr>
                <w:rFonts w:hAnsi="ＭＳ ゴシック"/>
                <w:szCs w:val="20"/>
              </w:rPr>
            </w:pPr>
            <w:r w:rsidRPr="002E040F">
              <w:rPr>
                <w:rFonts w:hAnsi="ＭＳ ゴシック" w:hint="eastAsia"/>
                <w:szCs w:val="20"/>
              </w:rPr>
              <w:t>本年度</w:t>
            </w:r>
          </w:p>
        </w:tc>
        <w:tc>
          <w:tcPr>
            <w:tcW w:w="290" w:type="dxa"/>
            <w:vMerge w:val="restart"/>
            <w:tcBorders>
              <w:top w:val="nil"/>
              <w:left w:val="single" w:sz="4" w:space="0" w:color="auto"/>
              <w:right w:val="single" w:sz="4" w:space="0" w:color="auto"/>
            </w:tcBorders>
          </w:tcPr>
          <w:p w14:paraId="003A5592" w14:textId="77777777" w:rsidR="00382F9E" w:rsidRPr="002E040F" w:rsidRDefault="00382F9E" w:rsidP="0027330B">
            <w:pPr>
              <w:snapToGrid/>
              <w:ind w:firstLineChars="100" w:firstLine="182"/>
              <w:jc w:val="both"/>
              <w:rPr>
                <w:rFonts w:hAnsi="ＭＳ ゴシック"/>
                <w:szCs w:val="20"/>
                <w:u w:val="single"/>
              </w:rPr>
            </w:pPr>
          </w:p>
        </w:tc>
        <w:tc>
          <w:tcPr>
            <w:tcW w:w="1000" w:type="dxa"/>
            <w:vMerge/>
            <w:tcBorders>
              <w:left w:val="single" w:sz="4" w:space="0" w:color="auto"/>
              <w:right w:val="single" w:sz="4" w:space="0" w:color="auto"/>
            </w:tcBorders>
          </w:tcPr>
          <w:p w14:paraId="58F16BEC" w14:textId="77777777" w:rsidR="00382F9E" w:rsidRPr="002E040F" w:rsidRDefault="00382F9E" w:rsidP="0027330B">
            <w:pPr>
              <w:snapToGrid/>
              <w:jc w:val="both"/>
              <w:rPr>
                <w:rFonts w:hAnsi="ＭＳ ゴシック"/>
                <w:szCs w:val="20"/>
              </w:rPr>
            </w:pPr>
          </w:p>
        </w:tc>
        <w:tc>
          <w:tcPr>
            <w:tcW w:w="1730" w:type="dxa"/>
            <w:vMerge/>
            <w:tcBorders>
              <w:left w:val="single" w:sz="4" w:space="0" w:color="auto"/>
            </w:tcBorders>
          </w:tcPr>
          <w:p w14:paraId="40C62B2E" w14:textId="77777777" w:rsidR="00382F9E" w:rsidRPr="002E040F" w:rsidRDefault="00382F9E" w:rsidP="0027330B">
            <w:pPr>
              <w:snapToGrid/>
              <w:ind w:rightChars="-30" w:right="-55"/>
              <w:jc w:val="both"/>
              <w:rPr>
                <w:rFonts w:hAnsi="ＭＳ ゴシック"/>
                <w:szCs w:val="20"/>
              </w:rPr>
            </w:pPr>
          </w:p>
        </w:tc>
      </w:tr>
      <w:tr w:rsidR="002E040F" w:rsidRPr="002E040F" w14:paraId="7DC35605" w14:textId="77777777" w:rsidTr="007411DC">
        <w:trPr>
          <w:trHeight w:val="253"/>
        </w:trPr>
        <w:tc>
          <w:tcPr>
            <w:tcW w:w="1182" w:type="dxa"/>
            <w:vMerge/>
            <w:tcBorders>
              <w:right w:val="single" w:sz="4" w:space="0" w:color="000000"/>
            </w:tcBorders>
          </w:tcPr>
          <w:p w14:paraId="1E7F7465" w14:textId="77777777" w:rsidR="00382F9E" w:rsidRPr="002E040F" w:rsidRDefault="00382F9E" w:rsidP="0027330B">
            <w:pPr>
              <w:snapToGrid/>
              <w:jc w:val="both"/>
              <w:rPr>
                <w:szCs w:val="20"/>
              </w:rPr>
            </w:pPr>
          </w:p>
        </w:tc>
        <w:tc>
          <w:tcPr>
            <w:tcW w:w="257" w:type="dxa"/>
            <w:vMerge/>
            <w:tcBorders>
              <w:top w:val="nil"/>
              <w:left w:val="single" w:sz="4" w:space="0" w:color="000000"/>
              <w:right w:val="single" w:sz="4" w:space="0" w:color="auto"/>
            </w:tcBorders>
          </w:tcPr>
          <w:p w14:paraId="1AA1173E" w14:textId="77777777" w:rsidR="00382F9E" w:rsidRPr="002E040F" w:rsidRDefault="00382F9E" w:rsidP="0027330B">
            <w:pPr>
              <w:snapToGrid/>
              <w:ind w:firstLineChars="100" w:firstLine="182"/>
              <w:jc w:val="both"/>
              <w:rPr>
                <w:rFonts w:hAnsi="ＭＳ ゴシック"/>
                <w:szCs w:val="20"/>
                <w:u w:val="single"/>
              </w:rPr>
            </w:pPr>
          </w:p>
        </w:tc>
        <w:tc>
          <w:tcPr>
            <w:tcW w:w="2181" w:type="dxa"/>
            <w:tcBorders>
              <w:top w:val="single" w:sz="4" w:space="0" w:color="auto"/>
              <w:left w:val="single" w:sz="4" w:space="0" w:color="auto"/>
              <w:bottom w:val="single" w:sz="4" w:space="0" w:color="auto"/>
              <w:right w:val="single" w:sz="4" w:space="0" w:color="auto"/>
            </w:tcBorders>
            <w:vAlign w:val="center"/>
          </w:tcPr>
          <w:p w14:paraId="3105631E" w14:textId="77777777" w:rsidR="00382F9E" w:rsidRPr="002E040F" w:rsidRDefault="00382F9E" w:rsidP="0027330B">
            <w:pPr>
              <w:jc w:val="both"/>
              <w:rPr>
                <w:rFonts w:hAnsi="ＭＳ ゴシック"/>
                <w:szCs w:val="20"/>
              </w:rPr>
            </w:pPr>
            <w:r w:rsidRPr="002E040F">
              <w:rPr>
                <w:rFonts w:hAnsi="ＭＳ ゴシック" w:hint="eastAsia"/>
                <w:szCs w:val="20"/>
              </w:rPr>
              <w:t>①就職者数</w:t>
            </w:r>
          </w:p>
          <w:p w14:paraId="36B83537" w14:textId="77777777" w:rsidR="00382F9E" w:rsidRPr="002E040F" w:rsidRDefault="00382F9E" w:rsidP="0027330B">
            <w:pPr>
              <w:jc w:val="both"/>
              <w:rPr>
                <w:rFonts w:hAnsi="ＭＳ ゴシック"/>
                <w:szCs w:val="20"/>
              </w:rPr>
            </w:pPr>
          </w:p>
        </w:tc>
        <w:tc>
          <w:tcPr>
            <w:tcW w:w="1005" w:type="dxa"/>
            <w:tcBorders>
              <w:top w:val="single" w:sz="4" w:space="0" w:color="auto"/>
              <w:left w:val="single" w:sz="4" w:space="0" w:color="auto"/>
              <w:bottom w:val="single" w:sz="4" w:space="0" w:color="auto"/>
              <w:right w:val="single" w:sz="4" w:space="0" w:color="auto"/>
            </w:tcBorders>
            <w:vAlign w:val="center"/>
          </w:tcPr>
          <w:p w14:paraId="53DE451D" w14:textId="77777777" w:rsidR="00382F9E" w:rsidRPr="002E040F" w:rsidRDefault="00382F9E" w:rsidP="0027330B">
            <w:pPr>
              <w:jc w:val="both"/>
              <w:rPr>
                <w:rFonts w:hAnsi="ＭＳ ゴシック"/>
                <w:szCs w:val="20"/>
              </w:rPr>
            </w:pPr>
          </w:p>
        </w:tc>
        <w:tc>
          <w:tcPr>
            <w:tcW w:w="1005" w:type="dxa"/>
            <w:tcBorders>
              <w:top w:val="single" w:sz="4" w:space="0" w:color="auto"/>
              <w:left w:val="single" w:sz="4" w:space="0" w:color="auto"/>
              <w:bottom w:val="single" w:sz="4" w:space="0" w:color="auto"/>
              <w:right w:val="single" w:sz="4" w:space="0" w:color="auto"/>
            </w:tcBorders>
            <w:vAlign w:val="center"/>
          </w:tcPr>
          <w:p w14:paraId="110E43FA" w14:textId="77777777" w:rsidR="00382F9E" w:rsidRPr="002E040F" w:rsidRDefault="00382F9E" w:rsidP="0027330B">
            <w:pPr>
              <w:jc w:val="both"/>
              <w:rPr>
                <w:rFonts w:hAnsi="ＭＳ ゴシック"/>
                <w:szCs w:val="20"/>
              </w:rPr>
            </w:pPr>
          </w:p>
        </w:tc>
        <w:tc>
          <w:tcPr>
            <w:tcW w:w="998" w:type="dxa"/>
            <w:tcBorders>
              <w:top w:val="single" w:sz="4" w:space="0" w:color="auto"/>
              <w:left w:val="single" w:sz="4" w:space="0" w:color="auto"/>
              <w:bottom w:val="single" w:sz="4" w:space="0" w:color="auto"/>
              <w:right w:val="single" w:sz="4" w:space="0" w:color="auto"/>
            </w:tcBorders>
            <w:vAlign w:val="center"/>
          </w:tcPr>
          <w:p w14:paraId="6B528A83" w14:textId="77777777" w:rsidR="00382F9E" w:rsidRPr="002E040F" w:rsidRDefault="00382F9E" w:rsidP="0027330B">
            <w:pPr>
              <w:jc w:val="both"/>
              <w:rPr>
                <w:rFonts w:hAnsi="ＭＳ ゴシック"/>
                <w:szCs w:val="20"/>
              </w:rPr>
            </w:pPr>
          </w:p>
        </w:tc>
        <w:tc>
          <w:tcPr>
            <w:tcW w:w="290" w:type="dxa"/>
            <w:vMerge/>
            <w:tcBorders>
              <w:top w:val="nil"/>
              <w:left w:val="single" w:sz="4" w:space="0" w:color="auto"/>
              <w:right w:val="single" w:sz="4" w:space="0" w:color="auto"/>
            </w:tcBorders>
          </w:tcPr>
          <w:p w14:paraId="5898A25F" w14:textId="77777777" w:rsidR="00382F9E" w:rsidRPr="002E040F" w:rsidRDefault="00382F9E" w:rsidP="0027330B">
            <w:pPr>
              <w:snapToGrid/>
              <w:ind w:firstLineChars="100" w:firstLine="182"/>
              <w:jc w:val="both"/>
              <w:rPr>
                <w:rFonts w:hAnsi="ＭＳ ゴシック"/>
                <w:szCs w:val="20"/>
                <w:u w:val="single"/>
              </w:rPr>
            </w:pPr>
          </w:p>
        </w:tc>
        <w:tc>
          <w:tcPr>
            <w:tcW w:w="1000" w:type="dxa"/>
            <w:vMerge/>
            <w:tcBorders>
              <w:left w:val="single" w:sz="4" w:space="0" w:color="auto"/>
              <w:right w:val="single" w:sz="4" w:space="0" w:color="auto"/>
            </w:tcBorders>
          </w:tcPr>
          <w:p w14:paraId="729A0E2B" w14:textId="77777777" w:rsidR="00382F9E" w:rsidRPr="002E040F" w:rsidRDefault="00382F9E" w:rsidP="0027330B">
            <w:pPr>
              <w:snapToGrid/>
              <w:jc w:val="both"/>
              <w:rPr>
                <w:rFonts w:hAnsi="ＭＳ ゴシック"/>
                <w:szCs w:val="20"/>
              </w:rPr>
            </w:pPr>
          </w:p>
        </w:tc>
        <w:tc>
          <w:tcPr>
            <w:tcW w:w="1730" w:type="dxa"/>
            <w:vMerge/>
            <w:tcBorders>
              <w:left w:val="single" w:sz="4" w:space="0" w:color="auto"/>
            </w:tcBorders>
          </w:tcPr>
          <w:p w14:paraId="1B1E8AE6" w14:textId="77777777" w:rsidR="00382F9E" w:rsidRPr="002E040F" w:rsidRDefault="00382F9E" w:rsidP="0027330B">
            <w:pPr>
              <w:snapToGrid/>
              <w:ind w:rightChars="-30" w:right="-55"/>
              <w:jc w:val="both"/>
              <w:rPr>
                <w:rFonts w:hAnsi="ＭＳ ゴシック"/>
                <w:szCs w:val="20"/>
              </w:rPr>
            </w:pPr>
          </w:p>
        </w:tc>
      </w:tr>
      <w:tr w:rsidR="002E040F" w:rsidRPr="002E040F" w14:paraId="596ADF65" w14:textId="77777777" w:rsidTr="007411DC">
        <w:trPr>
          <w:trHeight w:val="470"/>
        </w:trPr>
        <w:tc>
          <w:tcPr>
            <w:tcW w:w="1182" w:type="dxa"/>
            <w:vMerge/>
            <w:tcBorders>
              <w:right w:val="single" w:sz="4" w:space="0" w:color="000000"/>
            </w:tcBorders>
          </w:tcPr>
          <w:p w14:paraId="49C7EE0F" w14:textId="77777777" w:rsidR="00382F9E" w:rsidRPr="002E040F" w:rsidRDefault="00382F9E" w:rsidP="0027330B">
            <w:pPr>
              <w:snapToGrid/>
              <w:jc w:val="both"/>
              <w:rPr>
                <w:szCs w:val="20"/>
              </w:rPr>
            </w:pPr>
          </w:p>
        </w:tc>
        <w:tc>
          <w:tcPr>
            <w:tcW w:w="257" w:type="dxa"/>
            <w:vMerge/>
            <w:tcBorders>
              <w:top w:val="nil"/>
              <w:left w:val="single" w:sz="4" w:space="0" w:color="000000"/>
              <w:bottom w:val="nil"/>
              <w:right w:val="single" w:sz="4" w:space="0" w:color="auto"/>
            </w:tcBorders>
          </w:tcPr>
          <w:p w14:paraId="16049330" w14:textId="77777777" w:rsidR="00382F9E" w:rsidRPr="002E040F" w:rsidRDefault="00382F9E" w:rsidP="0027330B">
            <w:pPr>
              <w:snapToGrid/>
              <w:ind w:firstLineChars="100" w:firstLine="182"/>
              <w:jc w:val="both"/>
              <w:rPr>
                <w:rFonts w:hAnsi="ＭＳ ゴシック"/>
                <w:szCs w:val="20"/>
                <w:u w:val="single"/>
              </w:rPr>
            </w:pPr>
          </w:p>
        </w:tc>
        <w:tc>
          <w:tcPr>
            <w:tcW w:w="2181" w:type="dxa"/>
            <w:tcBorders>
              <w:top w:val="single" w:sz="4" w:space="0" w:color="auto"/>
              <w:left w:val="single" w:sz="4" w:space="0" w:color="auto"/>
              <w:bottom w:val="single" w:sz="4" w:space="0" w:color="auto"/>
              <w:right w:val="single" w:sz="4" w:space="0" w:color="auto"/>
            </w:tcBorders>
            <w:vAlign w:val="center"/>
          </w:tcPr>
          <w:p w14:paraId="488F54D4" w14:textId="77777777" w:rsidR="00382F9E" w:rsidRPr="002E040F" w:rsidRDefault="00382F9E" w:rsidP="006D2C7E">
            <w:pPr>
              <w:jc w:val="both"/>
              <w:rPr>
                <w:rFonts w:hAnsi="ＭＳ ゴシック"/>
                <w:szCs w:val="20"/>
              </w:rPr>
            </w:pPr>
            <w:r w:rsidRPr="002E040F">
              <w:rPr>
                <w:rFonts w:hAnsi="ＭＳ ゴシック" w:hint="eastAsia"/>
                <w:szCs w:val="20"/>
              </w:rPr>
              <w:t>②就職後、６月以上職場</w:t>
            </w:r>
            <w:r w:rsidR="006D2C7E" w:rsidRPr="002E040F">
              <w:rPr>
                <w:rFonts w:hAnsi="ＭＳ ゴシック" w:hint="eastAsia"/>
                <w:szCs w:val="20"/>
              </w:rPr>
              <w:t>へ</w:t>
            </w:r>
            <w:r w:rsidRPr="002E040F">
              <w:rPr>
                <w:rFonts w:hAnsi="ＭＳ ゴシック" w:hint="eastAsia"/>
                <w:szCs w:val="20"/>
              </w:rPr>
              <w:t>定着し</w:t>
            </w:r>
            <w:r w:rsidR="006D2C7E" w:rsidRPr="002E040F">
              <w:rPr>
                <w:rFonts w:hAnsi="ＭＳ ゴシック" w:hint="eastAsia"/>
                <w:szCs w:val="20"/>
              </w:rPr>
              <w:t>ている</w:t>
            </w:r>
            <w:r w:rsidRPr="002E040F">
              <w:rPr>
                <w:rFonts w:hAnsi="ＭＳ ゴシック" w:hint="eastAsia"/>
                <w:szCs w:val="20"/>
              </w:rPr>
              <w:t>者の数</w:t>
            </w:r>
          </w:p>
        </w:tc>
        <w:tc>
          <w:tcPr>
            <w:tcW w:w="1005" w:type="dxa"/>
            <w:tcBorders>
              <w:top w:val="single" w:sz="4" w:space="0" w:color="auto"/>
              <w:left w:val="single" w:sz="4" w:space="0" w:color="auto"/>
              <w:bottom w:val="single" w:sz="4" w:space="0" w:color="auto"/>
              <w:right w:val="single" w:sz="4" w:space="0" w:color="auto"/>
            </w:tcBorders>
            <w:vAlign w:val="center"/>
          </w:tcPr>
          <w:p w14:paraId="3DB6324A" w14:textId="77777777" w:rsidR="00382F9E" w:rsidRPr="002E040F" w:rsidRDefault="00382F9E" w:rsidP="0027330B">
            <w:pPr>
              <w:jc w:val="both"/>
              <w:rPr>
                <w:rFonts w:hAnsi="ＭＳ ゴシック"/>
                <w:szCs w:val="20"/>
              </w:rPr>
            </w:pPr>
          </w:p>
        </w:tc>
        <w:tc>
          <w:tcPr>
            <w:tcW w:w="1005" w:type="dxa"/>
            <w:tcBorders>
              <w:top w:val="single" w:sz="4" w:space="0" w:color="auto"/>
              <w:left w:val="single" w:sz="4" w:space="0" w:color="auto"/>
              <w:bottom w:val="single" w:sz="4" w:space="0" w:color="auto"/>
              <w:right w:val="single" w:sz="4" w:space="0" w:color="auto"/>
            </w:tcBorders>
            <w:vAlign w:val="center"/>
          </w:tcPr>
          <w:p w14:paraId="11B42298" w14:textId="77777777" w:rsidR="00382F9E" w:rsidRPr="002E040F" w:rsidRDefault="00382F9E" w:rsidP="0027330B">
            <w:pPr>
              <w:jc w:val="both"/>
              <w:rPr>
                <w:rFonts w:hAnsi="ＭＳ ゴシック"/>
                <w:szCs w:val="20"/>
              </w:rPr>
            </w:pPr>
          </w:p>
        </w:tc>
        <w:tc>
          <w:tcPr>
            <w:tcW w:w="998" w:type="dxa"/>
            <w:tcBorders>
              <w:top w:val="single" w:sz="4" w:space="0" w:color="auto"/>
              <w:left w:val="single" w:sz="4" w:space="0" w:color="auto"/>
              <w:bottom w:val="single" w:sz="4" w:space="0" w:color="auto"/>
              <w:right w:val="single" w:sz="4" w:space="0" w:color="auto"/>
            </w:tcBorders>
            <w:vAlign w:val="center"/>
          </w:tcPr>
          <w:p w14:paraId="469FCF4D" w14:textId="77777777" w:rsidR="00382F9E" w:rsidRPr="002E040F" w:rsidRDefault="00382F9E" w:rsidP="0027330B">
            <w:pPr>
              <w:jc w:val="both"/>
              <w:rPr>
                <w:rFonts w:hAnsi="ＭＳ ゴシック"/>
                <w:szCs w:val="20"/>
              </w:rPr>
            </w:pPr>
          </w:p>
        </w:tc>
        <w:tc>
          <w:tcPr>
            <w:tcW w:w="290" w:type="dxa"/>
            <w:vMerge/>
            <w:tcBorders>
              <w:top w:val="nil"/>
              <w:left w:val="single" w:sz="4" w:space="0" w:color="auto"/>
              <w:bottom w:val="nil"/>
              <w:right w:val="single" w:sz="4" w:space="0" w:color="auto"/>
            </w:tcBorders>
          </w:tcPr>
          <w:p w14:paraId="7BE08BA5" w14:textId="77777777" w:rsidR="00382F9E" w:rsidRPr="002E040F" w:rsidRDefault="00382F9E" w:rsidP="0027330B">
            <w:pPr>
              <w:snapToGrid/>
              <w:ind w:firstLineChars="100" w:firstLine="182"/>
              <w:jc w:val="both"/>
              <w:rPr>
                <w:rFonts w:hAnsi="ＭＳ ゴシック"/>
                <w:szCs w:val="20"/>
                <w:u w:val="single"/>
              </w:rPr>
            </w:pPr>
          </w:p>
        </w:tc>
        <w:tc>
          <w:tcPr>
            <w:tcW w:w="1000" w:type="dxa"/>
            <w:vMerge/>
            <w:tcBorders>
              <w:left w:val="single" w:sz="4" w:space="0" w:color="auto"/>
              <w:right w:val="single" w:sz="4" w:space="0" w:color="auto"/>
            </w:tcBorders>
          </w:tcPr>
          <w:p w14:paraId="705A2E80" w14:textId="77777777" w:rsidR="00382F9E" w:rsidRPr="002E040F" w:rsidRDefault="00382F9E" w:rsidP="0027330B">
            <w:pPr>
              <w:snapToGrid/>
              <w:jc w:val="both"/>
              <w:rPr>
                <w:rFonts w:hAnsi="ＭＳ ゴシック"/>
                <w:szCs w:val="20"/>
              </w:rPr>
            </w:pPr>
          </w:p>
        </w:tc>
        <w:tc>
          <w:tcPr>
            <w:tcW w:w="1730" w:type="dxa"/>
            <w:vMerge/>
            <w:tcBorders>
              <w:left w:val="single" w:sz="4" w:space="0" w:color="auto"/>
            </w:tcBorders>
          </w:tcPr>
          <w:p w14:paraId="4EB6E48D" w14:textId="77777777" w:rsidR="00382F9E" w:rsidRPr="002E040F" w:rsidRDefault="00382F9E" w:rsidP="0027330B">
            <w:pPr>
              <w:snapToGrid/>
              <w:ind w:rightChars="-30" w:right="-55"/>
              <w:jc w:val="both"/>
              <w:rPr>
                <w:rFonts w:hAnsi="ＭＳ ゴシック"/>
                <w:szCs w:val="20"/>
              </w:rPr>
            </w:pPr>
          </w:p>
        </w:tc>
      </w:tr>
      <w:tr w:rsidR="002E040F" w:rsidRPr="002E040F" w14:paraId="3CFE7052" w14:textId="77777777" w:rsidTr="007411DC">
        <w:trPr>
          <w:trHeight w:val="1461"/>
        </w:trPr>
        <w:tc>
          <w:tcPr>
            <w:tcW w:w="1182" w:type="dxa"/>
            <w:vMerge/>
            <w:tcBorders>
              <w:right w:val="single" w:sz="4" w:space="0" w:color="000000"/>
            </w:tcBorders>
          </w:tcPr>
          <w:p w14:paraId="74090E4A" w14:textId="77777777" w:rsidR="00382F9E" w:rsidRPr="002E040F" w:rsidRDefault="00382F9E" w:rsidP="0027330B">
            <w:pPr>
              <w:snapToGrid/>
              <w:jc w:val="both"/>
              <w:rPr>
                <w:szCs w:val="20"/>
              </w:rPr>
            </w:pPr>
          </w:p>
        </w:tc>
        <w:tc>
          <w:tcPr>
            <w:tcW w:w="5736" w:type="dxa"/>
            <w:gridSpan w:val="6"/>
            <w:tcBorders>
              <w:top w:val="nil"/>
              <w:left w:val="single" w:sz="4" w:space="0" w:color="000000"/>
              <w:right w:val="single" w:sz="4" w:space="0" w:color="auto"/>
            </w:tcBorders>
          </w:tcPr>
          <w:p w14:paraId="1A761C9B" w14:textId="77777777" w:rsidR="00382F9E" w:rsidRPr="002E040F" w:rsidRDefault="00382F9E" w:rsidP="0027330B">
            <w:pPr>
              <w:snapToGrid/>
              <w:jc w:val="both"/>
              <w:rPr>
                <w:rFonts w:hAnsi="ＭＳ ゴシック"/>
                <w:szCs w:val="20"/>
                <w:u w:val="single"/>
              </w:rPr>
            </w:pPr>
            <w:r w:rsidRPr="002E040F">
              <w:rPr>
                <w:rFonts w:hAnsi="ＭＳ ゴシック" w:hint="eastAsia"/>
                <w:noProof/>
                <w:szCs w:val="20"/>
                <w:u w:val="single"/>
              </w:rPr>
              <mc:AlternateContent>
                <mc:Choice Requires="wps">
                  <w:drawing>
                    <wp:anchor distT="0" distB="0" distL="114300" distR="114300" simplePos="0" relativeHeight="251727872" behindDoc="0" locked="0" layoutInCell="1" allowOverlap="1" wp14:anchorId="09AFF6AE" wp14:editId="521799AA">
                      <wp:simplePos x="0" y="0"/>
                      <wp:positionH relativeFrom="column">
                        <wp:posOffset>63136</wp:posOffset>
                      </wp:positionH>
                      <wp:positionV relativeFrom="paragraph">
                        <wp:posOffset>69487</wp:posOffset>
                      </wp:positionV>
                      <wp:extent cx="5138057" cy="801189"/>
                      <wp:effectExtent l="0" t="0" r="24765" b="18415"/>
                      <wp:wrapNone/>
                      <wp:docPr id="140" name="Text Box 19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8057" cy="801189"/>
                              </a:xfrm>
                              <a:prstGeom prst="rect">
                                <a:avLst/>
                              </a:prstGeom>
                              <a:solidFill>
                                <a:srgbClr val="FFFFFF"/>
                              </a:solidFill>
                              <a:ln w="6350">
                                <a:solidFill>
                                  <a:srgbClr val="000000"/>
                                </a:solidFill>
                                <a:miter lim="800000"/>
                                <a:headEnd/>
                                <a:tailEnd/>
                              </a:ln>
                            </wps:spPr>
                            <wps:txbx>
                              <w:txbxContent>
                                <w:p w14:paraId="76C2A81D" w14:textId="77777777" w:rsidR="00382F9E" w:rsidRPr="00B36CA1" w:rsidRDefault="00382F9E" w:rsidP="006F4799">
                                  <w:pPr>
                                    <w:spacing w:beforeLines="20" w:before="57"/>
                                    <w:ind w:leftChars="50" w:left="253" w:rightChars="50" w:right="91" w:hangingChars="100" w:hanging="162"/>
                                    <w:jc w:val="both"/>
                                    <w:rPr>
                                      <w:rFonts w:hAnsi="ＭＳ ゴシック"/>
                                      <w:sz w:val="18"/>
                                      <w:szCs w:val="18"/>
                                    </w:rPr>
                                  </w:pPr>
                                  <w:r w:rsidRPr="00B36CA1">
                                    <w:rPr>
                                      <w:rFonts w:hAnsi="ＭＳ ゴシック" w:hint="eastAsia"/>
                                      <w:sz w:val="18"/>
                                      <w:szCs w:val="18"/>
                                    </w:rPr>
                                    <w:t>＜解釈通知　第十の３(6)＞</w:t>
                                  </w:r>
                                </w:p>
                                <w:p w14:paraId="24B8538D" w14:textId="370BE9D9" w:rsidR="00382F9E" w:rsidRPr="007F03BF" w:rsidRDefault="00382F9E" w:rsidP="00B36CA1">
                                  <w:pPr>
                                    <w:ind w:leftChars="50" w:left="243" w:rightChars="50" w:right="91" w:hangingChars="100" w:hanging="152"/>
                                    <w:jc w:val="both"/>
                                    <w:rPr>
                                      <w:rFonts w:hAnsi="ＭＳ ゴシック"/>
                                      <w:sz w:val="17"/>
                                      <w:szCs w:val="17"/>
                                    </w:rPr>
                                  </w:pPr>
                                  <w:r w:rsidRPr="007F03BF">
                                    <w:rPr>
                                      <w:rFonts w:hAnsi="ＭＳ ゴシック" w:hint="eastAsia"/>
                                      <w:sz w:val="17"/>
                                      <w:szCs w:val="17"/>
                                    </w:rPr>
                                    <w:t>○　毎年度、前年度における就職した利用者の数、就職後６月以</w:t>
                                  </w:r>
                                  <w:r w:rsidRPr="00C2270D">
                                    <w:rPr>
                                      <w:rFonts w:hAnsi="ＭＳ ゴシック" w:hint="eastAsia"/>
                                      <w:sz w:val="17"/>
                                      <w:szCs w:val="17"/>
                                    </w:rPr>
                                    <w:t>上</w:t>
                                  </w:r>
                                  <w:r w:rsidR="007F03BF" w:rsidRPr="00C2270D">
                                    <w:rPr>
                                      <w:rFonts w:hAnsi="ＭＳ ゴシック" w:hint="eastAsia"/>
                                      <w:sz w:val="17"/>
                                      <w:szCs w:val="17"/>
                                    </w:rPr>
                                    <w:t>（</w:t>
                                  </w:r>
                                  <w:r w:rsidR="00B36CA1" w:rsidRPr="00C2270D">
                                    <w:rPr>
                                      <w:rFonts w:hAnsi="ＭＳ ゴシック" w:hint="eastAsia"/>
                                      <w:sz w:val="17"/>
                                      <w:szCs w:val="17"/>
                                    </w:rPr>
                                    <w:t>労働時間の延長又は休職からの復職の際に就労に必要な知識及び能力の向上のための支援を一時的に必要とするものとして就労移行支援等を受けた障害者については、当該就労移行支援等を受けた後、就労を継続している期間が６月以上）</w:t>
                                  </w:r>
                                  <w:r w:rsidRPr="00C2270D">
                                    <w:rPr>
                                      <w:rFonts w:hAnsi="ＭＳ ゴシック" w:hint="eastAsia"/>
                                      <w:sz w:val="17"/>
                                      <w:szCs w:val="17"/>
                                    </w:rPr>
                                    <w:t>職場</w:t>
                                  </w:r>
                                  <w:r w:rsidRPr="007F03BF">
                                    <w:rPr>
                                      <w:rFonts w:hAnsi="ＭＳ ゴシック" w:hint="eastAsia"/>
                                      <w:sz w:val="17"/>
                                      <w:szCs w:val="17"/>
                                    </w:rPr>
                                    <w:t>へ定着している者の数を、</w:t>
                                  </w:r>
                                  <w:r w:rsidR="004D1E19">
                                    <w:rPr>
                                      <w:rFonts w:hAnsi="ＭＳ ゴシック" w:hint="eastAsia"/>
                                      <w:sz w:val="17"/>
                                      <w:szCs w:val="17"/>
                                    </w:rPr>
                                    <w:t>県</w:t>
                                  </w:r>
                                  <w:r w:rsidRPr="007F03BF">
                                    <w:rPr>
                                      <w:rFonts w:hAnsi="ＭＳ ゴシック" w:hint="eastAsia"/>
                                      <w:sz w:val="17"/>
                                      <w:szCs w:val="17"/>
                                    </w:rPr>
                                    <w:t>に報告しなければならない。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FF6AE" id="Text Box 1907" o:spid="_x0000_s1105" type="#_x0000_t202" style="position:absolute;left:0;text-align:left;margin-left:4.95pt;margin-top:5.45pt;width:404.55pt;height:63.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" strokeweight=".5pt">
                      <v:textbox inset="5.85pt,.7pt,5.85pt,.7pt">
                        <w:txbxContent>
                          <w:p w14:paraId="76C2A81D" w14:textId="77777777" w:rsidR="00382F9E" w:rsidRPr="00B36CA1" w:rsidRDefault="00382F9E" w:rsidP="006F4799">
                            <w:pPr>
                              <w:spacing w:beforeLines="20" w:before="57"/>
                              <w:ind w:leftChars="50" w:left="253" w:rightChars="50" w:right="91" w:hangingChars="100" w:hanging="162"/>
                              <w:jc w:val="both"/>
                              <w:rPr>
                                <w:rFonts w:hAnsi="ＭＳ ゴシック"/>
                                <w:sz w:val="18"/>
                                <w:szCs w:val="18"/>
                              </w:rPr>
                            </w:pPr>
                            <w:r w:rsidRPr="00B36CA1">
                              <w:rPr>
                                <w:rFonts w:hAnsi="ＭＳ ゴシック" w:hint="eastAsia"/>
                                <w:sz w:val="18"/>
                                <w:szCs w:val="18"/>
                              </w:rPr>
                              <w:t>＜解釈通知　第十の３(6)＞</w:t>
                            </w:r>
                          </w:p>
                          <w:p w14:paraId="24B8538D" w14:textId="370BE9D9" w:rsidR="00382F9E" w:rsidRPr="007F03BF" w:rsidRDefault="00382F9E" w:rsidP="00B36CA1">
                            <w:pPr>
                              <w:ind w:leftChars="50" w:left="243" w:rightChars="50" w:right="91" w:hangingChars="100" w:hanging="152"/>
                              <w:jc w:val="both"/>
                              <w:rPr>
                                <w:rFonts w:hAnsi="ＭＳ ゴシック"/>
                                <w:sz w:val="17"/>
                                <w:szCs w:val="17"/>
                              </w:rPr>
                            </w:pPr>
                            <w:r w:rsidRPr="007F03BF">
                              <w:rPr>
                                <w:rFonts w:hAnsi="ＭＳ ゴシック" w:hint="eastAsia"/>
                                <w:sz w:val="17"/>
                                <w:szCs w:val="17"/>
                              </w:rPr>
                              <w:t>○　毎年度、前年度における就職した利用者の数、就職後６月以</w:t>
                            </w:r>
                            <w:r w:rsidRPr="00C2270D">
                              <w:rPr>
                                <w:rFonts w:hAnsi="ＭＳ ゴシック" w:hint="eastAsia"/>
                                <w:sz w:val="17"/>
                                <w:szCs w:val="17"/>
                              </w:rPr>
                              <w:t>上</w:t>
                            </w:r>
                            <w:r w:rsidR="007F03BF" w:rsidRPr="00C2270D">
                              <w:rPr>
                                <w:rFonts w:hAnsi="ＭＳ ゴシック" w:hint="eastAsia"/>
                                <w:sz w:val="17"/>
                                <w:szCs w:val="17"/>
                              </w:rPr>
                              <w:t>（</w:t>
                            </w:r>
                            <w:r w:rsidR="00B36CA1" w:rsidRPr="00C2270D">
                              <w:rPr>
                                <w:rFonts w:hAnsi="ＭＳ ゴシック" w:hint="eastAsia"/>
                                <w:sz w:val="17"/>
                                <w:szCs w:val="17"/>
                              </w:rPr>
                              <w:t>労働時間の延長又は休職からの復職の際に就労に必要な知識及び能力の向上のための支援を一時的に必要とするものとして就労移行支援等を受けた障害者については、当該就労移行支援等を受けた後、就労を継続している期間が６月以上）</w:t>
                            </w:r>
                            <w:r w:rsidRPr="00C2270D">
                              <w:rPr>
                                <w:rFonts w:hAnsi="ＭＳ ゴシック" w:hint="eastAsia"/>
                                <w:sz w:val="17"/>
                                <w:szCs w:val="17"/>
                              </w:rPr>
                              <w:t>職場</w:t>
                            </w:r>
                            <w:r w:rsidRPr="007F03BF">
                              <w:rPr>
                                <w:rFonts w:hAnsi="ＭＳ ゴシック" w:hint="eastAsia"/>
                                <w:sz w:val="17"/>
                                <w:szCs w:val="17"/>
                              </w:rPr>
                              <w:t>へ定着している者の数を、</w:t>
                            </w:r>
                            <w:r w:rsidR="004D1E19">
                              <w:rPr>
                                <w:rFonts w:hAnsi="ＭＳ ゴシック" w:hint="eastAsia"/>
                                <w:sz w:val="17"/>
                                <w:szCs w:val="17"/>
                              </w:rPr>
                              <w:t>県</w:t>
                            </w:r>
                            <w:r w:rsidRPr="007F03BF">
                              <w:rPr>
                                <w:rFonts w:hAnsi="ＭＳ ゴシック" w:hint="eastAsia"/>
                                <w:sz w:val="17"/>
                                <w:szCs w:val="17"/>
                              </w:rPr>
                              <w:t>に報告しなければならない。</w:t>
                            </w:r>
                          </w:p>
                        </w:txbxContent>
                      </v:textbox>
                    </v:shape>
                  </w:pict>
                </mc:Fallback>
              </mc:AlternateContent>
            </w:r>
          </w:p>
          <w:p w14:paraId="40341331" w14:textId="77777777" w:rsidR="00382F9E" w:rsidRPr="002E040F" w:rsidRDefault="00382F9E" w:rsidP="0027330B">
            <w:pPr>
              <w:snapToGrid/>
              <w:jc w:val="both"/>
              <w:rPr>
                <w:rFonts w:hAnsi="ＭＳ ゴシック"/>
                <w:szCs w:val="20"/>
                <w:u w:val="single"/>
              </w:rPr>
            </w:pPr>
          </w:p>
          <w:p w14:paraId="28D11113" w14:textId="77777777" w:rsidR="00382F9E" w:rsidRPr="002E040F" w:rsidRDefault="00382F9E" w:rsidP="0027330B">
            <w:pPr>
              <w:snapToGrid/>
              <w:jc w:val="both"/>
              <w:rPr>
                <w:rFonts w:hAnsi="ＭＳ ゴシック"/>
                <w:szCs w:val="20"/>
                <w:u w:val="single"/>
              </w:rPr>
            </w:pPr>
          </w:p>
          <w:p w14:paraId="7788CA4F" w14:textId="77777777" w:rsidR="00382F9E" w:rsidRPr="002E040F" w:rsidRDefault="00382F9E" w:rsidP="00052A86">
            <w:pPr>
              <w:snapToGrid/>
              <w:spacing w:afterLines="70" w:after="199"/>
              <w:jc w:val="both"/>
              <w:rPr>
                <w:rFonts w:hAnsi="ＭＳ ゴシック"/>
                <w:szCs w:val="20"/>
                <w:u w:val="single"/>
              </w:rPr>
            </w:pPr>
          </w:p>
        </w:tc>
        <w:tc>
          <w:tcPr>
            <w:tcW w:w="1000" w:type="dxa"/>
            <w:vMerge/>
            <w:tcBorders>
              <w:left w:val="single" w:sz="4" w:space="0" w:color="auto"/>
              <w:right w:val="single" w:sz="4" w:space="0" w:color="auto"/>
            </w:tcBorders>
          </w:tcPr>
          <w:p w14:paraId="55C632AE" w14:textId="77777777" w:rsidR="00382F9E" w:rsidRPr="002E040F" w:rsidRDefault="00382F9E" w:rsidP="0027330B">
            <w:pPr>
              <w:snapToGrid/>
              <w:jc w:val="both"/>
              <w:rPr>
                <w:rFonts w:hAnsi="ＭＳ ゴシック"/>
                <w:szCs w:val="20"/>
              </w:rPr>
            </w:pPr>
          </w:p>
        </w:tc>
        <w:tc>
          <w:tcPr>
            <w:tcW w:w="1730" w:type="dxa"/>
            <w:vMerge/>
            <w:tcBorders>
              <w:left w:val="single" w:sz="4" w:space="0" w:color="auto"/>
            </w:tcBorders>
          </w:tcPr>
          <w:p w14:paraId="2F933253" w14:textId="77777777" w:rsidR="00382F9E" w:rsidRPr="002E040F" w:rsidRDefault="00382F9E" w:rsidP="0027330B">
            <w:pPr>
              <w:snapToGrid/>
              <w:ind w:rightChars="-30" w:right="-55"/>
              <w:jc w:val="both"/>
              <w:rPr>
                <w:rFonts w:hAnsi="ＭＳ ゴシック"/>
                <w:szCs w:val="20"/>
              </w:rPr>
            </w:pPr>
          </w:p>
        </w:tc>
      </w:tr>
      <w:tr w:rsidR="002E040F" w:rsidRPr="002E040F" w14:paraId="32868D37" w14:textId="77777777" w:rsidTr="007411DC">
        <w:trPr>
          <w:trHeight w:val="2062"/>
        </w:trPr>
        <w:tc>
          <w:tcPr>
            <w:tcW w:w="1182" w:type="dxa"/>
          </w:tcPr>
          <w:p w14:paraId="0827CF49" w14:textId="77777777" w:rsidR="005C253D" w:rsidRPr="002E040F" w:rsidRDefault="005C253D" w:rsidP="0094074C">
            <w:pPr>
              <w:snapToGrid/>
              <w:jc w:val="both"/>
              <w:rPr>
                <w:szCs w:val="20"/>
              </w:rPr>
            </w:pPr>
            <w:r w:rsidRPr="002E040F">
              <w:rPr>
                <w:szCs w:val="20"/>
              </w:rPr>
              <w:br w:type="page"/>
            </w:r>
            <w:r w:rsidRPr="002E040F">
              <w:rPr>
                <w:rFonts w:hint="eastAsia"/>
                <w:szCs w:val="20"/>
              </w:rPr>
              <w:t>５２</w:t>
            </w:r>
            <w:r w:rsidR="004D7868" w:rsidRPr="002E040F">
              <w:rPr>
                <w:rFonts w:hint="eastAsia"/>
                <w:szCs w:val="20"/>
              </w:rPr>
              <w:t>－１</w:t>
            </w:r>
          </w:p>
          <w:p w14:paraId="7A47E0A8" w14:textId="77777777" w:rsidR="005433A3" w:rsidRPr="002E040F" w:rsidRDefault="005C253D" w:rsidP="005433A3">
            <w:pPr>
              <w:snapToGrid/>
              <w:jc w:val="both"/>
              <w:rPr>
                <w:szCs w:val="20"/>
                <w:u w:val="dotted"/>
              </w:rPr>
            </w:pPr>
            <w:r w:rsidRPr="002E040F">
              <w:rPr>
                <w:rFonts w:hint="eastAsia"/>
                <w:szCs w:val="20"/>
                <w:u w:val="dotted"/>
              </w:rPr>
              <w:t>利用者及び</w:t>
            </w:r>
          </w:p>
          <w:p w14:paraId="328295A0" w14:textId="77777777" w:rsidR="005433A3" w:rsidRPr="002E040F" w:rsidRDefault="005C253D" w:rsidP="005433A3">
            <w:pPr>
              <w:snapToGrid/>
              <w:jc w:val="both"/>
              <w:rPr>
                <w:szCs w:val="20"/>
                <w:u w:val="dotted"/>
              </w:rPr>
            </w:pPr>
            <w:r w:rsidRPr="002E040F">
              <w:rPr>
                <w:rFonts w:hint="eastAsia"/>
                <w:szCs w:val="20"/>
                <w:u w:val="dotted"/>
              </w:rPr>
              <w:t>従業者以外</w:t>
            </w:r>
          </w:p>
          <w:p w14:paraId="56B2FA0F" w14:textId="77777777" w:rsidR="005C253D" w:rsidRPr="002E040F" w:rsidRDefault="005C253D" w:rsidP="007B272D">
            <w:pPr>
              <w:snapToGrid/>
              <w:spacing w:afterLines="50" w:after="142"/>
              <w:jc w:val="both"/>
              <w:rPr>
                <w:szCs w:val="20"/>
                <w:u w:val="dotted"/>
              </w:rPr>
            </w:pPr>
            <w:r w:rsidRPr="002E040F">
              <w:rPr>
                <w:rFonts w:hint="eastAsia"/>
                <w:szCs w:val="20"/>
                <w:u w:val="dotted"/>
              </w:rPr>
              <w:t>の者の雇用</w:t>
            </w:r>
          </w:p>
          <w:p w14:paraId="2B2FF09C" w14:textId="77777777" w:rsidR="005C253D" w:rsidRPr="002E040F" w:rsidRDefault="005C253D" w:rsidP="0094074C">
            <w:pPr>
              <w:snapToGrid/>
              <w:rPr>
                <w:sz w:val="18"/>
                <w:szCs w:val="18"/>
                <w:bdr w:val="single" w:sz="4" w:space="0" w:color="auto"/>
              </w:rPr>
            </w:pPr>
            <w:r w:rsidRPr="002E040F">
              <w:rPr>
                <w:rFonts w:hint="eastAsia"/>
                <w:sz w:val="18"/>
                <w:szCs w:val="18"/>
                <w:bdr w:val="single" w:sz="4" w:space="0" w:color="auto"/>
              </w:rPr>
              <w:t>就Ａ</w:t>
            </w:r>
          </w:p>
          <w:p w14:paraId="692E5E5F" w14:textId="77777777" w:rsidR="005C253D" w:rsidRPr="002E040F" w:rsidRDefault="005C253D" w:rsidP="00D97907">
            <w:pPr>
              <w:snapToGrid/>
              <w:ind w:rightChars="-56" w:right="-102"/>
              <w:jc w:val="both"/>
              <w:rPr>
                <w:szCs w:val="20"/>
              </w:rPr>
            </w:pPr>
          </w:p>
        </w:tc>
        <w:tc>
          <w:tcPr>
            <w:tcW w:w="5736" w:type="dxa"/>
            <w:gridSpan w:val="6"/>
            <w:tcBorders>
              <w:top w:val="single" w:sz="4" w:space="0" w:color="auto"/>
            </w:tcBorders>
          </w:tcPr>
          <w:p w14:paraId="32E74A37" w14:textId="77777777" w:rsidR="005C253D" w:rsidRPr="002E040F" w:rsidRDefault="005C253D" w:rsidP="007B272D">
            <w:pPr>
              <w:snapToGrid/>
              <w:spacing w:afterLines="30" w:after="85"/>
              <w:ind w:firstLineChars="100" w:firstLine="182"/>
              <w:jc w:val="both"/>
              <w:rPr>
                <w:rFonts w:hAnsi="ＭＳ ゴシック"/>
                <w:szCs w:val="20"/>
              </w:rPr>
            </w:pPr>
            <w:r w:rsidRPr="002E040F">
              <w:rPr>
                <w:rFonts w:hAnsi="ＭＳ ゴシック" w:hint="eastAsia"/>
                <w:szCs w:val="20"/>
                <w:u w:val="single"/>
              </w:rPr>
              <w:t>就労継続支援Ａ型</w:t>
            </w:r>
            <w:r w:rsidRPr="002E040F">
              <w:rPr>
                <w:rFonts w:hAnsi="ＭＳ ゴシック" w:hint="eastAsia"/>
                <w:szCs w:val="20"/>
              </w:rPr>
              <w:t>事業者は、利用者及び従業者以外の者を就労継続支援Ａ型の事業に従事する作業員として雇用する場合は、次の各号に定める数を超えて雇用していませんか。</w:t>
            </w:r>
          </w:p>
          <w:p w14:paraId="6E16E270" w14:textId="77777777" w:rsidR="007B272D" w:rsidRPr="002E040F" w:rsidRDefault="007B272D" w:rsidP="007B272D">
            <w:pPr>
              <w:snapToGrid/>
              <w:ind w:leftChars="100" w:left="364" w:hangingChars="100" w:hanging="182"/>
              <w:jc w:val="both"/>
              <w:rPr>
                <w:rFonts w:hAnsi="ＭＳ ゴシック"/>
                <w:szCs w:val="20"/>
              </w:rPr>
            </w:pPr>
            <w:r w:rsidRPr="002E040F">
              <w:rPr>
                <w:rFonts w:hAnsi="ＭＳ ゴシック" w:hint="eastAsia"/>
                <w:szCs w:val="20"/>
              </w:rPr>
              <w:t>一　利用定員が１０人以上２０人以下　　利用定員に１００分</w:t>
            </w:r>
          </w:p>
          <w:p w14:paraId="7EF9E74F" w14:textId="77777777" w:rsidR="007B272D" w:rsidRPr="002E040F" w:rsidRDefault="007B272D" w:rsidP="007B272D">
            <w:pPr>
              <w:snapToGrid/>
              <w:ind w:leftChars="100" w:left="364" w:hangingChars="100" w:hanging="182"/>
              <w:jc w:val="both"/>
              <w:rPr>
                <w:rFonts w:hAnsi="ＭＳ ゴシック"/>
                <w:szCs w:val="20"/>
              </w:rPr>
            </w:pPr>
            <w:r w:rsidRPr="002E040F">
              <w:rPr>
                <w:rFonts w:hAnsi="ＭＳ ゴシック" w:hint="eastAsia"/>
                <w:szCs w:val="20"/>
              </w:rPr>
              <w:t xml:space="preserve">　の５０を乗じて得た数</w:t>
            </w:r>
          </w:p>
          <w:p w14:paraId="542BAF05" w14:textId="77777777" w:rsidR="007B272D" w:rsidRPr="002E040F" w:rsidRDefault="007B272D" w:rsidP="007B272D">
            <w:pPr>
              <w:snapToGrid/>
              <w:ind w:leftChars="100" w:left="364" w:hangingChars="100" w:hanging="182"/>
              <w:jc w:val="both"/>
              <w:rPr>
                <w:rFonts w:hAnsi="ＭＳ ゴシック"/>
                <w:szCs w:val="20"/>
              </w:rPr>
            </w:pPr>
            <w:r w:rsidRPr="002E040F">
              <w:rPr>
                <w:rFonts w:hAnsi="ＭＳ ゴシック" w:hint="eastAsia"/>
                <w:szCs w:val="20"/>
              </w:rPr>
              <w:t>二　利用定員が２１人以上３０人以下　　１０又は利用定員に</w:t>
            </w:r>
          </w:p>
          <w:p w14:paraId="2AE62D42" w14:textId="77777777" w:rsidR="007B272D" w:rsidRPr="002E040F" w:rsidRDefault="007B272D" w:rsidP="007B272D">
            <w:pPr>
              <w:snapToGrid/>
              <w:ind w:leftChars="100" w:left="364" w:hangingChars="100" w:hanging="182"/>
              <w:jc w:val="both"/>
              <w:rPr>
                <w:rFonts w:hAnsi="ＭＳ ゴシック"/>
                <w:szCs w:val="20"/>
              </w:rPr>
            </w:pPr>
            <w:r w:rsidRPr="002E040F">
              <w:rPr>
                <w:rFonts w:hAnsi="ＭＳ ゴシック" w:hint="eastAsia"/>
                <w:szCs w:val="20"/>
              </w:rPr>
              <w:t xml:space="preserve">　１００分の４０を乗じて得た数のいずれか多い数</w:t>
            </w:r>
          </w:p>
          <w:p w14:paraId="5B62F9AB" w14:textId="77777777" w:rsidR="007B272D" w:rsidRPr="002E040F" w:rsidRDefault="007B272D" w:rsidP="007B272D">
            <w:pPr>
              <w:snapToGrid/>
              <w:ind w:leftChars="100" w:left="364" w:hangingChars="100" w:hanging="182"/>
              <w:jc w:val="both"/>
              <w:rPr>
                <w:rFonts w:hAnsi="ＭＳ ゴシック"/>
                <w:szCs w:val="20"/>
              </w:rPr>
            </w:pPr>
            <w:r w:rsidRPr="002E040F">
              <w:rPr>
                <w:rFonts w:hAnsi="ＭＳ ゴシック" w:hint="eastAsia"/>
                <w:szCs w:val="20"/>
              </w:rPr>
              <w:t>三　利用定員３１人以上　　１２又は利用定員に１００分の３０</w:t>
            </w:r>
          </w:p>
          <w:p w14:paraId="7F10F3E7" w14:textId="77777777" w:rsidR="007B272D" w:rsidRPr="002E040F" w:rsidRDefault="007B272D" w:rsidP="007B272D">
            <w:pPr>
              <w:snapToGrid/>
              <w:ind w:leftChars="100" w:left="364" w:hangingChars="100" w:hanging="182"/>
              <w:jc w:val="both"/>
              <w:rPr>
                <w:rFonts w:hAnsi="ＭＳ ゴシック"/>
                <w:szCs w:val="20"/>
              </w:rPr>
            </w:pPr>
            <w:r w:rsidRPr="002E040F">
              <w:rPr>
                <w:rFonts w:hAnsi="ＭＳ ゴシック" w:hint="eastAsia"/>
                <w:szCs w:val="20"/>
              </w:rPr>
              <w:t xml:space="preserve">　を乗じて得た数のいずれか多い数</w:t>
            </w:r>
          </w:p>
          <w:p w14:paraId="4869DC81" w14:textId="77777777" w:rsidR="001B1A4F" w:rsidRPr="002E040F" w:rsidRDefault="004D2A18" w:rsidP="007B272D">
            <w:pPr>
              <w:snapToGrid/>
              <w:jc w:val="both"/>
              <w:rPr>
                <w:rFonts w:hAnsi="ＭＳ ゴシック"/>
                <w:szCs w:val="20"/>
              </w:rPr>
            </w:pPr>
            <w:r w:rsidRPr="002E040F">
              <w:rPr>
                <w:rFonts w:hint="eastAsia"/>
                <w:noProof/>
                <w:szCs w:val="20"/>
              </w:rPr>
              <mc:AlternateContent>
                <mc:Choice Requires="wps">
                  <w:drawing>
                    <wp:anchor distT="0" distB="0" distL="114300" distR="114300" simplePos="0" relativeHeight="251546624" behindDoc="0" locked="0" layoutInCell="1" allowOverlap="1" wp14:anchorId="4719A91A" wp14:editId="67C2354E">
                      <wp:simplePos x="0" y="0"/>
                      <wp:positionH relativeFrom="column">
                        <wp:posOffset>60960</wp:posOffset>
                      </wp:positionH>
                      <wp:positionV relativeFrom="paragraph">
                        <wp:posOffset>17780</wp:posOffset>
                      </wp:positionV>
                      <wp:extent cx="3393440" cy="746760"/>
                      <wp:effectExtent l="13335" t="8255" r="12700" b="6985"/>
                      <wp:wrapNone/>
                      <wp:docPr id="139" name="Text Box 1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3440" cy="746760"/>
                              </a:xfrm>
                              <a:prstGeom prst="rect">
                                <a:avLst/>
                              </a:prstGeom>
                              <a:solidFill>
                                <a:srgbClr val="FFFFFF"/>
                              </a:solidFill>
                              <a:ln w="6350">
                                <a:solidFill>
                                  <a:srgbClr val="000000"/>
                                </a:solidFill>
                                <a:miter lim="800000"/>
                                <a:headEnd/>
                                <a:tailEnd/>
                              </a:ln>
                            </wps:spPr>
                            <wps:txbx>
                              <w:txbxContent>
                                <w:p w14:paraId="57A11D62" w14:textId="77777777" w:rsidR="00E84432" w:rsidRPr="00960187" w:rsidRDefault="00E84432" w:rsidP="006F4799">
                                  <w:pPr>
                                    <w:spacing w:beforeLines="20" w:before="57"/>
                                    <w:ind w:leftChars="50" w:left="253" w:rightChars="50" w:right="91" w:hangingChars="100" w:hanging="162"/>
                                    <w:jc w:val="both"/>
                                    <w:rPr>
                                      <w:rFonts w:hAnsi="ＭＳ ゴシック"/>
                                      <w:sz w:val="18"/>
                                      <w:szCs w:val="18"/>
                                    </w:rPr>
                                  </w:pPr>
                                  <w:r w:rsidRPr="00960187">
                                    <w:rPr>
                                      <w:rFonts w:hAnsi="ＭＳ ゴシック" w:hint="eastAsia"/>
                                      <w:sz w:val="18"/>
                                      <w:szCs w:val="18"/>
                                    </w:rPr>
                                    <w:t>＜解釈通知　第十一の３(8)＞</w:t>
                                  </w:r>
                                </w:p>
                                <w:p w14:paraId="5AF10D7E" w14:textId="77777777" w:rsidR="00E84432" w:rsidRPr="00F25974" w:rsidRDefault="00E84432" w:rsidP="00D97907">
                                  <w:pPr>
                                    <w:ind w:leftChars="50" w:left="273" w:rightChars="50" w:right="91" w:hangingChars="100" w:hanging="182"/>
                                    <w:jc w:val="both"/>
                                    <w:rPr>
                                      <w:rFonts w:hAnsi="ＭＳ ゴシック"/>
                                      <w:szCs w:val="20"/>
                                    </w:rPr>
                                  </w:pPr>
                                  <w:r w:rsidRPr="00960187">
                                    <w:rPr>
                                      <w:rFonts w:hAnsi="ＭＳ ゴシック" w:hint="eastAsia"/>
                                      <w:szCs w:val="20"/>
                                    </w:rPr>
                                    <w:t>○　障害者以外の者の雇用に当たっては、当該雇用により利用者の賃金や工賃の低下を招くことがないよう、その人数等について、十分に配慮</w:t>
                                  </w:r>
                                  <w:r>
                                    <w:rPr>
                                      <w:rFonts w:hAnsi="ＭＳ ゴシック" w:hint="eastAsia"/>
                                      <w:szCs w:val="20"/>
                                    </w:rPr>
                                    <w:t>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9A91A" id="Text Box 1171" o:spid="_x0000_s1106" type="#_x0000_t202" style="position:absolute;left:0;text-align:left;margin-left:4.8pt;margin-top:1.4pt;width:267.2pt;height:58.8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" strokeweight=".5pt">
                      <v:textbox inset="5.85pt,.7pt,5.85pt,.7pt">
                        <w:txbxContent>
                          <w:p w14:paraId="57A11D62" w14:textId="77777777" w:rsidR="00E84432" w:rsidRPr="00960187" w:rsidRDefault="00E84432" w:rsidP="006F4799">
                            <w:pPr>
                              <w:spacing w:beforeLines="20" w:before="57"/>
                              <w:ind w:leftChars="50" w:left="253" w:rightChars="50" w:right="91" w:hangingChars="100" w:hanging="162"/>
                              <w:jc w:val="both"/>
                              <w:rPr>
                                <w:rFonts w:hAnsi="ＭＳ ゴシック"/>
                                <w:sz w:val="18"/>
                                <w:szCs w:val="18"/>
                              </w:rPr>
                            </w:pPr>
                            <w:r w:rsidRPr="00960187">
                              <w:rPr>
                                <w:rFonts w:hAnsi="ＭＳ ゴシック" w:hint="eastAsia"/>
                                <w:sz w:val="18"/>
                                <w:szCs w:val="18"/>
                              </w:rPr>
                              <w:t>＜解釈通知　第十一の３(8)＞</w:t>
                            </w:r>
                          </w:p>
                          <w:p w14:paraId="5AF10D7E" w14:textId="77777777" w:rsidR="00E84432" w:rsidRPr="00F25974" w:rsidRDefault="00E84432" w:rsidP="00D97907">
                            <w:pPr>
                              <w:ind w:leftChars="50" w:left="273" w:rightChars="50" w:right="91" w:hangingChars="100" w:hanging="182"/>
                              <w:jc w:val="both"/>
                              <w:rPr>
                                <w:rFonts w:hAnsi="ＭＳ ゴシック"/>
                                <w:szCs w:val="20"/>
                              </w:rPr>
                            </w:pPr>
                            <w:r w:rsidRPr="00960187">
                              <w:rPr>
                                <w:rFonts w:hAnsi="ＭＳ ゴシック" w:hint="eastAsia"/>
                                <w:szCs w:val="20"/>
                              </w:rPr>
                              <w:t>○　障害者以外の者の雇用に当たっては、当該雇用により利用者の賃金や工賃の低下を招くことがないよう、その人数等について、十分に配慮</w:t>
                            </w:r>
                            <w:r>
                              <w:rPr>
                                <w:rFonts w:hAnsi="ＭＳ ゴシック" w:hint="eastAsia"/>
                                <w:szCs w:val="20"/>
                              </w:rPr>
                              <w:t>すること。</w:t>
                            </w:r>
                          </w:p>
                        </w:txbxContent>
                      </v:textbox>
                    </v:shape>
                  </w:pict>
                </mc:Fallback>
              </mc:AlternateContent>
            </w:r>
          </w:p>
          <w:p w14:paraId="203D16CF" w14:textId="77777777" w:rsidR="001B1A4F" w:rsidRPr="002E040F" w:rsidRDefault="001B1A4F" w:rsidP="001B1A4F">
            <w:pPr>
              <w:snapToGrid/>
              <w:jc w:val="both"/>
              <w:rPr>
                <w:rFonts w:hAnsi="ＭＳ ゴシック"/>
                <w:szCs w:val="20"/>
              </w:rPr>
            </w:pPr>
          </w:p>
          <w:p w14:paraId="62A0C3C9" w14:textId="77777777" w:rsidR="001B1A4F" w:rsidRPr="002E040F" w:rsidRDefault="001B1A4F" w:rsidP="001B1A4F">
            <w:pPr>
              <w:snapToGrid/>
              <w:jc w:val="both"/>
              <w:rPr>
                <w:rFonts w:hAnsi="ＭＳ ゴシック"/>
                <w:szCs w:val="20"/>
              </w:rPr>
            </w:pPr>
          </w:p>
          <w:p w14:paraId="4C83E5E3" w14:textId="77777777" w:rsidR="005C253D" w:rsidRPr="002E040F" w:rsidRDefault="005C253D" w:rsidP="00F25974">
            <w:pPr>
              <w:snapToGrid/>
              <w:jc w:val="both"/>
              <w:rPr>
                <w:rFonts w:hAnsi="ＭＳ ゴシック"/>
                <w:szCs w:val="20"/>
              </w:rPr>
            </w:pPr>
          </w:p>
          <w:p w14:paraId="7B171692" w14:textId="77777777" w:rsidR="00F25974" w:rsidRPr="002E040F" w:rsidRDefault="00F25974" w:rsidP="007B272D">
            <w:pPr>
              <w:snapToGrid/>
              <w:jc w:val="both"/>
              <w:rPr>
                <w:rFonts w:hAnsi="ＭＳ ゴシック"/>
                <w:szCs w:val="20"/>
              </w:rPr>
            </w:pPr>
          </w:p>
        </w:tc>
        <w:tc>
          <w:tcPr>
            <w:tcW w:w="1000" w:type="dxa"/>
            <w:tcBorders>
              <w:right w:val="single" w:sz="4" w:space="0" w:color="auto"/>
            </w:tcBorders>
          </w:tcPr>
          <w:p w14:paraId="3FC9C877" w14:textId="77777777" w:rsidR="00724D2F" w:rsidRPr="002E040F" w:rsidRDefault="004929B7" w:rsidP="00724D2F">
            <w:pPr>
              <w:snapToGrid/>
              <w:jc w:val="both"/>
            </w:pPr>
            <w:sdt>
              <w:sdtPr>
                <w:rPr>
                  <w:rFonts w:hint="eastAsia"/>
                </w:rPr>
                <w:id w:val="-206548058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3B1C4696" w14:textId="77777777" w:rsidR="00724D2F" w:rsidRPr="002E040F" w:rsidRDefault="004929B7" w:rsidP="00724D2F">
            <w:pPr>
              <w:snapToGrid/>
              <w:jc w:val="both"/>
            </w:pPr>
            <w:sdt>
              <w:sdtPr>
                <w:rPr>
                  <w:rFonts w:hint="eastAsia"/>
                </w:rPr>
                <w:id w:val="20537848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6CCBBAA" w14:textId="77777777" w:rsidR="005C253D" w:rsidRPr="002E040F" w:rsidRDefault="005C253D" w:rsidP="00724D2F">
            <w:pPr>
              <w:snapToGrid/>
              <w:ind w:rightChars="-56" w:right="-102"/>
              <w:jc w:val="both"/>
              <w:rPr>
                <w:rFonts w:hAnsi="ＭＳ ゴシック"/>
                <w:szCs w:val="20"/>
              </w:rPr>
            </w:pPr>
          </w:p>
        </w:tc>
        <w:tc>
          <w:tcPr>
            <w:tcW w:w="1730" w:type="dxa"/>
            <w:tcBorders>
              <w:left w:val="single" w:sz="4" w:space="0" w:color="auto"/>
            </w:tcBorders>
          </w:tcPr>
          <w:p w14:paraId="68021257" w14:textId="77777777" w:rsidR="005C253D" w:rsidRPr="002E040F" w:rsidRDefault="005C253D" w:rsidP="007B272D">
            <w:pPr>
              <w:snapToGrid/>
              <w:spacing w:line="240" w:lineRule="exact"/>
              <w:ind w:rightChars="-30" w:right="-55"/>
              <w:jc w:val="both"/>
              <w:rPr>
                <w:rFonts w:hAnsi="ＭＳ ゴシック"/>
                <w:szCs w:val="20"/>
              </w:rPr>
            </w:pPr>
            <w:r w:rsidRPr="002E040F">
              <w:rPr>
                <w:rFonts w:hAnsi="ＭＳ ゴシック" w:hint="eastAsia"/>
                <w:sz w:val="18"/>
                <w:szCs w:val="18"/>
              </w:rPr>
              <w:t>省令第196条</w:t>
            </w:r>
          </w:p>
        </w:tc>
      </w:tr>
      <w:tr w:rsidR="002E040F" w:rsidRPr="002E040F" w14:paraId="2332E33E" w14:textId="77777777" w:rsidTr="006F4799">
        <w:trPr>
          <w:trHeight w:val="3979"/>
        </w:trPr>
        <w:tc>
          <w:tcPr>
            <w:tcW w:w="1182" w:type="dxa"/>
          </w:tcPr>
          <w:p w14:paraId="6EE44940" w14:textId="77777777" w:rsidR="006F4799" w:rsidRPr="002E040F" w:rsidRDefault="006F4799" w:rsidP="0094074C">
            <w:pPr>
              <w:snapToGrid/>
              <w:jc w:val="both"/>
              <w:rPr>
                <w:rFonts w:hAnsi="ＭＳ ゴシック"/>
                <w:szCs w:val="20"/>
              </w:rPr>
            </w:pPr>
            <w:r w:rsidRPr="002E040F">
              <w:rPr>
                <w:rFonts w:hAnsi="ＭＳ ゴシック" w:hint="eastAsia"/>
                <w:szCs w:val="20"/>
              </w:rPr>
              <w:t>５２－２</w:t>
            </w:r>
          </w:p>
          <w:p w14:paraId="46DB0706" w14:textId="77777777" w:rsidR="006F4799" w:rsidRPr="002E040F" w:rsidRDefault="006F4799" w:rsidP="0094074C">
            <w:pPr>
              <w:snapToGrid/>
              <w:jc w:val="both"/>
              <w:rPr>
                <w:rFonts w:hAnsi="ＭＳ ゴシック"/>
                <w:szCs w:val="20"/>
              </w:rPr>
            </w:pPr>
            <w:r w:rsidRPr="002E040F">
              <w:rPr>
                <w:rFonts w:hAnsi="ＭＳ ゴシック" w:hint="eastAsia"/>
                <w:szCs w:val="20"/>
              </w:rPr>
              <w:t>厚生労働大臣が定める事項の評価等</w:t>
            </w:r>
          </w:p>
          <w:p w14:paraId="5BA944E0" w14:textId="77777777" w:rsidR="006F4799" w:rsidRPr="002E040F" w:rsidRDefault="006F4799" w:rsidP="006F4799">
            <w:pPr>
              <w:snapToGrid/>
              <w:ind w:firstLineChars="200" w:firstLine="324"/>
              <w:jc w:val="both"/>
              <w:rPr>
                <w:szCs w:val="20"/>
              </w:rPr>
            </w:pPr>
            <w:r w:rsidRPr="002E040F">
              <w:rPr>
                <w:rFonts w:hAnsi="ＭＳ ゴシック" w:hint="eastAsia"/>
                <w:sz w:val="18"/>
                <w:szCs w:val="18"/>
                <w:bdr w:val="single" w:sz="4" w:space="0" w:color="auto"/>
              </w:rPr>
              <w:t>就Ａ</w:t>
            </w:r>
          </w:p>
        </w:tc>
        <w:tc>
          <w:tcPr>
            <w:tcW w:w="5736" w:type="dxa"/>
            <w:gridSpan w:val="6"/>
            <w:tcBorders>
              <w:top w:val="single" w:sz="4" w:space="0" w:color="auto"/>
              <w:bottom w:val="single" w:sz="4" w:space="0" w:color="auto"/>
            </w:tcBorders>
          </w:tcPr>
          <w:p w14:paraId="07C41B19" w14:textId="77777777" w:rsidR="006F4799" w:rsidRPr="002E040F" w:rsidRDefault="006F4799" w:rsidP="006F4799">
            <w:pPr>
              <w:snapToGrid/>
              <w:ind w:leftChars="100" w:left="182" w:firstLineChars="100" w:firstLine="182"/>
              <w:jc w:val="both"/>
              <w:rPr>
                <w:rFonts w:hAnsi="ＭＳ ゴシック" w:cs="ＭＳ 明朝"/>
                <w:kern w:val="0"/>
                <w:szCs w:val="20"/>
              </w:rPr>
            </w:pPr>
            <w:r w:rsidRPr="002E040F">
              <w:rPr>
                <w:rFonts w:hAnsi="ＭＳ ゴシック" w:hint="eastAsia"/>
                <w:szCs w:val="20"/>
                <w:u w:val="single"/>
              </w:rPr>
              <w:t>就労継続支援Ａ型</w:t>
            </w:r>
            <w:r w:rsidRPr="002E040F">
              <w:rPr>
                <w:rFonts w:hAnsi="ＭＳ ゴシック" w:cs="ＭＳ 明朝" w:hint="eastAsia"/>
                <w:kern w:val="0"/>
                <w:szCs w:val="20"/>
              </w:rPr>
              <w:t>事業者は、事業所ごとに、おおむね</w:t>
            </w:r>
            <w:r w:rsidRPr="002E040F">
              <w:rPr>
                <w:rFonts w:hAnsi="ＭＳ ゴシック" w:cs="ＭＳ 明朝"/>
                <w:kern w:val="0"/>
                <w:szCs w:val="20"/>
              </w:rPr>
              <w:t>1</w:t>
            </w:r>
            <w:r w:rsidRPr="002E040F">
              <w:rPr>
                <w:rFonts w:hAnsi="ＭＳ ゴシック" w:cs="ＭＳ 明朝" w:hint="eastAsia"/>
                <w:kern w:val="0"/>
                <w:szCs w:val="20"/>
              </w:rPr>
              <w:t>年に</w:t>
            </w:r>
            <w:r w:rsidRPr="002E040F">
              <w:rPr>
                <w:rFonts w:hAnsi="ＭＳ ゴシック" w:cs="ＭＳ 明朝"/>
                <w:kern w:val="0"/>
                <w:szCs w:val="20"/>
              </w:rPr>
              <w:t>1</w:t>
            </w:r>
            <w:r w:rsidRPr="002E040F">
              <w:rPr>
                <w:rFonts w:hAnsi="ＭＳ ゴシック" w:cs="ＭＳ 明朝" w:hint="eastAsia"/>
                <w:kern w:val="0"/>
                <w:szCs w:val="20"/>
              </w:rPr>
              <w:t>回以上、利用者の労働時間その他の当該事業所の運営状況に関し必要な事項として厚生労働大臣が定める事項について、厚生労働大臣が定めるところにより、自ら評価を行い、その結果をインターネットの利用その他の方法により公表しなければならない。</w:t>
            </w:r>
          </w:p>
          <w:p w14:paraId="095039C5" w14:textId="77777777" w:rsidR="006F4799" w:rsidRPr="002E040F" w:rsidRDefault="006F4799" w:rsidP="006F4799">
            <w:pPr>
              <w:snapToGrid/>
              <w:ind w:leftChars="100" w:left="182" w:firstLineChars="100" w:firstLine="182"/>
              <w:jc w:val="both"/>
              <w:rPr>
                <w:rFonts w:hAnsi="ＭＳ ゴシック"/>
                <w:szCs w:val="20"/>
              </w:rPr>
            </w:pPr>
            <w:r w:rsidRPr="002E040F">
              <w:rPr>
                <w:rFonts w:hint="eastAsia"/>
                <w:noProof/>
                <w:szCs w:val="20"/>
              </w:rPr>
              <mc:AlternateContent>
                <mc:Choice Requires="wps">
                  <w:drawing>
                    <wp:anchor distT="0" distB="0" distL="114300" distR="114300" simplePos="0" relativeHeight="251754496" behindDoc="0" locked="0" layoutInCell="1" allowOverlap="1" wp14:anchorId="47CDFD90" wp14:editId="5F400E33">
                      <wp:simplePos x="0" y="0"/>
                      <wp:positionH relativeFrom="column">
                        <wp:posOffset>32385</wp:posOffset>
                      </wp:positionH>
                      <wp:positionV relativeFrom="paragraph">
                        <wp:posOffset>52070</wp:posOffset>
                      </wp:positionV>
                      <wp:extent cx="3450590" cy="1038225"/>
                      <wp:effectExtent l="0" t="0" r="16510" b="28575"/>
                      <wp:wrapNone/>
                      <wp:docPr id="35" name="Text Box 1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0590" cy="1038225"/>
                              </a:xfrm>
                              <a:prstGeom prst="rect">
                                <a:avLst/>
                              </a:prstGeom>
                              <a:solidFill>
                                <a:srgbClr val="FFFFFF"/>
                              </a:solidFill>
                              <a:ln w="6350">
                                <a:solidFill>
                                  <a:srgbClr val="000000"/>
                                </a:solidFill>
                                <a:miter lim="800000"/>
                                <a:headEnd/>
                                <a:tailEnd/>
                              </a:ln>
                            </wps:spPr>
                            <wps:txbx>
                              <w:txbxContent>
                                <w:p w14:paraId="40E127D0" w14:textId="77777777" w:rsidR="006F4799" w:rsidRPr="006F4799" w:rsidRDefault="006F4799" w:rsidP="006F4799">
                                  <w:pPr>
                                    <w:ind w:leftChars="50" w:left="273" w:rightChars="50" w:right="91" w:hangingChars="100" w:hanging="182"/>
                                    <w:jc w:val="left"/>
                                    <w:rPr>
                                      <w:rFonts w:hAnsi="ＭＳ ゴシック"/>
                                      <w:szCs w:val="20"/>
                                    </w:rPr>
                                  </w:pPr>
                                  <w:r w:rsidRPr="006F4799">
                                    <w:rPr>
                                      <w:rFonts w:hAnsi="ＭＳ ゴシック" w:hint="eastAsia"/>
                                      <w:szCs w:val="20"/>
                                    </w:rPr>
                                    <w:t>【厚生労働大臣が定める事項及び評価方法】</w:t>
                                  </w:r>
                                </w:p>
                                <w:p w14:paraId="18C13281" w14:textId="77777777" w:rsidR="006F4799" w:rsidRPr="006F4799" w:rsidRDefault="006F4799" w:rsidP="006F4799">
                                  <w:pPr>
                                    <w:ind w:leftChars="50" w:left="273" w:rightChars="50" w:right="91" w:hangingChars="100" w:hanging="182"/>
                                    <w:jc w:val="left"/>
                                    <w:rPr>
                                      <w:rFonts w:hAnsi="ＭＳ ゴシック"/>
                                      <w:szCs w:val="20"/>
                                    </w:rPr>
                                  </w:pPr>
                                  <w:r w:rsidRPr="006F4799">
                                    <w:rPr>
                                      <w:rFonts w:hAnsi="ＭＳ ゴシック" w:hint="eastAsia"/>
                                      <w:szCs w:val="20"/>
                                    </w:rPr>
                                    <w:t xml:space="preserve">　≪参照≫（令和３年厚生労働省告示第88号）</w:t>
                                  </w:r>
                                </w:p>
                                <w:p w14:paraId="46BB2D78" w14:textId="77777777" w:rsidR="006F4799" w:rsidRPr="006F4799" w:rsidRDefault="006F4799" w:rsidP="006F4799">
                                  <w:pPr>
                                    <w:ind w:leftChars="50" w:left="273" w:rightChars="50" w:right="91" w:hangingChars="100" w:hanging="182"/>
                                    <w:jc w:val="both"/>
                                    <w:rPr>
                                      <w:rFonts w:hAnsi="ＭＳ ゴシック"/>
                                      <w:szCs w:val="20"/>
                                    </w:rPr>
                                  </w:pPr>
                                  <w:r w:rsidRPr="006F4799">
                                    <w:rPr>
                                      <w:rFonts w:hAnsi="ＭＳ ゴシック" w:hint="eastAsia"/>
                                      <w:szCs w:val="20"/>
                                    </w:rPr>
                                    <w:t>○　厚生労働大臣が定める事項：労働時間、生産活動、多様な働き方、支援力向上のための取組、地域連携活動</w:t>
                                  </w:r>
                                </w:p>
                                <w:p w14:paraId="15CC2DB0" w14:textId="77777777" w:rsidR="006F4799" w:rsidRPr="006F4799" w:rsidRDefault="006F4799" w:rsidP="006F4799">
                                  <w:pPr>
                                    <w:ind w:leftChars="50" w:left="273" w:rightChars="50" w:right="91" w:hangingChars="100" w:hanging="182"/>
                                    <w:jc w:val="both"/>
                                    <w:rPr>
                                      <w:rFonts w:hAnsi="ＭＳ ゴシック"/>
                                      <w:szCs w:val="20"/>
                                    </w:rPr>
                                  </w:pPr>
                                  <w:r w:rsidRPr="006F4799">
                                    <w:rPr>
                                      <w:rFonts w:hAnsi="ＭＳ ゴシック" w:hint="eastAsia"/>
                                      <w:szCs w:val="20"/>
                                    </w:rPr>
                                    <w:t xml:space="preserve">○　厚生労働大臣が定める評価方法：厚生労働大臣が定める事項ごとに評価基準に応じてそのスコアを合計したもの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DFD90" id="_x0000_s1107" type="#_x0000_t202" style="position:absolute;left:0;text-align:left;margin-left:2.55pt;margin-top:4.1pt;width:271.7pt;height:81.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" strokeweight=".5pt">
                      <v:textbox inset="5.85pt,.7pt,5.85pt,.7pt">
                        <w:txbxContent>
                          <w:p w14:paraId="40E127D0" w14:textId="77777777" w:rsidR="006F4799" w:rsidRPr="006F4799" w:rsidRDefault="006F4799" w:rsidP="006F4799">
                            <w:pPr>
                              <w:ind w:leftChars="50" w:left="273" w:rightChars="50" w:right="91" w:hangingChars="100" w:hanging="182"/>
                              <w:jc w:val="left"/>
                              <w:rPr>
                                <w:rFonts w:hAnsi="ＭＳ ゴシック"/>
                                <w:szCs w:val="20"/>
                              </w:rPr>
                            </w:pPr>
                            <w:r w:rsidRPr="006F4799">
                              <w:rPr>
                                <w:rFonts w:hAnsi="ＭＳ ゴシック" w:hint="eastAsia"/>
                                <w:szCs w:val="20"/>
                              </w:rPr>
                              <w:t>【厚生労働大臣が定める事項及び評価方法】</w:t>
                            </w:r>
                          </w:p>
                          <w:p w14:paraId="18C13281" w14:textId="77777777" w:rsidR="006F4799" w:rsidRPr="006F4799" w:rsidRDefault="006F4799" w:rsidP="006F4799">
                            <w:pPr>
                              <w:ind w:leftChars="50" w:left="273" w:rightChars="50" w:right="91" w:hangingChars="100" w:hanging="182"/>
                              <w:jc w:val="left"/>
                              <w:rPr>
                                <w:rFonts w:hAnsi="ＭＳ ゴシック"/>
                                <w:szCs w:val="20"/>
                              </w:rPr>
                            </w:pPr>
                            <w:r w:rsidRPr="006F4799">
                              <w:rPr>
                                <w:rFonts w:hAnsi="ＭＳ ゴシック" w:hint="eastAsia"/>
                                <w:szCs w:val="20"/>
                              </w:rPr>
                              <w:t xml:space="preserve">　≪参照≫（令和３年厚生労働省告示第88号）</w:t>
                            </w:r>
                          </w:p>
                          <w:p w14:paraId="46BB2D78" w14:textId="77777777" w:rsidR="006F4799" w:rsidRPr="006F4799" w:rsidRDefault="006F4799" w:rsidP="006F4799">
                            <w:pPr>
                              <w:ind w:leftChars="50" w:left="273" w:rightChars="50" w:right="91" w:hangingChars="100" w:hanging="182"/>
                              <w:jc w:val="both"/>
                              <w:rPr>
                                <w:rFonts w:hAnsi="ＭＳ ゴシック"/>
                                <w:szCs w:val="20"/>
                              </w:rPr>
                            </w:pPr>
                            <w:r w:rsidRPr="006F4799">
                              <w:rPr>
                                <w:rFonts w:hAnsi="ＭＳ ゴシック" w:hint="eastAsia"/>
                                <w:szCs w:val="20"/>
                              </w:rPr>
                              <w:t>○　厚生労働大臣が定める事項：労働時間、生産活動、多様な働き方、支援力向上のための取組、地域連携活動</w:t>
                            </w:r>
                          </w:p>
                          <w:p w14:paraId="15CC2DB0" w14:textId="77777777" w:rsidR="006F4799" w:rsidRPr="006F4799" w:rsidRDefault="006F4799" w:rsidP="006F4799">
                            <w:pPr>
                              <w:ind w:leftChars="50" w:left="273" w:rightChars="50" w:right="91" w:hangingChars="100" w:hanging="182"/>
                              <w:jc w:val="both"/>
                              <w:rPr>
                                <w:rFonts w:hAnsi="ＭＳ ゴシック"/>
                                <w:szCs w:val="20"/>
                              </w:rPr>
                            </w:pPr>
                            <w:r w:rsidRPr="006F4799">
                              <w:rPr>
                                <w:rFonts w:hAnsi="ＭＳ ゴシック" w:hint="eastAsia"/>
                                <w:szCs w:val="20"/>
                              </w:rPr>
                              <w:t xml:space="preserve">○　厚生労働大臣が定める評価方法：厚生労働大臣が定める事項ごとに評価基準に応じてそのスコアを合計したもの　</w:t>
                            </w:r>
                          </w:p>
                        </w:txbxContent>
                      </v:textbox>
                    </v:shape>
                  </w:pict>
                </mc:Fallback>
              </mc:AlternateContent>
            </w:r>
          </w:p>
          <w:p w14:paraId="65C4EA12" w14:textId="77777777" w:rsidR="006F4799" w:rsidRPr="002E040F" w:rsidRDefault="006F4799" w:rsidP="006F4799">
            <w:pPr>
              <w:snapToGrid/>
              <w:ind w:leftChars="100" w:left="182" w:firstLineChars="100" w:firstLine="182"/>
              <w:jc w:val="both"/>
              <w:rPr>
                <w:rFonts w:hAnsi="ＭＳ ゴシック"/>
                <w:szCs w:val="20"/>
              </w:rPr>
            </w:pPr>
          </w:p>
          <w:p w14:paraId="4E549486" w14:textId="77777777" w:rsidR="006F4799" w:rsidRPr="002E040F" w:rsidRDefault="006F4799" w:rsidP="006F4799">
            <w:pPr>
              <w:snapToGrid/>
              <w:ind w:leftChars="100" w:left="182" w:firstLineChars="100" w:firstLine="182"/>
              <w:jc w:val="both"/>
              <w:rPr>
                <w:rFonts w:hAnsi="ＭＳ ゴシック"/>
                <w:szCs w:val="20"/>
              </w:rPr>
            </w:pPr>
          </w:p>
          <w:p w14:paraId="1DD2A64F" w14:textId="77777777" w:rsidR="006F4799" w:rsidRPr="002E040F" w:rsidRDefault="006F4799" w:rsidP="006F4799">
            <w:pPr>
              <w:snapToGrid/>
              <w:ind w:leftChars="100" w:left="182" w:firstLineChars="100" w:firstLine="182"/>
              <w:jc w:val="both"/>
              <w:rPr>
                <w:rFonts w:hAnsi="ＭＳ ゴシック"/>
                <w:szCs w:val="20"/>
              </w:rPr>
            </w:pPr>
          </w:p>
          <w:p w14:paraId="3542DF12" w14:textId="77777777" w:rsidR="006F4799" w:rsidRPr="002E040F" w:rsidRDefault="006F4799" w:rsidP="006F4799">
            <w:pPr>
              <w:snapToGrid/>
              <w:ind w:leftChars="100" w:left="182" w:firstLineChars="100" w:firstLine="182"/>
              <w:jc w:val="both"/>
              <w:rPr>
                <w:rFonts w:hAnsi="ＭＳ ゴシック"/>
                <w:szCs w:val="20"/>
              </w:rPr>
            </w:pPr>
          </w:p>
          <w:p w14:paraId="61747C1F" w14:textId="77777777" w:rsidR="006F4799" w:rsidRPr="002E040F" w:rsidRDefault="006F4799" w:rsidP="006F4799">
            <w:pPr>
              <w:snapToGrid/>
              <w:spacing w:line="360" w:lineRule="auto"/>
              <w:ind w:leftChars="100" w:left="182" w:firstLineChars="100" w:firstLine="182"/>
              <w:jc w:val="both"/>
              <w:rPr>
                <w:rFonts w:hAnsi="ＭＳ ゴシック"/>
                <w:szCs w:val="20"/>
              </w:rPr>
            </w:pPr>
          </w:p>
          <w:tbl>
            <w:tblPr>
              <w:tblStyle w:val="ab"/>
              <w:tblW w:w="0" w:type="auto"/>
              <w:tblInd w:w="182" w:type="dxa"/>
              <w:tblLook w:val="04A0" w:firstRow="1" w:lastRow="0" w:firstColumn="1" w:lastColumn="0" w:noHBand="0" w:noVBand="1"/>
            </w:tblPr>
            <w:tblGrid>
              <w:gridCol w:w="1500"/>
              <w:gridCol w:w="3686"/>
            </w:tblGrid>
            <w:tr w:rsidR="002E040F" w:rsidRPr="002E040F" w14:paraId="36CE4C62" w14:textId="77777777" w:rsidTr="006F4799">
              <w:tc>
                <w:tcPr>
                  <w:tcW w:w="1500" w:type="dxa"/>
                </w:tcPr>
                <w:p w14:paraId="4CCA8F25" w14:textId="77777777" w:rsidR="006F4799" w:rsidRPr="002E040F" w:rsidRDefault="006F4799" w:rsidP="006F4799">
                  <w:pPr>
                    <w:snapToGrid/>
                    <w:jc w:val="both"/>
                    <w:rPr>
                      <w:rFonts w:hAnsi="ＭＳ ゴシック"/>
                      <w:szCs w:val="20"/>
                    </w:rPr>
                  </w:pPr>
                  <w:r w:rsidRPr="002E040F">
                    <w:rPr>
                      <w:rFonts w:hAnsi="ＭＳ ゴシック" w:hint="eastAsia"/>
                      <w:szCs w:val="20"/>
                    </w:rPr>
                    <w:t>評価実施日</w:t>
                  </w:r>
                </w:p>
              </w:tc>
              <w:tc>
                <w:tcPr>
                  <w:tcW w:w="3686" w:type="dxa"/>
                </w:tcPr>
                <w:p w14:paraId="11E26F23" w14:textId="77777777" w:rsidR="006F4799" w:rsidRPr="002E040F" w:rsidRDefault="006F4799" w:rsidP="006F4799">
                  <w:pPr>
                    <w:snapToGrid/>
                    <w:jc w:val="both"/>
                    <w:rPr>
                      <w:rFonts w:hAnsi="ＭＳ ゴシック"/>
                      <w:szCs w:val="20"/>
                    </w:rPr>
                  </w:pPr>
                </w:p>
              </w:tc>
            </w:tr>
            <w:tr w:rsidR="006F4799" w:rsidRPr="002E040F" w14:paraId="1E43F106" w14:textId="77777777" w:rsidTr="006F4799">
              <w:tc>
                <w:tcPr>
                  <w:tcW w:w="1500" w:type="dxa"/>
                </w:tcPr>
                <w:p w14:paraId="23552E0F" w14:textId="77777777" w:rsidR="006F4799" w:rsidRPr="002E040F" w:rsidRDefault="006F4799" w:rsidP="006F4799">
                  <w:pPr>
                    <w:snapToGrid/>
                    <w:jc w:val="both"/>
                    <w:rPr>
                      <w:rFonts w:hAnsi="ＭＳ ゴシック"/>
                      <w:szCs w:val="20"/>
                    </w:rPr>
                  </w:pPr>
                  <w:r w:rsidRPr="002E040F">
                    <w:rPr>
                      <w:rFonts w:hAnsi="ＭＳ ゴシック" w:hint="eastAsia"/>
                      <w:szCs w:val="20"/>
                    </w:rPr>
                    <w:t>公表方法</w:t>
                  </w:r>
                </w:p>
              </w:tc>
              <w:tc>
                <w:tcPr>
                  <w:tcW w:w="3686" w:type="dxa"/>
                </w:tcPr>
                <w:p w14:paraId="15D4C2DA" w14:textId="77777777" w:rsidR="006F4799" w:rsidRPr="002E040F" w:rsidRDefault="006F4799" w:rsidP="006F4799">
                  <w:pPr>
                    <w:snapToGrid/>
                    <w:jc w:val="both"/>
                    <w:rPr>
                      <w:rFonts w:hAnsi="ＭＳ ゴシック"/>
                      <w:szCs w:val="20"/>
                    </w:rPr>
                  </w:pPr>
                </w:p>
              </w:tc>
            </w:tr>
          </w:tbl>
          <w:p w14:paraId="2F824620" w14:textId="77777777" w:rsidR="006F4799" w:rsidRPr="002E040F" w:rsidRDefault="006F4799" w:rsidP="006F4799">
            <w:pPr>
              <w:snapToGrid/>
              <w:ind w:leftChars="100" w:left="182" w:firstLineChars="100" w:firstLine="182"/>
              <w:jc w:val="both"/>
              <w:rPr>
                <w:rFonts w:hAnsi="ＭＳ ゴシック"/>
                <w:szCs w:val="20"/>
              </w:rPr>
            </w:pPr>
          </w:p>
        </w:tc>
        <w:tc>
          <w:tcPr>
            <w:tcW w:w="1000" w:type="dxa"/>
            <w:tcBorders>
              <w:bottom w:val="single" w:sz="4" w:space="0" w:color="auto"/>
              <w:right w:val="single" w:sz="4" w:space="0" w:color="auto"/>
            </w:tcBorders>
          </w:tcPr>
          <w:p w14:paraId="33C91663" w14:textId="77777777" w:rsidR="006F4799" w:rsidRPr="002E040F" w:rsidRDefault="004929B7" w:rsidP="00D764C1">
            <w:pPr>
              <w:snapToGrid/>
              <w:jc w:val="both"/>
            </w:pPr>
            <w:sdt>
              <w:sdtPr>
                <w:rPr>
                  <w:rFonts w:hint="eastAsia"/>
                </w:rPr>
                <w:id w:val="863945323"/>
                <w14:checkbox>
                  <w14:checked w14:val="0"/>
                  <w14:checkedState w14:val="00FE" w14:font="Wingdings"/>
                  <w14:uncheckedState w14:val="2610" w14:font="ＭＳ ゴシック"/>
                </w14:checkbox>
              </w:sdtPr>
              <w:sdtEndPr/>
              <w:sdtContent>
                <w:r w:rsidR="006F4799" w:rsidRPr="002E040F">
                  <w:rPr>
                    <w:rFonts w:hAnsi="ＭＳ ゴシック" w:hint="eastAsia"/>
                  </w:rPr>
                  <w:t>☐</w:t>
                </w:r>
              </w:sdtContent>
            </w:sdt>
            <w:r w:rsidR="006F4799" w:rsidRPr="002E040F">
              <w:rPr>
                <w:rFonts w:hint="eastAsia"/>
              </w:rPr>
              <w:t>いる</w:t>
            </w:r>
          </w:p>
          <w:p w14:paraId="446CA8DC" w14:textId="77777777" w:rsidR="006F4799" w:rsidRPr="002E040F" w:rsidRDefault="004929B7" w:rsidP="00D764C1">
            <w:pPr>
              <w:snapToGrid/>
              <w:jc w:val="both"/>
            </w:pPr>
            <w:sdt>
              <w:sdtPr>
                <w:rPr>
                  <w:rFonts w:hint="eastAsia"/>
                </w:rPr>
                <w:id w:val="-472295690"/>
                <w14:checkbox>
                  <w14:checked w14:val="0"/>
                  <w14:checkedState w14:val="00FE" w14:font="Wingdings"/>
                  <w14:uncheckedState w14:val="2610" w14:font="ＭＳ ゴシック"/>
                </w14:checkbox>
              </w:sdtPr>
              <w:sdtEndPr/>
              <w:sdtContent>
                <w:r w:rsidR="006F4799" w:rsidRPr="002E040F">
                  <w:rPr>
                    <w:rFonts w:hAnsi="ＭＳ ゴシック" w:hint="eastAsia"/>
                  </w:rPr>
                  <w:t>☐</w:t>
                </w:r>
              </w:sdtContent>
            </w:sdt>
            <w:r w:rsidR="006F4799" w:rsidRPr="002E040F">
              <w:rPr>
                <w:rFonts w:hint="eastAsia"/>
              </w:rPr>
              <w:t>いない</w:t>
            </w:r>
          </w:p>
        </w:tc>
        <w:tc>
          <w:tcPr>
            <w:tcW w:w="1730" w:type="dxa"/>
            <w:tcBorders>
              <w:left w:val="single" w:sz="4" w:space="0" w:color="auto"/>
            </w:tcBorders>
          </w:tcPr>
          <w:p w14:paraId="1004CCD6" w14:textId="77777777" w:rsidR="006F4799" w:rsidRPr="002E040F" w:rsidRDefault="006F4799" w:rsidP="00D764C1">
            <w:pPr>
              <w:snapToGrid/>
              <w:spacing w:line="240" w:lineRule="exact"/>
              <w:jc w:val="both"/>
              <w:rPr>
                <w:rFonts w:hAnsi="ＭＳ ゴシック"/>
                <w:sz w:val="18"/>
                <w:szCs w:val="18"/>
              </w:rPr>
            </w:pPr>
            <w:r w:rsidRPr="002E040F">
              <w:rPr>
                <w:rFonts w:hint="eastAsia"/>
                <w:spacing w:val="-4"/>
                <w:sz w:val="18"/>
                <w:szCs w:val="18"/>
              </w:rPr>
              <w:t>省令第196条の3準用</w:t>
            </w:r>
          </w:p>
        </w:tc>
      </w:tr>
    </w:tbl>
    <w:p w14:paraId="72448F85" w14:textId="77777777" w:rsidR="006F4799" w:rsidRPr="002E040F" w:rsidRDefault="006F4799" w:rsidP="006F4799">
      <w:pPr>
        <w:widowControl/>
        <w:snapToGrid/>
        <w:jc w:val="left"/>
        <w:rPr>
          <w:szCs w:val="20"/>
        </w:rPr>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1"/>
        <w:gridCol w:w="259"/>
        <w:gridCol w:w="1169"/>
        <w:gridCol w:w="603"/>
        <w:gridCol w:w="3164"/>
        <w:gridCol w:w="248"/>
        <w:gridCol w:w="293"/>
        <w:gridCol w:w="1001"/>
        <w:gridCol w:w="1730"/>
      </w:tblGrid>
      <w:tr w:rsidR="002E040F" w:rsidRPr="002E040F" w14:paraId="1010CAE3" w14:textId="77777777" w:rsidTr="006F4799">
        <w:trPr>
          <w:trHeight w:val="268"/>
        </w:trPr>
        <w:tc>
          <w:tcPr>
            <w:tcW w:w="1181" w:type="dxa"/>
            <w:tcBorders>
              <w:top w:val="single" w:sz="4" w:space="0" w:color="auto"/>
              <w:bottom w:val="single" w:sz="4" w:space="0" w:color="auto"/>
              <w:right w:val="single" w:sz="4" w:space="0" w:color="auto"/>
            </w:tcBorders>
            <w:vAlign w:val="center"/>
          </w:tcPr>
          <w:p w14:paraId="4B42E4E4" w14:textId="77777777" w:rsidR="006F4799" w:rsidRPr="002E040F" w:rsidRDefault="006F4799" w:rsidP="00D764C1">
            <w:pPr>
              <w:snapToGrid/>
              <w:rPr>
                <w:szCs w:val="20"/>
              </w:rPr>
            </w:pPr>
            <w:r w:rsidRPr="002E040F">
              <w:rPr>
                <w:rFonts w:hint="eastAsia"/>
                <w:szCs w:val="20"/>
              </w:rPr>
              <w:t>項目</w:t>
            </w:r>
          </w:p>
        </w:tc>
        <w:tc>
          <w:tcPr>
            <w:tcW w:w="5736" w:type="dxa"/>
            <w:gridSpan w:val="6"/>
            <w:tcBorders>
              <w:top w:val="single" w:sz="4" w:space="0" w:color="auto"/>
              <w:left w:val="single" w:sz="4" w:space="0" w:color="auto"/>
              <w:bottom w:val="single" w:sz="4" w:space="0" w:color="auto"/>
            </w:tcBorders>
            <w:vAlign w:val="center"/>
          </w:tcPr>
          <w:p w14:paraId="6053D72B" w14:textId="77777777" w:rsidR="006F4799" w:rsidRPr="002E040F" w:rsidRDefault="006F4799" w:rsidP="00D764C1">
            <w:pPr>
              <w:snapToGrid/>
              <w:rPr>
                <w:szCs w:val="20"/>
              </w:rPr>
            </w:pPr>
            <w:r w:rsidRPr="002E040F">
              <w:rPr>
                <w:rFonts w:hint="eastAsia"/>
                <w:szCs w:val="20"/>
              </w:rPr>
              <w:t>自主点検のポイント</w:t>
            </w:r>
          </w:p>
        </w:tc>
        <w:tc>
          <w:tcPr>
            <w:tcW w:w="1001" w:type="dxa"/>
            <w:tcBorders>
              <w:bottom w:val="single" w:sz="4" w:space="0" w:color="auto"/>
            </w:tcBorders>
            <w:vAlign w:val="center"/>
          </w:tcPr>
          <w:p w14:paraId="0B726C62" w14:textId="77777777" w:rsidR="006F4799" w:rsidRPr="002E040F" w:rsidRDefault="006F4799" w:rsidP="00D764C1">
            <w:pPr>
              <w:snapToGrid/>
              <w:rPr>
                <w:rFonts w:hAnsi="ＭＳ ゴシック"/>
                <w:szCs w:val="20"/>
              </w:rPr>
            </w:pPr>
            <w:r w:rsidRPr="002E040F">
              <w:rPr>
                <w:rFonts w:hAnsi="ＭＳ ゴシック" w:hint="eastAsia"/>
                <w:szCs w:val="20"/>
              </w:rPr>
              <w:t>点検</w:t>
            </w:r>
          </w:p>
        </w:tc>
        <w:tc>
          <w:tcPr>
            <w:tcW w:w="1730" w:type="dxa"/>
            <w:tcBorders>
              <w:bottom w:val="single" w:sz="4" w:space="0" w:color="auto"/>
            </w:tcBorders>
            <w:vAlign w:val="center"/>
          </w:tcPr>
          <w:p w14:paraId="3FB4A453" w14:textId="77777777" w:rsidR="006F4799" w:rsidRPr="002E040F" w:rsidRDefault="006F4799" w:rsidP="00D764C1">
            <w:pPr>
              <w:snapToGrid/>
              <w:rPr>
                <w:rFonts w:hAnsi="ＭＳ ゴシック"/>
                <w:szCs w:val="20"/>
              </w:rPr>
            </w:pPr>
            <w:r w:rsidRPr="002E040F">
              <w:rPr>
                <w:rFonts w:hAnsi="ＭＳ ゴシック" w:hint="eastAsia"/>
                <w:szCs w:val="20"/>
              </w:rPr>
              <w:t>根拠</w:t>
            </w:r>
          </w:p>
        </w:tc>
      </w:tr>
      <w:tr w:rsidR="002E040F" w:rsidRPr="002E040F" w14:paraId="373E53E6" w14:textId="77777777" w:rsidTr="006F4799">
        <w:trPr>
          <w:trHeight w:val="830"/>
        </w:trPr>
        <w:tc>
          <w:tcPr>
            <w:tcW w:w="1181" w:type="dxa"/>
            <w:vMerge w:val="restart"/>
          </w:tcPr>
          <w:p w14:paraId="6F442BEC" w14:textId="77777777" w:rsidR="006F4799" w:rsidRPr="002E040F" w:rsidRDefault="006F4799" w:rsidP="0094074C">
            <w:pPr>
              <w:snapToGrid/>
              <w:jc w:val="both"/>
              <w:rPr>
                <w:szCs w:val="20"/>
              </w:rPr>
            </w:pPr>
            <w:r w:rsidRPr="002E040F">
              <w:rPr>
                <w:rFonts w:hint="eastAsia"/>
                <w:szCs w:val="20"/>
              </w:rPr>
              <w:t>５３</w:t>
            </w:r>
          </w:p>
          <w:p w14:paraId="2555E530" w14:textId="77777777" w:rsidR="006F4799" w:rsidRPr="002E040F" w:rsidRDefault="006F4799" w:rsidP="0094074C">
            <w:pPr>
              <w:snapToGrid/>
              <w:jc w:val="both"/>
              <w:rPr>
                <w:szCs w:val="20"/>
              </w:rPr>
            </w:pPr>
            <w:r w:rsidRPr="002E040F">
              <w:rPr>
                <w:rFonts w:hint="eastAsia"/>
                <w:szCs w:val="20"/>
              </w:rPr>
              <w:t>地域生活</w:t>
            </w:r>
          </w:p>
          <w:p w14:paraId="6B461E01" w14:textId="77777777" w:rsidR="006F4799" w:rsidRPr="002E040F" w:rsidRDefault="006F4799" w:rsidP="0094074C">
            <w:pPr>
              <w:snapToGrid/>
              <w:jc w:val="both"/>
              <w:rPr>
                <w:szCs w:val="20"/>
              </w:rPr>
            </w:pPr>
            <w:r w:rsidRPr="002E040F">
              <w:rPr>
                <w:rFonts w:hint="eastAsia"/>
                <w:szCs w:val="20"/>
              </w:rPr>
              <w:t>への移行の</w:t>
            </w:r>
          </w:p>
          <w:p w14:paraId="7BF9F5B6" w14:textId="77777777" w:rsidR="006F4799" w:rsidRPr="002E040F" w:rsidRDefault="006F4799" w:rsidP="0094074C">
            <w:pPr>
              <w:snapToGrid/>
              <w:jc w:val="both"/>
              <w:rPr>
                <w:szCs w:val="20"/>
              </w:rPr>
            </w:pPr>
            <w:r w:rsidRPr="002E040F">
              <w:rPr>
                <w:rFonts w:hint="eastAsia"/>
                <w:szCs w:val="20"/>
              </w:rPr>
              <w:t>ための支援</w:t>
            </w:r>
          </w:p>
          <w:p w14:paraId="3F542FF1" w14:textId="77777777" w:rsidR="006F4799" w:rsidRPr="00C2270D" w:rsidRDefault="006F4799" w:rsidP="0094074C">
            <w:pPr>
              <w:snapToGrid/>
              <w:jc w:val="both"/>
              <w:rPr>
                <w:szCs w:val="20"/>
              </w:rPr>
            </w:pPr>
          </w:p>
          <w:p w14:paraId="1F84224F" w14:textId="4589347B" w:rsidR="00767D21" w:rsidRPr="00C2270D" w:rsidRDefault="006F4799" w:rsidP="00767D21">
            <w:pPr>
              <w:snapToGrid/>
              <w:spacing w:afterLines="50" w:after="142"/>
              <w:rPr>
                <w:sz w:val="18"/>
                <w:szCs w:val="18"/>
                <w:bdr w:val="single" w:sz="4" w:space="0" w:color="auto"/>
              </w:rPr>
            </w:pPr>
            <w:r w:rsidRPr="00C2270D">
              <w:rPr>
                <w:rFonts w:hint="eastAsia"/>
                <w:sz w:val="18"/>
                <w:szCs w:val="18"/>
                <w:bdr w:val="single" w:sz="4" w:space="0" w:color="auto"/>
              </w:rPr>
              <w:t>自</w:t>
            </w:r>
            <w:r w:rsidR="00767D21" w:rsidRPr="00C2270D">
              <w:rPr>
                <w:rFonts w:hint="eastAsia"/>
                <w:sz w:val="18"/>
                <w:szCs w:val="18"/>
                <w:bdr w:val="single" w:sz="4" w:space="0" w:color="auto"/>
              </w:rPr>
              <w:t>機</w:t>
            </w:r>
          </w:p>
          <w:p w14:paraId="224FB1EC" w14:textId="250714E2" w:rsidR="00767D21" w:rsidRPr="00C2270D" w:rsidRDefault="00767D21" w:rsidP="00767D21">
            <w:pPr>
              <w:snapToGrid/>
              <w:rPr>
                <w:sz w:val="18"/>
                <w:szCs w:val="18"/>
                <w:bdr w:val="single" w:sz="4" w:space="0" w:color="auto"/>
              </w:rPr>
            </w:pPr>
            <w:r w:rsidRPr="00C2270D">
              <w:rPr>
                <w:rFonts w:hint="eastAsia"/>
                <w:sz w:val="18"/>
                <w:szCs w:val="18"/>
                <w:bdr w:val="single" w:sz="4" w:space="0" w:color="auto"/>
              </w:rPr>
              <w:t>自生</w:t>
            </w:r>
          </w:p>
          <w:p w14:paraId="3207E83E" w14:textId="77777777" w:rsidR="006F4799" w:rsidRPr="002E040F" w:rsidRDefault="006F4799" w:rsidP="006F4799">
            <w:pPr>
              <w:snapToGrid/>
              <w:ind w:rightChars="-56" w:right="-102"/>
              <w:jc w:val="both"/>
              <w:rPr>
                <w:szCs w:val="20"/>
              </w:rPr>
            </w:pPr>
          </w:p>
        </w:tc>
        <w:tc>
          <w:tcPr>
            <w:tcW w:w="5736" w:type="dxa"/>
            <w:gridSpan w:val="6"/>
            <w:tcBorders>
              <w:top w:val="single" w:sz="4" w:space="0" w:color="auto"/>
              <w:bottom w:val="single" w:sz="4" w:space="0" w:color="auto"/>
            </w:tcBorders>
          </w:tcPr>
          <w:p w14:paraId="74655AD4" w14:textId="77777777" w:rsidR="006F4799" w:rsidRPr="002E040F" w:rsidRDefault="006F4799" w:rsidP="006F4799">
            <w:pPr>
              <w:snapToGrid/>
              <w:ind w:left="182" w:hangingChars="100" w:hanging="182"/>
              <w:jc w:val="both"/>
              <w:rPr>
                <w:rFonts w:hAnsi="ＭＳ ゴシック"/>
                <w:szCs w:val="20"/>
              </w:rPr>
            </w:pPr>
            <w:r w:rsidRPr="002E040F">
              <w:rPr>
                <w:rFonts w:hAnsi="ＭＳ ゴシック" w:hint="eastAsia"/>
                <w:szCs w:val="20"/>
              </w:rPr>
              <w:t>（１）地域生活への移行のための支援</w:t>
            </w:r>
          </w:p>
          <w:p w14:paraId="6F5A5BB7" w14:textId="35D6D242" w:rsidR="006F4799" w:rsidRPr="002E040F" w:rsidRDefault="006F4799" w:rsidP="006F4799">
            <w:pPr>
              <w:snapToGrid/>
              <w:spacing w:afterLines="50" w:after="142"/>
              <w:ind w:leftChars="100" w:left="182" w:firstLineChars="100" w:firstLine="182"/>
              <w:jc w:val="both"/>
              <w:rPr>
                <w:rFonts w:hAnsi="ＭＳ ゴシック"/>
                <w:szCs w:val="20"/>
              </w:rPr>
            </w:pPr>
            <w:r w:rsidRPr="002E040F">
              <w:rPr>
                <w:rFonts w:hAnsi="ＭＳ ゴシック" w:hint="eastAsia"/>
                <w:szCs w:val="20"/>
                <w:u w:val="single"/>
              </w:rPr>
              <w:t>自立訓</w:t>
            </w:r>
            <w:r w:rsidRPr="00C2270D">
              <w:rPr>
                <w:rFonts w:hAnsi="ＭＳ ゴシック" w:hint="eastAsia"/>
                <w:szCs w:val="20"/>
                <w:u w:val="single"/>
              </w:rPr>
              <w:t>練</w:t>
            </w:r>
            <w:r w:rsidR="001A27A7" w:rsidRPr="00C2270D">
              <w:rPr>
                <w:rFonts w:hAnsi="ＭＳ ゴシック" w:hint="eastAsia"/>
                <w:szCs w:val="20"/>
                <w:u w:val="single"/>
              </w:rPr>
              <w:t>（機能訓練・生活訓練）</w:t>
            </w:r>
            <w:r w:rsidRPr="00C2270D">
              <w:rPr>
                <w:rFonts w:hAnsi="ＭＳ ゴシック" w:hint="eastAsia"/>
                <w:szCs w:val="20"/>
              </w:rPr>
              <w:t>事業者</w:t>
            </w:r>
            <w:r w:rsidRPr="002E040F">
              <w:rPr>
                <w:rFonts w:hAnsi="ＭＳ ゴシック" w:hint="eastAsia"/>
                <w:szCs w:val="20"/>
              </w:rPr>
              <w:t>は、利用者が地域において自立した日常生活又は社会生活を営むことができるよう、就労移行支援事業者その他の障害福祉サービス事業を行う者等と連携し、必要な調整を行っていますか。</w:t>
            </w:r>
          </w:p>
        </w:tc>
        <w:tc>
          <w:tcPr>
            <w:tcW w:w="1001" w:type="dxa"/>
            <w:tcBorders>
              <w:bottom w:val="single" w:sz="4" w:space="0" w:color="auto"/>
              <w:right w:val="single" w:sz="4" w:space="0" w:color="auto"/>
            </w:tcBorders>
          </w:tcPr>
          <w:p w14:paraId="787D807A" w14:textId="77777777" w:rsidR="006F4799" w:rsidRPr="002E040F" w:rsidRDefault="004929B7" w:rsidP="00724D2F">
            <w:pPr>
              <w:snapToGrid/>
              <w:jc w:val="both"/>
            </w:pPr>
            <w:sdt>
              <w:sdtPr>
                <w:rPr>
                  <w:rFonts w:hint="eastAsia"/>
                </w:rPr>
                <w:id w:val="63388203"/>
                <w14:checkbox>
                  <w14:checked w14:val="0"/>
                  <w14:checkedState w14:val="00FE" w14:font="Wingdings"/>
                  <w14:uncheckedState w14:val="2610" w14:font="ＭＳ ゴシック"/>
                </w14:checkbox>
              </w:sdtPr>
              <w:sdtEndPr/>
              <w:sdtContent>
                <w:r w:rsidR="006F4799" w:rsidRPr="002E040F">
                  <w:rPr>
                    <w:rFonts w:hAnsi="ＭＳ ゴシック" w:hint="eastAsia"/>
                  </w:rPr>
                  <w:t>☐</w:t>
                </w:r>
              </w:sdtContent>
            </w:sdt>
            <w:r w:rsidR="006F4799" w:rsidRPr="002E040F">
              <w:rPr>
                <w:rFonts w:hint="eastAsia"/>
              </w:rPr>
              <w:t>いる</w:t>
            </w:r>
          </w:p>
          <w:p w14:paraId="01B6B20C" w14:textId="77777777" w:rsidR="006F4799" w:rsidRPr="002E040F" w:rsidRDefault="004929B7" w:rsidP="00724D2F">
            <w:pPr>
              <w:snapToGrid/>
              <w:ind w:rightChars="-56" w:right="-102"/>
              <w:jc w:val="both"/>
              <w:rPr>
                <w:rFonts w:hAnsi="ＭＳ ゴシック"/>
                <w:szCs w:val="20"/>
              </w:rPr>
            </w:pPr>
            <w:sdt>
              <w:sdtPr>
                <w:rPr>
                  <w:rFonts w:hint="eastAsia"/>
                </w:rPr>
                <w:id w:val="-568719062"/>
                <w14:checkbox>
                  <w14:checked w14:val="0"/>
                  <w14:checkedState w14:val="00FE" w14:font="Wingdings"/>
                  <w14:uncheckedState w14:val="2610" w14:font="ＭＳ ゴシック"/>
                </w14:checkbox>
              </w:sdtPr>
              <w:sdtEndPr/>
              <w:sdtContent>
                <w:r w:rsidR="006F4799" w:rsidRPr="002E040F">
                  <w:rPr>
                    <w:rFonts w:hAnsi="ＭＳ ゴシック" w:hint="eastAsia"/>
                  </w:rPr>
                  <w:t>☐</w:t>
                </w:r>
              </w:sdtContent>
            </w:sdt>
            <w:r w:rsidR="006F4799" w:rsidRPr="002E040F">
              <w:rPr>
                <w:rFonts w:hint="eastAsia"/>
              </w:rPr>
              <w:t>いない</w:t>
            </w:r>
          </w:p>
        </w:tc>
        <w:tc>
          <w:tcPr>
            <w:tcW w:w="1730" w:type="dxa"/>
            <w:vMerge w:val="restart"/>
            <w:tcBorders>
              <w:left w:val="single" w:sz="4" w:space="0" w:color="auto"/>
            </w:tcBorders>
          </w:tcPr>
          <w:p w14:paraId="1FDBB4C3" w14:textId="0597369D" w:rsidR="006F4799" w:rsidRPr="002E040F" w:rsidRDefault="006F4799" w:rsidP="00D97907">
            <w:pPr>
              <w:snapToGrid/>
              <w:ind w:rightChars="-30" w:right="-55"/>
              <w:jc w:val="both"/>
              <w:rPr>
                <w:rFonts w:hAnsi="ＭＳ ゴシック"/>
                <w:szCs w:val="20"/>
              </w:rPr>
            </w:pPr>
            <w:r w:rsidRPr="00C2270D">
              <w:rPr>
                <w:rFonts w:hAnsi="ＭＳ ゴシック" w:hint="eastAsia"/>
                <w:szCs w:val="20"/>
              </w:rPr>
              <w:t>省令第161条</w:t>
            </w:r>
            <w:r w:rsidR="0079517C" w:rsidRPr="00C2270D">
              <w:rPr>
                <w:rFonts w:hAnsi="ＭＳ ゴシック" w:hint="eastAsia"/>
                <w:szCs w:val="20"/>
              </w:rPr>
              <w:t>準用</w:t>
            </w:r>
          </w:p>
          <w:p w14:paraId="4AB25A48" w14:textId="77777777" w:rsidR="006F4799" w:rsidRPr="002E040F" w:rsidRDefault="006F4799" w:rsidP="00D97907">
            <w:pPr>
              <w:snapToGrid/>
              <w:ind w:rightChars="-30" w:right="-55"/>
              <w:jc w:val="both"/>
              <w:rPr>
                <w:rFonts w:hAnsi="ＭＳ ゴシック"/>
                <w:szCs w:val="20"/>
              </w:rPr>
            </w:pPr>
          </w:p>
        </w:tc>
      </w:tr>
      <w:tr w:rsidR="002E040F" w:rsidRPr="002E040F" w14:paraId="192FEDDC" w14:textId="77777777" w:rsidTr="006F4799">
        <w:trPr>
          <w:trHeight w:val="3080"/>
        </w:trPr>
        <w:tc>
          <w:tcPr>
            <w:tcW w:w="1181" w:type="dxa"/>
            <w:vMerge/>
            <w:tcBorders>
              <w:bottom w:val="single" w:sz="4" w:space="0" w:color="auto"/>
            </w:tcBorders>
          </w:tcPr>
          <w:p w14:paraId="6D256CED" w14:textId="77777777" w:rsidR="006F4799" w:rsidRPr="002E040F" w:rsidRDefault="006F4799" w:rsidP="0094074C">
            <w:pPr>
              <w:snapToGrid/>
              <w:jc w:val="both"/>
              <w:rPr>
                <w:szCs w:val="20"/>
              </w:rPr>
            </w:pPr>
          </w:p>
        </w:tc>
        <w:tc>
          <w:tcPr>
            <w:tcW w:w="5736" w:type="dxa"/>
            <w:gridSpan w:val="6"/>
            <w:tcBorders>
              <w:top w:val="single" w:sz="4" w:space="0" w:color="auto"/>
              <w:bottom w:val="single" w:sz="4" w:space="0" w:color="000000"/>
            </w:tcBorders>
          </w:tcPr>
          <w:p w14:paraId="4FD0C026" w14:textId="77777777" w:rsidR="006F4799" w:rsidRPr="002E040F" w:rsidRDefault="006F4799" w:rsidP="00D97907">
            <w:pPr>
              <w:snapToGrid/>
              <w:ind w:left="182" w:hangingChars="100" w:hanging="182"/>
              <w:jc w:val="both"/>
              <w:rPr>
                <w:rFonts w:hAnsi="ＭＳ ゴシック"/>
                <w:szCs w:val="20"/>
              </w:rPr>
            </w:pPr>
            <w:r w:rsidRPr="002E040F">
              <w:rPr>
                <w:rFonts w:hAnsi="ＭＳ ゴシック" w:hint="eastAsia"/>
                <w:szCs w:val="20"/>
              </w:rPr>
              <w:t>（２）地域生活への移行後の支援</w:t>
            </w:r>
          </w:p>
          <w:p w14:paraId="16685BFB" w14:textId="77777777" w:rsidR="006F4799" w:rsidRPr="002E040F" w:rsidRDefault="006F4799" w:rsidP="00D97907">
            <w:pPr>
              <w:snapToGrid/>
              <w:ind w:leftChars="100" w:left="182" w:firstLineChars="100" w:firstLine="182"/>
              <w:jc w:val="both"/>
              <w:rPr>
                <w:rFonts w:hAnsi="ＭＳ ゴシック"/>
                <w:szCs w:val="20"/>
              </w:rPr>
            </w:pPr>
            <w:r w:rsidRPr="002E040F">
              <w:rPr>
                <w:rFonts w:hAnsi="ＭＳ ゴシック" w:hint="eastAsia"/>
                <w:szCs w:val="20"/>
              </w:rPr>
              <w:t>利用者が地域において安心した日常生活又は社会生活を営むことができるよう、当該利用者が住宅等における生活に移行した後も、一定期間、定期的な連絡、相談等を行っていますか。</w:t>
            </w:r>
          </w:p>
          <w:p w14:paraId="3C9D6E6C" w14:textId="77777777" w:rsidR="006F4799" w:rsidRPr="002E040F" w:rsidRDefault="006F4799" w:rsidP="009707CF">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53472" behindDoc="0" locked="0" layoutInCell="1" allowOverlap="1" wp14:anchorId="4B111D78" wp14:editId="35DC4B43">
                      <wp:simplePos x="0" y="0"/>
                      <wp:positionH relativeFrom="column">
                        <wp:posOffset>60960</wp:posOffset>
                      </wp:positionH>
                      <wp:positionV relativeFrom="paragraph">
                        <wp:posOffset>27939</wp:posOffset>
                      </wp:positionV>
                      <wp:extent cx="3381375" cy="1114425"/>
                      <wp:effectExtent l="0" t="0" r="28575" b="28575"/>
                      <wp:wrapNone/>
                      <wp:docPr id="138" name="Text Box 1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114425"/>
                              </a:xfrm>
                              <a:prstGeom prst="rect">
                                <a:avLst/>
                              </a:prstGeom>
                              <a:solidFill>
                                <a:srgbClr val="FFFFFF"/>
                              </a:solidFill>
                              <a:ln w="6350">
                                <a:solidFill>
                                  <a:srgbClr val="000000"/>
                                </a:solidFill>
                                <a:miter lim="800000"/>
                                <a:headEnd/>
                                <a:tailEnd/>
                              </a:ln>
                            </wps:spPr>
                            <wps:txbx>
                              <w:txbxContent>
                                <w:p w14:paraId="327DD21F" w14:textId="77777777" w:rsidR="006F4799" w:rsidRPr="00AF47F7" w:rsidRDefault="006F4799" w:rsidP="006F4799">
                                  <w:pPr>
                                    <w:spacing w:beforeLines="20" w:before="57"/>
                                    <w:ind w:leftChars="50" w:left="273" w:rightChars="50" w:right="91" w:hangingChars="100" w:hanging="182"/>
                                    <w:jc w:val="both"/>
                                    <w:rPr>
                                      <w:rFonts w:hAnsi="ＭＳ ゴシック"/>
                                      <w:szCs w:val="20"/>
                                    </w:rPr>
                                  </w:pPr>
                                  <w:r w:rsidRPr="00AF47F7">
                                    <w:rPr>
                                      <w:rFonts w:hAnsi="ＭＳ ゴシック" w:hint="eastAsia"/>
                                      <w:szCs w:val="20"/>
                                    </w:rPr>
                                    <w:t>＜解釈通知</w:t>
                                  </w:r>
                                  <w:r>
                                    <w:rPr>
                                      <w:rFonts w:hAnsi="ＭＳ ゴシック" w:hint="eastAsia"/>
                                      <w:szCs w:val="20"/>
                                    </w:rPr>
                                    <w:t xml:space="preserve">　第八</w:t>
                                  </w:r>
                                  <w:r w:rsidRPr="00833A63">
                                    <w:rPr>
                                      <w:rFonts w:hAnsi="ＭＳ ゴシック" w:hint="eastAsia"/>
                                      <w:szCs w:val="20"/>
                                    </w:rPr>
                                    <w:t>の３</w:t>
                                  </w:r>
                                  <w:r>
                                    <w:rPr>
                                      <w:rFonts w:hAnsi="ＭＳ ゴシック" w:hint="eastAsia"/>
                                      <w:szCs w:val="20"/>
                                    </w:rPr>
                                    <w:t>(3)</w:t>
                                  </w:r>
                                  <w:r w:rsidRPr="00AF47F7">
                                    <w:rPr>
                                      <w:rFonts w:hAnsi="ＭＳ ゴシック" w:hint="eastAsia"/>
                                      <w:szCs w:val="20"/>
                                    </w:rPr>
                                    <w:t>＞</w:t>
                                  </w:r>
                                </w:p>
                                <w:p w14:paraId="1FF2B9BE" w14:textId="77777777" w:rsidR="006F4799" w:rsidRPr="00F25974" w:rsidRDefault="006F4799" w:rsidP="00D97907">
                                  <w:pPr>
                                    <w:ind w:leftChars="50" w:left="273" w:rightChars="50" w:right="91" w:hangingChars="100" w:hanging="182"/>
                                    <w:jc w:val="both"/>
                                    <w:rPr>
                                      <w:rFonts w:hAnsi="ＭＳ ゴシック"/>
                                      <w:szCs w:val="20"/>
                                    </w:rPr>
                                  </w:pPr>
                                  <w:r>
                                    <w:rPr>
                                      <w:rFonts w:hAnsi="ＭＳ ゴシック" w:hint="eastAsia"/>
                                      <w:szCs w:val="20"/>
                                    </w:rPr>
                                    <w:t>○　利用者が真に地域生活に定着し、将来にわたり自立した日常生活が営めるよう、利用者が地域生活へ移行した後、少なくとも６月以上の間は、利用者の生活状況の把握及びこれに関する相談援助</w:t>
                                  </w:r>
                                  <w:r w:rsidRPr="00960187">
                                    <w:rPr>
                                      <w:rFonts w:hAnsi="ＭＳ ゴシック" w:hint="eastAsia"/>
                                      <w:szCs w:val="20"/>
                                    </w:rPr>
                                    <w:t>又は他の障害福祉サービスの利用支援等を行わなければならない。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11D78" id="Text Box 1172" o:spid="_x0000_s1108" type="#_x0000_t202" style="position:absolute;left:0;text-align:left;margin-left:4.8pt;margin-top:2.2pt;width:266.25pt;height:87.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" strokeweight=".5pt">
                      <v:textbox inset="5.85pt,.7pt,5.85pt,.7pt">
                        <w:txbxContent>
                          <w:p w14:paraId="327DD21F" w14:textId="77777777" w:rsidR="006F4799" w:rsidRPr="00AF47F7" w:rsidRDefault="006F4799" w:rsidP="006F4799">
                            <w:pPr>
                              <w:spacing w:beforeLines="20" w:before="57"/>
                              <w:ind w:leftChars="50" w:left="273" w:rightChars="50" w:right="91" w:hangingChars="100" w:hanging="182"/>
                              <w:jc w:val="both"/>
                              <w:rPr>
                                <w:rFonts w:hAnsi="ＭＳ ゴシック"/>
                                <w:szCs w:val="20"/>
                              </w:rPr>
                            </w:pPr>
                            <w:r w:rsidRPr="00AF47F7">
                              <w:rPr>
                                <w:rFonts w:hAnsi="ＭＳ ゴシック" w:hint="eastAsia"/>
                                <w:szCs w:val="20"/>
                              </w:rPr>
                              <w:t>＜解釈通知</w:t>
                            </w:r>
                            <w:r>
                              <w:rPr>
                                <w:rFonts w:hAnsi="ＭＳ ゴシック" w:hint="eastAsia"/>
                                <w:szCs w:val="20"/>
                              </w:rPr>
                              <w:t xml:space="preserve">　第八</w:t>
                            </w:r>
                            <w:r w:rsidRPr="00833A63">
                              <w:rPr>
                                <w:rFonts w:hAnsi="ＭＳ ゴシック" w:hint="eastAsia"/>
                                <w:szCs w:val="20"/>
                              </w:rPr>
                              <w:t>の３</w:t>
                            </w:r>
                            <w:r>
                              <w:rPr>
                                <w:rFonts w:hAnsi="ＭＳ ゴシック" w:hint="eastAsia"/>
                                <w:szCs w:val="20"/>
                              </w:rPr>
                              <w:t>(3)</w:t>
                            </w:r>
                            <w:r w:rsidRPr="00AF47F7">
                              <w:rPr>
                                <w:rFonts w:hAnsi="ＭＳ ゴシック" w:hint="eastAsia"/>
                                <w:szCs w:val="20"/>
                              </w:rPr>
                              <w:t>＞</w:t>
                            </w:r>
                          </w:p>
                          <w:p w14:paraId="1FF2B9BE" w14:textId="77777777" w:rsidR="006F4799" w:rsidRPr="00F25974" w:rsidRDefault="006F4799" w:rsidP="00D97907">
                            <w:pPr>
                              <w:ind w:leftChars="50" w:left="273" w:rightChars="50" w:right="91" w:hangingChars="100" w:hanging="182"/>
                              <w:jc w:val="both"/>
                              <w:rPr>
                                <w:rFonts w:hAnsi="ＭＳ ゴシック"/>
                                <w:szCs w:val="20"/>
                              </w:rPr>
                            </w:pPr>
                            <w:r>
                              <w:rPr>
                                <w:rFonts w:hAnsi="ＭＳ ゴシック" w:hint="eastAsia"/>
                                <w:szCs w:val="20"/>
                              </w:rPr>
                              <w:t>○　利用者が真に地域生活に定着し、将来にわたり自立した日常生活が営めるよう、利用者が地域生活へ移行した後、少なくとも６月以上の間は、利用者の生活状況の把握及びこれに関する相談援助</w:t>
                            </w:r>
                            <w:r w:rsidRPr="00960187">
                              <w:rPr>
                                <w:rFonts w:hAnsi="ＭＳ ゴシック" w:hint="eastAsia"/>
                                <w:szCs w:val="20"/>
                              </w:rPr>
                              <w:t>又は他の障害福祉サービスの利用支援等を行わなければならない。</w:t>
                            </w:r>
                          </w:p>
                        </w:txbxContent>
                      </v:textbox>
                    </v:shape>
                  </w:pict>
                </mc:Fallback>
              </mc:AlternateContent>
            </w:r>
          </w:p>
          <w:p w14:paraId="7EA1EE96" w14:textId="77777777" w:rsidR="006F4799" w:rsidRPr="002E040F" w:rsidRDefault="006F4799" w:rsidP="009707CF">
            <w:pPr>
              <w:snapToGrid/>
              <w:jc w:val="both"/>
              <w:rPr>
                <w:rFonts w:hAnsi="ＭＳ ゴシック"/>
                <w:szCs w:val="20"/>
              </w:rPr>
            </w:pPr>
          </w:p>
          <w:p w14:paraId="254AEA07" w14:textId="77777777" w:rsidR="006F4799" w:rsidRPr="002E040F" w:rsidRDefault="006F4799" w:rsidP="009707CF">
            <w:pPr>
              <w:snapToGrid/>
              <w:jc w:val="both"/>
              <w:rPr>
                <w:rFonts w:hAnsi="ＭＳ ゴシック"/>
                <w:szCs w:val="20"/>
              </w:rPr>
            </w:pPr>
          </w:p>
          <w:p w14:paraId="4600D9FF" w14:textId="77777777" w:rsidR="006F4799" w:rsidRPr="002E040F" w:rsidRDefault="006F4799" w:rsidP="00F76642">
            <w:pPr>
              <w:snapToGrid/>
              <w:jc w:val="both"/>
              <w:rPr>
                <w:rFonts w:hAnsi="ＭＳ ゴシック"/>
                <w:szCs w:val="20"/>
              </w:rPr>
            </w:pPr>
          </w:p>
        </w:tc>
        <w:tc>
          <w:tcPr>
            <w:tcW w:w="1001" w:type="dxa"/>
            <w:tcBorders>
              <w:top w:val="single" w:sz="4" w:space="0" w:color="auto"/>
              <w:right w:val="single" w:sz="4" w:space="0" w:color="auto"/>
            </w:tcBorders>
          </w:tcPr>
          <w:p w14:paraId="29B7E21B" w14:textId="77777777" w:rsidR="006F4799" w:rsidRPr="002E040F" w:rsidRDefault="004929B7" w:rsidP="00724D2F">
            <w:pPr>
              <w:snapToGrid/>
              <w:jc w:val="both"/>
            </w:pPr>
            <w:sdt>
              <w:sdtPr>
                <w:rPr>
                  <w:rFonts w:hint="eastAsia"/>
                </w:rPr>
                <w:id w:val="1123808761"/>
                <w14:checkbox>
                  <w14:checked w14:val="0"/>
                  <w14:checkedState w14:val="00FE" w14:font="Wingdings"/>
                  <w14:uncheckedState w14:val="2610" w14:font="ＭＳ ゴシック"/>
                </w14:checkbox>
              </w:sdtPr>
              <w:sdtEndPr/>
              <w:sdtContent>
                <w:r w:rsidR="006F4799" w:rsidRPr="002E040F">
                  <w:rPr>
                    <w:rFonts w:hAnsi="ＭＳ ゴシック" w:hint="eastAsia"/>
                  </w:rPr>
                  <w:t>☐</w:t>
                </w:r>
              </w:sdtContent>
            </w:sdt>
            <w:r w:rsidR="006F4799" w:rsidRPr="002E040F">
              <w:rPr>
                <w:rFonts w:hint="eastAsia"/>
              </w:rPr>
              <w:t>いる</w:t>
            </w:r>
          </w:p>
          <w:p w14:paraId="0E69F0D1" w14:textId="77777777" w:rsidR="006F4799" w:rsidRPr="002E040F" w:rsidRDefault="004929B7" w:rsidP="00724D2F">
            <w:pPr>
              <w:snapToGrid/>
              <w:ind w:rightChars="-56" w:right="-102"/>
              <w:jc w:val="both"/>
              <w:rPr>
                <w:rFonts w:hAnsi="ＭＳ ゴシック"/>
                <w:szCs w:val="20"/>
              </w:rPr>
            </w:pPr>
            <w:sdt>
              <w:sdtPr>
                <w:rPr>
                  <w:rFonts w:hint="eastAsia"/>
                </w:rPr>
                <w:id w:val="-1111902254"/>
                <w14:checkbox>
                  <w14:checked w14:val="0"/>
                  <w14:checkedState w14:val="00FE" w14:font="Wingdings"/>
                  <w14:uncheckedState w14:val="2610" w14:font="ＭＳ ゴシック"/>
                </w14:checkbox>
              </w:sdtPr>
              <w:sdtEndPr/>
              <w:sdtContent>
                <w:r w:rsidR="006F4799" w:rsidRPr="002E040F">
                  <w:rPr>
                    <w:rFonts w:hAnsi="ＭＳ ゴシック" w:hint="eastAsia"/>
                  </w:rPr>
                  <w:t>☐</w:t>
                </w:r>
              </w:sdtContent>
            </w:sdt>
            <w:r w:rsidR="006F4799" w:rsidRPr="002E040F">
              <w:rPr>
                <w:rFonts w:hint="eastAsia"/>
              </w:rPr>
              <w:t>いない</w:t>
            </w:r>
          </w:p>
        </w:tc>
        <w:tc>
          <w:tcPr>
            <w:tcW w:w="1730" w:type="dxa"/>
            <w:vMerge/>
            <w:tcBorders>
              <w:left w:val="single" w:sz="4" w:space="0" w:color="auto"/>
              <w:bottom w:val="single" w:sz="4" w:space="0" w:color="auto"/>
            </w:tcBorders>
          </w:tcPr>
          <w:p w14:paraId="11482E96" w14:textId="77777777" w:rsidR="006F4799" w:rsidRPr="002E040F" w:rsidRDefault="006F4799" w:rsidP="0094074C">
            <w:pPr>
              <w:snapToGrid/>
              <w:rPr>
                <w:rFonts w:hAnsi="ＭＳ ゴシック"/>
                <w:szCs w:val="20"/>
              </w:rPr>
            </w:pPr>
          </w:p>
        </w:tc>
      </w:tr>
      <w:tr w:rsidR="002E040F" w:rsidRPr="002E040F" w14:paraId="6763ED77" w14:textId="77777777" w:rsidTr="006F4799">
        <w:trPr>
          <w:trHeight w:val="1759"/>
        </w:trPr>
        <w:tc>
          <w:tcPr>
            <w:tcW w:w="1181" w:type="dxa"/>
            <w:vMerge w:val="restart"/>
            <w:tcBorders>
              <w:top w:val="single" w:sz="4" w:space="0" w:color="auto"/>
            </w:tcBorders>
          </w:tcPr>
          <w:p w14:paraId="5EC4E1B1" w14:textId="77777777" w:rsidR="001C49FD" w:rsidRPr="002E040F" w:rsidRDefault="006F4799" w:rsidP="00D97907">
            <w:pPr>
              <w:ind w:rightChars="-56" w:right="-102"/>
              <w:jc w:val="both"/>
              <w:rPr>
                <w:szCs w:val="20"/>
              </w:rPr>
            </w:pPr>
            <w:r w:rsidRPr="002E040F">
              <w:rPr>
                <w:szCs w:val="20"/>
              </w:rPr>
              <w:br w:type="page"/>
            </w:r>
            <w:r w:rsidR="001C49FD" w:rsidRPr="002E040F">
              <w:rPr>
                <w:rFonts w:hint="eastAsia"/>
                <w:szCs w:val="20"/>
              </w:rPr>
              <w:t>５４</w:t>
            </w:r>
          </w:p>
          <w:p w14:paraId="42133C29" w14:textId="77777777" w:rsidR="001C49FD" w:rsidRPr="002E040F" w:rsidRDefault="001C49FD" w:rsidP="001C49FD">
            <w:pPr>
              <w:snapToGrid/>
              <w:spacing w:afterLines="50" w:after="142"/>
              <w:jc w:val="both"/>
              <w:rPr>
                <w:szCs w:val="20"/>
                <w:u w:val="dotted"/>
              </w:rPr>
            </w:pPr>
            <w:r w:rsidRPr="002E040F">
              <w:rPr>
                <w:rFonts w:hint="eastAsia"/>
                <w:szCs w:val="20"/>
                <w:u w:val="dotted"/>
              </w:rPr>
              <w:t>食事</w:t>
            </w:r>
          </w:p>
          <w:p w14:paraId="76F7CA35" w14:textId="0587103F" w:rsidR="001C49FD" w:rsidRPr="00C2270D" w:rsidRDefault="00BD15C0" w:rsidP="001C49FD">
            <w:pPr>
              <w:snapToGrid/>
              <w:spacing w:afterLines="50" w:after="142"/>
              <w:rPr>
                <w:sz w:val="18"/>
                <w:szCs w:val="18"/>
                <w:bdr w:val="single" w:sz="4" w:space="0" w:color="auto"/>
              </w:rPr>
            </w:pPr>
            <w:r w:rsidRPr="00C2270D">
              <w:rPr>
                <w:rFonts w:hint="eastAsia"/>
                <w:sz w:val="18"/>
                <w:szCs w:val="18"/>
                <w:bdr w:val="single" w:sz="4" w:space="0" w:color="auto"/>
              </w:rPr>
              <w:t>自機</w:t>
            </w:r>
          </w:p>
          <w:p w14:paraId="1B1540E0" w14:textId="37D82084" w:rsidR="001C49FD" w:rsidRPr="00C2270D" w:rsidRDefault="001C49FD" w:rsidP="001C49FD">
            <w:pPr>
              <w:snapToGrid/>
              <w:spacing w:afterLines="50" w:after="142"/>
              <w:rPr>
                <w:sz w:val="18"/>
                <w:szCs w:val="18"/>
                <w:bdr w:val="single" w:sz="4" w:space="0" w:color="auto"/>
              </w:rPr>
            </w:pPr>
            <w:r w:rsidRPr="00C2270D">
              <w:rPr>
                <w:rFonts w:hint="eastAsia"/>
                <w:sz w:val="18"/>
                <w:szCs w:val="18"/>
                <w:bdr w:val="single" w:sz="4" w:space="0" w:color="auto"/>
              </w:rPr>
              <w:t>自</w:t>
            </w:r>
            <w:r w:rsidR="00BD15C0" w:rsidRPr="00C2270D">
              <w:rPr>
                <w:rFonts w:hint="eastAsia"/>
                <w:sz w:val="18"/>
                <w:szCs w:val="18"/>
                <w:bdr w:val="single" w:sz="4" w:space="0" w:color="auto"/>
              </w:rPr>
              <w:t>生</w:t>
            </w:r>
          </w:p>
          <w:p w14:paraId="1966A153" w14:textId="77777777" w:rsidR="001C49FD" w:rsidRPr="002E040F" w:rsidRDefault="001C49FD" w:rsidP="001C49FD">
            <w:pPr>
              <w:snapToGrid/>
              <w:spacing w:afterLines="50" w:after="142"/>
              <w:rPr>
                <w:sz w:val="18"/>
                <w:szCs w:val="18"/>
                <w:bdr w:val="single" w:sz="4" w:space="0" w:color="auto"/>
              </w:rPr>
            </w:pPr>
            <w:r w:rsidRPr="002E040F">
              <w:rPr>
                <w:rFonts w:hint="eastAsia"/>
                <w:sz w:val="18"/>
                <w:szCs w:val="18"/>
                <w:bdr w:val="single" w:sz="4" w:space="0" w:color="auto"/>
              </w:rPr>
              <w:t>就移</w:t>
            </w:r>
          </w:p>
          <w:p w14:paraId="1147BFBA" w14:textId="77777777" w:rsidR="001C49FD" w:rsidRPr="002E040F" w:rsidRDefault="001C49FD" w:rsidP="001C49FD">
            <w:pPr>
              <w:snapToGrid/>
              <w:spacing w:afterLines="50" w:after="142"/>
              <w:rPr>
                <w:sz w:val="18"/>
                <w:szCs w:val="18"/>
                <w:bdr w:val="single" w:sz="4" w:space="0" w:color="auto"/>
              </w:rPr>
            </w:pPr>
            <w:r w:rsidRPr="002E040F">
              <w:rPr>
                <w:rFonts w:hint="eastAsia"/>
                <w:sz w:val="18"/>
                <w:szCs w:val="18"/>
                <w:bdr w:val="single" w:sz="4" w:space="0" w:color="auto"/>
              </w:rPr>
              <w:t>就Ａ</w:t>
            </w:r>
          </w:p>
          <w:p w14:paraId="0892FC7E" w14:textId="77777777" w:rsidR="001C49FD" w:rsidRPr="002E040F" w:rsidRDefault="001C49FD" w:rsidP="001C49FD">
            <w:pPr>
              <w:snapToGrid/>
              <w:spacing w:afterLines="50" w:after="142"/>
              <w:rPr>
                <w:sz w:val="18"/>
                <w:szCs w:val="18"/>
                <w:bdr w:val="single" w:sz="4" w:space="0" w:color="auto"/>
              </w:rPr>
            </w:pPr>
            <w:r w:rsidRPr="002E040F">
              <w:rPr>
                <w:rFonts w:hint="eastAsia"/>
                <w:sz w:val="18"/>
                <w:szCs w:val="18"/>
                <w:bdr w:val="single" w:sz="4" w:space="0" w:color="auto"/>
              </w:rPr>
              <w:t>就Ｂ</w:t>
            </w:r>
          </w:p>
          <w:p w14:paraId="09ED30EA" w14:textId="77777777" w:rsidR="001C49FD" w:rsidRPr="002E040F" w:rsidRDefault="001C49FD" w:rsidP="004F4294">
            <w:pPr>
              <w:snapToGrid/>
              <w:jc w:val="both"/>
              <w:rPr>
                <w:szCs w:val="20"/>
              </w:rPr>
            </w:pPr>
            <w:r w:rsidRPr="002E040F">
              <w:rPr>
                <w:rFonts w:hAnsi="Century"/>
                <w:szCs w:val="20"/>
              </w:rPr>
              <w:br w:type="page"/>
            </w:r>
          </w:p>
        </w:tc>
        <w:tc>
          <w:tcPr>
            <w:tcW w:w="5736" w:type="dxa"/>
            <w:gridSpan w:val="6"/>
            <w:tcBorders>
              <w:top w:val="single" w:sz="4" w:space="0" w:color="000000"/>
              <w:left w:val="single" w:sz="4" w:space="0" w:color="000000"/>
              <w:bottom w:val="nil"/>
              <w:right w:val="single" w:sz="4" w:space="0" w:color="000000"/>
            </w:tcBorders>
          </w:tcPr>
          <w:p w14:paraId="6B7A2AE4" w14:textId="77777777" w:rsidR="001C49FD" w:rsidRPr="002E040F" w:rsidRDefault="001C49FD" w:rsidP="001C49FD">
            <w:pPr>
              <w:snapToGrid/>
              <w:jc w:val="both"/>
              <w:rPr>
                <w:szCs w:val="20"/>
              </w:rPr>
            </w:pPr>
            <w:r w:rsidRPr="002E040F">
              <w:rPr>
                <w:rFonts w:hint="eastAsia"/>
                <w:szCs w:val="20"/>
              </w:rPr>
              <w:t>（１）食事提供に関する説明</w:t>
            </w:r>
          </w:p>
          <w:p w14:paraId="48CC5B46" w14:textId="77777777" w:rsidR="001C49FD" w:rsidRPr="002E040F" w:rsidRDefault="001C49FD" w:rsidP="001C49FD">
            <w:pPr>
              <w:snapToGrid/>
              <w:jc w:val="both"/>
              <w:rPr>
                <w:szCs w:val="20"/>
              </w:rPr>
            </w:pPr>
            <w:r w:rsidRPr="002E040F">
              <w:rPr>
                <w:rFonts w:hint="eastAsia"/>
                <w:szCs w:val="20"/>
              </w:rPr>
              <w:t>あらかじめ、利用者に対し食事の提供の有無を説明し、提供を行う場合には、その内容及び費用に関して説明を行い、利用者の同意を得ていますか。</w:t>
            </w:r>
          </w:p>
          <w:p w14:paraId="62D65C60" w14:textId="77777777" w:rsidR="001C49FD" w:rsidRPr="002E040F" w:rsidRDefault="001C49FD" w:rsidP="001C49FD">
            <w:pPr>
              <w:snapToGrid/>
              <w:jc w:val="both"/>
              <w:rPr>
                <w:szCs w:val="20"/>
              </w:rPr>
            </w:pPr>
            <w:r w:rsidRPr="002E040F">
              <w:rPr>
                <w:rFonts w:hint="eastAsia"/>
                <w:szCs w:val="20"/>
              </w:rPr>
              <w:t>【食事提供の有無】</w:t>
            </w:r>
          </w:p>
          <w:p w14:paraId="54A2C7CF" w14:textId="77777777" w:rsidR="001C49FD" w:rsidRPr="002E040F" w:rsidRDefault="001C49FD" w:rsidP="001C49FD">
            <w:pPr>
              <w:snapToGrid/>
              <w:jc w:val="both"/>
              <w:rPr>
                <w:szCs w:val="20"/>
              </w:rPr>
            </w:pPr>
            <w:r w:rsidRPr="002E040F">
              <w:rPr>
                <w:rFonts w:hint="eastAsia"/>
                <w:szCs w:val="20"/>
              </w:rPr>
              <w:t>□ 有　→ 下記（１）－２に進んでください。</w:t>
            </w:r>
          </w:p>
          <w:p w14:paraId="03D8307C" w14:textId="77777777" w:rsidR="001C49FD" w:rsidRPr="002E040F" w:rsidRDefault="007411DC" w:rsidP="001C49FD">
            <w:pPr>
              <w:snapToGrid/>
              <w:jc w:val="both"/>
              <w:rPr>
                <w:szCs w:val="20"/>
              </w:rPr>
            </w:pPr>
            <w:r w:rsidRPr="002E040F">
              <w:rPr>
                <w:rFonts w:hAnsi="ＭＳ ゴシック" w:hint="eastAsia"/>
                <w:noProof/>
                <w:szCs w:val="20"/>
              </w:rPr>
              <mc:AlternateContent>
                <mc:Choice Requires="wps">
                  <w:drawing>
                    <wp:anchor distT="0" distB="0" distL="114300" distR="114300" simplePos="0" relativeHeight="251718656" behindDoc="0" locked="0" layoutInCell="1" allowOverlap="1" wp14:anchorId="3E0142EC" wp14:editId="7FB76E4D">
                      <wp:simplePos x="0" y="0"/>
                      <wp:positionH relativeFrom="column">
                        <wp:posOffset>3403289</wp:posOffset>
                      </wp:positionH>
                      <wp:positionV relativeFrom="paragraph">
                        <wp:posOffset>1533</wp:posOffset>
                      </wp:positionV>
                      <wp:extent cx="1811548" cy="1436370"/>
                      <wp:effectExtent l="0" t="0" r="17780" b="11430"/>
                      <wp:wrapNone/>
                      <wp:docPr id="137" name="Text Box 20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8" cy="1436370"/>
                              </a:xfrm>
                              <a:prstGeom prst="rect">
                                <a:avLst/>
                              </a:prstGeom>
                              <a:solidFill>
                                <a:srgbClr val="FFFFFF"/>
                              </a:solidFill>
                              <a:ln w="6350">
                                <a:solidFill>
                                  <a:srgbClr val="000000"/>
                                </a:solidFill>
                                <a:miter lim="800000"/>
                                <a:headEnd/>
                                <a:tailEnd/>
                              </a:ln>
                            </wps:spPr>
                            <wps:txbx>
                              <w:txbxContent>
                                <w:p w14:paraId="67EFD8B3" w14:textId="77777777" w:rsidR="001C49FD" w:rsidRPr="002D40AD" w:rsidRDefault="001C49FD" w:rsidP="006D2C7E">
                                  <w:pPr>
                                    <w:spacing w:beforeLines="20" w:before="57" w:line="240" w:lineRule="exact"/>
                                    <w:ind w:leftChars="50" w:left="253" w:rightChars="50" w:right="91" w:hangingChars="100" w:hanging="162"/>
                                    <w:jc w:val="left"/>
                                    <w:rPr>
                                      <w:rFonts w:hAnsi="ＭＳ ゴシック"/>
                                      <w:sz w:val="18"/>
                                      <w:szCs w:val="18"/>
                                    </w:rPr>
                                  </w:pPr>
                                  <w:r w:rsidRPr="002D40AD">
                                    <w:rPr>
                                      <w:rFonts w:hAnsi="ＭＳ ゴシック" w:hint="eastAsia"/>
                                      <w:sz w:val="18"/>
                                      <w:szCs w:val="18"/>
                                    </w:rPr>
                                    <w:t>＜解釈通知　第五の３(5)②＞</w:t>
                                  </w:r>
                                </w:p>
                                <w:p w14:paraId="77593F8A" w14:textId="77777777" w:rsidR="001C49FD" w:rsidRPr="00F25974" w:rsidRDefault="001C49FD" w:rsidP="001C49FD">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Pr>
                                      <w:rFonts w:hAnsi="ＭＳ ゴシック" w:cs="ＭＳ Ｐゴシック" w:hint="eastAsia"/>
                                      <w:kern w:val="20"/>
                                      <w:szCs w:val="20"/>
                                    </w:rPr>
                                    <w:t>食事の提供を外部の事業者へ委託することは差し支えないが、事業者は受託事業者に対し、利用者の嗜好や障害の特性等が食事の内容に反映されるよう、定期的に調整を行わなければならない。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142EC" id="Text Box 2072" o:spid="_x0000_s1109" type="#_x0000_t202" style="position:absolute;left:0;text-align:left;margin-left:268pt;margin-top:.1pt;width:142.65pt;height:113.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" strokeweight=".5pt">
                      <v:textbox inset="5.85pt,.7pt,5.85pt,.7pt">
                        <w:txbxContent>
                          <w:p w14:paraId="67EFD8B3" w14:textId="77777777" w:rsidR="001C49FD" w:rsidRPr="002D40AD" w:rsidRDefault="001C49FD" w:rsidP="006D2C7E">
                            <w:pPr>
                              <w:spacing w:beforeLines="20" w:before="57" w:line="240" w:lineRule="exact"/>
                              <w:ind w:leftChars="50" w:left="253" w:rightChars="50" w:right="91" w:hangingChars="100" w:hanging="162"/>
                              <w:jc w:val="left"/>
                              <w:rPr>
                                <w:rFonts w:hAnsi="ＭＳ ゴシック"/>
                                <w:sz w:val="18"/>
                                <w:szCs w:val="18"/>
                              </w:rPr>
                            </w:pPr>
                            <w:r w:rsidRPr="002D40AD">
                              <w:rPr>
                                <w:rFonts w:hAnsi="ＭＳ ゴシック" w:hint="eastAsia"/>
                                <w:sz w:val="18"/>
                                <w:szCs w:val="18"/>
                              </w:rPr>
                              <w:t>＜解釈通知　第五の３(5)②＞</w:t>
                            </w:r>
                          </w:p>
                          <w:p w14:paraId="77593F8A" w14:textId="77777777" w:rsidR="001C49FD" w:rsidRPr="00F25974" w:rsidRDefault="001C49FD" w:rsidP="001C49FD">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Pr>
                                <w:rFonts w:hAnsi="ＭＳ ゴシック" w:cs="ＭＳ Ｐゴシック" w:hint="eastAsia"/>
                                <w:kern w:val="20"/>
                                <w:szCs w:val="20"/>
                              </w:rPr>
                              <w:t>食事の提供を外部の事業者へ委託することは差し支えないが、事業者は受託事業者に対し、利用者の嗜好や障害の特性等が食事の内容に反映されるよう、定期的に調整を行わなければならない。</w:t>
                            </w:r>
                          </w:p>
                        </w:txbxContent>
                      </v:textbox>
                    </v:shape>
                  </w:pict>
                </mc:Fallback>
              </mc:AlternateContent>
            </w:r>
            <w:r w:rsidR="001C49FD" w:rsidRPr="002E040F">
              <w:rPr>
                <w:rFonts w:hint="eastAsia"/>
                <w:szCs w:val="20"/>
              </w:rPr>
              <w:t>□ 無　→ No.55「緊急時等の対応」に進んでください。</w:t>
            </w:r>
          </w:p>
          <w:p w14:paraId="17C8C82F" w14:textId="77777777" w:rsidR="001C49FD" w:rsidRPr="002E040F" w:rsidRDefault="001C49FD" w:rsidP="001C49FD">
            <w:pPr>
              <w:snapToGrid/>
              <w:jc w:val="both"/>
              <w:rPr>
                <w:szCs w:val="20"/>
              </w:rPr>
            </w:pPr>
            <w:r w:rsidRPr="002E040F">
              <w:rPr>
                <w:rFonts w:hint="eastAsia"/>
                <w:szCs w:val="20"/>
              </w:rPr>
              <w:t xml:space="preserve">　＜食事提供の実施状況＞</w:t>
            </w:r>
          </w:p>
        </w:tc>
        <w:tc>
          <w:tcPr>
            <w:tcW w:w="1001" w:type="dxa"/>
            <w:tcBorders>
              <w:top w:val="single" w:sz="4" w:space="0" w:color="auto"/>
              <w:left w:val="single" w:sz="4" w:space="0" w:color="000000"/>
              <w:bottom w:val="single" w:sz="4" w:space="0" w:color="000000"/>
              <w:right w:val="single" w:sz="4" w:space="0" w:color="auto"/>
            </w:tcBorders>
          </w:tcPr>
          <w:p w14:paraId="0CB48353" w14:textId="77777777" w:rsidR="00724D2F" w:rsidRPr="002E040F" w:rsidRDefault="004929B7" w:rsidP="00724D2F">
            <w:pPr>
              <w:snapToGrid/>
              <w:jc w:val="both"/>
            </w:pPr>
            <w:sdt>
              <w:sdtPr>
                <w:rPr>
                  <w:rFonts w:hint="eastAsia"/>
                </w:rPr>
                <w:id w:val="-196572479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041ECF3D" w14:textId="77777777" w:rsidR="00724D2F" w:rsidRPr="002E040F" w:rsidRDefault="004929B7" w:rsidP="00724D2F">
            <w:pPr>
              <w:snapToGrid/>
              <w:ind w:left="182" w:hangingChars="100" w:hanging="182"/>
              <w:jc w:val="both"/>
            </w:pPr>
            <w:sdt>
              <w:sdtPr>
                <w:rPr>
                  <w:rFonts w:hint="eastAsia"/>
                </w:rPr>
                <w:id w:val="144341554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2D010099" w14:textId="77777777" w:rsidR="00724D2F" w:rsidRPr="002E040F" w:rsidRDefault="00724D2F" w:rsidP="00724D2F">
            <w:pPr>
              <w:snapToGrid/>
              <w:ind w:left="182" w:hangingChars="100" w:hanging="182"/>
              <w:jc w:val="both"/>
            </w:pPr>
          </w:p>
          <w:p w14:paraId="1A80B238" w14:textId="77777777" w:rsidR="00724D2F" w:rsidRPr="002E040F" w:rsidRDefault="00724D2F" w:rsidP="00724D2F">
            <w:pPr>
              <w:snapToGrid/>
              <w:ind w:left="182" w:hangingChars="100" w:hanging="182"/>
              <w:jc w:val="both"/>
            </w:pPr>
          </w:p>
          <w:p w14:paraId="5641D081" w14:textId="77777777" w:rsidR="001C49FD" w:rsidRPr="002E040F" w:rsidRDefault="001C49FD" w:rsidP="00724D2F">
            <w:pPr>
              <w:snapToGrid/>
              <w:jc w:val="both"/>
            </w:pPr>
          </w:p>
        </w:tc>
        <w:tc>
          <w:tcPr>
            <w:tcW w:w="1730" w:type="dxa"/>
            <w:vMerge w:val="restart"/>
            <w:tcBorders>
              <w:top w:val="single" w:sz="4" w:space="0" w:color="auto"/>
              <w:left w:val="single" w:sz="4" w:space="0" w:color="auto"/>
            </w:tcBorders>
          </w:tcPr>
          <w:p w14:paraId="03657C73" w14:textId="37243F75" w:rsidR="001C49FD" w:rsidRPr="00CC6C11" w:rsidRDefault="001C49FD" w:rsidP="00CC6C11">
            <w:pPr>
              <w:snapToGrid/>
              <w:spacing w:line="240" w:lineRule="exact"/>
              <w:ind w:rightChars="-30" w:right="-55"/>
              <w:jc w:val="both"/>
              <w:rPr>
                <w:rFonts w:hAnsi="ＭＳ ゴシック"/>
                <w:sz w:val="18"/>
                <w:szCs w:val="18"/>
              </w:rPr>
            </w:pPr>
            <w:r w:rsidRPr="00C2270D">
              <w:rPr>
                <w:rFonts w:hAnsi="ＭＳ ゴシック" w:hint="eastAsia"/>
                <w:sz w:val="18"/>
                <w:szCs w:val="18"/>
              </w:rPr>
              <w:t>省令第86条第1項</w:t>
            </w:r>
            <w:r w:rsidR="00CC6C11" w:rsidRPr="00C2270D">
              <w:rPr>
                <w:rFonts w:hAnsi="ＭＳ ゴシック" w:hint="eastAsia"/>
                <w:sz w:val="18"/>
                <w:szCs w:val="18"/>
              </w:rPr>
              <w:t>以下準用</w:t>
            </w:r>
          </w:p>
        </w:tc>
      </w:tr>
      <w:tr w:rsidR="002E040F" w:rsidRPr="002E040F" w14:paraId="711AAAB5" w14:textId="77777777" w:rsidTr="006F4799">
        <w:trPr>
          <w:trHeight w:val="977"/>
        </w:trPr>
        <w:tc>
          <w:tcPr>
            <w:tcW w:w="1181" w:type="dxa"/>
            <w:vMerge/>
            <w:tcBorders>
              <w:right w:val="single" w:sz="4" w:space="0" w:color="auto"/>
            </w:tcBorders>
          </w:tcPr>
          <w:p w14:paraId="7F99D614" w14:textId="77777777" w:rsidR="001C49FD" w:rsidRPr="002E040F" w:rsidRDefault="001C49FD" w:rsidP="004F4294">
            <w:pPr>
              <w:snapToGrid/>
              <w:jc w:val="both"/>
              <w:rPr>
                <w:szCs w:val="20"/>
              </w:rPr>
            </w:pPr>
          </w:p>
        </w:tc>
        <w:tc>
          <w:tcPr>
            <w:tcW w:w="259" w:type="dxa"/>
            <w:vMerge w:val="restart"/>
            <w:tcBorders>
              <w:top w:val="nil"/>
              <w:left w:val="single" w:sz="4" w:space="0" w:color="auto"/>
              <w:right w:val="single" w:sz="4" w:space="0" w:color="auto"/>
            </w:tcBorders>
          </w:tcPr>
          <w:p w14:paraId="4BB6B407" w14:textId="77777777" w:rsidR="001C49FD" w:rsidRPr="002E040F" w:rsidRDefault="001C49FD" w:rsidP="004F4294">
            <w:pPr>
              <w:snapToGrid/>
              <w:jc w:val="both"/>
              <w:rPr>
                <w:rFonts w:hAnsi="ＭＳ ゴシック"/>
                <w:szCs w:val="20"/>
              </w:rPr>
            </w:pPr>
          </w:p>
          <w:p w14:paraId="3B2546A3" w14:textId="77777777" w:rsidR="001C49FD" w:rsidRPr="002E040F" w:rsidRDefault="001C49FD" w:rsidP="004F4294">
            <w:pPr>
              <w:snapToGrid/>
              <w:jc w:val="both"/>
              <w:rPr>
                <w:rFonts w:hAnsi="ＭＳ ゴシック"/>
                <w:szCs w:val="20"/>
              </w:rPr>
            </w:pPr>
          </w:p>
          <w:p w14:paraId="2013A9BE" w14:textId="77777777" w:rsidR="001C49FD" w:rsidRPr="002E040F" w:rsidRDefault="001C49FD" w:rsidP="004F4294">
            <w:pPr>
              <w:snapToGrid/>
              <w:jc w:val="both"/>
              <w:rPr>
                <w:rFonts w:hAnsi="ＭＳ ゴシック"/>
                <w:szCs w:val="20"/>
              </w:rPr>
            </w:pPr>
          </w:p>
          <w:p w14:paraId="2D639F4A" w14:textId="77777777" w:rsidR="001C49FD" w:rsidRPr="002E040F" w:rsidRDefault="001C49FD" w:rsidP="004F4294">
            <w:pPr>
              <w:jc w:val="both"/>
              <w:rPr>
                <w:rFonts w:hAnsi="ＭＳ ゴシック"/>
                <w:szCs w:val="20"/>
              </w:rPr>
            </w:pPr>
          </w:p>
        </w:tc>
        <w:tc>
          <w:tcPr>
            <w:tcW w:w="1169" w:type="dxa"/>
            <w:tcBorders>
              <w:top w:val="single" w:sz="4" w:space="0" w:color="auto"/>
              <w:left w:val="single" w:sz="4" w:space="0" w:color="auto"/>
              <w:bottom w:val="single" w:sz="4" w:space="0" w:color="auto"/>
              <w:right w:val="single" w:sz="4" w:space="0" w:color="auto"/>
            </w:tcBorders>
            <w:vAlign w:val="center"/>
          </w:tcPr>
          <w:p w14:paraId="61E29560" w14:textId="77777777" w:rsidR="001C49FD" w:rsidRPr="002E040F" w:rsidRDefault="001C49FD" w:rsidP="001C49FD">
            <w:pPr>
              <w:snapToGrid/>
              <w:spacing w:beforeLines="50" w:before="142" w:afterLines="50" w:after="142"/>
              <w:jc w:val="both"/>
              <w:rPr>
                <w:szCs w:val="20"/>
              </w:rPr>
            </w:pPr>
            <w:r w:rsidRPr="002E040F">
              <w:rPr>
                <w:rFonts w:hAnsi="ＭＳ ゴシック" w:hint="eastAsia"/>
                <w:szCs w:val="20"/>
              </w:rPr>
              <w:t>調理方法</w:t>
            </w:r>
          </w:p>
        </w:tc>
        <w:tc>
          <w:tcPr>
            <w:tcW w:w="3767" w:type="dxa"/>
            <w:gridSpan w:val="2"/>
            <w:tcBorders>
              <w:top w:val="single" w:sz="4" w:space="0" w:color="auto"/>
              <w:left w:val="single" w:sz="4" w:space="0" w:color="auto"/>
              <w:bottom w:val="single" w:sz="4" w:space="0" w:color="auto"/>
              <w:right w:val="single" w:sz="4" w:space="0" w:color="auto"/>
            </w:tcBorders>
            <w:vAlign w:val="center"/>
          </w:tcPr>
          <w:p w14:paraId="4C896641" w14:textId="77777777" w:rsidR="001C49FD" w:rsidRPr="002E040F" w:rsidRDefault="001C49FD" w:rsidP="007411DC">
            <w:pPr>
              <w:snapToGrid/>
              <w:spacing w:beforeLines="10" w:before="28" w:afterLines="10" w:after="28" w:line="240" w:lineRule="exact"/>
              <w:ind w:leftChars="50" w:left="91"/>
              <w:jc w:val="left"/>
              <w:rPr>
                <w:rFonts w:hAnsi="ＭＳ ゴシック"/>
                <w:szCs w:val="20"/>
              </w:rPr>
            </w:pPr>
            <w:r w:rsidRPr="002E040F">
              <w:rPr>
                <w:rFonts w:hAnsi="ＭＳ ゴシック" w:hint="eastAsia"/>
                <w:szCs w:val="20"/>
              </w:rPr>
              <w:t>□ 直接実施</w:t>
            </w:r>
          </w:p>
          <w:p w14:paraId="4E24B869" w14:textId="77777777" w:rsidR="001C49FD" w:rsidRPr="002E040F" w:rsidRDefault="001C49FD" w:rsidP="007411DC">
            <w:pPr>
              <w:snapToGrid/>
              <w:spacing w:beforeLines="10" w:before="28" w:afterLines="10" w:after="28" w:line="240" w:lineRule="exact"/>
              <w:ind w:leftChars="50" w:left="91"/>
              <w:jc w:val="left"/>
              <w:rPr>
                <w:rFonts w:hAnsi="ＭＳ ゴシック"/>
                <w:szCs w:val="20"/>
              </w:rPr>
            </w:pPr>
            <w:r w:rsidRPr="002E040F">
              <w:rPr>
                <w:rFonts w:hAnsi="ＭＳ ゴシック" w:hint="eastAsia"/>
                <w:szCs w:val="20"/>
              </w:rPr>
              <w:t>□ 外部委託</w:t>
            </w:r>
          </w:p>
          <w:p w14:paraId="71C36417" w14:textId="77777777" w:rsidR="001C49FD" w:rsidRPr="002E040F" w:rsidRDefault="001C49FD" w:rsidP="007411DC">
            <w:pPr>
              <w:snapToGrid/>
              <w:spacing w:beforeLines="10" w:before="28" w:afterLines="10" w:after="28" w:line="240" w:lineRule="exact"/>
              <w:ind w:leftChars="200" w:left="364"/>
              <w:jc w:val="left"/>
              <w:rPr>
                <w:rFonts w:hAnsi="ＭＳ ゴシック"/>
                <w:szCs w:val="20"/>
              </w:rPr>
            </w:pPr>
            <w:r w:rsidRPr="002E040F">
              <w:rPr>
                <w:rFonts w:hAnsi="ＭＳ ゴシック" w:hint="eastAsia"/>
                <w:szCs w:val="20"/>
              </w:rPr>
              <w:t>・業者名（　　　　　　　　　　　　）</w:t>
            </w:r>
          </w:p>
          <w:p w14:paraId="6FE3BF4A" w14:textId="77777777" w:rsidR="001C49FD" w:rsidRPr="002E040F" w:rsidRDefault="001C49FD" w:rsidP="007411DC">
            <w:pPr>
              <w:snapToGrid/>
              <w:spacing w:beforeLines="10" w:before="28" w:afterLines="10" w:after="28" w:line="240" w:lineRule="exact"/>
              <w:ind w:leftChars="200" w:left="364"/>
              <w:jc w:val="left"/>
              <w:rPr>
                <w:rFonts w:hAnsi="ＭＳ ゴシック"/>
                <w:szCs w:val="20"/>
              </w:rPr>
            </w:pPr>
            <w:r w:rsidRPr="002E040F">
              <w:rPr>
                <w:rFonts w:hAnsi="ＭＳ ゴシック" w:hint="eastAsia"/>
                <w:szCs w:val="20"/>
              </w:rPr>
              <w:t>・所在地（　　　　　　　　　　　　）</w:t>
            </w:r>
          </w:p>
        </w:tc>
        <w:tc>
          <w:tcPr>
            <w:tcW w:w="541" w:type="dxa"/>
            <w:gridSpan w:val="2"/>
            <w:vMerge w:val="restart"/>
            <w:tcBorders>
              <w:top w:val="nil"/>
              <w:left w:val="single" w:sz="4" w:space="0" w:color="auto"/>
            </w:tcBorders>
          </w:tcPr>
          <w:p w14:paraId="0F2E5A52" w14:textId="77777777" w:rsidR="001C49FD" w:rsidRPr="002E040F" w:rsidRDefault="001C49FD" w:rsidP="004F4294">
            <w:pPr>
              <w:widowControl/>
              <w:snapToGrid/>
              <w:jc w:val="left"/>
              <w:rPr>
                <w:rFonts w:hAnsi="ＭＳ ゴシック"/>
                <w:szCs w:val="20"/>
              </w:rPr>
            </w:pPr>
          </w:p>
          <w:p w14:paraId="004BA694" w14:textId="77777777" w:rsidR="001C49FD" w:rsidRPr="002E040F" w:rsidRDefault="001C49FD" w:rsidP="004F4294">
            <w:pPr>
              <w:widowControl/>
              <w:snapToGrid/>
              <w:jc w:val="left"/>
              <w:rPr>
                <w:rFonts w:hAnsi="ＭＳ ゴシック"/>
                <w:szCs w:val="20"/>
              </w:rPr>
            </w:pPr>
          </w:p>
          <w:p w14:paraId="71422460" w14:textId="77777777" w:rsidR="001C49FD" w:rsidRPr="002E040F" w:rsidRDefault="001C49FD" w:rsidP="004F4294">
            <w:pPr>
              <w:widowControl/>
              <w:snapToGrid/>
              <w:jc w:val="left"/>
              <w:rPr>
                <w:rFonts w:hAnsi="ＭＳ ゴシック"/>
                <w:szCs w:val="20"/>
              </w:rPr>
            </w:pPr>
          </w:p>
          <w:p w14:paraId="117A61F4" w14:textId="77777777" w:rsidR="001C49FD" w:rsidRPr="002E040F" w:rsidRDefault="001C49FD" w:rsidP="004F4294">
            <w:pPr>
              <w:jc w:val="both"/>
              <w:rPr>
                <w:rFonts w:hAnsi="ＭＳ ゴシック"/>
                <w:szCs w:val="20"/>
              </w:rPr>
            </w:pPr>
          </w:p>
        </w:tc>
        <w:tc>
          <w:tcPr>
            <w:tcW w:w="1001" w:type="dxa"/>
            <w:vMerge w:val="restart"/>
          </w:tcPr>
          <w:p w14:paraId="1F0C7EDF" w14:textId="77777777" w:rsidR="001C49FD" w:rsidRPr="002E040F" w:rsidRDefault="001C49FD" w:rsidP="001C49FD">
            <w:pPr>
              <w:spacing w:beforeLines="50" w:before="142" w:afterLines="50" w:after="142"/>
              <w:jc w:val="both"/>
              <w:rPr>
                <w:rFonts w:hAnsi="ＭＳ ゴシック"/>
                <w:szCs w:val="20"/>
              </w:rPr>
            </w:pPr>
          </w:p>
        </w:tc>
        <w:tc>
          <w:tcPr>
            <w:tcW w:w="1730" w:type="dxa"/>
            <w:vMerge/>
          </w:tcPr>
          <w:p w14:paraId="3D6BF173" w14:textId="77777777" w:rsidR="001C49FD" w:rsidRPr="002E040F" w:rsidRDefault="001C49FD" w:rsidP="004F4294">
            <w:pPr>
              <w:snapToGrid/>
              <w:ind w:left="-118" w:right="-118"/>
              <w:rPr>
                <w:rFonts w:hAnsi="ＭＳ ゴシック"/>
                <w:szCs w:val="20"/>
              </w:rPr>
            </w:pPr>
          </w:p>
        </w:tc>
      </w:tr>
      <w:tr w:rsidR="002E040F" w:rsidRPr="002E040F" w14:paraId="431F4FE6" w14:textId="77777777" w:rsidTr="006F4799">
        <w:trPr>
          <w:trHeight w:val="546"/>
        </w:trPr>
        <w:tc>
          <w:tcPr>
            <w:tcW w:w="1181" w:type="dxa"/>
            <w:vMerge/>
            <w:tcBorders>
              <w:right w:val="single" w:sz="4" w:space="0" w:color="auto"/>
            </w:tcBorders>
          </w:tcPr>
          <w:p w14:paraId="2713CB1B" w14:textId="77777777" w:rsidR="001C49FD" w:rsidRPr="002E040F" w:rsidRDefault="001C49FD" w:rsidP="004F4294">
            <w:pPr>
              <w:snapToGrid/>
              <w:jc w:val="both"/>
              <w:rPr>
                <w:szCs w:val="20"/>
              </w:rPr>
            </w:pPr>
          </w:p>
        </w:tc>
        <w:tc>
          <w:tcPr>
            <w:tcW w:w="259" w:type="dxa"/>
            <w:vMerge/>
            <w:tcBorders>
              <w:top w:val="nil"/>
              <w:left w:val="single" w:sz="4" w:space="0" w:color="auto"/>
              <w:bottom w:val="nil"/>
              <w:right w:val="single" w:sz="4" w:space="0" w:color="auto"/>
            </w:tcBorders>
          </w:tcPr>
          <w:p w14:paraId="3D638D45" w14:textId="77777777" w:rsidR="001C49FD" w:rsidRPr="002E040F" w:rsidRDefault="001C49FD" w:rsidP="004F4294">
            <w:pPr>
              <w:snapToGrid/>
              <w:jc w:val="both"/>
              <w:rPr>
                <w:rFonts w:hAnsi="ＭＳ ゴシック"/>
                <w:szCs w:val="20"/>
              </w:rPr>
            </w:pPr>
          </w:p>
        </w:tc>
        <w:tc>
          <w:tcPr>
            <w:tcW w:w="1169" w:type="dxa"/>
            <w:tcBorders>
              <w:top w:val="single" w:sz="4" w:space="0" w:color="auto"/>
              <w:left w:val="single" w:sz="4" w:space="0" w:color="auto"/>
              <w:bottom w:val="single" w:sz="4" w:space="0" w:color="auto"/>
              <w:right w:val="single" w:sz="4" w:space="0" w:color="auto"/>
            </w:tcBorders>
            <w:vAlign w:val="center"/>
          </w:tcPr>
          <w:p w14:paraId="2F2F6E54" w14:textId="77777777" w:rsidR="001C49FD" w:rsidRPr="002E040F" w:rsidRDefault="001C49FD" w:rsidP="004F4294">
            <w:pPr>
              <w:snapToGrid/>
              <w:jc w:val="both"/>
              <w:rPr>
                <w:rFonts w:hAnsi="ＭＳ ゴシック"/>
                <w:szCs w:val="20"/>
              </w:rPr>
            </w:pPr>
            <w:r w:rsidRPr="002E040F">
              <w:rPr>
                <w:rFonts w:hAnsi="ＭＳ ゴシック" w:hint="eastAsia"/>
                <w:szCs w:val="20"/>
              </w:rPr>
              <w:t>栄養士の</w:t>
            </w:r>
          </w:p>
          <w:p w14:paraId="49A85353" w14:textId="77777777" w:rsidR="001C49FD" w:rsidRPr="002E040F" w:rsidRDefault="001C49FD" w:rsidP="004F4294">
            <w:pPr>
              <w:snapToGrid/>
              <w:jc w:val="both"/>
              <w:rPr>
                <w:szCs w:val="20"/>
              </w:rPr>
            </w:pPr>
            <w:r w:rsidRPr="002E040F">
              <w:rPr>
                <w:rFonts w:hAnsi="ＭＳ ゴシック" w:hint="eastAsia"/>
                <w:szCs w:val="20"/>
              </w:rPr>
              <w:t>配置状況</w:t>
            </w:r>
          </w:p>
        </w:tc>
        <w:tc>
          <w:tcPr>
            <w:tcW w:w="3767" w:type="dxa"/>
            <w:gridSpan w:val="2"/>
            <w:tcBorders>
              <w:top w:val="single" w:sz="4" w:space="0" w:color="auto"/>
              <w:left w:val="single" w:sz="4" w:space="0" w:color="auto"/>
              <w:bottom w:val="single" w:sz="4" w:space="0" w:color="auto"/>
              <w:right w:val="single" w:sz="4" w:space="0" w:color="auto"/>
            </w:tcBorders>
            <w:vAlign w:val="center"/>
          </w:tcPr>
          <w:p w14:paraId="59916394" w14:textId="77777777" w:rsidR="001C49FD" w:rsidRPr="002E040F" w:rsidRDefault="001C49FD" w:rsidP="007411DC">
            <w:pPr>
              <w:snapToGrid/>
              <w:spacing w:beforeLines="10" w:before="28" w:afterLines="10" w:after="28" w:line="240" w:lineRule="exact"/>
              <w:ind w:leftChars="50" w:left="91"/>
              <w:jc w:val="left"/>
              <w:rPr>
                <w:rFonts w:hAnsi="ＭＳ ゴシック"/>
                <w:szCs w:val="20"/>
              </w:rPr>
            </w:pPr>
            <w:r w:rsidRPr="002E040F">
              <w:rPr>
                <w:rFonts w:hAnsi="ＭＳ ゴシック" w:hint="eastAsia"/>
                <w:szCs w:val="20"/>
              </w:rPr>
              <w:t>□ 配置あり</w:t>
            </w:r>
          </w:p>
          <w:p w14:paraId="39A60918" w14:textId="77777777" w:rsidR="001C49FD" w:rsidRPr="002E040F" w:rsidRDefault="001C49FD" w:rsidP="007411DC">
            <w:pPr>
              <w:snapToGrid/>
              <w:spacing w:beforeLines="10" w:before="28" w:afterLines="10" w:after="28" w:line="240" w:lineRule="exact"/>
              <w:ind w:leftChars="50" w:left="91"/>
              <w:jc w:val="left"/>
              <w:rPr>
                <w:rFonts w:hAnsi="ＭＳ ゴシック"/>
                <w:szCs w:val="20"/>
              </w:rPr>
            </w:pPr>
            <w:r w:rsidRPr="002E040F">
              <w:rPr>
                <w:rFonts w:hAnsi="ＭＳ ゴシック" w:hint="eastAsia"/>
                <w:szCs w:val="20"/>
              </w:rPr>
              <w:t>□ 配置なし</w:t>
            </w:r>
          </w:p>
        </w:tc>
        <w:tc>
          <w:tcPr>
            <w:tcW w:w="541" w:type="dxa"/>
            <w:gridSpan w:val="2"/>
            <w:vMerge/>
            <w:tcBorders>
              <w:top w:val="nil"/>
              <w:left w:val="single" w:sz="4" w:space="0" w:color="auto"/>
              <w:bottom w:val="nil"/>
            </w:tcBorders>
          </w:tcPr>
          <w:p w14:paraId="31B7BFE0" w14:textId="77777777" w:rsidR="001C49FD" w:rsidRPr="002E040F" w:rsidRDefault="001C49FD" w:rsidP="004F4294">
            <w:pPr>
              <w:jc w:val="left"/>
              <w:rPr>
                <w:rFonts w:hAnsi="ＭＳ ゴシック"/>
                <w:szCs w:val="20"/>
              </w:rPr>
            </w:pPr>
          </w:p>
        </w:tc>
        <w:tc>
          <w:tcPr>
            <w:tcW w:w="1001" w:type="dxa"/>
            <w:vMerge/>
          </w:tcPr>
          <w:p w14:paraId="7148CC43" w14:textId="77777777" w:rsidR="001C49FD" w:rsidRPr="002E040F" w:rsidRDefault="001C49FD" w:rsidP="004F4294">
            <w:pPr>
              <w:snapToGrid/>
              <w:jc w:val="both"/>
              <w:rPr>
                <w:rFonts w:hAnsi="ＭＳ ゴシック"/>
                <w:szCs w:val="20"/>
              </w:rPr>
            </w:pPr>
          </w:p>
        </w:tc>
        <w:tc>
          <w:tcPr>
            <w:tcW w:w="1730" w:type="dxa"/>
            <w:vMerge/>
          </w:tcPr>
          <w:p w14:paraId="10D12905" w14:textId="77777777" w:rsidR="001C49FD" w:rsidRPr="002E040F" w:rsidRDefault="001C49FD" w:rsidP="004F4294">
            <w:pPr>
              <w:snapToGrid/>
              <w:ind w:left="-118" w:right="-118"/>
              <w:rPr>
                <w:rFonts w:hAnsi="ＭＳ ゴシック"/>
                <w:szCs w:val="20"/>
              </w:rPr>
            </w:pPr>
          </w:p>
        </w:tc>
      </w:tr>
      <w:tr w:rsidR="002E040F" w:rsidRPr="002E040F" w14:paraId="677480FD" w14:textId="77777777" w:rsidTr="006F4799">
        <w:trPr>
          <w:trHeight w:val="128"/>
        </w:trPr>
        <w:tc>
          <w:tcPr>
            <w:tcW w:w="1181" w:type="dxa"/>
            <w:vMerge/>
            <w:tcBorders>
              <w:bottom w:val="nil"/>
              <w:right w:val="single" w:sz="4" w:space="0" w:color="auto"/>
            </w:tcBorders>
          </w:tcPr>
          <w:p w14:paraId="23491568" w14:textId="77777777" w:rsidR="001C49FD" w:rsidRPr="002E040F" w:rsidRDefault="001C49FD" w:rsidP="004F4294">
            <w:pPr>
              <w:snapToGrid/>
              <w:jc w:val="both"/>
              <w:rPr>
                <w:szCs w:val="20"/>
              </w:rPr>
            </w:pPr>
          </w:p>
        </w:tc>
        <w:tc>
          <w:tcPr>
            <w:tcW w:w="5736" w:type="dxa"/>
            <w:gridSpan w:val="6"/>
            <w:tcBorders>
              <w:top w:val="nil"/>
              <w:left w:val="single" w:sz="4" w:space="0" w:color="auto"/>
              <w:bottom w:val="single" w:sz="4" w:space="0" w:color="000000"/>
            </w:tcBorders>
          </w:tcPr>
          <w:p w14:paraId="45C6EB02" w14:textId="77777777" w:rsidR="001C49FD" w:rsidRPr="002E040F" w:rsidRDefault="001C49FD" w:rsidP="007411DC">
            <w:pPr>
              <w:snapToGrid/>
              <w:spacing w:line="120" w:lineRule="exact"/>
              <w:jc w:val="both"/>
              <w:rPr>
                <w:rFonts w:hAnsi="ＭＳ ゴシック"/>
                <w:szCs w:val="20"/>
              </w:rPr>
            </w:pPr>
          </w:p>
        </w:tc>
        <w:tc>
          <w:tcPr>
            <w:tcW w:w="1001" w:type="dxa"/>
            <w:vMerge/>
            <w:tcBorders>
              <w:bottom w:val="single" w:sz="4" w:space="0" w:color="000000"/>
            </w:tcBorders>
          </w:tcPr>
          <w:p w14:paraId="7B32765A" w14:textId="77777777" w:rsidR="001C49FD" w:rsidRPr="002E040F" w:rsidRDefault="001C49FD" w:rsidP="004F4294">
            <w:pPr>
              <w:snapToGrid/>
              <w:jc w:val="both"/>
              <w:rPr>
                <w:rFonts w:hAnsi="ＭＳ ゴシック"/>
                <w:szCs w:val="20"/>
              </w:rPr>
            </w:pPr>
          </w:p>
        </w:tc>
        <w:tc>
          <w:tcPr>
            <w:tcW w:w="1730" w:type="dxa"/>
            <w:vMerge/>
            <w:tcBorders>
              <w:bottom w:val="single" w:sz="4" w:space="0" w:color="000000"/>
            </w:tcBorders>
          </w:tcPr>
          <w:p w14:paraId="59F35799" w14:textId="77777777" w:rsidR="001C49FD" w:rsidRPr="002E040F" w:rsidRDefault="001C49FD" w:rsidP="004F4294">
            <w:pPr>
              <w:snapToGrid/>
              <w:ind w:left="-118" w:right="-118"/>
              <w:rPr>
                <w:rFonts w:hAnsi="ＭＳ ゴシック"/>
                <w:szCs w:val="20"/>
              </w:rPr>
            </w:pPr>
          </w:p>
        </w:tc>
      </w:tr>
      <w:tr w:rsidR="002E040F" w:rsidRPr="002E040F" w14:paraId="6108D034" w14:textId="77777777" w:rsidTr="006F4799">
        <w:trPr>
          <w:trHeight w:val="1736"/>
        </w:trPr>
        <w:tc>
          <w:tcPr>
            <w:tcW w:w="1181" w:type="dxa"/>
            <w:vMerge w:val="restart"/>
            <w:tcBorders>
              <w:top w:val="nil"/>
              <w:right w:val="single" w:sz="4" w:space="0" w:color="auto"/>
            </w:tcBorders>
          </w:tcPr>
          <w:p w14:paraId="7B856623" w14:textId="77777777" w:rsidR="000A637E" w:rsidRPr="002E040F" w:rsidRDefault="005C253D" w:rsidP="000A637E">
            <w:pPr>
              <w:jc w:val="both"/>
              <w:rPr>
                <w:szCs w:val="20"/>
              </w:rPr>
            </w:pPr>
            <w:r w:rsidRPr="002E040F">
              <w:rPr>
                <w:szCs w:val="20"/>
              </w:rPr>
              <w:br w:type="page"/>
            </w:r>
            <w:r w:rsidR="000A637E" w:rsidRPr="002E040F">
              <w:rPr>
                <w:szCs w:val="20"/>
              </w:rPr>
              <w:t xml:space="preserve"> </w:t>
            </w:r>
          </w:p>
          <w:p w14:paraId="47AC5310" w14:textId="77777777" w:rsidR="001C49FD" w:rsidRPr="002E040F" w:rsidRDefault="001C49FD" w:rsidP="000A637E">
            <w:pPr>
              <w:snapToGrid/>
              <w:ind w:firstLineChars="200" w:firstLine="364"/>
              <w:jc w:val="both"/>
              <w:rPr>
                <w:szCs w:val="20"/>
              </w:rPr>
            </w:pPr>
          </w:p>
        </w:tc>
        <w:tc>
          <w:tcPr>
            <w:tcW w:w="5736" w:type="dxa"/>
            <w:gridSpan w:val="6"/>
            <w:tcBorders>
              <w:top w:val="single" w:sz="4" w:space="0" w:color="000000"/>
              <w:left w:val="single" w:sz="4" w:space="0" w:color="auto"/>
              <w:bottom w:val="nil"/>
            </w:tcBorders>
          </w:tcPr>
          <w:p w14:paraId="38FB5A84" w14:textId="77777777" w:rsidR="001C49FD" w:rsidRPr="002E040F" w:rsidRDefault="001C49FD" w:rsidP="00D97907">
            <w:pPr>
              <w:snapToGrid/>
              <w:ind w:left="364" w:hangingChars="200" w:hanging="364"/>
              <w:jc w:val="both"/>
              <w:rPr>
                <w:rFonts w:hAnsi="ＭＳ ゴシック" w:cs="ＭＳ Ｐゴシック"/>
                <w:kern w:val="0"/>
                <w:szCs w:val="20"/>
              </w:rPr>
            </w:pPr>
            <w:r w:rsidRPr="002E040F">
              <w:rPr>
                <w:rFonts w:hAnsi="ＭＳ ゴシック" w:cs="ＭＳ Ｐゴシック" w:hint="eastAsia"/>
                <w:kern w:val="0"/>
                <w:szCs w:val="20"/>
              </w:rPr>
              <w:t>（２）栄養管理等</w:t>
            </w:r>
          </w:p>
          <w:p w14:paraId="1DCC3B4B" w14:textId="77777777" w:rsidR="001C49FD" w:rsidRPr="002E040F" w:rsidRDefault="001C49FD" w:rsidP="00D97907">
            <w:pPr>
              <w:snapToGrid/>
              <w:spacing w:afterLines="50" w:after="142"/>
              <w:ind w:leftChars="100" w:left="182" w:firstLineChars="100" w:firstLine="182"/>
              <w:jc w:val="both"/>
              <w:rPr>
                <w:rFonts w:hAnsi="ＭＳ ゴシック" w:cs="ＭＳ Ｐゴシック"/>
                <w:kern w:val="0"/>
                <w:szCs w:val="20"/>
              </w:rPr>
            </w:pPr>
            <w:r w:rsidRPr="002E040F">
              <w:rPr>
                <w:rFonts w:hAnsi="ＭＳ ゴシック" w:cs="ＭＳ Ｐゴシック" w:hint="eastAsia"/>
                <w:kern w:val="0"/>
                <w:szCs w:val="20"/>
              </w:rPr>
              <w:t>食事の提供に当たっては、利用者の心身の状況及び嗜好を考慮し、適切な時間に食事の提供を行うとともに、利用者の年齢及び障害の特性に応じた、適切な栄養量及び内容の食事の提供を行うための、必要な栄養管理を行っていますか。</w:t>
            </w:r>
          </w:p>
          <w:p w14:paraId="3F0B6EB5" w14:textId="77777777" w:rsidR="001C49FD" w:rsidRPr="002E040F" w:rsidRDefault="001C49FD" w:rsidP="00843810">
            <w:pPr>
              <w:snapToGrid/>
              <w:jc w:val="both"/>
              <w:rPr>
                <w:rFonts w:hAnsi="ＭＳ ゴシック" w:cs="ＭＳ Ｐゴシック"/>
                <w:kern w:val="0"/>
                <w:szCs w:val="20"/>
              </w:rPr>
            </w:pPr>
            <w:r w:rsidRPr="002E040F">
              <w:rPr>
                <w:rFonts w:hAnsi="ＭＳ ゴシック" w:cs="ＭＳ Ｐゴシック" w:hint="eastAsia"/>
                <w:kern w:val="0"/>
                <w:szCs w:val="20"/>
              </w:rPr>
              <w:t>【嗜好等の考慮、食事時間】</w:t>
            </w:r>
          </w:p>
        </w:tc>
        <w:tc>
          <w:tcPr>
            <w:tcW w:w="1001" w:type="dxa"/>
            <w:vMerge w:val="restart"/>
            <w:tcBorders>
              <w:top w:val="single" w:sz="4" w:space="0" w:color="000000"/>
            </w:tcBorders>
          </w:tcPr>
          <w:p w14:paraId="34A2F404" w14:textId="77777777" w:rsidR="00724D2F" w:rsidRPr="002E040F" w:rsidRDefault="004929B7" w:rsidP="00724D2F">
            <w:pPr>
              <w:snapToGrid/>
              <w:jc w:val="both"/>
            </w:pPr>
            <w:sdt>
              <w:sdtPr>
                <w:rPr>
                  <w:rFonts w:hint="eastAsia"/>
                </w:rPr>
                <w:id w:val="-209754999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A780442" w14:textId="77777777" w:rsidR="001C49FD" w:rsidRPr="002E040F" w:rsidRDefault="004929B7" w:rsidP="00724D2F">
            <w:pPr>
              <w:snapToGrid/>
              <w:ind w:rightChars="-56" w:right="-102"/>
              <w:jc w:val="both"/>
              <w:rPr>
                <w:rFonts w:hAnsi="ＭＳ ゴシック"/>
                <w:szCs w:val="20"/>
              </w:rPr>
            </w:pPr>
            <w:sdt>
              <w:sdtPr>
                <w:rPr>
                  <w:rFonts w:hint="eastAsia"/>
                </w:rPr>
                <w:id w:val="-81918415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0" w:type="dxa"/>
            <w:vMerge w:val="restart"/>
            <w:tcBorders>
              <w:top w:val="single" w:sz="4" w:space="0" w:color="000000"/>
            </w:tcBorders>
          </w:tcPr>
          <w:p w14:paraId="05692589" w14:textId="77777777" w:rsidR="001C49FD" w:rsidRPr="002E040F" w:rsidRDefault="001C49FD" w:rsidP="00385759">
            <w:pPr>
              <w:snapToGrid/>
              <w:spacing w:line="240" w:lineRule="exact"/>
              <w:ind w:rightChars="-30" w:right="-55"/>
              <w:jc w:val="both"/>
              <w:rPr>
                <w:rFonts w:hAnsi="ＭＳ ゴシック"/>
                <w:sz w:val="18"/>
                <w:szCs w:val="18"/>
              </w:rPr>
            </w:pPr>
            <w:r w:rsidRPr="002E040F">
              <w:rPr>
                <w:rFonts w:hAnsi="ＭＳ ゴシック" w:hint="eastAsia"/>
                <w:sz w:val="18"/>
                <w:szCs w:val="18"/>
              </w:rPr>
              <w:t>省令第86条第2項以下準用</w:t>
            </w:r>
          </w:p>
          <w:p w14:paraId="2DD1B490" w14:textId="77777777" w:rsidR="001C49FD" w:rsidRPr="002E040F" w:rsidRDefault="001C49FD" w:rsidP="00D97907">
            <w:pPr>
              <w:ind w:rightChars="-30" w:right="-55"/>
              <w:jc w:val="both"/>
              <w:rPr>
                <w:rFonts w:hAnsi="ＭＳ ゴシック"/>
                <w:szCs w:val="20"/>
              </w:rPr>
            </w:pPr>
          </w:p>
        </w:tc>
      </w:tr>
      <w:tr w:rsidR="002E040F" w:rsidRPr="002E040F" w14:paraId="35078036" w14:textId="77777777" w:rsidTr="006F4799">
        <w:trPr>
          <w:trHeight w:val="270"/>
        </w:trPr>
        <w:tc>
          <w:tcPr>
            <w:tcW w:w="1181" w:type="dxa"/>
            <w:vMerge/>
            <w:tcBorders>
              <w:right w:val="single" w:sz="4" w:space="0" w:color="auto"/>
            </w:tcBorders>
          </w:tcPr>
          <w:p w14:paraId="2A283734" w14:textId="77777777" w:rsidR="001C49FD" w:rsidRPr="002E040F" w:rsidRDefault="001C49FD" w:rsidP="0094074C">
            <w:pPr>
              <w:snapToGrid/>
              <w:jc w:val="both"/>
              <w:rPr>
                <w:szCs w:val="20"/>
              </w:rPr>
            </w:pPr>
          </w:p>
        </w:tc>
        <w:tc>
          <w:tcPr>
            <w:tcW w:w="259" w:type="dxa"/>
            <w:tcBorders>
              <w:top w:val="nil"/>
              <w:left w:val="single" w:sz="4" w:space="0" w:color="auto"/>
              <w:bottom w:val="nil"/>
              <w:right w:val="single" w:sz="4" w:space="0" w:color="auto"/>
            </w:tcBorders>
          </w:tcPr>
          <w:p w14:paraId="63DA9756" w14:textId="77777777" w:rsidR="001C49FD" w:rsidRPr="002E040F" w:rsidRDefault="001C49FD" w:rsidP="00E95A8F">
            <w:pPr>
              <w:jc w:val="both"/>
              <w:rPr>
                <w:rFonts w:hAnsi="ＭＳ ゴシック" w:cs="ＭＳ Ｐゴシック"/>
                <w:kern w:val="0"/>
                <w:szCs w:val="20"/>
              </w:rPr>
            </w:pP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53ECA917" w14:textId="77777777" w:rsidR="001C49FD" w:rsidRPr="002E040F" w:rsidRDefault="001C49FD" w:rsidP="002D40AD">
            <w:pPr>
              <w:snapToGrid/>
              <w:spacing w:beforeLines="10" w:before="28" w:afterLines="10" w:after="28"/>
              <w:jc w:val="both"/>
              <w:rPr>
                <w:rFonts w:hAnsi="ＭＳ ゴシック" w:cs="ＭＳ Ｐゴシック"/>
                <w:kern w:val="0"/>
                <w:szCs w:val="20"/>
              </w:rPr>
            </w:pPr>
            <w:r w:rsidRPr="002E040F">
              <w:rPr>
                <w:rFonts w:hAnsi="ＭＳ ゴシック" w:cs="ＭＳ Ｐゴシック" w:hint="eastAsia"/>
                <w:kern w:val="0"/>
                <w:szCs w:val="20"/>
              </w:rPr>
              <w:t>嗜好調査</w:t>
            </w:r>
          </w:p>
        </w:tc>
        <w:tc>
          <w:tcPr>
            <w:tcW w:w="3412" w:type="dxa"/>
            <w:gridSpan w:val="2"/>
            <w:tcBorders>
              <w:top w:val="single" w:sz="4" w:space="0" w:color="auto"/>
              <w:left w:val="single" w:sz="4" w:space="0" w:color="auto"/>
              <w:bottom w:val="single" w:sz="4" w:space="0" w:color="auto"/>
              <w:right w:val="single" w:sz="4" w:space="0" w:color="auto"/>
            </w:tcBorders>
            <w:vAlign w:val="center"/>
          </w:tcPr>
          <w:p w14:paraId="391FB1F2" w14:textId="77777777" w:rsidR="001C49FD" w:rsidRPr="002E040F" w:rsidRDefault="001C49FD" w:rsidP="002D40AD">
            <w:pPr>
              <w:snapToGrid/>
              <w:spacing w:beforeLines="10" w:before="28" w:afterLines="10" w:after="28"/>
              <w:ind w:leftChars="50" w:left="91"/>
              <w:jc w:val="both"/>
              <w:rPr>
                <w:rFonts w:hAnsi="ＭＳ ゴシック" w:cs="ＭＳ Ｐゴシック"/>
                <w:kern w:val="0"/>
                <w:szCs w:val="20"/>
              </w:rPr>
            </w:pPr>
            <w:r w:rsidRPr="002E040F">
              <w:rPr>
                <w:rFonts w:hAnsi="ＭＳ ゴシック" w:cs="ＭＳ Ｐゴシック" w:hint="eastAsia"/>
                <w:kern w:val="0"/>
                <w:szCs w:val="20"/>
              </w:rPr>
              <w:t>年　　　　　回　実施</w:t>
            </w:r>
          </w:p>
        </w:tc>
        <w:tc>
          <w:tcPr>
            <w:tcW w:w="293" w:type="dxa"/>
            <w:vMerge w:val="restart"/>
            <w:tcBorders>
              <w:top w:val="nil"/>
              <w:left w:val="single" w:sz="4" w:space="0" w:color="auto"/>
            </w:tcBorders>
          </w:tcPr>
          <w:p w14:paraId="0FFA5B8C" w14:textId="77777777" w:rsidR="001C49FD" w:rsidRPr="002E040F" w:rsidRDefault="001C49FD" w:rsidP="003D2DB5">
            <w:pPr>
              <w:jc w:val="both"/>
              <w:rPr>
                <w:rFonts w:hAnsi="ＭＳ ゴシック" w:cs="ＭＳ Ｐゴシック"/>
                <w:kern w:val="0"/>
                <w:szCs w:val="20"/>
              </w:rPr>
            </w:pPr>
          </w:p>
        </w:tc>
        <w:tc>
          <w:tcPr>
            <w:tcW w:w="1001" w:type="dxa"/>
            <w:vMerge/>
          </w:tcPr>
          <w:p w14:paraId="1296BA0B" w14:textId="77777777" w:rsidR="001C49FD" w:rsidRPr="002E040F" w:rsidRDefault="001C49FD" w:rsidP="0094074C">
            <w:pPr>
              <w:snapToGrid/>
              <w:jc w:val="both"/>
              <w:rPr>
                <w:rFonts w:hAnsi="ＭＳ ゴシック"/>
                <w:szCs w:val="20"/>
              </w:rPr>
            </w:pPr>
          </w:p>
        </w:tc>
        <w:tc>
          <w:tcPr>
            <w:tcW w:w="1730" w:type="dxa"/>
            <w:vMerge/>
          </w:tcPr>
          <w:p w14:paraId="3B6BE39B" w14:textId="77777777" w:rsidR="001C49FD" w:rsidRPr="002E040F" w:rsidRDefault="001C49FD" w:rsidP="001C2E11">
            <w:pPr>
              <w:snapToGrid/>
              <w:ind w:right="-112"/>
              <w:rPr>
                <w:rFonts w:hAnsi="ＭＳ ゴシック"/>
                <w:szCs w:val="20"/>
              </w:rPr>
            </w:pPr>
          </w:p>
        </w:tc>
      </w:tr>
      <w:tr w:rsidR="002E040F" w:rsidRPr="002E040F" w14:paraId="02D28BC0" w14:textId="77777777" w:rsidTr="006F4799">
        <w:trPr>
          <w:trHeight w:val="270"/>
        </w:trPr>
        <w:tc>
          <w:tcPr>
            <w:tcW w:w="1181" w:type="dxa"/>
            <w:vMerge/>
            <w:tcBorders>
              <w:right w:val="single" w:sz="4" w:space="0" w:color="auto"/>
            </w:tcBorders>
          </w:tcPr>
          <w:p w14:paraId="7BCE555B" w14:textId="77777777" w:rsidR="001C49FD" w:rsidRPr="002E040F" w:rsidRDefault="001C49FD" w:rsidP="0094074C">
            <w:pPr>
              <w:snapToGrid/>
              <w:jc w:val="both"/>
              <w:rPr>
                <w:szCs w:val="20"/>
              </w:rPr>
            </w:pPr>
          </w:p>
        </w:tc>
        <w:tc>
          <w:tcPr>
            <w:tcW w:w="259" w:type="dxa"/>
            <w:vMerge w:val="restart"/>
            <w:tcBorders>
              <w:top w:val="nil"/>
              <w:left w:val="single" w:sz="4" w:space="0" w:color="auto"/>
              <w:right w:val="single" w:sz="4" w:space="0" w:color="auto"/>
            </w:tcBorders>
          </w:tcPr>
          <w:p w14:paraId="35AD77AD" w14:textId="77777777" w:rsidR="001C49FD" w:rsidRPr="002E040F" w:rsidRDefault="001C49FD" w:rsidP="00E95A8F">
            <w:pPr>
              <w:jc w:val="both"/>
              <w:rPr>
                <w:rFonts w:hAnsi="ＭＳ ゴシック" w:cs="ＭＳ Ｐゴシック"/>
                <w:kern w:val="0"/>
                <w:szCs w:val="20"/>
              </w:rPr>
            </w:pP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5AD4E5D0" w14:textId="77777777" w:rsidR="001C49FD" w:rsidRPr="002E040F" w:rsidRDefault="001C49FD" w:rsidP="002D40AD">
            <w:pPr>
              <w:snapToGrid/>
              <w:spacing w:beforeLines="10" w:before="28" w:afterLines="10" w:after="28"/>
              <w:jc w:val="both"/>
              <w:rPr>
                <w:rFonts w:hAnsi="ＭＳ ゴシック" w:cs="ＭＳ Ｐゴシック"/>
                <w:kern w:val="0"/>
                <w:szCs w:val="20"/>
              </w:rPr>
            </w:pPr>
            <w:r w:rsidRPr="002E040F">
              <w:rPr>
                <w:rFonts w:hAnsi="ＭＳ ゴシック" w:cs="ＭＳ Ｐゴシック" w:hint="eastAsia"/>
                <w:kern w:val="0"/>
                <w:szCs w:val="20"/>
              </w:rPr>
              <w:t>給食会議</w:t>
            </w:r>
          </w:p>
        </w:tc>
        <w:tc>
          <w:tcPr>
            <w:tcW w:w="3412" w:type="dxa"/>
            <w:gridSpan w:val="2"/>
            <w:tcBorders>
              <w:top w:val="single" w:sz="4" w:space="0" w:color="auto"/>
              <w:left w:val="single" w:sz="4" w:space="0" w:color="auto"/>
              <w:bottom w:val="single" w:sz="4" w:space="0" w:color="auto"/>
              <w:right w:val="single" w:sz="4" w:space="0" w:color="auto"/>
            </w:tcBorders>
            <w:vAlign w:val="center"/>
          </w:tcPr>
          <w:p w14:paraId="34813EB8" w14:textId="77777777" w:rsidR="001C49FD" w:rsidRPr="002E040F" w:rsidRDefault="001C49FD" w:rsidP="002D40AD">
            <w:pPr>
              <w:snapToGrid/>
              <w:spacing w:beforeLines="10" w:before="28" w:afterLines="10" w:after="28"/>
              <w:ind w:leftChars="50" w:left="91"/>
              <w:jc w:val="both"/>
              <w:rPr>
                <w:rFonts w:hAnsi="ＭＳ ゴシック" w:cs="ＭＳ Ｐゴシック"/>
                <w:kern w:val="0"/>
                <w:szCs w:val="20"/>
              </w:rPr>
            </w:pPr>
            <w:r w:rsidRPr="002E040F">
              <w:rPr>
                <w:rFonts w:hAnsi="ＭＳ ゴシック" w:cs="ＭＳ Ｐゴシック" w:hint="eastAsia"/>
                <w:kern w:val="0"/>
                <w:szCs w:val="20"/>
              </w:rPr>
              <w:t>年　　　　　回　開催</w:t>
            </w:r>
          </w:p>
        </w:tc>
        <w:tc>
          <w:tcPr>
            <w:tcW w:w="293" w:type="dxa"/>
            <w:vMerge/>
            <w:tcBorders>
              <w:left w:val="single" w:sz="4" w:space="0" w:color="auto"/>
            </w:tcBorders>
          </w:tcPr>
          <w:p w14:paraId="5D4FF0BC" w14:textId="77777777" w:rsidR="001C49FD" w:rsidRPr="002E040F" w:rsidRDefault="001C49FD" w:rsidP="003D2DB5">
            <w:pPr>
              <w:jc w:val="both"/>
              <w:rPr>
                <w:rFonts w:hAnsi="ＭＳ ゴシック" w:cs="ＭＳ Ｐゴシック"/>
                <w:kern w:val="0"/>
                <w:szCs w:val="20"/>
              </w:rPr>
            </w:pPr>
          </w:p>
        </w:tc>
        <w:tc>
          <w:tcPr>
            <w:tcW w:w="1001" w:type="dxa"/>
            <w:vMerge/>
          </w:tcPr>
          <w:p w14:paraId="5ED3389B" w14:textId="77777777" w:rsidR="001C49FD" w:rsidRPr="002E040F" w:rsidRDefault="001C49FD" w:rsidP="0094074C">
            <w:pPr>
              <w:snapToGrid/>
              <w:jc w:val="both"/>
              <w:rPr>
                <w:rFonts w:hAnsi="ＭＳ ゴシック"/>
                <w:szCs w:val="20"/>
              </w:rPr>
            </w:pPr>
          </w:p>
        </w:tc>
        <w:tc>
          <w:tcPr>
            <w:tcW w:w="1730" w:type="dxa"/>
            <w:vMerge/>
          </w:tcPr>
          <w:p w14:paraId="682F8A1E" w14:textId="77777777" w:rsidR="001C49FD" w:rsidRPr="002E040F" w:rsidRDefault="001C49FD" w:rsidP="001C2E11">
            <w:pPr>
              <w:snapToGrid/>
              <w:ind w:right="-112"/>
              <w:rPr>
                <w:rFonts w:hAnsi="ＭＳ ゴシック"/>
                <w:szCs w:val="20"/>
              </w:rPr>
            </w:pPr>
          </w:p>
        </w:tc>
      </w:tr>
      <w:tr w:rsidR="002E040F" w:rsidRPr="002E040F" w14:paraId="317EF031" w14:textId="77777777" w:rsidTr="006F4799">
        <w:trPr>
          <w:trHeight w:val="322"/>
        </w:trPr>
        <w:tc>
          <w:tcPr>
            <w:tcW w:w="1181" w:type="dxa"/>
            <w:vMerge/>
            <w:tcBorders>
              <w:right w:val="single" w:sz="4" w:space="0" w:color="auto"/>
            </w:tcBorders>
          </w:tcPr>
          <w:p w14:paraId="6247F8F9" w14:textId="77777777" w:rsidR="001C49FD" w:rsidRPr="002E040F" w:rsidRDefault="001C49FD" w:rsidP="0094074C">
            <w:pPr>
              <w:snapToGrid/>
              <w:jc w:val="both"/>
              <w:rPr>
                <w:szCs w:val="20"/>
              </w:rPr>
            </w:pPr>
          </w:p>
        </w:tc>
        <w:tc>
          <w:tcPr>
            <w:tcW w:w="259" w:type="dxa"/>
            <w:vMerge/>
            <w:tcBorders>
              <w:left w:val="single" w:sz="4" w:space="0" w:color="auto"/>
              <w:bottom w:val="nil"/>
              <w:right w:val="single" w:sz="4" w:space="0" w:color="auto"/>
            </w:tcBorders>
          </w:tcPr>
          <w:p w14:paraId="7E275973" w14:textId="77777777" w:rsidR="001C49FD" w:rsidRPr="002E040F" w:rsidRDefault="001C49FD" w:rsidP="00E95A8F">
            <w:pPr>
              <w:snapToGrid/>
              <w:jc w:val="both"/>
              <w:rPr>
                <w:rFonts w:hAnsi="ＭＳ ゴシック" w:cs="ＭＳ Ｐゴシック"/>
                <w:kern w:val="0"/>
                <w:szCs w:val="20"/>
              </w:rPr>
            </w:pP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469F7E53" w14:textId="77777777" w:rsidR="001C49FD" w:rsidRPr="002E040F" w:rsidRDefault="001C49FD" w:rsidP="002D40AD">
            <w:pPr>
              <w:widowControl/>
              <w:snapToGrid/>
              <w:spacing w:beforeLines="10" w:before="28" w:afterLines="10" w:after="28"/>
              <w:jc w:val="both"/>
              <w:rPr>
                <w:rFonts w:hAnsi="ＭＳ ゴシック" w:cs="ＭＳ Ｐゴシック"/>
                <w:kern w:val="0"/>
                <w:szCs w:val="20"/>
              </w:rPr>
            </w:pPr>
            <w:r w:rsidRPr="002E040F">
              <w:rPr>
                <w:rFonts w:hAnsi="ＭＳ ゴシック" w:cs="ＭＳ Ｐゴシック" w:hint="eastAsia"/>
                <w:kern w:val="0"/>
                <w:szCs w:val="20"/>
              </w:rPr>
              <w:t>食事時間（昼食）</w:t>
            </w:r>
          </w:p>
        </w:tc>
        <w:tc>
          <w:tcPr>
            <w:tcW w:w="3412" w:type="dxa"/>
            <w:gridSpan w:val="2"/>
            <w:tcBorders>
              <w:top w:val="single" w:sz="4" w:space="0" w:color="auto"/>
              <w:left w:val="single" w:sz="4" w:space="0" w:color="auto"/>
              <w:bottom w:val="single" w:sz="4" w:space="0" w:color="auto"/>
              <w:right w:val="single" w:sz="4" w:space="0" w:color="auto"/>
            </w:tcBorders>
            <w:vAlign w:val="center"/>
          </w:tcPr>
          <w:p w14:paraId="6FBDFF34" w14:textId="77777777" w:rsidR="001C49FD" w:rsidRPr="002E040F" w:rsidRDefault="001C49FD" w:rsidP="002D40AD">
            <w:pPr>
              <w:snapToGrid/>
              <w:spacing w:beforeLines="10" w:before="28" w:afterLines="10" w:after="28"/>
              <w:ind w:leftChars="50" w:left="91"/>
              <w:jc w:val="both"/>
              <w:rPr>
                <w:rFonts w:hAnsi="ＭＳ ゴシック" w:cs="ＭＳ Ｐゴシック"/>
                <w:kern w:val="0"/>
                <w:szCs w:val="20"/>
              </w:rPr>
            </w:pPr>
            <w:r w:rsidRPr="002E040F">
              <w:rPr>
                <w:rFonts w:hAnsi="ＭＳ ゴシック" w:cs="ＭＳ Ｐゴシック" w:hint="eastAsia"/>
                <w:kern w:val="0"/>
                <w:szCs w:val="20"/>
              </w:rPr>
              <w:t xml:space="preserve">　　時　　分～　　　時　　分</w:t>
            </w:r>
          </w:p>
        </w:tc>
        <w:tc>
          <w:tcPr>
            <w:tcW w:w="293" w:type="dxa"/>
            <w:vMerge/>
            <w:tcBorders>
              <w:left w:val="single" w:sz="4" w:space="0" w:color="auto"/>
              <w:bottom w:val="nil"/>
            </w:tcBorders>
          </w:tcPr>
          <w:p w14:paraId="66F471EA" w14:textId="77777777" w:rsidR="001C49FD" w:rsidRPr="002E040F" w:rsidRDefault="001C49FD" w:rsidP="003D2DB5">
            <w:pPr>
              <w:jc w:val="both"/>
              <w:rPr>
                <w:rFonts w:hAnsi="ＭＳ ゴシック" w:cs="ＭＳ Ｐゴシック"/>
                <w:kern w:val="0"/>
                <w:szCs w:val="20"/>
              </w:rPr>
            </w:pPr>
          </w:p>
        </w:tc>
        <w:tc>
          <w:tcPr>
            <w:tcW w:w="1001" w:type="dxa"/>
            <w:vMerge/>
          </w:tcPr>
          <w:p w14:paraId="4AC2F9F2" w14:textId="77777777" w:rsidR="001C49FD" w:rsidRPr="002E040F" w:rsidRDefault="001C49FD" w:rsidP="0094074C">
            <w:pPr>
              <w:snapToGrid/>
              <w:jc w:val="both"/>
              <w:rPr>
                <w:rFonts w:hAnsi="ＭＳ ゴシック"/>
                <w:szCs w:val="20"/>
              </w:rPr>
            </w:pPr>
          </w:p>
        </w:tc>
        <w:tc>
          <w:tcPr>
            <w:tcW w:w="1730" w:type="dxa"/>
            <w:vMerge/>
          </w:tcPr>
          <w:p w14:paraId="34FB8DE2" w14:textId="77777777" w:rsidR="001C49FD" w:rsidRPr="002E040F" w:rsidRDefault="001C49FD" w:rsidP="001C2E11">
            <w:pPr>
              <w:snapToGrid/>
              <w:ind w:right="-112"/>
              <w:rPr>
                <w:rFonts w:hAnsi="ＭＳ ゴシック"/>
                <w:szCs w:val="20"/>
              </w:rPr>
            </w:pPr>
          </w:p>
        </w:tc>
      </w:tr>
      <w:tr w:rsidR="002E040F" w:rsidRPr="002E040F" w14:paraId="30118EAA" w14:textId="77777777" w:rsidTr="006F4799">
        <w:trPr>
          <w:trHeight w:val="1305"/>
        </w:trPr>
        <w:tc>
          <w:tcPr>
            <w:tcW w:w="1181" w:type="dxa"/>
            <w:vMerge/>
            <w:tcBorders>
              <w:right w:val="single" w:sz="4" w:space="0" w:color="auto"/>
            </w:tcBorders>
          </w:tcPr>
          <w:p w14:paraId="6DD16083" w14:textId="77777777" w:rsidR="001C49FD" w:rsidRPr="002E040F" w:rsidRDefault="001C49FD" w:rsidP="0094074C">
            <w:pPr>
              <w:snapToGrid/>
              <w:jc w:val="both"/>
              <w:rPr>
                <w:szCs w:val="20"/>
              </w:rPr>
            </w:pPr>
          </w:p>
        </w:tc>
        <w:tc>
          <w:tcPr>
            <w:tcW w:w="5736" w:type="dxa"/>
            <w:gridSpan w:val="6"/>
            <w:tcBorders>
              <w:top w:val="nil"/>
              <w:left w:val="single" w:sz="4" w:space="0" w:color="auto"/>
              <w:bottom w:val="single" w:sz="4" w:space="0" w:color="auto"/>
            </w:tcBorders>
          </w:tcPr>
          <w:p w14:paraId="14708431" w14:textId="77777777" w:rsidR="001C49FD" w:rsidRPr="002E040F" w:rsidRDefault="004D2A18" w:rsidP="00E95A8F">
            <w:pPr>
              <w:snapToGrid/>
              <w:jc w:val="both"/>
              <w:rPr>
                <w:rFonts w:hAnsi="ＭＳ ゴシック" w:cs="ＭＳ Ｐゴシック"/>
                <w:kern w:val="0"/>
                <w:szCs w:val="20"/>
              </w:rPr>
            </w:pPr>
            <w:r w:rsidRPr="002E040F">
              <w:rPr>
                <w:rFonts w:hAnsi="ＭＳ ゴシック" w:cs="ＭＳ Ｐゴシック" w:hint="eastAsia"/>
                <w:noProof/>
                <w:kern w:val="0"/>
                <w:szCs w:val="20"/>
              </w:rPr>
              <mc:AlternateContent>
                <mc:Choice Requires="wps">
                  <w:drawing>
                    <wp:anchor distT="0" distB="0" distL="114300" distR="114300" simplePos="0" relativeHeight="251719680" behindDoc="0" locked="0" layoutInCell="1" allowOverlap="1" wp14:anchorId="7B152DC6" wp14:editId="5AB8470F">
                      <wp:simplePos x="0" y="0"/>
                      <wp:positionH relativeFrom="column">
                        <wp:posOffset>56515</wp:posOffset>
                      </wp:positionH>
                      <wp:positionV relativeFrom="paragraph">
                        <wp:posOffset>88529</wp:posOffset>
                      </wp:positionV>
                      <wp:extent cx="4373592" cy="1319841"/>
                      <wp:effectExtent l="0" t="0" r="27305" b="13970"/>
                      <wp:wrapNone/>
                      <wp:docPr id="136" name="Text Box 20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592" cy="1319841"/>
                              </a:xfrm>
                              <a:prstGeom prst="rect">
                                <a:avLst/>
                              </a:prstGeom>
                              <a:solidFill>
                                <a:srgbClr val="FFFFFF"/>
                              </a:solidFill>
                              <a:ln w="6350">
                                <a:solidFill>
                                  <a:srgbClr val="000000"/>
                                </a:solidFill>
                                <a:miter lim="800000"/>
                                <a:headEnd/>
                                <a:tailEnd/>
                              </a:ln>
                            </wps:spPr>
                            <wps:txbx>
                              <w:txbxContent>
                                <w:p w14:paraId="0C97A668" w14:textId="77777777" w:rsidR="001C49FD" w:rsidRPr="002D40AD" w:rsidRDefault="001C49FD" w:rsidP="006D2C7E">
                                  <w:pPr>
                                    <w:spacing w:beforeLines="20" w:before="57" w:line="240" w:lineRule="exact"/>
                                    <w:ind w:leftChars="50" w:left="253" w:rightChars="50" w:right="91" w:hangingChars="100" w:hanging="162"/>
                                    <w:jc w:val="left"/>
                                    <w:rPr>
                                      <w:rFonts w:hAnsi="ＭＳ ゴシック"/>
                                      <w:sz w:val="18"/>
                                      <w:szCs w:val="18"/>
                                    </w:rPr>
                                  </w:pPr>
                                  <w:r w:rsidRPr="002D40AD">
                                    <w:rPr>
                                      <w:rFonts w:hAnsi="ＭＳ ゴシック" w:hint="eastAsia"/>
                                      <w:sz w:val="18"/>
                                      <w:szCs w:val="18"/>
                                    </w:rPr>
                                    <w:t>＜解釈通知　第五の３(5)①＞</w:t>
                                  </w:r>
                                </w:p>
                                <w:p w14:paraId="30D7ABDD" w14:textId="77777777" w:rsidR="001C49FD" w:rsidRDefault="001C49FD" w:rsidP="006D2C7E">
                                  <w:pPr>
                                    <w:spacing w:line="240" w:lineRule="exact"/>
                                    <w:ind w:leftChars="50" w:left="273" w:rightChars="50" w:right="91" w:hangingChars="100" w:hanging="182"/>
                                    <w:jc w:val="both"/>
                                    <w:rPr>
                                      <w:rFonts w:hAnsi="ＭＳ ゴシック"/>
                                      <w:szCs w:val="20"/>
                                    </w:rPr>
                                  </w:pPr>
                                  <w:r>
                                    <w:rPr>
                                      <w:rFonts w:hAnsi="ＭＳ ゴシック" w:hint="eastAsia"/>
                                      <w:szCs w:val="20"/>
                                    </w:rPr>
                                    <w:t>○　食事の提供は、利用者の支援に極めて重要なものであることから、事業所が食事の提供を行う場合については、提供する手段によらず、年齢や障害の特性に応じて、適切な栄養量及び内容の食事を確保するため、栄養士等による栄養管理が行われる必要がある。</w:t>
                                  </w:r>
                                </w:p>
                                <w:p w14:paraId="5CE90D15" w14:textId="77777777" w:rsidR="001C49FD" w:rsidRDefault="001C49FD" w:rsidP="006D2C7E">
                                  <w:pPr>
                                    <w:spacing w:line="240" w:lineRule="exact"/>
                                    <w:ind w:leftChars="50" w:left="273" w:rightChars="50" w:right="91" w:hangingChars="100" w:hanging="182"/>
                                    <w:jc w:val="both"/>
                                    <w:rPr>
                                      <w:rFonts w:hAnsi="ＭＳ ゴシック"/>
                                      <w:szCs w:val="20"/>
                                    </w:rPr>
                                  </w:pPr>
                                  <w:r>
                                    <w:rPr>
                                      <w:rFonts w:hAnsi="ＭＳ ゴシック" w:hint="eastAsia"/>
                                      <w:szCs w:val="20"/>
                                    </w:rPr>
                                    <w:t>○　このほか、利用者の嗜好、年齢や障害の特性に配慮するとともに、できるだけ変化に富み、栄養のバランスに配慮したものであること</w:t>
                                  </w:r>
                                </w:p>
                                <w:p w14:paraId="73A7C9A0" w14:textId="77777777" w:rsidR="001C49FD" w:rsidRPr="00F25974" w:rsidRDefault="001C49FD" w:rsidP="006D2C7E">
                                  <w:pPr>
                                    <w:spacing w:line="240" w:lineRule="exact"/>
                                    <w:ind w:leftChars="50" w:left="273" w:rightChars="50" w:right="91" w:hangingChars="100" w:hanging="182"/>
                                    <w:jc w:val="both"/>
                                    <w:rPr>
                                      <w:rFonts w:hAnsi="ＭＳ ゴシック"/>
                                      <w:szCs w:val="20"/>
                                    </w:rPr>
                                  </w:pPr>
                                  <w:r>
                                    <w:rPr>
                                      <w:rFonts w:hAnsi="ＭＳ ゴシック" w:hint="eastAsia"/>
                                      <w:szCs w:val="20"/>
                                    </w:rPr>
                                    <w:t>○　食事の提供は、</w:t>
                                  </w:r>
                                  <w:r>
                                    <w:rPr>
                                      <w:rFonts w:hAnsi="ＭＳ ゴシック" w:cs="ＭＳ Ｐゴシック" w:hint="eastAsia"/>
                                      <w:kern w:val="20"/>
                                      <w:szCs w:val="20"/>
                                    </w:rPr>
                                    <w:t>適切な衛生管理がなされていること。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52DC6" id="Text Box 2073" o:spid="_x0000_s1110" type="#_x0000_t202" style="position:absolute;left:0;text-align:left;margin-left:4.45pt;margin-top:6.95pt;width:344.4pt;height:103.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" strokeweight=".5pt">
                      <v:textbox inset="5.85pt,.7pt,5.85pt,.7pt">
                        <w:txbxContent>
                          <w:p w14:paraId="0C97A668" w14:textId="77777777" w:rsidR="001C49FD" w:rsidRPr="002D40AD" w:rsidRDefault="001C49FD" w:rsidP="006D2C7E">
                            <w:pPr>
                              <w:spacing w:beforeLines="20" w:before="57" w:line="240" w:lineRule="exact"/>
                              <w:ind w:leftChars="50" w:left="253" w:rightChars="50" w:right="91" w:hangingChars="100" w:hanging="162"/>
                              <w:jc w:val="left"/>
                              <w:rPr>
                                <w:rFonts w:hAnsi="ＭＳ ゴシック"/>
                                <w:sz w:val="18"/>
                                <w:szCs w:val="18"/>
                              </w:rPr>
                            </w:pPr>
                            <w:r w:rsidRPr="002D40AD">
                              <w:rPr>
                                <w:rFonts w:hAnsi="ＭＳ ゴシック" w:hint="eastAsia"/>
                                <w:sz w:val="18"/>
                                <w:szCs w:val="18"/>
                              </w:rPr>
                              <w:t>＜解釈通知　第五の３(5)①＞</w:t>
                            </w:r>
                          </w:p>
                          <w:p w14:paraId="30D7ABDD" w14:textId="77777777" w:rsidR="001C49FD" w:rsidRDefault="001C49FD" w:rsidP="006D2C7E">
                            <w:pPr>
                              <w:spacing w:line="240" w:lineRule="exact"/>
                              <w:ind w:leftChars="50" w:left="273" w:rightChars="50" w:right="91" w:hangingChars="100" w:hanging="182"/>
                              <w:jc w:val="both"/>
                              <w:rPr>
                                <w:rFonts w:hAnsi="ＭＳ ゴシック"/>
                                <w:szCs w:val="20"/>
                              </w:rPr>
                            </w:pPr>
                            <w:r>
                              <w:rPr>
                                <w:rFonts w:hAnsi="ＭＳ ゴシック" w:hint="eastAsia"/>
                                <w:szCs w:val="20"/>
                              </w:rPr>
                              <w:t>○　食事の提供は、利用者の支援に極めて重要なものであることから、事業所が食事の提供を行う場合については、提供する手段によらず、年齢や障害の特性に応じて、適切な栄養量及び内容の食事を確保するため、栄養士等による栄養管理が行われる必要がある。</w:t>
                            </w:r>
                          </w:p>
                          <w:p w14:paraId="5CE90D15" w14:textId="77777777" w:rsidR="001C49FD" w:rsidRDefault="001C49FD" w:rsidP="006D2C7E">
                            <w:pPr>
                              <w:spacing w:line="240" w:lineRule="exact"/>
                              <w:ind w:leftChars="50" w:left="273" w:rightChars="50" w:right="91" w:hangingChars="100" w:hanging="182"/>
                              <w:jc w:val="both"/>
                              <w:rPr>
                                <w:rFonts w:hAnsi="ＭＳ ゴシック"/>
                                <w:szCs w:val="20"/>
                              </w:rPr>
                            </w:pPr>
                            <w:r>
                              <w:rPr>
                                <w:rFonts w:hAnsi="ＭＳ ゴシック" w:hint="eastAsia"/>
                                <w:szCs w:val="20"/>
                              </w:rPr>
                              <w:t>○　このほか、利用者の嗜好、年齢や障害の特性に配慮するとともに、できるだけ変化に富み、栄養のバランスに配慮したものであること</w:t>
                            </w:r>
                          </w:p>
                          <w:p w14:paraId="73A7C9A0" w14:textId="77777777" w:rsidR="001C49FD" w:rsidRPr="00F25974" w:rsidRDefault="001C49FD" w:rsidP="006D2C7E">
                            <w:pPr>
                              <w:spacing w:line="240" w:lineRule="exact"/>
                              <w:ind w:leftChars="50" w:left="273" w:rightChars="50" w:right="91" w:hangingChars="100" w:hanging="182"/>
                              <w:jc w:val="both"/>
                              <w:rPr>
                                <w:rFonts w:hAnsi="ＭＳ ゴシック"/>
                                <w:szCs w:val="20"/>
                              </w:rPr>
                            </w:pPr>
                            <w:r>
                              <w:rPr>
                                <w:rFonts w:hAnsi="ＭＳ ゴシック" w:hint="eastAsia"/>
                                <w:szCs w:val="20"/>
                              </w:rPr>
                              <w:t>○　食事の提供は、</w:t>
                            </w:r>
                            <w:r>
                              <w:rPr>
                                <w:rFonts w:hAnsi="ＭＳ ゴシック" w:cs="ＭＳ Ｐゴシック" w:hint="eastAsia"/>
                                <w:kern w:val="20"/>
                                <w:szCs w:val="20"/>
                              </w:rPr>
                              <w:t>適切な衛生管理がなされていること。</w:t>
                            </w:r>
                          </w:p>
                        </w:txbxContent>
                      </v:textbox>
                    </v:shape>
                  </w:pict>
                </mc:Fallback>
              </mc:AlternateContent>
            </w:r>
          </w:p>
          <w:p w14:paraId="3B8C165B" w14:textId="77777777" w:rsidR="001C49FD" w:rsidRPr="002E040F" w:rsidRDefault="001C49FD" w:rsidP="00E95A8F">
            <w:pPr>
              <w:snapToGrid/>
              <w:jc w:val="both"/>
              <w:rPr>
                <w:rFonts w:hAnsi="ＭＳ ゴシック" w:cs="ＭＳ Ｐゴシック"/>
                <w:kern w:val="0"/>
                <w:szCs w:val="20"/>
              </w:rPr>
            </w:pPr>
          </w:p>
          <w:p w14:paraId="084270A3" w14:textId="77777777" w:rsidR="001C49FD" w:rsidRPr="002E040F" w:rsidRDefault="001C49FD" w:rsidP="00E95A8F">
            <w:pPr>
              <w:snapToGrid/>
              <w:jc w:val="both"/>
              <w:rPr>
                <w:rFonts w:hAnsi="ＭＳ ゴシック" w:cs="ＭＳ Ｐゴシック"/>
                <w:kern w:val="0"/>
                <w:szCs w:val="20"/>
              </w:rPr>
            </w:pPr>
          </w:p>
          <w:p w14:paraId="77E7CCF1" w14:textId="77777777" w:rsidR="001C49FD" w:rsidRPr="002E040F" w:rsidRDefault="001C49FD" w:rsidP="00E95A8F">
            <w:pPr>
              <w:snapToGrid/>
              <w:jc w:val="both"/>
              <w:rPr>
                <w:rFonts w:hAnsi="ＭＳ ゴシック" w:cs="ＭＳ Ｐゴシック"/>
                <w:kern w:val="0"/>
                <w:szCs w:val="20"/>
              </w:rPr>
            </w:pPr>
          </w:p>
          <w:p w14:paraId="12AE2E71" w14:textId="77777777" w:rsidR="001C49FD" w:rsidRPr="002E040F" w:rsidRDefault="001C49FD" w:rsidP="00E95A8F">
            <w:pPr>
              <w:snapToGrid/>
              <w:jc w:val="both"/>
              <w:rPr>
                <w:rFonts w:hAnsi="ＭＳ ゴシック" w:cs="ＭＳ Ｐゴシック"/>
                <w:kern w:val="0"/>
                <w:szCs w:val="20"/>
              </w:rPr>
            </w:pPr>
          </w:p>
          <w:p w14:paraId="3F386650" w14:textId="77777777" w:rsidR="001C49FD" w:rsidRPr="002E040F" w:rsidRDefault="001C49FD" w:rsidP="00E95A8F">
            <w:pPr>
              <w:snapToGrid/>
              <w:jc w:val="both"/>
              <w:rPr>
                <w:rFonts w:hAnsi="ＭＳ ゴシック" w:cs="ＭＳ Ｐゴシック"/>
                <w:kern w:val="0"/>
                <w:szCs w:val="20"/>
              </w:rPr>
            </w:pPr>
          </w:p>
          <w:p w14:paraId="71B9ECEB" w14:textId="77777777" w:rsidR="001C49FD" w:rsidRPr="002E040F" w:rsidRDefault="001C49FD" w:rsidP="00E95A8F">
            <w:pPr>
              <w:snapToGrid/>
              <w:jc w:val="both"/>
              <w:rPr>
                <w:rFonts w:hAnsi="ＭＳ ゴシック" w:cs="ＭＳ Ｐゴシック"/>
                <w:kern w:val="0"/>
                <w:szCs w:val="20"/>
              </w:rPr>
            </w:pPr>
          </w:p>
          <w:p w14:paraId="04C2D5C2" w14:textId="77777777" w:rsidR="001C49FD" w:rsidRPr="002E040F" w:rsidRDefault="001C49FD" w:rsidP="00C0440E">
            <w:pPr>
              <w:snapToGrid/>
              <w:spacing w:afterLines="30" w:after="85"/>
              <w:jc w:val="both"/>
              <w:rPr>
                <w:rFonts w:hAnsi="ＭＳ ゴシック" w:cs="ＭＳ Ｐゴシック"/>
                <w:kern w:val="0"/>
                <w:szCs w:val="20"/>
              </w:rPr>
            </w:pPr>
          </w:p>
        </w:tc>
        <w:tc>
          <w:tcPr>
            <w:tcW w:w="1001" w:type="dxa"/>
            <w:vMerge/>
          </w:tcPr>
          <w:p w14:paraId="418F139F" w14:textId="77777777" w:rsidR="001C49FD" w:rsidRPr="002E040F" w:rsidRDefault="001C49FD" w:rsidP="0094074C">
            <w:pPr>
              <w:snapToGrid/>
              <w:jc w:val="both"/>
              <w:rPr>
                <w:rFonts w:hAnsi="ＭＳ ゴシック"/>
                <w:szCs w:val="20"/>
              </w:rPr>
            </w:pPr>
          </w:p>
        </w:tc>
        <w:tc>
          <w:tcPr>
            <w:tcW w:w="1730" w:type="dxa"/>
            <w:vMerge/>
          </w:tcPr>
          <w:p w14:paraId="28F091AE" w14:textId="77777777" w:rsidR="001C49FD" w:rsidRPr="002E040F" w:rsidRDefault="001C49FD" w:rsidP="001C2E11">
            <w:pPr>
              <w:snapToGrid/>
              <w:ind w:right="-112"/>
              <w:rPr>
                <w:rFonts w:hAnsi="ＭＳ ゴシック"/>
                <w:szCs w:val="20"/>
              </w:rPr>
            </w:pPr>
          </w:p>
        </w:tc>
      </w:tr>
    </w:tbl>
    <w:p w14:paraId="2C9ACA0E" w14:textId="77777777" w:rsidR="006F4799" w:rsidRPr="002E040F" w:rsidRDefault="006F4799" w:rsidP="006F4799">
      <w:pPr>
        <w:widowControl/>
        <w:snapToGrid/>
        <w:jc w:val="left"/>
        <w:rPr>
          <w:szCs w:val="20"/>
        </w:rPr>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2"/>
        <w:gridCol w:w="259"/>
        <w:gridCol w:w="2352"/>
        <w:gridCol w:w="2830"/>
        <w:gridCol w:w="293"/>
        <w:gridCol w:w="1001"/>
        <w:gridCol w:w="1731"/>
      </w:tblGrid>
      <w:tr w:rsidR="002E040F" w:rsidRPr="002E040F" w14:paraId="7B248C09" w14:textId="77777777" w:rsidTr="006F4799">
        <w:trPr>
          <w:trHeight w:val="268"/>
        </w:trPr>
        <w:tc>
          <w:tcPr>
            <w:tcW w:w="1182" w:type="dxa"/>
            <w:tcBorders>
              <w:top w:val="single" w:sz="4" w:space="0" w:color="auto"/>
              <w:bottom w:val="single" w:sz="4" w:space="0" w:color="auto"/>
              <w:right w:val="single" w:sz="4" w:space="0" w:color="auto"/>
            </w:tcBorders>
            <w:vAlign w:val="center"/>
          </w:tcPr>
          <w:p w14:paraId="49463AB3" w14:textId="77777777" w:rsidR="006F4799" w:rsidRPr="002E040F" w:rsidRDefault="006F4799" w:rsidP="00D764C1">
            <w:pPr>
              <w:snapToGrid/>
              <w:rPr>
                <w:szCs w:val="20"/>
              </w:rPr>
            </w:pPr>
            <w:r w:rsidRPr="002E040F">
              <w:rPr>
                <w:rFonts w:hint="eastAsia"/>
                <w:szCs w:val="20"/>
              </w:rPr>
              <w:t>項目</w:t>
            </w:r>
          </w:p>
        </w:tc>
        <w:tc>
          <w:tcPr>
            <w:tcW w:w="5734" w:type="dxa"/>
            <w:gridSpan w:val="4"/>
            <w:tcBorders>
              <w:top w:val="single" w:sz="4" w:space="0" w:color="auto"/>
              <w:left w:val="single" w:sz="4" w:space="0" w:color="auto"/>
              <w:bottom w:val="single" w:sz="4" w:space="0" w:color="auto"/>
            </w:tcBorders>
            <w:vAlign w:val="center"/>
          </w:tcPr>
          <w:p w14:paraId="2646C709" w14:textId="77777777" w:rsidR="006F4799" w:rsidRPr="002E040F" w:rsidRDefault="006F4799" w:rsidP="00D764C1">
            <w:pPr>
              <w:snapToGrid/>
              <w:rPr>
                <w:szCs w:val="20"/>
              </w:rPr>
            </w:pPr>
            <w:r w:rsidRPr="002E040F">
              <w:rPr>
                <w:rFonts w:hint="eastAsia"/>
                <w:szCs w:val="20"/>
              </w:rPr>
              <w:t>自主点検のポイント</w:t>
            </w:r>
          </w:p>
        </w:tc>
        <w:tc>
          <w:tcPr>
            <w:tcW w:w="1001" w:type="dxa"/>
            <w:tcBorders>
              <w:bottom w:val="single" w:sz="4" w:space="0" w:color="auto"/>
            </w:tcBorders>
            <w:vAlign w:val="center"/>
          </w:tcPr>
          <w:p w14:paraId="044E6E3A" w14:textId="77777777" w:rsidR="006F4799" w:rsidRPr="002E040F" w:rsidRDefault="006F4799" w:rsidP="00D764C1">
            <w:pPr>
              <w:snapToGrid/>
              <w:rPr>
                <w:rFonts w:hAnsi="ＭＳ ゴシック"/>
                <w:szCs w:val="20"/>
              </w:rPr>
            </w:pPr>
            <w:r w:rsidRPr="002E040F">
              <w:rPr>
                <w:rFonts w:hAnsi="ＭＳ ゴシック" w:hint="eastAsia"/>
                <w:szCs w:val="20"/>
              </w:rPr>
              <w:t>点検</w:t>
            </w:r>
          </w:p>
        </w:tc>
        <w:tc>
          <w:tcPr>
            <w:tcW w:w="1731" w:type="dxa"/>
            <w:tcBorders>
              <w:bottom w:val="single" w:sz="4" w:space="0" w:color="auto"/>
            </w:tcBorders>
            <w:vAlign w:val="center"/>
          </w:tcPr>
          <w:p w14:paraId="4FE76543" w14:textId="77777777" w:rsidR="006F4799" w:rsidRPr="002E040F" w:rsidRDefault="006F4799" w:rsidP="00D764C1">
            <w:pPr>
              <w:snapToGrid/>
              <w:rPr>
                <w:rFonts w:hAnsi="ＭＳ ゴシック"/>
                <w:szCs w:val="20"/>
              </w:rPr>
            </w:pPr>
            <w:r w:rsidRPr="002E040F">
              <w:rPr>
                <w:rFonts w:hAnsi="ＭＳ ゴシック" w:hint="eastAsia"/>
                <w:szCs w:val="20"/>
              </w:rPr>
              <w:t>根拠</w:t>
            </w:r>
          </w:p>
        </w:tc>
      </w:tr>
      <w:tr w:rsidR="002E040F" w:rsidRPr="002E040F" w14:paraId="779406ED" w14:textId="77777777" w:rsidTr="006F4799">
        <w:trPr>
          <w:trHeight w:val="1305"/>
        </w:trPr>
        <w:tc>
          <w:tcPr>
            <w:tcW w:w="1182" w:type="dxa"/>
            <w:vMerge w:val="restart"/>
            <w:tcBorders>
              <w:right w:val="single" w:sz="4" w:space="0" w:color="auto"/>
            </w:tcBorders>
          </w:tcPr>
          <w:p w14:paraId="441D2729" w14:textId="77777777" w:rsidR="006F4799" w:rsidRPr="002E040F" w:rsidRDefault="006F4799" w:rsidP="006F4799">
            <w:pPr>
              <w:ind w:rightChars="-56" w:right="-102"/>
              <w:jc w:val="both"/>
              <w:rPr>
                <w:szCs w:val="20"/>
              </w:rPr>
            </w:pPr>
            <w:r w:rsidRPr="002E040F">
              <w:rPr>
                <w:rFonts w:hint="eastAsia"/>
                <w:szCs w:val="20"/>
              </w:rPr>
              <w:t>５４</w:t>
            </w:r>
          </w:p>
          <w:p w14:paraId="2D742D55" w14:textId="77777777" w:rsidR="006F4799" w:rsidRPr="002E040F" w:rsidRDefault="006F4799" w:rsidP="006F4799">
            <w:pPr>
              <w:snapToGrid/>
              <w:spacing w:afterLines="50" w:after="142"/>
              <w:jc w:val="both"/>
              <w:rPr>
                <w:szCs w:val="20"/>
                <w:u w:val="dotted"/>
              </w:rPr>
            </w:pPr>
            <w:r w:rsidRPr="002E040F">
              <w:rPr>
                <w:rFonts w:hint="eastAsia"/>
                <w:szCs w:val="20"/>
                <w:u w:val="dotted"/>
              </w:rPr>
              <w:t>食事</w:t>
            </w:r>
          </w:p>
          <w:p w14:paraId="5CFBDCC2" w14:textId="77777777" w:rsidR="006F4799" w:rsidRPr="002E040F" w:rsidRDefault="006F4799" w:rsidP="006F4799">
            <w:pPr>
              <w:snapToGrid/>
              <w:spacing w:afterLines="50" w:after="142"/>
              <w:jc w:val="both"/>
              <w:rPr>
                <w:szCs w:val="20"/>
              </w:rPr>
            </w:pPr>
            <w:r w:rsidRPr="002E040F">
              <w:rPr>
                <w:rFonts w:hint="eastAsia"/>
                <w:szCs w:val="20"/>
              </w:rPr>
              <w:t>（続き）</w:t>
            </w:r>
          </w:p>
          <w:p w14:paraId="4550F83C" w14:textId="7E25E11B" w:rsidR="006F4799" w:rsidRPr="00C2270D" w:rsidRDefault="00EE136A" w:rsidP="006F4799">
            <w:pPr>
              <w:snapToGrid/>
              <w:spacing w:afterLines="50" w:after="142"/>
              <w:rPr>
                <w:sz w:val="18"/>
                <w:szCs w:val="18"/>
                <w:bdr w:val="single" w:sz="4" w:space="0" w:color="auto"/>
              </w:rPr>
            </w:pPr>
            <w:r w:rsidRPr="00C2270D">
              <w:rPr>
                <w:rFonts w:hint="eastAsia"/>
                <w:sz w:val="18"/>
                <w:szCs w:val="18"/>
                <w:bdr w:val="single" w:sz="4" w:space="0" w:color="auto"/>
              </w:rPr>
              <w:t>自機</w:t>
            </w:r>
          </w:p>
          <w:p w14:paraId="4E4FF601" w14:textId="13912FE2" w:rsidR="006F4799" w:rsidRPr="00C2270D" w:rsidRDefault="006F4799" w:rsidP="006F4799">
            <w:pPr>
              <w:snapToGrid/>
              <w:spacing w:afterLines="50" w:after="142"/>
              <w:rPr>
                <w:sz w:val="18"/>
                <w:szCs w:val="18"/>
                <w:bdr w:val="single" w:sz="4" w:space="0" w:color="auto"/>
              </w:rPr>
            </w:pPr>
            <w:r w:rsidRPr="00C2270D">
              <w:rPr>
                <w:rFonts w:hint="eastAsia"/>
                <w:sz w:val="18"/>
                <w:szCs w:val="18"/>
                <w:bdr w:val="single" w:sz="4" w:space="0" w:color="auto"/>
              </w:rPr>
              <w:t>自</w:t>
            </w:r>
            <w:r w:rsidR="00EE136A" w:rsidRPr="00C2270D">
              <w:rPr>
                <w:rFonts w:hint="eastAsia"/>
                <w:sz w:val="18"/>
                <w:szCs w:val="18"/>
                <w:bdr w:val="single" w:sz="4" w:space="0" w:color="auto"/>
              </w:rPr>
              <w:t>生</w:t>
            </w:r>
          </w:p>
          <w:p w14:paraId="6C9D66E4" w14:textId="77777777" w:rsidR="006F4799" w:rsidRPr="002E040F" w:rsidRDefault="006F4799" w:rsidP="006F4799">
            <w:pPr>
              <w:snapToGrid/>
              <w:spacing w:afterLines="50" w:after="142"/>
              <w:rPr>
                <w:sz w:val="18"/>
                <w:szCs w:val="18"/>
                <w:bdr w:val="single" w:sz="4" w:space="0" w:color="auto"/>
              </w:rPr>
            </w:pPr>
            <w:r w:rsidRPr="002E040F">
              <w:rPr>
                <w:rFonts w:hint="eastAsia"/>
                <w:sz w:val="18"/>
                <w:szCs w:val="18"/>
                <w:bdr w:val="single" w:sz="4" w:space="0" w:color="auto"/>
              </w:rPr>
              <w:t>就移</w:t>
            </w:r>
          </w:p>
          <w:p w14:paraId="6D81338F" w14:textId="77777777" w:rsidR="006F4799" w:rsidRPr="002E040F" w:rsidRDefault="006F4799" w:rsidP="006F4799">
            <w:pPr>
              <w:snapToGrid/>
              <w:spacing w:afterLines="50" w:after="142"/>
              <w:rPr>
                <w:sz w:val="18"/>
                <w:szCs w:val="18"/>
                <w:bdr w:val="single" w:sz="4" w:space="0" w:color="auto"/>
              </w:rPr>
            </w:pPr>
            <w:r w:rsidRPr="002E040F">
              <w:rPr>
                <w:rFonts w:hint="eastAsia"/>
                <w:sz w:val="18"/>
                <w:szCs w:val="18"/>
                <w:bdr w:val="single" w:sz="4" w:space="0" w:color="auto"/>
              </w:rPr>
              <w:t>就Ａ</w:t>
            </w:r>
          </w:p>
          <w:p w14:paraId="10A3E32C" w14:textId="77777777" w:rsidR="001C49FD" w:rsidRPr="002E040F" w:rsidRDefault="006F4799" w:rsidP="006F4799">
            <w:pPr>
              <w:snapToGrid/>
              <w:ind w:firstLineChars="200" w:firstLine="324"/>
              <w:jc w:val="both"/>
              <w:rPr>
                <w:szCs w:val="20"/>
              </w:rPr>
            </w:pPr>
            <w:r w:rsidRPr="002E040F">
              <w:rPr>
                <w:rFonts w:hint="eastAsia"/>
                <w:sz w:val="18"/>
                <w:szCs w:val="18"/>
                <w:bdr w:val="single" w:sz="4" w:space="0" w:color="auto"/>
              </w:rPr>
              <w:t>就Ｂ</w:t>
            </w:r>
          </w:p>
        </w:tc>
        <w:tc>
          <w:tcPr>
            <w:tcW w:w="5734" w:type="dxa"/>
            <w:gridSpan w:val="4"/>
            <w:tcBorders>
              <w:top w:val="single" w:sz="4" w:space="0" w:color="auto"/>
              <w:left w:val="single" w:sz="4" w:space="0" w:color="auto"/>
              <w:bottom w:val="single" w:sz="4" w:space="0" w:color="auto"/>
            </w:tcBorders>
          </w:tcPr>
          <w:p w14:paraId="7A4EC9F3" w14:textId="77777777" w:rsidR="001C49FD" w:rsidRPr="002E040F" w:rsidRDefault="001C49FD" w:rsidP="00742135">
            <w:pPr>
              <w:snapToGrid/>
              <w:jc w:val="both"/>
              <w:rPr>
                <w:rFonts w:hAnsi="ＭＳ ゴシック" w:cs="ＭＳ Ｐゴシック"/>
                <w:kern w:val="20"/>
                <w:szCs w:val="20"/>
              </w:rPr>
            </w:pPr>
            <w:r w:rsidRPr="002E040F">
              <w:rPr>
                <w:rFonts w:hAnsi="ＭＳ ゴシック" w:cs="ＭＳ Ｐゴシック" w:hint="eastAsia"/>
                <w:kern w:val="20"/>
                <w:szCs w:val="20"/>
              </w:rPr>
              <w:t>（３）献立</w:t>
            </w:r>
          </w:p>
          <w:p w14:paraId="3BA66D9B" w14:textId="77777777" w:rsidR="001C49FD" w:rsidRPr="002E040F" w:rsidRDefault="001C49FD" w:rsidP="00385759">
            <w:pPr>
              <w:snapToGrid/>
              <w:ind w:leftChars="100" w:left="182" w:firstLineChars="100" w:firstLine="182"/>
              <w:jc w:val="both"/>
              <w:rPr>
                <w:rFonts w:hAnsi="ＭＳ ゴシック" w:cs="ＭＳ Ｐゴシック"/>
                <w:kern w:val="20"/>
                <w:szCs w:val="20"/>
              </w:rPr>
            </w:pPr>
            <w:r w:rsidRPr="002E040F">
              <w:rPr>
                <w:rFonts w:hAnsi="ＭＳ ゴシック" w:cs="ＭＳ Ｐゴシック" w:hint="eastAsia"/>
                <w:kern w:val="20"/>
                <w:szCs w:val="20"/>
              </w:rPr>
              <w:t>調理はあらかじめ作成された献立に従って行われていますか。</w:t>
            </w:r>
          </w:p>
          <w:p w14:paraId="7AC7B6BC" w14:textId="77777777" w:rsidR="001C49FD" w:rsidRPr="002E040F" w:rsidRDefault="004D2A18" w:rsidP="00742135">
            <w:pPr>
              <w:snapToGrid/>
              <w:jc w:val="both"/>
              <w:rPr>
                <w:rFonts w:hAnsi="ＭＳ ゴシック" w:cs="ＭＳ Ｐゴシック"/>
                <w:kern w:val="20"/>
                <w:szCs w:val="20"/>
              </w:rPr>
            </w:pPr>
            <w:r w:rsidRPr="002E040F">
              <w:rPr>
                <w:rFonts w:hAnsi="ＭＳ ゴシック" w:cs="ＭＳ Ｐゴシック" w:hint="eastAsia"/>
                <w:noProof/>
                <w:kern w:val="0"/>
                <w:szCs w:val="20"/>
              </w:rPr>
              <mc:AlternateContent>
                <mc:Choice Requires="wps">
                  <w:drawing>
                    <wp:anchor distT="0" distB="0" distL="114300" distR="114300" simplePos="0" relativeHeight="251720704" behindDoc="0" locked="0" layoutInCell="1" allowOverlap="1" wp14:anchorId="27C2DD60" wp14:editId="734FC71C">
                      <wp:simplePos x="0" y="0"/>
                      <wp:positionH relativeFrom="column">
                        <wp:posOffset>59055</wp:posOffset>
                      </wp:positionH>
                      <wp:positionV relativeFrom="paragraph">
                        <wp:posOffset>53975</wp:posOffset>
                      </wp:positionV>
                      <wp:extent cx="3397250" cy="554355"/>
                      <wp:effectExtent l="11430" t="6350" r="10795" b="10795"/>
                      <wp:wrapNone/>
                      <wp:docPr id="135" name="Text Box 2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554355"/>
                              </a:xfrm>
                              <a:prstGeom prst="rect">
                                <a:avLst/>
                              </a:prstGeom>
                              <a:solidFill>
                                <a:srgbClr val="FFFFFF"/>
                              </a:solidFill>
                              <a:ln w="6350">
                                <a:solidFill>
                                  <a:srgbClr val="000000"/>
                                </a:solidFill>
                                <a:miter lim="800000"/>
                                <a:headEnd/>
                                <a:tailEnd/>
                              </a:ln>
                            </wps:spPr>
                            <wps:txbx>
                              <w:txbxContent>
                                <w:p w14:paraId="1639B422" w14:textId="77777777" w:rsidR="001C49FD" w:rsidRPr="00385759" w:rsidRDefault="001C49FD" w:rsidP="006D2C7E">
                                  <w:pPr>
                                    <w:spacing w:beforeLines="20" w:before="57"/>
                                    <w:ind w:leftChars="50" w:left="253" w:rightChars="50" w:right="91" w:hangingChars="100" w:hanging="162"/>
                                    <w:jc w:val="left"/>
                                    <w:rPr>
                                      <w:rFonts w:hAnsi="ＭＳ ゴシック"/>
                                      <w:sz w:val="18"/>
                                      <w:szCs w:val="18"/>
                                    </w:rPr>
                                  </w:pPr>
                                  <w:r w:rsidRPr="00385759">
                                    <w:rPr>
                                      <w:rFonts w:hAnsi="ＭＳ ゴシック" w:hint="eastAsia"/>
                                      <w:sz w:val="18"/>
                                      <w:szCs w:val="18"/>
                                    </w:rPr>
                                    <w:t>＜解釈通知　第五の３(5)①＞</w:t>
                                  </w:r>
                                </w:p>
                                <w:p w14:paraId="3EC03440" w14:textId="77777777" w:rsidR="001C49FD" w:rsidRPr="00F25974" w:rsidRDefault="001C49FD" w:rsidP="00385759">
                                  <w:pPr>
                                    <w:ind w:leftChars="50" w:left="273" w:rightChars="50" w:right="91" w:hangingChars="100" w:hanging="182"/>
                                    <w:jc w:val="both"/>
                                    <w:rPr>
                                      <w:rFonts w:hAnsi="ＭＳ ゴシック"/>
                                      <w:szCs w:val="20"/>
                                    </w:rPr>
                                  </w:pPr>
                                  <w:r>
                                    <w:rPr>
                                      <w:rFonts w:hAnsi="ＭＳ ゴシック" w:hint="eastAsia"/>
                                      <w:szCs w:val="20"/>
                                    </w:rPr>
                                    <w:t xml:space="preserve">○　</w:t>
                                  </w:r>
                                  <w:r w:rsidRPr="00E95A8F">
                                    <w:rPr>
                                      <w:rFonts w:hAnsi="ＭＳ ゴシック" w:cs="ＭＳ Ｐゴシック" w:hint="eastAsia"/>
                                      <w:kern w:val="20"/>
                                      <w:szCs w:val="20"/>
                                    </w:rPr>
                                    <w:t>調理はあらかじめ作成された献立に従って行</w:t>
                                  </w:r>
                                  <w:r>
                                    <w:rPr>
                                      <w:rFonts w:hAnsi="ＭＳ ゴシック" w:cs="ＭＳ Ｐゴシック" w:hint="eastAsia"/>
                                      <w:kern w:val="20"/>
                                      <w:szCs w:val="20"/>
                                    </w:rPr>
                                    <w:t>うとともに、その実施状況を明らかにしておくこと。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2DD60" id="Text Box 2074" o:spid="_x0000_s1111" type="#_x0000_t202" style="position:absolute;left:0;text-align:left;margin-left:4.65pt;margin-top:4.25pt;width:267.5pt;height:43.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" strokeweight=".5pt">
                      <v:textbox inset="5.85pt,.7pt,5.85pt,.7pt">
                        <w:txbxContent>
                          <w:p w14:paraId="1639B422" w14:textId="77777777" w:rsidR="001C49FD" w:rsidRPr="00385759" w:rsidRDefault="001C49FD" w:rsidP="006D2C7E">
                            <w:pPr>
                              <w:spacing w:beforeLines="20" w:before="57"/>
                              <w:ind w:leftChars="50" w:left="253" w:rightChars="50" w:right="91" w:hangingChars="100" w:hanging="162"/>
                              <w:jc w:val="left"/>
                              <w:rPr>
                                <w:rFonts w:hAnsi="ＭＳ ゴシック"/>
                                <w:sz w:val="18"/>
                                <w:szCs w:val="18"/>
                              </w:rPr>
                            </w:pPr>
                            <w:r w:rsidRPr="00385759">
                              <w:rPr>
                                <w:rFonts w:hAnsi="ＭＳ ゴシック" w:hint="eastAsia"/>
                                <w:sz w:val="18"/>
                                <w:szCs w:val="18"/>
                              </w:rPr>
                              <w:t>＜解釈通知　第五の３(5)①＞</w:t>
                            </w:r>
                          </w:p>
                          <w:p w14:paraId="3EC03440" w14:textId="77777777" w:rsidR="001C49FD" w:rsidRPr="00F25974" w:rsidRDefault="001C49FD" w:rsidP="00385759">
                            <w:pPr>
                              <w:ind w:leftChars="50" w:left="273" w:rightChars="50" w:right="91" w:hangingChars="100" w:hanging="182"/>
                              <w:jc w:val="both"/>
                              <w:rPr>
                                <w:rFonts w:hAnsi="ＭＳ ゴシック"/>
                                <w:szCs w:val="20"/>
                              </w:rPr>
                            </w:pPr>
                            <w:r>
                              <w:rPr>
                                <w:rFonts w:hAnsi="ＭＳ ゴシック" w:hint="eastAsia"/>
                                <w:szCs w:val="20"/>
                              </w:rPr>
                              <w:t xml:space="preserve">○　</w:t>
                            </w:r>
                            <w:r w:rsidRPr="00E95A8F">
                              <w:rPr>
                                <w:rFonts w:hAnsi="ＭＳ ゴシック" w:cs="ＭＳ Ｐゴシック" w:hint="eastAsia"/>
                                <w:kern w:val="20"/>
                                <w:szCs w:val="20"/>
                              </w:rPr>
                              <w:t>調理はあらかじめ作成された献立に従って行</w:t>
                            </w:r>
                            <w:r>
                              <w:rPr>
                                <w:rFonts w:hAnsi="ＭＳ ゴシック" w:cs="ＭＳ Ｐゴシック" w:hint="eastAsia"/>
                                <w:kern w:val="20"/>
                                <w:szCs w:val="20"/>
                              </w:rPr>
                              <w:t>うとともに、その実施状況を明らかにしておくこと。</w:t>
                            </w:r>
                          </w:p>
                        </w:txbxContent>
                      </v:textbox>
                    </v:shape>
                  </w:pict>
                </mc:Fallback>
              </mc:AlternateContent>
            </w:r>
          </w:p>
          <w:p w14:paraId="5ABA4BEC" w14:textId="77777777" w:rsidR="001C49FD" w:rsidRPr="002E040F" w:rsidRDefault="001C49FD" w:rsidP="00742135">
            <w:pPr>
              <w:snapToGrid/>
              <w:jc w:val="both"/>
              <w:rPr>
                <w:rFonts w:hAnsi="ＭＳ ゴシック" w:cs="ＭＳ Ｐゴシック"/>
                <w:kern w:val="20"/>
                <w:szCs w:val="20"/>
              </w:rPr>
            </w:pPr>
          </w:p>
          <w:p w14:paraId="37FF7FDE" w14:textId="77777777" w:rsidR="001C49FD" w:rsidRPr="002E040F" w:rsidRDefault="001C49FD" w:rsidP="00742135">
            <w:pPr>
              <w:snapToGrid/>
              <w:jc w:val="both"/>
              <w:rPr>
                <w:rFonts w:hAnsi="ＭＳ ゴシック" w:cs="ＭＳ Ｐゴシック"/>
                <w:kern w:val="20"/>
                <w:szCs w:val="20"/>
              </w:rPr>
            </w:pPr>
          </w:p>
          <w:p w14:paraId="5FD92709" w14:textId="77777777" w:rsidR="001C49FD" w:rsidRPr="002E040F" w:rsidRDefault="001C49FD" w:rsidP="00C0440E">
            <w:pPr>
              <w:snapToGrid/>
              <w:jc w:val="both"/>
              <w:rPr>
                <w:rFonts w:hAnsi="ＭＳ ゴシック" w:cs="ＭＳ Ｐゴシック"/>
                <w:kern w:val="0"/>
                <w:szCs w:val="20"/>
              </w:rPr>
            </w:pPr>
          </w:p>
        </w:tc>
        <w:tc>
          <w:tcPr>
            <w:tcW w:w="1001" w:type="dxa"/>
          </w:tcPr>
          <w:p w14:paraId="28BB77BC" w14:textId="77777777" w:rsidR="00724D2F" w:rsidRPr="002E040F" w:rsidRDefault="004929B7" w:rsidP="00724D2F">
            <w:pPr>
              <w:snapToGrid/>
              <w:jc w:val="both"/>
            </w:pPr>
            <w:sdt>
              <w:sdtPr>
                <w:rPr>
                  <w:rFonts w:hint="eastAsia"/>
                </w:rPr>
                <w:id w:val="136725434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3AED3D9D" w14:textId="77777777" w:rsidR="001C49FD" w:rsidRPr="002E040F" w:rsidRDefault="004929B7" w:rsidP="00724D2F">
            <w:pPr>
              <w:snapToGrid/>
              <w:jc w:val="both"/>
              <w:rPr>
                <w:rFonts w:hAnsi="ＭＳ ゴシック"/>
                <w:szCs w:val="20"/>
              </w:rPr>
            </w:pPr>
            <w:sdt>
              <w:sdtPr>
                <w:rPr>
                  <w:rFonts w:hint="eastAsia"/>
                </w:rPr>
                <w:id w:val="-41170413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Pr>
          <w:p w14:paraId="4C63177E" w14:textId="77777777" w:rsidR="001C49FD" w:rsidRPr="002E040F" w:rsidRDefault="001C49FD" w:rsidP="00742135">
            <w:pPr>
              <w:snapToGrid/>
              <w:spacing w:line="240" w:lineRule="exact"/>
              <w:jc w:val="both"/>
              <w:rPr>
                <w:rFonts w:hAnsi="ＭＳ ゴシック"/>
                <w:sz w:val="18"/>
                <w:szCs w:val="18"/>
              </w:rPr>
            </w:pPr>
            <w:r w:rsidRPr="002E040F">
              <w:rPr>
                <w:rFonts w:hAnsi="ＭＳ ゴシック" w:hint="eastAsia"/>
                <w:sz w:val="18"/>
                <w:szCs w:val="18"/>
              </w:rPr>
              <w:t>省令第86条第3項以下準用</w:t>
            </w:r>
          </w:p>
          <w:p w14:paraId="10891FC2" w14:textId="77777777" w:rsidR="001C49FD" w:rsidRPr="002E040F" w:rsidRDefault="001C49FD" w:rsidP="00742135">
            <w:pPr>
              <w:snapToGrid/>
              <w:spacing w:line="240" w:lineRule="exact"/>
              <w:jc w:val="both"/>
              <w:rPr>
                <w:rFonts w:hAnsi="ＭＳ ゴシック"/>
                <w:szCs w:val="20"/>
              </w:rPr>
            </w:pPr>
          </w:p>
        </w:tc>
      </w:tr>
      <w:tr w:rsidR="002E040F" w:rsidRPr="002E040F" w14:paraId="1FAD158D" w14:textId="77777777" w:rsidTr="00BA4EF5">
        <w:trPr>
          <w:trHeight w:val="1305"/>
        </w:trPr>
        <w:tc>
          <w:tcPr>
            <w:tcW w:w="1182" w:type="dxa"/>
            <w:vMerge/>
            <w:tcBorders>
              <w:right w:val="single" w:sz="4" w:space="0" w:color="auto"/>
            </w:tcBorders>
          </w:tcPr>
          <w:p w14:paraId="04DAADCF" w14:textId="77777777" w:rsidR="001C49FD" w:rsidRPr="002E040F" w:rsidRDefault="001C49FD" w:rsidP="001C49FD">
            <w:pPr>
              <w:snapToGrid/>
              <w:jc w:val="both"/>
              <w:rPr>
                <w:szCs w:val="20"/>
              </w:rPr>
            </w:pPr>
          </w:p>
        </w:tc>
        <w:tc>
          <w:tcPr>
            <w:tcW w:w="5734" w:type="dxa"/>
            <w:gridSpan w:val="4"/>
            <w:tcBorders>
              <w:top w:val="single" w:sz="4" w:space="0" w:color="auto"/>
              <w:left w:val="single" w:sz="4" w:space="0" w:color="auto"/>
              <w:bottom w:val="nil"/>
              <w:right w:val="single" w:sz="4" w:space="0" w:color="000000"/>
            </w:tcBorders>
          </w:tcPr>
          <w:p w14:paraId="544A8D7A" w14:textId="77777777" w:rsidR="001C49FD" w:rsidRPr="002E040F" w:rsidRDefault="001C49FD" w:rsidP="004F4294">
            <w:pPr>
              <w:snapToGrid/>
              <w:jc w:val="both"/>
              <w:rPr>
                <w:rFonts w:hAnsi="ＭＳ ゴシック" w:cs="ＭＳ Ｐゴシック"/>
                <w:kern w:val="20"/>
                <w:szCs w:val="20"/>
              </w:rPr>
            </w:pPr>
            <w:r w:rsidRPr="002E040F">
              <w:rPr>
                <w:rFonts w:hAnsi="ＭＳ ゴシック" w:cs="ＭＳ Ｐゴシック" w:hint="eastAsia"/>
                <w:kern w:val="20"/>
                <w:szCs w:val="20"/>
              </w:rPr>
              <w:t>（４）栄養士を置かない場合</w:t>
            </w:r>
          </w:p>
          <w:p w14:paraId="4B2272C3" w14:textId="77777777" w:rsidR="001C49FD" w:rsidRPr="002E040F" w:rsidRDefault="001C49FD" w:rsidP="001C49FD">
            <w:pPr>
              <w:snapToGrid/>
              <w:jc w:val="both"/>
              <w:rPr>
                <w:rFonts w:hAnsi="ＭＳ ゴシック" w:cs="ＭＳ Ｐゴシック"/>
                <w:kern w:val="20"/>
                <w:szCs w:val="20"/>
              </w:rPr>
            </w:pPr>
            <w:r w:rsidRPr="002E040F">
              <w:rPr>
                <w:rFonts w:hAnsi="ＭＳ ゴシック" w:cs="ＭＳ Ｐゴシック" w:hint="eastAsia"/>
                <w:kern w:val="20"/>
                <w:szCs w:val="20"/>
              </w:rPr>
              <w:t>食事の提供を行う場合であって、事業所に栄養士を置かないときは、献立の内容、栄養価の算定及び調理の方法について保健所等の指導を受けるよう努めていますか。</w:t>
            </w:r>
          </w:p>
          <w:p w14:paraId="03997CD5" w14:textId="77777777" w:rsidR="001C49FD" w:rsidRPr="002E040F" w:rsidRDefault="001C49FD" w:rsidP="004F4294">
            <w:pPr>
              <w:snapToGrid/>
              <w:jc w:val="both"/>
              <w:rPr>
                <w:rFonts w:hAnsi="ＭＳ ゴシック" w:cs="ＭＳ Ｐゴシック"/>
                <w:kern w:val="20"/>
                <w:szCs w:val="20"/>
              </w:rPr>
            </w:pPr>
            <w:r w:rsidRPr="002E040F">
              <w:rPr>
                <w:rFonts w:hAnsi="ＭＳ ゴシック" w:cs="ＭＳ Ｐゴシック" w:hint="eastAsia"/>
                <w:kern w:val="20"/>
                <w:szCs w:val="20"/>
              </w:rPr>
              <w:t>【保健所の指導】</w:t>
            </w:r>
          </w:p>
        </w:tc>
        <w:tc>
          <w:tcPr>
            <w:tcW w:w="1001" w:type="dxa"/>
            <w:tcBorders>
              <w:top w:val="single" w:sz="4" w:space="0" w:color="000000"/>
              <w:left w:val="single" w:sz="4" w:space="0" w:color="000000"/>
              <w:bottom w:val="nil"/>
              <w:right w:val="single" w:sz="4" w:space="0" w:color="000000"/>
            </w:tcBorders>
          </w:tcPr>
          <w:p w14:paraId="3256B0A0" w14:textId="77777777" w:rsidR="00724D2F" w:rsidRPr="002E040F" w:rsidRDefault="004929B7" w:rsidP="00724D2F">
            <w:pPr>
              <w:snapToGrid/>
              <w:jc w:val="both"/>
            </w:pPr>
            <w:sdt>
              <w:sdtPr>
                <w:rPr>
                  <w:rFonts w:hint="eastAsia"/>
                </w:rPr>
                <w:id w:val="-171749220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2C2BB46" w14:textId="77777777" w:rsidR="001C49FD" w:rsidRPr="002E040F" w:rsidRDefault="004929B7" w:rsidP="00724D2F">
            <w:pPr>
              <w:snapToGrid/>
              <w:jc w:val="both"/>
              <w:rPr>
                <w:rFonts w:hAnsi="ＭＳ ゴシック"/>
                <w:szCs w:val="20"/>
              </w:rPr>
            </w:pPr>
            <w:sdt>
              <w:sdtPr>
                <w:rPr>
                  <w:rFonts w:hint="eastAsia"/>
                </w:rPr>
                <w:id w:val="126388366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000000"/>
              <w:left w:val="single" w:sz="4" w:space="0" w:color="000000"/>
              <w:bottom w:val="nil"/>
              <w:right w:val="single" w:sz="4" w:space="0" w:color="000000"/>
            </w:tcBorders>
          </w:tcPr>
          <w:p w14:paraId="1BCEC97E" w14:textId="77777777" w:rsidR="001C49FD" w:rsidRPr="002E040F" w:rsidRDefault="001C49FD" w:rsidP="004F4294">
            <w:pPr>
              <w:snapToGrid/>
              <w:spacing w:line="240" w:lineRule="exact"/>
              <w:jc w:val="both"/>
              <w:rPr>
                <w:rFonts w:hAnsi="ＭＳ ゴシック"/>
                <w:sz w:val="18"/>
                <w:szCs w:val="18"/>
              </w:rPr>
            </w:pPr>
            <w:r w:rsidRPr="002E040F">
              <w:rPr>
                <w:rFonts w:hAnsi="ＭＳ ゴシック" w:hint="eastAsia"/>
                <w:sz w:val="18"/>
                <w:szCs w:val="18"/>
              </w:rPr>
              <w:t>省令第86条第4項以下準用</w:t>
            </w:r>
          </w:p>
          <w:p w14:paraId="6714AFE7" w14:textId="77777777" w:rsidR="001C49FD" w:rsidRPr="002E040F" w:rsidRDefault="001C49FD" w:rsidP="001C49FD">
            <w:pPr>
              <w:snapToGrid/>
              <w:spacing w:line="240" w:lineRule="exact"/>
              <w:jc w:val="both"/>
              <w:rPr>
                <w:rFonts w:hAnsi="ＭＳ ゴシック"/>
                <w:sz w:val="18"/>
                <w:szCs w:val="18"/>
              </w:rPr>
            </w:pPr>
          </w:p>
        </w:tc>
      </w:tr>
      <w:tr w:rsidR="002E040F" w:rsidRPr="002E040F" w14:paraId="4DF1CB86" w14:textId="77777777" w:rsidTr="006F4799">
        <w:trPr>
          <w:trHeight w:val="397"/>
        </w:trPr>
        <w:tc>
          <w:tcPr>
            <w:tcW w:w="1182" w:type="dxa"/>
            <w:vMerge/>
            <w:tcBorders>
              <w:right w:val="single" w:sz="4" w:space="0" w:color="auto"/>
            </w:tcBorders>
          </w:tcPr>
          <w:p w14:paraId="4E207386" w14:textId="77777777" w:rsidR="001C49FD" w:rsidRPr="002E040F" w:rsidRDefault="001C49FD" w:rsidP="004F4294">
            <w:pPr>
              <w:snapToGrid/>
              <w:jc w:val="both"/>
              <w:rPr>
                <w:szCs w:val="20"/>
              </w:rPr>
            </w:pPr>
          </w:p>
        </w:tc>
        <w:tc>
          <w:tcPr>
            <w:tcW w:w="259" w:type="dxa"/>
            <w:vMerge w:val="restart"/>
            <w:tcBorders>
              <w:top w:val="nil"/>
              <w:left w:val="single" w:sz="4" w:space="0" w:color="auto"/>
              <w:right w:val="single" w:sz="4" w:space="0" w:color="auto"/>
            </w:tcBorders>
          </w:tcPr>
          <w:p w14:paraId="4DFCC973" w14:textId="77777777" w:rsidR="001C49FD" w:rsidRPr="002E040F" w:rsidRDefault="001C49FD" w:rsidP="004F4294">
            <w:pPr>
              <w:jc w:val="both"/>
              <w:rPr>
                <w:rFonts w:hAnsi="ＭＳ ゴシック" w:cs="ＭＳ Ｐゴシック"/>
                <w:kern w:val="0"/>
                <w:szCs w:val="20"/>
              </w:rPr>
            </w:pPr>
          </w:p>
        </w:tc>
        <w:tc>
          <w:tcPr>
            <w:tcW w:w="2352" w:type="dxa"/>
            <w:tcBorders>
              <w:top w:val="single" w:sz="4" w:space="0" w:color="auto"/>
              <w:left w:val="single" w:sz="4" w:space="0" w:color="auto"/>
              <w:bottom w:val="single" w:sz="4" w:space="0" w:color="auto"/>
              <w:right w:val="single" w:sz="4" w:space="0" w:color="auto"/>
            </w:tcBorders>
            <w:vAlign w:val="center"/>
          </w:tcPr>
          <w:p w14:paraId="75C91E96" w14:textId="77777777" w:rsidR="001C49FD" w:rsidRPr="002E040F" w:rsidRDefault="001C49FD" w:rsidP="006F4799">
            <w:pPr>
              <w:snapToGrid/>
              <w:jc w:val="both"/>
              <w:rPr>
                <w:rFonts w:hAnsi="ＭＳ ゴシック"/>
                <w:szCs w:val="20"/>
              </w:rPr>
            </w:pPr>
            <w:r w:rsidRPr="002E040F">
              <w:rPr>
                <w:rFonts w:hAnsi="ＭＳ ゴシック" w:hint="eastAsia"/>
                <w:szCs w:val="20"/>
              </w:rPr>
              <w:t>保健所の立入検査</w:t>
            </w:r>
          </w:p>
        </w:tc>
        <w:tc>
          <w:tcPr>
            <w:tcW w:w="2830" w:type="dxa"/>
            <w:tcBorders>
              <w:top w:val="single" w:sz="4" w:space="0" w:color="auto"/>
              <w:left w:val="single" w:sz="4" w:space="0" w:color="auto"/>
              <w:bottom w:val="single" w:sz="4" w:space="0" w:color="auto"/>
              <w:right w:val="single" w:sz="4" w:space="0" w:color="auto"/>
            </w:tcBorders>
            <w:vAlign w:val="center"/>
          </w:tcPr>
          <w:p w14:paraId="3FA74A37" w14:textId="77777777" w:rsidR="001C49FD" w:rsidRPr="002E040F" w:rsidRDefault="004929B7" w:rsidP="006F4799">
            <w:pPr>
              <w:snapToGrid/>
              <w:rPr>
                <w:rFonts w:hAnsi="ＭＳ ゴシック"/>
                <w:szCs w:val="20"/>
              </w:rPr>
            </w:pPr>
            <w:sdt>
              <w:sdtPr>
                <w:rPr>
                  <w:rFonts w:hint="eastAsia"/>
                </w:rPr>
                <w:id w:val="-1410912032"/>
                <w14:checkbox>
                  <w14:checked w14:val="0"/>
                  <w14:checkedState w14:val="00FE" w14:font="Wingdings"/>
                  <w14:uncheckedState w14:val="2610" w14:font="ＭＳ ゴシック"/>
                </w14:checkbox>
              </w:sdtPr>
              <w:sdtEndPr/>
              <w:sdtContent>
                <w:r w:rsidR="006F4799" w:rsidRPr="002E040F">
                  <w:rPr>
                    <w:rFonts w:hAnsi="ＭＳ ゴシック" w:hint="eastAsia"/>
                  </w:rPr>
                  <w:t>☐</w:t>
                </w:r>
              </w:sdtContent>
            </w:sdt>
            <w:r w:rsidR="001C49FD" w:rsidRPr="002E040F">
              <w:rPr>
                <w:rFonts w:hAnsi="ＭＳ ゴシック" w:hint="eastAsia"/>
                <w:szCs w:val="20"/>
              </w:rPr>
              <w:t xml:space="preserve">有　　・　　</w:t>
            </w:r>
            <w:sdt>
              <w:sdtPr>
                <w:rPr>
                  <w:rFonts w:hint="eastAsia"/>
                </w:rPr>
                <w:id w:val="1148635426"/>
                <w14:checkbox>
                  <w14:checked w14:val="0"/>
                  <w14:checkedState w14:val="00FE" w14:font="Wingdings"/>
                  <w14:uncheckedState w14:val="2610" w14:font="ＭＳ ゴシック"/>
                </w14:checkbox>
              </w:sdtPr>
              <w:sdtEndPr/>
              <w:sdtContent>
                <w:r w:rsidR="006F4799" w:rsidRPr="002E040F">
                  <w:rPr>
                    <w:rFonts w:hAnsi="ＭＳ ゴシック" w:hint="eastAsia"/>
                  </w:rPr>
                  <w:t>☐</w:t>
                </w:r>
              </w:sdtContent>
            </w:sdt>
            <w:r w:rsidR="001C49FD" w:rsidRPr="002E040F">
              <w:rPr>
                <w:rFonts w:hAnsi="ＭＳ ゴシック" w:hint="eastAsia"/>
                <w:szCs w:val="20"/>
              </w:rPr>
              <w:t>無</w:t>
            </w:r>
          </w:p>
        </w:tc>
        <w:tc>
          <w:tcPr>
            <w:tcW w:w="293" w:type="dxa"/>
            <w:vMerge w:val="restart"/>
            <w:tcBorders>
              <w:top w:val="nil"/>
              <w:left w:val="single" w:sz="4" w:space="0" w:color="auto"/>
            </w:tcBorders>
          </w:tcPr>
          <w:p w14:paraId="0FD70536" w14:textId="77777777" w:rsidR="001C49FD" w:rsidRPr="002E040F" w:rsidRDefault="001C49FD" w:rsidP="004F4294">
            <w:pPr>
              <w:jc w:val="both"/>
              <w:rPr>
                <w:rFonts w:hAnsi="ＭＳ ゴシック" w:cs="ＭＳ Ｐゴシック"/>
                <w:kern w:val="0"/>
                <w:szCs w:val="20"/>
              </w:rPr>
            </w:pPr>
          </w:p>
        </w:tc>
        <w:tc>
          <w:tcPr>
            <w:tcW w:w="1001" w:type="dxa"/>
            <w:vMerge w:val="restart"/>
            <w:tcBorders>
              <w:top w:val="nil"/>
            </w:tcBorders>
          </w:tcPr>
          <w:p w14:paraId="46EFAB4E" w14:textId="77777777" w:rsidR="001C49FD" w:rsidRPr="002E040F" w:rsidRDefault="001C49FD" w:rsidP="004F4294">
            <w:pPr>
              <w:ind w:rightChars="-56" w:right="-102"/>
              <w:jc w:val="both"/>
              <w:rPr>
                <w:rFonts w:hAnsi="ＭＳ ゴシック"/>
                <w:szCs w:val="20"/>
              </w:rPr>
            </w:pPr>
          </w:p>
        </w:tc>
        <w:tc>
          <w:tcPr>
            <w:tcW w:w="1731" w:type="dxa"/>
            <w:vMerge w:val="restart"/>
            <w:tcBorders>
              <w:top w:val="nil"/>
            </w:tcBorders>
          </w:tcPr>
          <w:p w14:paraId="738B9C22" w14:textId="77777777" w:rsidR="001C49FD" w:rsidRPr="002E040F" w:rsidRDefault="001C49FD" w:rsidP="004F4294">
            <w:pPr>
              <w:snapToGrid/>
              <w:ind w:right="-112"/>
              <w:rPr>
                <w:rFonts w:hAnsi="ＭＳ ゴシック"/>
                <w:szCs w:val="20"/>
              </w:rPr>
            </w:pPr>
          </w:p>
        </w:tc>
      </w:tr>
      <w:tr w:rsidR="002E040F" w:rsidRPr="002E040F" w14:paraId="4690DB2D" w14:textId="77777777" w:rsidTr="006F4799">
        <w:trPr>
          <w:trHeight w:val="397"/>
        </w:trPr>
        <w:tc>
          <w:tcPr>
            <w:tcW w:w="1182" w:type="dxa"/>
            <w:vMerge/>
            <w:tcBorders>
              <w:right w:val="single" w:sz="4" w:space="0" w:color="auto"/>
            </w:tcBorders>
          </w:tcPr>
          <w:p w14:paraId="5019A13B" w14:textId="77777777" w:rsidR="001C49FD" w:rsidRPr="002E040F" w:rsidRDefault="001C49FD" w:rsidP="004F4294">
            <w:pPr>
              <w:snapToGrid/>
              <w:jc w:val="both"/>
              <w:rPr>
                <w:szCs w:val="20"/>
              </w:rPr>
            </w:pPr>
          </w:p>
        </w:tc>
        <w:tc>
          <w:tcPr>
            <w:tcW w:w="259" w:type="dxa"/>
            <w:vMerge/>
            <w:tcBorders>
              <w:top w:val="nil"/>
              <w:left w:val="single" w:sz="4" w:space="0" w:color="auto"/>
              <w:right w:val="single" w:sz="4" w:space="0" w:color="auto"/>
            </w:tcBorders>
          </w:tcPr>
          <w:p w14:paraId="024B2E34" w14:textId="77777777" w:rsidR="001C49FD" w:rsidRPr="002E040F" w:rsidRDefault="001C49FD" w:rsidP="004F4294">
            <w:pPr>
              <w:jc w:val="both"/>
              <w:rPr>
                <w:rFonts w:hAnsi="ＭＳ ゴシック" w:cs="ＭＳ Ｐゴシック"/>
                <w:kern w:val="0"/>
                <w:szCs w:val="20"/>
              </w:rPr>
            </w:pPr>
          </w:p>
        </w:tc>
        <w:tc>
          <w:tcPr>
            <w:tcW w:w="2352" w:type="dxa"/>
            <w:tcBorders>
              <w:top w:val="single" w:sz="4" w:space="0" w:color="auto"/>
              <w:left w:val="single" w:sz="4" w:space="0" w:color="auto"/>
              <w:bottom w:val="single" w:sz="4" w:space="0" w:color="auto"/>
              <w:right w:val="single" w:sz="4" w:space="0" w:color="auto"/>
            </w:tcBorders>
            <w:vAlign w:val="center"/>
          </w:tcPr>
          <w:p w14:paraId="1938253C" w14:textId="77777777" w:rsidR="001C49FD" w:rsidRPr="002E040F" w:rsidRDefault="001C49FD" w:rsidP="006F4799">
            <w:pPr>
              <w:snapToGrid/>
              <w:jc w:val="both"/>
              <w:rPr>
                <w:rFonts w:hAnsi="ＭＳ ゴシック"/>
                <w:szCs w:val="20"/>
              </w:rPr>
            </w:pPr>
            <w:r w:rsidRPr="002E040F">
              <w:rPr>
                <w:rFonts w:hAnsi="ＭＳ ゴシック" w:hint="eastAsia"/>
                <w:szCs w:val="20"/>
              </w:rPr>
              <w:t>検査年月日</w:t>
            </w:r>
          </w:p>
        </w:tc>
        <w:tc>
          <w:tcPr>
            <w:tcW w:w="2830" w:type="dxa"/>
            <w:tcBorders>
              <w:top w:val="single" w:sz="4" w:space="0" w:color="auto"/>
              <w:left w:val="single" w:sz="4" w:space="0" w:color="auto"/>
              <w:bottom w:val="single" w:sz="4" w:space="0" w:color="auto"/>
              <w:right w:val="single" w:sz="4" w:space="0" w:color="auto"/>
            </w:tcBorders>
            <w:vAlign w:val="center"/>
          </w:tcPr>
          <w:p w14:paraId="19F925F3" w14:textId="77777777" w:rsidR="001C49FD" w:rsidRPr="002E040F" w:rsidRDefault="001C49FD" w:rsidP="006F4799">
            <w:pPr>
              <w:snapToGrid/>
              <w:jc w:val="both"/>
              <w:rPr>
                <w:rFonts w:hAnsi="ＭＳ ゴシック"/>
                <w:szCs w:val="20"/>
              </w:rPr>
            </w:pPr>
            <w:r w:rsidRPr="002E040F">
              <w:rPr>
                <w:rFonts w:hAnsi="ＭＳ ゴシック" w:hint="eastAsia"/>
                <w:szCs w:val="20"/>
              </w:rPr>
              <w:t xml:space="preserve">　　年　　　月　　　日</w:t>
            </w:r>
          </w:p>
        </w:tc>
        <w:tc>
          <w:tcPr>
            <w:tcW w:w="293" w:type="dxa"/>
            <w:vMerge/>
            <w:tcBorders>
              <w:top w:val="nil"/>
              <w:left w:val="single" w:sz="4" w:space="0" w:color="auto"/>
            </w:tcBorders>
          </w:tcPr>
          <w:p w14:paraId="063199C5" w14:textId="77777777" w:rsidR="001C49FD" w:rsidRPr="002E040F" w:rsidRDefault="001C49FD" w:rsidP="004F4294">
            <w:pPr>
              <w:jc w:val="both"/>
              <w:rPr>
                <w:rFonts w:hAnsi="ＭＳ ゴシック" w:cs="ＭＳ Ｐゴシック"/>
                <w:kern w:val="0"/>
                <w:szCs w:val="20"/>
              </w:rPr>
            </w:pPr>
          </w:p>
        </w:tc>
        <w:tc>
          <w:tcPr>
            <w:tcW w:w="1001" w:type="dxa"/>
            <w:vMerge/>
          </w:tcPr>
          <w:p w14:paraId="37E4E0C6" w14:textId="77777777" w:rsidR="001C49FD" w:rsidRPr="002E040F" w:rsidRDefault="001C49FD" w:rsidP="004F4294">
            <w:pPr>
              <w:ind w:rightChars="-56" w:right="-102"/>
              <w:jc w:val="both"/>
              <w:rPr>
                <w:rFonts w:hAnsi="ＭＳ ゴシック"/>
                <w:szCs w:val="20"/>
              </w:rPr>
            </w:pPr>
          </w:p>
        </w:tc>
        <w:tc>
          <w:tcPr>
            <w:tcW w:w="1731" w:type="dxa"/>
            <w:vMerge/>
          </w:tcPr>
          <w:p w14:paraId="628FED56" w14:textId="77777777" w:rsidR="001C49FD" w:rsidRPr="002E040F" w:rsidRDefault="001C49FD" w:rsidP="004F4294">
            <w:pPr>
              <w:snapToGrid/>
              <w:ind w:right="-112"/>
              <w:rPr>
                <w:rFonts w:hAnsi="ＭＳ ゴシック"/>
                <w:szCs w:val="20"/>
              </w:rPr>
            </w:pPr>
          </w:p>
        </w:tc>
      </w:tr>
      <w:tr w:rsidR="002E040F" w:rsidRPr="002E040F" w14:paraId="74BD29E1" w14:textId="77777777" w:rsidTr="006F4799">
        <w:trPr>
          <w:trHeight w:val="677"/>
        </w:trPr>
        <w:tc>
          <w:tcPr>
            <w:tcW w:w="1182" w:type="dxa"/>
            <w:vMerge/>
            <w:tcBorders>
              <w:right w:val="single" w:sz="4" w:space="0" w:color="auto"/>
            </w:tcBorders>
          </w:tcPr>
          <w:p w14:paraId="3E352C82" w14:textId="77777777" w:rsidR="001C49FD" w:rsidRPr="002E040F" w:rsidRDefault="001C49FD" w:rsidP="004F4294">
            <w:pPr>
              <w:snapToGrid/>
              <w:jc w:val="both"/>
              <w:rPr>
                <w:szCs w:val="20"/>
              </w:rPr>
            </w:pPr>
          </w:p>
        </w:tc>
        <w:tc>
          <w:tcPr>
            <w:tcW w:w="259" w:type="dxa"/>
            <w:vMerge/>
            <w:tcBorders>
              <w:top w:val="nil"/>
              <w:left w:val="single" w:sz="4" w:space="0" w:color="auto"/>
              <w:bottom w:val="nil"/>
              <w:right w:val="single" w:sz="4" w:space="0" w:color="auto"/>
            </w:tcBorders>
          </w:tcPr>
          <w:p w14:paraId="18F944EE" w14:textId="77777777" w:rsidR="001C49FD" w:rsidRPr="002E040F" w:rsidRDefault="001C49FD" w:rsidP="004F4294">
            <w:pPr>
              <w:jc w:val="both"/>
              <w:rPr>
                <w:rFonts w:hAnsi="ＭＳ ゴシック" w:cs="ＭＳ Ｐゴシック"/>
                <w:kern w:val="0"/>
                <w:szCs w:val="20"/>
              </w:rPr>
            </w:pPr>
          </w:p>
        </w:tc>
        <w:tc>
          <w:tcPr>
            <w:tcW w:w="2352" w:type="dxa"/>
            <w:tcBorders>
              <w:top w:val="single" w:sz="4" w:space="0" w:color="auto"/>
              <w:left w:val="single" w:sz="4" w:space="0" w:color="auto"/>
              <w:bottom w:val="single" w:sz="4" w:space="0" w:color="auto"/>
              <w:right w:val="single" w:sz="4" w:space="0" w:color="auto"/>
            </w:tcBorders>
            <w:vAlign w:val="center"/>
          </w:tcPr>
          <w:p w14:paraId="2DD61FCD" w14:textId="77777777" w:rsidR="001C49FD" w:rsidRPr="002E040F" w:rsidRDefault="001C49FD" w:rsidP="006F4799">
            <w:pPr>
              <w:snapToGrid/>
              <w:jc w:val="both"/>
              <w:rPr>
                <w:rFonts w:hAnsi="ＭＳ ゴシック"/>
                <w:szCs w:val="20"/>
              </w:rPr>
            </w:pPr>
            <w:r w:rsidRPr="002E040F">
              <w:rPr>
                <w:rFonts w:hAnsi="ＭＳ ゴシック" w:hint="eastAsia"/>
                <w:szCs w:val="20"/>
              </w:rPr>
              <w:t>指摘内容及び改善状況</w:t>
            </w:r>
          </w:p>
        </w:tc>
        <w:tc>
          <w:tcPr>
            <w:tcW w:w="2830" w:type="dxa"/>
            <w:tcBorders>
              <w:top w:val="single" w:sz="4" w:space="0" w:color="auto"/>
              <w:left w:val="single" w:sz="4" w:space="0" w:color="auto"/>
              <w:bottom w:val="single" w:sz="4" w:space="0" w:color="auto"/>
              <w:right w:val="single" w:sz="4" w:space="0" w:color="auto"/>
            </w:tcBorders>
            <w:vAlign w:val="center"/>
          </w:tcPr>
          <w:p w14:paraId="0A8EBDF0" w14:textId="77777777" w:rsidR="001C49FD" w:rsidRPr="002E040F" w:rsidRDefault="001C49FD" w:rsidP="006F4799">
            <w:pPr>
              <w:snapToGrid/>
              <w:jc w:val="both"/>
              <w:rPr>
                <w:rFonts w:hAnsi="ＭＳ ゴシック"/>
                <w:szCs w:val="20"/>
              </w:rPr>
            </w:pPr>
          </w:p>
        </w:tc>
        <w:tc>
          <w:tcPr>
            <w:tcW w:w="293" w:type="dxa"/>
            <w:vMerge/>
            <w:tcBorders>
              <w:top w:val="nil"/>
              <w:left w:val="single" w:sz="4" w:space="0" w:color="auto"/>
              <w:bottom w:val="nil"/>
            </w:tcBorders>
          </w:tcPr>
          <w:p w14:paraId="21195816" w14:textId="77777777" w:rsidR="001C49FD" w:rsidRPr="002E040F" w:rsidRDefault="001C49FD" w:rsidP="004F4294">
            <w:pPr>
              <w:jc w:val="both"/>
              <w:rPr>
                <w:rFonts w:hAnsi="ＭＳ ゴシック" w:cs="ＭＳ Ｐゴシック"/>
                <w:kern w:val="0"/>
                <w:szCs w:val="20"/>
              </w:rPr>
            </w:pPr>
          </w:p>
        </w:tc>
        <w:tc>
          <w:tcPr>
            <w:tcW w:w="1001" w:type="dxa"/>
            <w:vMerge/>
          </w:tcPr>
          <w:p w14:paraId="64550ACC" w14:textId="77777777" w:rsidR="001C49FD" w:rsidRPr="002E040F" w:rsidRDefault="001C49FD" w:rsidP="004F4294">
            <w:pPr>
              <w:ind w:rightChars="-56" w:right="-102"/>
              <w:jc w:val="both"/>
              <w:rPr>
                <w:rFonts w:hAnsi="ＭＳ ゴシック"/>
                <w:szCs w:val="20"/>
              </w:rPr>
            </w:pPr>
          </w:p>
        </w:tc>
        <w:tc>
          <w:tcPr>
            <w:tcW w:w="1731" w:type="dxa"/>
            <w:vMerge/>
          </w:tcPr>
          <w:p w14:paraId="2D8C26E7" w14:textId="77777777" w:rsidR="001C49FD" w:rsidRPr="002E040F" w:rsidRDefault="001C49FD" w:rsidP="004F4294">
            <w:pPr>
              <w:snapToGrid/>
              <w:ind w:right="-112"/>
              <w:rPr>
                <w:rFonts w:hAnsi="ＭＳ ゴシック"/>
                <w:szCs w:val="20"/>
              </w:rPr>
            </w:pPr>
          </w:p>
        </w:tc>
      </w:tr>
      <w:tr w:rsidR="002E040F" w:rsidRPr="002E040F" w14:paraId="6DAB68D0" w14:textId="77777777" w:rsidTr="00BA4EF5">
        <w:trPr>
          <w:trHeight w:val="134"/>
        </w:trPr>
        <w:tc>
          <w:tcPr>
            <w:tcW w:w="1182" w:type="dxa"/>
            <w:vMerge/>
            <w:tcBorders>
              <w:right w:val="single" w:sz="4" w:space="0" w:color="auto"/>
            </w:tcBorders>
          </w:tcPr>
          <w:p w14:paraId="17FCA543" w14:textId="77777777" w:rsidR="001C49FD" w:rsidRPr="002E040F" w:rsidRDefault="001C49FD" w:rsidP="004F4294">
            <w:pPr>
              <w:snapToGrid/>
              <w:jc w:val="both"/>
              <w:rPr>
                <w:szCs w:val="20"/>
              </w:rPr>
            </w:pPr>
          </w:p>
        </w:tc>
        <w:tc>
          <w:tcPr>
            <w:tcW w:w="5734" w:type="dxa"/>
            <w:gridSpan w:val="4"/>
            <w:tcBorders>
              <w:top w:val="nil"/>
              <w:left w:val="single" w:sz="4" w:space="0" w:color="auto"/>
              <w:bottom w:val="single" w:sz="4" w:space="0" w:color="auto"/>
            </w:tcBorders>
          </w:tcPr>
          <w:p w14:paraId="525CAD04" w14:textId="77777777" w:rsidR="001C49FD" w:rsidRPr="002E040F" w:rsidRDefault="001C49FD" w:rsidP="004F4294">
            <w:pPr>
              <w:snapToGrid/>
              <w:spacing w:line="160" w:lineRule="exact"/>
              <w:jc w:val="both"/>
              <w:rPr>
                <w:rFonts w:hAnsi="ＭＳ ゴシック" w:cs="ＭＳ Ｐゴシック"/>
                <w:kern w:val="0"/>
                <w:szCs w:val="20"/>
              </w:rPr>
            </w:pPr>
          </w:p>
        </w:tc>
        <w:tc>
          <w:tcPr>
            <w:tcW w:w="1001" w:type="dxa"/>
            <w:vMerge/>
            <w:tcBorders>
              <w:bottom w:val="single" w:sz="4" w:space="0" w:color="000000"/>
            </w:tcBorders>
          </w:tcPr>
          <w:p w14:paraId="48665CB4" w14:textId="77777777" w:rsidR="001C49FD" w:rsidRPr="002E040F" w:rsidRDefault="001C49FD" w:rsidP="004F4294">
            <w:pPr>
              <w:ind w:rightChars="-56" w:right="-102"/>
              <w:jc w:val="both"/>
              <w:rPr>
                <w:rFonts w:hAnsi="ＭＳ ゴシック"/>
                <w:szCs w:val="20"/>
              </w:rPr>
            </w:pPr>
          </w:p>
        </w:tc>
        <w:tc>
          <w:tcPr>
            <w:tcW w:w="1731" w:type="dxa"/>
            <w:vMerge/>
            <w:tcBorders>
              <w:bottom w:val="single" w:sz="4" w:space="0" w:color="000000"/>
            </w:tcBorders>
          </w:tcPr>
          <w:p w14:paraId="19FF2E99" w14:textId="77777777" w:rsidR="001C49FD" w:rsidRPr="002E040F" w:rsidRDefault="001C49FD" w:rsidP="004F4294">
            <w:pPr>
              <w:snapToGrid/>
              <w:ind w:right="-112"/>
              <w:rPr>
                <w:rFonts w:hAnsi="ＭＳ ゴシック"/>
                <w:szCs w:val="20"/>
              </w:rPr>
            </w:pPr>
          </w:p>
        </w:tc>
      </w:tr>
      <w:tr w:rsidR="002E040F" w:rsidRPr="002E040F" w14:paraId="6B8C3FF9" w14:textId="77777777" w:rsidTr="00C70E9D">
        <w:trPr>
          <w:trHeight w:val="2957"/>
        </w:trPr>
        <w:tc>
          <w:tcPr>
            <w:tcW w:w="1182" w:type="dxa"/>
          </w:tcPr>
          <w:p w14:paraId="63E0ED78" w14:textId="77777777" w:rsidR="00D25D2B" w:rsidRPr="002E040F" w:rsidRDefault="00D25D2B" w:rsidP="007469AC">
            <w:pPr>
              <w:snapToGrid/>
              <w:jc w:val="left"/>
            </w:pPr>
            <w:r w:rsidRPr="002E040F">
              <w:rPr>
                <w:rFonts w:hint="eastAsia"/>
              </w:rPr>
              <w:t>５５</w:t>
            </w:r>
          </w:p>
          <w:p w14:paraId="470302D0" w14:textId="77777777" w:rsidR="005433A3" w:rsidRPr="002E040F" w:rsidRDefault="00D25D2B" w:rsidP="005433A3">
            <w:pPr>
              <w:snapToGrid/>
              <w:jc w:val="both"/>
            </w:pPr>
            <w:r w:rsidRPr="002E040F">
              <w:rPr>
                <w:rFonts w:hint="eastAsia"/>
              </w:rPr>
              <w:t>緊急時等の</w:t>
            </w:r>
          </w:p>
          <w:p w14:paraId="598FC6D1" w14:textId="77777777" w:rsidR="00D25D2B" w:rsidRPr="002E040F" w:rsidRDefault="00D25D2B" w:rsidP="000D4C47">
            <w:pPr>
              <w:snapToGrid/>
              <w:spacing w:afterLines="40" w:after="114"/>
              <w:jc w:val="both"/>
              <w:rPr>
                <w:szCs w:val="20"/>
              </w:rPr>
            </w:pPr>
            <w:r w:rsidRPr="002E040F">
              <w:rPr>
                <w:rFonts w:hint="eastAsia"/>
              </w:rPr>
              <w:t>対応</w:t>
            </w:r>
          </w:p>
          <w:p w14:paraId="7BCB3749" w14:textId="07D44EB0" w:rsidR="00D25D2B" w:rsidRPr="00C2270D" w:rsidRDefault="00EE136A" w:rsidP="000D4C47">
            <w:pPr>
              <w:snapToGrid/>
              <w:spacing w:afterLines="40" w:after="114"/>
              <w:rPr>
                <w:sz w:val="18"/>
                <w:szCs w:val="18"/>
                <w:bdr w:val="single" w:sz="4" w:space="0" w:color="auto"/>
              </w:rPr>
            </w:pPr>
            <w:r w:rsidRPr="00C2270D">
              <w:rPr>
                <w:rFonts w:hint="eastAsia"/>
                <w:sz w:val="18"/>
                <w:szCs w:val="18"/>
                <w:bdr w:val="single" w:sz="4" w:space="0" w:color="auto"/>
              </w:rPr>
              <w:t>自機</w:t>
            </w:r>
          </w:p>
          <w:p w14:paraId="3E14D2EC" w14:textId="22C0E24C" w:rsidR="00D25D2B" w:rsidRPr="002E040F" w:rsidRDefault="00D25D2B" w:rsidP="000D4C47">
            <w:pPr>
              <w:snapToGrid/>
              <w:spacing w:afterLines="40" w:after="114"/>
              <w:rPr>
                <w:sz w:val="18"/>
                <w:szCs w:val="18"/>
                <w:bdr w:val="single" w:sz="4" w:space="0" w:color="auto"/>
              </w:rPr>
            </w:pPr>
            <w:r w:rsidRPr="00C2270D">
              <w:rPr>
                <w:rFonts w:hint="eastAsia"/>
                <w:sz w:val="18"/>
                <w:szCs w:val="18"/>
                <w:bdr w:val="single" w:sz="4" w:space="0" w:color="auto"/>
              </w:rPr>
              <w:t>自</w:t>
            </w:r>
            <w:r w:rsidR="00EE136A" w:rsidRPr="00C2270D">
              <w:rPr>
                <w:rFonts w:hint="eastAsia"/>
                <w:sz w:val="18"/>
                <w:szCs w:val="18"/>
                <w:bdr w:val="single" w:sz="4" w:space="0" w:color="auto"/>
              </w:rPr>
              <w:t>生</w:t>
            </w:r>
          </w:p>
          <w:p w14:paraId="3FEC74B0" w14:textId="77777777" w:rsidR="00D25D2B" w:rsidRPr="002E040F" w:rsidRDefault="00D25D2B" w:rsidP="000D4C47">
            <w:pPr>
              <w:snapToGrid/>
              <w:spacing w:afterLines="40" w:after="114"/>
              <w:rPr>
                <w:sz w:val="18"/>
                <w:szCs w:val="18"/>
                <w:bdr w:val="single" w:sz="4" w:space="0" w:color="auto"/>
              </w:rPr>
            </w:pPr>
            <w:r w:rsidRPr="002E040F">
              <w:rPr>
                <w:rFonts w:hint="eastAsia"/>
                <w:sz w:val="18"/>
                <w:szCs w:val="18"/>
                <w:bdr w:val="single" w:sz="4" w:space="0" w:color="auto"/>
              </w:rPr>
              <w:t>就移</w:t>
            </w:r>
          </w:p>
          <w:p w14:paraId="6D454C51" w14:textId="77777777" w:rsidR="00D25D2B" w:rsidRPr="002E040F" w:rsidRDefault="00D25D2B" w:rsidP="000D4C47">
            <w:pPr>
              <w:snapToGrid/>
              <w:spacing w:afterLines="40" w:after="114"/>
              <w:rPr>
                <w:sz w:val="18"/>
                <w:szCs w:val="18"/>
                <w:bdr w:val="single" w:sz="4" w:space="0" w:color="auto"/>
              </w:rPr>
            </w:pPr>
            <w:r w:rsidRPr="002E040F">
              <w:rPr>
                <w:rFonts w:hint="eastAsia"/>
                <w:sz w:val="18"/>
                <w:szCs w:val="18"/>
                <w:bdr w:val="single" w:sz="4" w:space="0" w:color="auto"/>
              </w:rPr>
              <w:t>就Ａ</w:t>
            </w:r>
          </w:p>
          <w:p w14:paraId="168DAB1A" w14:textId="77777777" w:rsidR="00D25D2B" w:rsidRPr="002E040F" w:rsidRDefault="00D25D2B" w:rsidP="000D4C47">
            <w:pPr>
              <w:snapToGrid/>
              <w:spacing w:afterLines="40" w:after="114"/>
              <w:rPr>
                <w:sz w:val="18"/>
                <w:szCs w:val="18"/>
                <w:bdr w:val="single" w:sz="4" w:space="0" w:color="auto"/>
              </w:rPr>
            </w:pPr>
            <w:r w:rsidRPr="002E040F">
              <w:rPr>
                <w:rFonts w:hint="eastAsia"/>
                <w:sz w:val="18"/>
                <w:szCs w:val="18"/>
                <w:bdr w:val="single" w:sz="4" w:space="0" w:color="auto"/>
              </w:rPr>
              <w:t>就Ｂ</w:t>
            </w:r>
          </w:p>
        </w:tc>
        <w:tc>
          <w:tcPr>
            <w:tcW w:w="5734" w:type="dxa"/>
            <w:gridSpan w:val="4"/>
          </w:tcPr>
          <w:p w14:paraId="7233278D" w14:textId="10ED3856" w:rsidR="00D25D2B" w:rsidRPr="002E040F" w:rsidRDefault="00D25D2B" w:rsidP="00EE136A">
            <w:pPr>
              <w:snapToGrid/>
              <w:ind w:firstLineChars="100" w:firstLine="182"/>
              <w:jc w:val="both"/>
            </w:pPr>
            <w:r w:rsidRPr="002E040F">
              <w:rPr>
                <w:rFonts w:hint="eastAsia"/>
              </w:rPr>
              <w:t>従業者は、現にサービスの提供を行っているときに、利用者に病状の急変が生じた場合その他必要な場合に、速やかに医療機関への連絡を行う等の必要な措置を講じていますか。</w:t>
            </w:r>
          </w:p>
        </w:tc>
        <w:tc>
          <w:tcPr>
            <w:tcW w:w="1001" w:type="dxa"/>
            <w:tcBorders>
              <w:top w:val="single" w:sz="4" w:space="0" w:color="000000"/>
              <w:right w:val="single" w:sz="4" w:space="0" w:color="auto"/>
            </w:tcBorders>
          </w:tcPr>
          <w:p w14:paraId="2F813FD7" w14:textId="77777777" w:rsidR="00724D2F" w:rsidRPr="002E040F" w:rsidRDefault="004929B7" w:rsidP="00724D2F">
            <w:pPr>
              <w:snapToGrid/>
              <w:jc w:val="both"/>
            </w:pPr>
            <w:sdt>
              <w:sdtPr>
                <w:rPr>
                  <w:rFonts w:hint="eastAsia"/>
                </w:rPr>
                <w:id w:val="195196487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0C7AE49D" w14:textId="77777777" w:rsidR="00D25D2B" w:rsidRPr="002E040F" w:rsidRDefault="004929B7" w:rsidP="00724D2F">
            <w:pPr>
              <w:snapToGrid/>
              <w:jc w:val="left"/>
            </w:pPr>
            <w:sdt>
              <w:sdtPr>
                <w:rPr>
                  <w:rFonts w:hint="eastAsia"/>
                </w:rPr>
                <w:id w:val="-62785854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000000"/>
              <w:left w:val="single" w:sz="4" w:space="0" w:color="auto"/>
            </w:tcBorders>
          </w:tcPr>
          <w:p w14:paraId="7BCD5CB7" w14:textId="77777777" w:rsidR="00CC00F1" w:rsidRPr="002E040F" w:rsidRDefault="00CC00F1" w:rsidP="00CC00F1">
            <w:pPr>
              <w:snapToGrid/>
              <w:spacing w:line="240" w:lineRule="exact"/>
              <w:jc w:val="left"/>
              <w:rPr>
                <w:sz w:val="18"/>
                <w:szCs w:val="18"/>
              </w:rPr>
            </w:pPr>
            <w:r w:rsidRPr="002E040F">
              <w:rPr>
                <w:rFonts w:hint="eastAsia"/>
                <w:sz w:val="18"/>
                <w:szCs w:val="18"/>
              </w:rPr>
              <w:t>省令第</w:t>
            </w:r>
            <w:r w:rsidRPr="002E040F">
              <w:rPr>
                <w:sz w:val="18"/>
                <w:szCs w:val="18"/>
              </w:rPr>
              <w:t>28</w:t>
            </w:r>
            <w:r w:rsidRPr="002E040F">
              <w:rPr>
                <w:rFonts w:hint="eastAsia"/>
                <w:sz w:val="18"/>
                <w:szCs w:val="18"/>
              </w:rPr>
              <w:t>条準用</w:t>
            </w:r>
          </w:p>
          <w:p w14:paraId="106AC820" w14:textId="77777777" w:rsidR="00D25D2B" w:rsidRPr="002E040F" w:rsidRDefault="00D25D2B" w:rsidP="00D97907">
            <w:pPr>
              <w:snapToGrid/>
              <w:ind w:rightChars="-53" w:right="-96"/>
              <w:jc w:val="both"/>
            </w:pPr>
          </w:p>
        </w:tc>
      </w:tr>
      <w:tr w:rsidR="002E040F" w:rsidRPr="002E040F" w14:paraId="3C4F9832" w14:textId="77777777" w:rsidTr="006F4799">
        <w:trPr>
          <w:trHeight w:val="609"/>
        </w:trPr>
        <w:tc>
          <w:tcPr>
            <w:tcW w:w="1182" w:type="dxa"/>
            <w:tcBorders>
              <w:bottom w:val="single" w:sz="4" w:space="0" w:color="000000"/>
            </w:tcBorders>
          </w:tcPr>
          <w:p w14:paraId="7E7F372D" w14:textId="77777777" w:rsidR="00D25D2B" w:rsidRPr="002E040F" w:rsidRDefault="00D25D2B" w:rsidP="007469AC">
            <w:pPr>
              <w:snapToGrid/>
              <w:jc w:val="both"/>
              <w:rPr>
                <w:szCs w:val="20"/>
              </w:rPr>
            </w:pPr>
            <w:r w:rsidRPr="002E040F">
              <w:rPr>
                <w:rFonts w:hint="eastAsia"/>
                <w:szCs w:val="20"/>
              </w:rPr>
              <w:t>５６</w:t>
            </w:r>
          </w:p>
          <w:p w14:paraId="7174C623" w14:textId="77777777" w:rsidR="00BC7BF9" w:rsidRPr="00C2270D" w:rsidRDefault="00D25D2B" w:rsidP="000D4C47">
            <w:pPr>
              <w:snapToGrid/>
              <w:spacing w:afterLines="30" w:after="85"/>
              <w:jc w:val="both"/>
              <w:rPr>
                <w:szCs w:val="20"/>
                <w:u w:val="dotted"/>
              </w:rPr>
            </w:pPr>
            <w:r w:rsidRPr="002E040F">
              <w:rPr>
                <w:rFonts w:hint="eastAsia"/>
                <w:szCs w:val="20"/>
                <w:u w:val="dotted"/>
              </w:rPr>
              <w:t>健康管理</w:t>
            </w:r>
          </w:p>
          <w:p w14:paraId="36F66E0C" w14:textId="77777777" w:rsidR="00704563" w:rsidRPr="00C2270D" w:rsidRDefault="00704563" w:rsidP="00704563">
            <w:pPr>
              <w:snapToGrid/>
              <w:spacing w:afterLines="40" w:after="114"/>
              <w:rPr>
                <w:sz w:val="18"/>
                <w:szCs w:val="18"/>
                <w:bdr w:val="single" w:sz="4" w:space="0" w:color="auto"/>
              </w:rPr>
            </w:pPr>
            <w:r w:rsidRPr="00C2270D">
              <w:rPr>
                <w:rFonts w:hint="eastAsia"/>
                <w:sz w:val="18"/>
                <w:szCs w:val="18"/>
                <w:bdr w:val="single" w:sz="4" w:space="0" w:color="auto"/>
              </w:rPr>
              <w:t>自機</w:t>
            </w:r>
          </w:p>
          <w:p w14:paraId="26E2B329" w14:textId="45191E10" w:rsidR="00BC7BF9" w:rsidRPr="00C2270D" w:rsidRDefault="00704563" w:rsidP="00704563">
            <w:pPr>
              <w:snapToGrid/>
              <w:spacing w:afterLines="40" w:after="114"/>
              <w:rPr>
                <w:sz w:val="18"/>
                <w:szCs w:val="18"/>
                <w:bdr w:val="single" w:sz="4" w:space="0" w:color="auto"/>
              </w:rPr>
            </w:pPr>
            <w:r w:rsidRPr="00C2270D">
              <w:rPr>
                <w:rFonts w:hint="eastAsia"/>
                <w:sz w:val="18"/>
                <w:szCs w:val="18"/>
                <w:bdr w:val="single" w:sz="4" w:space="0" w:color="auto"/>
              </w:rPr>
              <w:t>自生</w:t>
            </w:r>
          </w:p>
          <w:p w14:paraId="61FFEF2E" w14:textId="77777777" w:rsidR="00BC7BF9" w:rsidRPr="002E040F" w:rsidRDefault="00BC7BF9" w:rsidP="000D4C47">
            <w:pPr>
              <w:snapToGrid/>
              <w:spacing w:afterLines="20" w:after="57"/>
              <w:rPr>
                <w:sz w:val="18"/>
                <w:szCs w:val="18"/>
                <w:bdr w:val="single" w:sz="4" w:space="0" w:color="auto"/>
              </w:rPr>
            </w:pPr>
            <w:r w:rsidRPr="002E040F">
              <w:rPr>
                <w:rFonts w:hint="eastAsia"/>
                <w:sz w:val="18"/>
                <w:szCs w:val="18"/>
                <w:bdr w:val="single" w:sz="4" w:space="0" w:color="auto"/>
              </w:rPr>
              <w:t>就移</w:t>
            </w:r>
          </w:p>
          <w:p w14:paraId="328795E6" w14:textId="77777777" w:rsidR="00BC7BF9" w:rsidRPr="002E040F" w:rsidRDefault="00BC7BF9" w:rsidP="000D4C47">
            <w:pPr>
              <w:snapToGrid/>
              <w:spacing w:afterLines="20" w:after="57"/>
              <w:rPr>
                <w:sz w:val="18"/>
                <w:szCs w:val="18"/>
                <w:bdr w:val="single" w:sz="4" w:space="0" w:color="auto"/>
              </w:rPr>
            </w:pPr>
            <w:r w:rsidRPr="002E040F">
              <w:rPr>
                <w:rFonts w:hint="eastAsia"/>
                <w:sz w:val="18"/>
                <w:szCs w:val="18"/>
                <w:bdr w:val="single" w:sz="4" w:space="0" w:color="auto"/>
              </w:rPr>
              <w:t>就Ａ</w:t>
            </w:r>
          </w:p>
          <w:p w14:paraId="168E5865" w14:textId="77777777" w:rsidR="00D25D2B" w:rsidRPr="002E040F" w:rsidRDefault="00BC7BF9" w:rsidP="00D97907">
            <w:pPr>
              <w:snapToGrid/>
              <w:spacing w:afterLines="30" w:after="85"/>
              <w:rPr>
                <w:sz w:val="18"/>
                <w:szCs w:val="18"/>
                <w:bdr w:val="single" w:sz="4" w:space="0" w:color="auto"/>
              </w:rPr>
            </w:pPr>
            <w:r w:rsidRPr="002E040F">
              <w:rPr>
                <w:rFonts w:hint="eastAsia"/>
                <w:sz w:val="18"/>
                <w:szCs w:val="18"/>
                <w:bdr w:val="single" w:sz="4" w:space="0" w:color="auto"/>
              </w:rPr>
              <w:t>就Ｂ</w:t>
            </w:r>
          </w:p>
        </w:tc>
        <w:tc>
          <w:tcPr>
            <w:tcW w:w="5734" w:type="dxa"/>
            <w:gridSpan w:val="4"/>
            <w:tcBorders>
              <w:bottom w:val="single" w:sz="4" w:space="0" w:color="000000"/>
            </w:tcBorders>
          </w:tcPr>
          <w:p w14:paraId="6DE1EB3D" w14:textId="77777777" w:rsidR="00D25D2B" w:rsidRPr="002E040F" w:rsidRDefault="00D25D2B" w:rsidP="00D97907">
            <w:pPr>
              <w:snapToGrid/>
              <w:ind w:firstLineChars="100" w:firstLine="182"/>
              <w:jc w:val="both"/>
              <w:rPr>
                <w:rFonts w:hAnsi="ＭＳ ゴシック"/>
                <w:szCs w:val="20"/>
              </w:rPr>
            </w:pPr>
            <w:r w:rsidRPr="002E040F">
              <w:rPr>
                <w:rFonts w:hAnsi="ＭＳ ゴシック" w:hint="eastAsia"/>
                <w:szCs w:val="20"/>
              </w:rPr>
              <w:t>常に利用者の健康の状況に注意するとともに、健康保持のための適切な措置を講じていますか。</w:t>
            </w:r>
          </w:p>
          <w:p w14:paraId="0F0A671E" w14:textId="77777777" w:rsidR="00D25D2B" w:rsidRPr="002E040F" w:rsidRDefault="004D2A18" w:rsidP="00BC7BF9">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47648" behindDoc="0" locked="0" layoutInCell="1" allowOverlap="1" wp14:anchorId="57CCFAD4" wp14:editId="2083EE8B">
                      <wp:simplePos x="0" y="0"/>
                      <wp:positionH relativeFrom="column">
                        <wp:posOffset>59055</wp:posOffset>
                      </wp:positionH>
                      <wp:positionV relativeFrom="paragraph">
                        <wp:posOffset>111125</wp:posOffset>
                      </wp:positionV>
                      <wp:extent cx="3382645" cy="902335"/>
                      <wp:effectExtent l="11430" t="6350" r="6350" b="5715"/>
                      <wp:wrapNone/>
                      <wp:docPr id="133" name="Text Box 1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902335"/>
                              </a:xfrm>
                              <a:prstGeom prst="rect">
                                <a:avLst/>
                              </a:prstGeom>
                              <a:solidFill>
                                <a:srgbClr val="FFFFFF"/>
                              </a:solidFill>
                              <a:ln w="6350">
                                <a:solidFill>
                                  <a:srgbClr val="000000"/>
                                </a:solidFill>
                                <a:miter lim="800000"/>
                                <a:headEnd/>
                                <a:tailEnd/>
                              </a:ln>
                            </wps:spPr>
                            <wps:txbx>
                              <w:txbxContent>
                                <w:p w14:paraId="566BFF84" w14:textId="77777777" w:rsidR="00E84432" w:rsidRPr="00CC00F1" w:rsidRDefault="00E84432" w:rsidP="001C79C3">
                                  <w:pPr>
                                    <w:spacing w:beforeLines="20" w:before="57"/>
                                    <w:ind w:leftChars="50" w:left="253" w:rightChars="50" w:right="91" w:hangingChars="100" w:hanging="162"/>
                                    <w:jc w:val="both"/>
                                    <w:rPr>
                                      <w:rFonts w:hAnsi="ＭＳ ゴシック"/>
                                      <w:sz w:val="18"/>
                                      <w:szCs w:val="18"/>
                                    </w:rPr>
                                  </w:pPr>
                                  <w:r w:rsidRPr="00CC00F1">
                                    <w:rPr>
                                      <w:rFonts w:hAnsi="ＭＳ ゴシック" w:hint="eastAsia"/>
                                      <w:sz w:val="18"/>
                                      <w:szCs w:val="18"/>
                                    </w:rPr>
                                    <w:t>＜解釈通知　第五の３(6)＞</w:t>
                                  </w:r>
                                </w:p>
                                <w:p w14:paraId="08365F65" w14:textId="77777777" w:rsidR="00E84432" w:rsidRPr="00F25974" w:rsidRDefault="00E84432" w:rsidP="001C79C3">
                                  <w:pPr>
                                    <w:ind w:leftChars="50" w:left="273" w:rightChars="50" w:right="91" w:hangingChars="100" w:hanging="182"/>
                                    <w:jc w:val="both"/>
                                    <w:rPr>
                                      <w:rFonts w:hAnsi="ＭＳ ゴシック"/>
                                      <w:szCs w:val="20"/>
                                    </w:rPr>
                                  </w:pPr>
                                  <w:r>
                                    <w:rPr>
                                      <w:rFonts w:hAnsi="ＭＳ ゴシック" w:hint="eastAsia"/>
                                      <w:szCs w:val="20"/>
                                    </w:rPr>
                                    <w:t xml:space="preserve">○　</w:t>
                                  </w:r>
                                  <w:r>
                                    <w:rPr>
                                      <w:rFonts w:hAnsi="ＭＳ ゴシック" w:cs="ＭＳ Ｐゴシック" w:hint="eastAsia"/>
                                      <w:kern w:val="20"/>
                                      <w:szCs w:val="20"/>
                                    </w:rPr>
                                    <w:t>利用者の健康管理は、保健所等との連絡の上、医師又は看護職員その他適当な者を健康管理の責任者とし、利用者の健康状況に応じて健康保持のための適切な措置を講じることとしたもの。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CFAD4" id="Text Box 1218" o:spid="_x0000_s1112" type="#_x0000_t202" style="position:absolute;left:0;text-align:left;margin-left:4.65pt;margin-top:8.75pt;width:266.35pt;height:71.05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" strokeweight=".5pt">
                      <v:textbox inset="5.85pt,.7pt,5.85pt,.7pt">
                        <w:txbxContent>
                          <w:p w14:paraId="566BFF84" w14:textId="77777777" w:rsidR="00E84432" w:rsidRPr="00CC00F1" w:rsidRDefault="00E84432" w:rsidP="001C79C3">
                            <w:pPr>
                              <w:spacing w:beforeLines="20" w:before="57"/>
                              <w:ind w:leftChars="50" w:left="253" w:rightChars="50" w:right="91" w:hangingChars="100" w:hanging="162"/>
                              <w:jc w:val="both"/>
                              <w:rPr>
                                <w:rFonts w:hAnsi="ＭＳ ゴシック"/>
                                <w:sz w:val="18"/>
                                <w:szCs w:val="18"/>
                              </w:rPr>
                            </w:pPr>
                            <w:r w:rsidRPr="00CC00F1">
                              <w:rPr>
                                <w:rFonts w:hAnsi="ＭＳ ゴシック" w:hint="eastAsia"/>
                                <w:sz w:val="18"/>
                                <w:szCs w:val="18"/>
                              </w:rPr>
                              <w:t>＜解釈通知　第五の３(6)＞</w:t>
                            </w:r>
                          </w:p>
                          <w:p w14:paraId="08365F65" w14:textId="77777777" w:rsidR="00E84432" w:rsidRPr="00F25974" w:rsidRDefault="00E84432" w:rsidP="001C79C3">
                            <w:pPr>
                              <w:ind w:leftChars="50" w:left="273" w:rightChars="50" w:right="91" w:hangingChars="100" w:hanging="182"/>
                              <w:jc w:val="both"/>
                              <w:rPr>
                                <w:rFonts w:hAnsi="ＭＳ ゴシック"/>
                                <w:szCs w:val="20"/>
                              </w:rPr>
                            </w:pPr>
                            <w:r>
                              <w:rPr>
                                <w:rFonts w:hAnsi="ＭＳ ゴシック" w:hint="eastAsia"/>
                                <w:szCs w:val="20"/>
                              </w:rPr>
                              <w:t xml:space="preserve">○　</w:t>
                            </w:r>
                            <w:r>
                              <w:rPr>
                                <w:rFonts w:hAnsi="ＭＳ ゴシック" w:cs="ＭＳ Ｐゴシック" w:hint="eastAsia"/>
                                <w:kern w:val="20"/>
                                <w:szCs w:val="20"/>
                              </w:rPr>
                              <w:t>利用者の健康管理は、保健所等との連絡の上、医師又は看護職員その他適当な者を健康管理の責任者とし、利用者の健康状況に応じて健康保持のための適切な措置を講じることとしたもの。</w:t>
                            </w:r>
                          </w:p>
                        </w:txbxContent>
                      </v:textbox>
                    </v:shape>
                  </w:pict>
                </mc:Fallback>
              </mc:AlternateContent>
            </w:r>
          </w:p>
          <w:p w14:paraId="1D22A95D" w14:textId="77777777" w:rsidR="00BC7BF9" w:rsidRPr="002E040F" w:rsidRDefault="00BC7BF9" w:rsidP="00BC7BF9">
            <w:pPr>
              <w:snapToGrid/>
              <w:jc w:val="both"/>
              <w:rPr>
                <w:rFonts w:hAnsi="ＭＳ ゴシック"/>
                <w:szCs w:val="20"/>
              </w:rPr>
            </w:pPr>
          </w:p>
          <w:p w14:paraId="55C828DB" w14:textId="77777777" w:rsidR="00BC7BF9" w:rsidRPr="002E040F" w:rsidRDefault="00BC7BF9" w:rsidP="00BC7BF9">
            <w:pPr>
              <w:snapToGrid/>
              <w:jc w:val="both"/>
              <w:rPr>
                <w:rFonts w:hAnsi="ＭＳ ゴシック"/>
                <w:szCs w:val="20"/>
              </w:rPr>
            </w:pPr>
          </w:p>
          <w:p w14:paraId="7AD42BC0" w14:textId="77777777" w:rsidR="00BC7BF9" w:rsidRPr="002E040F" w:rsidRDefault="00BC7BF9" w:rsidP="00BC7BF9">
            <w:pPr>
              <w:snapToGrid/>
              <w:jc w:val="both"/>
              <w:rPr>
                <w:rFonts w:hAnsi="ＭＳ ゴシック"/>
                <w:szCs w:val="20"/>
              </w:rPr>
            </w:pPr>
          </w:p>
          <w:p w14:paraId="389F6EEB" w14:textId="77777777" w:rsidR="00BC7BF9" w:rsidRPr="002E040F" w:rsidRDefault="00BC7BF9" w:rsidP="00BC7BF9">
            <w:pPr>
              <w:snapToGrid/>
              <w:jc w:val="both"/>
              <w:rPr>
                <w:rFonts w:hAnsi="ＭＳ ゴシック"/>
                <w:szCs w:val="20"/>
              </w:rPr>
            </w:pPr>
          </w:p>
          <w:p w14:paraId="576F051C" w14:textId="77777777" w:rsidR="00BC7BF9" w:rsidRPr="002E040F" w:rsidRDefault="00BC7BF9" w:rsidP="00BC7BF9">
            <w:pPr>
              <w:snapToGrid/>
              <w:jc w:val="both"/>
              <w:rPr>
                <w:rFonts w:hAnsi="ＭＳ ゴシック"/>
                <w:szCs w:val="20"/>
              </w:rPr>
            </w:pPr>
          </w:p>
        </w:tc>
        <w:tc>
          <w:tcPr>
            <w:tcW w:w="1001" w:type="dxa"/>
            <w:tcBorders>
              <w:bottom w:val="single" w:sz="4" w:space="0" w:color="000000"/>
            </w:tcBorders>
          </w:tcPr>
          <w:p w14:paraId="5923F7E9" w14:textId="77777777" w:rsidR="00724D2F" w:rsidRPr="002E040F" w:rsidRDefault="004929B7" w:rsidP="00724D2F">
            <w:pPr>
              <w:snapToGrid/>
              <w:jc w:val="both"/>
            </w:pPr>
            <w:sdt>
              <w:sdtPr>
                <w:rPr>
                  <w:rFonts w:hint="eastAsia"/>
                </w:rPr>
                <w:id w:val="-51453854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3EA7F55" w14:textId="77777777" w:rsidR="00D25D2B" w:rsidRPr="002E040F" w:rsidRDefault="004929B7" w:rsidP="00724D2F">
            <w:pPr>
              <w:snapToGrid/>
              <w:ind w:rightChars="-56" w:right="-102"/>
              <w:jc w:val="both"/>
              <w:rPr>
                <w:szCs w:val="20"/>
              </w:rPr>
            </w:pPr>
            <w:sdt>
              <w:sdtPr>
                <w:rPr>
                  <w:rFonts w:hint="eastAsia"/>
                </w:rPr>
                <w:id w:val="92908020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bottom w:val="single" w:sz="4" w:space="0" w:color="000000"/>
            </w:tcBorders>
          </w:tcPr>
          <w:p w14:paraId="09F5F89F" w14:textId="56CE996E" w:rsidR="00D25D2B" w:rsidRPr="002E040F" w:rsidRDefault="00CC00F1" w:rsidP="0079517C">
            <w:pPr>
              <w:snapToGrid/>
              <w:spacing w:line="240" w:lineRule="exact"/>
              <w:jc w:val="both"/>
              <w:rPr>
                <w:szCs w:val="20"/>
              </w:rPr>
            </w:pPr>
            <w:r w:rsidRPr="00C2270D">
              <w:rPr>
                <w:rFonts w:hAnsi="ＭＳ ゴシック" w:hint="eastAsia"/>
                <w:sz w:val="18"/>
                <w:szCs w:val="18"/>
              </w:rPr>
              <w:t>省令第87条</w:t>
            </w:r>
            <w:r w:rsidR="00704563" w:rsidRPr="00C2270D">
              <w:rPr>
                <w:rFonts w:hAnsi="ＭＳ ゴシック" w:hint="eastAsia"/>
                <w:sz w:val="18"/>
                <w:szCs w:val="18"/>
              </w:rPr>
              <w:t>準用</w:t>
            </w:r>
          </w:p>
        </w:tc>
      </w:tr>
      <w:tr w:rsidR="002E040F" w:rsidRPr="002E040F" w14:paraId="4CD389E2" w14:textId="77777777" w:rsidTr="006F4799">
        <w:trPr>
          <w:trHeight w:val="1975"/>
        </w:trPr>
        <w:tc>
          <w:tcPr>
            <w:tcW w:w="1182" w:type="dxa"/>
            <w:vMerge w:val="restart"/>
          </w:tcPr>
          <w:p w14:paraId="548E84FD" w14:textId="77777777" w:rsidR="000D4C47" w:rsidRPr="002E040F" w:rsidRDefault="000D4C47" w:rsidP="00AA7F93">
            <w:pPr>
              <w:snapToGrid/>
              <w:jc w:val="both"/>
              <w:rPr>
                <w:szCs w:val="20"/>
              </w:rPr>
            </w:pPr>
            <w:r w:rsidRPr="002E040F">
              <w:rPr>
                <w:rFonts w:hint="eastAsia"/>
                <w:szCs w:val="20"/>
              </w:rPr>
              <w:t>５７</w:t>
            </w:r>
          </w:p>
          <w:p w14:paraId="7A90BB0B" w14:textId="77777777" w:rsidR="000D4C47" w:rsidRPr="002E040F" w:rsidRDefault="000D4C47" w:rsidP="00AA7F93">
            <w:pPr>
              <w:snapToGrid/>
              <w:jc w:val="both"/>
              <w:rPr>
                <w:szCs w:val="20"/>
                <w:u w:val="dotted"/>
              </w:rPr>
            </w:pPr>
            <w:r w:rsidRPr="002E040F">
              <w:rPr>
                <w:rFonts w:hint="eastAsia"/>
                <w:szCs w:val="20"/>
                <w:u w:val="dotted"/>
              </w:rPr>
              <w:t>支給決定</w:t>
            </w:r>
          </w:p>
          <w:p w14:paraId="1D648CBC" w14:textId="77777777" w:rsidR="006267A7" w:rsidRPr="002E040F" w:rsidRDefault="000D4C47" w:rsidP="006267A7">
            <w:pPr>
              <w:snapToGrid/>
              <w:jc w:val="both"/>
              <w:rPr>
                <w:szCs w:val="20"/>
                <w:u w:val="dotted"/>
              </w:rPr>
            </w:pPr>
            <w:r w:rsidRPr="002E040F">
              <w:rPr>
                <w:rFonts w:hint="eastAsia"/>
                <w:szCs w:val="20"/>
                <w:u w:val="dotted"/>
              </w:rPr>
              <w:t>障害者に関</w:t>
            </w:r>
          </w:p>
          <w:p w14:paraId="3577C5F7" w14:textId="77777777" w:rsidR="006267A7" w:rsidRPr="002E040F" w:rsidRDefault="000D4C47" w:rsidP="006267A7">
            <w:pPr>
              <w:snapToGrid/>
              <w:jc w:val="both"/>
              <w:rPr>
                <w:szCs w:val="20"/>
                <w:u w:val="dotted"/>
              </w:rPr>
            </w:pPr>
            <w:r w:rsidRPr="002E040F">
              <w:rPr>
                <w:rFonts w:hint="eastAsia"/>
                <w:szCs w:val="20"/>
                <w:u w:val="dotted"/>
              </w:rPr>
              <w:t>する市町村</w:t>
            </w:r>
          </w:p>
          <w:p w14:paraId="4EF25B03" w14:textId="77777777" w:rsidR="000D4C47" w:rsidRPr="002E040F" w:rsidRDefault="000D4C47" w:rsidP="000D4C47">
            <w:pPr>
              <w:snapToGrid/>
              <w:spacing w:afterLines="50" w:after="142"/>
              <w:jc w:val="both"/>
              <w:rPr>
                <w:szCs w:val="20"/>
              </w:rPr>
            </w:pPr>
            <w:r w:rsidRPr="002E040F">
              <w:rPr>
                <w:rFonts w:hint="eastAsia"/>
                <w:szCs w:val="20"/>
                <w:u w:val="dotted"/>
              </w:rPr>
              <w:t>への通知</w:t>
            </w:r>
          </w:p>
        </w:tc>
        <w:tc>
          <w:tcPr>
            <w:tcW w:w="5734" w:type="dxa"/>
            <w:gridSpan w:val="4"/>
            <w:tcBorders>
              <w:bottom w:val="dashSmallGap" w:sz="4" w:space="0" w:color="auto"/>
            </w:tcBorders>
          </w:tcPr>
          <w:p w14:paraId="429A6A77" w14:textId="67F0BAAC" w:rsidR="000D4C47" w:rsidRPr="00C2270D" w:rsidRDefault="000D4C47" w:rsidP="00AA7F93">
            <w:pPr>
              <w:snapToGrid/>
              <w:jc w:val="left"/>
              <w:rPr>
                <w:rFonts w:hAnsi="ＭＳ ゴシック"/>
                <w:szCs w:val="20"/>
              </w:rPr>
            </w:pPr>
            <w:r w:rsidRPr="002E040F">
              <w:rPr>
                <w:rFonts w:hAnsi="ＭＳ ゴシック" w:hint="eastAsia"/>
                <w:szCs w:val="20"/>
              </w:rPr>
              <w:t xml:space="preserve">（１）－１　</w:t>
            </w:r>
            <w:r w:rsidR="00C70E9D" w:rsidRPr="00C2270D">
              <w:rPr>
                <w:rFonts w:hint="eastAsia"/>
                <w:sz w:val="18"/>
                <w:szCs w:val="18"/>
                <w:bdr w:val="single" w:sz="4" w:space="0" w:color="auto"/>
              </w:rPr>
              <w:t>自機</w:t>
            </w:r>
            <w:r w:rsidRPr="00C2270D">
              <w:rPr>
                <w:rFonts w:hint="eastAsia"/>
                <w:sz w:val="18"/>
                <w:szCs w:val="18"/>
              </w:rPr>
              <w:t xml:space="preserve"> </w:t>
            </w:r>
            <w:r w:rsidRPr="00C2270D">
              <w:rPr>
                <w:rFonts w:hint="eastAsia"/>
                <w:sz w:val="18"/>
                <w:szCs w:val="18"/>
                <w:bdr w:val="single" w:sz="4" w:space="0" w:color="auto"/>
              </w:rPr>
              <w:t>自</w:t>
            </w:r>
            <w:r w:rsidR="00C70E9D" w:rsidRPr="00C2270D">
              <w:rPr>
                <w:rFonts w:hint="eastAsia"/>
                <w:sz w:val="18"/>
                <w:szCs w:val="18"/>
                <w:bdr w:val="single" w:sz="4" w:space="0" w:color="auto"/>
              </w:rPr>
              <w:t>生</w:t>
            </w:r>
            <w:r w:rsidRPr="00C2270D">
              <w:rPr>
                <w:rFonts w:hint="eastAsia"/>
                <w:sz w:val="18"/>
                <w:szCs w:val="18"/>
              </w:rPr>
              <w:t xml:space="preserve"> </w:t>
            </w:r>
            <w:r w:rsidRPr="00C2270D">
              <w:rPr>
                <w:rFonts w:hint="eastAsia"/>
                <w:sz w:val="18"/>
                <w:szCs w:val="18"/>
                <w:bdr w:val="single" w:sz="4" w:space="0" w:color="auto"/>
              </w:rPr>
              <w:t>就移</w:t>
            </w:r>
            <w:r w:rsidRPr="00C2270D">
              <w:rPr>
                <w:rFonts w:hint="eastAsia"/>
                <w:sz w:val="18"/>
                <w:szCs w:val="18"/>
              </w:rPr>
              <w:t xml:space="preserve"> </w:t>
            </w:r>
            <w:r w:rsidRPr="00C2270D">
              <w:rPr>
                <w:rFonts w:hint="eastAsia"/>
                <w:sz w:val="18"/>
                <w:szCs w:val="18"/>
                <w:bdr w:val="single" w:sz="4" w:space="0" w:color="auto"/>
              </w:rPr>
              <w:t>就Ａ</w:t>
            </w:r>
            <w:r w:rsidRPr="00C2270D">
              <w:rPr>
                <w:rFonts w:hint="eastAsia"/>
                <w:sz w:val="18"/>
                <w:szCs w:val="18"/>
              </w:rPr>
              <w:t xml:space="preserve"> </w:t>
            </w:r>
            <w:r w:rsidRPr="00C2270D">
              <w:rPr>
                <w:rFonts w:hint="eastAsia"/>
                <w:sz w:val="18"/>
                <w:szCs w:val="18"/>
                <w:bdr w:val="single" w:sz="4" w:space="0" w:color="auto"/>
              </w:rPr>
              <w:t>就Ｂ</w:t>
            </w:r>
          </w:p>
          <w:p w14:paraId="38F3320B" w14:textId="77777777" w:rsidR="000D4C47" w:rsidRPr="002E040F" w:rsidRDefault="000D4C47" w:rsidP="000D4C47">
            <w:pPr>
              <w:snapToGrid/>
              <w:spacing w:afterLines="20" w:after="57"/>
              <w:ind w:leftChars="100" w:left="182" w:firstLineChars="100" w:firstLine="174"/>
              <w:jc w:val="both"/>
              <w:rPr>
                <w:rFonts w:hAnsi="ＭＳ ゴシック"/>
                <w:spacing w:val="-4"/>
                <w:szCs w:val="20"/>
              </w:rPr>
            </w:pPr>
            <w:r w:rsidRPr="00C2270D">
              <w:rPr>
                <w:rFonts w:hAnsi="ＭＳ ゴシック" w:hint="eastAsia"/>
                <w:spacing w:val="-4"/>
                <w:szCs w:val="20"/>
              </w:rPr>
              <w:t>サービスを受けてい</w:t>
            </w:r>
            <w:r w:rsidRPr="002E040F">
              <w:rPr>
                <w:rFonts w:hAnsi="ＭＳ ゴシック" w:hint="eastAsia"/>
                <w:spacing w:val="-4"/>
                <w:szCs w:val="20"/>
              </w:rPr>
              <w:t>る支給決定障害者が次の各号に該当する場合は、遅滞なく、意見を付してその旨を市町村に通知していますか。</w:t>
            </w:r>
          </w:p>
          <w:p w14:paraId="64D3AF87" w14:textId="77777777" w:rsidR="000D4C47" w:rsidRPr="002E040F" w:rsidRDefault="000D4C47" w:rsidP="001C79C3">
            <w:pPr>
              <w:snapToGrid/>
              <w:spacing w:beforeLines="20" w:before="57" w:line="240" w:lineRule="exact"/>
              <w:ind w:leftChars="100" w:left="364" w:hangingChars="100" w:hanging="182"/>
              <w:jc w:val="both"/>
              <w:rPr>
                <w:rFonts w:hAnsi="ＭＳ ゴシック"/>
                <w:szCs w:val="20"/>
              </w:rPr>
            </w:pPr>
            <w:r w:rsidRPr="002E040F">
              <w:rPr>
                <w:rFonts w:hAnsi="ＭＳ ゴシック" w:hint="eastAsia"/>
                <w:szCs w:val="20"/>
              </w:rPr>
              <w:t>一　正当な理由なしにサービスの利用に関する指示に従わないことにより、障害の状態等を悪化させたと認められるとき</w:t>
            </w:r>
          </w:p>
          <w:p w14:paraId="2801BE96" w14:textId="77777777" w:rsidR="000D4C47" w:rsidRPr="002E040F" w:rsidRDefault="000D4C47" w:rsidP="001C79C3">
            <w:pPr>
              <w:snapToGrid/>
              <w:spacing w:afterLines="50" w:after="142" w:line="240" w:lineRule="exact"/>
              <w:ind w:leftChars="100" w:left="364" w:hangingChars="100" w:hanging="182"/>
              <w:jc w:val="both"/>
              <w:rPr>
                <w:rFonts w:hAnsi="ＭＳ ゴシック"/>
                <w:szCs w:val="20"/>
              </w:rPr>
            </w:pPr>
            <w:r w:rsidRPr="002E040F">
              <w:rPr>
                <w:rFonts w:hAnsi="ＭＳ ゴシック" w:hint="eastAsia"/>
                <w:szCs w:val="20"/>
              </w:rPr>
              <w:t>二　偽りその他不正な行為によって給付費を受け、又は受けようとしたとき。</w:t>
            </w:r>
          </w:p>
        </w:tc>
        <w:tc>
          <w:tcPr>
            <w:tcW w:w="1001" w:type="dxa"/>
            <w:tcBorders>
              <w:bottom w:val="dashSmallGap" w:sz="4" w:space="0" w:color="auto"/>
            </w:tcBorders>
          </w:tcPr>
          <w:p w14:paraId="65F95396" w14:textId="77777777" w:rsidR="00724D2F" w:rsidRPr="002E040F" w:rsidRDefault="004929B7" w:rsidP="00724D2F">
            <w:pPr>
              <w:snapToGrid/>
              <w:jc w:val="both"/>
            </w:pPr>
            <w:sdt>
              <w:sdtPr>
                <w:rPr>
                  <w:rFonts w:hint="eastAsia"/>
                </w:rPr>
                <w:id w:val="31153167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29088C31" w14:textId="77777777" w:rsidR="000D4C47" w:rsidRPr="002E040F" w:rsidRDefault="004929B7" w:rsidP="00724D2F">
            <w:pPr>
              <w:snapToGrid/>
              <w:ind w:rightChars="-56" w:right="-102"/>
              <w:jc w:val="both"/>
              <w:rPr>
                <w:szCs w:val="20"/>
              </w:rPr>
            </w:pPr>
            <w:sdt>
              <w:sdtPr>
                <w:rPr>
                  <w:rFonts w:hint="eastAsia"/>
                </w:rPr>
                <w:id w:val="165163319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bottom w:val="dashSmallGap" w:sz="4" w:space="0" w:color="auto"/>
            </w:tcBorders>
          </w:tcPr>
          <w:p w14:paraId="69D93502" w14:textId="77777777" w:rsidR="000D4C47" w:rsidRPr="002E040F" w:rsidRDefault="000D194D" w:rsidP="000D194D">
            <w:pPr>
              <w:snapToGrid/>
              <w:spacing w:line="240" w:lineRule="exact"/>
              <w:jc w:val="both"/>
              <w:rPr>
                <w:sz w:val="18"/>
                <w:szCs w:val="18"/>
              </w:rPr>
            </w:pPr>
            <w:r w:rsidRPr="002E040F">
              <w:rPr>
                <w:rFonts w:hint="eastAsia"/>
                <w:sz w:val="18"/>
                <w:szCs w:val="18"/>
              </w:rPr>
              <w:t>省令第88条準用</w:t>
            </w:r>
          </w:p>
        </w:tc>
      </w:tr>
      <w:tr w:rsidR="000D4C47" w:rsidRPr="002E040F" w14:paraId="45003DF8" w14:textId="77777777" w:rsidTr="006F4799">
        <w:trPr>
          <w:trHeight w:val="1207"/>
        </w:trPr>
        <w:tc>
          <w:tcPr>
            <w:tcW w:w="1182" w:type="dxa"/>
            <w:vMerge/>
            <w:tcBorders>
              <w:bottom w:val="single" w:sz="4" w:space="0" w:color="auto"/>
            </w:tcBorders>
          </w:tcPr>
          <w:p w14:paraId="6A5D7C1D" w14:textId="77777777" w:rsidR="000D4C47" w:rsidRPr="002E040F" w:rsidRDefault="000D4C47" w:rsidP="00AA7F93">
            <w:pPr>
              <w:snapToGrid/>
              <w:jc w:val="both"/>
              <w:rPr>
                <w:szCs w:val="20"/>
              </w:rPr>
            </w:pPr>
          </w:p>
        </w:tc>
        <w:tc>
          <w:tcPr>
            <w:tcW w:w="5734" w:type="dxa"/>
            <w:gridSpan w:val="4"/>
            <w:tcBorders>
              <w:top w:val="dashSmallGap" w:sz="4" w:space="0" w:color="auto"/>
              <w:bottom w:val="single" w:sz="4" w:space="0" w:color="auto"/>
            </w:tcBorders>
          </w:tcPr>
          <w:p w14:paraId="1F6F5CA6" w14:textId="77777777" w:rsidR="000D4C47" w:rsidRPr="002E040F" w:rsidRDefault="000D4C47" w:rsidP="00AA7F93">
            <w:pPr>
              <w:snapToGrid/>
              <w:jc w:val="both"/>
              <w:rPr>
                <w:rFonts w:hAnsi="ＭＳ ゴシック"/>
                <w:szCs w:val="20"/>
              </w:rPr>
            </w:pPr>
            <w:r w:rsidRPr="002E040F">
              <w:rPr>
                <w:rFonts w:hAnsi="ＭＳ ゴシック" w:hint="eastAsia"/>
                <w:szCs w:val="20"/>
              </w:rPr>
              <w:t xml:space="preserve">（１）－２　</w:t>
            </w:r>
            <w:r w:rsidRPr="002E040F">
              <w:rPr>
                <w:rFonts w:hAnsi="ＭＳ ゴシック" w:hint="eastAsia"/>
                <w:sz w:val="18"/>
                <w:szCs w:val="18"/>
                <w:bdr w:val="single" w:sz="4" w:space="0" w:color="auto"/>
              </w:rPr>
              <w:t>就定</w:t>
            </w:r>
          </w:p>
          <w:p w14:paraId="0E42064D" w14:textId="77777777" w:rsidR="000D4C47" w:rsidRPr="002E040F" w:rsidRDefault="001C79C3" w:rsidP="000D4C47">
            <w:pPr>
              <w:snapToGrid/>
              <w:spacing w:afterLines="50" w:after="142"/>
              <w:ind w:leftChars="100" w:left="182" w:firstLineChars="100" w:firstLine="182"/>
              <w:jc w:val="both"/>
              <w:rPr>
                <w:rFonts w:hAnsi="ＭＳ ゴシック"/>
                <w:szCs w:val="20"/>
              </w:rPr>
            </w:pPr>
            <w:r w:rsidRPr="002E040F">
              <w:rPr>
                <w:rFonts w:hAnsi="ＭＳ ゴシック" w:hint="eastAsia"/>
                <w:szCs w:val="20"/>
                <w:u w:val="single"/>
              </w:rPr>
              <w:t>就労定着支援</w:t>
            </w:r>
            <w:r w:rsidRPr="002E040F">
              <w:rPr>
                <w:rFonts w:hAnsi="ＭＳ ゴシック" w:hint="eastAsia"/>
                <w:szCs w:val="20"/>
              </w:rPr>
              <w:t>事業者は、</w:t>
            </w:r>
            <w:r w:rsidR="000D4C47" w:rsidRPr="002E040F">
              <w:rPr>
                <w:rFonts w:hAnsi="ＭＳ ゴシック" w:hint="eastAsia"/>
                <w:szCs w:val="20"/>
              </w:rPr>
              <w:t>サービスを受けている支給決定障害者が偽りその他不正な行為によって給付費の支給を受け、又は受けようとしたときは、遅滞なく、意見を付してその旨を市町村に通知していますか。</w:t>
            </w:r>
          </w:p>
        </w:tc>
        <w:tc>
          <w:tcPr>
            <w:tcW w:w="1001" w:type="dxa"/>
            <w:tcBorders>
              <w:top w:val="dashSmallGap" w:sz="4" w:space="0" w:color="auto"/>
              <w:bottom w:val="single" w:sz="4" w:space="0" w:color="auto"/>
            </w:tcBorders>
          </w:tcPr>
          <w:p w14:paraId="15F88214" w14:textId="77777777" w:rsidR="00724D2F" w:rsidRPr="002E040F" w:rsidRDefault="004929B7" w:rsidP="00724D2F">
            <w:pPr>
              <w:snapToGrid/>
              <w:jc w:val="both"/>
            </w:pPr>
            <w:sdt>
              <w:sdtPr>
                <w:rPr>
                  <w:rFonts w:hint="eastAsia"/>
                </w:rPr>
                <w:id w:val="137596520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79A30564" w14:textId="77777777" w:rsidR="000D4C47" w:rsidRPr="002E040F" w:rsidRDefault="004929B7" w:rsidP="00724D2F">
            <w:pPr>
              <w:snapToGrid/>
              <w:ind w:rightChars="-56" w:right="-102"/>
              <w:jc w:val="both"/>
              <w:rPr>
                <w:szCs w:val="20"/>
              </w:rPr>
            </w:pPr>
            <w:sdt>
              <w:sdtPr>
                <w:rPr>
                  <w:rFonts w:hint="eastAsia"/>
                </w:rPr>
                <w:id w:val="63769609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dashSmallGap" w:sz="4" w:space="0" w:color="auto"/>
              <w:bottom w:val="single" w:sz="4" w:space="0" w:color="auto"/>
            </w:tcBorders>
          </w:tcPr>
          <w:p w14:paraId="2FC8CA28" w14:textId="77777777" w:rsidR="000D4C47" w:rsidRPr="002E040F" w:rsidRDefault="000D194D" w:rsidP="000D194D">
            <w:pPr>
              <w:snapToGrid/>
              <w:spacing w:line="240" w:lineRule="exact"/>
              <w:jc w:val="both"/>
              <w:rPr>
                <w:szCs w:val="20"/>
              </w:rPr>
            </w:pPr>
            <w:r w:rsidRPr="002E040F">
              <w:rPr>
                <w:rFonts w:hint="eastAsia"/>
                <w:sz w:val="18"/>
                <w:szCs w:val="18"/>
              </w:rPr>
              <w:t>省令第29条準用</w:t>
            </w:r>
          </w:p>
        </w:tc>
      </w:tr>
    </w:tbl>
    <w:p w14:paraId="432F5F37" w14:textId="77777777" w:rsidR="006F4799" w:rsidRPr="002E040F" w:rsidRDefault="006F4799" w:rsidP="006F4799">
      <w:pPr>
        <w:jc w:val="left"/>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5734"/>
        <w:gridCol w:w="1001"/>
        <w:gridCol w:w="1731"/>
      </w:tblGrid>
      <w:tr w:rsidR="002E040F" w:rsidRPr="002E040F" w14:paraId="0E68B483" w14:textId="77777777" w:rsidTr="006F4799">
        <w:trPr>
          <w:trHeight w:val="121"/>
        </w:trPr>
        <w:tc>
          <w:tcPr>
            <w:tcW w:w="1182" w:type="dxa"/>
            <w:tcBorders>
              <w:bottom w:val="single" w:sz="4" w:space="0" w:color="auto"/>
              <w:right w:val="single" w:sz="4" w:space="0" w:color="auto"/>
            </w:tcBorders>
            <w:vAlign w:val="center"/>
          </w:tcPr>
          <w:p w14:paraId="0B64A131" w14:textId="77777777" w:rsidR="006F4799" w:rsidRPr="002E040F" w:rsidRDefault="006F4799" w:rsidP="00D764C1">
            <w:pPr>
              <w:snapToGrid/>
              <w:rPr>
                <w:szCs w:val="20"/>
              </w:rPr>
            </w:pPr>
            <w:r w:rsidRPr="002E040F">
              <w:rPr>
                <w:rFonts w:hint="eastAsia"/>
                <w:szCs w:val="20"/>
              </w:rPr>
              <w:t>項目</w:t>
            </w:r>
          </w:p>
        </w:tc>
        <w:tc>
          <w:tcPr>
            <w:tcW w:w="5734" w:type="dxa"/>
            <w:tcBorders>
              <w:left w:val="single" w:sz="4" w:space="0" w:color="auto"/>
              <w:bottom w:val="single" w:sz="4" w:space="0" w:color="auto"/>
            </w:tcBorders>
            <w:vAlign w:val="center"/>
          </w:tcPr>
          <w:p w14:paraId="2E8890F8" w14:textId="77777777" w:rsidR="006F4799" w:rsidRPr="002E040F" w:rsidRDefault="006F4799" w:rsidP="006F4799">
            <w:pPr>
              <w:snapToGrid/>
              <w:ind w:rightChars="-56" w:right="-102"/>
              <w:rPr>
                <w:szCs w:val="20"/>
              </w:rPr>
            </w:pPr>
            <w:r w:rsidRPr="002E040F">
              <w:rPr>
                <w:rFonts w:hint="eastAsia"/>
                <w:szCs w:val="20"/>
              </w:rPr>
              <w:t>自主点検のポイント</w:t>
            </w:r>
          </w:p>
        </w:tc>
        <w:tc>
          <w:tcPr>
            <w:tcW w:w="1001" w:type="dxa"/>
            <w:tcBorders>
              <w:bottom w:val="single" w:sz="4" w:space="0" w:color="auto"/>
            </w:tcBorders>
            <w:vAlign w:val="center"/>
          </w:tcPr>
          <w:p w14:paraId="482E4E76" w14:textId="77777777" w:rsidR="006F4799" w:rsidRPr="002E040F" w:rsidRDefault="006F4799" w:rsidP="006F4799">
            <w:pPr>
              <w:snapToGrid/>
              <w:ind w:leftChars="-56" w:left="-102" w:rightChars="-56" w:right="-102"/>
              <w:rPr>
                <w:rFonts w:hAnsi="ＭＳ ゴシック"/>
                <w:szCs w:val="20"/>
              </w:rPr>
            </w:pPr>
            <w:r w:rsidRPr="002E040F">
              <w:rPr>
                <w:rFonts w:hAnsi="ＭＳ ゴシック" w:hint="eastAsia"/>
                <w:szCs w:val="20"/>
              </w:rPr>
              <w:t>点検</w:t>
            </w:r>
          </w:p>
        </w:tc>
        <w:tc>
          <w:tcPr>
            <w:tcW w:w="1731" w:type="dxa"/>
            <w:tcBorders>
              <w:bottom w:val="single" w:sz="4" w:space="0" w:color="auto"/>
            </w:tcBorders>
            <w:vAlign w:val="center"/>
          </w:tcPr>
          <w:p w14:paraId="3384F2F0" w14:textId="77777777" w:rsidR="006F4799" w:rsidRPr="002E040F" w:rsidRDefault="006F4799" w:rsidP="00D764C1">
            <w:pPr>
              <w:snapToGrid/>
              <w:rPr>
                <w:rFonts w:hAnsi="ＭＳ ゴシック"/>
                <w:szCs w:val="20"/>
              </w:rPr>
            </w:pPr>
            <w:r w:rsidRPr="002E040F">
              <w:rPr>
                <w:rFonts w:hAnsi="ＭＳ ゴシック" w:hint="eastAsia"/>
                <w:szCs w:val="20"/>
              </w:rPr>
              <w:t>根拠</w:t>
            </w:r>
          </w:p>
        </w:tc>
      </w:tr>
      <w:tr w:rsidR="002E040F" w:rsidRPr="002E040F" w14:paraId="5BAD4C7F" w14:textId="77777777" w:rsidTr="006F4799">
        <w:trPr>
          <w:trHeight w:val="1733"/>
        </w:trPr>
        <w:tc>
          <w:tcPr>
            <w:tcW w:w="1182" w:type="dxa"/>
            <w:tcBorders>
              <w:top w:val="single" w:sz="4" w:space="0" w:color="auto"/>
            </w:tcBorders>
          </w:tcPr>
          <w:p w14:paraId="61E1B877" w14:textId="77777777" w:rsidR="006F4799" w:rsidRPr="002E040F" w:rsidRDefault="006F4799" w:rsidP="006F4799">
            <w:pPr>
              <w:snapToGrid/>
              <w:jc w:val="both"/>
              <w:rPr>
                <w:szCs w:val="20"/>
              </w:rPr>
            </w:pPr>
            <w:r w:rsidRPr="002E040F">
              <w:rPr>
                <w:rFonts w:hint="eastAsia"/>
                <w:szCs w:val="20"/>
              </w:rPr>
              <w:t>５７</w:t>
            </w:r>
          </w:p>
          <w:p w14:paraId="2B6E93E2" w14:textId="77777777" w:rsidR="006F4799" w:rsidRPr="002E040F" w:rsidRDefault="006F4799" w:rsidP="006F4799">
            <w:pPr>
              <w:snapToGrid/>
              <w:jc w:val="both"/>
              <w:rPr>
                <w:szCs w:val="20"/>
                <w:u w:val="dotted"/>
              </w:rPr>
            </w:pPr>
            <w:r w:rsidRPr="002E040F">
              <w:rPr>
                <w:rFonts w:hint="eastAsia"/>
                <w:szCs w:val="20"/>
                <w:u w:val="dotted"/>
              </w:rPr>
              <w:t>支給決定</w:t>
            </w:r>
          </w:p>
          <w:p w14:paraId="4C2C1919" w14:textId="77777777" w:rsidR="006F4799" w:rsidRPr="002E040F" w:rsidRDefault="006F4799" w:rsidP="006F4799">
            <w:pPr>
              <w:snapToGrid/>
              <w:jc w:val="both"/>
              <w:rPr>
                <w:szCs w:val="20"/>
                <w:u w:val="dotted"/>
              </w:rPr>
            </w:pPr>
            <w:r w:rsidRPr="002E040F">
              <w:rPr>
                <w:rFonts w:hint="eastAsia"/>
                <w:szCs w:val="20"/>
                <w:u w:val="dotted"/>
              </w:rPr>
              <w:t>障害者に関</w:t>
            </w:r>
          </w:p>
          <w:p w14:paraId="52CB9F4F" w14:textId="77777777" w:rsidR="006F4799" w:rsidRPr="002E040F" w:rsidRDefault="006F4799" w:rsidP="006F4799">
            <w:pPr>
              <w:snapToGrid/>
              <w:jc w:val="both"/>
              <w:rPr>
                <w:szCs w:val="20"/>
                <w:u w:val="dotted"/>
              </w:rPr>
            </w:pPr>
            <w:r w:rsidRPr="002E040F">
              <w:rPr>
                <w:rFonts w:hint="eastAsia"/>
                <w:szCs w:val="20"/>
                <w:u w:val="dotted"/>
              </w:rPr>
              <w:t>する市町村</w:t>
            </w:r>
          </w:p>
          <w:p w14:paraId="68AB819F" w14:textId="77777777" w:rsidR="000D4C47" w:rsidRPr="002E040F" w:rsidRDefault="006F4799" w:rsidP="006F4799">
            <w:pPr>
              <w:snapToGrid/>
              <w:jc w:val="both"/>
              <w:rPr>
                <w:szCs w:val="20"/>
              </w:rPr>
            </w:pPr>
            <w:r w:rsidRPr="002E040F">
              <w:rPr>
                <w:rFonts w:hint="eastAsia"/>
                <w:szCs w:val="20"/>
                <w:u w:val="dotted"/>
              </w:rPr>
              <w:t>への通知</w:t>
            </w:r>
          </w:p>
          <w:p w14:paraId="1698AE7F" w14:textId="77777777" w:rsidR="006F4799" w:rsidRPr="002E040F" w:rsidRDefault="006F4799" w:rsidP="006F4799">
            <w:pPr>
              <w:snapToGrid/>
              <w:jc w:val="both"/>
              <w:rPr>
                <w:szCs w:val="20"/>
              </w:rPr>
            </w:pPr>
            <w:r w:rsidRPr="002E040F">
              <w:rPr>
                <w:rFonts w:hint="eastAsia"/>
                <w:szCs w:val="20"/>
              </w:rPr>
              <w:t>（続き）</w:t>
            </w:r>
          </w:p>
        </w:tc>
        <w:tc>
          <w:tcPr>
            <w:tcW w:w="5734" w:type="dxa"/>
            <w:tcBorders>
              <w:top w:val="single" w:sz="4" w:space="0" w:color="auto"/>
            </w:tcBorders>
          </w:tcPr>
          <w:p w14:paraId="7A6AE9AB" w14:textId="77777777" w:rsidR="000D4C47" w:rsidRPr="002E040F" w:rsidRDefault="004D2A18" w:rsidP="00AA7F93">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85536" behindDoc="0" locked="0" layoutInCell="1" allowOverlap="1" wp14:anchorId="653C6903" wp14:editId="661CF976">
                      <wp:simplePos x="0" y="0"/>
                      <wp:positionH relativeFrom="column">
                        <wp:posOffset>55245</wp:posOffset>
                      </wp:positionH>
                      <wp:positionV relativeFrom="paragraph">
                        <wp:posOffset>94615</wp:posOffset>
                      </wp:positionV>
                      <wp:extent cx="3401060" cy="948690"/>
                      <wp:effectExtent l="0" t="0" r="27940" b="22860"/>
                      <wp:wrapNone/>
                      <wp:docPr id="132" name="Text Box 1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060" cy="948690"/>
                              </a:xfrm>
                              <a:prstGeom prst="rect">
                                <a:avLst/>
                              </a:prstGeom>
                              <a:solidFill>
                                <a:srgbClr val="FFFFFF"/>
                              </a:solidFill>
                              <a:ln w="6350">
                                <a:solidFill>
                                  <a:srgbClr val="000000"/>
                                </a:solidFill>
                                <a:miter lim="800000"/>
                                <a:headEnd/>
                                <a:tailEnd/>
                              </a:ln>
                            </wps:spPr>
                            <wps:txbx>
                              <w:txbxContent>
                                <w:p w14:paraId="0F544673" w14:textId="77777777" w:rsidR="00E84432" w:rsidRPr="000A4DCC" w:rsidRDefault="00E84432" w:rsidP="001C79C3">
                                  <w:pPr>
                                    <w:spacing w:beforeLines="20" w:before="57" w:line="220" w:lineRule="exact"/>
                                    <w:ind w:leftChars="50" w:left="91" w:rightChars="50" w:right="91"/>
                                    <w:jc w:val="both"/>
                                    <w:rPr>
                                      <w:rFonts w:hAnsi="ＭＳ ゴシック"/>
                                      <w:szCs w:val="20"/>
                                    </w:rPr>
                                  </w:pPr>
                                  <w:r w:rsidRPr="000D4C47">
                                    <w:rPr>
                                      <w:rFonts w:hAnsi="ＭＳ ゴシック" w:hint="eastAsia"/>
                                      <w:sz w:val="18"/>
                                      <w:szCs w:val="18"/>
                                    </w:rPr>
                                    <w:t>＜解釈通知　第三の３(</w:t>
                                  </w:r>
                                  <w:r w:rsidRPr="000D4C47">
                                    <w:rPr>
                                      <w:rFonts w:hAnsi="ＭＳ ゴシック"/>
                                      <w:sz w:val="18"/>
                                      <w:szCs w:val="18"/>
                                    </w:rPr>
                                    <w:t>18</w:t>
                                  </w:r>
                                  <w:r w:rsidRPr="000D4C47">
                                    <w:rPr>
                                      <w:rFonts w:hAnsi="ＭＳ ゴシック" w:hint="eastAsia"/>
                                      <w:sz w:val="18"/>
                                      <w:szCs w:val="18"/>
                                    </w:rPr>
                                    <w:t>)、第四の３(14)＞</w:t>
                                  </w:r>
                                  <w:r>
                                    <w:rPr>
                                      <w:rFonts w:hAnsi="ＭＳ ゴシック" w:hint="eastAsia"/>
                                      <w:szCs w:val="20"/>
                                    </w:rPr>
                                    <w:t xml:space="preserve"> </w:t>
                                  </w:r>
                                  <w:r>
                                    <w:rPr>
                                      <w:rFonts w:ascii="ＭＳ 明朝" w:eastAsia="ＭＳ 明朝" w:hAnsi="ＭＳ 明朝" w:hint="eastAsia"/>
                                      <w:sz w:val="18"/>
                                      <w:szCs w:val="18"/>
                                    </w:rPr>
                                    <w:t>※（１）－１、２</w:t>
                                  </w:r>
                                  <w:r w:rsidRPr="00097FE2">
                                    <w:rPr>
                                      <w:rFonts w:ascii="ＭＳ 明朝" w:eastAsia="ＭＳ 明朝" w:hAnsi="ＭＳ 明朝" w:hint="eastAsia"/>
                                      <w:sz w:val="18"/>
                                      <w:szCs w:val="18"/>
                                    </w:rPr>
                                    <w:t>共通</w:t>
                                  </w:r>
                                </w:p>
                                <w:p w14:paraId="2F1F638C" w14:textId="77777777" w:rsidR="00E84432" w:rsidRPr="000A4DCC" w:rsidRDefault="00E84432" w:rsidP="001C79C3">
                                  <w:pPr>
                                    <w:spacing w:line="220" w:lineRule="exact"/>
                                    <w:ind w:leftChars="50" w:left="273" w:rightChars="50" w:right="91" w:hangingChars="100" w:hanging="182"/>
                                    <w:jc w:val="both"/>
                                    <w:rPr>
                                      <w:rFonts w:hAnsi="ＭＳ ゴシック"/>
                                      <w:szCs w:val="20"/>
                                    </w:rPr>
                                  </w:pPr>
                                  <w:r w:rsidRPr="000A4DCC">
                                    <w:rPr>
                                      <w:rFonts w:hAnsi="ＭＳ ゴシック" w:hint="eastAsia"/>
                                      <w:szCs w:val="20"/>
                                    </w:rPr>
                                    <w:t>○　市町村は</w:t>
                                  </w:r>
                                  <w:r>
                                    <w:rPr>
                                      <w:rFonts w:hAnsi="ＭＳ ゴシック" w:hint="eastAsia"/>
                                      <w:szCs w:val="20"/>
                                    </w:rPr>
                                    <w:t>、偽りその他</w:t>
                                  </w:r>
                                  <w:r w:rsidRPr="000A4DCC">
                                    <w:rPr>
                                      <w:rFonts w:hAnsi="ＭＳ ゴシック" w:hint="eastAsia"/>
                                      <w:szCs w:val="20"/>
                                    </w:rPr>
                                    <w:t>不正</w:t>
                                  </w:r>
                                  <w:r>
                                    <w:rPr>
                                      <w:rFonts w:hAnsi="ＭＳ ゴシック" w:hint="eastAsia"/>
                                      <w:szCs w:val="20"/>
                                    </w:rPr>
                                    <w:t>な</w:t>
                                  </w:r>
                                  <w:r w:rsidRPr="000A4DCC">
                                    <w:rPr>
                                      <w:rFonts w:hAnsi="ＭＳ ゴシック" w:hint="eastAsia"/>
                                      <w:szCs w:val="20"/>
                                    </w:rPr>
                                    <w:t>手段等によ</w:t>
                                  </w:r>
                                  <w:r>
                                    <w:rPr>
                                      <w:rFonts w:hAnsi="ＭＳ ゴシック" w:hint="eastAsia"/>
                                      <w:szCs w:val="20"/>
                                    </w:rPr>
                                    <w:t>って</w:t>
                                  </w:r>
                                  <w:r w:rsidRPr="000A4DCC">
                                    <w:rPr>
                                      <w:rFonts w:hAnsi="ＭＳ ゴシック" w:hint="eastAsia"/>
                                      <w:szCs w:val="20"/>
                                    </w:rPr>
                                    <w:t>給付費の支給を受けた者があるときは、その者から、その支給相当額の全部又は一部を徴収することができることに</w:t>
                                  </w:r>
                                  <w:r>
                                    <w:rPr>
                                      <w:rFonts w:hAnsi="ＭＳ ゴシック" w:hint="eastAsia"/>
                                      <w:szCs w:val="20"/>
                                    </w:rPr>
                                    <w:t>かんがみ、事業者は、給付費の適正化の観点から、遅滞なく、</w:t>
                                  </w:r>
                                  <w:r w:rsidRPr="000A4DCC">
                                    <w:rPr>
                                      <w:rFonts w:hAnsi="ＭＳ ゴシック" w:hint="eastAsia"/>
                                      <w:szCs w:val="20"/>
                                    </w:rPr>
                                    <w:t>意見を付して</w:t>
                                  </w:r>
                                  <w:r>
                                    <w:rPr>
                                      <w:rFonts w:hAnsi="ＭＳ ゴシック" w:hint="eastAsia"/>
                                      <w:szCs w:val="20"/>
                                    </w:rPr>
                                    <w:t>市町村に</w:t>
                                  </w:r>
                                  <w:r w:rsidRPr="000A4DCC">
                                    <w:rPr>
                                      <w:rFonts w:hAnsi="ＭＳ ゴシック" w:hint="eastAsia"/>
                                      <w:szCs w:val="20"/>
                                    </w:rPr>
                                    <w:t>通知しなければならない。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C6903" id="Text Box 1914" o:spid="_x0000_s1113" type="#_x0000_t202" style="position:absolute;left:0;text-align:left;margin-left:4.35pt;margin-top:7.45pt;width:267.8pt;height:74.7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" strokeweight=".5pt">
                      <v:textbox inset="5.85pt,.7pt,5.85pt,.7pt">
                        <w:txbxContent>
                          <w:p w14:paraId="0F544673" w14:textId="77777777" w:rsidR="00E84432" w:rsidRPr="000A4DCC" w:rsidRDefault="00E84432" w:rsidP="001C79C3">
                            <w:pPr>
                              <w:spacing w:beforeLines="20" w:before="57" w:line="220" w:lineRule="exact"/>
                              <w:ind w:leftChars="50" w:left="91" w:rightChars="50" w:right="91"/>
                              <w:jc w:val="both"/>
                              <w:rPr>
                                <w:rFonts w:hAnsi="ＭＳ ゴシック"/>
                                <w:szCs w:val="20"/>
                              </w:rPr>
                            </w:pPr>
                            <w:r w:rsidRPr="000D4C47">
                              <w:rPr>
                                <w:rFonts w:hAnsi="ＭＳ ゴシック" w:hint="eastAsia"/>
                                <w:sz w:val="18"/>
                                <w:szCs w:val="18"/>
                              </w:rPr>
                              <w:t>＜解釈通知　第三の３(</w:t>
                            </w:r>
                            <w:r w:rsidRPr="000D4C47">
                              <w:rPr>
                                <w:rFonts w:hAnsi="ＭＳ ゴシック"/>
                                <w:sz w:val="18"/>
                                <w:szCs w:val="18"/>
                              </w:rPr>
                              <w:t>18</w:t>
                            </w:r>
                            <w:r w:rsidRPr="000D4C47">
                              <w:rPr>
                                <w:rFonts w:hAnsi="ＭＳ ゴシック" w:hint="eastAsia"/>
                                <w:sz w:val="18"/>
                                <w:szCs w:val="18"/>
                              </w:rPr>
                              <w:t>)、第四の３(14)＞</w:t>
                            </w:r>
                            <w:r>
                              <w:rPr>
                                <w:rFonts w:hAnsi="ＭＳ ゴシック" w:hint="eastAsia"/>
                                <w:szCs w:val="20"/>
                              </w:rPr>
                              <w:t xml:space="preserve"> </w:t>
                            </w:r>
                            <w:r>
                              <w:rPr>
                                <w:rFonts w:ascii="ＭＳ 明朝" w:eastAsia="ＭＳ 明朝" w:hAnsi="ＭＳ 明朝" w:hint="eastAsia"/>
                                <w:sz w:val="18"/>
                                <w:szCs w:val="18"/>
                              </w:rPr>
                              <w:t>※（１）－１、２</w:t>
                            </w:r>
                            <w:r w:rsidRPr="00097FE2">
                              <w:rPr>
                                <w:rFonts w:ascii="ＭＳ 明朝" w:eastAsia="ＭＳ 明朝" w:hAnsi="ＭＳ 明朝" w:hint="eastAsia"/>
                                <w:sz w:val="18"/>
                                <w:szCs w:val="18"/>
                              </w:rPr>
                              <w:t>共通</w:t>
                            </w:r>
                          </w:p>
                          <w:p w14:paraId="2F1F638C" w14:textId="77777777" w:rsidR="00E84432" w:rsidRPr="000A4DCC" w:rsidRDefault="00E84432" w:rsidP="001C79C3">
                            <w:pPr>
                              <w:spacing w:line="220" w:lineRule="exact"/>
                              <w:ind w:leftChars="50" w:left="273" w:rightChars="50" w:right="91" w:hangingChars="100" w:hanging="182"/>
                              <w:jc w:val="both"/>
                              <w:rPr>
                                <w:rFonts w:hAnsi="ＭＳ ゴシック"/>
                                <w:szCs w:val="20"/>
                              </w:rPr>
                            </w:pPr>
                            <w:r w:rsidRPr="000A4DCC">
                              <w:rPr>
                                <w:rFonts w:hAnsi="ＭＳ ゴシック" w:hint="eastAsia"/>
                                <w:szCs w:val="20"/>
                              </w:rPr>
                              <w:t>○　市町村は</w:t>
                            </w:r>
                            <w:r>
                              <w:rPr>
                                <w:rFonts w:hAnsi="ＭＳ ゴシック" w:hint="eastAsia"/>
                                <w:szCs w:val="20"/>
                              </w:rPr>
                              <w:t>、偽りその他</w:t>
                            </w:r>
                            <w:r w:rsidRPr="000A4DCC">
                              <w:rPr>
                                <w:rFonts w:hAnsi="ＭＳ ゴシック" w:hint="eastAsia"/>
                                <w:szCs w:val="20"/>
                              </w:rPr>
                              <w:t>不正</w:t>
                            </w:r>
                            <w:r>
                              <w:rPr>
                                <w:rFonts w:hAnsi="ＭＳ ゴシック" w:hint="eastAsia"/>
                                <w:szCs w:val="20"/>
                              </w:rPr>
                              <w:t>な</w:t>
                            </w:r>
                            <w:r w:rsidRPr="000A4DCC">
                              <w:rPr>
                                <w:rFonts w:hAnsi="ＭＳ ゴシック" w:hint="eastAsia"/>
                                <w:szCs w:val="20"/>
                              </w:rPr>
                              <w:t>手段等によ</w:t>
                            </w:r>
                            <w:r>
                              <w:rPr>
                                <w:rFonts w:hAnsi="ＭＳ ゴシック" w:hint="eastAsia"/>
                                <w:szCs w:val="20"/>
                              </w:rPr>
                              <w:t>って</w:t>
                            </w:r>
                            <w:r w:rsidRPr="000A4DCC">
                              <w:rPr>
                                <w:rFonts w:hAnsi="ＭＳ ゴシック" w:hint="eastAsia"/>
                                <w:szCs w:val="20"/>
                              </w:rPr>
                              <w:t>給付費の支給を受けた者があるときは、その者から、その支給相当額の全部又は一部を徴収することができることに</w:t>
                            </w:r>
                            <w:r>
                              <w:rPr>
                                <w:rFonts w:hAnsi="ＭＳ ゴシック" w:hint="eastAsia"/>
                                <w:szCs w:val="20"/>
                              </w:rPr>
                              <w:t>かんがみ、事業者は、給付費の適正化の観点から、遅滞なく、</w:t>
                            </w:r>
                            <w:r w:rsidRPr="000A4DCC">
                              <w:rPr>
                                <w:rFonts w:hAnsi="ＭＳ ゴシック" w:hint="eastAsia"/>
                                <w:szCs w:val="20"/>
                              </w:rPr>
                              <w:t>意見を付して</w:t>
                            </w:r>
                            <w:r>
                              <w:rPr>
                                <w:rFonts w:hAnsi="ＭＳ ゴシック" w:hint="eastAsia"/>
                                <w:szCs w:val="20"/>
                              </w:rPr>
                              <w:t>市町村に</w:t>
                            </w:r>
                            <w:r w:rsidRPr="000A4DCC">
                              <w:rPr>
                                <w:rFonts w:hAnsi="ＭＳ ゴシック" w:hint="eastAsia"/>
                                <w:szCs w:val="20"/>
                              </w:rPr>
                              <w:t>通知しなければならない。</w:t>
                            </w:r>
                          </w:p>
                        </w:txbxContent>
                      </v:textbox>
                    </v:shape>
                  </w:pict>
                </mc:Fallback>
              </mc:AlternateContent>
            </w:r>
          </w:p>
          <w:p w14:paraId="7293336A" w14:textId="77777777" w:rsidR="000D4C47" w:rsidRPr="002E040F" w:rsidRDefault="000D4C47" w:rsidP="00AA7F93">
            <w:pPr>
              <w:snapToGrid/>
              <w:jc w:val="both"/>
              <w:rPr>
                <w:rFonts w:hAnsi="ＭＳ ゴシック"/>
                <w:szCs w:val="20"/>
              </w:rPr>
            </w:pPr>
          </w:p>
          <w:p w14:paraId="142851BC" w14:textId="77777777" w:rsidR="000D4C47" w:rsidRPr="002E040F" w:rsidRDefault="000D4C47" w:rsidP="00AA7F93">
            <w:pPr>
              <w:snapToGrid/>
              <w:jc w:val="both"/>
              <w:rPr>
                <w:rFonts w:hAnsi="ＭＳ ゴシック"/>
                <w:szCs w:val="20"/>
              </w:rPr>
            </w:pPr>
          </w:p>
          <w:p w14:paraId="69D4663F" w14:textId="77777777" w:rsidR="000D4C47" w:rsidRPr="002E040F" w:rsidRDefault="000D4C47" w:rsidP="00AA7F93">
            <w:pPr>
              <w:snapToGrid/>
              <w:jc w:val="both"/>
              <w:rPr>
                <w:rFonts w:hAnsi="ＭＳ ゴシック"/>
                <w:szCs w:val="20"/>
              </w:rPr>
            </w:pPr>
          </w:p>
          <w:p w14:paraId="14636DA2" w14:textId="77777777" w:rsidR="000D4C47" w:rsidRPr="002E040F" w:rsidRDefault="000D4C47" w:rsidP="00AA7F93">
            <w:pPr>
              <w:snapToGrid/>
              <w:jc w:val="both"/>
              <w:rPr>
                <w:rFonts w:hAnsi="ＭＳ ゴシック"/>
                <w:szCs w:val="20"/>
              </w:rPr>
            </w:pPr>
          </w:p>
          <w:p w14:paraId="4571A529" w14:textId="77777777" w:rsidR="000D4C47" w:rsidRPr="002E040F" w:rsidRDefault="000D4C47" w:rsidP="001C79C3">
            <w:pPr>
              <w:snapToGrid/>
              <w:spacing w:afterLines="50" w:after="142"/>
              <w:jc w:val="both"/>
              <w:rPr>
                <w:rFonts w:hAnsi="ＭＳ ゴシック"/>
                <w:szCs w:val="20"/>
              </w:rPr>
            </w:pPr>
          </w:p>
        </w:tc>
        <w:tc>
          <w:tcPr>
            <w:tcW w:w="1001" w:type="dxa"/>
            <w:tcBorders>
              <w:top w:val="single" w:sz="4" w:space="0" w:color="auto"/>
            </w:tcBorders>
          </w:tcPr>
          <w:p w14:paraId="33D9F069" w14:textId="77777777" w:rsidR="000D4C47" w:rsidRPr="002E040F" w:rsidRDefault="000D4C47" w:rsidP="000D4C47">
            <w:pPr>
              <w:ind w:rightChars="-56" w:right="-102"/>
              <w:jc w:val="both"/>
              <w:rPr>
                <w:szCs w:val="20"/>
              </w:rPr>
            </w:pPr>
          </w:p>
        </w:tc>
        <w:tc>
          <w:tcPr>
            <w:tcW w:w="1731" w:type="dxa"/>
            <w:tcBorders>
              <w:top w:val="single" w:sz="4" w:space="0" w:color="auto"/>
            </w:tcBorders>
          </w:tcPr>
          <w:p w14:paraId="4AE8AFCE" w14:textId="77777777" w:rsidR="000D4C47" w:rsidRPr="002E040F" w:rsidRDefault="000D4C47" w:rsidP="00AA7F93">
            <w:pPr>
              <w:snapToGrid/>
              <w:jc w:val="both"/>
              <w:rPr>
                <w:szCs w:val="20"/>
              </w:rPr>
            </w:pPr>
          </w:p>
        </w:tc>
      </w:tr>
      <w:tr w:rsidR="002E040F" w:rsidRPr="002E040F" w14:paraId="57902B16" w14:textId="77777777" w:rsidTr="001C49FD">
        <w:trPr>
          <w:trHeight w:val="694"/>
        </w:trPr>
        <w:tc>
          <w:tcPr>
            <w:tcW w:w="1182" w:type="dxa"/>
            <w:vMerge w:val="restart"/>
          </w:tcPr>
          <w:p w14:paraId="225C9C19" w14:textId="77777777" w:rsidR="00851735" w:rsidRPr="002E040F" w:rsidRDefault="00851735" w:rsidP="00FB3505">
            <w:pPr>
              <w:snapToGrid/>
              <w:jc w:val="both"/>
              <w:rPr>
                <w:szCs w:val="20"/>
              </w:rPr>
            </w:pPr>
            <w:r w:rsidRPr="002E040F">
              <w:rPr>
                <w:rFonts w:hint="eastAsia"/>
                <w:szCs w:val="20"/>
              </w:rPr>
              <w:t>５８</w:t>
            </w:r>
          </w:p>
          <w:p w14:paraId="55DD3D81" w14:textId="77777777" w:rsidR="00851735" w:rsidRPr="002E040F" w:rsidRDefault="00851735" w:rsidP="00851735">
            <w:pPr>
              <w:snapToGrid/>
              <w:ind w:rightChars="-56" w:right="-102"/>
              <w:jc w:val="both"/>
              <w:rPr>
                <w:szCs w:val="20"/>
                <w:u w:val="dotted"/>
              </w:rPr>
            </w:pPr>
            <w:r w:rsidRPr="002E040F">
              <w:rPr>
                <w:rFonts w:hint="eastAsia"/>
                <w:szCs w:val="20"/>
                <w:u w:val="dotted"/>
              </w:rPr>
              <w:t>管理者の</w:t>
            </w:r>
          </w:p>
          <w:p w14:paraId="238D5036" w14:textId="77777777" w:rsidR="00851735" w:rsidRPr="002E040F" w:rsidRDefault="00851735" w:rsidP="00851735">
            <w:pPr>
              <w:snapToGrid/>
              <w:spacing w:afterLines="50" w:after="142"/>
              <w:jc w:val="both"/>
              <w:rPr>
                <w:szCs w:val="20"/>
                <w:u w:val="dotted"/>
              </w:rPr>
            </w:pPr>
            <w:r w:rsidRPr="002E040F">
              <w:rPr>
                <w:rFonts w:hint="eastAsia"/>
                <w:szCs w:val="20"/>
                <w:u w:val="dotted"/>
              </w:rPr>
              <w:t>責務</w:t>
            </w:r>
          </w:p>
          <w:p w14:paraId="7F4AF2FE" w14:textId="77777777" w:rsidR="00851735" w:rsidRPr="002E040F" w:rsidRDefault="00851735" w:rsidP="00FB3505">
            <w:pPr>
              <w:snapToGrid/>
              <w:rPr>
                <w:sz w:val="18"/>
                <w:szCs w:val="18"/>
                <w:bdr w:val="single" w:sz="4" w:space="0" w:color="auto"/>
              </w:rPr>
            </w:pPr>
            <w:r w:rsidRPr="002E040F">
              <w:rPr>
                <w:rFonts w:hint="eastAsia"/>
                <w:sz w:val="18"/>
                <w:szCs w:val="18"/>
                <w:bdr w:val="single" w:sz="4" w:space="0" w:color="auto"/>
              </w:rPr>
              <w:t>共通</w:t>
            </w:r>
          </w:p>
          <w:p w14:paraId="7958F022" w14:textId="77777777" w:rsidR="00851735" w:rsidRPr="002E040F" w:rsidRDefault="00851735" w:rsidP="00851735">
            <w:pPr>
              <w:snapToGrid/>
              <w:ind w:rightChars="-56" w:right="-102"/>
              <w:jc w:val="both"/>
              <w:rPr>
                <w:szCs w:val="20"/>
              </w:rPr>
            </w:pPr>
          </w:p>
        </w:tc>
        <w:tc>
          <w:tcPr>
            <w:tcW w:w="5734" w:type="dxa"/>
            <w:tcBorders>
              <w:bottom w:val="single" w:sz="4" w:space="0" w:color="auto"/>
            </w:tcBorders>
          </w:tcPr>
          <w:p w14:paraId="64013DEA" w14:textId="77777777" w:rsidR="00851735" w:rsidRPr="002E040F" w:rsidRDefault="00851735" w:rsidP="004D7868">
            <w:pPr>
              <w:snapToGrid/>
              <w:spacing w:line="360" w:lineRule="auto"/>
              <w:ind w:left="182" w:hangingChars="100" w:hanging="182"/>
              <w:jc w:val="both"/>
              <w:rPr>
                <w:rFonts w:hAnsi="ＭＳ ゴシック"/>
                <w:szCs w:val="20"/>
              </w:rPr>
            </w:pPr>
            <w:r w:rsidRPr="002E040F">
              <w:rPr>
                <w:rFonts w:hAnsi="ＭＳ ゴシック" w:hint="eastAsia"/>
                <w:szCs w:val="20"/>
              </w:rPr>
              <w:t>（１）一元的な管理</w:t>
            </w:r>
          </w:p>
          <w:p w14:paraId="1EB113B3" w14:textId="77777777" w:rsidR="00851735" w:rsidRPr="002E040F" w:rsidRDefault="00851735" w:rsidP="00D97907">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管理者は、事業所の従業者及び業務の管理その他の管理を一元的に行っていますか。</w:t>
            </w:r>
          </w:p>
        </w:tc>
        <w:tc>
          <w:tcPr>
            <w:tcW w:w="1001" w:type="dxa"/>
            <w:tcBorders>
              <w:bottom w:val="single" w:sz="4" w:space="0" w:color="auto"/>
            </w:tcBorders>
          </w:tcPr>
          <w:p w14:paraId="0A4D7DC4" w14:textId="77777777" w:rsidR="00724D2F" w:rsidRPr="002E040F" w:rsidRDefault="004929B7" w:rsidP="00724D2F">
            <w:pPr>
              <w:snapToGrid/>
              <w:jc w:val="both"/>
            </w:pPr>
            <w:sdt>
              <w:sdtPr>
                <w:rPr>
                  <w:rFonts w:hint="eastAsia"/>
                </w:rPr>
                <w:id w:val="-95965249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9DE8378" w14:textId="77777777" w:rsidR="00851735" w:rsidRPr="002E040F" w:rsidRDefault="004929B7" w:rsidP="00724D2F">
            <w:pPr>
              <w:snapToGrid/>
              <w:ind w:leftChars="-56" w:left="-102" w:rightChars="-56" w:right="-102"/>
              <w:rPr>
                <w:szCs w:val="20"/>
              </w:rPr>
            </w:pPr>
            <w:sdt>
              <w:sdtPr>
                <w:rPr>
                  <w:rFonts w:hint="eastAsia"/>
                </w:rPr>
                <w:id w:val="3223576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bottom w:val="single" w:sz="4" w:space="0" w:color="auto"/>
            </w:tcBorders>
          </w:tcPr>
          <w:p w14:paraId="2040231F" w14:textId="77777777" w:rsidR="00851735" w:rsidRPr="002E040F" w:rsidRDefault="00851735" w:rsidP="0028372F">
            <w:pPr>
              <w:snapToGrid/>
              <w:spacing w:line="240" w:lineRule="exact"/>
              <w:jc w:val="both"/>
              <w:rPr>
                <w:sz w:val="18"/>
                <w:szCs w:val="18"/>
              </w:rPr>
            </w:pPr>
            <w:r w:rsidRPr="002E040F">
              <w:rPr>
                <w:rFonts w:hint="eastAsia"/>
                <w:sz w:val="18"/>
                <w:szCs w:val="18"/>
              </w:rPr>
              <w:t>省令第66条第1項準用</w:t>
            </w:r>
          </w:p>
        </w:tc>
      </w:tr>
      <w:tr w:rsidR="002E040F" w:rsidRPr="002E040F" w14:paraId="2514C67F" w14:textId="77777777" w:rsidTr="001C49FD">
        <w:trPr>
          <w:trHeight w:val="964"/>
        </w:trPr>
        <w:tc>
          <w:tcPr>
            <w:tcW w:w="1182" w:type="dxa"/>
            <w:vMerge/>
          </w:tcPr>
          <w:p w14:paraId="50D1C821" w14:textId="77777777" w:rsidR="00851735" w:rsidRPr="002E040F" w:rsidRDefault="00851735" w:rsidP="00FB3505">
            <w:pPr>
              <w:snapToGrid/>
              <w:jc w:val="both"/>
              <w:rPr>
                <w:szCs w:val="20"/>
              </w:rPr>
            </w:pPr>
          </w:p>
        </w:tc>
        <w:tc>
          <w:tcPr>
            <w:tcW w:w="5734" w:type="dxa"/>
            <w:tcBorders>
              <w:top w:val="single" w:sz="4" w:space="0" w:color="auto"/>
            </w:tcBorders>
          </w:tcPr>
          <w:p w14:paraId="1AF76B5D" w14:textId="77777777" w:rsidR="00851735" w:rsidRPr="002E040F" w:rsidRDefault="00851735" w:rsidP="004D7868">
            <w:pPr>
              <w:snapToGrid/>
              <w:spacing w:line="360" w:lineRule="auto"/>
              <w:ind w:left="182" w:hangingChars="100" w:hanging="182"/>
              <w:jc w:val="both"/>
              <w:rPr>
                <w:rFonts w:hAnsi="ＭＳ ゴシック"/>
                <w:szCs w:val="20"/>
              </w:rPr>
            </w:pPr>
            <w:r w:rsidRPr="002E040F">
              <w:rPr>
                <w:rFonts w:hAnsi="ＭＳ ゴシック" w:hint="eastAsia"/>
                <w:szCs w:val="20"/>
              </w:rPr>
              <w:t>（２）指揮命令</w:t>
            </w:r>
          </w:p>
          <w:p w14:paraId="20DE8C4E" w14:textId="185D3824" w:rsidR="00851735" w:rsidRPr="002E040F" w:rsidRDefault="00851735" w:rsidP="00851735">
            <w:pPr>
              <w:spacing w:afterLines="50" w:after="142"/>
              <w:ind w:leftChars="100" w:left="182" w:firstLineChars="100" w:firstLine="182"/>
              <w:jc w:val="both"/>
              <w:rPr>
                <w:rFonts w:hAnsi="ＭＳ ゴシック"/>
                <w:szCs w:val="20"/>
              </w:rPr>
            </w:pPr>
            <w:r w:rsidRPr="002E040F">
              <w:rPr>
                <w:rFonts w:hAnsi="ＭＳ ゴシック" w:hint="eastAsia"/>
                <w:szCs w:val="20"/>
              </w:rPr>
              <w:t>管理者は、事業所の従業者にこの運営に関する規定（省令における運営に関する基準）を遵守させるため、必要な指揮命令を行っていますか。</w:t>
            </w:r>
          </w:p>
        </w:tc>
        <w:tc>
          <w:tcPr>
            <w:tcW w:w="1001" w:type="dxa"/>
            <w:tcBorders>
              <w:top w:val="single" w:sz="4" w:space="0" w:color="auto"/>
            </w:tcBorders>
          </w:tcPr>
          <w:p w14:paraId="14B944AF" w14:textId="77777777" w:rsidR="0077109D" w:rsidRPr="002E040F" w:rsidRDefault="004929B7" w:rsidP="0077109D">
            <w:pPr>
              <w:snapToGrid/>
              <w:jc w:val="both"/>
            </w:pPr>
            <w:sdt>
              <w:sdtPr>
                <w:rPr>
                  <w:rFonts w:hint="eastAsia"/>
                </w:rPr>
                <w:id w:val="-65112578"/>
                <w14:checkbox>
                  <w14:checked w14:val="0"/>
                  <w14:checkedState w14:val="00FE" w14:font="Wingdings"/>
                  <w14:uncheckedState w14:val="2610" w14:font="ＭＳ ゴシック"/>
                </w14:checkbox>
              </w:sdtPr>
              <w:sdtEndPr/>
              <w:sdtContent>
                <w:r w:rsidR="0077109D" w:rsidRPr="002E040F">
                  <w:rPr>
                    <w:rFonts w:hAnsi="ＭＳ ゴシック" w:hint="eastAsia"/>
                  </w:rPr>
                  <w:t>☐</w:t>
                </w:r>
              </w:sdtContent>
            </w:sdt>
            <w:r w:rsidR="0077109D" w:rsidRPr="002E040F">
              <w:rPr>
                <w:rFonts w:hint="eastAsia"/>
              </w:rPr>
              <w:t>いる</w:t>
            </w:r>
          </w:p>
          <w:p w14:paraId="228CB7D5" w14:textId="77777777" w:rsidR="00851735" w:rsidRPr="002E040F" w:rsidRDefault="004929B7" w:rsidP="0077109D">
            <w:pPr>
              <w:ind w:rightChars="-56" w:right="-102"/>
              <w:jc w:val="both"/>
              <w:rPr>
                <w:szCs w:val="20"/>
              </w:rPr>
            </w:pPr>
            <w:sdt>
              <w:sdtPr>
                <w:rPr>
                  <w:rFonts w:hint="eastAsia"/>
                </w:rPr>
                <w:id w:val="-271323923"/>
                <w14:checkbox>
                  <w14:checked w14:val="0"/>
                  <w14:checkedState w14:val="00FE" w14:font="Wingdings"/>
                  <w14:uncheckedState w14:val="2610" w14:font="ＭＳ ゴシック"/>
                </w14:checkbox>
              </w:sdtPr>
              <w:sdtEndPr/>
              <w:sdtContent>
                <w:r w:rsidR="0077109D" w:rsidRPr="002E040F">
                  <w:rPr>
                    <w:rFonts w:hAnsi="ＭＳ ゴシック" w:hint="eastAsia"/>
                  </w:rPr>
                  <w:t>☐</w:t>
                </w:r>
              </w:sdtContent>
            </w:sdt>
            <w:r w:rsidR="0077109D" w:rsidRPr="002E040F">
              <w:rPr>
                <w:rFonts w:hint="eastAsia"/>
              </w:rPr>
              <w:t>いない</w:t>
            </w:r>
          </w:p>
        </w:tc>
        <w:tc>
          <w:tcPr>
            <w:tcW w:w="1731" w:type="dxa"/>
            <w:tcBorders>
              <w:top w:val="single" w:sz="4" w:space="0" w:color="auto"/>
            </w:tcBorders>
          </w:tcPr>
          <w:p w14:paraId="267657D8" w14:textId="77777777" w:rsidR="00851735" w:rsidRPr="002E040F" w:rsidRDefault="00851735" w:rsidP="00851735">
            <w:pPr>
              <w:spacing w:line="240" w:lineRule="exact"/>
              <w:jc w:val="both"/>
              <w:rPr>
                <w:sz w:val="18"/>
                <w:szCs w:val="18"/>
              </w:rPr>
            </w:pPr>
            <w:r w:rsidRPr="002E040F">
              <w:rPr>
                <w:rFonts w:hint="eastAsia"/>
                <w:sz w:val="18"/>
                <w:szCs w:val="18"/>
              </w:rPr>
              <w:t>省令第66条第2項準用</w:t>
            </w:r>
          </w:p>
        </w:tc>
      </w:tr>
      <w:tr w:rsidR="002E040F" w:rsidRPr="002E040F" w14:paraId="7FABD929" w14:textId="77777777" w:rsidTr="006F4799">
        <w:trPr>
          <w:trHeight w:val="3428"/>
        </w:trPr>
        <w:tc>
          <w:tcPr>
            <w:tcW w:w="1182" w:type="dxa"/>
            <w:vMerge w:val="restart"/>
          </w:tcPr>
          <w:p w14:paraId="290FC57D" w14:textId="77777777" w:rsidR="007411DC" w:rsidRPr="002E040F" w:rsidRDefault="007411DC" w:rsidP="007469AC">
            <w:pPr>
              <w:snapToGrid/>
              <w:jc w:val="left"/>
              <w:rPr>
                <w:rFonts w:hAnsi="ＭＳ ゴシック"/>
                <w:szCs w:val="20"/>
              </w:rPr>
            </w:pPr>
            <w:r w:rsidRPr="002E040F">
              <w:rPr>
                <w:rFonts w:hAnsi="ＭＳ ゴシック" w:hint="eastAsia"/>
                <w:szCs w:val="20"/>
              </w:rPr>
              <w:t>５９</w:t>
            </w:r>
          </w:p>
          <w:p w14:paraId="5D180D99" w14:textId="77777777" w:rsidR="007411DC" w:rsidRPr="002E040F" w:rsidRDefault="007411DC" w:rsidP="007411DC">
            <w:pPr>
              <w:snapToGrid/>
              <w:spacing w:afterLines="50" w:after="142"/>
              <w:jc w:val="left"/>
            </w:pPr>
            <w:r w:rsidRPr="002E040F">
              <w:rPr>
                <w:rFonts w:hAnsi="ＭＳ ゴシック" w:hint="eastAsia"/>
                <w:szCs w:val="20"/>
              </w:rPr>
              <w:t>勤務体制の確保等</w:t>
            </w:r>
          </w:p>
          <w:p w14:paraId="7ECE8177" w14:textId="77777777" w:rsidR="007411DC" w:rsidRPr="002E040F" w:rsidRDefault="007411DC" w:rsidP="007469AC">
            <w:pPr>
              <w:snapToGrid/>
              <w:rPr>
                <w:rFonts w:hAnsi="ＭＳ ゴシック"/>
                <w:szCs w:val="20"/>
              </w:rPr>
            </w:pPr>
          </w:p>
        </w:tc>
        <w:tc>
          <w:tcPr>
            <w:tcW w:w="5734" w:type="dxa"/>
            <w:tcBorders>
              <w:bottom w:val="single" w:sz="4" w:space="0" w:color="auto"/>
            </w:tcBorders>
          </w:tcPr>
          <w:p w14:paraId="5349BF18" w14:textId="77777777" w:rsidR="007411DC" w:rsidRPr="002E040F" w:rsidRDefault="007411DC" w:rsidP="004D7868">
            <w:pPr>
              <w:snapToGrid/>
              <w:spacing w:line="360" w:lineRule="auto"/>
              <w:ind w:left="182" w:hangingChars="100" w:hanging="182"/>
              <w:jc w:val="left"/>
              <w:rPr>
                <w:rFonts w:hAnsi="ＭＳ ゴシック"/>
                <w:szCs w:val="20"/>
              </w:rPr>
            </w:pPr>
            <w:r w:rsidRPr="002E040F">
              <w:rPr>
                <w:rFonts w:hAnsi="ＭＳ ゴシック" w:hint="eastAsia"/>
                <w:szCs w:val="20"/>
              </w:rPr>
              <w:t xml:space="preserve">（１）勤務体制の確保　</w:t>
            </w:r>
            <w:r w:rsidRPr="002E040F">
              <w:rPr>
                <w:rFonts w:hAnsi="ＭＳ ゴシック" w:hint="eastAsia"/>
                <w:sz w:val="18"/>
                <w:szCs w:val="18"/>
                <w:bdr w:val="single" w:sz="4" w:space="0" w:color="auto"/>
              </w:rPr>
              <w:t>共通</w:t>
            </w:r>
          </w:p>
          <w:p w14:paraId="4F34E824" w14:textId="77777777" w:rsidR="007411DC" w:rsidRPr="002E040F" w:rsidRDefault="007411DC" w:rsidP="00D97907">
            <w:pPr>
              <w:snapToGrid/>
              <w:ind w:leftChars="100" w:left="182" w:firstLineChars="100" w:firstLine="182"/>
              <w:jc w:val="left"/>
              <w:rPr>
                <w:rFonts w:hAnsi="ＭＳ ゴシック"/>
                <w:szCs w:val="20"/>
              </w:rPr>
            </w:pPr>
            <w:r w:rsidRPr="002E040F">
              <w:rPr>
                <w:rFonts w:hAnsi="ＭＳ ゴシック" w:hint="eastAsia"/>
                <w:szCs w:val="20"/>
              </w:rPr>
              <w:t>利用者に対し、適切なサービスを提供することができるよう、事業所ごとに従業者の勤務の体制を定めていますか。</w:t>
            </w:r>
          </w:p>
          <w:p w14:paraId="3BBA808D" w14:textId="77777777" w:rsidR="007411DC" w:rsidRPr="002E040F" w:rsidRDefault="007411DC" w:rsidP="007469AC">
            <w:pPr>
              <w:snapToGrid/>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32992" behindDoc="0" locked="0" layoutInCell="1" allowOverlap="1" wp14:anchorId="582627C4" wp14:editId="4B562106">
                      <wp:simplePos x="0" y="0"/>
                      <wp:positionH relativeFrom="column">
                        <wp:posOffset>60960</wp:posOffset>
                      </wp:positionH>
                      <wp:positionV relativeFrom="paragraph">
                        <wp:posOffset>61596</wp:posOffset>
                      </wp:positionV>
                      <wp:extent cx="3397250" cy="723900"/>
                      <wp:effectExtent l="0" t="0" r="12700" b="19050"/>
                      <wp:wrapNone/>
                      <wp:docPr id="131" name="Text Box 19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723900"/>
                              </a:xfrm>
                              <a:prstGeom prst="rect">
                                <a:avLst/>
                              </a:prstGeom>
                              <a:solidFill>
                                <a:srgbClr val="FFFFFF"/>
                              </a:solidFill>
                              <a:ln w="6350">
                                <a:solidFill>
                                  <a:srgbClr val="000000"/>
                                </a:solidFill>
                                <a:miter lim="800000"/>
                                <a:headEnd/>
                                <a:tailEnd/>
                              </a:ln>
                            </wps:spPr>
                            <wps:txbx>
                              <w:txbxContent>
                                <w:p w14:paraId="04E780BB" w14:textId="77777777" w:rsidR="007411DC" w:rsidRPr="0028372F" w:rsidRDefault="007411DC" w:rsidP="00574B57">
                                  <w:pPr>
                                    <w:spacing w:beforeLines="20" w:before="57" w:line="220" w:lineRule="exact"/>
                                    <w:ind w:leftChars="50" w:left="253" w:rightChars="50" w:right="91" w:hangingChars="100" w:hanging="162"/>
                                    <w:jc w:val="both"/>
                                    <w:rPr>
                                      <w:rFonts w:hAnsi="ＭＳ ゴシック"/>
                                      <w:sz w:val="18"/>
                                      <w:szCs w:val="18"/>
                                    </w:rPr>
                                  </w:pPr>
                                  <w:r w:rsidRPr="0028372F">
                                    <w:rPr>
                                      <w:rFonts w:hAnsi="ＭＳ ゴシック" w:hint="eastAsia"/>
                                      <w:sz w:val="18"/>
                                      <w:szCs w:val="18"/>
                                    </w:rPr>
                                    <w:t>＜解釈通知</w:t>
                                  </w:r>
                                  <w:bookmarkStart w:id="11" w:name="_Hlk513117444"/>
                                  <w:r w:rsidRPr="0028372F">
                                    <w:rPr>
                                      <w:rFonts w:hAnsi="ＭＳ ゴシック" w:hint="eastAsia"/>
                                      <w:sz w:val="18"/>
                                      <w:szCs w:val="18"/>
                                    </w:rPr>
                                    <w:t xml:space="preserve">　第三の３(22)</w:t>
                                  </w:r>
                                  <w:bookmarkEnd w:id="11"/>
                                  <w:r w:rsidRPr="0028372F">
                                    <w:rPr>
                                      <w:rFonts w:hAnsi="ＭＳ ゴシック" w:hint="eastAsia"/>
                                      <w:sz w:val="18"/>
                                      <w:szCs w:val="18"/>
                                    </w:rPr>
                                    <w:t>、第四の３(17)＞</w:t>
                                  </w:r>
                                </w:p>
                                <w:p w14:paraId="404226E7" w14:textId="77777777" w:rsidR="007411DC" w:rsidRPr="006F4799" w:rsidRDefault="007411DC" w:rsidP="006F4799">
                                  <w:pPr>
                                    <w:ind w:leftChars="50" w:left="273" w:rightChars="50" w:right="91" w:hangingChars="100" w:hanging="182"/>
                                    <w:jc w:val="both"/>
                                    <w:rPr>
                                      <w:rFonts w:hAnsi="ＭＳ ゴシック"/>
                                      <w:szCs w:val="20"/>
                                    </w:rPr>
                                  </w:pPr>
                                  <w:r w:rsidRPr="006F4799">
                                    <w:rPr>
                                      <w:rFonts w:hAnsi="ＭＳ ゴシック" w:hint="eastAsia"/>
                                      <w:szCs w:val="20"/>
                                    </w:rPr>
                                    <w:t>○　事業所ごとに、原則として月ごとの勤務表を作成し、従業者の日々の勤務時間、常勤・非常勤の別、管理者との兼務関係等を明確にすること。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627C4" id="Text Box 1919" o:spid="_x0000_s1114" type="#_x0000_t202" style="position:absolute;margin-left:4.8pt;margin-top:4.85pt;width:267.5pt;height:5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" strokeweight=".5pt">
                      <v:textbox inset="5.85pt,.7pt,5.85pt,.7pt">
                        <w:txbxContent>
                          <w:p w14:paraId="04E780BB" w14:textId="77777777" w:rsidR="007411DC" w:rsidRPr="0028372F" w:rsidRDefault="007411DC" w:rsidP="00574B57">
                            <w:pPr>
                              <w:spacing w:beforeLines="20" w:before="57" w:line="220" w:lineRule="exact"/>
                              <w:ind w:leftChars="50" w:left="253" w:rightChars="50" w:right="91" w:hangingChars="100" w:hanging="162"/>
                              <w:jc w:val="both"/>
                              <w:rPr>
                                <w:rFonts w:hAnsi="ＭＳ ゴシック"/>
                                <w:sz w:val="18"/>
                                <w:szCs w:val="18"/>
                              </w:rPr>
                            </w:pPr>
                            <w:r w:rsidRPr="0028372F">
                              <w:rPr>
                                <w:rFonts w:hAnsi="ＭＳ ゴシック" w:hint="eastAsia"/>
                                <w:sz w:val="18"/>
                                <w:szCs w:val="18"/>
                              </w:rPr>
                              <w:t>＜解釈通知</w:t>
                            </w:r>
                            <w:bookmarkStart w:id="12" w:name="_Hlk513117444"/>
                            <w:r w:rsidRPr="0028372F">
                              <w:rPr>
                                <w:rFonts w:hAnsi="ＭＳ ゴシック" w:hint="eastAsia"/>
                                <w:sz w:val="18"/>
                                <w:szCs w:val="18"/>
                              </w:rPr>
                              <w:t xml:space="preserve">　第三の３(22)</w:t>
                            </w:r>
                            <w:bookmarkEnd w:id="12"/>
                            <w:r w:rsidRPr="0028372F">
                              <w:rPr>
                                <w:rFonts w:hAnsi="ＭＳ ゴシック" w:hint="eastAsia"/>
                                <w:sz w:val="18"/>
                                <w:szCs w:val="18"/>
                              </w:rPr>
                              <w:t>、第四の３(17)＞</w:t>
                            </w:r>
                          </w:p>
                          <w:p w14:paraId="404226E7" w14:textId="77777777" w:rsidR="007411DC" w:rsidRPr="006F4799" w:rsidRDefault="007411DC" w:rsidP="006F4799">
                            <w:pPr>
                              <w:ind w:leftChars="50" w:left="273" w:rightChars="50" w:right="91" w:hangingChars="100" w:hanging="182"/>
                              <w:jc w:val="both"/>
                              <w:rPr>
                                <w:rFonts w:hAnsi="ＭＳ ゴシック"/>
                                <w:szCs w:val="20"/>
                              </w:rPr>
                            </w:pPr>
                            <w:r w:rsidRPr="006F4799">
                              <w:rPr>
                                <w:rFonts w:hAnsi="ＭＳ ゴシック" w:hint="eastAsia"/>
                                <w:szCs w:val="20"/>
                              </w:rPr>
                              <w:t>○　事業所ごとに、原則として月ごとの勤務表を作成し、従業者の日々の勤務時間、常勤・非常勤の別、管理者との兼務関係等を明確にすること。</w:t>
                            </w:r>
                          </w:p>
                        </w:txbxContent>
                      </v:textbox>
                    </v:shape>
                  </w:pict>
                </mc:Fallback>
              </mc:AlternateContent>
            </w:r>
          </w:p>
          <w:p w14:paraId="7CE26208" w14:textId="77777777" w:rsidR="007411DC" w:rsidRPr="002E040F" w:rsidRDefault="007411DC" w:rsidP="007469AC">
            <w:pPr>
              <w:snapToGrid/>
              <w:jc w:val="left"/>
              <w:rPr>
                <w:rFonts w:hAnsi="ＭＳ ゴシック"/>
                <w:szCs w:val="20"/>
              </w:rPr>
            </w:pPr>
          </w:p>
          <w:p w14:paraId="13D7D1AF" w14:textId="77777777" w:rsidR="007411DC" w:rsidRPr="002E040F" w:rsidRDefault="007411DC" w:rsidP="007469AC">
            <w:pPr>
              <w:snapToGrid/>
              <w:jc w:val="left"/>
              <w:rPr>
                <w:rFonts w:hAnsi="ＭＳ ゴシック"/>
                <w:szCs w:val="20"/>
              </w:rPr>
            </w:pPr>
          </w:p>
          <w:p w14:paraId="5993D4F4" w14:textId="3DD38413" w:rsidR="007411DC" w:rsidRPr="002E040F" w:rsidRDefault="007411DC" w:rsidP="00574B57">
            <w:pPr>
              <w:snapToGrid/>
              <w:spacing w:afterLines="70" w:after="199"/>
              <w:jc w:val="left"/>
              <w:rPr>
                <w:rFonts w:hAnsi="ＭＳ ゴシック"/>
                <w:szCs w:val="20"/>
              </w:rPr>
            </w:pPr>
          </w:p>
        </w:tc>
        <w:tc>
          <w:tcPr>
            <w:tcW w:w="1001" w:type="dxa"/>
            <w:tcBorders>
              <w:bottom w:val="single" w:sz="4" w:space="0" w:color="auto"/>
            </w:tcBorders>
          </w:tcPr>
          <w:p w14:paraId="175D7F31" w14:textId="77777777" w:rsidR="007411DC" w:rsidRPr="002E040F" w:rsidRDefault="004929B7" w:rsidP="00724D2F">
            <w:pPr>
              <w:snapToGrid/>
              <w:jc w:val="both"/>
            </w:pPr>
            <w:sdt>
              <w:sdtPr>
                <w:rPr>
                  <w:rFonts w:hint="eastAsia"/>
                </w:rPr>
                <w:id w:val="990828493"/>
                <w14:checkbox>
                  <w14:checked w14:val="0"/>
                  <w14:checkedState w14:val="00FE" w14:font="Wingdings"/>
                  <w14:uncheckedState w14:val="2610" w14:font="ＭＳ ゴシック"/>
                </w14:checkbox>
              </w:sdtPr>
              <w:sdtEndPr/>
              <w:sdtContent>
                <w:r w:rsidR="007411DC" w:rsidRPr="002E040F">
                  <w:rPr>
                    <w:rFonts w:hAnsi="ＭＳ ゴシック" w:hint="eastAsia"/>
                  </w:rPr>
                  <w:t>☐</w:t>
                </w:r>
              </w:sdtContent>
            </w:sdt>
            <w:r w:rsidR="007411DC" w:rsidRPr="002E040F">
              <w:rPr>
                <w:rFonts w:hint="eastAsia"/>
              </w:rPr>
              <w:t>いる</w:t>
            </w:r>
          </w:p>
          <w:p w14:paraId="78E53983" w14:textId="77777777" w:rsidR="007411DC" w:rsidRPr="002E040F" w:rsidRDefault="004929B7" w:rsidP="00724D2F">
            <w:pPr>
              <w:snapToGrid/>
              <w:jc w:val="both"/>
              <w:rPr>
                <w:rFonts w:hAnsi="ＭＳ ゴシック"/>
                <w:szCs w:val="20"/>
              </w:rPr>
            </w:pPr>
            <w:sdt>
              <w:sdtPr>
                <w:rPr>
                  <w:rFonts w:hint="eastAsia"/>
                </w:rPr>
                <w:id w:val="862708333"/>
                <w14:checkbox>
                  <w14:checked w14:val="0"/>
                  <w14:checkedState w14:val="00FE" w14:font="Wingdings"/>
                  <w14:uncheckedState w14:val="2610" w14:font="ＭＳ ゴシック"/>
                </w14:checkbox>
              </w:sdtPr>
              <w:sdtEndPr/>
              <w:sdtContent>
                <w:r w:rsidR="007411DC" w:rsidRPr="002E040F">
                  <w:rPr>
                    <w:rFonts w:hAnsi="ＭＳ ゴシック" w:hint="eastAsia"/>
                  </w:rPr>
                  <w:t>☐</w:t>
                </w:r>
              </w:sdtContent>
            </w:sdt>
            <w:r w:rsidR="007411DC" w:rsidRPr="002E040F">
              <w:rPr>
                <w:rFonts w:hint="eastAsia"/>
              </w:rPr>
              <w:t>いない</w:t>
            </w:r>
          </w:p>
        </w:tc>
        <w:tc>
          <w:tcPr>
            <w:tcW w:w="1731" w:type="dxa"/>
            <w:tcBorders>
              <w:bottom w:val="single" w:sz="4" w:space="0" w:color="auto"/>
            </w:tcBorders>
          </w:tcPr>
          <w:p w14:paraId="7C2B5937" w14:textId="77777777" w:rsidR="007411DC" w:rsidRPr="002E040F" w:rsidRDefault="007411DC" w:rsidP="0028372F">
            <w:pPr>
              <w:snapToGrid/>
              <w:spacing w:line="240" w:lineRule="exact"/>
              <w:jc w:val="both"/>
              <w:rPr>
                <w:rFonts w:hAnsi="ＭＳ ゴシック"/>
                <w:sz w:val="18"/>
                <w:szCs w:val="18"/>
              </w:rPr>
            </w:pPr>
            <w:r w:rsidRPr="002E040F">
              <w:rPr>
                <w:rFonts w:hAnsi="ＭＳ ゴシック" w:hint="eastAsia"/>
                <w:sz w:val="18"/>
                <w:szCs w:val="18"/>
              </w:rPr>
              <w:t>省令第3</w:t>
            </w:r>
            <w:r w:rsidRPr="002E040F">
              <w:rPr>
                <w:rFonts w:hAnsi="ＭＳ ゴシック"/>
                <w:sz w:val="18"/>
                <w:szCs w:val="18"/>
              </w:rPr>
              <w:t>3</w:t>
            </w:r>
            <w:r w:rsidRPr="002E040F">
              <w:rPr>
                <w:rFonts w:hAnsi="ＭＳ ゴシック" w:hint="eastAsia"/>
                <w:sz w:val="18"/>
                <w:szCs w:val="18"/>
              </w:rPr>
              <w:t>条第1項準用、第68条第1項準用</w:t>
            </w:r>
          </w:p>
          <w:p w14:paraId="260A9967" w14:textId="77777777" w:rsidR="007411DC" w:rsidRPr="00293078" w:rsidRDefault="007411DC" w:rsidP="0028372F">
            <w:pPr>
              <w:snapToGrid/>
              <w:spacing w:line="240" w:lineRule="exact"/>
              <w:jc w:val="both"/>
              <w:rPr>
                <w:rFonts w:hAnsi="ＭＳ ゴシック"/>
                <w:sz w:val="18"/>
                <w:szCs w:val="18"/>
              </w:rPr>
            </w:pPr>
          </w:p>
        </w:tc>
      </w:tr>
      <w:tr w:rsidR="002E040F" w:rsidRPr="002E040F" w14:paraId="064130AF" w14:textId="77777777" w:rsidTr="006F4799">
        <w:trPr>
          <w:trHeight w:val="2967"/>
        </w:trPr>
        <w:tc>
          <w:tcPr>
            <w:tcW w:w="1182" w:type="dxa"/>
            <w:vMerge/>
          </w:tcPr>
          <w:p w14:paraId="7EB6E470" w14:textId="77777777" w:rsidR="007411DC" w:rsidRPr="002E040F" w:rsidRDefault="007411DC" w:rsidP="007411DC">
            <w:pPr>
              <w:snapToGrid/>
              <w:spacing w:afterLines="50" w:after="142"/>
              <w:jc w:val="both"/>
              <w:rPr>
                <w:rFonts w:hAnsi="ＭＳ ゴシック"/>
                <w:szCs w:val="20"/>
              </w:rPr>
            </w:pPr>
          </w:p>
        </w:tc>
        <w:tc>
          <w:tcPr>
            <w:tcW w:w="5734" w:type="dxa"/>
            <w:tcBorders>
              <w:top w:val="single" w:sz="4" w:space="0" w:color="auto"/>
              <w:bottom w:val="dashSmallGap" w:sz="4" w:space="0" w:color="auto"/>
            </w:tcBorders>
          </w:tcPr>
          <w:p w14:paraId="4966A847" w14:textId="7A796DAE" w:rsidR="007411DC" w:rsidRPr="002E040F" w:rsidRDefault="007411DC" w:rsidP="004D7868">
            <w:pPr>
              <w:snapToGrid/>
              <w:spacing w:line="360" w:lineRule="auto"/>
              <w:ind w:left="182" w:hangingChars="100" w:hanging="182"/>
              <w:jc w:val="left"/>
              <w:rPr>
                <w:rFonts w:hAnsi="ＭＳ ゴシック"/>
                <w:szCs w:val="20"/>
              </w:rPr>
            </w:pPr>
            <w:r w:rsidRPr="002E040F">
              <w:rPr>
                <w:rFonts w:hAnsi="ＭＳ ゴシック" w:hint="eastAsia"/>
                <w:szCs w:val="20"/>
              </w:rPr>
              <w:t xml:space="preserve">（２）－１　</w:t>
            </w:r>
            <w:r w:rsidRPr="002E040F">
              <w:rPr>
                <w:rFonts w:hAnsi="ＭＳ ゴシック" w:hint="eastAsia"/>
                <w:spacing w:val="-4"/>
                <w:szCs w:val="20"/>
              </w:rPr>
              <w:t xml:space="preserve">従業者によるサービス提供　</w:t>
            </w:r>
            <w:r w:rsidR="00E2563E" w:rsidRPr="00C2270D">
              <w:rPr>
                <w:rFonts w:hint="eastAsia"/>
                <w:sz w:val="18"/>
                <w:szCs w:val="18"/>
                <w:bdr w:val="single" w:sz="4" w:space="0" w:color="auto"/>
              </w:rPr>
              <w:t>自機</w:t>
            </w:r>
            <w:r w:rsidR="00E2563E" w:rsidRPr="00C2270D">
              <w:rPr>
                <w:rFonts w:hint="eastAsia"/>
                <w:sz w:val="18"/>
                <w:szCs w:val="18"/>
              </w:rPr>
              <w:t xml:space="preserve"> </w:t>
            </w:r>
            <w:r w:rsidR="00E2563E" w:rsidRPr="00C2270D">
              <w:rPr>
                <w:rFonts w:hint="eastAsia"/>
                <w:sz w:val="18"/>
                <w:szCs w:val="18"/>
                <w:bdr w:val="single" w:sz="4" w:space="0" w:color="auto"/>
              </w:rPr>
              <w:t>自生</w:t>
            </w:r>
            <w:r w:rsidR="00E2563E" w:rsidRPr="00E2563E">
              <w:rPr>
                <w:rFonts w:hint="eastAsia"/>
                <w:color w:val="FF0000"/>
                <w:sz w:val="18"/>
                <w:szCs w:val="18"/>
              </w:rPr>
              <w:t xml:space="preserve"> </w:t>
            </w:r>
            <w:r w:rsidRPr="002E040F">
              <w:rPr>
                <w:rFonts w:hint="eastAsia"/>
                <w:spacing w:val="-4"/>
                <w:sz w:val="18"/>
                <w:szCs w:val="18"/>
                <w:bdr w:val="single" w:sz="4" w:space="0" w:color="auto"/>
              </w:rPr>
              <w:t>就移</w:t>
            </w:r>
            <w:r w:rsidRPr="002E040F">
              <w:rPr>
                <w:rFonts w:hint="eastAsia"/>
                <w:spacing w:val="-4"/>
                <w:sz w:val="18"/>
                <w:szCs w:val="18"/>
              </w:rPr>
              <w:t xml:space="preserve"> </w:t>
            </w:r>
            <w:r w:rsidRPr="002E040F">
              <w:rPr>
                <w:rFonts w:hint="eastAsia"/>
                <w:spacing w:val="-4"/>
                <w:sz w:val="18"/>
                <w:szCs w:val="18"/>
                <w:bdr w:val="single" w:sz="4" w:space="0" w:color="auto"/>
              </w:rPr>
              <w:t>就Ａ</w:t>
            </w:r>
            <w:r w:rsidRPr="002E040F">
              <w:rPr>
                <w:rFonts w:hint="eastAsia"/>
                <w:spacing w:val="-4"/>
                <w:sz w:val="18"/>
                <w:szCs w:val="18"/>
              </w:rPr>
              <w:t xml:space="preserve"> </w:t>
            </w:r>
            <w:r w:rsidRPr="002E040F">
              <w:rPr>
                <w:rFonts w:hint="eastAsia"/>
                <w:spacing w:val="-4"/>
                <w:sz w:val="18"/>
                <w:szCs w:val="18"/>
                <w:bdr w:val="single" w:sz="4" w:space="0" w:color="auto"/>
              </w:rPr>
              <w:t>就Ｂ</w:t>
            </w:r>
          </w:p>
          <w:p w14:paraId="025294EC" w14:textId="77777777" w:rsidR="007411DC" w:rsidRPr="002E040F" w:rsidRDefault="007411DC" w:rsidP="000A637E">
            <w:pPr>
              <w:snapToGrid/>
              <w:ind w:leftChars="100" w:left="182" w:firstLineChars="100" w:firstLine="182"/>
              <w:jc w:val="both"/>
              <w:rPr>
                <w:rFonts w:hAnsi="ＭＳ ゴシック"/>
                <w:szCs w:val="20"/>
              </w:rPr>
            </w:pPr>
            <w:r w:rsidRPr="002E040F">
              <w:rPr>
                <w:rFonts w:hAnsi="ＭＳ ゴシック" w:hint="eastAsia"/>
                <w:szCs w:val="20"/>
              </w:rPr>
              <w:t>事業所ごとに、当該事業所の従業者によってサービスを提供していますか。</w:t>
            </w:r>
            <w:r w:rsidR="000A637E" w:rsidRPr="002E040F">
              <w:rPr>
                <w:rFonts w:hAnsi="ＭＳ ゴシック" w:hint="eastAsia"/>
                <w:szCs w:val="20"/>
              </w:rPr>
              <w:t>（</w:t>
            </w:r>
            <w:r w:rsidRPr="002E040F">
              <w:rPr>
                <w:rFonts w:hAnsi="ＭＳ ゴシック" w:hint="eastAsia"/>
                <w:szCs w:val="20"/>
              </w:rPr>
              <w:t>利用者の支援に直接影響を及ぼさない業務については、この限りではない。</w:t>
            </w:r>
            <w:r w:rsidR="000A637E" w:rsidRPr="002E040F">
              <w:rPr>
                <w:rFonts w:hAnsi="ＭＳ ゴシック" w:hint="eastAsia"/>
                <w:szCs w:val="20"/>
              </w:rPr>
              <w:t>）</w:t>
            </w:r>
          </w:p>
          <w:p w14:paraId="3527CF24" w14:textId="77777777" w:rsidR="007411DC" w:rsidRPr="002E040F" w:rsidRDefault="007411DC" w:rsidP="007469AC">
            <w:pPr>
              <w:snapToGrid/>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34016" behindDoc="0" locked="0" layoutInCell="1" allowOverlap="1" wp14:anchorId="6134A433" wp14:editId="423DCABB">
                      <wp:simplePos x="0" y="0"/>
                      <wp:positionH relativeFrom="column">
                        <wp:posOffset>60961</wp:posOffset>
                      </wp:positionH>
                      <wp:positionV relativeFrom="paragraph">
                        <wp:posOffset>20320</wp:posOffset>
                      </wp:positionV>
                      <wp:extent cx="3401060" cy="933450"/>
                      <wp:effectExtent l="0" t="0" r="27940" b="19050"/>
                      <wp:wrapNone/>
                      <wp:docPr id="130" name="Text Box 1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060" cy="933450"/>
                              </a:xfrm>
                              <a:prstGeom prst="rect">
                                <a:avLst/>
                              </a:prstGeom>
                              <a:solidFill>
                                <a:srgbClr val="FFFFFF"/>
                              </a:solidFill>
                              <a:ln w="6350">
                                <a:solidFill>
                                  <a:srgbClr val="000000"/>
                                </a:solidFill>
                                <a:miter lim="800000"/>
                                <a:headEnd/>
                                <a:tailEnd/>
                              </a:ln>
                            </wps:spPr>
                            <wps:txbx>
                              <w:txbxContent>
                                <w:p w14:paraId="0FEEA048" w14:textId="77777777" w:rsidR="007411DC" w:rsidRPr="00960187" w:rsidRDefault="007411DC" w:rsidP="00574B57">
                                  <w:pPr>
                                    <w:spacing w:beforeLines="20" w:before="57" w:line="220" w:lineRule="exact"/>
                                    <w:ind w:leftChars="50" w:left="253" w:rightChars="50" w:right="91" w:hangingChars="100" w:hanging="162"/>
                                    <w:jc w:val="both"/>
                                    <w:rPr>
                                      <w:rFonts w:hAnsi="ＭＳ ゴシック"/>
                                      <w:sz w:val="18"/>
                                      <w:szCs w:val="18"/>
                                    </w:rPr>
                                  </w:pPr>
                                  <w:r w:rsidRPr="0028372F">
                                    <w:rPr>
                                      <w:rFonts w:hAnsi="ＭＳ ゴシック" w:hint="eastAsia"/>
                                      <w:sz w:val="18"/>
                                      <w:szCs w:val="18"/>
                                    </w:rPr>
                                    <w:t xml:space="preserve">＜解釈通知　</w:t>
                                  </w:r>
                                  <w:r w:rsidRPr="00960187">
                                    <w:rPr>
                                      <w:rFonts w:hAnsi="ＭＳ ゴシック" w:hint="eastAsia"/>
                                      <w:sz w:val="18"/>
                                      <w:szCs w:val="18"/>
                                    </w:rPr>
                                    <w:t>第四の３(17)＞</w:t>
                                  </w:r>
                                </w:p>
                                <w:p w14:paraId="5087A952" w14:textId="77777777" w:rsidR="007411DC" w:rsidRPr="006F4799" w:rsidRDefault="007411DC" w:rsidP="006F4799">
                                  <w:pPr>
                                    <w:autoSpaceDE w:val="0"/>
                                    <w:autoSpaceDN w:val="0"/>
                                    <w:adjustRightInd w:val="0"/>
                                    <w:ind w:leftChars="50" w:left="273" w:rightChars="50" w:right="91" w:hangingChars="100" w:hanging="182"/>
                                    <w:jc w:val="both"/>
                                    <w:rPr>
                                      <w:rFonts w:hAnsi="ＭＳ ゴシック"/>
                                      <w:szCs w:val="20"/>
                                    </w:rPr>
                                  </w:pPr>
                                  <w:r w:rsidRPr="006F4799">
                                    <w:rPr>
                                      <w:rFonts w:hAnsi="ＭＳ ゴシック" w:hint="eastAsia"/>
                                      <w:szCs w:val="20"/>
                                    </w:rPr>
                                    <w:t>○　原則として</w:t>
                                  </w:r>
                                  <w:r w:rsidRPr="006F4799">
                                    <w:rPr>
                                      <w:rFonts w:hAnsi="ＭＳ ゴシック" w:cs="ＭＳ明朝" w:hint="eastAsia"/>
                                      <w:kern w:val="0"/>
                                      <w:szCs w:val="20"/>
                                    </w:rPr>
                                    <w:t>事業所の従業者によってサービスを提供するべきであるが、調理業務、洗濯等の利用者に対するサービス提供に直接影響を及ぼさない業務は、第三者への委託等を行うことを認めるものであること。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4A433" id="Text Box 1920" o:spid="_x0000_s1115" type="#_x0000_t202" style="position:absolute;margin-left:4.8pt;margin-top:1.6pt;width:267.8pt;height:7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" strokeweight=".5pt">
                      <v:textbox inset="5.85pt,.7pt,5.85pt,.7pt">
                        <w:txbxContent>
                          <w:p w14:paraId="0FEEA048" w14:textId="77777777" w:rsidR="007411DC" w:rsidRPr="00960187" w:rsidRDefault="007411DC" w:rsidP="00574B57">
                            <w:pPr>
                              <w:spacing w:beforeLines="20" w:before="57" w:line="220" w:lineRule="exact"/>
                              <w:ind w:leftChars="50" w:left="253" w:rightChars="50" w:right="91" w:hangingChars="100" w:hanging="162"/>
                              <w:jc w:val="both"/>
                              <w:rPr>
                                <w:rFonts w:hAnsi="ＭＳ ゴシック"/>
                                <w:sz w:val="18"/>
                                <w:szCs w:val="18"/>
                              </w:rPr>
                            </w:pPr>
                            <w:r w:rsidRPr="0028372F">
                              <w:rPr>
                                <w:rFonts w:hAnsi="ＭＳ ゴシック" w:hint="eastAsia"/>
                                <w:sz w:val="18"/>
                                <w:szCs w:val="18"/>
                              </w:rPr>
                              <w:t xml:space="preserve">＜解釈通知　</w:t>
                            </w:r>
                            <w:r w:rsidRPr="00960187">
                              <w:rPr>
                                <w:rFonts w:hAnsi="ＭＳ ゴシック" w:hint="eastAsia"/>
                                <w:sz w:val="18"/>
                                <w:szCs w:val="18"/>
                              </w:rPr>
                              <w:t>第四の３(17)＞</w:t>
                            </w:r>
                          </w:p>
                          <w:p w14:paraId="5087A952" w14:textId="77777777" w:rsidR="007411DC" w:rsidRPr="006F4799" w:rsidRDefault="007411DC" w:rsidP="006F4799">
                            <w:pPr>
                              <w:autoSpaceDE w:val="0"/>
                              <w:autoSpaceDN w:val="0"/>
                              <w:adjustRightInd w:val="0"/>
                              <w:ind w:leftChars="50" w:left="273" w:rightChars="50" w:right="91" w:hangingChars="100" w:hanging="182"/>
                              <w:jc w:val="both"/>
                              <w:rPr>
                                <w:rFonts w:hAnsi="ＭＳ ゴシック"/>
                                <w:szCs w:val="20"/>
                              </w:rPr>
                            </w:pPr>
                            <w:r w:rsidRPr="006F4799">
                              <w:rPr>
                                <w:rFonts w:hAnsi="ＭＳ ゴシック" w:hint="eastAsia"/>
                                <w:szCs w:val="20"/>
                              </w:rPr>
                              <w:t>○　原則として</w:t>
                            </w:r>
                            <w:r w:rsidRPr="006F4799">
                              <w:rPr>
                                <w:rFonts w:hAnsi="ＭＳ ゴシック" w:cs="ＭＳ明朝" w:hint="eastAsia"/>
                                <w:kern w:val="0"/>
                                <w:szCs w:val="20"/>
                              </w:rPr>
                              <w:t>事業所の従業者によってサービスを提供するべきであるが、調理業務、洗濯等の利用者に対するサービス提供に直接影響を及ぼさない業務は、第三者への委託等を行うことを認めるものであること。</w:t>
                            </w:r>
                          </w:p>
                        </w:txbxContent>
                      </v:textbox>
                    </v:shape>
                  </w:pict>
                </mc:Fallback>
              </mc:AlternateContent>
            </w:r>
          </w:p>
          <w:p w14:paraId="534274C4" w14:textId="77777777" w:rsidR="007411DC" w:rsidRPr="002E040F" w:rsidRDefault="007411DC" w:rsidP="007469AC">
            <w:pPr>
              <w:snapToGrid/>
              <w:jc w:val="left"/>
              <w:rPr>
                <w:rFonts w:hAnsi="ＭＳ ゴシック"/>
                <w:szCs w:val="20"/>
              </w:rPr>
            </w:pPr>
          </w:p>
          <w:p w14:paraId="37866822" w14:textId="77777777" w:rsidR="007411DC" w:rsidRPr="002E040F" w:rsidRDefault="007411DC" w:rsidP="00574B57">
            <w:pPr>
              <w:snapToGrid/>
              <w:jc w:val="left"/>
              <w:rPr>
                <w:rFonts w:hAnsi="ＭＳ ゴシック"/>
                <w:szCs w:val="20"/>
              </w:rPr>
            </w:pPr>
          </w:p>
        </w:tc>
        <w:tc>
          <w:tcPr>
            <w:tcW w:w="1001" w:type="dxa"/>
            <w:tcBorders>
              <w:top w:val="single" w:sz="4" w:space="0" w:color="auto"/>
              <w:bottom w:val="dashSmallGap" w:sz="4" w:space="0" w:color="auto"/>
            </w:tcBorders>
          </w:tcPr>
          <w:p w14:paraId="3A55AD87" w14:textId="77777777" w:rsidR="007411DC" w:rsidRPr="002E040F" w:rsidRDefault="004929B7" w:rsidP="00724D2F">
            <w:pPr>
              <w:snapToGrid/>
              <w:jc w:val="both"/>
            </w:pPr>
            <w:sdt>
              <w:sdtPr>
                <w:rPr>
                  <w:rFonts w:hint="eastAsia"/>
                </w:rPr>
                <w:id w:val="638851933"/>
                <w14:checkbox>
                  <w14:checked w14:val="0"/>
                  <w14:checkedState w14:val="00FE" w14:font="Wingdings"/>
                  <w14:uncheckedState w14:val="2610" w14:font="ＭＳ ゴシック"/>
                </w14:checkbox>
              </w:sdtPr>
              <w:sdtEndPr/>
              <w:sdtContent>
                <w:r w:rsidR="007411DC" w:rsidRPr="002E040F">
                  <w:rPr>
                    <w:rFonts w:hAnsi="ＭＳ ゴシック" w:hint="eastAsia"/>
                  </w:rPr>
                  <w:t>☐</w:t>
                </w:r>
              </w:sdtContent>
            </w:sdt>
            <w:r w:rsidR="007411DC" w:rsidRPr="002E040F">
              <w:rPr>
                <w:rFonts w:hint="eastAsia"/>
              </w:rPr>
              <w:t>いる</w:t>
            </w:r>
          </w:p>
          <w:p w14:paraId="03EEF155" w14:textId="77777777" w:rsidR="007411DC" w:rsidRPr="002E040F" w:rsidRDefault="004929B7" w:rsidP="00724D2F">
            <w:pPr>
              <w:snapToGrid/>
              <w:jc w:val="both"/>
              <w:rPr>
                <w:rFonts w:hAnsi="ＭＳ ゴシック"/>
                <w:szCs w:val="20"/>
              </w:rPr>
            </w:pPr>
            <w:sdt>
              <w:sdtPr>
                <w:rPr>
                  <w:rFonts w:hint="eastAsia"/>
                </w:rPr>
                <w:id w:val="45117266"/>
                <w14:checkbox>
                  <w14:checked w14:val="0"/>
                  <w14:checkedState w14:val="00FE" w14:font="Wingdings"/>
                  <w14:uncheckedState w14:val="2610" w14:font="ＭＳ ゴシック"/>
                </w14:checkbox>
              </w:sdtPr>
              <w:sdtEndPr/>
              <w:sdtContent>
                <w:r w:rsidR="0077109D" w:rsidRPr="002E040F">
                  <w:rPr>
                    <w:rFonts w:hAnsi="ＭＳ ゴシック" w:hint="eastAsia"/>
                  </w:rPr>
                  <w:t>☐</w:t>
                </w:r>
              </w:sdtContent>
            </w:sdt>
            <w:r w:rsidR="007411DC" w:rsidRPr="002E040F">
              <w:rPr>
                <w:rFonts w:hint="eastAsia"/>
              </w:rPr>
              <w:t>いない</w:t>
            </w:r>
          </w:p>
        </w:tc>
        <w:tc>
          <w:tcPr>
            <w:tcW w:w="1731" w:type="dxa"/>
            <w:tcBorders>
              <w:top w:val="single" w:sz="4" w:space="0" w:color="auto"/>
              <w:bottom w:val="dashSmallGap" w:sz="4" w:space="0" w:color="auto"/>
            </w:tcBorders>
          </w:tcPr>
          <w:p w14:paraId="0852344B" w14:textId="77777777" w:rsidR="007411DC" w:rsidRPr="002E040F" w:rsidRDefault="007411DC" w:rsidP="00851735">
            <w:pPr>
              <w:snapToGrid/>
              <w:spacing w:line="240" w:lineRule="exact"/>
              <w:jc w:val="both"/>
              <w:rPr>
                <w:rFonts w:hAnsi="ＭＳ ゴシック"/>
                <w:sz w:val="18"/>
                <w:szCs w:val="18"/>
              </w:rPr>
            </w:pPr>
            <w:r w:rsidRPr="002E040F">
              <w:rPr>
                <w:rFonts w:hAnsi="ＭＳ ゴシック" w:hint="eastAsia"/>
                <w:sz w:val="18"/>
                <w:szCs w:val="18"/>
              </w:rPr>
              <w:t>省令第68条第2項準用</w:t>
            </w:r>
          </w:p>
          <w:p w14:paraId="54ACDA57" w14:textId="77777777" w:rsidR="007411DC" w:rsidRPr="002E040F" w:rsidRDefault="007411DC" w:rsidP="0028372F">
            <w:pPr>
              <w:spacing w:line="240" w:lineRule="exact"/>
              <w:jc w:val="both"/>
              <w:rPr>
                <w:rFonts w:hAnsi="ＭＳ ゴシック"/>
                <w:szCs w:val="20"/>
              </w:rPr>
            </w:pPr>
          </w:p>
        </w:tc>
      </w:tr>
      <w:tr w:rsidR="007411DC" w:rsidRPr="002E040F" w14:paraId="32231737" w14:textId="77777777" w:rsidTr="004D7868">
        <w:trPr>
          <w:trHeight w:val="2294"/>
        </w:trPr>
        <w:tc>
          <w:tcPr>
            <w:tcW w:w="1182" w:type="dxa"/>
            <w:vMerge/>
          </w:tcPr>
          <w:p w14:paraId="0DF5691E" w14:textId="77777777" w:rsidR="007411DC" w:rsidRPr="002E040F" w:rsidRDefault="007411DC" w:rsidP="00A66D22">
            <w:pPr>
              <w:snapToGrid/>
              <w:rPr>
                <w:rFonts w:hAnsi="ＭＳ ゴシック"/>
                <w:szCs w:val="20"/>
              </w:rPr>
            </w:pPr>
          </w:p>
        </w:tc>
        <w:tc>
          <w:tcPr>
            <w:tcW w:w="5734" w:type="dxa"/>
            <w:tcBorders>
              <w:top w:val="dashSmallGap" w:sz="4" w:space="0" w:color="auto"/>
              <w:bottom w:val="single" w:sz="4" w:space="0" w:color="auto"/>
            </w:tcBorders>
          </w:tcPr>
          <w:p w14:paraId="1ACE5893" w14:textId="77777777" w:rsidR="007411DC" w:rsidRPr="002E040F" w:rsidRDefault="007411DC" w:rsidP="004D7868">
            <w:pPr>
              <w:snapToGrid/>
              <w:spacing w:line="360" w:lineRule="auto"/>
              <w:ind w:left="182" w:hangingChars="100" w:hanging="182"/>
              <w:jc w:val="left"/>
              <w:rPr>
                <w:rFonts w:hAnsi="ＭＳ ゴシック"/>
                <w:szCs w:val="20"/>
              </w:rPr>
            </w:pPr>
            <w:r w:rsidRPr="002E040F">
              <w:rPr>
                <w:rFonts w:hAnsi="ＭＳ ゴシック" w:hint="eastAsia"/>
                <w:szCs w:val="20"/>
              </w:rPr>
              <w:t xml:space="preserve">（２）－２　従業者によるサービス提供　</w:t>
            </w:r>
            <w:r w:rsidRPr="002E040F">
              <w:rPr>
                <w:rFonts w:hAnsi="ＭＳ ゴシック" w:hint="eastAsia"/>
                <w:sz w:val="18"/>
                <w:szCs w:val="18"/>
                <w:bdr w:val="single" w:sz="4" w:space="0" w:color="auto"/>
              </w:rPr>
              <w:t>就定</w:t>
            </w:r>
          </w:p>
          <w:p w14:paraId="7928CD79" w14:textId="77777777" w:rsidR="007411DC" w:rsidRPr="002E040F" w:rsidRDefault="007411DC" w:rsidP="00D97907">
            <w:pPr>
              <w:snapToGrid/>
              <w:ind w:leftChars="100" w:left="182" w:firstLineChars="100" w:firstLine="182"/>
              <w:jc w:val="both"/>
              <w:rPr>
                <w:rFonts w:hAnsi="ＭＳ ゴシック"/>
                <w:szCs w:val="20"/>
              </w:rPr>
            </w:pPr>
            <w:r w:rsidRPr="002E040F">
              <w:rPr>
                <w:rFonts w:hAnsi="ＭＳ ゴシック" w:hint="eastAsia"/>
                <w:szCs w:val="20"/>
                <w:u w:val="single"/>
              </w:rPr>
              <w:t>就労定着支援</w:t>
            </w:r>
            <w:r w:rsidRPr="002E040F">
              <w:rPr>
                <w:rFonts w:hAnsi="ＭＳ ゴシック" w:hint="eastAsia"/>
                <w:szCs w:val="20"/>
              </w:rPr>
              <w:t>事業者は、事業所ごとに、当該事業所の従業者によってサービスを提供していますか。</w:t>
            </w:r>
          </w:p>
          <w:p w14:paraId="2D5FA580" w14:textId="77777777" w:rsidR="007411DC" w:rsidRPr="002E040F" w:rsidRDefault="007411DC" w:rsidP="007469AC">
            <w:pPr>
              <w:snapToGrid/>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35040" behindDoc="0" locked="0" layoutInCell="1" allowOverlap="1" wp14:anchorId="0C273E18" wp14:editId="579742D2">
                      <wp:simplePos x="0" y="0"/>
                      <wp:positionH relativeFrom="column">
                        <wp:posOffset>60960</wp:posOffset>
                      </wp:positionH>
                      <wp:positionV relativeFrom="paragraph">
                        <wp:posOffset>80645</wp:posOffset>
                      </wp:positionV>
                      <wp:extent cx="3397250" cy="609600"/>
                      <wp:effectExtent l="0" t="0" r="12700" b="19050"/>
                      <wp:wrapNone/>
                      <wp:docPr id="129" name="Text Box 1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609600"/>
                              </a:xfrm>
                              <a:prstGeom prst="rect">
                                <a:avLst/>
                              </a:prstGeom>
                              <a:solidFill>
                                <a:srgbClr val="FFFFFF"/>
                              </a:solidFill>
                              <a:ln w="6350">
                                <a:solidFill>
                                  <a:srgbClr val="000000"/>
                                </a:solidFill>
                                <a:miter lim="800000"/>
                                <a:headEnd/>
                                <a:tailEnd/>
                              </a:ln>
                            </wps:spPr>
                            <wps:txbx>
                              <w:txbxContent>
                                <w:p w14:paraId="28767204" w14:textId="77777777" w:rsidR="007411DC" w:rsidRPr="00F422FB" w:rsidRDefault="007411DC" w:rsidP="00574B57">
                                  <w:pPr>
                                    <w:spacing w:beforeLines="20" w:before="57" w:line="220" w:lineRule="exact"/>
                                    <w:ind w:leftChars="50" w:left="253" w:rightChars="50" w:right="91" w:hangingChars="100" w:hanging="162"/>
                                    <w:jc w:val="both"/>
                                    <w:rPr>
                                      <w:rFonts w:hAnsi="ＭＳ ゴシック"/>
                                      <w:sz w:val="18"/>
                                      <w:szCs w:val="18"/>
                                    </w:rPr>
                                  </w:pPr>
                                  <w:r w:rsidRPr="00F422FB">
                                    <w:rPr>
                                      <w:rFonts w:hAnsi="ＭＳ ゴシック" w:hint="eastAsia"/>
                                      <w:sz w:val="18"/>
                                      <w:szCs w:val="18"/>
                                    </w:rPr>
                                    <w:t>＜解釈通知　第三の３(22)＞</w:t>
                                  </w:r>
                                </w:p>
                                <w:p w14:paraId="6300BF78" w14:textId="77777777" w:rsidR="007411DC" w:rsidRPr="000A4DCC" w:rsidRDefault="007411DC" w:rsidP="006F4799">
                                  <w:pPr>
                                    <w:autoSpaceDE w:val="0"/>
                                    <w:autoSpaceDN w:val="0"/>
                                    <w:adjustRightInd w:val="0"/>
                                    <w:ind w:leftChars="50" w:left="273" w:rightChars="50" w:right="91" w:hangingChars="100" w:hanging="182"/>
                                    <w:jc w:val="both"/>
                                    <w:rPr>
                                      <w:rFonts w:hAnsi="ＭＳ ゴシック"/>
                                      <w:szCs w:val="20"/>
                                    </w:rPr>
                                  </w:pPr>
                                  <w:r w:rsidRPr="000A4DCC">
                                    <w:rPr>
                                      <w:rFonts w:hAnsi="ＭＳ ゴシック" w:hint="eastAsia"/>
                                      <w:szCs w:val="20"/>
                                    </w:rPr>
                                    <w:t xml:space="preserve">○　</w:t>
                                  </w:r>
                                  <w:r w:rsidRPr="000A4DCC">
                                    <w:rPr>
                                      <w:rFonts w:hAnsi="ＭＳ ゴシック" w:cs="ＭＳ明朝" w:hint="eastAsia"/>
                                      <w:kern w:val="0"/>
                                      <w:szCs w:val="20"/>
                                    </w:rPr>
                                    <w:t>事業所の従業者とは、雇用契約その他の契約により、当該事業所の管理者の指揮命令下にある従業者を指すもの。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73E18" id="Text Box 1921" o:spid="_x0000_s1116" type="#_x0000_t202" style="position:absolute;margin-left:4.8pt;margin-top:6.35pt;width:267.5pt;height:4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" strokeweight=".5pt">
                      <v:textbox inset="5.85pt,.7pt,5.85pt,.7pt">
                        <w:txbxContent>
                          <w:p w14:paraId="28767204" w14:textId="77777777" w:rsidR="007411DC" w:rsidRPr="00F422FB" w:rsidRDefault="007411DC" w:rsidP="00574B57">
                            <w:pPr>
                              <w:spacing w:beforeLines="20" w:before="57" w:line="220" w:lineRule="exact"/>
                              <w:ind w:leftChars="50" w:left="253" w:rightChars="50" w:right="91" w:hangingChars="100" w:hanging="162"/>
                              <w:jc w:val="both"/>
                              <w:rPr>
                                <w:rFonts w:hAnsi="ＭＳ ゴシック"/>
                                <w:sz w:val="18"/>
                                <w:szCs w:val="18"/>
                              </w:rPr>
                            </w:pPr>
                            <w:r w:rsidRPr="00F422FB">
                              <w:rPr>
                                <w:rFonts w:hAnsi="ＭＳ ゴシック" w:hint="eastAsia"/>
                                <w:sz w:val="18"/>
                                <w:szCs w:val="18"/>
                              </w:rPr>
                              <w:t>＜解釈通知　第三の３(22)＞</w:t>
                            </w:r>
                          </w:p>
                          <w:p w14:paraId="6300BF78" w14:textId="77777777" w:rsidR="007411DC" w:rsidRPr="000A4DCC" w:rsidRDefault="007411DC" w:rsidP="006F4799">
                            <w:pPr>
                              <w:autoSpaceDE w:val="0"/>
                              <w:autoSpaceDN w:val="0"/>
                              <w:adjustRightInd w:val="0"/>
                              <w:ind w:leftChars="50" w:left="273" w:rightChars="50" w:right="91" w:hangingChars="100" w:hanging="182"/>
                              <w:jc w:val="both"/>
                              <w:rPr>
                                <w:rFonts w:hAnsi="ＭＳ ゴシック"/>
                                <w:szCs w:val="20"/>
                              </w:rPr>
                            </w:pPr>
                            <w:r w:rsidRPr="000A4DCC">
                              <w:rPr>
                                <w:rFonts w:hAnsi="ＭＳ ゴシック" w:hint="eastAsia"/>
                                <w:szCs w:val="20"/>
                              </w:rPr>
                              <w:t xml:space="preserve">○　</w:t>
                            </w:r>
                            <w:r w:rsidRPr="000A4DCC">
                              <w:rPr>
                                <w:rFonts w:hAnsi="ＭＳ ゴシック" w:cs="ＭＳ明朝" w:hint="eastAsia"/>
                                <w:kern w:val="0"/>
                                <w:szCs w:val="20"/>
                              </w:rPr>
                              <w:t>事業所の従業者とは、雇用契約その他の契約により、当該事業所の管理者の指揮命令下にある従業者を指すもの。</w:t>
                            </w:r>
                          </w:p>
                        </w:txbxContent>
                      </v:textbox>
                    </v:shape>
                  </w:pict>
                </mc:Fallback>
              </mc:AlternateContent>
            </w:r>
          </w:p>
          <w:p w14:paraId="495CF3CB" w14:textId="77777777" w:rsidR="007411DC" w:rsidRPr="002E040F" w:rsidRDefault="007411DC" w:rsidP="000A637E">
            <w:pPr>
              <w:snapToGrid/>
              <w:spacing w:afterLines="70" w:after="199"/>
              <w:jc w:val="left"/>
              <w:rPr>
                <w:rFonts w:hAnsi="ＭＳ ゴシック"/>
                <w:szCs w:val="20"/>
              </w:rPr>
            </w:pPr>
          </w:p>
        </w:tc>
        <w:tc>
          <w:tcPr>
            <w:tcW w:w="1001" w:type="dxa"/>
            <w:tcBorders>
              <w:top w:val="dashSmallGap" w:sz="4" w:space="0" w:color="auto"/>
              <w:bottom w:val="single" w:sz="4" w:space="0" w:color="auto"/>
              <w:right w:val="single" w:sz="4" w:space="0" w:color="auto"/>
            </w:tcBorders>
          </w:tcPr>
          <w:p w14:paraId="0E0199DA" w14:textId="77777777" w:rsidR="007411DC" w:rsidRPr="002E040F" w:rsidRDefault="004929B7" w:rsidP="00724D2F">
            <w:pPr>
              <w:snapToGrid/>
              <w:jc w:val="both"/>
            </w:pPr>
            <w:sdt>
              <w:sdtPr>
                <w:rPr>
                  <w:rFonts w:hint="eastAsia"/>
                </w:rPr>
                <w:id w:val="-1793818579"/>
                <w14:checkbox>
                  <w14:checked w14:val="0"/>
                  <w14:checkedState w14:val="00FE" w14:font="Wingdings"/>
                  <w14:uncheckedState w14:val="2610" w14:font="ＭＳ ゴシック"/>
                </w14:checkbox>
              </w:sdtPr>
              <w:sdtEndPr/>
              <w:sdtContent>
                <w:r w:rsidR="007411DC" w:rsidRPr="002E040F">
                  <w:rPr>
                    <w:rFonts w:hAnsi="ＭＳ ゴシック" w:hint="eastAsia"/>
                  </w:rPr>
                  <w:t>☐</w:t>
                </w:r>
              </w:sdtContent>
            </w:sdt>
            <w:r w:rsidR="007411DC" w:rsidRPr="002E040F">
              <w:rPr>
                <w:rFonts w:hint="eastAsia"/>
              </w:rPr>
              <w:t>いる</w:t>
            </w:r>
          </w:p>
          <w:p w14:paraId="6E77F145" w14:textId="77777777" w:rsidR="007411DC" w:rsidRPr="002E040F" w:rsidRDefault="004929B7" w:rsidP="00724D2F">
            <w:pPr>
              <w:snapToGrid/>
              <w:jc w:val="both"/>
              <w:rPr>
                <w:rFonts w:hAnsi="ＭＳ ゴシック"/>
                <w:szCs w:val="20"/>
              </w:rPr>
            </w:pPr>
            <w:sdt>
              <w:sdtPr>
                <w:rPr>
                  <w:rFonts w:hint="eastAsia"/>
                </w:rPr>
                <w:id w:val="-1490628372"/>
                <w14:checkbox>
                  <w14:checked w14:val="0"/>
                  <w14:checkedState w14:val="00FE" w14:font="Wingdings"/>
                  <w14:uncheckedState w14:val="2610" w14:font="ＭＳ ゴシック"/>
                </w14:checkbox>
              </w:sdtPr>
              <w:sdtEndPr/>
              <w:sdtContent>
                <w:r w:rsidR="007411DC" w:rsidRPr="002E040F">
                  <w:rPr>
                    <w:rFonts w:hAnsi="ＭＳ ゴシック" w:hint="eastAsia"/>
                  </w:rPr>
                  <w:t>☐</w:t>
                </w:r>
              </w:sdtContent>
            </w:sdt>
            <w:r w:rsidR="007411DC" w:rsidRPr="002E040F">
              <w:rPr>
                <w:rFonts w:hint="eastAsia"/>
              </w:rPr>
              <w:t>いない</w:t>
            </w:r>
          </w:p>
        </w:tc>
        <w:tc>
          <w:tcPr>
            <w:tcW w:w="1731" w:type="dxa"/>
            <w:tcBorders>
              <w:top w:val="dashSmallGap" w:sz="4" w:space="0" w:color="auto"/>
              <w:left w:val="single" w:sz="4" w:space="0" w:color="auto"/>
              <w:bottom w:val="single" w:sz="4" w:space="0" w:color="auto"/>
            </w:tcBorders>
          </w:tcPr>
          <w:p w14:paraId="016F9E93" w14:textId="77777777" w:rsidR="007411DC" w:rsidRPr="002E040F" w:rsidRDefault="007411DC" w:rsidP="00851735">
            <w:pPr>
              <w:snapToGrid/>
              <w:spacing w:line="240" w:lineRule="exact"/>
              <w:jc w:val="both"/>
              <w:rPr>
                <w:rFonts w:hAnsi="ＭＳ ゴシック"/>
                <w:szCs w:val="20"/>
              </w:rPr>
            </w:pPr>
            <w:r w:rsidRPr="002E040F">
              <w:rPr>
                <w:rFonts w:hAnsi="ＭＳ ゴシック" w:hint="eastAsia"/>
                <w:sz w:val="18"/>
                <w:szCs w:val="18"/>
              </w:rPr>
              <w:t>省令第3</w:t>
            </w:r>
            <w:r w:rsidRPr="002E040F">
              <w:rPr>
                <w:rFonts w:hAnsi="ＭＳ ゴシック"/>
                <w:sz w:val="18"/>
                <w:szCs w:val="18"/>
              </w:rPr>
              <w:t>3</w:t>
            </w:r>
            <w:r w:rsidRPr="002E040F">
              <w:rPr>
                <w:rFonts w:hAnsi="ＭＳ ゴシック" w:hint="eastAsia"/>
                <w:sz w:val="18"/>
                <w:szCs w:val="18"/>
              </w:rPr>
              <w:t>条第2項準用</w:t>
            </w:r>
          </w:p>
        </w:tc>
      </w:tr>
    </w:tbl>
    <w:p w14:paraId="073E5A19" w14:textId="77777777" w:rsidR="006F4799" w:rsidRPr="002E040F" w:rsidRDefault="006F4799"/>
    <w:p w14:paraId="7E132A23" w14:textId="77777777" w:rsidR="006F4799" w:rsidRPr="002E040F" w:rsidRDefault="006F4799"/>
    <w:p w14:paraId="404479FD" w14:textId="77777777" w:rsidR="006F4799" w:rsidRPr="002E040F" w:rsidRDefault="006F4799"/>
    <w:p w14:paraId="1E08A51F" w14:textId="77777777" w:rsidR="006F4799" w:rsidRPr="002E040F" w:rsidRDefault="006F4799" w:rsidP="006F4799">
      <w:pPr>
        <w:jc w:val="left"/>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253"/>
        <w:gridCol w:w="1220"/>
        <w:gridCol w:w="1163"/>
        <w:gridCol w:w="3098"/>
        <w:gridCol w:w="718"/>
        <w:gridCol w:w="283"/>
        <w:gridCol w:w="1731"/>
      </w:tblGrid>
      <w:tr w:rsidR="002E040F" w:rsidRPr="002E040F" w14:paraId="4CF38544" w14:textId="77777777" w:rsidTr="00D764C1">
        <w:trPr>
          <w:trHeight w:val="121"/>
        </w:trPr>
        <w:tc>
          <w:tcPr>
            <w:tcW w:w="1182" w:type="dxa"/>
            <w:tcBorders>
              <w:bottom w:val="single" w:sz="4" w:space="0" w:color="000000"/>
              <w:right w:val="single" w:sz="4" w:space="0" w:color="auto"/>
            </w:tcBorders>
            <w:vAlign w:val="center"/>
          </w:tcPr>
          <w:p w14:paraId="4CB3514E" w14:textId="77777777" w:rsidR="006F4799" w:rsidRPr="002E040F" w:rsidRDefault="006F4799" w:rsidP="00D764C1">
            <w:pPr>
              <w:snapToGrid/>
              <w:rPr>
                <w:szCs w:val="20"/>
              </w:rPr>
            </w:pPr>
            <w:r w:rsidRPr="002E040F">
              <w:rPr>
                <w:rFonts w:hint="eastAsia"/>
                <w:szCs w:val="20"/>
              </w:rPr>
              <w:t>項目</w:t>
            </w:r>
          </w:p>
        </w:tc>
        <w:tc>
          <w:tcPr>
            <w:tcW w:w="5734" w:type="dxa"/>
            <w:gridSpan w:val="4"/>
            <w:tcBorders>
              <w:left w:val="single" w:sz="4" w:space="0" w:color="auto"/>
            </w:tcBorders>
            <w:vAlign w:val="center"/>
          </w:tcPr>
          <w:p w14:paraId="1642FC46" w14:textId="77777777" w:rsidR="006F4799" w:rsidRPr="002E040F" w:rsidRDefault="006F4799" w:rsidP="006F4799">
            <w:pPr>
              <w:snapToGrid/>
              <w:ind w:rightChars="-56" w:right="-102"/>
              <w:rPr>
                <w:szCs w:val="20"/>
              </w:rPr>
            </w:pPr>
            <w:r w:rsidRPr="002E040F">
              <w:rPr>
                <w:rFonts w:hint="eastAsia"/>
                <w:szCs w:val="20"/>
              </w:rPr>
              <w:t>自主点検のポイント</w:t>
            </w:r>
          </w:p>
        </w:tc>
        <w:tc>
          <w:tcPr>
            <w:tcW w:w="1001" w:type="dxa"/>
            <w:gridSpan w:val="2"/>
            <w:vAlign w:val="center"/>
          </w:tcPr>
          <w:p w14:paraId="22D4C23A" w14:textId="77777777" w:rsidR="006F4799" w:rsidRPr="002E040F" w:rsidRDefault="006F4799" w:rsidP="006F4799">
            <w:pPr>
              <w:snapToGrid/>
              <w:ind w:leftChars="-56" w:left="-102" w:rightChars="-56" w:right="-102"/>
              <w:rPr>
                <w:rFonts w:hAnsi="ＭＳ ゴシック"/>
                <w:szCs w:val="20"/>
              </w:rPr>
            </w:pPr>
            <w:r w:rsidRPr="002E040F">
              <w:rPr>
                <w:rFonts w:hAnsi="ＭＳ ゴシック" w:hint="eastAsia"/>
                <w:szCs w:val="20"/>
              </w:rPr>
              <w:t>点検</w:t>
            </w:r>
          </w:p>
        </w:tc>
        <w:tc>
          <w:tcPr>
            <w:tcW w:w="1731" w:type="dxa"/>
            <w:vAlign w:val="center"/>
          </w:tcPr>
          <w:p w14:paraId="572BF8C5" w14:textId="77777777" w:rsidR="006F4799" w:rsidRPr="002E040F" w:rsidRDefault="006F4799" w:rsidP="00D764C1">
            <w:pPr>
              <w:snapToGrid/>
              <w:rPr>
                <w:rFonts w:hAnsi="ＭＳ ゴシック"/>
                <w:szCs w:val="20"/>
              </w:rPr>
            </w:pPr>
            <w:r w:rsidRPr="002E040F">
              <w:rPr>
                <w:rFonts w:hAnsi="ＭＳ ゴシック" w:hint="eastAsia"/>
                <w:szCs w:val="20"/>
              </w:rPr>
              <w:t>根拠</w:t>
            </w:r>
          </w:p>
        </w:tc>
      </w:tr>
      <w:tr w:rsidR="002E040F" w:rsidRPr="002E040F" w14:paraId="1C9CA0CA" w14:textId="77777777" w:rsidTr="001C49FD">
        <w:trPr>
          <w:trHeight w:val="628"/>
        </w:trPr>
        <w:tc>
          <w:tcPr>
            <w:tcW w:w="1182" w:type="dxa"/>
            <w:vMerge w:val="restart"/>
          </w:tcPr>
          <w:p w14:paraId="354C6A87" w14:textId="77777777" w:rsidR="004D7868" w:rsidRPr="002E040F" w:rsidRDefault="004D7868" w:rsidP="004D7868">
            <w:pPr>
              <w:snapToGrid/>
              <w:jc w:val="left"/>
              <w:rPr>
                <w:rFonts w:hAnsi="ＭＳ ゴシック"/>
                <w:szCs w:val="20"/>
              </w:rPr>
            </w:pPr>
            <w:r w:rsidRPr="002E040F">
              <w:rPr>
                <w:rFonts w:hAnsi="ＭＳ ゴシック" w:hint="eastAsia"/>
                <w:szCs w:val="20"/>
              </w:rPr>
              <w:t>５９</w:t>
            </w:r>
          </w:p>
          <w:p w14:paraId="4F9F9B4D" w14:textId="77777777" w:rsidR="007411DC" w:rsidRPr="002E040F" w:rsidRDefault="004D7868" w:rsidP="004D7868">
            <w:pPr>
              <w:snapToGrid/>
              <w:jc w:val="left"/>
              <w:rPr>
                <w:rFonts w:hAnsi="ＭＳ ゴシック"/>
                <w:szCs w:val="20"/>
              </w:rPr>
            </w:pPr>
            <w:r w:rsidRPr="002E040F">
              <w:rPr>
                <w:rFonts w:hAnsi="ＭＳ ゴシック" w:hint="eastAsia"/>
                <w:szCs w:val="20"/>
              </w:rPr>
              <w:t>勤務体制の確保等</w:t>
            </w:r>
          </w:p>
          <w:p w14:paraId="3915C625" w14:textId="77777777" w:rsidR="004D7868" w:rsidRPr="002E040F" w:rsidRDefault="004D7868" w:rsidP="004D7868">
            <w:pPr>
              <w:snapToGrid/>
              <w:jc w:val="left"/>
              <w:rPr>
                <w:rFonts w:hAnsi="ＭＳ ゴシック"/>
                <w:szCs w:val="20"/>
              </w:rPr>
            </w:pPr>
            <w:r w:rsidRPr="002E040F">
              <w:rPr>
                <w:rFonts w:hAnsi="ＭＳ ゴシック" w:hint="eastAsia"/>
                <w:szCs w:val="20"/>
              </w:rPr>
              <w:t>（続き）</w:t>
            </w:r>
          </w:p>
        </w:tc>
        <w:tc>
          <w:tcPr>
            <w:tcW w:w="5734" w:type="dxa"/>
            <w:gridSpan w:val="4"/>
            <w:tcBorders>
              <w:top w:val="single" w:sz="4" w:space="0" w:color="auto"/>
              <w:bottom w:val="nil"/>
            </w:tcBorders>
          </w:tcPr>
          <w:p w14:paraId="135F45DF" w14:textId="77777777" w:rsidR="007411DC" w:rsidRPr="002E040F" w:rsidRDefault="007411DC" w:rsidP="004D7868">
            <w:pPr>
              <w:snapToGrid/>
              <w:spacing w:line="360" w:lineRule="auto"/>
              <w:jc w:val="left"/>
              <w:rPr>
                <w:rFonts w:hAnsi="ＭＳ ゴシック"/>
                <w:szCs w:val="20"/>
              </w:rPr>
            </w:pPr>
            <w:r w:rsidRPr="002E040F">
              <w:rPr>
                <w:rFonts w:hAnsi="ＭＳ ゴシック" w:hint="eastAsia"/>
                <w:szCs w:val="20"/>
              </w:rPr>
              <w:t xml:space="preserve">（３）研修機会の確保　</w:t>
            </w:r>
            <w:r w:rsidRPr="002E040F">
              <w:rPr>
                <w:rFonts w:hAnsi="ＭＳ ゴシック" w:hint="eastAsia"/>
                <w:sz w:val="18"/>
                <w:szCs w:val="18"/>
                <w:bdr w:val="single" w:sz="4" w:space="0" w:color="auto"/>
              </w:rPr>
              <w:t>共通</w:t>
            </w:r>
          </w:p>
          <w:p w14:paraId="490839FA" w14:textId="77777777" w:rsidR="007411DC" w:rsidRPr="002E040F" w:rsidRDefault="007411DC" w:rsidP="006F4799">
            <w:pPr>
              <w:snapToGrid/>
              <w:spacing w:afterLines="50" w:after="142"/>
              <w:ind w:leftChars="100" w:left="182" w:firstLineChars="100" w:firstLine="182"/>
              <w:jc w:val="left"/>
              <w:rPr>
                <w:rFonts w:hAnsi="ＭＳ ゴシック"/>
                <w:szCs w:val="20"/>
              </w:rPr>
            </w:pPr>
            <w:r w:rsidRPr="002E040F">
              <w:rPr>
                <w:rFonts w:hAnsi="ＭＳ ゴシック" w:hint="eastAsia"/>
                <w:szCs w:val="20"/>
              </w:rPr>
              <w:t>従業者及び管理者の資質向上のために、その研修の機会を確保していますか。また、毎年、研修計画を策定するとともに、研修結果を記録する等、計画的な研修の実施に努めていますか。</w:t>
            </w:r>
          </w:p>
          <w:p w14:paraId="5BA50DFA" w14:textId="77777777" w:rsidR="007411DC" w:rsidRPr="002E040F" w:rsidRDefault="007411DC" w:rsidP="007469AC">
            <w:pPr>
              <w:jc w:val="left"/>
              <w:rPr>
                <w:rFonts w:hAnsi="ＭＳ ゴシック"/>
                <w:szCs w:val="20"/>
              </w:rPr>
            </w:pPr>
            <w:r w:rsidRPr="002E040F">
              <w:rPr>
                <w:rFonts w:hAnsi="ＭＳ ゴシック" w:hint="eastAsia"/>
                <w:szCs w:val="20"/>
              </w:rPr>
              <w:t xml:space="preserve"> ＜研修（主な会議を含む）の回数・内容＞</w:t>
            </w:r>
          </w:p>
        </w:tc>
        <w:tc>
          <w:tcPr>
            <w:tcW w:w="1001" w:type="dxa"/>
            <w:gridSpan w:val="2"/>
            <w:tcBorders>
              <w:top w:val="single" w:sz="4" w:space="0" w:color="auto"/>
              <w:bottom w:val="nil"/>
              <w:right w:val="single" w:sz="4" w:space="0" w:color="auto"/>
            </w:tcBorders>
          </w:tcPr>
          <w:p w14:paraId="661607B6" w14:textId="77777777" w:rsidR="007411DC" w:rsidRPr="002E040F" w:rsidRDefault="004929B7" w:rsidP="00724D2F">
            <w:pPr>
              <w:snapToGrid/>
              <w:jc w:val="both"/>
            </w:pPr>
            <w:sdt>
              <w:sdtPr>
                <w:rPr>
                  <w:rFonts w:hint="eastAsia"/>
                </w:rPr>
                <w:id w:val="-1098253153"/>
                <w14:checkbox>
                  <w14:checked w14:val="0"/>
                  <w14:checkedState w14:val="00FE" w14:font="Wingdings"/>
                  <w14:uncheckedState w14:val="2610" w14:font="ＭＳ ゴシック"/>
                </w14:checkbox>
              </w:sdtPr>
              <w:sdtEndPr/>
              <w:sdtContent>
                <w:r w:rsidR="007411DC" w:rsidRPr="002E040F">
                  <w:rPr>
                    <w:rFonts w:hAnsi="ＭＳ ゴシック" w:hint="eastAsia"/>
                  </w:rPr>
                  <w:t>☐</w:t>
                </w:r>
              </w:sdtContent>
            </w:sdt>
            <w:r w:rsidR="007411DC" w:rsidRPr="002E040F">
              <w:rPr>
                <w:rFonts w:hint="eastAsia"/>
              </w:rPr>
              <w:t>いる</w:t>
            </w:r>
          </w:p>
          <w:p w14:paraId="7632AD6D" w14:textId="77777777" w:rsidR="007411DC" w:rsidRPr="002E040F" w:rsidRDefault="004929B7" w:rsidP="00724D2F">
            <w:pPr>
              <w:jc w:val="both"/>
              <w:rPr>
                <w:rFonts w:hAnsi="ＭＳ ゴシック"/>
                <w:szCs w:val="20"/>
              </w:rPr>
            </w:pPr>
            <w:sdt>
              <w:sdtPr>
                <w:rPr>
                  <w:rFonts w:hint="eastAsia"/>
                </w:rPr>
                <w:id w:val="-923717112"/>
                <w14:checkbox>
                  <w14:checked w14:val="0"/>
                  <w14:checkedState w14:val="00FE" w14:font="Wingdings"/>
                  <w14:uncheckedState w14:val="2610" w14:font="ＭＳ ゴシック"/>
                </w14:checkbox>
              </w:sdtPr>
              <w:sdtEndPr/>
              <w:sdtContent>
                <w:r w:rsidR="007411DC" w:rsidRPr="002E040F">
                  <w:rPr>
                    <w:rFonts w:hAnsi="ＭＳ ゴシック" w:hint="eastAsia"/>
                  </w:rPr>
                  <w:t>☐</w:t>
                </w:r>
              </w:sdtContent>
            </w:sdt>
            <w:r w:rsidR="007411DC" w:rsidRPr="002E040F">
              <w:rPr>
                <w:rFonts w:hint="eastAsia"/>
              </w:rPr>
              <w:t>いない</w:t>
            </w:r>
          </w:p>
        </w:tc>
        <w:tc>
          <w:tcPr>
            <w:tcW w:w="1731" w:type="dxa"/>
            <w:vMerge w:val="restart"/>
            <w:tcBorders>
              <w:top w:val="single" w:sz="4" w:space="0" w:color="auto"/>
              <w:left w:val="single" w:sz="4" w:space="0" w:color="auto"/>
            </w:tcBorders>
          </w:tcPr>
          <w:p w14:paraId="18B24EB5" w14:textId="03B7E6E0" w:rsidR="007411DC" w:rsidRPr="00C2270D" w:rsidRDefault="007411DC" w:rsidP="00851735">
            <w:pPr>
              <w:snapToGrid/>
              <w:spacing w:line="240" w:lineRule="exact"/>
              <w:jc w:val="both"/>
              <w:rPr>
                <w:rFonts w:hAnsi="ＭＳ ゴシック"/>
                <w:sz w:val="18"/>
                <w:szCs w:val="18"/>
              </w:rPr>
            </w:pPr>
            <w:r w:rsidRPr="00C2270D">
              <w:rPr>
                <w:rFonts w:hAnsi="ＭＳ ゴシック" w:hint="eastAsia"/>
                <w:sz w:val="18"/>
                <w:szCs w:val="18"/>
              </w:rPr>
              <w:t>省令第3</w:t>
            </w:r>
            <w:r w:rsidRPr="00C2270D">
              <w:rPr>
                <w:rFonts w:hAnsi="ＭＳ ゴシック"/>
                <w:sz w:val="18"/>
                <w:szCs w:val="18"/>
              </w:rPr>
              <w:t>3</w:t>
            </w:r>
            <w:r w:rsidRPr="00C2270D">
              <w:rPr>
                <w:rFonts w:hAnsi="ＭＳ ゴシック" w:hint="eastAsia"/>
                <w:sz w:val="18"/>
                <w:szCs w:val="18"/>
              </w:rPr>
              <w:t>条第3項</w:t>
            </w:r>
            <w:r w:rsidR="00505D56" w:rsidRPr="00C2270D">
              <w:rPr>
                <w:rFonts w:hAnsi="ＭＳ ゴシック" w:hint="eastAsia"/>
                <w:sz w:val="18"/>
                <w:szCs w:val="18"/>
              </w:rPr>
              <w:t>第4項</w:t>
            </w:r>
            <w:r w:rsidRPr="00C2270D">
              <w:rPr>
                <w:rFonts w:hAnsi="ＭＳ ゴシック" w:hint="eastAsia"/>
                <w:sz w:val="18"/>
                <w:szCs w:val="18"/>
              </w:rPr>
              <w:t>準用、第68条第3項</w:t>
            </w:r>
            <w:r w:rsidR="00505D56" w:rsidRPr="00C2270D">
              <w:rPr>
                <w:rFonts w:hAnsi="ＭＳ ゴシック" w:hint="eastAsia"/>
                <w:sz w:val="18"/>
                <w:szCs w:val="18"/>
              </w:rPr>
              <w:t>、第4項</w:t>
            </w:r>
            <w:r w:rsidRPr="00C2270D">
              <w:rPr>
                <w:rFonts w:hAnsi="ＭＳ ゴシック" w:hint="eastAsia"/>
                <w:sz w:val="18"/>
                <w:szCs w:val="18"/>
              </w:rPr>
              <w:t>準用</w:t>
            </w:r>
          </w:p>
          <w:p w14:paraId="0B8230F3" w14:textId="77777777" w:rsidR="007411DC" w:rsidRPr="00C2270D" w:rsidRDefault="007411DC" w:rsidP="007469AC">
            <w:pPr>
              <w:snapToGrid/>
              <w:jc w:val="both"/>
              <w:rPr>
                <w:rFonts w:hAnsi="ＭＳ ゴシック"/>
                <w:szCs w:val="20"/>
              </w:rPr>
            </w:pPr>
          </w:p>
        </w:tc>
      </w:tr>
      <w:tr w:rsidR="002E040F" w:rsidRPr="002E040F" w14:paraId="575FDA74" w14:textId="77777777" w:rsidTr="001C49FD">
        <w:trPr>
          <w:trHeight w:val="150"/>
        </w:trPr>
        <w:tc>
          <w:tcPr>
            <w:tcW w:w="1182" w:type="dxa"/>
            <w:vMerge/>
          </w:tcPr>
          <w:p w14:paraId="3FD115F0" w14:textId="77777777" w:rsidR="007411DC" w:rsidRPr="002E040F" w:rsidRDefault="007411DC" w:rsidP="007469AC">
            <w:pPr>
              <w:snapToGrid/>
              <w:jc w:val="left"/>
              <w:rPr>
                <w:rFonts w:hAnsi="ＭＳ ゴシック"/>
                <w:szCs w:val="20"/>
              </w:rPr>
            </w:pPr>
          </w:p>
        </w:tc>
        <w:tc>
          <w:tcPr>
            <w:tcW w:w="253" w:type="dxa"/>
            <w:vMerge w:val="restart"/>
            <w:tcBorders>
              <w:top w:val="nil"/>
              <w:right w:val="single" w:sz="4" w:space="0" w:color="auto"/>
            </w:tcBorders>
          </w:tcPr>
          <w:p w14:paraId="534366A3" w14:textId="77777777" w:rsidR="007411DC" w:rsidRPr="002E040F" w:rsidRDefault="007411DC" w:rsidP="007469AC">
            <w:pPr>
              <w:snapToGrid/>
              <w:jc w:val="right"/>
              <w:rPr>
                <w:rFonts w:hAnsi="ＭＳ ゴシック"/>
                <w:szCs w:val="20"/>
              </w:rPr>
            </w:pPr>
          </w:p>
        </w:tc>
        <w:tc>
          <w:tcPr>
            <w:tcW w:w="1220" w:type="dxa"/>
            <w:tcBorders>
              <w:top w:val="single" w:sz="4" w:space="0" w:color="auto"/>
              <w:left w:val="single" w:sz="4" w:space="0" w:color="auto"/>
              <w:bottom w:val="single" w:sz="4" w:space="0" w:color="auto"/>
              <w:right w:val="single" w:sz="4" w:space="0" w:color="auto"/>
            </w:tcBorders>
            <w:vAlign w:val="center"/>
          </w:tcPr>
          <w:p w14:paraId="5BC55BDF" w14:textId="77777777" w:rsidR="007411DC" w:rsidRPr="002E040F" w:rsidRDefault="007411DC" w:rsidP="007469AC">
            <w:pPr>
              <w:rPr>
                <w:rFonts w:hAnsi="ＭＳ ゴシック"/>
                <w:szCs w:val="20"/>
              </w:rPr>
            </w:pPr>
            <w:r w:rsidRPr="002E040F">
              <w:rPr>
                <w:rFonts w:hAnsi="ＭＳ ゴシック" w:hint="eastAsia"/>
                <w:szCs w:val="20"/>
              </w:rPr>
              <w:t>前年度</w:t>
            </w:r>
          </w:p>
        </w:tc>
        <w:tc>
          <w:tcPr>
            <w:tcW w:w="1163" w:type="dxa"/>
            <w:tcBorders>
              <w:top w:val="single" w:sz="4" w:space="0" w:color="auto"/>
              <w:left w:val="single" w:sz="4" w:space="0" w:color="auto"/>
              <w:bottom w:val="single" w:sz="4" w:space="0" w:color="auto"/>
              <w:right w:val="single" w:sz="4" w:space="0" w:color="auto"/>
            </w:tcBorders>
            <w:vAlign w:val="center"/>
          </w:tcPr>
          <w:p w14:paraId="3D625FFD" w14:textId="77777777" w:rsidR="007411DC" w:rsidRPr="002E040F" w:rsidRDefault="007411DC" w:rsidP="007469AC">
            <w:pPr>
              <w:snapToGrid/>
              <w:rPr>
                <w:rFonts w:hAnsi="ＭＳ ゴシック"/>
                <w:szCs w:val="20"/>
              </w:rPr>
            </w:pPr>
            <w:r w:rsidRPr="002E040F">
              <w:rPr>
                <w:rFonts w:hAnsi="ＭＳ ゴシック" w:hint="eastAsia"/>
                <w:szCs w:val="20"/>
              </w:rPr>
              <w:t>本年度</w:t>
            </w:r>
          </w:p>
        </w:tc>
        <w:tc>
          <w:tcPr>
            <w:tcW w:w="3816" w:type="dxa"/>
            <w:gridSpan w:val="2"/>
            <w:tcBorders>
              <w:top w:val="single" w:sz="4" w:space="0" w:color="auto"/>
              <w:left w:val="single" w:sz="4" w:space="0" w:color="auto"/>
              <w:bottom w:val="single" w:sz="4" w:space="0" w:color="auto"/>
              <w:right w:val="single" w:sz="4" w:space="0" w:color="auto"/>
            </w:tcBorders>
            <w:vAlign w:val="center"/>
          </w:tcPr>
          <w:p w14:paraId="02094EEC" w14:textId="77777777" w:rsidR="007411DC" w:rsidRPr="002E040F" w:rsidRDefault="007411DC" w:rsidP="007469AC">
            <w:pPr>
              <w:rPr>
                <w:rFonts w:hAnsi="ＭＳ ゴシック"/>
                <w:szCs w:val="20"/>
              </w:rPr>
            </w:pPr>
            <w:r w:rsidRPr="002E040F">
              <w:rPr>
                <w:rFonts w:hAnsi="ＭＳ ゴシック" w:hint="eastAsia"/>
                <w:szCs w:val="20"/>
              </w:rPr>
              <w:t>研修等の主な内容</w:t>
            </w:r>
          </w:p>
        </w:tc>
        <w:tc>
          <w:tcPr>
            <w:tcW w:w="283" w:type="dxa"/>
            <w:vMerge w:val="restart"/>
            <w:tcBorders>
              <w:top w:val="nil"/>
              <w:left w:val="single" w:sz="4" w:space="0" w:color="auto"/>
              <w:right w:val="single" w:sz="4" w:space="0" w:color="auto"/>
            </w:tcBorders>
          </w:tcPr>
          <w:p w14:paraId="3A255753" w14:textId="77777777" w:rsidR="007411DC" w:rsidRPr="002E040F" w:rsidRDefault="007411DC" w:rsidP="007469AC">
            <w:pPr>
              <w:rPr>
                <w:rFonts w:hAnsi="ＭＳ ゴシック"/>
                <w:szCs w:val="20"/>
              </w:rPr>
            </w:pPr>
          </w:p>
        </w:tc>
        <w:tc>
          <w:tcPr>
            <w:tcW w:w="1731" w:type="dxa"/>
            <w:vMerge/>
            <w:tcBorders>
              <w:left w:val="single" w:sz="4" w:space="0" w:color="auto"/>
            </w:tcBorders>
          </w:tcPr>
          <w:p w14:paraId="4593EFB5" w14:textId="77777777" w:rsidR="007411DC" w:rsidRPr="002E040F" w:rsidRDefault="007411DC" w:rsidP="007469AC">
            <w:pPr>
              <w:snapToGrid/>
              <w:jc w:val="both"/>
              <w:rPr>
                <w:rFonts w:hAnsi="ＭＳ ゴシック"/>
                <w:szCs w:val="20"/>
              </w:rPr>
            </w:pPr>
          </w:p>
        </w:tc>
      </w:tr>
      <w:tr w:rsidR="002E040F" w:rsidRPr="002E040F" w14:paraId="13956F58" w14:textId="77777777" w:rsidTr="006F4799">
        <w:trPr>
          <w:trHeight w:val="1140"/>
        </w:trPr>
        <w:tc>
          <w:tcPr>
            <w:tcW w:w="1182" w:type="dxa"/>
            <w:vMerge/>
          </w:tcPr>
          <w:p w14:paraId="134C7CF8" w14:textId="77777777" w:rsidR="007411DC" w:rsidRPr="002E040F" w:rsidRDefault="007411DC" w:rsidP="007469AC">
            <w:pPr>
              <w:snapToGrid/>
              <w:jc w:val="left"/>
              <w:rPr>
                <w:rFonts w:hAnsi="ＭＳ ゴシック"/>
                <w:szCs w:val="20"/>
              </w:rPr>
            </w:pPr>
          </w:p>
        </w:tc>
        <w:tc>
          <w:tcPr>
            <w:tcW w:w="253" w:type="dxa"/>
            <w:vMerge/>
            <w:tcBorders>
              <w:bottom w:val="nil"/>
              <w:right w:val="single" w:sz="4" w:space="0" w:color="auto"/>
            </w:tcBorders>
          </w:tcPr>
          <w:p w14:paraId="7862EDFD" w14:textId="77777777" w:rsidR="007411DC" w:rsidRPr="002E040F" w:rsidRDefault="007411DC" w:rsidP="007469AC">
            <w:pPr>
              <w:snapToGrid/>
              <w:jc w:val="right"/>
              <w:rPr>
                <w:rFonts w:hAnsi="ＭＳ ゴシック"/>
                <w:szCs w:val="20"/>
              </w:rPr>
            </w:pPr>
          </w:p>
        </w:tc>
        <w:tc>
          <w:tcPr>
            <w:tcW w:w="1220" w:type="dxa"/>
            <w:tcBorders>
              <w:top w:val="single" w:sz="4" w:space="0" w:color="auto"/>
              <w:left w:val="single" w:sz="4" w:space="0" w:color="auto"/>
              <w:bottom w:val="single" w:sz="4" w:space="0" w:color="auto"/>
              <w:right w:val="single" w:sz="4" w:space="0" w:color="auto"/>
            </w:tcBorders>
          </w:tcPr>
          <w:p w14:paraId="0650F016" w14:textId="77777777" w:rsidR="007411DC" w:rsidRPr="002E040F" w:rsidRDefault="007411DC" w:rsidP="007469AC">
            <w:pPr>
              <w:snapToGrid/>
              <w:jc w:val="right"/>
              <w:rPr>
                <w:rFonts w:hAnsi="ＭＳ ゴシック"/>
                <w:szCs w:val="20"/>
              </w:rPr>
            </w:pPr>
            <w:r w:rsidRPr="002E040F">
              <w:rPr>
                <w:rFonts w:hAnsi="ＭＳ ゴシック" w:hint="eastAsia"/>
                <w:szCs w:val="20"/>
              </w:rPr>
              <w:t>回</w:t>
            </w:r>
          </w:p>
          <w:p w14:paraId="6A172221" w14:textId="77777777" w:rsidR="007411DC" w:rsidRPr="002E040F" w:rsidRDefault="007411DC" w:rsidP="007469AC">
            <w:pPr>
              <w:snapToGrid/>
              <w:jc w:val="left"/>
              <w:rPr>
                <w:rFonts w:hAnsi="ＭＳ ゴシック"/>
                <w:szCs w:val="20"/>
              </w:rPr>
            </w:pPr>
          </w:p>
        </w:tc>
        <w:tc>
          <w:tcPr>
            <w:tcW w:w="1163" w:type="dxa"/>
            <w:tcBorders>
              <w:top w:val="single" w:sz="4" w:space="0" w:color="auto"/>
              <w:left w:val="single" w:sz="4" w:space="0" w:color="auto"/>
              <w:bottom w:val="single" w:sz="4" w:space="0" w:color="auto"/>
              <w:right w:val="single" w:sz="4" w:space="0" w:color="auto"/>
            </w:tcBorders>
          </w:tcPr>
          <w:p w14:paraId="1485374A" w14:textId="77777777" w:rsidR="007411DC" w:rsidRPr="002E040F" w:rsidRDefault="007411DC" w:rsidP="007469AC">
            <w:pPr>
              <w:snapToGrid/>
              <w:jc w:val="right"/>
              <w:rPr>
                <w:rFonts w:hAnsi="ＭＳ ゴシック"/>
                <w:szCs w:val="20"/>
              </w:rPr>
            </w:pPr>
            <w:r w:rsidRPr="002E040F">
              <w:rPr>
                <w:rFonts w:hAnsi="ＭＳ ゴシック" w:hint="eastAsia"/>
                <w:szCs w:val="20"/>
              </w:rPr>
              <w:t>回</w:t>
            </w:r>
          </w:p>
          <w:p w14:paraId="55A6C98E" w14:textId="77777777" w:rsidR="007411DC" w:rsidRPr="002E040F" w:rsidRDefault="007411DC" w:rsidP="007469AC">
            <w:pPr>
              <w:snapToGrid/>
              <w:jc w:val="left"/>
              <w:rPr>
                <w:rFonts w:hAnsi="ＭＳ ゴシック"/>
                <w:szCs w:val="20"/>
              </w:rPr>
            </w:pPr>
          </w:p>
        </w:tc>
        <w:tc>
          <w:tcPr>
            <w:tcW w:w="3816" w:type="dxa"/>
            <w:gridSpan w:val="2"/>
            <w:tcBorders>
              <w:top w:val="single" w:sz="4" w:space="0" w:color="auto"/>
              <w:left w:val="single" w:sz="4" w:space="0" w:color="auto"/>
              <w:bottom w:val="single" w:sz="4" w:space="0" w:color="auto"/>
              <w:right w:val="single" w:sz="4" w:space="0" w:color="auto"/>
            </w:tcBorders>
          </w:tcPr>
          <w:p w14:paraId="7A8F24D9" w14:textId="77777777" w:rsidR="007411DC" w:rsidRPr="002E040F" w:rsidRDefault="007411DC" w:rsidP="007469AC">
            <w:pPr>
              <w:snapToGrid/>
              <w:jc w:val="both"/>
              <w:rPr>
                <w:rFonts w:hAnsi="ＭＳ ゴシック"/>
                <w:szCs w:val="20"/>
              </w:rPr>
            </w:pPr>
          </w:p>
        </w:tc>
        <w:tc>
          <w:tcPr>
            <w:tcW w:w="283" w:type="dxa"/>
            <w:vMerge/>
            <w:tcBorders>
              <w:top w:val="nil"/>
              <w:left w:val="single" w:sz="4" w:space="0" w:color="auto"/>
              <w:bottom w:val="nil"/>
              <w:right w:val="single" w:sz="4" w:space="0" w:color="auto"/>
            </w:tcBorders>
          </w:tcPr>
          <w:p w14:paraId="608597FC" w14:textId="77777777" w:rsidR="007411DC" w:rsidRPr="002E040F" w:rsidRDefault="007411DC" w:rsidP="007469AC">
            <w:pPr>
              <w:snapToGrid/>
              <w:jc w:val="both"/>
              <w:rPr>
                <w:rFonts w:hAnsi="ＭＳ ゴシック"/>
                <w:szCs w:val="20"/>
              </w:rPr>
            </w:pPr>
          </w:p>
        </w:tc>
        <w:tc>
          <w:tcPr>
            <w:tcW w:w="1731" w:type="dxa"/>
            <w:vMerge/>
            <w:tcBorders>
              <w:left w:val="single" w:sz="4" w:space="0" w:color="auto"/>
            </w:tcBorders>
          </w:tcPr>
          <w:p w14:paraId="002481D5" w14:textId="77777777" w:rsidR="007411DC" w:rsidRPr="002E040F" w:rsidRDefault="007411DC" w:rsidP="007469AC">
            <w:pPr>
              <w:snapToGrid/>
              <w:jc w:val="both"/>
              <w:rPr>
                <w:rFonts w:hAnsi="ＭＳ ゴシック"/>
                <w:szCs w:val="20"/>
              </w:rPr>
            </w:pPr>
          </w:p>
        </w:tc>
      </w:tr>
      <w:tr w:rsidR="002E040F" w:rsidRPr="002E040F" w14:paraId="11FC076A" w14:textId="77777777" w:rsidTr="00E2563E">
        <w:trPr>
          <w:trHeight w:val="1685"/>
        </w:trPr>
        <w:tc>
          <w:tcPr>
            <w:tcW w:w="1182" w:type="dxa"/>
            <w:vMerge/>
          </w:tcPr>
          <w:p w14:paraId="66DD47D4" w14:textId="77777777" w:rsidR="007411DC" w:rsidRPr="002E040F" w:rsidRDefault="007411DC" w:rsidP="007469AC">
            <w:pPr>
              <w:snapToGrid/>
              <w:jc w:val="left"/>
              <w:rPr>
                <w:rFonts w:hAnsi="ＭＳ ゴシック"/>
                <w:szCs w:val="20"/>
              </w:rPr>
            </w:pPr>
          </w:p>
        </w:tc>
        <w:tc>
          <w:tcPr>
            <w:tcW w:w="5734" w:type="dxa"/>
            <w:gridSpan w:val="4"/>
            <w:tcBorders>
              <w:top w:val="nil"/>
              <w:bottom w:val="single" w:sz="4" w:space="0" w:color="auto"/>
              <w:right w:val="single" w:sz="4" w:space="0" w:color="auto"/>
            </w:tcBorders>
          </w:tcPr>
          <w:p w14:paraId="52197573" w14:textId="77777777" w:rsidR="007411DC" w:rsidRPr="002E040F" w:rsidRDefault="007411DC" w:rsidP="007469AC">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70528" behindDoc="0" locked="0" layoutInCell="1" allowOverlap="1" wp14:anchorId="20FA588B" wp14:editId="39D93828">
                      <wp:simplePos x="0" y="0"/>
                      <wp:positionH relativeFrom="column">
                        <wp:posOffset>60960</wp:posOffset>
                      </wp:positionH>
                      <wp:positionV relativeFrom="paragraph">
                        <wp:posOffset>71120</wp:posOffset>
                      </wp:positionV>
                      <wp:extent cx="3438525" cy="581025"/>
                      <wp:effectExtent l="0" t="0" r="28575" b="28575"/>
                      <wp:wrapNone/>
                      <wp:docPr id="128" name="Text Box 1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581025"/>
                              </a:xfrm>
                              <a:prstGeom prst="rect">
                                <a:avLst/>
                              </a:prstGeom>
                              <a:solidFill>
                                <a:srgbClr val="FFFFFF"/>
                              </a:solidFill>
                              <a:ln w="6350">
                                <a:solidFill>
                                  <a:srgbClr val="000000"/>
                                </a:solidFill>
                                <a:miter lim="800000"/>
                                <a:headEnd/>
                                <a:tailEnd/>
                              </a:ln>
                            </wps:spPr>
                            <wps:txbx>
                              <w:txbxContent>
                                <w:p w14:paraId="555F0B47" w14:textId="77777777" w:rsidR="007411DC" w:rsidRPr="00851735" w:rsidRDefault="007411DC" w:rsidP="00574B57">
                                  <w:pPr>
                                    <w:spacing w:beforeLines="20" w:before="57" w:line="220" w:lineRule="exact"/>
                                    <w:ind w:leftChars="50" w:left="91" w:rightChars="50" w:right="91"/>
                                    <w:jc w:val="both"/>
                                    <w:rPr>
                                      <w:rFonts w:hAnsi="ＭＳ ゴシック"/>
                                      <w:sz w:val="18"/>
                                      <w:szCs w:val="18"/>
                                    </w:rPr>
                                  </w:pPr>
                                  <w:r w:rsidRPr="00851735">
                                    <w:rPr>
                                      <w:rFonts w:hAnsi="ＭＳ ゴシック" w:hint="eastAsia"/>
                                      <w:sz w:val="18"/>
                                      <w:szCs w:val="18"/>
                                    </w:rPr>
                                    <w:t>＜解釈通知　第三の３(22)＞</w:t>
                                  </w:r>
                                </w:p>
                                <w:p w14:paraId="3A40755D" w14:textId="77777777" w:rsidR="007411DC" w:rsidRPr="006F4799" w:rsidRDefault="007411DC" w:rsidP="006F4799">
                                  <w:pPr>
                                    <w:ind w:leftChars="50" w:left="273" w:rightChars="50" w:right="91" w:hangingChars="100" w:hanging="182"/>
                                    <w:jc w:val="both"/>
                                    <w:rPr>
                                      <w:rFonts w:hAnsi="ＭＳ ゴシック"/>
                                      <w:sz w:val="21"/>
                                      <w:szCs w:val="20"/>
                                    </w:rPr>
                                  </w:pPr>
                                  <w:r w:rsidRPr="006F4799">
                                    <w:rPr>
                                      <w:rFonts w:hAnsi="ＭＳ ゴシック" w:hint="eastAsia"/>
                                      <w:szCs w:val="20"/>
                                    </w:rPr>
                                    <w:t>○</w:t>
                                  </w:r>
                                  <w:r w:rsidR="000A637E" w:rsidRPr="006F4799">
                                    <w:rPr>
                                      <w:rFonts w:hAnsi="ＭＳ ゴシック" w:hint="eastAsia"/>
                                      <w:sz w:val="21"/>
                                      <w:szCs w:val="20"/>
                                    </w:rPr>
                                    <w:t xml:space="preserve">　</w:t>
                                  </w:r>
                                  <w:r w:rsidRPr="006F4799">
                                    <w:rPr>
                                      <w:rFonts w:hAnsi="ＭＳ ゴシック" w:hint="eastAsia"/>
                                      <w:szCs w:val="20"/>
                                    </w:rPr>
                                    <w:t>研修機関が実施する研修や、事業所内の研修への参加の機会を計画的に確保すること。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A588B" id="Text Box 1922" o:spid="_x0000_s1117" type="#_x0000_t202" style="position:absolute;left:0;text-align:left;margin-left:4.8pt;margin-top:5.6pt;width:270.75pt;height:4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" strokeweight=".5pt">
                      <v:textbox inset="5.85pt,.7pt,5.85pt,.7pt">
                        <w:txbxContent>
                          <w:p w14:paraId="555F0B47" w14:textId="77777777" w:rsidR="007411DC" w:rsidRPr="00851735" w:rsidRDefault="007411DC" w:rsidP="00574B57">
                            <w:pPr>
                              <w:spacing w:beforeLines="20" w:before="57" w:line="220" w:lineRule="exact"/>
                              <w:ind w:leftChars="50" w:left="91" w:rightChars="50" w:right="91"/>
                              <w:jc w:val="both"/>
                              <w:rPr>
                                <w:rFonts w:hAnsi="ＭＳ ゴシック"/>
                                <w:sz w:val="18"/>
                                <w:szCs w:val="18"/>
                              </w:rPr>
                            </w:pPr>
                            <w:r w:rsidRPr="00851735">
                              <w:rPr>
                                <w:rFonts w:hAnsi="ＭＳ ゴシック" w:hint="eastAsia"/>
                                <w:sz w:val="18"/>
                                <w:szCs w:val="18"/>
                              </w:rPr>
                              <w:t>＜解釈通知　第三の３(22)＞</w:t>
                            </w:r>
                          </w:p>
                          <w:p w14:paraId="3A40755D" w14:textId="77777777" w:rsidR="007411DC" w:rsidRPr="006F4799" w:rsidRDefault="007411DC" w:rsidP="006F4799">
                            <w:pPr>
                              <w:ind w:leftChars="50" w:left="273" w:rightChars="50" w:right="91" w:hangingChars="100" w:hanging="182"/>
                              <w:jc w:val="both"/>
                              <w:rPr>
                                <w:rFonts w:hAnsi="ＭＳ ゴシック"/>
                                <w:sz w:val="21"/>
                                <w:szCs w:val="20"/>
                              </w:rPr>
                            </w:pPr>
                            <w:r w:rsidRPr="006F4799">
                              <w:rPr>
                                <w:rFonts w:hAnsi="ＭＳ ゴシック" w:hint="eastAsia"/>
                                <w:szCs w:val="20"/>
                              </w:rPr>
                              <w:t>○</w:t>
                            </w:r>
                            <w:r w:rsidR="000A637E" w:rsidRPr="006F4799">
                              <w:rPr>
                                <w:rFonts w:hAnsi="ＭＳ ゴシック" w:hint="eastAsia"/>
                                <w:sz w:val="21"/>
                                <w:szCs w:val="20"/>
                              </w:rPr>
                              <w:t xml:space="preserve">　</w:t>
                            </w:r>
                            <w:r w:rsidRPr="006F4799">
                              <w:rPr>
                                <w:rFonts w:hAnsi="ＭＳ ゴシック" w:hint="eastAsia"/>
                                <w:szCs w:val="20"/>
                              </w:rPr>
                              <w:t>研修機関が実施する研修や、事業所内の研修への参加の機会を計画的に確保すること。</w:t>
                            </w:r>
                          </w:p>
                        </w:txbxContent>
                      </v:textbox>
                    </v:shape>
                  </w:pict>
                </mc:Fallback>
              </mc:AlternateContent>
            </w:r>
          </w:p>
          <w:p w14:paraId="35BB9C3D" w14:textId="77777777" w:rsidR="007411DC" w:rsidRPr="002E040F" w:rsidRDefault="007411DC" w:rsidP="007469AC">
            <w:pPr>
              <w:snapToGrid/>
              <w:jc w:val="both"/>
              <w:rPr>
                <w:rFonts w:hAnsi="ＭＳ ゴシック"/>
                <w:szCs w:val="20"/>
              </w:rPr>
            </w:pPr>
          </w:p>
          <w:p w14:paraId="7965935E" w14:textId="77777777" w:rsidR="007411DC" w:rsidRPr="002E040F" w:rsidRDefault="007411DC" w:rsidP="007469AC">
            <w:pPr>
              <w:snapToGrid/>
              <w:jc w:val="both"/>
              <w:rPr>
                <w:rFonts w:hAnsi="ＭＳ ゴシック"/>
                <w:szCs w:val="20"/>
              </w:rPr>
            </w:pPr>
          </w:p>
          <w:p w14:paraId="48D37ABA" w14:textId="023BB91B" w:rsidR="007411DC" w:rsidRPr="002E040F" w:rsidRDefault="007411DC" w:rsidP="00574B57">
            <w:pPr>
              <w:snapToGrid/>
              <w:spacing w:afterLines="80" w:after="228"/>
              <w:jc w:val="both"/>
              <w:rPr>
                <w:rFonts w:hAnsi="ＭＳ ゴシック"/>
                <w:szCs w:val="20"/>
              </w:rPr>
            </w:pPr>
          </w:p>
        </w:tc>
        <w:tc>
          <w:tcPr>
            <w:tcW w:w="1001" w:type="dxa"/>
            <w:gridSpan w:val="2"/>
            <w:tcBorders>
              <w:top w:val="nil"/>
              <w:left w:val="single" w:sz="4" w:space="0" w:color="auto"/>
              <w:bottom w:val="single" w:sz="4" w:space="0" w:color="auto"/>
              <w:right w:val="single" w:sz="4" w:space="0" w:color="auto"/>
            </w:tcBorders>
          </w:tcPr>
          <w:p w14:paraId="74181BE4" w14:textId="77777777" w:rsidR="007411DC" w:rsidRPr="002E040F" w:rsidRDefault="007411DC" w:rsidP="007469AC">
            <w:pPr>
              <w:snapToGrid/>
              <w:jc w:val="both"/>
              <w:rPr>
                <w:rFonts w:hAnsi="ＭＳ ゴシック"/>
                <w:szCs w:val="20"/>
              </w:rPr>
            </w:pPr>
          </w:p>
        </w:tc>
        <w:tc>
          <w:tcPr>
            <w:tcW w:w="1731" w:type="dxa"/>
            <w:vMerge/>
            <w:tcBorders>
              <w:left w:val="single" w:sz="4" w:space="0" w:color="auto"/>
              <w:bottom w:val="single" w:sz="4" w:space="0" w:color="auto"/>
            </w:tcBorders>
          </w:tcPr>
          <w:p w14:paraId="5BF2F05D" w14:textId="77777777" w:rsidR="007411DC" w:rsidRPr="002E040F" w:rsidRDefault="007411DC" w:rsidP="007469AC">
            <w:pPr>
              <w:snapToGrid/>
              <w:jc w:val="both"/>
              <w:rPr>
                <w:rFonts w:hAnsi="ＭＳ ゴシック"/>
                <w:szCs w:val="20"/>
              </w:rPr>
            </w:pPr>
          </w:p>
        </w:tc>
      </w:tr>
      <w:tr w:rsidR="002E040F" w:rsidRPr="002E040F" w14:paraId="2FC3E30D" w14:textId="77777777" w:rsidTr="006F4799">
        <w:trPr>
          <w:trHeight w:val="6798"/>
        </w:trPr>
        <w:tc>
          <w:tcPr>
            <w:tcW w:w="1182" w:type="dxa"/>
            <w:vMerge/>
          </w:tcPr>
          <w:p w14:paraId="0CB52901" w14:textId="77777777" w:rsidR="000A637E" w:rsidRPr="002E040F" w:rsidRDefault="000A637E" w:rsidP="00B872D6">
            <w:pPr>
              <w:snapToGrid/>
              <w:jc w:val="left"/>
              <w:rPr>
                <w:rFonts w:hAnsi="ＭＳ ゴシック"/>
                <w:szCs w:val="20"/>
              </w:rPr>
            </w:pPr>
            <w:r w:rsidRPr="002E040F">
              <w:rPr>
                <w:rFonts w:hAnsi="ＭＳ ゴシック" w:hint="eastAsia"/>
                <w:szCs w:val="20"/>
              </w:rPr>
              <w:t>５９</w:t>
            </w:r>
          </w:p>
          <w:p w14:paraId="1CF2C762" w14:textId="77777777" w:rsidR="000A637E" w:rsidRPr="002E040F" w:rsidRDefault="000A637E" w:rsidP="000A637E">
            <w:pPr>
              <w:snapToGrid/>
              <w:spacing w:afterLines="50" w:after="142"/>
              <w:jc w:val="left"/>
              <w:rPr>
                <w:rFonts w:hAnsi="ＭＳ ゴシック"/>
                <w:szCs w:val="20"/>
              </w:rPr>
            </w:pPr>
            <w:r w:rsidRPr="002E040F">
              <w:rPr>
                <w:rFonts w:hAnsi="ＭＳ ゴシック" w:hint="eastAsia"/>
                <w:szCs w:val="20"/>
              </w:rPr>
              <w:t>勤務体制の確保等</w:t>
            </w:r>
          </w:p>
          <w:p w14:paraId="28D7C109" w14:textId="77777777" w:rsidR="000A637E" w:rsidRPr="002E040F" w:rsidRDefault="000A637E" w:rsidP="000A637E">
            <w:pPr>
              <w:snapToGrid/>
              <w:spacing w:afterLines="50" w:after="142"/>
              <w:jc w:val="both"/>
              <w:rPr>
                <w:szCs w:val="20"/>
              </w:rPr>
            </w:pPr>
            <w:r w:rsidRPr="002E040F">
              <w:rPr>
                <w:rFonts w:hint="eastAsia"/>
                <w:szCs w:val="20"/>
              </w:rPr>
              <w:t>（続き）</w:t>
            </w:r>
          </w:p>
          <w:p w14:paraId="78154637" w14:textId="77777777" w:rsidR="000A637E" w:rsidRPr="002E040F" w:rsidRDefault="000A637E" w:rsidP="000A637E">
            <w:pPr>
              <w:snapToGrid/>
              <w:spacing w:afterLines="50" w:after="142"/>
              <w:jc w:val="left"/>
            </w:pPr>
          </w:p>
          <w:p w14:paraId="6333A4EA" w14:textId="77777777" w:rsidR="000A637E" w:rsidRPr="002E040F" w:rsidRDefault="000A637E" w:rsidP="00B872D6">
            <w:pPr>
              <w:snapToGrid/>
              <w:rPr>
                <w:rFonts w:hAnsi="ＭＳ ゴシック"/>
                <w:szCs w:val="20"/>
              </w:rPr>
            </w:pPr>
          </w:p>
        </w:tc>
        <w:tc>
          <w:tcPr>
            <w:tcW w:w="5734" w:type="dxa"/>
            <w:gridSpan w:val="4"/>
            <w:tcBorders>
              <w:top w:val="nil"/>
              <w:left w:val="single" w:sz="4" w:space="0" w:color="000000"/>
              <w:bottom w:val="single" w:sz="4" w:space="0" w:color="auto"/>
              <w:right w:val="single" w:sz="4" w:space="0" w:color="auto"/>
            </w:tcBorders>
          </w:tcPr>
          <w:p w14:paraId="4F4A8571" w14:textId="77777777" w:rsidR="000A637E" w:rsidRPr="002E040F" w:rsidRDefault="000A637E" w:rsidP="004D7868">
            <w:pPr>
              <w:snapToGrid/>
              <w:spacing w:line="360" w:lineRule="auto"/>
              <w:jc w:val="left"/>
              <w:rPr>
                <w:rFonts w:hAnsi="ＭＳ ゴシック"/>
                <w:szCs w:val="20"/>
              </w:rPr>
            </w:pPr>
            <w:r w:rsidRPr="002E040F">
              <w:rPr>
                <w:rFonts w:hAnsi="ＭＳ ゴシック" w:hint="eastAsia"/>
                <w:szCs w:val="20"/>
              </w:rPr>
              <w:t>（４）ハラスメントの対策</w:t>
            </w:r>
            <w:r w:rsidR="004D7868" w:rsidRPr="002E040F">
              <w:rPr>
                <w:rFonts w:hAnsi="ＭＳ ゴシック" w:hint="eastAsia"/>
                <w:sz w:val="18"/>
                <w:szCs w:val="18"/>
                <w:bdr w:val="single" w:sz="4" w:space="0" w:color="auto"/>
              </w:rPr>
              <w:t>共通</w:t>
            </w:r>
          </w:p>
          <w:p w14:paraId="78EE111F" w14:textId="77777777" w:rsidR="000A637E" w:rsidRPr="002E040F" w:rsidRDefault="000A637E" w:rsidP="000A637E">
            <w:pPr>
              <w:snapToGrid/>
              <w:jc w:val="left"/>
              <w:rPr>
                <w:rFonts w:hAnsi="ＭＳ ゴシック"/>
                <w:szCs w:val="20"/>
              </w:rPr>
            </w:pPr>
            <w:r w:rsidRPr="002E040F">
              <w:rPr>
                <w:rFonts w:hAnsi="ＭＳ ゴシック" w:hint="eastAsia"/>
                <w:szCs w:val="20"/>
              </w:rPr>
              <w:t xml:space="preserve">　適切なサービス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p w14:paraId="6013C0A1" w14:textId="77777777" w:rsidR="000A637E" w:rsidRPr="002E040F" w:rsidRDefault="006F4799" w:rsidP="000A637E">
            <w:pPr>
              <w:snapToGrid/>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47328" behindDoc="0" locked="0" layoutInCell="1" allowOverlap="1" wp14:anchorId="7B96E25B" wp14:editId="3101606D">
                      <wp:simplePos x="0" y="0"/>
                      <wp:positionH relativeFrom="column">
                        <wp:posOffset>58972</wp:posOffset>
                      </wp:positionH>
                      <wp:positionV relativeFrom="paragraph">
                        <wp:posOffset>32137</wp:posOffset>
                      </wp:positionV>
                      <wp:extent cx="3371850" cy="2822713"/>
                      <wp:effectExtent l="0" t="0" r="19050" b="15875"/>
                      <wp:wrapNone/>
                      <wp:docPr id="281" name="Text Box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2822713"/>
                              </a:xfrm>
                              <a:prstGeom prst="rect">
                                <a:avLst/>
                              </a:prstGeom>
                              <a:solidFill>
                                <a:srgbClr val="FFFFFF"/>
                              </a:solidFill>
                              <a:ln w="6350">
                                <a:solidFill>
                                  <a:srgbClr val="000000"/>
                                </a:solidFill>
                                <a:miter lim="800000"/>
                                <a:headEnd/>
                                <a:tailEnd/>
                              </a:ln>
                            </wps:spPr>
                            <wps:txbx>
                              <w:txbxContent>
                                <w:p w14:paraId="336DA22A" w14:textId="77777777" w:rsidR="000A637E" w:rsidRPr="00BA4EF5" w:rsidRDefault="000A637E" w:rsidP="000A637E">
                                  <w:pPr>
                                    <w:spacing w:beforeLines="20" w:before="57" w:line="240" w:lineRule="exact"/>
                                    <w:ind w:leftChars="50" w:left="91" w:rightChars="50" w:right="91"/>
                                    <w:jc w:val="left"/>
                                    <w:rPr>
                                      <w:rFonts w:hAnsi="ＭＳ ゴシック"/>
                                      <w:szCs w:val="17"/>
                                    </w:rPr>
                                  </w:pPr>
                                  <w:r w:rsidRPr="00BA4EF5">
                                    <w:rPr>
                                      <w:rFonts w:hAnsi="ＭＳ ゴシック" w:hint="eastAsia"/>
                                      <w:szCs w:val="17"/>
                                    </w:rPr>
                                    <w:t>＜解釈通知　第三の１(22)④＞</w:t>
                                  </w:r>
                                </w:p>
                                <w:p w14:paraId="0FF2F536" w14:textId="77777777" w:rsidR="000A637E" w:rsidRPr="00BA4EF5" w:rsidRDefault="000A637E" w:rsidP="006F4799">
                                  <w:pPr>
                                    <w:ind w:leftChars="50" w:left="273" w:rightChars="50" w:right="91" w:hangingChars="100" w:hanging="182"/>
                                    <w:jc w:val="left"/>
                                    <w:rPr>
                                      <w:rFonts w:hAnsi="ＭＳ ゴシック"/>
                                      <w:szCs w:val="20"/>
                                    </w:rPr>
                                  </w:pPr>
                                  <w:r w:rsidRPr="00BA4EF5">
                                    <w:rPr>
                                      <w:rFonts w:hAnsi="ＭＳ ゴシック" w:hint="eastAsia"/>
                                      <w:szCs w:val="20"/>
                                    </w:rPr>
                                    <w:t>○　事業者が講ずべき措置の具体的内容のうち特に留意すべき点</w:t>
                                  </w:r>
                                </w:p>
                                <w:p w14:paraId="76B5C4D2" w14:textId="77777777"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xml:space="preserve">　①職場におけるハラスメントの内容及び職場におけるハラスメントを行ってはならない旨の方針の明確化、従業者への周知・啓発</w:t>
                                  </w:r>
                                </w:p>
                                <w:p w14:paraId="364CB2F0" w14:textId="77777777"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xml:space="preserve">　②相談・苦情に応じ適切に対応するために必要な体制の整備（相談に対応する担当者及び相談窓口をあらかじめ定め従業者に周知）</w:t>
                                  </w:r>
                                </w:p>
                                <w:p w14:paraId="37796466" w14:textId="03C30BC8"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事業者が講じることが望ましい取組</w:t>
                                  </w:r>
                                  <w:r w:rsidR="00E2563E" w:rsidRPr="00F16EC3">
                                    <w:rPr>
                                      <w:rFonts w:hAnsi="ＭＳ ゴシック" w:hint="eastAsia"/>
                                      <w:szCs w:val="20"/>
                                    </w:rPr>
                                    <w:t>（</w:t>
                                  </w:r>
                                  <w:r w:rsidR="005C6F4E" w:rsidRPr="00F16EC3">
                                    <w:rPr>
                                      <w:rFonts w:hAnsi="ＭＳ ゴシック" w:hint="eastAsia"/>
                                      <w:szCs w:val="20"/>
                                    </w:rPr>
                                    <w:t>顧客等からの著しい迷惑行為（</w:t>
                                  </w:r>
                                  <w:r w:rsidR="00E2563E" w:rsidRPr="00F16EC3">
                                    <w:rPr>
                                      <w:rFonts w:hAnsi="ＭＳ ゴシック" w:hint="eastAsia"/>
                                      <w:szCs w:val="20"/>
                                    </w:rPr>
                                    <w:t>カスタマーハラスメント</w:t>
                                  </w:r>
                                  <w:r w:rsidR="005C6F4E" w:rsidRPr="00F16EC3">
                                    <w:rPr>
                                      <w:rFonts w:hAnsi="ＭＳ ゴシック" w:hint="eastAsia"/>
                                      <w:szCs w:val="20"/>
                                    </w:rPr>
                                    <w:t>）</w:t>
                                  </w:r>
                                  <w:r w:rsidR="00E2563E" w:rsidRPr="00F16EC3">
                                    <w:rPr>
                                      <w:rFonts w:hAnsi="ＭＳ ゴシック" w:hint="eastAsia"/>
                                      <w:szCs w:val="20"/>
                                    </w:rPr>
                                    <w:t>の防止）</w:t>
                                  </w:r>
                                </w:p>
                                <w:p w14:paraId="470D7445" w14:textId="77777777"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xml:space="preserve">　①相談に応じ、適切に対応するために必要な体制の整備</w:t>
                                  </w:r>
                                </w:p>
                                <w:p w14:paraId="6A326563" w14:textId="77777777"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xml:space="preserve">　②被害者への配慮のための取組（メンタルヘルス不調への相談対応、行為者に対して１人で対応させない等）</w:t>
                                  </w:r>
                                </w:p>
                                <w:p w14:paraId="2A687D81" w14:textId="77777777"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xml:space="preserve">　③被害防止のための取組（マニュアル作成や研修の実施等、業種・業態等の状況に応じた取組）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6E25B" id="Text Box 837" o:spid="_x0000_s1118" type="#_x0000_t202" style="position:absolute;margin-left:4.65pt;margin-top:2.55pt;width:265.5pt;height:222.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" strokeweight=".5pt">
                      <v:textbox inset="5.85pt,.7pt,5.85pt,.7pt">
                        <w:txbxContent>
                          <w:p w14:paraId="336DA22A" w14:textId="77777777" w:rsidR="000A637E" w:rsidRPr="00BA4EF5" w:rsidRDefault="000A637E" w:rsidP="000A637E">
                            <w:pPr>
                              <w:spacing w:beforeLines="20" w:before="57" w:line="240" w:lineRule="exact"/>
                              <w:ind w:leftChars="50" w:left="91" w:rightChars="50" w:right="91"/>
                              <w:jc w:val="left"/>
                              <w:rPr>
                                <w:rFonts w:hAnsi="ＭＳ ゴシック"/>
                                <w:szCs w:val="17"/>
                              </w:rPr>
                            </w:pPr>
                            <w:r w:rsidRPr="00BA4EF5">
                              <w:rPr>
                                <w:rFonts w:hAnsi="ＭＳ ゴシック" w:hint="eastAsia"/>
                                <w:szCs w:val="17"/>
                              </w:rPr>
                              <w:t>＜解釈通知　第三の１(22)④＞</w:t>
                            </w:r>
                          </w:p>
                          <w:p w14:paraId="0FF2F536" w14:textId="77777777" w:rsidR="000A637E" w:rsidRPr="00BA4EF5" w:rsidRDefault="000A637E" w:rsidP="006F4799">
                            <w:pPr>
                              <w:ind w:leftChars="50" w:left="273" w:rightChars="50" w:right="91" w:hangingChars="100" w:hanging="182"/>
                              <w:jc w:val="left"/>
                              <w:rPr>
                                <w:rFonts w:hAnsi="ＭＳ ゴシック"/>
                                <w:szCs w:val="20"/>
                              </w:rPr>
                            </w:pPr>
                            <w:r w:rsidRPr="00BA4EF5">
                              <w:rPr>
                                <w:rFonts w:hAnsi="ＭＳ ゴシック" w:hint="eastAsia"/>
                                <w:szCs w:val="20"/>
                              </w:rPr>
                              <w:t>○　事業者が講ずべき措置の具体的内容のうち特に留意すべき点</w:t>
                            </w:r>
                          </w:p>
                          <w:p w14:paraId="76B5C4D2" w14:textId="77777777"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xml:space="preserve">　①職場におけるハラスメントの内容及び職場におけるハラスメントを行ってはならない旨の方針の明確化、従業者への周知・啓発</w:t>
                            </w:r>
                          </w:p>
                          <w:p w14:paraId="364CB2F0" w14:textId="77777777"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xml:space="preserve">　②相談・苦情に応じ適切に対応するために必要な体制の整備（相談に対応する担当者及び相談窓口をあらかじめ定め従業者に周知）</w:t>
                            </w:r>
                          </w:p>
                          <w:p w14:paraId="37796466" w14:textId="03C30BC8"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事業者が講じることが望ましい取組</w:t>
                            </w:r>
                            <w:r w:rsidR="00E2563E" w:rsidRPr="00F16EC3">
                              <w:rPr>
                                <w:rFonts w:hAnsi="ＭＳ ゴシック" w:hint="eastAsia"/>
                                <w:szCs w:val="20"/>
                              </w:rPr>
                              <w:t>（</w:t>
                            </w:r>
                            <w:r w:rsidR="005C6F4E" w:rsidRPr="00F16EC3">
                              <w:rPr>
                                <w:rFonts w:hAnsi="ＭＳ ゴシック" w:hint="eastAsia"/>
                                <w:szCs w:val="20"/>
                              </w:rPr>
                              <w:t>顧客等からの著しい迷惑行為（</w:t>
                            </w:r>
                            <w:r w:rsidR="00E2563E" w:rsidRPr="00F16EC3">
                              <w:rPr>
                                <w:rFonts w:hAnsi="ＭＳ ゴシック" w:hint="eastAsia"/>
                                <w:szCs w:val="20"/>
                              </w:rPr>
                              <w:t>カスタマーハラスメント</w:t>
                            </w:r>
                            <w:r w:rsidR="005C6F4E" w:rsidRPr="00F16EC3">
                              <w:rPr>
                                <w:rFonts w:hAnsi="ＭＳ ゴシック" w:hint="eastAsia"/>
                                <w:szCs w:val="20"/>
                              </w:rPr>
                              <w:t>）</w:t>
                            </w:r>
                            <w:r w:rsidR="00E2563E" w:rsidRPr="00F16EC3">
                              <w:rPr>
                                <w:rFonts w:hAnsi="ＭＳ ゴシック" w:hint="eastAsia"/>
                                <w:szCs w:val="20"/>
                              </w:rPr>
                              <w:t>の防止）</w:t>
                            </w:r>
                          </w:p>
                          <w:p w14:paraId="470D7445" w14:textId="77777777"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xml:space="preserve">　①相談に応じ、適切に対応するために必要な体制の整備</w:t>
                            </w:r>
                          </w:p>
                          <w:p w14:paraId="6A326563" w14:textId="77777777"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xml:space="preserve">　②被害者への配慮のための取組（メンタルヘルス不調への相談対応、行為者に対して１人で対応させない等）</w:t>
                            </w:r>
                          </w:p>
                          <w:p w14:paraId="2A687D81" w14:textId="77777777"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xml:space="preserve">　③被害防止のための取組（マニュアル作成や研修の実施等、業種・業態等の状況に応じた取組）</w:t>
                            </w:r>
                          </w:p>
                        </w:txbxContent>
                      </v:textbox>
                    </v:shape>
                  </w:pict>
                </mc:Fallback>
              </mc:AlternateContent>
            </w:r>
          </w:p>
          <w:p w14:paraId="70D1CFC1" w14:textId="77777777" w:rsidR="000A637E" w:rsidRPr="002E040F" w:rsidRDefault="000A637E" w:rsidP="000A637E">
            <w:pPr>
              <w:snapToGrid/>
              <w:jc w:val="left"/>
              <w:rPr>
                <w:rFonts w:hAnsi="ＭＳ ゴシック"/>
                <w:szCs w:val="20"/>
              </w:rPr>
            </w:pPr>
          </w:p>
          <w:p w14:paraId="3C1C1533" w14:textId="77777777" w:rsidR="000A637E" w:rsidRPr="002E040F" w:rsidRDefault="000A637E" w:rsidP="000A637E">
            <w:pPr>
              <w:snapToGrid/>
              <w:jc w:val="left"/>
              <w:rPr>
                <w:rFonts w:hAnsi="ＭＳ ゴシック"/>
                <w:szCs w:val="20"/>
              </w:rPr>
            </w:pPr>
          </w:p>
          <w:p w14:paraId="1C66298F" w14:textId="77777777" w:rsidR="000A637E" w:rsidRPr="002E040F" w:rsidRDefault="000A637E" w:rsidP="000A637E">
            <w:pPr>
              <w:snapToGrid/>
              <w:jc w:val="left"/>
              <w:rPr>
                <w:rFonts w:hAnsi="ＭＳ ゴシック"/>
                <w:szCs w:val="20"/>
              </w:rPr>
            </w:pPr>
          </w:p>
          <w:p w14:paraId="1655193C" w14:textId="77777777" w:rsidR="000A637E" w:rsidRPr="002E040F" w:rsidRDefault="000A637E" w:rsidP="000A637E">
            <w:pPr>
              <w:snapToGrid/>
              <w:jc w:val="left"/>
              <w:rPr>
                <w:rFonts w:hAnsi="ＭＳ ゴシック"/>
                <w:szCs w:val="20"/>
              </w:rPr>
            </w:pPr>
          </w:p>
          <w:p w14:paraId="59B5D4CF" w14:textId="77777777" w:rsidR="000A637E" w:rsidRPr="002E040F" w:rsidRDefault="000A637E" w:rsidP="000A637E">
            <w:pPr>
              <w:snapToGrid/>
              <w:spacing w:line="480" w:lineRule="auto"/>
              <w:jc w:val="left"/>
              <w:rPr>
                <w:rFonts w:hAnsi="ＭＳ ゴシック"/>
                <w:szCs w:val="20"/>
              </w:rPr>
            </w:pPr>
          </w:p>
        </w:tc>
        <w:tc>
          <w:tcPr>
            <w:tcW w:w="1001" w:type="dxa"/>
            <w:gridSpan w:val="2"/>
            <w:tcBorders>
              <w:top w:val="nil"/>
              <w:left w:val="single" w:sz="4" w:space="0" w:color="auto"/>
              <w:bottom w:val="single" w:sz="4" w:space="0" w:color="auto"/>
              <w:right w:val="single" w:sz="4" w:space="0" w:color="auto"/>
            </w:tcBorders>
          </w:tcPr>
          <w:p w14:paraId="2FB1E403" w14:textId="77777777" w:rsidR="000A637E" w:rsidRPr="002E040F" w:rsidRDefault="004929B7" w:rsidP="000A637E">
            <w:pPr>
              <w:snapToGrid/>
              <w:ind w:left="182" w:hangingChars="100" w:hanging="182"/>
              <w:jc w:val="left"/>
              <w:rPr>
                <w:rFonts w:hAnsi="ＭＳ ゴシック"/>
                <w:szCs w:val="20"/>
              </w:rPr>
            </w:pPr>
            <w:sdt>
              <w:sdtPr>
                <w:rPr>
                  <w:rFonts w:hAnsi="ＭＳ ゴシック" w:hint="eastAsia"/>
                  <w:szCs w:val="20"/>
                </w:rPr>
                <w:id w:val="1202986771"/>
                <w14:checkbox>
                  <w14:checked w14:val="0"/>
                  <w14:checkedState w14:val="00FE" w14:font="Wingdings"/>
                  <w14:uncheckedState w14:val="2610" w14:font="ＭＳ ゴシック"/>
                </w14:checkbox>
              </w:sdtPr>
              <w:sdtEndPr/>
              <w:sdtContent>
                <w:r w:rsidR="000A637E" w:rsidRPr="002E040F">
                  <w:rPr>
                    <w:rFonts w:hAnsi="ＭＳ ゴシック" w:hint="eastAsia"/>
                    <w:szCs w:val="20"/>
                  </w:rPr>
                  <w:t>☐</w:t>
                </w:r>
              </w:sdtContent>
            </w:sdt>
            <w:r w:rsidR="000A637E" w:rsidRPr="002E040F">
              <w:rPr>
                <w:rFonts w:hAnsi="ＭＳ ゴシック" w:hint="eastAsia"/>
                <w:szCs w:val="20"/>
              </w:rPr>
              <w:t>いる</w:t>
            </w:r>
          </w:p>
          <w:p w14:paraId="5685269F" w14:textId="77777777" w:rsidR="000A637E" w:rsidRPr="002E040F" w:rsidRDefault="004929B7" w:rsidP="000A637E">
            <w:pPr>
              <w:snapToGrid/>
              <w:ind w:left="182" w:hangingChars="100" w:hanging="182"/>
              <w:jc w:val="left"/>
              <w:rPr>
                <w:rFonts w:hAnsi="ＭＳ ゴシック"/>
                <w:szCs w:val="20"/>
              </w:rPr>
            </w:pPr>
            <w:sdt>
              <w:sdtPr>
                <w:rPr>
                  <w:rFonts w:hAnsi="ＭＳ ゴシック" w:hint="eastAsia"/>
                  <w:szCs w:val="20"/>
                </w:rPr>
                <w:id w:val="1509013723"/>
                <w14:checkbox>
                  <w14:checked w14:val="0"/>
                  <w14:checkedState w14:val="00FE" w14:font="Wingdings"/>
                  <w14:uncheckedState w14:val="2610" w14:font="ＭＳ ゴシック"/>
                </w14:checkbox>
              </w:sdtPr>
              <w:sdtEndPr/>
              <w:sdtContent>
                <w:r w:rsidR="000A637E" w:rsidRPr="002E040F">
                  <w:rPr>
                    <w:rFonts w:hAnsi="ＭＳ ゴシック" w:hint="eastAsia"/>
                    <w:szCs w:val="20"/>
                  </w:rPr>
                  <w:t>☐</w:t>
                </w:r>
              </w:sdtContent>
            </w:sdt>
            <w:r w:rsidR="000A637E" w:rsidRPr="002E040F">
              <w:rPr>
                <w:rFonts w:hAnsi="ＭＳ ゴシック" w:hint="eastAsia"/>
                <w:szCs w:val="20"/>
              </w:rPr>
              <w:t>いない</w:t>
            </w:r>
          </w:p>
          <w:p w14:paraId="4D27924E" w14:textId="77777777" w:rsidR="000A637E" w:rsidRPr="002E040F" w:rsidRDefault="000A637E" w:rsidP="000A637E">
            <w:pPr>
              <w:snapToGrid/>
              <w:ind w:left="182" w:hangingChars="100" w:hanging="182"/>
              <w:jc w:val="left"/>
              <w:rPr>
                <w:rFonts w:hAnsi="ＭＳ ゴシック"/>
                <w:szCs w:val="20"/>
              </w:rPr>
            </w:pPr>
          </w:p>
        </w:tc>
        <w:tc>
          <w:tcPr>
            <w:tcW w:w="1731" w:type="dxa"/>
            <w:vMerge/>
            <w:tcBorders>
              <w:left w:val="single" w:sz="4" w:space="0" w:color="auto"/>
              <w:bottom w:val="single" w:sz="4" w:space="0" w:color="auto"/>
            </w:tcBorders>
          </w:tcPr>
          <w:p w14:paraId="02248D6F" w14:textId="77777777" w:rsidR="000A637E" w:rsidRPr="002E040F" w:rsidRDefault="000A637E" w:rsidP="00B872D6">
            <w:pPr>
              <w:snapToGrid/>
              <w:spacing w:line="240" w:lineRule="exact"/>
              <w:jc w:val="left"/>
              <w:rPr>
                <w:rFonts w:hAnsi="ＭＳ ゴシック"/>
                <w:sz w:val="18"/>
                <w:szCs w:val="18"/>
              </w:rPr>
            </w:pPr>
            <w:r w:rsidRPr="002E040F">
              <w:rPr>
                <w:rFonts w:hAnsi="ＭＳ ゴシック" w:hint="eastAsia"/>
                <w:sz w:val="18"/>
                <w:szCs w:val="18"/>
              </w:rPr>
              <w:t>条例第35条第4項準用</w:t>
            </w:r>
          </w:p>
          <w:p w14:paraId="4F529FA9" w14:textId="77777777" w:rsidR="000A637E" w:rsidRPr="002E040F" w:rsidRDefault="000A637E" w:rsidP="00B872D6">
            <w:pPr>
              <w:snapToGrid/>
              <w:spacing w:line="240" w:lineRule="exact"/>
              <w:jc w:val="both"/>
              <w:rPr>
                <w:rFonts w:hAnsi="ＭＳ ゴシック"/>
                <w:sz w:val="18"/>
                <w:szCs w:val="18"/>
              </w:rPr>
            </w:pPr>
            <w:r w:rsidRPr="002E040F">
              <w:rPr>
                <w:rFonts w:hAnsi="ＭＳ ゴシック" w:hint="eastAsia"/>
                <w:sz w:val="18"/>
                <w:szCs w:val="18"/>
              </w:rPr>
              <w:t>省令第33条第4項準用</w:t>
            </w:r>
          </w:p>
        </w:tc>
      </w:tr>
    </w:tbl>
    <w:p w14:paraId="08EA2D3D" w14:textId="77777777" w:rsidR="006F4799" w:rsidRPr="002E040F" w:rsidRDefault="006F4799" w:rsidP="007411DC">
      <w:pPr>
        <w:jc w:val="left"/>
        <w:rPr>
          <w:szCs w:val="20"/>
        </w:rPr>
      </w:pPr>
      <w:r w:rsidRPr="002E040F">
        <w:rPr>
          <w:szCs w:val="20"/>
        </w:rPr>
        <w:br w:type="page"/>
      </w:r>
    </w:p>
    <w:p w14:paraId="1AD62387" w14:textId="77777777" w:rsidR="007411DC" w:rsidRPr="002E040F" w:rsidRDefault="007411DC" w:rsidP="007411DC">
      <w:pPr>
        <w:jc w:val="left"/>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5734"/>
        <w:gridCol w:w="1001"/>
        <w:gridCol w:w="1731"/>
      </w:tblGrid>
      <w:tr w:rsidR="002E040F" w:rsidRPr="002E040F" w14:paraId="7540F347" w14:textId="77777777" w:rsidTr="000A637E">
        <w:trPr>
          <w:trHeight w:val="121"/>
        </w:trPr>
        <w:tc>
          <w:tcPr>
            <w:tcW w:w="1182" w:type="dxa"/>
            <w:tcBorders>
              <w:bottom w:val="single" w:sz="4" w:space="0" w:color="000000"/>
              <w:right w:val="single" w:sz="4" w:space="0" w:color="auto"/>
            </w:tcBorders>
            <w:vAlign w:val="center"/>
          </w:tcPr>
          <w:p w14:paraId="241DA585" w14:textId="77777777" w:rsidR="007411DC" w:rsidRPr="002E040F" w:rsidRDefault="007411DC" w:rsidP="006E559D">
            <w:pPr>
              <w:snapToGrid/>
              <w:rPr>
                <w:szCs w:val="20"/>
              </w:rPr>
            </w:pPr>
            <w:r w:rsidRPr="002E040F">
              <w:rPr>
                <w:rFonts w:hint="eastAsia"/>
                <w:szCs w:val="20"/>
              </w:rPr>
              <w:t>項目</w:t>
            </w:r>
          </w:p>
        </w:tc>
        <w:tc>
          <w:tcPr>
            <w:tcW w:w="5734" w:type="dxa"/>
            <w:tcBorders>
              <w:left w:val="single" w:sz="4" w:space="0" w:color="auto"/>
            </w:tcBorders>
            <w:vAlign w:val="center"/>
          </w:tcPr>
          <w:p w14:paraId="2063B0FE" w14:textId="77777777" w:rsidR="007411DC" w:rsidRPr="002E040F" w:rsidRDefault="007411DC" w:rsidP="007411DC">
            <w:pPr>
              <w:snapToGrid/>
              <w:ind w:rightChars="-56" w:right="-102"/>
              <w:rPr>
                <w:szCs w:val="20"/>
              </w:rPr>
            </w:pPr>
            <w:r w:rsidRPr="002E040F">
              <w:rPr>
                <w:rFonts w:hint="eastAsia"/>
                <w:szCs w:val="20"/>
              </w:rPr>
              <w:t>自主点検のポイント</w:t>
            </w:r>
          </w:p>
        </w:tc>
        <w:tc>
          <w:tcPr>
            <w:tcW w:w="1001" w:type="dxa"/>
            <w:vAlign w:val="center"/>
          </w:tcPr>
          <w:p w14:paraId="2B89B34D" w14:textId="77777777" w:rsidR="007411DC" w:rsidRPr="002E040F" w:rsidRDefault="007411DC" w:rsidP="007411DC">
            <w:pPr>
              <w:snapToGrid/>
              <w:ind w:leftChars="-56" w:left="-102" w:rightChars="-56" w:right="-102"/>
              <w:rPr>
                <w:rFonts w:hAnsi="ＭＳ ゴシック"/>
                <w:szCs w:val="20"/>
              </w:rPr>
            </w:pPr>
            <w:r w:rsidRPr="002E040F">
              <w:rPr>
                <w:rFonts w:hAnsi="ＭＳ ゴシック" w:hint="eastAsia"/>
                <w:szCs w:val="20"/>
              </w:rPr>
              <w:t>点検</w:t>
            </w:r>
          </w:p>
        </w:tc>
        <w:tc>
          <w:tcPr>
            <w:tcW w:w="1731" w:type="dxa"/>
            <w:vAlign w:val="center"/>
          </w:tcPr>
          <w:p w14:paraId="5CB05F32" w14:textId="77777777" w:rsidR="007411DC" w:rsidRPr="002E040F" w:rsidRDefault="007411DC" w:rsidP="006E559D">
            <w:pPr>
              <w:snapToGrid/>
              <w:rPr>
                <w:rFonts w:hAnsi="ＭＳ ゴシック"/>
                <w:szCs w:val="20"/>
              </w:rPr>
            </w:pPr>
            <w:r w:rsidRPr="002E040F">
              <w:rPr>
                <w:rFonts w:hAnsi="ＭＳ ゴシック" w:hint="eastAsia"/>
                <w:szCs w:val="20"/>
              </w:rPr>
              <w:t>根拠</w:t>
            </w:r>
          </w:p>
        </w:tc>
      </w:tr>
      <w:tr w:rsidR="002E040F" w:rsidRPr="002E040F" w14:paraId="00BC43CC" w14:textId="77777777" w:rsidTr="000A637E">
        <w:trPr>
          <w:trHeight w:val="5241"/>
        </w:trPr>
        <w:tc>
          <w:tcPr>
            <w:tcW w:w="1182" w:type="dxa"/>
            <w:vMerge w:val="restart"/>
          </w:tcPr>
          <w:p w14:paraId="57C1DD22" w14:textId="77777777" w:rsidR="006C31EF" w:rsidRPr="002E040F" w:rsidRDefault="006C31EF" w:rsidP="006C31EF">
            <w:pPr>
              <w:snapToGrid/>
              <w:ind w:rightChars="-56" w:right="-102"/>
              <w:jc w:val="both"/>
              <w:rPr>
                <w:szCs w:val="20"/>
              </w:rPr>
            </w:pPr>
            <w:r w:rsidRPr="002E040F">
              <w:rPr>
                <w:rFonts w:hint="eastAsia"/>
                <w:szCs w:val="20"/>
              </w:rPr>
              <w:t>６０</w:t>
            </w:r>
          </w:p>
          <w:p w14:paraId="434D4262" w14:textId="77777777" w:rsidR="006C31EF" w:rsidRPr="002E040F" w:rsidRDefault="006C31EF" w:rsidP="00911CE1">
            <w:pPr>
              <w:snapToGrid/>
              <w:jc w:val="left"/>
              <w:rPr>
                <w:rFonts w:hAnsi="ＭＳ ゴシック"/>
                <w:szCs w:val="20"/>
              </w:rPr>
            </w:pPr>
            <w:r w:rsidRPr="002E040F">
              <w:rPr>
                <w:rFonts w:hAnsi="ＭＳ ゴシック" w:hint="eastAsia"/>
                <w:szCs w:val="20"/>
              </w:rPr>
              <w:t>業務継続計画の策定</w:t>
            </w:r>
          </w:p>
          <w:p w14:paraId="05F88C10" w14:textId="77777777" w:rsidR="006C31EF" w:rsidRPr="002E040F" w:rsidRDefault="006C31EF" w:rsidP="006C31EF">
            <w:pPr>
              <w:snapToGrid/>
              <w:ind w:rightChars="-56" w:right="-102" w:firstLineChars="100" w:firstLine="162"/>
              <w:jc w:val="both"/>
              <w:rPr>
                <w:szCs w:val="20"/>
              </w:rPr>
            </w:pPr>
            <w:r w:rsidRPr="002E040F">
              <w:rPr>
                <w:rFonts w:hAnsi="ＭＳ ゴシック" w:hint="eastAsia"/>
                <w:sz w:val="18"/>
                <w:szCs w:val="18"/>
                <w:bdr w:val="single" w:sz="4" w:space="0" w:color="auto"/>
              </w:rPr>
              <w:t>共通</w:t>
            </w:r>
          </w:p>
        </w:tc>
        <w:tc>
          <w:tcPr>
            <w:tcW w:w="5734" w:type="dxa"/>
            <w:tcBorders>
              <w:bottom w:val="single" w:sz="4" w:space="0" w:color="auto"/>
              <w:right w:val="single" w:sz="4" w:space="0" w:color="auto"/>
            </w:tcBorders>
          </w:tcPr>
          <w:p w14:paraId="2B21E8DA" w14:textId="77777777" w:rsidR="006C31EF" w:rsidRPr="002E040F" w:rsidRDefault="006C31EF" w:rsidP="004D7868">
            <w:pPr>
              <w:snapToGrid/>
              <w:spacing w:line="276" w:lineRule="auto"/>
              <w:jc w:val="both"/>
              <w:rPr>
                <w:rFonts w:hAnsi="ＭＳ ゴシック"/>
                <w:szCs w:val="20"/>
              </w:rPr>
            </w:pPr>
            <w:r w:rsidRPr="002E040F">
              <w:rPr>
                <w:rFonts w:hAnsi="ＭＳ ゴシック" w:hint="eastAsia"/>
                <w:szCs w:val="20"/>
              </w:rPr>
              <w:t>（１）業務継続計画の策定</w:t>
            </w:r>
          </w:p>
          <w:p w14:paraId="4EEEBF06" w14:textId="77777777" w:rsidR="006C31EF" w:rsidRPr="002E040F" w:rsidRDefault="006C31EF" w:rsidP="00911CE1">
            <w:pPr>
              <w:snapToGrid/>
              <w:ind w:firstLineChars="100" w:firstLine="182"/>
              <w:jc w:val="both"/>
              <w:rPr>
                <w:rFonts w:hAnsi="ＭＳ ゴシック"/>
                <w:noProof/>
                <w:szCs w:val="20"/>
              </w:rPr>
            </w:pPr>
            <w:r w:rsidRPr="002E040F">
              <w:rPr>
                <w:rFonts w:hAnsi="ＭＳ ゴシック" w:hint="eastAsia"/>
                <w:noProof/>
                <w:szCs w:val="20"/>
              </w:rPr>
              <w:t>感染症や非常災害の発生時において、利用者に対するサービスの提供を継続的に実施するための、及び、非常時の体制で早期の業務再開を図るための計画（以下、「業務継続計画という。」）を策定し、その業務継続計画に従い必要な措置を講じていますか。</w:t>
            </w:r>
          </w:p>
          <w:p w14:paraId="38231C20" w14:textId="77777777" w:rsidR="006C31EF" w:rsidRPr="002E040F" w:rsidRDefault="006C31EF" w:rsidP="00911CE1">
            <w:pPr>
              <w:snapToGrid/>
              <w:ind w:firstLineChars="100" w:firstLine="182"/>
              <w:jc w:val="both"/>
              <w:rPr>
                <w:rFonts w:hAnsi="ＭＳ ゴシック"/>
                <w:noProof/>
                <w:szCs w:val="20"/>
              </w:rPr>
            </w:pPr>
            <w:r w:rsidRPr="002E040F">
              <w:rPr>
                <w:rFonts w:hAnsi="ＭＳ ゴシック" w:hint="eastAsia"/>
                <w:noProof/>
                <w:szCs w:val="20"/>
              </w:rPr>
              <mc:AlternateContent>
                <mc:Choice Requires="wps">
                  <w:drawing>
                    <wp:anchor distT="0" distB="0" distL="114300" distR="114300" simplePos="0" relativeHeight="251764736" behindDoc="0" locked="0" layoutInCell="1" allowOverlap="1" wp14:anchorId="72649AD0" wp14:editId="799B05AB">
                      <wp:simplePos x="0" y="0"/>
                      <wp:positionH relativeFrom="column">
                        <wp:posOffset>45011</wp:posOffset>
                      </wp:positionH>
                      <wp:positionV relativeFrom="paragraph">
                        <wp:posOffset>41674</wp:posOffset>
                      </wp:positionV>
                      <wp:extent cx="3997842" cy="2286000"/>
                      <wp:effectExtent l="0" t="0" r="22225" b="19050"/>
                      <wp:wrapNone/>
                      <wp:docPr id="282"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842" cy="2286000"/>
                              </a:xfrm>
                              <a:prstGeom prst="rect">
                                <a:avLst/>
                              </a:prstGeom>
                              <a:solidFill>
                                <a:srgbClr val="FFFFFF"/>
                              </a:solidFill>
                              <a:ln w="6350">
                                <a:solidFill>
                                  <a:srgbClr val="000000"/>
                                </a:solidFill>
                                <a:miter lim="800000"/>
                                <a:headEnd/>
                                <a:tailEnd/>
                              </a:ln>
                            </wps:spPr>
                            <wps:txbx>
                              <w:txbxContent>
                                <w:p w14:paraId="6C4B10BD" w14:textId="77777777" w:rsidR="006C31EF" w:rsidRPr="007411DC" w:rsidRDefault="006C31EF" w:rsidP="007411DC">
                                  <w:pPr>
                                    <w:spacing w:beforeLines="20" w:before="57" w:line="220" w:lineRule="exact"/>
                                    <w:ind w:leftChars="50" w:left="273" w:rightChars="50" w:right="91" w:hangingChars="100" w:hanging="182"/>
                                    <w:jc w:val="left"/>
                                    <w:rPr>
                                      <w:rFonts w:hAnsi="ＭＳ ゴシック"/>
                                      <w:szCs w:val="20"/>
                                    </w:rPr>
                                  </w:pPr>
                                  <w:r w:rsidRPr="007411DC">
                                    <w:rPr>
                                      <w:rFonts w:hAnsi="ＭＳ ゴシック" w:hint="eastAsia"/>
                                      <w:szCs w:val="20"/>
                                    </w:rPr>
                                    <w:t>＜解釈通知　第三の３(23)①②＞</w:t>
                                  </w:r>
                                </w:p>
                                <w:p w14:paraId="16CE0D49"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cs="ＭＳ明朝"/>
                                      <w:kern w:val="0"/>
                                      <w:sz w:val="18"/>
                                      <w:szCs w:val="20"/>
                                    </w:rPr>
                                  </w:pPr>
                                  <w:r w:rsidRPr="000A637E">
                                    <w:rPr>
                                      <w:rFonts w:hAnsi="ＭＳ ゴシック" w:hint="eastAsia"/>
                                      <w:sz w:val="18"/>
                                      <w:szCs w:val="20"/>
                                    </w:rPr>
                                    <w:t>○　業務継続計画の策定、</w:t>
                                  </w:r>
                                  <w:r w:rsidRPr="000A637E">
                                    <w:rPr>
                                      <w:rFonts w:hAnsi="ＭＳ ゴシック" w:cs="ＭＳ明朝" w:hint="eastAsia"/>
                                      <w:kern w:val="0"/>
                                      <w:sz w:val="18"/>
                                      <w:szCs w:val="20"/>
                                    </w:rPr>
                                    <w:t>研修及び訓練の実施は事業者に実施が求められるものであるが、他のサービス事業者との連携等により行うことも差し支えない。</w:t>
                                  </w:r>
                                </w:p>
                                <w:p w14:paraId="79E06F46"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cs="ＭＳ明朝" w:hint="eastAsia"/>
                                      <w:kern w:val="0"/>
                                      <w:sz w:val="18"/>
                                      <w:szCs w:val="20"/>
                                    </w:rPr>
                                    <w:t>○　全ての従業者が参加できるようにすることが望ましい。</w:t>
                                  </w:r>
                                </w:p>
                                <w:p w14:paraId="3219D4C1"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業務継続計画には以下の項目等を記載すること。</w:t>
                                  </w:r>
                                </w:p>
                                <w:p w14:paraId="2403C190"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①感染症に係る業務継続計画</w:t>
                                  </w:r>
                                </w:p>
                                <w:p w14:paraId="3F2575CC"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・平時からの備え（体制構築・整備、感染症防止に向けた取組みの実施、備蓄等の確保等）</w:t>
                                  </w:r>
                                </w:p>
                                <w:p w14:paraId="1B24EDB3"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・初動対応</w:t>
                                  </w:r>
                                </w:p>
                                <w:p w14:paraId="72BFB6A7"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・感染拡大防止体制の確立（保健所との連携、濃厚接触者への対応、関係者との情報共有等）</w:t>
                                  </w:r>
                                </w:p>
                                <w:p w14:paraId="3FCF2193"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②災害に係る業務継続計画</w:t>
                                  </w:r>
                                </w:p>
                                <w:p w14:paraId="0847D674"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・平常時の対応（建物・設備の安全対策、電気・水道等のライフラインが停止した場合の対策、必要品の備蓄等）</w:t>
                                  </w:r>
                                </w:p>
                                <w:p w14:paraId="46FACFA5"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・緊急時の対応（業務継続計画発動基準、対応体制等）</w:t>
                                  </w:r>
                                </w:p>
                                <w:p w14:paraId="1EFCCCED"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・他施設及び地域との連携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49AD0" id="Text Box 836" o:spid="_x0000_s1119" type="#_x0000_t202" style="position:absolute;left:0;text-align:left;margin-left:3.55pt;margin-top:3.3pt;width:314.8pt;height:180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" strokeweight=".5pt">
                      <v:textbox inset="5.85pt,.7pt,5.85pt,.7pt">
                        <w:txbxContent>
                          <w:p w14:paraId="6C4B10BD" w14:textId="77777777" w:rsidR="006C31EF" w:rsidRPr="007411DC" w:rsidRDefault="006C31EF" w:rsidP="007411DC">
                            <w:pPr>
                              <w:spacing w:beforeLines="20" w:before="57" w:line="220" w:lineRule="exact"/>
                              <w:ind w:leftChars="50" w:left="273" w:rightChars="50" w:right="91" w:hangingChars="100" w:hanging="182"/>
                              <w:jc w:val="left"/>
                              <w:rPr>
                                <w:rFonts w:hAnsi="ＭＳ ゴシック"/>
                                <w:szCs w:val="20"/>
                              </w:rPr>
                            </w:pPr>
                            <w:r w:rsidRPr="007411DC">
                              <w:rPr>
                                <w:rFonts w:hAnsi="ＭＳ ゴシック" w:hint="eastAsia"/>
                                <w:szCs w:val="20"/>
                              </w:rPr>
                              <w:t>＜解釈通知　第三の３(23)①②＞</w:t>
                            </w:r>
                          </w:p>
                          <w:p w14:paraId="16CE0D49"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cs="ＭＳ明朝"/>
                                <w:kern w:val="0"/>
                                <w:sz w:val="18"/>
                                <w:szCs w:val="20"/>
                              </w:rPr>
                            </w:pPr>
                            <w:r w:rsidRPr="000A637E">
                              <w:rPr>
                                <w:rFonts w:hAnsi="ＭＳ ゴシック" w:hint="eastAsia"/>
                                <w:sz w:val="18"/>
                                <w:szCs w:val="20"/>
                              </w:rPr>
                              <w:t>○　業務継続計画の策定、</w:t>
                            </w:r>
                            <w:r w:rsidRPr="000A637E">
                              <w:rPr>
                                <w:rFonts w:hAnsi="ＭＳ ゴシック" w:cs="ＭＳ明朝" w:hint="eastAsia"/>
                                <w:kern w:val="0"/>
                                <w:sz w:val="18"/>
                                <w:szCs w:val="20"/>
                              </w:rPr>
                              <w:t>研修及び訓練の実施は事業者に実施が求められるものであるが、他のサービス事業者との連携等により行うことも差し支えない。</w:t>
                            </w:r>
                          </w:p>
                          <w:p w14:paraId="79E06F46"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cs="ＭＳ明朝" w:hint="eastAsia"/>
                                <w:kern w:val="0"/>
                                <w:sz w:val="18"/>
                                <w:szCs w:val="20"/>
                              </w:rPr>
                              <w:t>○　全ての従業者が参加できるようにすることが望ましい。</w:t>
                            </w:r>
                          </w:p>
                          <w:p w14:paraId="3219D4C1"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業務継続計画には以下の項目等を記載すること。</w:t>
                            </w:r>
                          </w:p>
                          <w:p w14:paraId="2403C190"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①感染症に係る業務継続計画</w:t>
                            </w:r>
                          </w:p>
                          <w:p w14:paraId="3F2575CC"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・平時からの備え（体制構築・整備、感染症防止に向けた取組みの実施、備蓄等の確保等）</w:t>
                            </w:r>
                          </w:p>
                          <w:p w14:paraId="1B24EDB3"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・初動対応</w:t>
                            </w:r>
                          </w:p>
                          <w:p w14:paraId="72BFB6A7"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・感染拡大防止体制の確立（保健所との連携、濃厚接触者への対応、関係者との情報共有等）</w:t>
                            </w:r>
                          </w:p>
                          <w:p w14:paraId="3FCF2193"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②災害に係る業務継続計画</w:t>
                            </w:r>
                          </w:p>
                          <w:p w14:paraId="0847D674"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・平常時の対応（建物・設備の安全対策、電気・水道等のライフラインが停止した場合の対策、必要品の備蓄等）</w:t>
                            </w:r>
                          </w:p>
                          <w:p w14:paraId="46FACFA5"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・緊急時の対応（業務継続計画発動基準、対応体制等）</w:t>
                            </w:r>
                          </w:p>
                          <w:p w14:paraId="1EFCCCED"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・他施設及び地域との連携</w:t>
                            </w:r>
                          </w:p>
                        </w:txbxContent>
                      </v:textbox>
                    </v:shape>
                  </w:pict>
                </mc:Fallback>
              </mc:AlternateContent>
            </w:r>
          </w:p>
          <w:p w14:paraId="35FAD463" w14:textId="77777777" w:rsidR="006C31EF" w:rsidRPr="002E040F" w:rsidRDefault="006C31EF" w:rsidP="00911CE1">
            <w:pPr>
              <w:snapToGrid/>
              <w:ind w:firstLineChars="100" w:firstLine="182"/>
              <w:jc w:val="both"/>
              <w:rPr>
                <w:rFonts w:hAnsi="ＭＳ ゴシック"/>
                <w:noProof/>
                <w:szCs w:val="20"/>
              </w:rPr>
            </w:pPr>
          </w:p>
          <w:p w14:paraId="72B2AEDB" w14:textId="77777777" w:rsidR="006C31EF" w:rsidRPr="002E040F" w:rsidRDefault="006C31EF" w:rsidP="00911CE1">
            <w:pPr>
              <w:snapToGrid/>
              <w:ind w:firstLineChars="100" w:firstLine="182"/>
              <w:jc w:val="both"/>
              <w:rPr>
                <w:rFonts w:hAnsi="ＭＳ ゴシック"/>
                <w:noProof/>
                <w:szCs w:val="20"/>
              </w:rPr>
            </w:pPr>
          </w:p>
          <w:p w14:paraId="4BEB000B" w14:textId="77777777" w:rsidR="006C31EF" w:rsidRPr="002E040F" w:rsidRDefault="006C31EF" w:rsidP="00911CE1">
            <w:pPr>
              <w:snapToGrid/>
              <w:ind w:firstLineChars="100" w:firstLine="182"/>
              <w:jc w:val="both"/>
              <w:rPr>
                <w:rFonts w:hAnsi="ＭＳ ゴシック"/>
                <w:noProof/>
                <w:szCs w:val="20"/>
              </w:rPr>
            </w:pPr>
          </w:p>
          <w:p w14:paraId="116D82D6" w14:textId="77777777" w:rsidR="006C31EF" w:rsidRPr="002E040F" w:rsidRDefault="006C31EF" w:rsidP="00911CE1">
            <w:pPr>
              <w:snapToGrid/>
              <w:ind w:firstLineChars="100" w:firstLine="182"/>
              <w:jc w:val="both"/>
              <w:rPr>
                <w:rFonts w:hAnsi="ＭＳ ゴシック"/>
                <w:noProof/>
                <w:szCs w:val="20"/>
              </w:rPr>
            </w:pPr>
          </w:p>
          <w:p w14:paraId="3141013E" w14:textId="77777777" w:rsidR="006C31EF" w:rsidRPr="002E040F" w:rsidRDefault="006C31EF" w:rsidP="00911CE1">
            <w:pPr>
              <w:snapToGrid/>
              <w:ind w:firstLineChars="100" w:firstLine="182"/>
              <w:jc w:val="both"/>
              <w:rPr>
                <w:rFonts w:hAnsi="ＭＳ ゴシック"/>
                <w:noProof/>
                <w:szCs w:val="20"/>
              </w:rPr>
            </w:pPr>
          </w:p>
          <w:p w14:paraId="25D97587" w14:textId="77777777" w:rsidR="006C31EF" w:rsidRPr="002E040F" w:rsidRDefault="006C31EF" w:rsidP="00911CE1">
            <w:pPr>
              <w:snapToGrid/>
              <w:ind w:firstLineChars="100" w:firstLine="182"/>
              <w:jc w:val="both"/>
              <w:rPr>
                <w:rFonts w:hAnsi="ＭＳ ゴシック"/>
                <w:noProof/>
                <w:szCs w:val="20"/>
              </w:rPr>
            </w:pPr>
          </w:p>
          <w:p w14:paraId="227E72E5" w14:textId="77777777" w:rsidR="006C31EF" w:rsidRPr="002E040F" w:rsidRDefault="006C31EF" w:rsidP="00911CE1">
            <w:pPr>
              <w:snapToGrid/>
              <w:ind w:firstLineChars="100" w:firstLine="182"/>
              <w:jc w:val="both"/>
              <w:rPr>
                <w:rFonts w:hAnsi="ＭＳ ゴシック"/>
                <w:noProof/>
                <w:szCs w:val="20"/>
              </w:rPr>
            </w:pPr>
          </w:p>
          <w:p w14:paraId="680A6D2B" w14:textId="77777777" w:rsidR="006C31EF" w:rsidRPr="002E040F" w:rsidRDefault="006C31EF" w:rsidP="00911CE1">
            <w:pPr>
              <w:snapToGrid/>
              <w:ind w:firstLineChars="100" w:firstLine="182"/>
              <w:jc w:val="both"/>
              <w:rPr>
                <w:rFonts w:hAnsi="ＭＳ ゴシック"/>
                <w:noProof/>
                <w:szCs w:val="20"/>
              </w:rPr>
            </w:pPr>
          </w:p>
          <w:p w14:paraId="730AEA60" w14:textId="77777777" w:rsidR="006C31EF" w:rsidRPr="002E040F" w:rsidRDefault="006C31EF" w:rsidP="00911CE1">
            <w:pPr>
              <w:snapToGrid/>
              <w:ind w:firstLineChars="100" w:firstLine="182"/>
              <w:jc w:val="both"/>
              <w:rPr>
                <w:rFonts w:hAnsi="ＭＳ ゴシック"/>
                <w:noProof/>
                <w:szCs w:val="20"/>
              </w:rPr>
            </w:pPr>
          </w:p>
          <w:p w14:paraId="04CE6A54" w14:textId="77777777" w:rsidR="006C31EF" w:rsidRPr="002E040F" w:rsidRDefault="006C31EF" w:rsidP="007411DC">
            <w:pPr>
              <w:snapToGrid/>
              <w:jc w:val="both"/>
              <w:rPr>
                <w:rFonts w:hAnsi="ＭＳ ゴシック"/>
                <w:noProof/>
                <w:szCs w:val="20"/>
              </w:rPr>
            </w:pPr>
          </w:p>
        </w:tc>
        <w:tc>
          <w:tcPr>
            <w:tcW w:w="1001" w:type="dxa"/>
            <w:tcBorders>
              <w:left w:val="single" w:sz="4" w:space="0" w:color="auto"/>
              <w:bottom w:val="single" w:sz="4" w:space="0" w:color="auto"/>
              <w:right w:val="single" w:sz="4" w:space="0" w:color="auto"/>
            </w:tcBorders>
          </w:tcPr>
          <w:p w14:paraId="7DD1B8F5" w14:textId="77777777" w:rsidR="006C31EF" w:rsidRPr="002E040F" w:rsidRDefault="004929B7" w:rsidP="00B23EF5">
            <w:pPr>
              <w:snapToGrid/>
              <w:jc w:val="both"/>
              <w:rPr>
                <w:rFonts w:hAnsi="ＭＳ ゴシック"/>
                <w:szCs w:val="20"/>
              </w:rPr>
            </w:pPr>
            <w:sdt>
              <w:sdtPr>
                <w:rPr>
                  <w:rFonts w:hint="eastAsia"/>
                </w:rPr>
                <w:id w:val="-1347563373"/>
                <w14:checkbox>
                  <w14:checked w14:val="0"/>
                  <w14:checkedState w14:val="00FE" w14:font="Wingdings"/>
                  <w14:uncheckedState w14:val="2610" w14:font="ＭＳ ゴシック"/>
                </w14:checkbox>
              </w:sdtPr>
              <w:sdtEndPr/>
              <w:sdtContent>
                <w:r w:rsidR="006C31EF" w:rsidRPr="002E040F">
                  <w:rPr>
                    <w:rFonts w:hAnsi="ＭＳ ゴシック" w:hint="eastAsia"/>
                  </w:rPr>
                  <w:t>☐</w:t>
                </w:r>
              </w:sdtContent>
            </w:sdt>
            <w:r w:rsidR="006C31EF" w:rsidRPr="002E040F">
              <w:rPr>
                <w:rFonts w:hAnsi="ＭＳ ゴシック" w:hint="eastAsia"/>
                <w:szCs w:val="20"/>
              </w:rPr>
              <w:t>いる</w:t>
            </w:r>
          </w:p>
          <w:p w14:paraId="71B181CB" w14:textId="77777777" w:rsidR="006C31EF" w:rsidRPr="002E040F" w:rsidRDefault="004929B7" w:rsidP="00B23EF5">
            <w:pPr>
              <w:snapToGrid/>
              <w:jc w:val="both"/>
              <w:rPr>
                <w:rFonts w:hAnsi="ＭＳ ゴシック"/>
                <w:szCs w:val="20"/>
              </w:rPr>
            </w:pPr>
            <w:sdt>
              <w:sdtPr>
                <w:rPr>
                  <w:rFonts w:hint="eastAsia"/>
                </w:rPr>
                <w:id w:val="8339471"/>
                <w14:checkbox>
                  <w14:checked w14:val="0"/>
                  <w14:checkedState w14:val="00FE" w14:font="Wingdings"/>
                  <w14:uncheckedState w14:val="2610" w14:font="ＭＳ ゴシック"/>
                </w14:checkbox>
              </w:sdtPr>
              <w:sdtEndPr/>
              <w:sdtContent>
                <w:r w:rsidR="006C31EF" w:rsidRPr="002E040F">
                  <w:rPr>
                    <w:rFonts w:hAnsi="ＭＳ ゴシック" w:hint="eastAsia"/>
                  </w:rPr>
                  <w:t>☐</w:t>
                </w:r>
              </w:sdtContent>
            </w:sdt>
            <w:r w:rsidR="006C31EF" w:rsidRPr="002E040F">
              <w:rPr>
                <w:rFonts w:hAnsi="ＭＳ ゴシック" w:hint="eastAsia"/>
                <w:szCs w:val="20"/>
              </w:rPr>
              <w:t>いない</w:t>
            </w:r>
          </w:p>
          <w:p w14:paraId="41CD2D13" w14:textId="77777777" w:rsidR="006C31EF" w:rsidRPr="002E040F" w:rsidRDefault="006C31EF" w:rsidP="00B23EF5">
            <w:pPr>
              <w:snapToGrid/>
              <w:jc w:val="both"/>
            </w:pPr>
          </w:p>
        </w:tc>
        <w:tc>
          <w:tcPr>
            <w:tcW w:w="1731" w:type="dxa"/>
            <w:tcBorders>
              <w:left w:val="single" w:sz="4" w:space="0" w:color="auto"/>
            </w:tcBorders>
          </w:tcPr>
          <w:p w14:paraId="7CDC3B35" w14:textId="034F73DC" w:rsidR="006C31EF" w:rsidRPr="00F16EC3" w:rsidRDefault="006C31EF" w:rsidP="00B23EF5">
            <w:pPr>
              <w:snapToGrid/>
              <w:spacing w:line="240" w:lineRule="exact"/>
              <w:jc w:val="both"/>
              <w:rPr>
                <w:rFonts w:hAnsi="ＭＳ ゴシック"/>
                <w:sz w:val="18"/>
                <w:szCs w:val="18"/>
              </w:rPr>
            </w:pPr>
            <w:r w:rsidRPr="00F16EC3">
              <w:rPr>
                <w:rFonts w:hAnsi="ＭＳ ゴシック" w:hint="eastAsia"/>
                <w:sz w:val="18"/>
                <w:szCs w:val="18"/>
              </w:rPr>
              <w:t>省令第33条の2第1項</w:t>
            </w:r>
            <w:r w:rsidR="009F7199" w:rsidRPr="00F16EC3">
              <w:rPr>
                <w:rFonts w:hAnsi="ＭＳ ゴシック" w:hint="eastAsia"/>
                <w:sz w:val="18"/>
                <w:szCs w:val="18"/>
              </w:rPr>
              <w:t>準用</w:t>
            </w:r>
          </w:p>
          <w:p w14:paraId="32BFBCD7" w14:textId="77777777" w:rsidR="006C31EF" w:rsidRPr="002E040F" w:rsidRDefault="006C31EF" w:rsidP="00E2563E">
            <w:pPr>
              <w:snapToGrid/>
              <w:spacing w:line="240" w:lineRule="exact"/>
              <w:jc w:val="left"/>
              <w:rPr>
                <w:rFonts w:hAnsi="ＭＳ ゴシック"/>
                <w:sz w:val="18"/>
                <w:szCs w:val="18"/>
              </w:rPr>
            </w:pPr>
          </w:p>
        </w:tc>
      </w:tr>
      <w:tr w:rsidR="002E040F" w:rsidRPr="002E040F" w14:paraId="3E18F4A1" w14:textId="77777777" w:rsidTr="00393C25">
        <w:trPr>
          <w:trHeight w:val="3672"/>
        </w:trPr>
        <w:tc>
          <w:tcPr>
            <w:tcW w:w="1182" w:type="dxa"/>
            <w:vMerge/>
          </w:tcPr>
          <w:p w14:paraId="5181ABB8" w14:textId="77777777" w:rsidR="006C31EF" w:rsidRPr="002E040F" w:rsidRDefault="006C31EF" w:rsidP="006C31EF">
            <w:pPr>
              <w:snapToGrid/>
              <w:ind w:rightChars="-56" w:right="-102"/>
              <w:jc w:val="both"/>
              <w:rPr>
                <w:szCs w:val="20"/>
              </w:rPr>
            </w:pPr>
          </w:p>
        </w:tc>
        <w:tc>
          <w:tcPr>
            <w:tcW w:w="5734" w:type="dxa"/>
            <w:tcBorders>
              <w:bottom w:val="single" w:sz="4" w:space="0" w:color="auto"/>
              <w:right w:val="single" w:sz="4" w:space="0" w:color="auto"/>
            </w:tcBorders>
          </w:tcPr>
          <w:p w14:paraId="76A59E0A" w14:textId="77777777" w:rsidR="006C31EF" w:rsidRPr="002E040F" w:rsidRDefault="006C31EF" w:rsidP="004D7868">
            <w:pPr>
              <w:snapToGrid/>
              <w:spacing w:line="276" w:lineRule="auto"/>
              <w:jc w:val="both"/>
              <w:rPr>
                <w:rFonts w:hAnsi="ＭＳ ゴシック"/>
                <w:szCs w:val="20"/>
              </w:rPr>
            </w:pPr>
            <w:r w:rsidRPr="002E040F">
              <w:rPr>
                <w:rFonts w:hAnsi="ＭＳ ゴシック" w:hint="eastAsia"/>
                <w:szCs w:val="20"/>
              </w:rPr>
              <w:t>（２）研修及び訓練</w:t>
            </w:r>
          </w:p>
          <w:p w14:paraId="4AACD606" w14:textId="77777777" w:rsidR="006C31EF" w:rsidRPr="002E040F" w:rsidRDefault="006C31EF" w:rsidP="00B23EF5">
            <w:pPr>
              <w:snapToGrid/>
              <w:jc w:val="both"/>
              <w:rPr>
                <w:rFonts w:hAnsi="ＭＳ ゴシック"/>
                <w:szCs w:val="20"/>
              </w:rPr>
            </w:pPr>
            <w:r w:rsidRPr="002E040F">
              <w:rPr>
                <w:rFonts w:hAnsi="ＭＳ ゴシック" w:hint="eastAsia"/>
                <w:szCs w:val="20"/>
              </w:rPr>
              <w:t xml:space="preserve">　従業者に対し、業務継続計画について周知するとともに、必要な研修及び訓練を定期的に実施していますか。</w:t>
            </w:r>
          </w:p>
          <w:p w14:paraId="639B8FB3" w14:textId="77777777" w:rsidR="006C31EF" w:rsidRPr="002E040F" w:rsidRDefault="006C31EF" w:rsidP="00B23EF5">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65760" behindDoc="0" locked="0" layoutInCell="1" allowOverlap="1" wp14:anchorId="00C60DE4" wp14:editId="4B3559CC">
                      <wp:simplePos x="0" y="0"/>
                      <wp:positionH relativeFrom="column">
                        <wp:posOffset>60960</wp:posOffset>
                      </wp:positionH>
                      <wp:positionV relativeFrom="paragraph">
                        <wp:posOffset>54610</wp:posOffset>
                      </wp:positionV>
                      <wp:extent cx="4067175" cy="1647825"/>
                      <wp:effectExtent l="0" t="0" r="28575" b="28575"/>
                      <wp:wrapNone/>
                      <wp:docPr id="283"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1647825"/>
                              </a:xfrm>
                              <a:prstGeom prst="rect">
                                <a:avLst/>
                              </a:prstGeom>
                              <a:solidFill>
                                <a:srgbClr val="FFFFFF"/>
                              </a:solidFill>
                              <a:ln w="6350">
                                <a:solidFill>
                                  <a:srgbClr val="000000"/>
                                </a:solidFill>
                                <a:miter lim="800000"/>
                                <a:headEnd/>
                                <a:tailEnd/>
                              </a:ln>
                            </wps:spPr>
                            <wps:txbx>
                              <w:txbxContent>
                                <w:p w14:paraId="52D432F0" w14:textId="77777777" w:rsidR="006C31EF" w:rsidRPr="007411DC" w:rsidRDefault="006C31EF" w:rsidP="000A637E">
                                  <w:pPr>
                                    <w:spacing w:beforeLines="20" w:before="57" w:line="220" w:lineRule="exact"/>
                                    <w:ind w:leftChars="50" w:left="273" w:rightChars="50" w:right="91" w:hangingChars="100" w:hanging="182"/>
                                    <w:jc w:val="left"/>
                                    <w:rPr>
                                      <w:rFonts w:hAnsi="ＭＳ ゴシック"/>
                                      <w:szCs w:val="20"/>
                                    </w:rPr>
                                  </w:pPr>
                                  <w:r w:rsidRPr="007411DC">
                                    <w:rPr>
                                      <w:rFonts w:hAnsi="ＭＳ ゴシック" w:hint="eastAsia"/>
                                      <w:szCs w:val="20"/>
                                    </w:rPr>
                                    <w:t>＜解釈通知　第三の３(23)③④＞</w:t>
                                  </w:r>
                                </w:p>
                                <w:p w14:paraId="31B30E22"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w:t>
                                  </w:r>
                                  <w:r w:rsidRPr="000A637E">
                                    <w:rPr>
                                      <w:rFonts w:hAnsi="ＭＳ ゴシック" w:cs="ＭＳ明朝" w:hint="eastAsia"/>
                                      <w:kern w:val="0"/>
                                      <w:sz w:val="18"/>
                                      <w:szCs w:val="20"/>
                                    </w:rPr>
                                    <w:t xml:space="preserve">　感染症及び災害に係る業務継続計画の具体的内容を職員間に共有するとともに、平常時の対応の必要性や、緊急時の対応にかかる理解の励行を行うこと。定期的（年１回以上）な教育を開催するとともに、新規採用時には別に研修を実施することが望ましい。また、</w:t>
                                  </w:r>
                                  <w:r w:rsidRPr="000A637E">
                                    <w:rPr>
                                      <w:rFonts w:hAnsi="ＭＳ ゴシック" w:hint="eastAsia"/>
                                      <w:sz w:val="18"/>
                                      <w:szCs w:val="20"/>
                                    </w:rPr>
                                    <w:t>研修の実施内容についても記録すること。</w:t>
                                  </w:r>
                                </w:p>
                                <w:p w14:paraId="3D320C3D"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業務継続計画に基づき、事業所内の役割分担の確認、感染症や災害が発生した場合に実践する支援の演習等を定期的（年１回以上）に実施すること。訓練の実施は、実施手法は問わないものの、机上及び実地で実施するものを適切に組み合わせながら実施することが適切である。</w:t>
                                  </w:r>
                                </w:p>
                                <w:p w14:paraId="440C4A7D"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感染症の業務継続計画に係る研修・訓練については、感染症の予防及びまん延の防止のための研修・訓練と一体的に実施することも差し支えない。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60DE4" id="_x0000_s1120" type="#_x0000_t202" style="position:absolute;left:0;text-align:left;margin-left:4.8pt;margin-top:4.3pt;width:320.25pt;height:129.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" strokeweight=".5pt">
                      <v:textbox inset="5.85pt,.7pt,5.85pt,.7pt">
                        <w:txbxContent>
                          <w:p w14:paraId="52D432F0" w14:textId="77777777" w:rsidR="006C31EF" w:rsidRPr="007411DC" w:rsidRDefault="006C31EF" w:rsidP="000A637E">
                            <w:pPr>
                              <w:spacing w:beforeLines="20" w:before="57" w:line="220" w:lineRule="exact"/>
                              <w:ind w:leftChars="50" w:left="273" w:rightChars="50" w:right="91" w:hangingChars="100" w:hanging="182"/>
                              <w:jc w:val="left"/>
                              <w:rPr>
                                <w:rFonts w:hAnsi="ＭＳ ゴシック"/>
                                <w:szCs w:val="20"/>
                              </w:rPr>
                            </w:pPr>
                            <w:r w:rsidRPr="007411DC">
                              <w:rPr>
                                <w:rFonts w:hAnsi="ＭＳ ゴシック" w:hint="eastAsia"/>
                                <w:szCs w:val="20"/>
                              </w:rPr>
                              <w:t>＜解釈通知　第三の３(23)③④＞</w:t>
                            </w:r>
                          </w:p>
                          <w:p w14:paraId="31B30E22"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w:t>
                            </w:r>
                            <w:r w:rsidRPr="000A637E">
                              <w:rPr>
                                <w:rFonts w:hAnsi="ＭＳ ゴシック" w:cs="ＭＳ明朝" w:hint="eastAsia"/>
                                <w:kern w:val="0"/>
                                <w:sz w:val="18"/>
                                <w:szCs w:val="20"/>
                              </w:rPr>
                              <w:t xml:space="preserve">　感染症及び災害に係る業務継続計画の具体的内容を職員間に共有するとともに、平常時の対応の必要性や、緊急時の対応にかかる理解の励行を行うこと。定期的（年１回以上）な教育を開催するとともに、新規採用時には別に研修を実施することが望ましい。また、</w:t>
                            </w:r>
                            <w:r w:rsidRPr="000A637E">
                              <w:rPr>
                                <w:rFonts w:hAnsi="ＭＳ ゴシック" w:hint="eastAsia"/>
                                <w:sz w:val="18"/>
                                <w:szCs w:val="20"/>
                              </w:rPr>
                              <w:t>研修の実施内容についても記録すること。</w:t>
                            </w:r>
                          </w:p>
                          <w:p w14:paraId="3D320C3D"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業務継続計画に基づき、事業所内の役割分担の確認、感染症や災害が発生した場合に実践する支援の演習等を定期的（年１回以上）に実施すること。訓練の実施は、実施手法は問わないものの、机上及び実地で実施するものを適切に組み合わせながら実施することが適切である。</w:t>
                            </w:r>
                          </w:p>
                          <w:p w14:paraId="440C4A7D"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感染症の業務継続計画に係る研修・訓練については、感染症の予防及びまん延の防止のための研修・訓練と一体的に実施することも差し支えない。</w:t>
                            </w:r>
                          </w:p>
                        </w:txbxContent>
                      </v:textbox>
                    </v:shape>
                  </w:pict>
                </mc:Fallback>
              </mc:AlternateContent>
            </w:r>
          </w:p>
          <w:p w14:paraId="61E4B8F7" w14:textId="77777777" w:rsidR="006C31EF" w:rsidRPr="002E040F" w:rsidRDefault="006C31EF" w:rsidP="00B23EF5">
            <w:pPr>
              <w:snapToGrid/>
              <w:jc w:val="both"/>
              <w:rPr>
                <w:rFonts w:hAnsi="ＭＳ ゴシック"/>
                <w:szCs w:val="20"/>
              </w:rPr>
            </w:pPr>
          </w:p>
          <w:p w14:paraId="1E98CE00" w14:textId="77777777" w:rsidR="006C31EF" w:rsidRPr="002E040F" w:rsidRDefault="006C31EF" w:rsidP="00B23EF5">
            <w:pPr>
              <w:snapToGrid/>
              <w:jc w:val="both"/>
              <w:rPr>
                <w:rFonts w:hAnsi="ＭＳ ゴシック"/>
                <w:szCs w:val="20"/>
              </w:rPr>
            </w:pPr>
          </w:p>
          <w:p w14:paraId="6723898C" w14:textId="77777777" w:rsidR="006C31EF" w:rsidRPr="002E040F" w:rsidRDefault="006C31EF" w:rsidP="00B23EF5">
            <w:pPr>
              <w:snapToGrid/>
              <w:jc w:val="both"/>
              <w:rPr>
                <w:rFonts w:hAnsi="ＭＳ ゴシック"/>
                <w:szCs w:val="20"/>
              </w:rPr>
            </w:pPr>
          </w:p>
          <w:p w14:paraId="5960BEDD" w14:textId="77777777" w:rsidR="006C31EF" w:rsidRPr="002E040F" w:rsidRDefault="006C31EF" w:rsidP="00B23EF5">
            <w:pPr>
              <w:snapToGrid/>
              <w:jc w:val="both"/>
              <w:rPr>
                <w:rFonts w:hAnsi="ＭＳ ゴシック"/>
                <w:szCs w:val="20"/>
              </w:rPr>
            </w:pPr>
          </w:p>
          <w:p w14:paraId="6F86F98D" w14:textId="77777777" w:rsidR="006C31EF" w:rsidRPr="002E040F" w:rsidRDefault="006C31EF" w:rsidP="00B23EF5">
            <w:pPr>
              <w:snapToGrid/>
              <w:jc w:val="both"/>
              <w:rPr>
                <w:rFonts w:hAnsi="ＭＳ ゴシック"/>
                <w:noProof/>
                <w:szCs w:val="20"/>
              </w:rPr>
            </w:pPr>
          </w:p>
        </w:tc>
        <w:tc>
          <w:tcPr>
            <w:tcW w:w="1001" w:type="dxa"/>
            <w:tcBorders>
              <w:left w:val="single" w:sz="4" w:space="0" w:color="auto"/>
              <w:bottom w:val="single" w:sz="4" w:space="0" w:color="auto"/>
              <w:right w:val="single" w:sz="4" w:space="0" w:color="auto"/>
            </w:tcBorders>
          </w:tcPr>
          <w:p w14:paraId="28208B30" w14:textId="77777777" w:rsidR="006C31EF" w:rsidRPr="002E040F" w:rsidRDefault="004929B7" w:rsidP="00B23EF5">
            <w:pPr>
              <w:snapToGrid/>
              <w:jc w:val="both"/>
              <w:rPr>
                <w:rFonts w:hAnsi="ＭＳ ゴシック"/>
                <w:szCs w:val="20"/>
              </w:rPr>
            </w:pPr>
            <w:sdt>
              <w:sdtPr>
                <w:rPr>
                  <w:rFonts w:hint="eastAsia"/>
                </w:rPr>
                <w:id w:val="1321309716"/>
                <w14:checkbox>
                  <w14:checked w14:val="0"/>
                  <w14:checkedState w14:val="00FE" w14:font="Wingdings"/>
                  <w14:uncheckedState w14:val="2610" w14:font="ＭＳ ゴシック"/>
                </w14:checkbox>
              </w:sdtPr>
              <w:sdtEndPr/>
              <w:sdtContent>
                <w:r w:rsidR="006C31EF" w:rsidRPr="002E040F">
                  <w:rPr>
                    <w:rFonts w:hAnsi="ＭＳ ゴシック" w:hint="eastAsia"/>
                  </w:rPr>
                  <w:t>☐</w:t>
                </w:r>
              </w:sdtContent>
            </w:sdt>
            <w:r w:rsidR="006C31EF" w:rsidRPr="002E040F">
              <w:rPr>
                <w:rFonts w:hAnsi="ＭＳ ゴシック" w:hint="eastAsia"/>
                <w:szCs w:val="20"/>
              </w:rPr>
              <w:t>いる</w:t>
            </w:r>
          </w:p>
          <w:p w14:paraId="038878BF" w14:textId="77777777" w:rsidR="006C31EF" w:rsidRPr="002E040F" w:rsidRDefault="004929B7" w:rsidP="00B23EF5">
            <w:pPr>
              <w:snapToGrid/>
              <w:jc w:val="both"/>
              <w:rPr>
                <w:rFonts w:hAnsi="ＭＳ ゴシック"/>
                <w:szCs w:val="20"/>
              </w:rPr>
            </w:pPr>
            <w:sdt>
              <w:sdtPr>
                <w:rPr>
                  <w:rFonts w:hint="eastAsia"/>
                </w:rPr>
                <w:id w:val="-403831855"/>
                <w14:checkbox>
                  <w14:checked w14:val="0"/>
                  <w14:checkedState w14:val="00FE" w14:font="Wingdings"/>
                  <w14:uncheckedState w14:val="2610" w14:font="ＭＳ ゴシック"/>
                </w14:checkbox>
              </w:sdtPr>
              <w:sdtEndPr/>
              <w:sdtContent>
                <w:r w:rsidR="006C31EF" w:rsidRPr="002E040F">
                  <w:rPr>
                    <w:rFonts w:hAnsi="ＭＳ ゴシック" w:hint="eastAsia"/>
                  </w:rPr>
                  <w:t>☐</w:t>
                </w:r>
              </w:sdtContent>
            </w:sdt>
            <w:r w:rsidR="006C31EF" w:rsidRPr="002E040F">
              <w:rPr>
                <w:rFonts w:hAnsi="ＭＳ ゴシック" w:hint="eastAsia"/>
                <w:szCs w:val="20"/>
              </w:rPr>
              <w:t>いない</w:t>
            </w:r>
          </w:p>
          <w:p w14:paraId="258CF5BB" w14:textId="77777777" w:rsidR="006C31EF" w:rsidRPr="002E040F" w:rsidRDefault="006C31EF" w:rsidP="00B23EF5">
            <w:pPr>
              <w:snapToGrid/>
              <w:jc w:val="both"/>
            </w:pPr>
          </w:p>
        </w:tc>
        <w:tc>
          <w:tcPr>
            <w:tcW w:w="1731" w:type="dxa"/>
            <w:tcBorders>
              <w:left w:val="single" w:sz="4" w:space="0" w:color="auto"/>
            </w:tcBorders>
          </w:tcPr>
          <w:p w14:paraId="5CA3178A" w14:textId="5FB0F356" w:rsidR="006C31EF" w:rsidRPr="00F16EC3" w:rsidRDefault="006C31EF" w:rsidP="00B23EF5">
            <w:pPr>
              <w:snapToGrid/>
              <w:spacing w:line="240" w:lineRule="exact"/>
              <w:jc w:val="both"/>
              <w:rPr>
                <w:rFonts w:hAnsi="ＭＳ ゴシック"/>
                <w:sz w:val="18"/>
                <w:szCs w:val="18"/>
              </w:rPr>
            </w:pPr>
            <w:r w:rsidRPr="00F16EC3">
              <w:rPr>
                <w:rFonts w:hAnsi="ＭＳ ゴシック" w:hint="eastAsia"/>
                <w:sz w:val="18"/>
                <w:szCs w:val="18"/>
              </w:rPr>
              <w:t>省令第33条の2第2項</w:t>
            </w:r>
            <w:r w:rsidR="009F7199" w:rsidRPr="00F16EC3">
              <w:rPr>
                <w:rFonts w:hAnsi="ＭＳ ゴシック" w:hint="eastAsia"/>
                <w:sz w:val="18"/>
                <w:szCs w:val="18"/>
              </w:rPr>
              <w:t>準用</w:t>
            </w:r>
          </w:p>
          <w:p w14:paraId="77CAE751" w14:textId="12FDFCAA" w:rsidR="006C31EF" w:rsidRPr="002E040F" w:rsidRDefault="006C31EF" w:rsidP="00B23EF5">
            <w:pPr>
              <w:snapToGrid/>
              <w:spacing w:line="240" w:lineRule="exact"/>
              <w:jc w:val="left"/>
              <w:rPr>
                <w:rFonts w:hAnsi="ＭＳ ゴシック"/>
                <w:sz w:val="18"/>
                <w:szCs w:val="18"/>
              </w:rPr>
            </w:pPr>
          </w:p>
        </w:tc>
      </w:tr>
      <w:tr w:rsidR="002E040F" w:rsidRPr="002E040F" w14:paraId="48641925" w14:textId="77777777" w:rsidTr="00393C25">
        <w:trPr>
          <w:trHeight w:val="839"/>
        </w:trPr>
        <w:tc>
          <w:tcPr>
            <w:tcW w:w="1182" w:type="dxa"/>
            <w:vMerge/>
          </w:tcPr>
          <w:p w14:paraId="5E6D9509" w14:textId="77777777" w:rsidR="006C31EF" w:rsidRPr="002E040F" w:rsidRDefault="006C31EF" w:rsidP="006C31EF">
            <w:pPr>
              <w:snapToGrid/>
              <w:ind w:rightChars="-56" w:right="-102"/>
              <w:jc w:val="both"/>
              <w:rPr>
                <w:szCs w:val="20"/>
              </w:rPr>
            </w:pPr>
          </w:p>
        </w:tc>
        <w:tc>
          <w:tcPr>
            <w:tcW w:w="5734" w:type="dxa"/>
            <w:tcBorders>
              <w:bottom w:val="single" w:sz="4" w:space="0" w:color="auto"/>
              <w:right w:val="single" w:sz="4" w:space="0" w:color="auto"/>
            </w:tcBorders>
          </w:tcPr>
          <w:p w14:paraId="2CFB5E3A" w14:textId="77777777" w:rsidR="006C31EF" w:rsidRPr="002E040F" w:rsidRDefault="006C31EF" w:rsidP="004D7868">
            <w:pPr>
              <w:snapToGrid/>
              <w:spacing w:line="276" w:lineRule="auto"/>
              <w:jc w:val="both"/>
              <w:rPr>
                <w:rFonts w:hAnsi="ＭＳ ゴシック"/>
                <w:szCs w:val="20"/>
              </w:rPr>
            </w:pPr>
            <w:r w:rsidRPr="002E040F">
              <w:rPr>
                <w:rFonts w:hAnsi="ＭＳ ゴシック" w:hint="eastAsia"/>
                <w:szCs w:val="20"/>
              </w:rPr>
              <w:t>（３）業務継続計画の見直し</w:t>
            </w:r>
          </w:p>
          <w:p w14:paraId="425A9663" w14:textId="77777777" w:rsidR="006C31EF" w:rsidRPr="002E040F" w:rsidRDefault="006C31EF" w:rsidP="00B23EF5">
            <w:pPr>
              <w:snapToGrid/>
              <w:jc w:val="both"/>
              <w:rPr>
                <w:rFonts w:hAnsi="ＭＳ ゴシック"/>
                <w:noProof/>
                <w:szCs w:val="20"/>
              </w:rPr>
            </w:pPr>
            <w:r w:rsidRPr="002E040F">
              <w:rPr>
                <w:rFonts w:hAnsi="ＭＳ ゴシック" w:hint="eastAsia"/>
                <w:szCs w:val="20"/>
              </w:rPr>
              <w:t xml:space="preserve">　定期的に業務継続計画の見直しを行い、必要に応じて業務継続計画の変更を行っていますか。</w:t>
            </w:r>
          </w:p>
        </w:tc>
        <w:tc>
          <w:tcPr>
            <w:tcW w:w="1001" w:type="dxa"/>
            <w:tcBorders>
              <w:left w:val="single" w:sz="4" w:space="0" w:color="auto"/>
              <w:bottom w:val="single" w:sz="4" w:space="0" w:color="auto"/>
              <w:right w:val="single" w:sz="4" w:space="0" w:color="auto"/>
            </w:tcBorders>
          </w:tcPr>
          <w:p w14:paraId="28481A19" w14:textId="77777777" w:rsidR="006C31EF" w:rsidRPr="002E040F" w:rsidRDefault="004929B7" w:rsidP="00B23EF5">
            <w:pPr>
              <w:snapToGrid/>
              <w:jc w:val="both"/>
              <w:rPr>
                <w:rFonts w:hAnsi="ＭＳ ゴシック"/>
                <w:szCs w:val="20"/>
              </w:rPr>
            </w:pPr>
            <w:sdt>
              <w:sdtPr>
                <w:rPr>
                  <w:rFonts w:hint="eastAsia"/>
                </w:rPr>
                <w:id w:val="-1416397515"/>
                <w14:checkbox>
                  <w14:checked w14:val="0"/>
                  <w14:checkedState w14:val="00FE" w14:font="Wingdings"/>
                  <w14:uncheckedState w14:val="2610" w14:font="ＭＳ ゴシック"/>
                </w14:checkbox>
              </w:sdtPr>
              <w:sdtEndPr/>
              <w:sdtContent>
                <w:r w:rsidR="006C31EF" w:rsidRPr="002E040F">
                  <w:rPr>
                    <w:rFonts w:hAnsi="ＭＳ ゴシック" w:hint="eastAsia"/>
                  </w:rPr>
                  <w:t>☐</w:t>
                </w:r>
              </w:sdtContent>
            </w:sdt>
            <w:r w:rsidR="006C31EF" w:rsidRPr="002E040F">
              <w:rPr>
                <w:rFonts w:hAnsi="ＭＳ ゴシック" w:hint="eastAsia"/>
                <w:szCs w:val="20"/>
              </w:rPr>
              <w:t>いる</w:t>
            </w:r>
          </w:p>
          <w:p w14:paraId="711E0B85" w14:textId="77777777" w:rsidR="006C31EF" w:rsidRPr="002E040F" w:rsidRDefault="004929B7" w:rsidP="00B23EF5">
            <w:pPr>
              <w:snapToGrid/>
              <w:jc w:val="both"/>
              <w:rPr>
                <w:rFonts w:hAnsi="ＭＳ ゴシック"/>
                <w:szCs w:val="20"/>
              </w:rPr>
            </w:pPr>
            <w:sdt>
              <w:sdtPr>
                <w:rPr>
                  <w:rFonts w:hint="eastAsia"/>
                </w:rPr>
                <w:id w:val="-999508158"/>
                <w14:checkbox>
                  <w14:checked w14:val="0"/>
                  <w14:checkedState w14:val="00FE" w14:font="Wingdings"/>
                  <w14:uncheckedState w14:val="2610" w14:font="ＭＳ ゴシック"/>
                </w14:checkbox>
              </w:sdtPr>
              <w:sdtEndPr/>
              <w:sdtContent>
                <w:r w:rsidR="006C31EF" w:rsidRPr="002E040F">
                  <w:rPr>
                    <w:rFonts w:hAnsi="ＭＳ ゴシック" w:hint="eastAsia"/>
                  </w:rPr>
                  <w:t>☐</w:t>
                </w:r>
              </w:sdtContent>
            </w:sdt>
            <w:r w:rsidR="006C31EF" w:rsidRPr="002E040F">
              <w:rPr>
                <w:rFonts w:hAnsi="ＭＳ ゴシック" w:hint="eastAsia"/>
                <w:szCs w:val="20"/>
              </w:rPr>
              <w:t>いない</w:t>
            </w:r>
          </w:p>
          <w:p w14:paraId="28ACD060" w14:textId="77777777" w:rsidR="006C31EF" w:rsidRPr="002E040F" w:rsidRDefault="006C31EF" w:rsidP="00B23EF5">
            <w:pPr>
              <w:snapToGrid/>
              <w:jc w:val="both"/>
            </w:pPr>
          </w:p>
        </w:tc>
        <w:tc>
          <w:tcPr>
            <w:tcW w:w="1731" w:type="dxa"/>
            <w:tcBorders>
              <w:left w:val="single" w:sz="4" w:space="0" w:color="auto"/>
            </w:tcBorders>
          </w:tcPr>
          <w:p w14:paraId="1553BC1B" w14:textId="7F5D0636" w:rsidR="006C31EF" w:rsidRPr="002E040F" w:rsidRDefault="006C31EF" w:rsidP="00293078">
            <w:pPr>
              <w:snapToGrid/>
              <w:jc w:val="both"/>
              <w:rPr>
                <w:rFonts w:hAnsi="ＭＳ ゴシック"/>
                <w:sz w:val="18"/>
                <w:szCs w:val="18"/>
              </w:rPr>
            </w:pPr>
            <w:r w:rsidRPr="00293078">
              <w:rPr>
                <w:rFonts w:hAnsi="ＭＳ ゴシック" w:hint="eastAsia"/>
                <w:sz w:val="18"/>
                <w:szCs w:val="20"/>
              </w:rPr>
              <w:t>省令第33条の2第3項</w:t>
            </w:r>
            <w:r w:rsidR="009F7199" w:rsidRPr="00293078">
              <w:rPr>
                <w:rFonts w:hAnsi="ＭＳ ゴシック" w:hint="eastAsia"/>
                <w:sz w:val="18"/>
                <w:szCs w:val="18"/>
              </w:rPr>
              <w:t>準用</w:t>
            </w:r>
          </w:p>
        </w:tc>
      </w:tr>
      <w:tr w:rsidR="002E040F" w:rsidRPr="002E040F" w14:paraId="61414888" w14:textId="77777777" w:rsidTr="009F7199">
        <w:trPr>
          <w:trHeight w:val="3907"/>
        </w:trPr>
        <w:tc>
          <w:tcPr>
            <w:tcW w:w="1182" w:type="dxa"/>
          </w:tcPr>
          <w:p w14:paraId="43258944" w14:textId="77777777" w:rsidR="007411DC" w:rsidRPr="002E040F" w:rsidRDefault="007411DC" w:rsidP="001C1784">
            <w:pPr>
              <w:snapToGrid/>
              <w:ind w:rightChars="-56" w:right="-102"/>
              <w:jc w:val="both"/>
              <w:rPr>
                <w:szCs w:val="20"/>
              </w:rPr>
            </w:pPr>
            <w:r w:rsidRPr="002E040F">
              <w:rPr>
                <w:rFonts w:hint="eastAsia"/>
                <w:szCs w:val="20"/>
              </w:rPr>
              <w:t>６１</w:t>
            </w:r>
          </w:p>
          <w:p w14:paraId="0443718B" w14:textId="43E69FA2" w:rsidR="007411DC" w:rsidRPr="009F7199" w:rsidRDefault="007411DC" w:rsidP="009F7199">
            <w:pPr>
              <w:snapToGrid/>
              <w:spacing w:afterLines="50" w:after="142"/>
              <w:jc w:val="both"/>
              <w:rPr>
                <w:szCs w:val="20"/>
              </w:rPr>
            </w:pPr>
            <w:r w:rsidRPr="002E040F">
              <w:rPr>
                <w:rFonts w:hint="eastAsia"/>
                <w:szCs w:val="20"/>
              </w:rPr>
              <w:t>定員の遵守</w:t>
            </w:r>
          </w:p>
          <w:p w14:paraId="2A678790" w14:textId="77777777" w:rsidR="007411DC" w:rsidRPr="002E040F" w:rsidRDefault="007411DC" w:rsidP="001C1784">
            <w:pPr>
              <w:snapToGrid/>
              <w:spacing w:afterLines="50" w:after="142"/>
              <w:rPr>
                <w:sz w:val="18"/>
                <w:szCs w:val="18"/>
                <w:bdr w:val="single" w:sz="4" w:space="0" w:color="auto"/>
              </w:rPr>
            </w:pPr>
            <w:r w:rsidRPr="002E040F">
              <w:rPr>
                <w:rFonts w:hint="eastAsia"/>
                <w:sz w:val="18"/>
                <w:szCs w:val="18"/>
                <w:bdr w:val="single" w:sz="4" w:space="0" w:color="auto"/>
              </w:rPr>
              <w:t>自立</w:t>
            </w:r>
          </w:p>
          <w:p w14:paraId="60C85D47" w14:textId="77777777" w:rsidR="007411DC" w:rsidRPr="002E040F" w:rsidRDefault="007411DC" w:rsidP="001C1784">
            <w:pPr>
              <w:snapToGrid/>
              <w:spacing w:afterLines="50" w:after="142"/>
              <w:rPr>
                <w:sz w:val="18"/>
                <w:szCs w:val="18"/>
                <w:bdr w:val="single" w:sz="4" w:space="0" w:color="auto"/>
              </w:rPr>
            </w:pPr>
            <w:r w:rsidRPr="002E040F">
              <w:rPr>
                <w:rFonts w:hint="eastAsia"/>
                <w:sz w:val="18"/>
                <w:szCs w:val="18"/>
                <w:bdr w:val="single" w:sz="4" w:space="0" w:color="auto"/>
              </w:rPr>
              <w:t>就移</w:t>
            </w:r>
          </w:p>
          <w:p w14:paraId="01AF4EF4" w14:textId="77777777" w:rsidR="007411DC" w:rsidRPr="002E040F" w:rsidRDefault="007411DC" w:rsidP="001C1784">
            <w:pPr>
              <w:snapToGrid/>
              <w:spacing w:afterLines="50" w:after="142"/>
              <w:rPr>
                <w:sz w:val="18"/>
                <w:szCs w:val="18"/>
                <w:bdr w:val="single" w:sz="4" w:space="0" w:color="auto"/>
              </w:rPr>
            </w:pPr>
            <w:r w:rsidRPr="002E040F">
              <w:rPr>
                <w:rFonts w:hint="eastAsia"/>
                <w:sz w:val="18"/>
                <w:szCs w:val="18"/>
                <w:bdr w:val="single" w:sz="4" w:space="0" w:color="auto"/>
              </w:rPr>
              <w:t>就Ａ</w:t>
            </w:r>
          </w:p>
          <w:p w14:paraId="3D74982B" w14:textId="77777777" w:rsidR="007411DC" w:rsidRPr="002E040F" w:rsidRDefault="007411DC" w:rsidP="00E22D6F">
            <w:pPr>
              <w:snapToGrid/>
              <w:rPr>
                <w:rFonts w:hAnsi="ＭＳ ゴシック"/>
                <w:szCs w:val="20"/>
              </w:rPr>
            </w:pPr>
            <w:r w:rsidRPr="002E040F">
              <w:rPr>
                <w:rFonts w:hint="eastAsia"/>
                <w:sz w:val="18"/>
                <w:szCs w:val="18"/>
                <w:bdr w:val="single" w:sz="4" w:space="0" w:color="auto"/>
              </w:rPr>
              <w:t>就Ｂ</w:t>
            </w:r>
          </w:p>
        </w:tc>
        <w:tc>
          <w:tcPr>
            <w:tcW w:w="5734" w:type="dxa"/>
            <w:tcBorders>
              <w:bottom w:val="single" w:sz="4" w:space="0" w:color="auto"/>
              <w:right w:val="single" w:sz="4" w:space="0" w:color="auto"/>
            </w:tcBorders>
          </w:tcPr>
          <w:p w14:paraId="3CFE85F0" w14:textId="77777777" w:rsidR="007411DC" w:rsidRPr="002E040F" w:rsidRDefault="007411DC" w:rsidP="001C1784">
            <w:pPr>
              <w:snapToGrid/>
              <w:ind w:firstLineChars="100" w:firstLine="182"/>
              <w:jc w:val="left"/>
              <w:rPr>
                <w:rFonts w:hAnsi="ＭＳ ゴシック"/>
                <w:szCs w:val="20"/>
              </w:rPr>
            </w:pPr>
            <w:r w:rsidRPr="002E040F">
              <w:rPr>
                <w:rFonts w:hAnsi="ＭＳ ゴシック" w:hint="eastAsia"/>
                <w:szCs w:val="20"/>
              </w:rPr>
              <w:t>利用定員を超えてサービスの提供を行ってはいませんか。</w:t>
            </w:r>
          </w:p>
          <w:p w14:paraId="0B650A47" w14:textId="77777777" w:rsidR="007411DC" w:rsidRPr="002E040F" w:rsidRDefault="007411DC" w:rsidP="000A637E">
            <w:pPr>
              <w:snapToGrid/>
              <w:spacing w:afterLines="30" w:after="85"/>
              <w:ind w:leftChars="100" w:left="364" w:hangingChars="100" w:hanging="182"/>
              <w:jc w:val="left"/>
              <w:rPr>
                <w:rFonts w:hAnsi="ＭＳ ゴシック"/>
                <w:szCs w:val="20"/>
              </w:rPr>
            </w:pPr>
            <w:r w:rsidRPr="002E040F">
              <w:rPr>
                <w:noProof/>
                <w:szCs w:val="20"/>
              </w:rPr>
              <mc:AlternateContent>
                <mc:Choice Requires="wps">
                  <w:drawing>
                    <wp:anchor distT="0" distB="0" distL="114300" distR="114300" simplePos="0" relativeHeight="251736064" behindDoc="0" locked="0" layoutInCell="1" allowOverlap="1" wp14:anchorId="72E222E6" wp14:editId="60EB58CA">
                      <wp:simplePos x="0" y="0"/>
                      <wp:positionH relativeFrom="column">
                        <wp:posOffset>80554</wp:posOffset>
                      </wp:positionH>
                      <wp:positionV relativeFrom="paragraph">
                        <wp:posOffset>390434</wp:posOffset>
                      </wp:positionV>
                      <wp:extent cx="3831772" cy="1741715"/>
                      <wp:effectExtent l="0" t="0" r="16510" b="11430"/>
                      <wp:wrapNone/>
                      <wp:docPr id="126" name="Text Box 19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1772" cy="1741715"/>
                              </a:xfrm>
                              <a:prstGeom prst="rect">
                                <a:avLst/>
                              </a:prstGeom>
                              <a:solidFill>
                                <a:srgbClr val="FFFFFF"/>
                              </a:solidFill>
                              <a:ln w="6350">
                                <a:solidFill>
                                  <a:srgbClr val="000000"/>
                                </a:solidFill>
                                <a:miter lim="800000"/>
                                <a:headEnd/>
                                <a:tailEnd/>
                              </a:ln>
                            </wps:spPr>
                            <wps:txbx>
                              <w:txbxContent>
                                <w:p w14:paraId="5D099781" w14:textId="0AD89B62" w:rsidR="007411DC" w:rsidRPr="00617CAC" w:rsidRDefault="007411DC" w:rsidP="007411DC">
                                  <w:pPr>
                                    <w:spacing w:beforeLines="20" w:before="57"/>
                                    <w:ind w:leftChars="50" w:left="91" w:rightChars="50" w:right="91"/>
                                    <w:jc w:val="both"/>
                                    <w:rPr>
                                      <w:rFonts w:hAnsi="ＭＳ ゴシック"/>
                                      <w:sz w:val="19"/>
                                      <w:szCs w:val="19"/>
                                    </w:rPr>
                                  </w:pPr>
                                  <w:r w:rsidRPr="00617CAC">
                                    <w:rPr>
                                      <w:rFonts w:hAnsi="ＭＳ ゴシック" w:hint="eastAsia"/>
                                      <w:sz w:val="19"/>
                                      <w:szCs w:val="19"/>
                                    </w:rPr>
                                    <w:t>＜解釈通知　第五の３</w:t>
                                  </w:r>
                                  <w:r w:rsidRPr="00F16EC3">
                                    <w:rPr>
                                      <w:rFonts w:hAnsi="ＭＳ ゴシック" w:hint="eastAsia"/>
                                      <w:sz w:val="19"/>
                                      <w:szCs w:val="19"/>
                                    </w:rPr>
                                    <w:t>(1</w:t>
                                  </w:r>
                                  <w:r w:rsidR="00B11FC8" w:rsidRPr="00F16EC3">
                                    <w:rPr>
                                      <w:rFonts w:hAnsi="ＭＳ ゴシック"/>
                                      <w:sz w:val="19"/>
                                      <w:szCs w:val="19"/>
                                    </w:rPr>
                                    <w:t>2</w:t>
                                  </w:r>
                                  <w:r w:rsidRPr="00F16EC3">
                                    <w:rPr>
                                      <w:rFonts w:hAnsi="ＭＳ ゴシック" w:hint="eastAsia"/>
                                      <w:sz w:val="19"/>
                                      <w:szCs w:val="19"/>
                                    </w:rPr>
                                    <w:t>)</w:t>
                                  </w:r>
                                  <w:r w:rsidRPr="00617CAC">
                                    <w:rPr>
                                      <w:rFonts w:hAnsi="ＭＳ ゴシック" w:hint="eastAsia"/>
                                      <w:sz w:val="19"/>
                                      <w:szCs w:val="19"/>
                                    </w:rPr>
                                    <w:t>③＞</w:t>
                                  </w:r>
                                </w:p>
                                <w:p w14:paraId="540623A0" w14:textId="77777777" w:rsidR="007411DC" w:rsidRPr="000A637E" w:rsidRDefault="007411DC" w:rsidP="000A637E">
                                  <w:pPr>
                                    <w:spacing w:line="200" w:lineRule="exact"/>
                                    <w:ind w:leftChars="50" w:left="253" w:rightChars="50" w:right="91" w:hangingChars="100" w:hanging="162"/>
                                    <w:jc w:val="both"/>
                                    <w:rPr>
                                      <w:rFonts w:hAnsi="ＭＳ ゴシック"/>
                                      <w:sz w:val="18"/>
                                      <w:szCs w:val="19"/>
                                    </w:rPr>
                                  </w:pPr>
                                  <w:r w:rsidRPr="000A637E">
                                    <w:rPr>
                                      <w:rFonts w:hAnsi="ＭＳ ゴシック" w:hint="eastAsia"/>
                                      <w:sz w:val="18"/>
                                      <w:szCs w:val="19"/>
                                    </w:rPr>
                                    <w:t>○　サービスの提供に支障が生ずることがないよう、原則として、利用定員を超えた利用者の受入を禁止するものであるが、次に該当する利用定員を超えた受入については、適正なサービスの提供が確保されることを前提とし、地域の社会資源の状況等から新規の利用者を受け入れる必要がある等やむを得ない事情が存する場合に限り、可能とする。</w:t>
                                  </w:r>
                                </w:p>
                                <w:p w14:paraId="0A91A352" w14:textId="77777777" w:rsidR="007411DC" w:rsidRPr="000A637E" w:rsidRDefault="007411DC" w:rsidP="000A637E">
                                  <w:pPr>
                                    <w:spacing w:beforeLines="30" w:before="85" w:line="200" w:lineRule="exact"/>
                                    <w:ind w:leftChars="150" w:left="273" w:rightChars="50" w:right="91"/>
                                    <w:jc w:val="both"/>
                                    <w:rPr>
                                      <w:rFonts w:hAnsi="ＭＳ ゴシック"/>
                                      <w:sz w:val="18"/>
                                      <w:szCs w:val="19"/>
                                    </w:rPr>
                                  </w:pPr>
                                  <w:r w:rsidRPr="000A637E">
                                    <w:rPr>
                                      <w:rFonts w:hAnsi="ＭＳ ゴシック" w:hint="eastAsia"/>
                                      <w:sz w:val="18"/>
                                      <w:szCs w:val="19"/>
                                    </w:rPr>
                                    <w:t>①１日当たりの利用者の数</w:t>
                                  </w:r>
                                </w:p>
                                <w:p w14:paraId="10332D60" w14:textId="77777777" w:rsidR="007411DC" w:rsidRPr="000A637E" w:rsidRDefault="007411DC" w:rsidP="000A637E">
                                  <w:pPr>
                                    <w:spacing w:line="200" w:lineRule="exact"/>
                                    <w:ind w:leftChars="150" w:left="273" w:rightChars="50" w:right="91"/>
                                    <w:jc w:val="both"/>
                                    <w:rPr>
                                      <w:rFonts w:hAnsi="ＭＳ ゴシック"/>
                                      <w:sz w:val="18"/>
                                      <w:szCs w:val="19"/>
                                    </w:rPr>
                                  </w:pPr>
                                  <w:r w:rsidRPr="000A637E">
                                    <w:rPr>
                                      <w:rFonts w:hAnsi="ＭＳ ゴシック" w:hint="eastAsia"/>
                                      <w:sz w:val="18"/>
                                      <w:szCs w:val="19"/>
                                    </w:rPr>
                                    <w:t>・定員50人以下：定員×150/100 以下</w:t>
                                  </w:r>
                                </w:p>
                                <w:p w14:paraId="16607247" w14:textId="77777777" w:rsidR="007411DC" w:rsidRPr="000A637E" w:rsidRDefault="007411DC" w:rsidP="000A637E">
                                  <w:pPr>
                                    <w:spacing w:line="200" w:lineRule="exact"/>
                                    <w:ind w:leftChars="150" w:left="273" w:rightChars="50" w:right="91"/>
                                    <w:jc w:val="both"/>
                                    <w:rPr>
                                      <w:rFonts w:hAnsi="ＭＳ ゴシック"/>
                                      <w:sz w:val="18"/>
                                      <w:szCs w:val="19"/>
                                    </w:rPr>
                                  </w:pPr>
                                  <w:r w:rsidRPr="000A637E">
                                    <w:rPr>
                                      <w:rFonts w:hAnsi="ＭＳ ゴシック" w:hint="eastAsia"/>
                                      <w:sz w:val="18"/>
                                      <w:szCs w:val="19"/>
                                    </w:rPr>
                                    <w:t>・定員51人以上：定員＋(定員－50)×125/100＋75 以下</w:t>
                                  </w:r>
                                </w:p>
                                <w:p w14:paraId="0D0CBC54" w14:textId="77777777" w:rsidR="007411DC" w:rsidRPr="000A637E" w:rsidRDefault="007411DC" w:rsidP="000A637E">
                                  <w:pPr>
                                    <w:spacing w:beforeLines="30" w:before="85" w:line="200" w:lineRule="exact"/>
                                    <w:ind w:leftChars="150" w:left="273" w:rightChars="50" w:right="91"/>
                                    <w:jc w:val="both"/>
                                    <w:rPr>
                                      <w:rFonts w:hAnsi="ＭＳ ゴシック"/>
                                      <w:sz w:val="18"/>
                                      <w:szCs w:val="19"/>
                                    </w:rPr>
                                  </w:pPr>
                                  <w:r w:rsidRPr="000A637E">
                                    <w:rPr>
                                      <w:rFonts w:hAnsi="ＭＳ ゴシック" w:hint="eastAsia"/>
                                      <w:sz w:val="18"/>
                                      <w:szCs w:val="19"/>
                                    </w:rPr>
                                    <w:t>②過去３月間の利用者の数</w:t>
                                  </w:r>
                                </w:p>
                                <w:p w14:paraId="3CA18E46" w14:textId="77777777" w:rsidR="007411DC" w:rsidRPr="000A637E" w:rsidRDefault="007411DC" w:rsidP="000A637E">
                                  <w:pPr>
                                    <w:spacing w:line="200" w:lineRule="exact"/>
                                    <w:ind w:leftChars="150" w:left="273" w:rightChars="50" w:right="91"/>
                                    <w:jc w:val="both"/>
                                    <w:rPr>
                                      <w:rFonts w:hAnsi="ＭＳ ゴシック"/>
                                      <w:sz w:val="18"/>
                                      <w:szCs w:val="19"/>
                                    </w:rPr>
                                  </w:pPr>
                                  <w:r w:rsidRPr="000A637E">
                                    <w:rPr>
                                      <w:rFonts w:hAnsi="ＭＳ ゴシック" w:hint="eastAsia"/>
                                      <w:sz w:val="18"/>
                                      <w:szCs w:val="19"/>
                                    </w:rPr>
                                    <w:t>・定員12人以上：定員×開所日数×125/100 以下</w:t>
                                  </w:r>
                                </w:p>
                                <w:p w14:paraId="1CDBF045" w14:textId="77777777" w:rsidR="007411DC" w:rsidRPr="000A637E" w:rsidRDefault="007411DC" w:rsidP="000A637E">
                                  <w:pPr>
                                    <w:spacing w:line="200" w:lineRule="exact"/>
                                    <w:ind w:leftChars="150" w:left="273" w:rightChars="50" w:right="91"/>
                                    <w:jc w:val="both"/>
                                    <w:rPr>
                                      <w:rFonts w:ascii="ＭＳ 明朝" w:eastAsia="ＭＳ 明朝" w:hAnsi="ＭＳ 明朝"/>
                                      <w:sz w:val="18"/>
                                      <w:szCs w:val="19"/>
                                    </w:rPr>
                                  </w:pPr>
                                  <w:r w:rsidRPr="000A637E">
                                    <w:rPr>
                                      <w:rFonts w:hAnsi="ＭＳ ゴシック" w:hint="eastAsia"/>
                                      <w:sz w:val="18"/>
                                      <w:szCs w:val="19"/>
                                    </w:rPr>
                                    <w:t>・定員11人以下：（定員＋３）×開所日数 以下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222E6" id="Text Box 1926" o:spid="_x0000_s1121" type="#_x0000_t202" style="position:absolute;left:0;text-align:left;margin-left:6.35pt;margin-top:30.75pt;width:301.7pt;height:137.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" strokeweight=".5pt">
                      <v:textbox inset="5.85pt,.7pt,5.85pt,.7pt">
                        <w:txbxContent>
                          <w:p w14:paraId="5D099781" w14:textId="0AD89B62" w:rsidR="007411DC" w:rsidRPr="00617CAC" w:rsidRDefault="007411DC" w:rsidP="007411DC">
                            <w:pPr>
                              <w:spacing w:beforeLines="20" w:before="57"/>
                              <w:ind w:leftChars="50" w:left="91" w:rightChars="50" w:right="91"/>
                              <w:jc w:val="both"/>
                              <w:rPr>
                                <w:rFonts w:hAnsi="ＭＳ ゴシック"/>
                                <w:sz w:val="19"/>
                                <w:szCs w:val="19"/>
                              </w:rPr>
                            </w:pPr>
                            <w:r w:rsidRPr="00617CAC">
                              <w:rPr>
                                <w:rFonts w:hAnsi="ＭＳ ゴシック" w:hint="eastAsia"/>
                                <w:sz w:val="19"/>
                                <w:szCs w:val="19"/>
                              </w:rPr>
                              <w:t>＜解釈通知　第五の３</w:t>
                            </w:r>
                            <w:r w:rsidRPr="00F16EC3">
                              <w:rPr>
                                <w:rFonts w:hAnsi="ＭＳ ゴシック" w:hint="eastAsia"/>
                                <w:sz w:val="19"/>
                                <w:szCs w:val="19"/>
                              </w:rPr>
                              <w:t>(1</w:t>
                            </w:r>
                            <w:r w:rsidR="00B11FC8" w:rsidRPr="00F16EC3">
                              <w:rPr>
                                <w:rFonts w:hAnsi="ＭＳ ゴシック"/>
                                <w:sz w:val="19"/>
                                <w:szCs w:val="19"/>
                              </w:rPr>
                              <w:t>2</w:t>
                            </w:r>
                            <w:r w:rsidRPr="00F16EC3">
                              <w:rPr>
                                <w:rFonts w:hAnsi="ＭＳ ゴシック" w:hint="eastAsia"/>
                                <w:sz w:val="19"/>
                                <w:szCs w:val="19"/>
                              </w:rPr>
                              <w:t>)</w:t>
                            </w:r>
                            <w:r w:rsidRPr="00617CAC">
                              <w:rPr>
                                <w:rFonts w:hAnsi="ＭＳ ゴシック" w:hint="eastAsia"/>
                                <w:sz w:val="19"/>
                                <w:szCs w:val="19"/>
                              </w:rPr>
                              <w:t>③＞</w:t>
                            </w:r>
                          </w:p>
                          <w:p w14:paraId="540623A0" w14:textId="77777777" w:rsidR="007411DC" w:rsidRPr="000A637E" w:rsidRDefault="007411DC" w:rsidP="000A637E">
                            <w:pPr>
                              <w:spacing w:line="200" w:lineRule="exact"/>
                              <w:ind w:leftChars="50" w:left="253" w:rightChars="50" w:right="91" w:hangingChars="100" w:hanging="162"/>
                              <w:jc w:val="both"/>
                              <w:rPr>
                                <w:rFonts w:hAnsi="ＭＳ ゴシック"/>
                                <w:sz w:val="18"/>
                                <w:szCs w:val="19"/>
                              </w:rPr>
                            </w:pPr>
                            <w:r w:rsidRPr="000A637E">
                              <w:rPr>
                                <w:rFonts w:hAnsi="ＭＳ ゴシック" w:hint="eastAsia"/>
                                <w:sz w:val="18"/>
                                <w:szCs w:val="19"/>
                              </w:rPr>
                              <w:t>○　サービスの提供に支障が生ずることがないよう、原則として、利用定員を超えた利用者の受入を禁止するものであるが、次に該当する利用定員を超えた受入については、適正なサービスの提供が確保されることを前提とし、地域の社会資源の状況等から新規の利用者を受け入れる必要がある等やむを得ない事情が存する場合に限り、可能とする。</w:t>
                            </w:r>
                          </w:p>
                          <w:p w14:paraId="0A91A352" w14:textId="77777777" w:rsidR="007411DC" w:rsidRPr="000A637E" w:rsidRDefault="007411DC" w:rsidP="000A637E">
                            <w:pPr>
                              <w:spacing w:beforeLines="30" w:before="85" w:line="200" w:lineRule="exact"/>
                              <w:ind w:leftChars="150" w:left="273" w:rightChars="50" w:right="91"/>
                              <w:jc w:val="both"/>
                              <w:rPr>
                                <w:rFonts w:hAnsi="ＭＳ ゴシック"/>
                                <w:sz w:val="18"/>
                                <w:szCs w:val="19"/>
                              </w:rPr>
                            </w:pPr>
                            <w:r w:rsidRPr="000A637E">
                              <w:rPr>
                                <w:rFonts w:hAnsi="ＭＳ ゴシック" w:hint="eastAsia"/>
                                <w:sz w:val="18"/>
                                <w:szCs w:val="19"/>
                              </w:rPr>
                              <w:t>①１日当たりの利用者の数</w:t>
                            </w:r>
                          </w:p>
                          <w:p w14:paraId="10332D60" w14:textId="77777777" w:rsidR="007411DC" w:rsidRPr="000A637E" w:rsidRDefault="007411DC" w:rsidP="000A637E">
                            <w:pPr>
                              <w:spacing w:line="200" w:lineRule="exact"/>
                              <w:ind w:leftChars="150" w:left="273" w:rightChars="50" w:right="91"/>
                              <w:jc w:val="both"/>
                              <w:rPr>
                                <w:rFonts w:hAnsi="ＭＳ ゴシック"/>
                                <w:sz w:val="18"/>
                                <w:szCs w:val="19"/>
                              </w:rPr>
                            </w:pPr>
                            <w:r w:rsidRPr="000A637E">
                              <w:rPr>
                                <w:rFonts w:hAnsi="ＭＳ ゴシック" w:hint="eastAsia"/>
                                <w:sz w:val="18"/>
                                <w:szCs w:val="19"/>
                              </w:rPr>
                              <w:t>・定員50人以下：定員×150/100 以下</w:t>
                            </w:r>
                          </w:p>
                          <w:p w14:paraId="16607247" w14:textId="77777777" w:rsidR="007411DC" w:rsidRPr="000A637E" w:rsidRDefault="007411DC" w:rsidP="000A637E">
                            <w:pPr>
                              <w:spacing w:line="200" w:lineRule="exact"/>
                              <w:ind w:leftChars="150" w:left="273" w:rightChars="50" w:right="91"/>
                              <w:jc w:val="both"/>
                              <w:rPr>
                                <w:rFonts w:hAnsi="ＭＳ ゴシック"/>
                                <w:sz w:val="18"/>
                                <w:szCs w:val="19"/>
                              </w:rPr>
                            </w:pPr>
                            <w:r w:rsidRPr="000A637E">
                              <w:rPr>
                                <w:rFonts w:hAnsi="ＭＳ ゴシック" w:hint="eastAsia"/>
                                <w:sz w:val="18"/>
                                <w:szCs w:val="19"/>
                              </w:rPr>
                              <w:t>・定員51人以上：定員＋(定員－50)×125/100＋75 以下</w:t>
                            </w:r>
                          </w:p>
                          <w:p w14:paraId="0D0CBC54" w14:textId="77777777" w:rsidR="007411DC" w:rsidRPr="000A637E" w:rsidRDefault="007411DC" w:rsidP="000A637E">
                            <w:pPr>
                              <w:spacing w:beforeLines="30" w:before="85" w:line="200" w:lineRule="exact"/>
                              <w:ind w:leftChars="150" w:left="273" w:rightChars="50" w:right="91"/>
                              <w:jc w:val="both"/>
                              <w:rPr>
                                <w:rFonts w:hAnsi="ＭＳ ゴシック"/>
                                <w:sz w:val="18"/>
                                <w:szCs w:val="19"/>
                              </w:rPr>
                            </w:pPr>
                            <w:r w:rsidRPr="000A637E">
                              <w:rPr>
                                <w:rFonts w:hAnsi="ＭＳ ゴシック" w:hint="eastAsia"/>
                                <w:sz w:val="18"/>
                                <w:szCs w:val="19"/>
                              </w:rPr>
                              <w:t>②過去３月間の利用者の数</w:t>
                            </w:r>
                          </w:p>
                          <w:p w14:paraId="3CA18E46" w14:textId="77777777" w:rsidR="007411DC" w:rsidRPr="000A637E" w:rsidRDefault="007411DC" w:rsidP="000A637E">
                            <w:pPr>
                              <w:spacing w:line="200" w:lineRule="exact"/>
                              <w:ind w:leftChars="150" w:left="273" w:rightChars="50" w:right="91"/>
                              <w:jc w:val="both"/>
                              <w:rPr>
                                <w:rFonts w:hAnsi="ＭＳ ゴシック"/>
                                <w:sz w:val="18"/>
                                <w:szCs w:val="19"/>
                              </w:rPr>
                            </w:pPr>
                            <w:r w:rsidRPr="000A637E">
                              <w:rPr>
                                <w:rFonts w:hAnsi="ＭＳ ゴシック" w:hint="eastAsia"/>
                                <w:sz w:val="18"/>
                                <w:szCs w:val="19"/>
                              </w:rPr>
                              <w:t>・定員12人以上：定員×開所日数×125/100 以下</w:t>
                            </w:r>
                          </w:p>
                          <w:p w14:paraId="1CDBF045" w14:textId="77777777" w:rsidR="007411DC" w:rsidRPr="000A637E" w:rsidRDefault="007411DC" w:rsidP="000A637E">
                            <w:pPr>
                              <w:spacing w:line="200" w:lineRule="exact"/>
                              <w:ind w:leftChars="150" w:left="273" w:rightChars="50" w:right="91"/>
                              <w:jc w:val="both"/>
                              <w:rPr>
                                <w:rFonts w:ascii="ＭＳ 明朝" w:eastAsia="ＭＳ 明朝" w:hAnsi="ＭＳ 明朝"/>
                                <w:sz w:val="18"/>
                                <w:szCs w:val="19"/>
                              </w:rPr>
                            </w:pPr>
                            <w:r w:rsidRPr="000A637E">
                              <w:rPr>
                                <w:rFonts w:hAnsi="ＭＳ ゴシック" w:hint="eastAsia"/>
                                <w:sz w:val="18"/>
                                <w:szCs w:val="19"/>
                              </w:rPr>
                              <w:t>・定員11人以下：（定員＋３）×開所日数 以下</w:t>
                            </w:r>
                          </w:p>
                        </w:txbxContent>
                      </v:textbox>
                    </v:shape>
                  </w:pict>
                </mc:Fallback>
              </mc:AlternateContent>
            </w:r>
            <w:r w:rsidRPr="002E040F">
              <w:rPr>
                <w:rFonts w:hAnsi="ＭＳ ゴシック" w:hint="eastAsia"/>
                <w:szCs w:val="20"/>
              </w:rPr>
              <w:t>※　災害、虐待その他のやむを得ない事情がある場合は、この限りでない。</w:t>
            </w:r>
          </w:p>
          <w:p w14:paraId="3E480136" w14:textId="77777777" w:rsidR="007411DC" w:rsidRPr="002E040F" w:rsidRDefault="007411DC" w:rsidP="00E22D6F">
            <w:pPr>
              <w:snapToGrid/>
              <w:jc w:val="left"/>
              <w:rPr>
                <w:rFonts w:hAnsi="ＭＳ ゴシック"/>
                <w:szCs w:val="20"/>
              </w:rPr>
            </w:pPr>
          </w:p>
          <w:p w14:paraId="6B635007" w14:textId="77777777" w:rsidR="007411DC" w:rsidRPr="002E040F" w:rsidRDefault="007411DC" w:rsidP="00E22D6F">
            <w:pPr>
              <w:snapToGrid/>
              <w:jc w:val="left"/>
              <w:rPr>
                <w:rFonts w:hAnsi="ＭＳ ゴシック"/>
                <w:szCs w:val="20"/>
              </w:rPr>
            </w:pPr>
          </w:p>
          <w:p w14:paraId="5C020D75" w14:textId="77777777" w:rsidR="007411DC" w:rsidRPr="002E040F" w:rsidRDefault="007411DC" w:rsidP="00E22D6F">
            <w:pPr>
              <w:snapToGrid/>
              <w:jc w:val="left"/>
              <w:rPr>
                <w:rFonts w:hAnsi="ＭＳ ゴシック"/>
                <w:szCs w:val="20"/>
              </w:rPr>
            </w:pPr>
          </w:p>
          <w:p w14:paraId="55CB3784" w14:textId="77777777" w:rsidR="007411DC" w:rsidRPr="002E040F" w:rsidRDefault="007411DC" w:rsidP="00E22D6F">
            <w:pPr>
              <w:snapToGrid/>
              <w:jc w:val="left"/>
              <w:rPr>
                <w:rFonts w:hAnsi="ＭＳ ゴシック"/>
                <w:szCs w:val="20"/>
              </w:rPr>
            </w:pPr>
          </w:p>
          <w:p w14:paraId="701DA003" w14:textId="77777777" w:rsidR="007411DC" w:rsidRPr="002E040F" w:rsidRDefault="007411DC" w:rsidP="00E22D6F">
            <w:pPr>
              <w:snapToGrid/>
              <w:jc w:val="left"/>
              <w:rPr>
                <w:rFonts w:hAnsi="ＭＳ ゴシック"/>
                <w:szCs w:val="20"/>
              </w:rPr>
            </w:pPr>
          </w:p>
          <w:p w14:paraId="3B9083DC" w14:textId="77777777" w:rsidR="007411DC" w:rsidRPr="002E040F" w:rsidRDefault="007411DC" w:rsidP="00E22D6F">
            <w:pPr>
              <w:snapToGrid/>
              <w:jc w:val="left"/>
              <w:rPr>
                <w:rFonts w:hAnsi="ＭＳ ゴシック"/>
                <w:szCs w:val="20"/>
              </w:rPr>
            </w:pPr>
          </w:p>
          <w:p w14:paraId="321F50A3" w14:textId="77777777" w:rsidR="007411DC" w:rsidRPr="002E040F" w:rsidRDefault="007411DC" w:rsidP="001C1784">
            <w:pPr>
              <w:snapToGrid/>
              <w:jc w:val="left"/>
              <w:rPr>
                <w:rFonts w:hAnsi="ＭＳ ゴシック"/>
                <w:szCs w:val="20"/>
              </w:rPr>
            </w:pPr>
          </w:p>
        </w:tc>
        <w:tc>
          <w:tcPr>
            <w:tcW w:w="1001" w:type="dxa"/>
            <w:tcBorders>
              <w:left w:val="single" w:sz="4" w:space="0" w:color="auto"/>
              <w:bottom w:val="single" w:sz="4" w:space="0" w:color="auto"/>
              <w:right w:val="single" w:sz="4" w:space="0" w:color="auto"/>
            </w:tcBorders>
          </w:tcPr>
          <w:p w14:paraId="76653C27" w14:textId="77777777" w:rsidR="007411DC" w:rsidRPr="002E040F" w:rsidRDefault="004929B7" w:rsidP="00724D2F">
            <w:pPr>
              <w:snapToGrid/>
              <w:jc w:val="both"/>
            </w:pPr>
            <w:sdt>
              <w:sdtPr>
                <w:rPr>
                  <w:rFonts w:hint="eastAsia"/>
                </w:rPr>
                <w:id w:val="-601031784"/>
                <w14:checkbox>
                  <w14:checked w14:val="0"/>
                  <w14:checkedState w14:val="00FE" w14:font="Wingdings"/>
                  <w14:uncheckedState w14:val="2610" w14:font="ＭＳ ゴシック"/>
                </w14:checkbox>
              </w:sdtPr>
              <w:sdtEndPr/>
              <w:sdtContent>
                <w:r w:rsidR="007411DC" w:rsidRPr="002E040F">
                  <w:rPr>
                    <w:rFonts w:hAnsi="ＭＳ ゴシック" w:hint="eastAsia"/>
                  </w:rPr>
                  <w:t>☐</w:t>
                </w:r>
              </w:sdtContent>
            </w:sdt>
            <w:r w:rsidR="007411DC" w:rsidRPr="002E040F">
              <w:rPr>
                <w:rFonts w:hint="eastAsia"/>
              </w:rPr>
              <w:t>いない</w:t>
            </w:r>
          </w:p>
          <w:p w14:paraId="24C19430" w14:textId="77777777" w:rsidR="007411DC" w:rsidRPr="002E040F" w:rsidRDefault="004929B7" w:rsidP="00724D2F">
            <w:pPr>
              <w:snapToGrid/>
              <w:jc w:val="both"/>
            </w:pPr>
            <w:sdt>
              <w:sdtPr>
                <w:rPr>
                  <w:rFonts w:hint="eastAsia"/>
                </w:rPr>
                <w:id w:val="1942951621"/>
                <w14:checkbox>
                  <w14:checked w14:val="0"/>
                  <w14:checkedState w14:val="00FE" w14:font="Wingdings"/>
                  <w14:uncheckedState w14:val="2610" w14:font="ＭＳ ゴシック"/>
                </w14:checkbox>
              </w:sdtPr>
              <w:sdtEndPr/>
              <w:sdtContent>
                <w:r w:rsidR="007411DC" w:rsidRPr="002E040F">
                  <w:rPr>
                    <w:rFonts w:hAnsi="ＭＳ ゴシック" w:hint="eastAsia"/>
                  </w:rPr>
                  <w:t>☐</w:t>
                </w:r>
              </w:sdtContent>
            </w:sdt>
            <w:r w:rsidR="007411DC" w:rsidRPr="002E040F">
              <w:rPr>
                <w:rFonts w:hint="eastAsia"/>
              </w:rPr>
              <w:t>いる</w:t>
            </w:r>
          </w:p>
          <w:p w14:paraId="315EBE32" w14:textId="69C3435E" w:rsidR="007411DC" w:rsidRPr="002E040F" w:rsidRDefault="007411DC" w:rsidP="00724D2F">
            <w:pPr>
              <w:snapToGrid/>
              <w:jc w:val="both"/>
              <w:rPr>
                <w:rFonts w:hAnsi="ＭＳ ゴシック"/>
                <w:szCs w:val="20"/>
              </w:rPr>
            </w:pPr>
          </w:p>
        </w:tc>
        <w:tc>
          <w:tcPr>
            <w:tcW w:w="1731" w:type="dxa"/>
            <w:tcBorders>
              <w:left w:val="single" w:sz="4" w:space="0" w:color="auto"/>
            </w:tcBorders>
          </w:tcPr>
          <w:p w14:paraId="6A8F678C" w14:textId="77777777" w:rsidR="007411DC" w:rsidRPr="002E040F" w:rsidRDefault="007411DC" w:rsidP="007411DC">
            <w:pPr>
              <w:snapToGrid/>
              <w:jc w:val="both"/>
              <w:rPr>
                <w:rFonts w:hAnsi="ＭＳ ゴシック"/>
                <w:sz w:val="18"/>
                <w:szCs w:val="18"/>
              </w:rPr>
            </w:pPr>
            <w:r w:rsidRPr="002E040F">
              <w:rPr>
                <w:rFonts w:hAnsi="ＭＳ ゴシック" w:hint="eastAsia"/>
                <w:sz w:val="18"/>
                <w:szCs w:val="18"/>
              </w:rPr>
              <w:t>省令第69条準用</w:t>
            </w:r>
          </w:p>
          <w:p w14:paraId="1A8451C2" w14:textId="77777777" w:rsidR="007411DC" w:rsidRPr="002E040F" w:rsidRDefault="007411DC" w:rsidP="00E22D6F">
            <w:pPr>
              <w:snapToGrid/>
              <w:jc w:val="both"/>
              <w:rPr>
                <w:rFonts w:hAnsi="ＭＳ ゴシック"/>
                <w:szCs w:val="20"/>
              </w:rPr>
            </w:pPr>
          </w:p>
        </w:tc>
      </w:tr>
    </w:tbl>
    <w:p w14:paraId="20886712" w14:textId="77777777" w:rsidR="00C05383" w:rsidRPr="002E040F" w:rsidRDefault="00146C74" w:rsidP="00C05383">
      <w:pPr>
        <w:widowControl/>
        <w:snapToGrid/>
        <w:jc w:val="left"/>
        <w:rPr>
          <w:rFonts w:hAnsi="ＭＳ ゴシック"/>
          <w:szCs w:val="20"/>
        </w:rPr>
      </w:pPr>
      <w:r w:rsidRPr="002E040F">
        <w:rPr>
          <w:szCs w:val="20"/>
        </w:rPr>
        <w:br w:type="page"/>
      </w:r>
      <w:r w:rsidR="00C05383" w:rsidRPr="002E040F">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802"/>
        <w:gridCol w:w="4961"/>
        <w:gridCol w:w="992"/>
        <w:gridCol w:w="1701"/>
        <w:gridCol w:w="9"/>
      </w:tblGrid>
      <w:tr w:rsidR="002E040F" w:rsidRPr="002E040F" w14:paraId="04B36EB6" w14:textId="77777777" w:rsidTr="007411DC">
        <w:tc>
          <w:tcPr>
            <w:tcW w:w="1183" w:type="dxa"/>
            <w:vAlign w:val="center"/>
          </w:tcPr>
          <w:p w14:paraId="2BE6D2F7" w14:textId="77777777" w:rsidR="00C05383" w:rsidRPr="002E040F" w:rsidRDefault="00C05383" w:rsidP="00D5380A">
            <w:pPr>
              <w:snapToGrid/>
              <w:rPr>
                <w:rFonts w:hAnsi="ＭＳ ゴシック"/>
                <w:szCs w:val="20"/>
              </w:rPr>
            </w:pPr>
            <w:r w:rsidRPr="002E040F">
              <w:rPr>
                <w:rFonts w:hAnsi="ＭＳ ゴシック" w:hint="eastAsia"/>
                <w:szCs w:val="20"/>
              </w:rPr>
              <w:t>項目</w:t>
            </w:r>
          </w:p>
        </w:tc>
        <w:tc>
          <w:tcPr>
            <w:tcW w:w="5763" w:type="dxa"/>
            <w:gridSpan w:val="2"/>
            <w:vAlign w:val="center"/>
          </w:tcPr>
          <w:p w14:paraId="513814C3" w14:textId="77777777" w:rsidR="00C05383" w:rsidRPr="002E040F" w:rsidRDefault="00C05383" w:rsidP="00D5380A">
            <w:pPr>
              <w:snapToGrid/>
              <w:rPr>
                <w:rFonts w:hAnsi="ＭＳ ゴシック"/>
                <w:szCs w:val="20"/>
              </w:rPr>
            </w:pPr>
            <w:r w:rsidRPr="002E040F">
              <w:rPr>
                <w:rFonts w:hAnsi="ＭＳ ゴシック" w:hint="eastAsia"/>
                <w:szCs w:val="20"/>
              </w:rPr>
              <w:t>自主点検のポイント</w:t>
            </w:r>
          </w:p>
        </w:tc>
        <w:tc>
          <w:tcPr>
            <w:tcW w:w="992" w:type="dxa"/>
            <w:tcBorders>
              <w:right w:val="single" w:sz="4" w:space="0" w:color="auto"/>
            </w:tcBorders>
            <w:vAlign w:val="center"/>
          </w:tcPr>
          <w:p w14:paraId="6F815E2B" w14:textId="77777777" w:rsidR="00C05383" w:rsidRPr="002E040F" w:rsidRDefault="00C05383" w:rsidP="00D5380A">
            <w:pPr>
              <w:snapToGrid/>
              <w:ind w:leftChars="-56" w:left="-102" w:rightChars="-56" w:right="-102"/>
              <w:rPr>
                <w:rFonts w:hAnsi="ＭＳ ゴシック"/>
                <w:szCs w:val="20"/>
              </w:rPr>
            </w:pPr>
            <w:r w:rsidRPr="002E040F">
              <w:rPr>
                <w:rFonts w:hAnsi="ＭＳ ゴシック" w:hint="eastAsia"/>
                <w:szCs w:val="20"/>
              </w:rPr>
              <w:t>点検</w:t>
            </w:r>
          </w:p>
        </w:tc>
        <w:tc>
          <w:tcPr>
            <w:tcW w:w="1710" w:type="dxa"/>
            <w:gridSpan w:val="2"/>
            <w:tcBorders>
              <w:left w:val="single" w:sz="4" w:space="0" w:color="auto"/>
            </w:tcBorders>
            <w:vAlign w:val="center"/>
          </w:tcPr>
          <w:p w14:paraId="510695F3" w14:textId="77777777" w:rsidR="00C05383" w:rsidRPr="002E040F" w:rsidRDefault="00C05383" w:rsidP="00D5380A">
            <w:pPr>
              <w:snapToGrid/>
              <w:rPr>
                <w:rFonts w:hAnsi="ＭＳ ゴシック"/>
                <w:szCs w:val="20"/>
              </w:rPr>
            </w:pPr>
            <w:r w:rsidRPr="002E040F">
              <w:rPr>
                <w:rFonts w:hAnsi="ＭＳ ゴシック" w:hint="eastAsia"/>
                <w:szCs w:val="20"/>
              </w:rPr>
              <w:t>根拠</w:t>
            </w:r>
          </w:p>
        </w:tc>
      </w:tr>
      <w:tr w:rsidR="002E040F" w:rsidRPr="002E040F" w14:paraId="265D1897" w14:textId="77777777" w:rsidTr="007411DC">
        <w:trPr>
          <w:gridAfter w:val="1"/>
          <w:wAfter w:w="9" w:type="dxa"/>
          <w:trHeight w:val="5073"/>
        </w:trPr>
        <w:tc>
          <w:tcPr>
            <w:tcW w:w="1183" w:type="dxa"/>
            <w:vMerge w:val="restart"/>
          </w:tcPr>
          <w:p w14:paraId="72AAF104" w14:textId="77777777" w:rsidR="00B35DAF" w:rsidRPr="002E040F" w:rsidRDefault="00B35DAF" w:rsidP="006E559D">
            <w:pPr>
              <w:snapToGrid/>
              <w:jc w:val="left"/>
              <w:rPr>
                <w:rFonts w:hAnsi="ＭＳ ゴシック"/>
                <w:szCs w:val="20"/>
              </w:rPr>
            </w:pPr>
            <w:r w:rsidRPr="002E040F">
              <w:rPr>
                <w:rFonts w:hAnsi="ＭＳ ゴシック" w:hint="eastAsia"/>
                <w:szCs w:val="20"/>
              </w:rPr>
              <w:t>６２</w:t>
            </w:r>
          </w:p>
          <w:p w14:paraId="22ED096F" w14:textId="77777777" w:rsidR="00B35DAF" w:rsidRPr="002E040F" w:rsidRDefault="00B35DAF" w:rsidP="00B35DAF">
            <w:pPr>
              <w:snapToGrid/>
              <w:ind w:rightChars="-56" w:right="-102"/>
              <w:jc w:val="left"/>
              <w:rPr>
                <w:rFonts w:hAnsi="ＭＳ ゴシック"/>
                <w:szCs w:val="20"/>
              </w:rPr>
            </w:pPr>
            <w:r w:rsidRPr="002E040F">
              <w:rPr>
                <w:rFonts w:hAnsi="ＭＳ ゴシック" w:hint="eastAsia"/>
                <w:szCs w:val="20"/>
              </w:rPr>
              <w:t>非常災害</w:t>
            </w:r>
          </w:p>
          <w:p w14:paraId="77A77D4A" w14:textId="1691651D" w:rsidR="00B35DAF" w:rsidRPr="009F7199" w:rsidRDefault="00B35DAF" w:rsidP="009F7199">
            <w:pPr>
              <w:snapToGrid/>
              <w:spacing w:afterLines="50" w:after="142"/>
              <w:jc w:val="left"/>
              <w:rPr>
                <w:rFonts w:hAnsi="ＭＳ ゴシック"/>
                <w:szCs w:val="20"/>
              </w:rPr>
            </w:pPr>
            <w:r w:rsidRPr="002E040F">
              <w:rPr>
                <w:rFonts w:hAnsi="ＭＳ ゴシック" w:hint="eastAsia"/>
                <w:szCs w:val="20"/>
              </w:rPr>
              <w:t>対策</w:t>
            </w:r>
          </w:p>
          <w:p w14:paraId="6F7E77B1" w14:textId="77777777" w:rsidR="00B35DAF" w:rsidRPr="002E040F" w:rsidRDefault="00B35DAF" w:rsidP="00B35DAF">
            <w:pPr>
              <w:snapToGrid/>
              <w:spacing w:afterLines="50" w:after="142"/>
              <w:rPr>
                <w:sz w:val="18"/>
                <w:szCs w:val="18"/>
                <w:bdr w:val="single" w:sz="4" w:space="0" w:color="auto"/>
              </w:rPr>
            </w:pPr>
            <w:r w:rsidRPr="002E040F">
              <w:rPr>
                <w:rFonts w:hint="eastAsia"/>
                <w:sz w:val="18"/>
                <w:szCs w:val="18"/>
                <w:bdr w:val="single" w:sz="4" w:space="0" w:color="auto"/>
              </w:rPr>
              <w:t>自立</w:t>
            </w:r>
          </w:p>
          <w:p w14:paraId="61C2AC39" w14:textId="77777777" w:rsidR="00B35DAF" w:rsidRPr="002E040F" w:rsidRDefault="00B35DAF" w:rsidP="00B35DAF">
            <w:pPr>
              <w:snapToGrid/>
              <w:spacing w:afterLines="50" w:after="142"/>
              <w:rPr>
                <w:sz w:val="18"/>
                <w:szCs w:val="18"/>
                <w:bdr w:val="single" w:sz="4" w:space="0" w:color="auto"/>
              </w:rPr>
            </w:pPr>
            <w:r w:rsidRPr="002E040F">
              <w:rPr>
                <w:rFonts w:hint="eastAsia"/>
                <w:sz w:val="18"/>
                <w:szCs w:val="18"/>
                <w:bdr w:val="single" w:sz="4" w:space="0" w:color="auto"/>
              </w:rPr>
              <w:t>就移</w:t>
            </w:r>
          </w:p>
          <w:p w14:paraId="0455E858" w14:textId="77777777" w:rsidR="00B35DAF" w:rsidRPr="002E040F" w:rsidRDefault="00B35DAF" w:rsidP="00B35DAF">
            <w:pPr>
              <w:snapToGrid/>
              <w:spacing w:afterLines="50" w:after="142"/>
              <w:rPr>
                <w:sz w:val="18"/>
                <w:szCs w:val="18"/>
                <w:bdr w:val="single" w:sz="4" w:space="0" w:color="auto"/>
              </w:rPr>
            </w:pPr>
            <w:r w:rsidRPr="002E040F">
              <w:rPr>
                <w:rFonts w:hint="eastAsia"/>
                <w:sz w:val="18"/>
                <w:szCs w:val="18"/>
                <w:bdr w:val="single" w:sz="4" w:space="0" w:color="auto"/>
              </w:rPr>
              <w:t>就Ａ</w:t>
            </w:r>
          </w:p>
          <w:p w14:paraId="6EBF1F14" w14:textId="77777777" w:rsidR="00B35DAF" w:rsidRPr="002E040F" w:rsidRDefault="00B35DAF" w:rsidP="00B35DAF">
            <w:pPr>
              <w:snapToGrid/>
              <w:spacing w:afterLines="50" w:after="142"/>
              <w:rPr>
                <w:rFonts w:hAnsi="ＭＳ ゴシック"/>
                <w:sz w:val="18"/>
                <w:szCs w:val="18"/>
                <w:bdr w:val="single" w:sz="4" w:space="0" w:color="auto"/>
              </w:rPr>
            </w:pPr>
            <w:r w:rsidRPr="002E040F">
              <w:rPr>
                <w:rFonts w:hint="eastAsia"/>
                <w:sz w:val="18"/>
                <w:szCs w:val="18"/>
                <w:bdr w:val="single" w:sz="4" w:space="0" w:color="auto"/>
              </w:rPr>
              <w:t>就Ｂ</w:t>
            </w:r>
          </w:p>
        </w:tc>
        <w:tc>
          <w:tcPr>
            <w:tcW w:w="5763" w:type="dxa"/>
            <w:gridSpan w:val="2"/>
            <w:tcBorders>
              <w:bottom w:val="nil"/>
              <w:right w:val="single" w:sz="4" w:space="0" w:color="auto"/>
            </w:tcBorders>
          </w:tcPr>
          <w:p w14:paraId="35183B6D" w14:textId="77777777" w:rsidR="00B35DAF" w:rsidRPr="002E040F" w:rsidRDefault="00B35DAF" w:rsidP="004D7868">
            <w:pPr>
              <w:snapToGrid/>
              <w:spacing w:line="276" w:lineRule="auto"/>
              <w:ind w:left="364" w:hangingChars="200" w:hanging="364"/>
              <w:jc w:val="left"/>
              <w:rPr>
                <w:rFonts w:hAnsi="ＭＳ ゴシック"/>
                <w:szCs w:val="20"/>
              </w:rPr>
            </w:pPr>
            <w:r w:rsidRPr="002E040F">
              <w:rPr>
                <w:rFonts w:hAnsi="ＭＳ ゴシック" w:hint="eastAsia"/>
                <w:szCs w:val="20"/>
              </w:rPr>
              <w:t>（１）非常災害時の対策</w:t>
            </w:r>
          </w:p>
          <w:p w14:paraId="7DAC937E" w14:textId="77777777" w:rsidR="00B35DAF" w:rsidRPr="002E040F" w:rsidRDefault="00B35DAF" w:rsidP="00B35DAF">
            <w:pPr>
              <w:snapToGrid/>
              <w:ind w:leftChars="100" w:left="182" w:firstLineChars="100" w:firstLine="182"/>
              <w:jc w:val="both"/>
              <w:rPr>
                <w:rFonts w:hAnsi="ＭＳ ゴシック"/>
                <w:szCs w:val="20"/>
              </w:rPr>
            </w:pPr>
            <w:r w:rsidRPr="002E040F">
              <w:rPr>
                <w:rFonts w:hAnsi="ＭＳ ゴシック" w:hint="eastAsia"/>
                <w:szCs w:val="20"/>
              </w:rPr>
              <w:t>消火設備その他非常災害に際して必要な設備を設けるとともに、非常災害に関する具体的計画を立て、非常災害時の関係機関への通報及び連絡体制を整備し、それらを定期的に従業者に周知していますか。</w:t>
            </w:r>
          </w:p>
          <w:p w14:paraId="60A3533D" w14:textId="77777777" w:rsidR="00B35DAF" w:rsidRPr="002E040F" w:rsidRDefault="00B35DAF" w:rsidP="006E559D">
            <w:pPr>
              <w:snapToGrid/>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28896" behindDoc="0" locked="0" layoutInCell="1" allowOverlap="1" wp14:anchorId="22C4158B" wp14:editId="6E6EF64E">
                      <wp:simplePos x="0" y="0"/>
                      <wp:positionH relativeFrom="column">
                        <wp:posOffset>62154</wp:posOffset>
                      </wp:positionH>
                      <wp:positionV relativeFrom="paragraph">
                        <wp:posOffset>19380</wp:posOffset>
                      </wp:positionV>
                      <wp:extent cx="4103827" cy="2062887"/>
                      <wp:effectExtent l="0" t="0" r="11430" b="13970"/>
                      <wp:wrapNone/>
                      <wp:docPr id="286" name="Text Box 1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827" cy="2062887"/>
                              </a:xfrm>
                              <a:prstGeom prst="rect">
                                <a:avLst/>
                              </a:prstGeom>
                              <a:solidFill>
                                <a:srgbClr val="FFFFFF"/>
                              </a:solidFill>
                              <a:ln w="6350">
                                <a:solidFill>
                                  <a:srgbClr val="000000"/>
                                </a:solidFill>
                                <a:miter lim="800000"/>
                                <a:headEnd/>
                                <a:tailEnd/>
                              </a:ln>
                            </wps:spPr>
                            <wps:txbx>
                              <w:txbxContent>
                                <w:p w14:paraId="3115BE24" w14:textId="77777777" w:rsidR="00B35DAF" w:rsidRPr="009D2E2C" w:rsidRDefault="00B35DAF" w:rsidP="00B35DAF">
                                  <w:pPr>
                                    <w:spacing w:beforeLines="20" w:before="57"/>
                                    <w:ind w:leftChars="50" w:left="253" w:rightChars="50" w:right="91" w:hangingChars="100" w:hanging="162"/>
                                    <w:jc w:val="left"/>
                                    <w:rPr>
                                      <w:rFonts w:hAnsi="ＭＳ ゴシック"/>
                                      <w:sz w:val="18"/>
                                      <w:szCs w:val="18"/>
                                    </w:rPr>
                                  </w:pPr>
                                  <w:r w:rsidRPr="009D2E2C">
                                    <w:rPr>
                                      <w:rFonts w:hAnsi="ＭＳ ゴシック" w:hint="eastAsia"/>
                                      <w:sz w:val="18"/>
                                      <w:szCs w:val="18"/>
                                    </w:rPr>
                                    <w:t xml:space="preserve">＜解釈通知　</w:t>
                                  </w:r>
                                  <w:r>
                                    <w:rPr>
                                      <w:rFonts w:hAnsi="ＭＳ ゴシック" w:hint="eastAsia"/>
                                      <w:sz w:val="18"/>
                                      <w:szCs w:val="18"/>
                                    </w:rPr>
                                    <w:t>第四</w:t>
                                  </w:r>
                                  <w:r w:rsidRPr="009D2E2C">
                                    <w:rPr>
                                      <w:rFonts w:hAnsi="ＭＳ ゴシック" w:hint="eastAsia"/>
                                      <w:sz w:val="18"/>
                                      <w:szCs w:val="18"/>
                                    </w:rPr>
                                    <w:t>の３</w:t>
                                  </w:r>
                                  <w:r>
                                    <w:rPr>
                                      <w:rFonts w:hAnsi="ＭＳ ゴシック" w:hint="eastAsia"/>
                                      <w:sz w:val="18"/>
                                      <w:szCs w:val="18"/>
                                    </w:rPr>
                                    <w:t>(1</w:t>
                                  </w:r>
                                  <w:r w:rsidRPr="009D2E2C">
                                    <w:rPr>
                                      <w:rFonts w:hAnsi="ＭＳ ゴシック" w:hint="eastAsia"/>
                                      <w:sz w:val="18"/>
                                      <w:szCs w:val="18"/>
                                    </w:rPr>
                                    <w:t>9)＞</w:t>
                                  </w:r>
                                </w:p>
                                <w:p w14:paraId="2A2C4A50" w14:textId="77777777" w:rsidR="00B35DAF" w:rsidRPr="00AF47F7" w:rsidRDefault="00B35DAF" w:rsidP="00B35DAF">
                                  <w:pPr>
                                    <w:ind w:leftChars="50" w:left="273" w:rightChars="50" w:right="91" w:hangingChars="100" w:hanging="182"/>
                                    <w:jc w:val="left"/>
                                    <w:rPr>
                                      <w:rFonts w:hAnsi="ＭＳ ゴシック"/>
                                      <w:szCs w:val="20"/>
                                    </w:rPr>
                                  </w:pPr>
                                  <w:r>
                                    <w:rPr>
                                      <w:rFonts w:hAnsi="ＭＳ ゴシック" w:hint="eastAsia"/>
                                      <w:szCs w:val="20"/>
                                    </w:rPr>
                                    <w:t>①消火設備その他</w:t>
                                  </w:r>
                                  <w:r w:rsidRPr="00AF47F7">
                                    <w:rPr>
                                      <w:rFonts w:hAnsi="ＭＳ ゴシック" w:hint="eastAsia"/>
                                      <w:szCs w:val="20"/>
                                    </w:rPr>
                                    <w:t>非常災害に際して必要な設備</w:t>
                                  </w:r>
                                </w:p>
                                <w:p w14:paraId="002BB3BC" w14:textId="77777777" w:rsidR="00B35DAF" w:rsidRPr="00AF47F7" w:rsidRDefault="00B35DAF" w:rsidP="00B35DAF">
                                  <w:pPr>
                                    <w:ind w:leftChars="150" w:left="273" w:rightChars="50" w:right="91" w:firstLineChars="100" w:firstLine="182"/>
                                    <w:jc w:val="left"/>
                                    <w:rPr>
                                      <w:rFonts w:hAnsi="ＭＳ ゴシック"/>
                                      <w:szCs w:val="20"/>
                                    </w:rPr>
                                  </w:pPr>
                                  <w:r w:rsidRPr="00AF47F7">
                                    <w:rPr>
                                      <w:rFonts w:hAnsi="ＭＳ ゴシック" w:hint="eastAsia"/>
                                      <w:szCs w:val="20"/>
                                    </w:rPr>
                                    <w:t>消防法その他法令等に規定された設備</w:t>
                                  </w:r>
                                </w:p>
                                <w:p w14:paraId="279AF084" w14:textId="77777777" w:rsidR="00B35DAF" w:rsidRPr="009D2E2C" w:rsidRDefault="00B35DAF" w:rsidP="00B35DAF">
                                  <w:pPr>
                                    <w:ind w:leftChars="150" w:left="273" w:rightChars="50" w:right="91" w:firstLineChars="100" w:firstLine="162"/>
                                    <w:jc w:val="left"/>
                                    <w:rPr>
                                      <w:rFonts w:ascii="ＭＳ 明朝" w:eastAsia="ＭＳ 明朝" w:hAnsi="ＭＳ 明朝"/>
                                      <w:sz w:val="18"/>
                                      <w:szCs w:val="18"/>
                                    </w:rPr>
                                  </w:pPr>
                                  <w:r w:rsidRPr="009D2E2C">
                                    <w:rPr>
                                      <w:rFonts w:ascii="ＭＳ 明朝" w:eastAsia="ＭＳ 明朝" w:hAnsi="ＭＳ 明朝" w:hint="eastAsia"/>
                                      <w:sz w:val="18"/>
                                      <w:szCs w:val="18"/>
                                    </w:rPr>
                                    <w:t>☞ 消防署等に確認してください</w:t>
                                  </w:r>
                                  <w:r>
                                    <w:rPr>
                                      <w:rFonts w:ascii="ＭＳ 明朝" w:eastAsia="ＭＳ 明朝" w:hAnsi="ＭＳ 明朝" w:hint="eastAsia"/>
                                      <w:sz w:val="18"/>
                                      <w:szCs w:val="18"/>
                                    </w:rPr>
                                    <w:t>。</w:t>
                                  </w:r>
                                </w:p>
                                <w:p w14:paraId="7E09BACA" w14:textId="77777777" w:rsidR="00B35DAF" w:rsidRPr="00AF47F7" w:rsidRDefault="00B35DAF" w:rsidP="00B35DAF">
                                  <w:pPr>
                                    <w:spacing w:beforeLines="20" w:before="57"/>
                                    <w:ind w:leftChars="50" w:left="273" w:rightChars="50" w:right="91" w:hangingChars="100" w:hanging="182"/>
                                    <w:jc w:val="left"/>
                                    <w:rPr>
                                      <w:rFonts w:hAnsi="ＭＳ ゴシック"/>
                                      <w:szCs w:val="20"/>
                                    </w:rPr>
                                  </w:pPr>
                                  <w:r w:rsidRPr="00AF47F7">
                                    <w:rPr>
                                      <w:rFonts w:hAnsi="ＭＳ ゴシック" w:hint="eastAsia"/>
                                      <w:szCs w:val="20"/>
                                    </w:rPr>
                                    <w:t>②非常災害に関する具体的計画</w:t>
                                  </w:r>
                                </w:p>
                                <w:p w14:paraId="564FC082" w14:textId="77777777" w:rsidR="00B35DAF" w:rsidRPr="00AF47F7" w:rsidRDefault="00B35DAF" w:rsidP="00B35DAF">
                                  <w:pPr>
                                    <w:ind w:leftChars="150" w:left="273" w:rightChars="50" w:right="91" w:firstLineChars="100" w:firstLine="182"/>
                                    <w:jc w:val="left"/>
                                    <w:rPr>
                                      <w:rFonts w:ascii="ＭＳ 明朝" w:eastAsia="ＭＳ 明朝" w:hAnsi="ＭＳ 明朝"/>
                                      <w:szCs w:val="20"/>
                                    </w:rPr>
                                  </w:pPr>
                                  <w:r w:rsidRPr="00AF47F7">
                                    <w:rPr>
                                      <w:rFonts w:hAnsi="ＭＳ ゴシック" w:hint="eastAsia"/>
                                      <w:szCs w:val="20"/>
                                    </w:rPr>
                                    <w:t>消防法施行規則第３条に規定する消防計画（防火管理者が作成する消防計画又は準ずる計画）、風水害・地震等の災害に対処するための計画</w:t>
                                  </w:r>
                                </w:p>
                                <w:p w14:paraId="4C990F12" w14:textId="77777777" w:rsidR="00B35DAF" w:rsidRPr="009D2E2C" w:rsidRDefault="00B35DAF" w:rsidP="00B35DAF">
                                  <w:pPr>
                                    <w:ind w:leftChars="150" w:left="273" w:rightChars="50" w:right="91" w:firstLineChars="100" w:firstLine="162"/>
                                    <w:jc w:val="left"/>
                                    <w:rPr>
                                      <w:rFonts w:ascii="ＭＳ 明朝" w:eastAsia="ＭＳ 明朝" w:hAnsi="ＭＳ 明朝"/>
                                      <w:sz w:val="18"/>
                                      <w:szCs w:val="18"/>
                                    </w:rPr>
                                  </w:pPr>
                                  <w:r w:rsidRPr="009D2E2C">
                                    <w:rPr>
                                      <w:rFonts w:ascii="ＭＳ 明朝" w:eastAsia="ＭＳ 明朝" w:hAnsi="ＭＳ 明朝" w:hint="eastAsia"/>
                                      <w:sz w:val="18"/>
                                      <w:szCs w:val="18"/>
                                    </w:rPr>
                                    <w:t>☞ 防災計画を作成してください。</w:t>
                                  </w:r>
                                </w:p>
                                <w:p w14:paraId="26E40932" w14:textId="77777777" w:rsidR="00B35DAF" w:rsidRPr="0022049B" w:rsidRDefault="00B35DAF" w:rsidP="00B35DAF">
                                  <w:pPr>
                                    <w:spacing w:beforeLines="20" w:before="57"/>
                                    <w:ind w:leftChars="50" w:left="273" w:rightChars="50" w:right="91" w:hangingChars="100" w:hanging="182"/>
                                    <w:jc w:val="left"/>
                                    <w:rPr>
                                      <w:rFonts w:hAnsi="ＭＳ ゴシック"/>
                                      <w:szCs w:val="20"/>
                                    </w:rPr>
                                  </w:pPr>
                                  <w:r w:rsidRPr="00AF47F7">
                                    <w:rPr>
                                      <w:rFonts w:hAnsi="ＭＳ ゴシック" w:hint="eastAsia"/>
                                      <w:szCs w:val="20"/>
                                    </w:rPr>
                                    <w:t>③</w:t>
                                  </w:r>
                                  <w:r w:rsidRPr="0022049B">
                                    <w:rPr>
                                      <w:rFonts w:hAnsi="ＭＳ ゴシック" w:hint="eastAsia"/>
                                      <w:szCs w:val="20"/>
                                    </w:rPr>
                                    <w:t>関係機関への通報及び連絡体制の整備</w:t>
                                  </w:r>
                                </w:p>
                                <w:p w14:paraId="15418CF9" w14:textId="77777777" w:rsidR="00B35DAF" w:rsidRPr="00AF47F7" w:rsidRDefault="00B35DAF" w:rsidP="00B35DAF">
                                  <w:pPr>
                                    <w:ind w:leftChars="150" w:left="273" w:rightChars="50" w:right="91" w:firstLineChars="100" w:firstLine="182"/>
                                    <w:jc w:val="left"/>
                                    <w:rPr>
                                      <w:rFonts w:hAnsi="ＭＳ ゴシック"/>
                                      <w:szCs w:val="20"/>
                                    </w:rPr>
                                  </w:pPr>
                                  <w:r w:rsidRPr="00AF47F7">
                                    <w:rPr>
                                      <w:rFonts w:hAnsi="ＭＳ ゴシック" w:hint="eastAsia"/>
                                      <w:szCs w:val="20"/>
                                    </w:rPr>
                                    <w:t>火災等の災害時に、地域の消防機関へ速やかに通報する体制をとるよう従業者に周知徹底するとともに、日頃から消防団や地域住民との連携を図り、火災等の際に消火・避難等に協力してもらえる体制を作る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4158B" id="Text Box 1367" o:spid="_x0000_s1122" type="#_x0000_t202" style="position:absolute;margin-left:4.9pt;margin-top:1.55pt;width:323.15pt;height:162.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" strokeweight=".5pt">
                      <v:textbox inset="5.85pt,.7pt,5.85pt,.7pt">
                        <w:txbxContent>
                          <w:p w14:paraId="3115BE24" w14:textId="77777777" w:rsidR="00B35DAF" w:rsidRPr="009D2E2C" w:rsidRDefault="00B35DAF" w:rsidP="00B35DAF">
                            <w:pPr>
                              <w:spacing w:beforeLines="20" w:before="57"/>
                              <w:ind w:leftChars="50" w:left="253" w:rightChars="50" w:right="91" w:hangingChars="100" w:hanging="162"/>
                              <w:jc w:val="left"/>
                              <w:rPr>
                                <w:rFonts w:hAnsi="ＭＳ ゴシック"/>
                                <w:sz w:val="18"/>
                                <w:szCs w:val="18"/>
                              </w:rPr>
                            </w:pPr>
                            <w:r w:rsidRPr="009D2E2C">
                              <w:rPr>
                                <w:rFonts w:hAnsi="ＭＳ ゴシック" w:hint="eastAsia"/>
                                <w:sz w:val="18"/>
                                <w:szCs w:val="18"/>
                              </w:rPr>
                              <w:t xml:space="preserve">＜解釈通知　</w:t>
                            </w:r>
                            <w:r>
                              <w:rPr>
                                <w:rFonts w:hAnsi="ＭＳ ゴシック" w:hint="eastAsia"/>
                                <w:sz w:val="18"/>
                                <w:szCs w:val="18"/>
                              </w:rPr>
                              <w:t>第四</w:t>
                            </w:r>
                            <w:r w:rsidRPr="009D2E2C">
                              <w:rPr>
                                <w:rFonts w:hAnsi="ＭＳ ゴシック" w:hint="eastAsia"/>
                                <w:sz w:val="18"/>
                                <w:szCs w:val="18"/>
                              </w:rPr>
                              <w:t>の３</w:t>
                            </w:r>
                            <w:r>
                              <w:rPr>
                                <w:rFonts w:hAnsi="ＭＳ ゴシック" w:hint="eastAsia"/>
                                <w:sz w:val="18"/>
                                <w:szCs w:val="18"/>
                              </w:rPr>
                              <w:t>(1</w:t>
                            </w:r>
                            <w:r w:rsidRPr="009D2E2C">
                              <w:rPr>
                                <w:rFonts w:hAnsi="ＭＳ ゴシック" w:hint="eastAsia"/>
                                <w:sz w:val="18"/>
                                <w:szCs w:val="18"/>
                              </w:rPr>
                              <w:t>9)＞</w:t>
                            </w:r>
                          </w:p>
                          <w:p w14:paraId="2A2C4A50" w14:textId="77777777" w:rsidR="00B35DAF" w:rsidRPr="00AF47F7" w:rsidRDefault="00B35DAF" w:rsidP="00B35DAF">
                            <w:pPr>
                              <w:ind w:leftChars="50" w:left="273" w:rightChars="50" w:right="91" w:hangingChars="100" w:hanging="182"/>
                              <w:jc w:val="left"/>
                              <w:rPr>
                                <w:rFonts w:hAnsi="ＭＳ ゴシック"/>
                                <w:szCs w:val="20"/>
                              </w:rPr>
                            </w:pPr>
                            <w:r>
                              <w:rPr>
                                <w:rFonts w:hAnsi="ＭＳ ゴシック" w:hint="eastAsia"/>
                                <w:szCs w:val="20"/>
                              </w:rPr>
                              <w:t>①消火設備その他</w:t>
                            </w:r>
                            <w:r w:rsidRPr="00AF47F7">
                              <w:rPr>
                                <w:rFonts w:hAnsi="ＭＳ ゴシック" w:hint="eastAsia"/>
                                <w:szCs w:val="20"/>
                              </w:rPr>
                              <w:t>非常災害に際して必要な設備</w:t>
                            </w:r>
                          </w:p>
                          <w:p w14:paraId="002BB3BC" w14:textId="77777777" w:rsidR="00B35DAF" w:rsidRPr="00AF47F7" w:rsidRDefault="00B35DAF" w:rsidP="00B35DAF">
                            <w:pPr>
                              <w:ind w:leftChars="150" w:left="273" w:rightChars="50" w:right="91" w:firstLineChars="100" w:firstLine="182"/>
                              <w:jc w:val="left"/>
                              <w:rPr>
                                <w:rFonts w:hAnsi="ＭＳ ゴシック"/>
                                <w:szCs w:val="20"/>
                              </w:rPr>
                            </w:pPr>
                            <w:r w:rsidRPr="00AF47F7">
                              <w:rPr>
                                <w:rFonts w:hAnsi="ＭＳ ゴシック" w:hint="eastAsia"/>
                                <w:szCs w:val="20"/>
                              </w:rPr>
                              <w:t>消防法その他法令等に規定された設備</w:t>
                            </w:r>
                          </w:p>
                          <w:p w14:paraId="279AF084" w14:textId="77777777" w:rsidR="00B35DAF" w:rsidRPr="009D2E2C" w:rsidRDefault="00B35DAF" w:rsidP="00B35DAF">
                            <w:pPr>
                              <w:ind w:leftChars="150" w:left="273" w:rightChars="50" w:right="91" w:firstLineChars="100" w:firstLine="162"/>
                              <w:jc w:val="left"/>
                              <w:rPr>
                                <w:rFonts w:ascii="ＭＳ 明朝" w:eastAsia="ＭＳ 明朝" w:hAnsi="ＭＳ 明朝"/>
                                <w:sz w:val="18"/>
                                <w:szCs w:val="18"/>
                              </w:rPr>
                            </w:pPr>
                            <w:r w:rsidRPr="009D2E2C">
                              <w:rPr>
                                <w:rFonts w:ascii="ＭＳ 明朝" w:eastAsia="ＭＳ 明朝" w:hAnsi="ＭＳ 明朝" w:hint="eastAsia"/>
                                <w:sz w:val="18"/>
                                <w:szCs w:val="18"/>
                              </w:rPr>
                              <w:t>☞ 消防署等に確認してください</w:t>
                            </w:r>
                            <w:r>
                              <w:rPr>
                                <w:rFonts w:ascii="ＭＳ 明朝" w:eastAsia="ＭＳ 明朝" w:hAnsi="ＭＳ 明朝" w:hint="eastAsia"/>
                                <w:sz w:val="18"/>
                                <w:szCs w:val="18"/>
                              </w:rPr>
                              <w:t>。</w:t>
                            </w:r>
                          </w:p>
                          <w:p w14:paraId="7E09BACA" w14:textId="77777777" w:rsidR="00B35DAF" w:rsidRPr="00AF47F7" w:rsidRDefault="00B35DAF" w:rsidP="00B35DAF">
                            <w:pPr>
                              <w:spacing w:beforeLines="20" w:before="57"/>
                              <w:ind w:leftChars="50" w:left="273" w:rightChars="50" w:right="91" w:hangingChars="100" w:hanging="182"/>
                              <w:jc w:val="left"/>
                              <w:rPr>
                                <w:rFonts w:hAnsi="ＭＳ ゴシック"/>
                                <w:szCs w:val="20"/>
                              </w:rPr>
                            </w:pPr>
                            <w:r w:rsidRPr="00AF47F7">
                              <w:rPr>
                                <w:rFonts w:hAnsi="ＭＳ ゴシック" w:hint="eastAsia"/>
                                <w:szCs w:val="20"/>
                              </w:rPr>
                              <w:t>②非常災害に関する具体的計画</w:t>
                            </w:r>
                          </w:p>
                          <w:p w14:paraId="564FC082" w14:textId="77777777" w:rsidR="00B35DAF" w:rsidRPr="00AF47F7" w:rsidRDefault="00B35DAF" w:rsidP="00B35DAF">
                            <w:pPr>
                              <w:ind w:leftChars="150" w:left="273" w:rightChars="50" w:right="91" w:firstLineChars="100" w:firstLine="182"/>
                              <w:jc w:val="left"/>
                              <w:rPr>
                                <w:rFonts w:ascii="ＭＳ 明朝" w:eastAsia="ＭＳ 明朝" w:hAnsi="ＭＳ 明朝"/>
                                <w:szCs w:val="20"/>
                              </w:rPr>
                            </w:pPr>
                            <w:r w:rsidRPr="00AF47F7">
                              <w:rPr>
                                <w:rFonts w:hAnsi="ＭＳ ゴシック" w:hint="eastAsia"/>
                                <w:szCs w:val="20"/>
                              </w:rPr>
                              <w:t>消防法施行規則第３条に規定する消防計画（防火管理者が作成する消防計画又は準ずる計画）、風水害・地震等の災害に対処するための計画</w:t>
                            </w:r>
                          </w:p>
                          <w:p w14:paraId="4C990F12" w14:textId="77777777" w:rsidR="00B35DAF" w:rsidRPr="009D2E2C" w:rsidRDefault="00B35DAF" w:rsidP="00B35DAF">
                            <w:pPr>
                              <w:ind w:leftChars="150" w:left="273" w:rightChars="50" w:right="91" w:firstLineChars="100" w:firstLine="162"/>
                              <w:jc w:val="left"/>
                              <w:rPr>
                                <w:rFonts w:ascii="ＭＳ 明朝" w:eastAsia="ＭＳ 明朝" w:hAnsi="ＭＳ 明朝"/>
                                <w:sz w:val="18"/>
                                <w:szCs w:val="18"/>
                              </w:rPr>
                            </w:pPr>
                            <w:r w:rsidRPr="009D2E2C">
                              <w:rPr>
                                <w:rFonts w:ascii="ＭＳ 明朝" w:eastAsia="ＭＳ 明朝" w:hAnsi="ＭＳ 明朝" w:hint="eastAsia"/>
                                <w:sz w:val="18"/>
                                <w:szCs w:val="18"/>
                              </w:rPr>
                              <w:t>☞ 防災計画を作成してください。</w:t>
                            </w:r>
                          </w:p>
                          <w:p w14:paraId="26E40932" w14:textId="77777777" w:rsidR="00B35DAF" w:rsidRPr="0022049B" w:rsidRDefault="00B35DAF" w:rsidP="00B35DAF">
                            <w:pPr>
                              <w:spacing w:beforeLines="20" w:before="57"/>
                              <w:ind w:leftChars="50" w:left="273" w:rightChars="50" w:right="91" w:hangingChars="100" w:hanging="182"/>
                              <w:jc w:val="left"/>
                              <w:rPr>
                                <w:rFonts w:hAnsi="ＭＳ ゴシック"/>
                                <w:szCs w:val="20"/>
                              </w:rPr>
                            </w:pPr>
                            <w:r w:rsidRPr="00AF47F7">
                              <w:rPr>
                                <w:rFonts w:hAnsi="ＭＳ ゴシック" w:hint="eastAsia"/>
                                <w:szCs w:val="20"/>
                              </w:rPr>
                              <w:t>③</w:t>
                            </w:r>
                            <w:r w:rsidRPr="0022049B">
                              <w:rPr>
                                <w:rFonts w:hAnsi="ＭＳ ゴシック" w:hint="eastAsia"/>
                                <w:szCs w:val="20"/>
                              </w:rPr>
                              <w:t>関係機関への通報及び連絡体制の整備</w:t>
                            </w:r>
                          </w:p>
                          <w:p w14:paraId="15418CF9" w14:textId="77777777" w:rsidR="00B35DAF" w:rsidRPr="00AF47F7" w:rsidRDefault="00B35DAF" w:rsidP="00B35DAF">
                            <w:pPr>
                              <w:ind w:leftChars="150" w:left="273" w:rightChars="50" w:right="91" w:firstLineChars="100" w:firstLine="182"/>
                              <w:jc w:val="left"/>
                              <w:rPr>
                                <w:rFonts w:hAnsi="ＭＳ ゴシック"/>
                                <w:szCs w:val="20"/>
                              </w:rPr>
                            </w:pPr>
                            <w:r w:rsidRPr="00AF47F7">
                              <w:rPr>
                                <w:rFonts w:hAnsi="ＭＳ ゴシック" w:hint="eastAsia"/>
                                <w:szCs w:val="20"/>
                              </w:rPr>
                              <w:t>火災等の災害時に、地域の消防機関へ速やかに通報する体制をとるよう従業者に周知徹底するとともに、日頃から消防団や地域住民との連携を図り、火災等の際に消火・避難等に協力してもらえる体制を作る</w:t>
                            </w:r>
                          </w:p>
                        </w:txbxContent>
                      </v:textbox>
                    </v:shape>
                  </w:pict>
                </mc:Fallback>
              </mc:AlternateContent>
            </w:r>
          </w:p>
          <w:p w14:paraId="74BD3EC6" w14:textId="77777777" w:rsidR="00B35DAF" w:rsidRPr="002E040F" w:rsidRDefault="00B35DAF" w:rsidP="006E559D">
            <w:pPr>
              <w:snapToGrid/>
              <w:jc w:val="left"/>
              <w:rPr>
                <w:rFonts w:hAnsi="ＭＳ ゴシック"/>
                <w:szCs w:val="20"/>
              </w:rPr>
            </w:pPr>
          </w:p>
          <w:p w14:paraId="1B1E1630" w14:textId="77777777" w:rsidR="00B35DAF" w:rsidRPr="002E040F" w:rsidRDefault="00B35DAF" w:rsidP="006E559D">
            <w:pPr>
              <w:snapToGrid/>
              <w:jc w:val="left"/>
              <w:rPr>
                <w:rFonts w:hAnsi="ＭＳ ゴシック"/>
                <w:szCs w:val="20"/>
              </w:rPr>
            </w:pPr>
          </w:p>
          <w:p w14:paraId="6C45E469" w14:textId="77777777" w:rsidR="00B35DAF" w:rsidRPr="002E040F" w:rsidRDefault="00B35DAF" w:rsidP="006E559D">
            <w:pPr>
              <w:snapToGrid/>
              <w:jc w:val="left"/>
              <w:rPr>
                <w:rFonts w:hAnsi="ＭＳ ゴシック"/>
                <w:szCs w:val="20"/>
              </w:rPr>
            </w:pPr>
          </w:p>
          <w:p w14:paraId="50587A18" w14:textId="77777777" w:rsidR="00B35DAF" w:rsidRPr="002E040F" w:rsidRDefault="00B35DAF" w:rsidP="006E559D">
            <w:pPr>
              <w:snapToGrid/>
              <w:jc w:val="left"/>
              <w:rPr>
                <w:rFonts w:hAnsi="ＭＳ ゴシック"/>
                <w:szCs w:val="20"/>
              </w:rPr>
            </w:pPr>
          </w:p>
          <w:p w14:paraId="6D50BE90" w14:textId="77777777" w:rsidR="00B35DAF" w:rsidRPr="002E040F" w:rsidRDefault="00B35DAF" w:rsidP="006E559D">
            <w:pPr>
              <w:snapToGrid/>
              <w:jc w:val="left"/>
              <w:rPr>
                <w:rFonts w:hAnsi="ＭＳ ゴシック"/>
                <w:szCs w:val="20"/>
              </w:rPr>
            </w:pPr>
          </w:p>
          <w:p w14:paraId="4DAB7DF7" w14:textId="77777777" w:rsidR="00B35DAF" w:rsidRPr="002E040F" w:rsidRDefault="00B35DAF" w:rsidP="006E559D">
            <w:pPr>
              <w:snapToGrid/>
              <w:jc w:val="left"/>
              <w:rPr>
                <w:rFonts w:hAnsi="ＭＳ ゴシック"/>
                <w:szCs w:val="20"/>
              </w:rPr>
            </w:pPr>
          </w:p>
          <w:p w14:paraId="470C5D0C" w14:textId="77777777" w:rsidR="00B35DAF" w:rsidRPr="002E040F" w:rsidRDefault="00B35DAF" w:rsidP="006E559D">
            <w:pPr>
              <w:snapToGrid/>
              <w:jc w:val="left"/>
              <w:rPr>
                <w:rFonts w:hAnsi="ＭＳ ゴシック"/>
                <w:szCs w:val="20"/>
              </w:rPr>
            </w:pPr>
          </w:p>
          <w:p w14:paraId="405A79EA" w14:textId="77777777" w:rsidR="00B35DAF" w:rsidRPr="002E040F" w:rsidRDefault="00B35DAF" w:rsidP="006E559D">
            <w:pPr>
              <w:snapToGrid/>
              <w:jc w:val="left"/>
              <w:rPr>
                <w:rFonts w:hAnsi="ＭＳ ゴシック"/>
                <w:szCs w:val="20"/>
              </w:rPr>
            </w:pPr>
          </w:p>
          <w:p w14:paraId="6A03D6B4" w14:textId="77777777" w:rsidR="00B35DAF" w:rsidRPr="002E040F" w:rsidRDefault="00B35DAF" w:rsidP="006E559D">
            <w:pPr>
              <w:snapToGrid/>
              <w:jc w:val="left"/>
              <w:rPr>
                <w:rFonts w:hAnsi="ＭＳ ゴシック"/>
                <w:szCs w:val="20"/>
              </w:rPr>
            </w:pPr>
          </w:p>
          <w:p w14:paraId="3050A948" w14:textId="77777777" w:rsidR="00B35DAF" w:rsidRPr="002E040F" w:rsidRDefault="00B35DAF" w:rsidP="006E559D">
            <w:pPr>
              <w:snapToGrid/>
              <w:jc w:val="left"/>
              <w:rPr>
                <w:rFonts w:hAnsi="ＭＳ ゴシック"/>
                <w:szCs w:val="20"/>
              </w:rPr>
            </w:pPr>
          </w:p>
          <w:p w14:paraId="217B0C98" w14:textId="77777777" w:rsidR="00B35DAF" w:rsidRPr="002E040F" w:rsidRDefault="00B35DAF" w:rsidP="00B35DAF">
            <w:pPr>
              <w:snapToGrid/>
              <w:spacing w:afterLines="50" w:after="142"/>
              <w:jc w:val="left"/>
              <w:rPr>
                <w:rFonts w:hAnsi="ＭＳ ゴシック"/>
                <w:szCs w:val="20"/>
              </w:rPr>
            </w:pPr>
          </w:p>
        </w:tc>
        <w:tc>
          <w:tcPr>
            <w:tcW w:w="992" w:type="dxa"/>
            <w:tcBorders>
              <w:left w:val="single" w:sz="4" w:space="0" w:color="auto"/>
              <w:bottom w:val="dashSmallGap" w:sz="4" w:space="0" w:color="auto"/>
              <w:right w:val="single" w:sz="4" w:space="0" w:color="auto"/>
            </w:tcBorders>
          </w:tcPr>
          <w:p w14:paraId="089EEA1B" w14:textId="77777777" w:rsidR="00B35DAF" w:rsidRPr="002E040F" w:rsidRDefault="004929B7" w:rsidP="006E559D">
            <w:pPr>
              <w:snapToGrid/>
              <w:jc w:val="both"/>
            </w:pPr>
            <w:sdt>
              <w:sdtPr>
                <w:rPr>
                  <w:rFonts w:hint="eastAsia"/>
                </w:rPr>
                <w:id w:val="-1736309653"/>
                <w14:checkbox>
                  <w14:checked w14:val="0"/>
                  <w14:checkedState w14:val="00FE" w14:font="Wingdings"/>
                  <w14:uncheckedState w14:val="2610" w14:font="ＭＳ ゴシック"/>
                </w14:checkbox>
              </w:sdtPr>
              <w:sdtEndPr/>
              <w:sdtContent>
                <w:r w:rsidR="00B35DAF" w:rsidRPr="002E040F">
                  <w:rPr>
                    <w:rFonts w:hAnsi="ＭＳ ゴシック" w:hint="eastAsia"/>
                  </w:rPr>
                  <w:t>☐</w:t>
                </w:r>
              </w:sdtContent>
            </w:sdt>
            <w:r w:rsidR="00B35DAF" w:rsidRPr="002E040F">
              <w:rPr>
                <w:rFonts w:hint="eastAsia"/>
              </w:rPr>
              <w:t>いる</w:t>
            </w:r>
          </w:p>
          <w:p w14:paraId="5387BAD7" w14:textId="77777777" w:rsidR="00B35DAF" w:rsidRPr="002E040F" w:rsidRDefault="004929B7" w:rsidP="00B35DAF">
            <w:pPr>
              <w:snapToGrid/>
              <w:ind w:leftChars="-56" w:left="-102" w:rightChars="-56" w:right="-102" w:firstLineChars="50" w:firstLine="91"/>
              <w:jc w:val="both"/>
              <w:rPr>
                <w:rFonts w:hAnsi="ＭＳ ゴシック"/>
                <w:szCs w:val="20"/>
              </w:rPr>
            </w:pPr>
            <w:sdt>
              <w:sdtPr>
                <w:rPr>
                  <w:rFonts w:hint="eastAsia"/>
                </w:rPr>
                <w:id w:val="-1035422681"/>
                <w14:checkbox>
                  <w14:checked w14:val="0"/>
                  <w14:checkedState w14:val="00FE" w14:font="Wingdings"/>
                  <w14:uncheckedState w14:val="2610" w14:font="ＭＳ ゴシック"/>
                </w14:checkbox>
              </w:sdtPr>
              <w:sdtEndPr/>
              <w:sdtContent>
                <w:r w:rsidR="00B35DAF" w:rsidRPr="002E040F">
                  <w:rPr>
                    <w:rFonts w:hAnsi="ＭＳ ゴシック" w:hint="eastAsia"/>
                  </w:rPr>
                  <w:t>☐</w:t>
                </w:r>
              </w:sdtContent>
            </w:sdt>
            <w:r w:rsidR="00B35DAF" w:rsidRPr="002E040F">
              <w:rPr>
                <w:rFonts w:hint="eastAsia"/>
              </w:rPr>
              <w:t>いない</w:t>
            </w:r>
          </w:p>
        </w:tc>
        <w:tc>
          <w:tcPr>
            <w:tcW w:w="1701" w:type="dxa"/>
            <w:tcBorders>
              <w:left w:val="single" w:sz="4" w:space="0" w:color="auto"/>
              <w:bottom w:val="dashSmallGap" w:sz="4" w:space="0" w:color="auto"/>
            </w:tcBorders>
          </w:tcPr>
          <w:p w14:paraId="3BEDA198" w14:textId="77777777" w:rsidR="00B35DAF" w:rsidRPr="002E040F" w:rsidRDefault="00B35DAF" w:rsidP="006E559D">
            <w:pPr>
              <w:snapToGrid/>
              <w:spacing w:line="240" w:lineRule="exact"/>
              <w:jc w:val="left"/>
              <w:rPr>
                <w:rFonts w:hAnsi="ＭＳ ゴシック"/>
                <w:szCs w:val="20"/>
              </w:rPr>
            </w:pPr>
            <w:r w:rsidRPr="002E040F">
              <w:rPr>
                <w:rFonts w:hAnsi="ＭＳ ゴシック" w:hint="eastAsia"/>
                <w:sz w:val="18"/>
                <w:szCs w:val="18"/>
              </w:rPr>
              <w:t>省令第70条第1項準用</w:t>
            </w:r>
          </w:p>
        </w:tc>
      </w:tr>
      <w:tr w:rsidR="002E040F" w:rsidRPr="002E040F" w14:paraId="7851A3FB"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848"/>
        </w:trPr>
        <w:tc>
          <w:tcPr>
            <w:tcW w:w="1183" w:type="dxa"/>
            <w:vMerge/>
            <w:tcBorders>
              <w:bottom w:val="nil"/>
              <w:right w:val="single" w:sz="4" w:space="0" w:color="auto"/>
            </w:tcBorders>
          </w:tcPr>
          <w:p w14:paraId="5C85208F" w14:textId="77777777" w:rsidR="00B35DAF" w:rsidRPr="002E040F" w:rsidRDefault="00B35DAF" w:rsidP="006E559D">
            <w:pPr>
              <w:widowControl/>
              <w:snapToGrid/>
              <w:jc w:val="left"/>
              <w:rPr>
                <w:rFonts w:hAnsi="ＭＳ ゴシック"/>
                <w:szCs w:val="20"/>
              </w:rPr>
            </w:pPr>
          </w:p>
        </w:tc>
        <w:tc>
          <w:tcPr>
            <w:tcW w:w="5763" w:type="dxa"/>
            <w:gridSpan w:val="2"/>
            <w:tcBorders>
              <w:top w:val="single" w:sz="4" w:space="0" w:color="auto"/>
              <w:left w:val="single" w:sz="4" w:space="0" w:color="auto"/>
              <w:bottom w:val="nil"/>
            </w:tcBorders>
          </w:tcPr>
          <w:p w14:paraId="7A3F07A1" w14:textId="77777777" w:rsidR="00B35DAF" w:rsidRPr="002E040F" w:rsidRDefault="00B35DAF" w:rsidP="004D7868">
            <w:pPr>
              <w:snapToGrid/>
              <w:spacing w:line="276" w:lineRule="auto"/>
              <w:ind w:left="182" w:hangingChars="100" w:hanging="182"/>
              <w:jc w:val="both"/>
              <w:rPr>
                <w:rFonts w:hAnsi="ＭＳ ゴシック"/>
                <w:szCs w:val="20"/>
              </w:rPr>
            </w:pPr>
            <w:r w:rsidRPr="002E040F">
              <w:rPr>
                <w:rFonts w:hAnsi="ＭＳ ゴシック" w:hint="eastAsia"/>
                <w:szCs w:val="20"/>
              </w:rPr>
              <w:t>（２）避難訓練等の実施</w:t>
            </w:r>
          </w:p>
          <w:p w14:paraId="5F14AB17" w14:textId="77777777" w:rsidR="00B35DAF" w:rsidRPr="002E040F" w:rsidRDefault="00B35DAF" w:rsidP="00B35DAF">
            <w:pPr>
              <w:ind w:leftChars="100" w:left="364" w:hangingChars="100" w:hanging="182"/>
              <w:jc w:val="both"/>
              <w:rPr>
                <w:rFonts w:hAnsi="ＭＳ ゴシック"/>
                <w:szCs w:val="20"/>
              </w:rPr>
            </w:pPr>
            <w:r w:rsidRPr="002E040F">
              <w:rPr>
                <w:rFonts w:hAnsi="ＭＳ ゴシック" w:hint="eastAsia"/>
                <w:szCs w:val="20"/>
              </w:rPr>
              <w:t>①　非常災害に備えるため、定期的に避難、救出その他必要な訓練を行っていますか。</w:t>
            </w:r>
          </w:p>
        </w:tc>
        <w:tc>
          <w:tcPr>
            <w:tcW w:w="992" w:type="dxa"/>
            <w:tcBorders>
              <w:top w:val="single" w:sz="4" w:space="0" w:color="auto"/>
              <w:bottom w:val="nil"/>
            </w:tcBorders>
          </w:tcPr>
          <w:p w14:paraId="36F47815" w14:textId="77777777" w:rsidR="00B35DAF" w:rsidRPr="002E040F" w:rsidRDefault="004929B7" w:rsidP="006E559D">
            <w:pPr>
              <w:snapToGrid/>
              <w:jc w:val="both"/>
            </w:pPr>
            <w:sdt>
              <w:sdtPr>
                <w:rPr>
                  <w:rFonts w:hint="eastAsia"/>
                </w:rPr>
                <w:id w:val="-1409616478"/>
                <w14:checkbox>
                  <w14:checked w14:val="0"/>
                  <w14:checkedState w14:val="00FE" w14:font="Wingdings"/>
                  <w14:uncheckedState w14:val="2610" w14:font="ＭＳ ゴシック"/>
                </w14:checkbox>
              </w:sdtPr>
              <w:sdtEndPr/>
              <w:sdtContent>
                <w:r w:rsidR="00B35DAF" w:rsidRPr="002E040F">
                  <w:rPr>
                    <w:rFonts w:hAnsi="ＭＳ ゴシック" w:hint="eastAsia"/>
                  </w:rPr>
                  <w:t>☐</w:t>
                </w:r>
              </w:sdtContent>
            </w:sdt>
            <w:r w:rsidR="00B35DAF" w:rsidRPr="002E040F">
              <w:rPr>
                <w:rFonts w:hint="eastAsia"/>
              </w:rPr>
              <w:t>いる</w:t>
            </w:r>
          </w:p>
          <w:p w14:paraId="5BAF9897" w14:textId="77777777" w:rsidR="00B35DAF" w:rsidRPr="002E040F" w:rsidRDefault="004929B7" w:rsidP="00B35DAF">
            <w:pPr>
              <w:snapToGrid/>
              <w:ind w:rightChars="-56" w:right="-102"/>
              <w:jc w:val="left"/>
              <w:rPr>
                <w:rFonts w:hAnsi="ＭＳ ゴシック"/>
                <w:szCs w:val="20"/>
              </w:rPr>
            </w:pPr>
            <w:sdt>
              <w:sdtPr>
                <w:rPr>
                  <w:rFonts w:hint="eastAsia"/>
                </w:rPr>
                <w:id w:val="-968898902"/>
                <w14:checkbox>
                  <w14:checked w14:val="0"/>
                  <w14:checkedState w14:val="00FE" w14:font="Wingdings"/>
                  <w14:uncheckedState w14:val="2610" w14:font="ＭＳ ゴシック"/>
                </w14:checkbox>
              </w:sdtPr>
              <w:sdtEndPr/>
              <w:sdtContent>
                <w:r w:rsidR="00B35DAF" w:rsidRPr="002E040F">
                  <w:rPr>
                    <w:rFonts w:hAnsi="ＭＳ ゴシック" w:hint="eastAsia"/>
                  </w:rPr>
                  <w:t>☐</w:t>
                </w:r>
              </w:sdtContent>
            </w:sdt>
            <w:r w:rsidR="00B35DAF" w:rsidRPr="002E040F">
              <w:rPr>
                <w:rFonts w:hint="eastAsia"/>
              </w:rPr>
              <w:t>いない</w:t>
            </w:r>
          </w:p>
        </w:tc>
        <w:tc>
          <w:tcPr>
            <w:tcW w:w="1701" w:type="dxa"/>
            <w:vMerge w:val="restart"/>
            <w:tcBorders>
              <w:top w:val="single" w:sz="4" w:space="0" w:color="auto"/>
            </w:tcBorders>
          </w:tcPr>
          <w:p w14:paraId="462E4674" w14:textId="77777777" w:rsidR="00B35DAF" w:rsidRPr="002E040F" w:rsidRDefault="00B35DAF" w:rsidP="006E559D">
            <w:pPr>
              <w:snapToGrid/>
              <w:spacing w:line="240" w:lineRule="exact"/>
              <w:jc w:val="left"/>
              <w:rPr>
                <w:rFonts w:hAnsi="ＭＳ ゴシック"/>
                <w:sz w:val="18"/>
                <w:szCs w:val="18"/>
              </w:rPr>
            </w:pPr>
            <w:r w:rsidRPr="002E040F">
              <w:rPr>
                <w:rFonts w:hAnsi="ＭＳ ゴシック" w:hint="eastAsia"/>
                <w:sz w:val="18"/>
                <w:szCs w:val="18"/>
              </w:rPr>
              <w:t>省令第70条第2項、第3項準用</w:t>
            </w:r>
          </w:p>
        </w:tc>
      </w:tr>
      <w:tr w:rsidR="002E040F" w:rsidRPr="002E040F" w14:paraId="33618458"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527"/>
        </w:trPr>
        <w:tc>
          <w:tcPr>
            <w:tcW w:w="1183" w:type="dxa"/>
            <w:tcBorders>
              <w:top w:val="nil"/>
              <w:bottom w:val="nil"/>
              <w:right w:val="single" w:sz="4" w:space="0" w:color="auto"/>
            </w:tcBorders>
          </w:tcPr>
          <w:p w14:paraId="6F0CDE33" w14:textId="77777777" w:rsidR="00B35DAF" w:rsidRPr="002E040F" w:rsidRDefault="00B35DAF" w:rsidP="006E559D">
            <w:pPr>
              <w:widowControl/>
              <w:snapToGrid/>
              <w:jc w:val="left"/>
              <w:rPr>
                <w:rFonts w:hAnsi="ＭＳ ゴシック"/>
                <w:szCs w:val="20"/>
              </w:rPr>
            </w:pPr>
          </w:p>
        </w:tc>
        <w:tc>
          <w:tcPr>
            <w:tcW w:w="5763" w:type="dxa"/>
            <w:gridSpan w:val="2"/>
            <w:tcBorders>
              <w:top w:val="nil"/>
              <w:left w:val="single" w:sz="4" w:space="0" w:color="auto"/>
              <w:bottom w:val="nil"/>
            </w:tcBorders>
          </w:tcPr>
          <w:p w14:paraId="5BB53AD8" w14:textId="77777777" w:rsidR="00B35DAF" w:rsidRPr="002E040F" w:rsidRDefault="00B35DAF" w:rsidP="00B35DAF">
            <w:pPr>
              <w:snapToGrid/>
              <w:ind w:leftChars="100" w:left="364" w:hangingChars="100" w:hanging="182"/>
              <w:jc w:val="both"/>
              <w:rPr>
                <w:rFonts w:hAnsi="ＭＳ ゴシック"/>
                <w:szCs w:val="20"/>
              </w:rPr>
            </w:pPr>
            <w:r w:rsidRPr="002E040F">
              <w:rPr>
                <w:rFonts w:hAnsi="ＭＳ ゴシック" w:hint="eastAsia"/>
                <w:szCs w:val="20"/>
              </w:rPr>
              <w:t>②　訓練の実施に当たって、地域住民の参加が得られるよう連携に努めていますか。</w:t>
            </w:r>
          </w:p>
        </w:tc>
        <w:tc>
          <w:tcPr>
            <w:tcW w:w="992" w:type="dxa"/>
            <w:tcBorders>
              <w:top w:val="nil"/>
              <w:bottom w:val="nil"/>
            </w:tcBorders>
          </w:tcPr>
          <w:p w14:paraId="529F5519" w14:textId="77777777" w:rsidR="00B35DAF" w:rsidRPr="002E040F" w:rsidRDefault="004929B7" w:rsidP="006E559D">
            <w:pPr>
              <w:snapToGrid/>
              <w:jc w:val="both"/>
            </w:pPr>
            <w:sdt>
              <w:sdtPr>
                <w:rPr>
                  <w:rFonts w:hint="eastAsia"/>
                </w:rPr>
                <w:id w:val="-718826215"/>
                <w14:checkbox>
                  <w14:checked w14:val="0"/>
                  <w14:checkedState w14:val="00FE" w14:font="Wingdings"/>
                  <w14:uncheckedState w14:val="2610" w14:font="ＭＳ ゴシック"/>
                </w14:checkbox>
              </w:sdtPr>
              <w:sdtEndPr/>
              <w:sdtContent>
                <w:r w:rsidR="00B35DAF" w:rsidRPr="002E040F">
                  <w:rPr>
                    <w:rFonts w:hAnsi="ＭＳ ゴシック" w:hint="eastAsia"/>
                  </w:rPr>
                  <w:t>☐</w:t>
                </w:r>
              </w:sdtContent>
            </w:sdt>
            <w:r w:rsidR="00B35DAF" w:rsidRPr="002E040F">
              <w:rPr>
                <w:rFonts w:hint="eastAsia"/>
              </w:rPr>
              <w:t>いる</w:t>
            </w:r>
          </w:p>
          <w:p w14:paraId="459077C0" w14:textId="77777777" w:rsidR="00B35DAF" w:rsidRPr="002E040F" w:rsidRDefault="004929B7" w:rsidP="006E559D">
            <w:pPr>
              <w:snapToGrid/>
              <w:jc w:val="both"/>
            </w:pPr>
            <w:sdt>
              <w:sdtPr>
                <w:rPr>
                  <w:rFonts w:hint="eastAsia"/>
                </w:rPr>
                <w:id w:val="1262793028"/>
                <w14:checkbox>
                  <w14:checked w14:val="0"/>
                  <w14:checkedState w14:val="00FE" w14:font="Wingdings"/>
                  <w14:uncheckedState w14:val="2610" w14:font="ＭＳ ゴシック"/>
                </w14:checkbox>
              </w:sdtPr>
              <w:sdtEndPr/>
              <w:sdtContent>
                <w:r w:rsidR="00B35DAF" w:rsidRPr="002E040F">
                  <w:rPr>
                    <w:rFonts w:hAnsi="ＭＳ ゴシック" w:hint="eastAsia"/>
                  </w:rPr>
                  <w:t>☐</w:t>
                </w:r>
              </w:sdtContent>
            </w:sdt>
            <w:r w:rsidR="00B35DAF" w:rsidRPr="002E040F">
              <w:rPr>
                <w:rFonts w:hint="eastAsia"/>
              </w:rPr>
              <w:t>いない</w:t>
            </w:r>
          </w:p>
        </w:tc>
        <w:tc>
          <w:tcPr>
            <w:tcW w:w="1701" w:type="dxa"/>
            <w:vMerge/>
            <w:tcBorders>
              <w:bottom w:val="nil"/>
            </w:tcBorders>
          </w:tcPr>
          <w:p w14:paraId="524EC828" w14:textId="77777777" w:rsidR="00B35DAF" w:rsidRPr="002E040F" w:rsidRDefault="00B35DAF" w:rsidP="006E559D">
            <w:pPr>
              <w:snapToGrid/>
              <w:spacing w:line="240" w:lineRule="exact"/>
              <w:jc w:val="left"/>
              <w:rPr>
                <w:rFonts w:hAnsi="ＭＳ ゴシック"/>
                <w:sz w:val="18"/>
                <w:szCs w:val="18"/>
              </w:rPr>
            </w:pPr>
          </w:p>
        </w:tc>
      </w:tr>
      <w:tr w:rsidR="002E040F" w:rsidRPr="002E040F" w14:paraId="0A3BB782"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4380"/>
        </w:trPr>
        <w:tc>
          <w:tcPr>
            <w:tcW w:w="1183" w:type="dxa"/>
            <w:tcBorders>
              <w:top w:val="nil"/>
              <w:bottom w:val="nil"/>
              <w:right w:val="single" w:sz="4" w:space="0" w:color="auto"/>
            </w:tcBorders>
          </w:tcPr>
          <w:p w14:paraId="3F1EE754" w14:textId="77777777" w:rsidR="00B35DAF" w:rsidRPr="002E040F" w:rsidRDefault="00B35DAF" w:rsidP="006E559D">
            <w:pPr>
              <w:widowControl/>
              <w:snapToGrid/>
              <w:jc w:val="left"/>
              <w:rPr>
                <w:rFonts w:hAnsi="ＭＳ ゴシック"/>
                <w:szCs w:val="20"/>
              </w:rPr>
            </w:pPr>
          </w:p>
        </w:tc>
        <w:tc>
          <w:tcPr>
            <w:tcW w:w="5763" w:type="dxa"/>
            <w:gridSpan w:val="2"/>
            <w:tcBorders>
              <w:top w:val="nil"/>
              <w:left w:val="single" w:sz="4" w:space="0" w:color="auto"/>
              <w:bottom w:val="single" w:sz="4" w:space="0" w:color="auto"/>
            </w:tcBorders>
          </w:tcPr>
          <w:p w14:paraId="1F9D66AC" w14:textId="77777777" w:rsidR="00B35DAF" w:rsidRPr="002E040F" w:rsidRDefault="00B35DAF" w:rsidP="00B35DAF">
            <w:pPr>
              <w:snapToGrid/>
              <w:ind w:firstLineChars="100" w:firstLine="182"/>
              <w:jc w:val="left"/>
              <w:rPr>
                <w:rFonts w:hAnsi="ＭＳ ゴシック"/>
                <w:szCs w:val="20"/>
              </w:rPr>
            </w:pPr>
            <w:r w:rsidRPr="002E040F">
              <w:rPr>
                <w:rFonts w:hAnsi="ＭＳ ゴシック" w:hint="eastAsia"/>
                <w:szCs w:val="20"/>
              </w:rPr>
              <w:t>※　直近の避難訓練等の実施日等</w:t>
            </w:r>
          </w:p>
          <w:tbl>
            <w:tblPr>
              <w:tblStyle w:val="13"/>
              <w:tblW w:w="5386" w:type="dxa"/>
              <w:tblInd w:w="122" w:type="dxa"/>
              <w:tblLayout w:type="fixed"/>
              <w:tblLook w:val="04A0" w:firstRow="1" w:lastRow="0" w:firstColumn="1" w:lastColumn="0" w:noHBand="0" w:noVBand="1"/>
            </w:tblPr>
            <w:tblGrid>
              <w:gridCol w:w="1417"/>
              <w:gridCol w:w="1843"/>
              <w:gridCol w:w="2126"/>
            </w:tblGrid>
            <w:tr w:rsidR="002E040F" w:rsidRPr="002E040F" w14:paraId="494C89B5" w14:textId="77777777" w:rsidTr="006E559D">
              <w:tc>
                <w:tcPr>
                  <w:tcW w:w="1417" w:type="dxa"/>
                </w:tcPr>
                <w:p w14:paraId="74789033" w14:textId="77777777" w:rsidR="00B35DAF" w:rsidRPr="002E040F" w:rsidRDefault="00B35DAF" w:rsidP="006E559D">
                  <w:pPr>
                    <w:snapToGrid/>
                    <w:rPr>
                      <w:rFonts w:hAnsi="ＭＳ ゴシック"/>
                      <w:szCs w:val="20"/>
                    </w:rPr>
                  </w:pPr>
                  <w:r w:rsidRPr="002E040F">
                    <w:rPr>
                      <w:rFonts w:hAnsi="ＭＳ ゴシック" w:hint="eastAsia"/>
                      <w:szCs w:val="20"/>
                    </w:rPr>
                    <w:t>実施日</w:t>
                  </w:r>
                </w:p>
              </w:tc>
              <w:tc>
                <w:tcPr>
                  <w:tcW w:w="1843" w:type="dxa"/>
                </w:tcPr>
                <w:p w14:paraId="5040EBD0" w14:textId="77777777" w:rsidR="00B35DAF" w:rsidRPr="002E040F" w:rsidRDefault="00B35DAF" w:rsidP="006E559D">
                  <w:pPr>
                    <w:snapToGrid/>
                    <w:rPr>
                      <w:rFonts w:hAnsi="ＭＳ ゴシック"/>
                      <w:szCs w:val="20"/>
                    </w:rPr>
                  </w:pPr>
                  <w:r w:rsidRPr="002E040F">
                    <w:rPr>
                      <w:rFonts w:hAnsi="ＭＳ ゴシック" w:hint="eastAsia"/>
                      <w:szCs w:val="20"/>
                    </w:rPr>
                    <w:t>内　容</w:t>
                  </w:r>
                </w:p>
              </w:tc>
              <w:tc>
                <w:tcPr>
                  <w:tcW w:w="2126" w:type="dxa"/>
                  <w:vAlign w:val="center"/>
                </w:tcPr>
                <w:p w14:paraId="65A36AFE" w14:textId="77777777" w:rsidR="00B35DAF" w:rsidRPr="002E040F" w:rsidRDefault="00B35DAF" w:rsidP="006E559D">
                  <w:pPr>
                    <w:snapToGrid/>
                    <w:rPr>
                      <w:rFonts w:hAnsi="ＭＳ ゴシック"/>
                      <w:szCs w:val="20"/>
                    </w:rPr>
                  </w:pPr>
                  <w:r w:rsidRPr="002E040F">
                    <w:rPr>
                      <w:rFonts w:hAnsi="ＭＳ ゴシック" w:hint="eastAsia"/>
                      <w:szCs w:val="20"/>
                    </w:rPr>
                    <w:t>参加者</w:t>
                  </w:r>
                </w:p>
              </w:tc>
            </w:tr>
            <w:tr w:rsidR="002E040F" w:rsidRPr="002E040F" w14:paraId="7741CF68" w14:textId="77777777" w:rsidTr="006E559D">
              <w:tc>
                <w:tcPr>
                  <w:tcW w:w="1417" w:type="dxa"/>
                  <w:vAlign w:val="center"/>
                </w:tcPr>
                <w:p w14:paraId="184BD320" w14:textId="77777777" w:rsidR="00B35DAF" w:rsidRPr="002E040F" w:rsidRDefault="00B35DAF" w:rsidP="00B35DAF">
                  <w:pPr>
                    <w:snapToGrid/>
                    <w:spacing w:line="200" w:lineRule="exact"/>
                    <w:ind w:rightChars="-59" w:right="-107" w:firstLineChars="200" w:firstLine="364"/>
                    <w:jc w:val="both"/>
                    <w:rPr>
                      <w:rFonts w:hAnsi="ＭＳ ゴシック"/>
                      <w:szCs w:val="20"/>
                    </w:rPr>
                  </w:pPr>
                  <w:r w:rsidRPr="002E040F">
                    <w:rPr>
                      <w:rFonts w:hAnsi="ＭＳ ゴシック" w:hint="eastAsia"/>
                      <w:szCs w:val="20"/>
                    </w:rPr>
                    <w:t>年　月　日</w:t>
                  </w:r>
                </w:p>
              </w:tc>
              <w:tc>
                <w:tcPr>
                  <w:tcW w:w="1843" w:type="dxa"/>
                  <w:vAlign w:val="center"/>
                </w:tcPr>
                <w:p w14:paraId="2FEF3B75" w14:textId="77777777" w:rsidR="00B35DAF" w:rsidRPr="002E040F" w:rsidRDefault="004929B7" w:rsidP="006E559D">
                  <w:pPr>
                    <w:snapToGrid/>
                    <w:spacing w:line="200" w:lineRule="exact"/>
                    <w:jc w:val="both"/>
                    <w:rPr>
                      <w:rFonts w:hAnsi="ＭＳ ゴシック"/>
                      <w:sz w:val="18"/>
                      <w:szCs w:val="20"/>
                    </w:rPr>
                  </w:pPr>
                  <w:sdt>
                    <w:sdtPr>
                      <w:rPr>
                        <w:rFonts w:hint="eastAsia"/>
                        <w:sz w:val="18"/>
                      </w:rPr>
                      <w:id w:val="187109375"/>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Ansi="ＭＳ ゴシック" w:hint="eastAsia"/>
                      <w:sz w:val="18"/>
                      <w:szCs w:val="20"/>
                    </w:rPr>
                    <w:t>火災・</w:t>
                  </w:r>
                  <w:sdt>
                    <w:sdtPr>
                      <w:rPr>
                        <w:rFonts w:hint="eastAsia"/>
                        <w:sz w:val="18"/>
                      </w:rPr>
                      <w:id w:val="-155844978"/>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Ansi="ＭＳ ゴシック" w:hint="eastAsia"/>
                      <w:sz w:val="18"/>
                      <w:szCs w:val="20"/>
                    </w:rPr>
                    <w:t>地震</w:t>
                  </w:r>
                </w:p>
                <w:p w14:paraId="07C8C043" w14:textId="77777777" w:rsidR="00B35DAF" w:rsidRPr="002E040F" w:rsidRDefault="004929B7" w:rsidP="006E559D">
                  <w:pPr>
                    <w:snapToGrid/>
                    <w:spacing w:line="200" w:lineRule="exact"/>
                    <w:jc w:val="both"/>
                    <w:rPr>
                      <w:rFonts w:hAnsi="ＭＳ ゴシック"/>
                      <w:sz w:val="18"/>
                      <w:szCs w:val="20"/>
                    </w:rPr>
                  </w:pPr>
                  <w:sdt>
                    <w:sdtPr>
                      <w:rPr>
                        <w:rFonts w:hint="eastAsia"/>
                        <w:sz w:val="18"/>
                      </w:rPr>
                      <w:id w:val="122355055"/>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Ansi="ＭＳ ゴシック" w:hint="eastAsia"/>
                      <w:sz w:val="18"/>
                      <w:szCs w:val="20"/>
                    </w:rPr>
                    <w:t>風水害・</w:t>
                  </w:r>
                  <w:sdt>
                    <w:sdtPr>
                      <w:rPr>
                        <w:rFonts w:hint="eastAsia"/>
                        <w:sz w:val="18"/>
                      </w:rPr>
                      <w:id w:val="-106123747"/>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Ansi="ＭＳ ゴシック" w:hint="eastAsia"/>
                      <w:sz w:val="18"/>
                      <w:szCs w:val="20"/>
                    </w:rPr>
                    <w:t>その他</w:t>
                  </w:r>
                </w:p>
              </w:tc>
              <w:tc>
                <w:tcPr>
                  <w:tcW w:w="2126" w:type="dxa"/>
                  <w:vAlign w:val="center"/>
                </w:tcPr>
                <w:p w14:paraId="3B848C21" w14:textId="77777777" w:rsidR="00B35DAF" w:rsidRPr="002E040F" w:rsidRDefault="004929B7" w:rsidP="006E559D">
                  <w:pPr>
                    <w:snapToGrid/>
                    <w:spacing w:line="200" w:lineRule="exact"/>
                    <w:jc w:val="both"/>
                    <w:rPr>
                      <w:sz w:val="18"/>
                    </w:rPr>
                  </w:pPr>
                  <w:sdt>
                    <w:sdtPr>
                      <w:rPr>
                        <w:rFonts w:hint="eastAsia"/>
                        <w:sz w:val="18"/>
                      </w:rPr>
                      <w:id w:val="81662309"/>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従業者・</w:t>
                  </w:r>
                  <w:sdt>
                    <w:sdtPr>
                      <w:rPr>
                        <w:rFonts w:hint="eastAsia"/>
                        <w:sz w:val="18"/>
                      </w:rPr>
                      <w:id w:val="-1663616438"/>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利用者</w:t>
                  </w:r>
                </w:p>
                <w:p w14:paraId="670093E5" w14:textId="77777777" w:rsidR="00B35DAF" w:rsidRPr="002E040F" w:rsidRDefault="004929B7" w:rsidP="006E559D">
                  <w:pPr>
                    <w:snapToGrid/>
                    <w:spacing w:line="200" w:lineRule="exact"/>
                    <w:jc w:val="both"/>
                    <w:rPr>
                      <w:sz w:val="18"/>
                    </w:rPr>
                  </w:pPr>
                  <w:sdt>
                    <w:sdtPr>
                      <w:rPr>
                        <w:rFonts w:hint="eastAsia"/>
                        <w:sz w:val="18"/>
                      </w:rPr>
                      <w:id w:val="1812200216"/>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消防関係者</w:t>
                  </w:r>
                </w:p>
                <w:p w14:paraId="1C36A417" w14:textId="77777777" w:rsidR="00B35DAF" w:rsidRPr="002E040F" w:rsidRDefault="004929B7" w:rsidP="006E559D">
                  <w:pPr>
                    <w:snapToGrid/>
                    <w:spacing w:line="200" w:lineRule="exact"/>
                    <w:jc w:val="both"/>
                    <w:rPr>
                      <w:sz w:val="18"/>
                    </w:rPr>
                  </w:pPr>
                  <w:sdt>
                    <w:sdtPr>
                      <w:rPr>
                        <w:rFonts w:hint="eastAsia"/>
                        <w:sz w:val="18"/>
                      </w:rPr>
                      <w:id w:val="-1173094313"/>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地域住民・</w:t>
                  </w:r>
                  <w:sdt>
                    <w:sdtPr>
                      <w:rPr>
                        <w:rFonts w:hint="eastAsia"/>
                        <w:sz w:val="18"/>
                      </w:rPr>
                      <w:id w:val="-1069183928"/>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その他</w:t>
                  </w:r>
                </w:p>
              </w:tc>
            </w:tr>
            <w:tr w:rsidR="007411DC" w:rsidRPr="002E040F" w14:paraId="749C368B" w14:textId="77777777" w:rsidTr="006E559D">
              <w:tc>
                <w:tcPr>
                  <w:tcW w:w="1417" w:type="dxa"/>
                  <w:vAlign w:val="center"/>
                </w:tcPr>
                <w:p w14:paraId="32BECCCE" w14:textId="77777777" w:rsidR="00B35DAF" w:rsidRPr="002E040F" w:rsidRDefault="00B35DAF" w:rsidP="00B35DAF">
                  <w:pPr>
                    <w:snapToGrid/>
                    <w:spacing w:line="200" w:lineRule="exact"/>
                    <w:ind w:rightChars="-59" w:right="-107" w:firstLineChars="200" w:firstLine="364"/>
                    <w:jc w:val="both"/>
                    <w:rPr>
                      <w:rFonts w:hAnsi="ＭＳ ゴシック"/>
                      <w:szCs w:val="20"/>
                    </w:rPr>
                  </w:pPr>
                  <w:r w:rsidRPr="002E040F">
                    <w:rPr>
                      <w:rFonts w:hAnsi="ＭＳ ゴシック" w:hint="eastAsia"/>
                      <w:szCs w:val="20"/>
                    </w:rPr>
                    <w:t>年　月　日</w:t>
                  </w:r>
                </w:p>
              </w:tc>
              <w:tc>
                <w:tcPr>
                  <w:tcW w:w="1843" w:type="dxa"/>
                  <w:vAlign w:val="center"/>
                </w:tcPr>
                <w:p w14:paraId="5CC3D6C6" w14:textId="77777777" w:rsidR="00B35DAF" w:rsidRPr="002E040F" w:rsidRDefault="004929B7" w:rsidP="006E559D">
                  <w:pPr>
                    <w:snapToGrid/>
                    <w:spacing w:line="200" w:lineRule="exact"/>
                    <w:jc w:val="both"/>
                    <w:rPr>
                      <w:rFonts w:hAnsi="ＭＳ ゴシック"/>
                      <w:sz w:val="18"/>
                      <w:szCs w:val="20"/>
                    </w:rPr>
                  </w:pPr>
                  <w:sdt>
                    <w:sdtPr>
                      <w:rPr>
                        <w:rFonts w:hint="eastAsia"/>
                        <w:sz w:val="18"/>
                      </w:rPr>
                      <w:id w:val="-1009286037"/>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Ansi="ＭＳ ゴシック" w:hint="eastAsia"/>
                      <w:sz w:val="18"/>
                      <w:szCs w:val="20"/>
                    </w:rPr>
                    <w:t>火災・</w:t>
                  </w:r>
                  <w:sdt>
                    <w:sdtPr>
                      <w:rPr>
                        <w:rFonts w:hint="eastAsia"/>
                        <w:sz w:val="18"/>
                      </w:rPr>
                      <w:id w:val="1304736584"/>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Ansi="ＭＳ ゴシック" w:hint="eastAsia"/>
                      <w:sz w:val="18"/>
                      <w:szCs w:val="20"/>
                    </w:rPr>
                    <w:t>地震</w:t>
                  </w:r>
                </w:p>
                <w:p w14:paraId="60133EE6" w14:textId="77777777" w:rsidR="00B35DAF" w:rsidRPr="002E040F" w:rsidRDefault="004929B7" w:rsidP="006E559D">
                  <w:pPr>
                    <w:snapToGrid/>
                    <w:spacing w:line="200" w:lineRule="exact"/>
                    <w:jc w:val="both"/>
                    <w:rPr>
                      <w:rFonts w:hAnsi="ＭＳ ゴシック"/>
                      <w:sz w:val="18"/>
                      <w:szCs w:val="20"/>
                    </w:rPr>
                  </w:pPr>
                  <w:sdt>
                    <w:sdtPr>
                      <w:rPr>
                        <w:rFonts w:hint="eastAsia"/>
                        <w:sz w:val="18"/>
                      </w:rPr>
                      <w:id w:val="900634709"/>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Ansi="ＭＳ ゴシック" w:hint="eastAsia"/>
                      <w:sz w:val="18"/>
                      <w:szCs w:val="20"/>
                    </w:rPr>
                    <w:t>風水害・</w:t>
                  </w:r>
                  <w:sdt>
                    <w:sdtPr>
                      <w:rPr>
                        <w:rFonts w:hint="eastAsia"/>
                        <w:sz w:val="18"/>
                      </w:rPr>
                      <w:id w:val="1117949082"/>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Ansi="ＭＳ ゴシック" w:hint="eastAsia"/>
                      <w:sz w:val="18"/>
                      <w:szCs w:val="20"/>
                    </w:rPr>
                    <w:t>その他</w:t>
                  </w:r>
                </w:p>
              </w:tc>
              <w:tc>
                <w:tcPr>
                  <w:tcW w:w="2126" w:type="dxa"/>
                  <w:vAlign w:val="center"/>
                </w:tcPr>
                <w:p w14:paraId="5D60D6A5" w14:textId="77777777" w:rsidR="00B35DAF" w:rsidRPr="002E040F" w:rsidRDefault="004929B7" w:rsidP="006E559D">
                  <w:pPr>
                    <w:snapToGrid/>
                    <w:spacing w:line="200" w:lineRule="exact"/>
                    <w:jc w:val="both"/>
                    <w:rPr>
                      <w:sz w:val="18"/>
                    </w:rPr>
                  </w:pPr>
                  <w:sdt>
                    <w:sdtPr>
                      <w:rPr>
                        <w:rFonts w:hint="eastAsia"/>
                        <w:sz w:val="18"/>
                      </w:rPr>
                      <w:id w:val="287936610"/>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従業者・</w:t>
                  </w:r>
                  <w:sdt>
                    <w:sdtPr>
                      <w:rPr>
                        <w:rFonts w:hint="eastAsia"/>
                        <w:sz w:val="18"/>
                      </w:rPr>
                      <w:id w:val="1483890276"/>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利用者</w:t>
                  </w:r>
                </w:p>
                <w:p w14:paraId="671750A8" w14:textId="77777777" w:rsidR="00B35DAF" w:rsidRPr="002E040F" w:rsidRDefault="004929B7" w:rsidP="006E559D">
                  <w:pPr>
                    <w:snapToGrid/>
                    <w:spacing w:line="200" w:lineRule="exact"/>
                    <w:jc w:val="both"/>
                    <w:rPr>
                      <w:sz w:val="18"/>
                    </w:rPr>
                  </w:pPr>
                  <w:sdt>
                    <w:sdtPr>
                      <w:rPr>
                        <w:rFonts w:hint="eastAsia"/>
                        <w:sz w:val="18"/>
                      </w:rPr>
                      <w:id w:val="2136291237"/>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消防関係者</w:t>
                  </w:r>
                </w:p>
                <w:p w14:paraId="047E1946" w14:textId="77777777" w:rsidR="00B35DAF" w:rsidRPr="002E040F" w:rsidRDefault="004929B7" w:rsidP="006E559D">
                  <w:pPr>
                    <w:snapToGrid/>
                    <w:spacing w:line="200" w:lineRule="exact"/>
                    <w:jc w:val="both"/>
                    <w:rPr>
                      <w:b/>
                      <w:sz w:val="18"/>
                    </w:rPr>
                  </w:pPr>
                  <w:sdt>
                    <w:sdtPr>
                      <w:rPr>
                        <w:rFonts w:hint="eastAsia"/>
                        <w:sz w:val="18"/>
                      </w:rPr>
                      <w:id w:val="307286901"/>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地域住民・</w:t>
                  </w:r>
                  <w:sdt>
                    <w:sdtPr>
                      <w:rPr>
                        <w:rFonts w:hint="eastAsia"/>
                        <w:sz w:val="18"/>
                      </w:rPr>
                      <w:id w:val="330652483"/>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その他</w:t>
                  </w:r>
                </w:p>
              </w:tc>
            </w:tr>
          </w:tbl>
          <w:p w14:paraId="27E56177" w14:textId="77777777" w:rsidR="00B35DAF" w:rsidRPr="002E040F" w:rsidRDefault="00B35DAF" w:rsidP="006E559D">
            <w:pPr>
              <w:spacing w:line="140" w:lineRule="exact"/>
            </w:pPr>
          </w:p>
          <w:tbl>
            <w:tblPr>
              <w:tblStyle w:val="13"/>
              <w:tblW w:w="5380" w:type="dxa"/>
              <w:tblInd w:w="122" w:type="dxa"/>
              <w:tblLayout w:type="fixed"/>
              <w:tblLook w:val="04A0" w:firstRow="1" w:lastRow="0" w:firstColumn="1" w:lastColumn="0" w:noHBand="0" w:noVBand="1"/>
            </w:tblPr>
            <w:tblGrid>
              <w:gridCol w:w="992"/>
              <w:gridCol w:w="1559"/>
              <w:gridCol w:w="851"/>
              <w:gridCol w:w="1978"/>
            </w:tblGrid>
            <w:tr w:rsidR="002E040F" w:rsidRPr="002E040F" w14:paraId="6D2D4B1B" w14:textId="77777777" w:rsidTr="006E559D">
              <w:tc>
                <w:tcPr>
                  <w:tcW w:w="992" w:type="dxa"/>
                  <w:vAlign w:val="center"/>
                </w:tcPr>
                <w:p w14:paraId="25D8EC85" w14:textId="77777777" w:rsidR="00B35DAF" w:rsidRPr="002E040F" w:rsidRDefault="00B35DAF" w:rsidP="006E559D">
                  <w:pPr>
                    <w:snapToGrid/>
                    <w:spacing w:line="180" w:lineRule="exact"/>
                    <w:jc w:val="both"/>
                    <w:rPr>
                      <w:rFonts w:hAnsi="ＭＳ ゴシック"/>
                      <w:sz w:val="16"/>
                      <w:szCs w:val="20"/>
                    </w:rPr>
                  </w:pPr>
                  <w:r w:rsidRPr="002E040F">
                    <w:rPr>
                      <w:rFonts w:hAnsi="ＭＳ ゴシック" w:hint="eastAsia"/>
                      <w:sz w:val="16"/>
                      <w:szCs w:val="20"/>
                    </w:rPr>
                    <w:t>防火管理者氏名</w:t>
                  </w:r>
                </w:p>
              </w:tc>
              <w:tc>
                <w:tcPr>
                  <w:tcW w:w="1559" w:type="dxa"/>
                  <w:vAlign w:val="center"/>
                </w:tcPr>
                <w:p w14:paraId="0DF67F70" w14:textId="77777777" w:rsidR="00B35DAF" w:rsidRPr="002E040F" w:rsidRDefault="00B35DAF" w:rsidP="006E559D">
                  <w:pPr>
                    <w:snapToGrid/>
                    <w:spacing w:line="360" w:lineRule="auto"/>
                    <w:jc w:val="both"/>
                    <w:rPr>
                      <w:rFonts w:hAnsi="ＭＳ ゴシック"/>
                      <w:sz w:val="16"/>
                      <w:szCs w:val="20"/>
                    </w:rPr>
                  </w:pPr>
                </w:p>
              </w:tc>
              <w:tc>
                <w:tcPr>
                  <w:tcW w:w="851" w:type="dxa"/>
                  <w:vAlign w:val="center"/>
                </w:tcPr>
                <w:p w14:paraId="4483AC5A" w14:textId="77777777" w:rsidR="00B35DAF" w:rsidRPr="002E040F" w:rsidRDefault="00B35DAF" w:rsidP="006E559D">
                  <w:pPr>
                    <w:snapToGrid/>
                    <w:spacing w:line="180" w:lineRule="exact"/>
                    <w:jc w:val="both"/>
                    <w:rPr>
                      <w:rFonts w:hAnsi="ＭＳ ゴシック"/>
                      <w:sz w:val="16"/>
                      <w:szCs w:val="20"/>
                    </w:rPr>
                  </w:pPr>
                  <w:r w:rsidRPr="002E040F">
                    <w:rPr>
                      <w:rFonts w:hAnsi="ＭＳ ゴシック" w:hint="eastAsia"/>
                      <w:sz w:val="16"/>
                      <w:szCs w:val="20"/>
                    </w:rPr>
                    <w:t>消防計画</w:t>
                  </w:r>
                </w:p>
                <w:p w14:paraId="0A77C92C" w14:textId="77777777" w:rsidR="00B35DAF" w:rsidRPr="002E040F" w:rsidRDefault="00B35DAF" w:rsidP="006E559D">
                  <w:pPr>
                    <w:snapToGrid/>
                    <w:spacing w:line="180" w:lineRule="exact"/>
                    <w:jc w:val="both"/>
                    <w:rPr>
                      <w:rFonts w:hAnsi="ＭＳ ゴシック"/>
                      <w:sz w:val="16"/>
                      <w:szCs w:val="20"/>
                    </w:rPr>
                  </w:pPr>
                  <w:r w:rsidRPr="002E040F">
                    <w:rPr>
                      <w:rFonts w:hAnsi="ＭＳ ゴシック" w:hint="eastAsia"/>
                      <w:sz w:val="16"/>
                      <w:szCs w:val="20"/>
                    </w:rPr>
                    <w:t>届出日</w:t>
                  </w:r>
                </w:p>
              </w:tc>
              <w:tc>
                <w:tcPr>
                  <w:tcW w:w="1978" w:type="dxa"/>
                  <w:vAlign w:val="center"/>
                </w:tcPr>
                <w:p w14:paraId="306D539C" w14:textId="77777777" w:rsidR="00B35DAF" w:rsidRPr="002E040F" w:rsidRDefault="00B35DAF" w:rsidP="00B35DAF">
                  <w:pPr>
                    <w:snapToGrid/>
                    <w:spacing w:line="360" w:lineRule="auto"/>
                    <w:ind w:firstLineChars="300" w:firstLine="426"/>
                    <w:jc w:val="right"/>
                    <w:rPr>
                      <w:rFonts w:hAnsi="ＭＳ ゴシック"/>
                      <w:sz w:val="16"/>
                      <w:szCs w:val="20"/>
                    </w:rPr>
                  </w:pPr>
                  <w:r w:rsidRPr="002E040F">
                    <w:rPr>
                      <w:rFonts w:hAnsi="ＭＳ ゴシック" w:hint="eastAsia"/>
                      <w:sz w:val="16"/>
                      <w:szCs w:val="20"/>
                    </w:rPr>
                    <w:t>年　　　月　　　日</w:t>
                  </w:r>
                </w:p>
              </w:tc>
            </w:tr>
          </w:tbl>
          <w:p w14:paraId="7DA736ED" w14:textId="77777777" w:rsidR="00B35DAF" w:rsidRPr="002E040F" w:rsidRDefault="00B35DAF" w:rsidP="006E559D">
            <w:pPr>
              <w:snapToGrid/>
              <w:spacing w:line="360" w:lineRule="auto"/>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30944" behindDoc="0" locked="0" layoutInCell="1" allowOverlap="1" wp14:anchorId="2FB69264" wp14:editId="481ED412">
                      <wp:simplePos x="0" y="0"/>
                      <wp:positionH relativeFrom="column">
                        <wp:posOffset>-3683</wp:posOffset>
                      </wp:positionH>
                      <wp:positionV relativeFrom="paragraph">
                        <wp:posOffset>73127</wp:posOffset>
                      </wp:positionV>
                      <wp:extent cx="3496666" cy="1089964"/>
                      <wp:effectExtent l="0" t="0" r="27940" b="15240"/>
                      <wp:wrapNone/>
                      <wp:docPr id="287" name="Text Box 1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666" cy="1089964"/>
                              </a:xfrm>
                              <a:prstGeom prst="rect">
                                <a:avLst/>
                              </a:prstGeom>
                              <a:solidFill>
                                <a:srgbClr val="FFFFFF"/>
                              </a:solidFill>
                              <a:ln w="6350">
                                <a:solidFill>
                                  <a:srgbClr val="000000"/>
                                </a:solidFill>
                                <a:miter lim="800000"/>
                                <a:headEnd/>
                                <a:tailEnd/>
                              </a:ln>
                            </wps:spPr>
                            <wps:txbx>
                              <w:txbxContent>
                                <w:p w14:paraId="71250B0E" w14:textId="77777777" w:rsidR="00B35DAF" w:rsidRPr="0022049B" w:rsidRDefault="00B35DAF" w:rsidP="00B35DAF">
                                  <w:pPr>
                                    <w:spacing w:beforeLines="20" w:before="57"/>
                                    <w:ind w:leftChars="50" w:left="253" w:rightChars="50" w:right="91" w:hangingChars="100" w:hanging="162"/>
                                    <w:jc w:val="left"/>
                                    <w:rPr>
                                      <w:rFonts w:hAnsi="ＭＳ ゴシック"/>
                                      <w:sz w:val="18"/>
                                      <w:szCs w:val="18"/>
                                    </w:rPr>
                                  </w:pPr>
                                  <w:r w:rsidRPr="0022049B">
                                    <w:rPr>
                                      <w:rFonts w:hAnsi="ＭＳ ゴシック" w:hint="eastAsia"/>
                                      <w:sz w:val="18"/>
                                      <w:szCs w:val="18"/>
                                    </w:rPr>
                                    <w:t>＜解釈通知　第四の３(19)</w:t>
                                  </w:r>
                                  <w:r w:rsidRPr="0022049B">
                                    <w:rPr>
                                      <w:rFonts w:hAnsi="ＭＳ ゴシック" w:hint="eastAsia"/>
                                      <w:szCs w:val="20"/>
                                    </w:rPr>
                                    <w:t xml:space="preserve"> ⑤</w:t>
                                  </w:r>
                                  <w:r w:rsidRPr="0022049B">
                                    <w:rPr>
                                      <w:rFonts w:hAnsi="ＭＳ ゴシック" w:hint="eastAsia"/>
                                      <w:sz w:val="18"/>
                                      <w:szCs w:val="18"/>
                                    </w:rPr>
                                    <w:t>＞</w:t>
                                  </w:r>
                                </w:p>
                                <w:p w14:paraId="3526093B" w14:textId="77777777" w:rsidR="00B35DAF" w:rsidRPr="0022049B" w:rsidRDefault="00B35DAF" w:rsidP="00B35DAF">
                                  <w:pPr>
                                    <w:ind w:leftChars="100" w:left="364" w:rightChars="50" w:right="91" w:hangingChars="100" w:hanging="182"/>
                                    <w:jc w:val="left"/>
                                    <w:rPr>
                                      <w:rFonts w:hAnsi="ＭＳ ゴシック"/>
                                      <w:szCs w:val="20"/>
                                    </w:rPr>
                                  </w:pPr>
                                  <w:r w:rsidRPr="0022049B">
                                    <w:rPr>
                                      <w:rFonts w:hAnsi="ＭＳ ゴシック" w:hint="eastAsia"/>
                                      <w:szCs w:val="20"/>
                                    </w:rPr>
                                    <w:t>○　避難、救出その他の訓練の実施に当たって、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69264" id="_x0000_s1123" type="#_x0000_t202" style="position:absolute;margin-left:-.3pt;margin-top:5.75pt;width:275.35pt;height:85.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" strokeweight=".5pt">
                      <v:textbox inset="5.85pt,.7pt,5.85pt,.7pt">
                        <w:txbxContent>
                          <w:p w14:paraId="71250B0E" w14:textId="77777777" w:rsidR="00B35DAF" w:rsidRPr="0022049B" w:rsidRDefault="00B35DAF" w:rsidP="00B35DAF">
                            <w:pPr>
                              <w:spacing w:beforeLines="20" w:before="57"/>
                              <w:ind w:leftChars="50" w:left="253" w:rightChars="50" w:right="91" w:hangingChars="100" w:hanging="162"/>
                              <w:jc w:val="left"/>
                              <w:rPr>
                                <w:rFonts w:hAnsi="ＭＳ ゴシック"/>
                                <w:sz w:val="18"/>
                                <w:szCs w:val="18"/>
                              </w:rPr>
                            </w:pPr>
                            <w:r w:rsidRPr="0022049B">
                              <w:rPr>
                                <w:rFonts w:hAnsi="ＭＳ ゴシック" w:hint="eastAsia"/>
                                <w:sz w:val="18"/>
                                <w:szCs w:val="18"/>
                              </w:rPr>
                              <w:t>＜解釈通知　第四の３(19)</w:t>
                            </w:r>
                            <w:r w:rsidRPr="0022049B">
                              <w:rPr>
                                <w:rFonts w:hAnsi="ＭＳ ゴシック" w:hint="eastAsia"/>
                                <w:szCs w:val="20"/>
                              </w:rPr>
                              <w:t xml:space="preserve"> ⑤</w:t>
                            </w:r>
                            <w:r w:rsidRPr="0022049B">
                              <w:rPr>
                                <w:rFonts w:hAnsi="ＭＳ ゴシック" w:hint="eastAsia"/>
                                <w:sz w:val="18"/>
                                <w:szCs w:val="18"/>
                              </w:rPr>
                              <w:t>＞</w:t>
                            </w:r>
                          </w:p>
                          <w:p w14:paraId="3526093B" w14:textId="77777777" w:rsidR="00B35DAF" w:rsidRPr="0022049B" w:rsidRDefault="00B35DAF" w:rsidP="00B35DAF">
                            <w:pPr>
                              <w:ind w:leftChars="100" w:left="364" w:rightChars="50" w:right="91" w:hangingChars="100" w:hanging="182"/>
                              <w:jc w:val="left"/>
                              <w:rPr>
                                <w:rFonts w:hAnsi="ＭＳ ゴシック"/>
                                <w:szCs w:val="20"/>
                              </w:rPr>
                            </w:pPr>
                            <w:r w:rsidRPr="0022049B">
                              <w:rPr>
                                <w:rFonts w:hAnsi="ＭＳ ゴシック" w:hint="eastAsia"/>
                                <w:szCs w:val="20"/>
                              </w:rPr>
                              <w:t>○　避難、救出その他の訓練の実施に当たって、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xbxContent>
                      </v:textbox>
                    </v:shape>
                  </w:pict>
                </mc:Fallback>
              </mc:AlternateContent>
            </w:r>
          </w:p>
        </w:tc>
        <w:tc>
          <w:tcPr>
            <w:tcW w:w="992" w:type="dxa"/>
            <w:tcBorders>
              <w:top w:val="nil"/>
              <w:bottom w:val="single" w:sz="4" w:space="0" w:color="auto"/>
            </w:tcBorders>
          </w:tcPr>
          <w:p w14:paraId="12F32680" w14:textId="77777777" w:rsidR="00B35DAF" w:rsidRPr="002E040F" w:rsidRDefault="00B35DAF" w:rsidP="006E559D">
            <w:pPr>
              <w:snapToGrid/>
              <w:jc w:val="both"/>
              <w:rPr>
                <w:rFonts w:hAnsi="ＭＳ ゴシック"/>
                <w:szCs w:val="20"/>
              </w:rPr>
            </w:pPr>
          </w:p>
        </w:tc>
        <w:tc>
          <w:tcPr>
            <w:tcW w:w="1701" w:type="dxa"/>
            <w:tcBorders>
              <w:top w:val="nil"/>
              <w:bottom w:val="single" w:sz="4" w:space="0" w:color="auto"/>
            </w:tcBorders>
          </w:tcPr>
          <w:p w14:paraId="1518AE7B" w14:textId="77777777" w:rsidR="00B35DAF" w:rsidRPr="002E040F" w:rsidRDefault="00B35DAF" w:rsidP="00B35DAF">
            <w:pPr>
              <w:snapToGrid/>
              <w:spacing w:line="240" w:lineRule="exact"/>
              <w:ind w:left="162" w:rightChars="-56" w:right="-102" w:hangingChars="100" w:hanging="162"/>
              <w:jc w:val="left"/>
              <w:rPr>
                <w:rFonts w:hAnsi="ＭＳ ゴシック"/>
                <w:sz w:val="18"/>
                <w:szCs w:val="18"/>
              </w:rPr>
            </w:pPr>
            <w:r w:rsidRPr="002E040F">
              <w:rPr>
                <w:rFonts w:hAnsi="ＭＳ ゴシック" w:hint="eastAsia"/>
                <w:sz w:val="18"/>
                <w:szCs w:val="18"/>
              </w:rPr>
              <w:t>【避難訓練等】</w:t>
            </w:r>
          </w:p>
          <w:p w14:paraId="6EEA5E13" w14:textId="77777777" w:rsidR="00B35DAF" w:rsidRPr="002E040F" w:rsidRDefault="00B35DAF" w:rsidP="00B35DAF">
            <w:pPr>
              <w:snapToGrid/>
              <w:spacing w:line="240" w:lineRule="exact"/>
              <w:ind w:left="162" w:rightChars="-52" w:right="-95" w:hangingChars="100" w:hanging="162"/>
              <w:jc w:val="left"/>
              <w:rPr>
                <w:rFonts w:hAnsi="ＭＳ ゴシック"/>
                <w:sz w:val="18"/>
                <w:szCs w:val="18"/>
              </w:rPr>
            </w:pPr>
            <w:r w:rsidRPr="002E040F">
              <w:rPr>
                <w:rFonts w:hAnsi="ＭＳ ゴシック" w:hint="eastAsia"/>
                <w:sz w:val="18"/>
                <w:szCs w:val="18"/>
              </w:rPr>
              <w:t>消防法施行規則</w:t>
            </w:r>
          </w:p>
          <w:p w14:paraId="3028045A" w14:textId="77777777" w:rsidR="00B35DAF" w:rsidRPr="002E040F" w:rsidRDefault="00B35DAF" w:rsidP="00B35DAF">
            <w:pPr>
              <w:snapToGrid/>
              <w:ind w:left="32" w:hangingChars="20" w:hanging="32"/>
              <w:jc w:val="left"/>
              <w:rPr>
                <w:rFonts w:hAnsi="ＭＳ ゴシック"/>
                <w:szCs w:val="20"/>
              </w:rPr>
            </w:pPr>
            <w:r w:rsidRPr="002E040F">
              <w:rPr>
                <w:rFonts w:hAnsi="ＭＳ ゴシック" w:hint="eastAsia"/>
                <w:sz w:val="18"/>
                <w:szCs w:val="18"/>
              </w:rPr>
              <w:t>第3条第10項、第11項</w:t>
            </w:r>
          </w:p>
        </w:tc>
      </w:tr>
      <w:tr w:rsidR="002E040F" w:rsidRPr="002E040F" w14:paraId="06CF7865"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97"/>
        </w:trPr>
        <w:tc>
          <w:tcPr>
            <w:tcW w:w="1183" w:type="dxa"/>
            <w:tcBorders>
              <w:top w:val="nil"/>
              <w:bottom w:val="nil"/>
              <w:right w:val="single" w:sz="4" w:space="0" w:color="auto"/>
            </w:tcBorders>
          </w:tcPr>
          <w:p w14:paraId="2FFB9C4B" w14:textId="77777777" w:rsidR="00B35DAF" w:rsidRPr="002E040F" w:rsidRDefault="00B35DAF" w:rsidP="006E559D">
            <w:pPr>
              <w:widowControl/>
              <w:snapToGrid/>
              <w:jc w:val="left"/>
              <w:rPr>
                <w:rFonts w:hAnsi="ＭＳ ゴシック"/>
                <w:szCs w:val="20"/>
              </w:rPr>
            </w:pPr>
          </w:p>
        </w:tc>
        <w:tc>
          <w:tcPr>
            <w:tcW w:w="5763" w:type="dxa"/>
            <w:gridSpan w:val="2"/>
            <w:tcBorders>
              <w:top w:val="single" w:sz="4" w:space="0" w:color="auto"/>
              <w:left w:val="single" w:sz="4" w:space="0" w:color="auto"/>
              <w:bottom w:val="nil"/>
            </w:tcBorders>
          </w:tcPr>
          <w:p w14:paraId="62A7A736" w14:textId="77777777" w:rsidR="00B35DAF" w:rsidRPr="002E040F" w:rsidRDefault="00B35DAF" w:rsidP="00B35DAF">
            <w:pPr>
              <w:snapToGrid/>
              <w:ind w:left="364" w:hangingChars="200" w:hanging="364"/>
              <w:jc w:val="left"/>
              <w:rPr>
                <w:rFonts w:hAnsi="ＭＳ ゴシック"/>
                <w:szCs w:val="20"/>
              </w:rPr>
            </w:pPr>
            <w:r w:rsidRPr="002E040F">
              <w:rPr>
                <w:rFonts w:hAnsi="ＭＳ ゴシック" w:hint="eastAsia"/>
                <w:szCs w:val="20"/>
              </w:rPr>
              <w:t>（３）市町村防災計画に定められた浸水想定区域や土砂災害警戒区域内の要配慮者利用施設となっていますか。</w:t>
            </w:r>
          </w:p>
        </w:tc>
        <w:tc>
          <w:tcPr>
            <w:tcW w:w="992" w:type="dxa"/>
            <w:tcBorders>
              <w:top w:val="single" w:sz="4" w:space="0" w:color="auto"/>
              <w:bottom w:val="nil"/>
            </w:tcBorders>
          </w:tcPr>
          <w:p w14:paraId="54C6A4C6" w14:textId="77777777" w:rsidR="00B35DAF" w:rsidRPr="002E040F" w:rsidRDefault="004929B7" w:rsidP="006E559D">
            <w:pPr>
              <w:snapToGrid/>
              <w:jc w:val="left"/>
              <w:rPr>
                <w:rFonts w:hAnsi="ＭＳ ゴシック"/>
                <w:szCs w:val="20"/>
              </w:rPr>
            </w:pPr>
            <w:sdt>
              <w:sdtPr>
                <w:rPr>
                  <w:rFonts w:hint="eastAsia"/>
                </w:rPr>
                <w:id w:val="-1250341105"/>
                <w14:checkbox>
                  <w14:checked w14:val="0"/>
                  <w14:checkedState w14:val="00FE" w14:font="Wingdings"/>
                  <w14:uncheckedState w14:val="2610" w14:font="ＭＳ ゴシック"/>
                </w14:checkbox>
              </w:sdtPr>
              <w:sdtEndPr/>
              <w:sdtContent>
                <w:r w:rsidR="00B35DAF" w:rsidRPr="002E040F">
                  <w:rPr>
                    <w:rFonts w:hAnsi="ＭＳ ゴシック" w:hint="eastAsia"/>
                  </w:rPr>
                  <w:t>☐</w:t>
                </w:r>
              </w:sdtContent>
            </w:sdt>
            <w:r w:rsidR="00B35DAF" w:rsidRPr="002E040F">
              <w:rPr>
                <w:rFonts w:hAnsi="ＭＳ ゴシック" w:hint="eastAsia"/>
                <w:szCs w:val="20"/>
              </w:rPr>
              <w:t>いる</w:t>
            </w:r>
          </w:p>
          <w:p w14:paraId="63AC17D2" w14:textId="77777777" w:rsidR="00B35DAF" w:rsidRPr="002E040F" w:rsidRDefault="004929B7" w:rsidP="006E559D">
            <w:pPr>
              <w:snapToGrid/>
              <w:jc w:val="left"/>
              <w:rPr>
                <w:rFonts w:hAnsi="ＭＳ ゴシック"/>
                <w:szCs w:val="20"/>
              </w:rPr>
            </w:pPr>
            <w:sdt>
              <w:sdtPr>
                <w:rPr>
                  <w:rFonts w:hint="eastAsia"/>
                </w:rPr>
                <w:id w:val="1317454257"/>
                <w14:checkbox>
                  <w14:checked w14:val="0"/>
                  <w14:checkedState w14:val="00FE" w14:font="Wingdings"/>
                  <w14:uncheckedState w14:val="2610" w14:font="ＭＳ ゴシック"/>
                </w14:checkbox>
              </w:sdtPr>
              <w:sdtEndPr/>
              <w:sdtContent>
                <w:r w:rsidR="00B35DAF" w:rsidRPr="002E040F">
                  <w:rPr>
                    <w:rFonts w:hAnsi="ＭＳ ゴシック" w:hint="eastAsia"/>
                  </w:rPr>
                  <w:t>☐</w:t>
                </w:r>
              </w:sdtContent>
            </w:sdt>
            <w:r w:rsidR="00B35DAF" w:rsidRPr="002E040F">
              <w:rPr>
                <w:rFonts w:hAnsi="ＭＳ ゴシック" w:hint="eastAsia"/>
                <w:szCs w:val="20"/>
              </w:rPr>
              <w:t>いない</w:t>
            </w:r>
          </w:p>
        </w:tc>
        <w:tc>
          <w:tcPr>
            <w:tcW w:w="1701" w:type="dxa"/>
            <w:vMerge w:val="restart"/>
            <w:tcBorders>
              <w:top w:val="single" w:sz="4" w:space="0" w:color="auto"/>
            </w:tcBorders>
          </w:tcPr>
          <w:p w14:paraId="5C1AAF99" w14:textId="77777777" w:rsidR="00B35DAF" w:rsidRPr="002E040F" w:rsidRDefault="00B35DAF" w:rsidP="006E559D">
            <w:pPr>
              <w:snapToGrid/>
              <w:spacing w:line="240" w:lineRule="exact"/>
              <w:jc w:val="left"/>
              <w:rPr>
                <w:rFonts w:hAnsi="ＭＳ ゴシック"/>
                <w:szCs w:val="20"/>
              </w:rPr>
            </w:pPr>
            <w:r w:rsidRPr="002E040F">
              <w:rPr>
                <w:rFonts w:hAnsi="ＭＳ ゴシック" w:hint="eastAsia"/>
                <w:sz w:val="18"/>
                <w:szCs w:val="18"/>
              </w:rPr>
              <w:t>水防法・土砂災害防止法</w:t>
            </w:r>
          </w:p>
        </w:tc>
      </w:tr>
      <w:tr w:rsidR="002E040F" w:rsidRPr="002E040F" w14:paraId="3F73B159"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707"/>
        </w:trPr>
        <w:tc>
          <w:tcPr>
            <w:tcW w:w="1183" w:type="dxa"/>
            <w:tcBorders>
              <w:top w:val="nil"/>
              <w:bottom w:val="nil"/>
              <w:right w:val="single" w:sz="4" w:space="0" w:color="auto"/>
            </w:tcBorders>
          </w:tcPr>
          <w:p w14:paraId="604A7F2D" w14:textId="77777777" w:rsidR="00B35DAF" w:rsidRPr="002E040F" w:rsidRDefault="00B35DAF" w:rsidP="006E559D">
            <w:pPr>
              <w:widowControl/>
              <w:snapToGrid/>
              <w:jc w:val="left"/>
              <w:rPr>
                <w:rFonts w:hAnsi="ＭＳ ゴシック"/>
                <w:szCs w:val="20"/>
              </w:rPr>
            </w:pPr>
          </w:p>
        </w:tc>
        <w:tc>
          <w:tcPr>
            <w:tcW w:w="802" w:type="dxa"/>
            <w:tcBorders>
              <w:top w:val="nil"/>
              <w:left w:val="single" w:sz="4" w:space="0" w:color="auto"/>
              <w:bottom w:val="nil"/>
              <w:right w:val="dashSmallGap" w:sz="4" w:space="0" w:color="auto"/>
            </w:tcBorders>
          </w:tcPr>
          <w:p w14:paraId="24FDBBF0" w14:textId="77777777" w:rsidR="00B35DAF" w:rsidRPr="002E040F" w:rsidRDefault="00B35DAF" w:rsidP="00B35DAF">
            <w:pPr>
              <w:ind w:firstLineChars="200" w:firstLine="364"/>
              <w:jc w:val="left"/>
              <w:rPr>
                <w:rFonts w:hAnsi="ＭＳ ゴシック"/>
                <w:szCs w:val="20"/>
              </w:rPr>
            </w:pPr>
          </w:p>
        </w:tc>
        <w:tc>
          <w:tcPr>
            <w:tcW w:w="4961" w:type="dxa"/>
            <w:tcBorders>
              <w:top w:val="dashSmallGap" w:sz="4" w:space="0" w:color="auto"/>
              <w:left w:val="dashSmallGap" w:sz="4" w:space="0" w:color="auto"/>
              <w:bottom w:val="dashSmallGap" w:sz="4" w:space="0" w:color="auto"/>
            </w:tcBorders>
          </w:tcPr>
          <w:p w14:paraId="351FB0D1" w14:textId="77777777" w:rsidR="00B35DAF" w:rsidRPr="002E040F" w:rsidRDefault="00B35DAF" w:rsidP="006E559D">
            <w:pPr>
              <w:spacing w:line="360" w:lineRule="auto"/>
              <w:jc w:val="left"/>
              <w:rPr>
                <w:rFonts w:hAnsi="ＭＳ ゴシック"/>
                <w:szCs w:val="20"/>
              </w:rPr>
            </w:pPr>
            <w:r w:rsidRPr="002E040F">
              <w:rPr>
                <w:rFonts w:hAnsi="ＭＳ ゴシック" w:hint="eastAsia"/>
                <w:szCs w:val="20"/>
              </w:rPr>
              <w:t xml:space="preserve">※　避難確保計画を作成し、市に報告を行っていますか。　</w:t>
            </w:r>
          </w:p>
          <w:p w14:paraId="1BCF1878" w14:textId="77777777" w:rsidR="00B35DAF" w:rsidRPr="002E040F" w:rsidRDefault="00B35DAF" w:rsidP="00B35DAF">
            <w:pPr>
              <w:ind w:firstLineChars="200" w:firstLine="364"/>
              <w:jc w:val="left"/>
              <w:rPr>
                <w:rFonts w:hAnsi="ＭＳ ゴシック"/>
                <w:szCs w:val="20"/>
              </w:rPr>
            </w:pPr>
            <w:r w:rsidRPr="002E040F">
              <w:rPr>
                <w:rFonts w:hAnsi="ＭＳ ゴシック" w:hint="eastAsia"/>
                <w:szCs w:val="20"/>
              </w:rPr>
              <w:t xml:space="preserve">届出日　　　　</w:t>
            </w:r>
            <w:r w:rsidRPr="002E040F">
              <w:rPr>
                <w:rFonts w:hAnsi="ＭＳ ゴシック" w:hint="eastAsia"/>
                <w:szCs w:val="20"/>
                <w:u w:val="single"/>
              </w:rPr>
              <w:t xml:space="preserve">　　　　年　　　月　　　日</w:t>
            </w:r>
          </w:p>
        </w:tc>
        <w:tc>
          <w:tcPr>
            <w:tcW w:w="992" w:type="dxa"/>
            <w:tcBorders>
              <w:top w:val="dashSmallGap" w:sz="4" w:space="0" w:color="auto"/>
              <w:bottom w:val="dashSmallGap" w:sz="4" w:space="0" w:color="auto"/>
            </w:tcBorders>
          </w:tcPr>
          <w:p w14:paraId="72EA8590" w14:textId="77777777" w:rsidR="00B35DAF" w:rsidRPr="002E040F" w:rsidRDefault="004929B7" w:rsidP="006E559D">
            <w:pPr>
              <w:snapToGrid/>
              <w:jc w:val="left"/>
              <w:rPr>
                <w:rFonts w:hAnsi="ＭＳ ゴシック"/>
                <w:szCs w:val="20"/>
              </w:rPr>
            </w:pPr>
            <w:sdt>
              <w:sdtPr>
                <w:rPr>
                  <w:rFonts w:hint="eastAsia"/>
                </w:rPr>
                <w:id w:val="1794167344"/>
                <w14:checkbox>
                  <w14:checked w14:val="0"/>
                  <w14:checkedState w14:val="00FE" w14:font="Wingdings"/>
                  <w14:uncheckedState w14:val="2610" w14:font="ＭＳ ゴシック"/>
                </w14:checkbox>
              </w:sdtPr>
              <w:sdtEndPr/>
              <w:sdtContent>
                <w:r w:rsidR="00B35DAF" w:rsidRPr="002E040F">
                  <w:rPr>
                    <w:rFonts w:hAnsi="ＭＳ ゴシック" w:hint="eastAsia"/>
                  </w:rPr>
                  <w:t>☐</w:t>
                </w:r>
              </w:sdtContent>
            </w:sdt>
            <w:r w:rsidR="00B35DAF" w:rsidRPr="002E040F">
              <w:rPr>
                <w:rFonts w:hAnsi="ＭＳ ゴシック" w:hint="eastAsia"/>
                <w:szCs w:val="20"/>
              </w:rPr>
              <w:t>いる</w:t>
            </w:r>
          </w:p>
          <w:p w14:paraId="2A12DA94" w14:textId="77777777" w:rsidR="00B35DAF" w:rsidRPr="002E040F" w:rsidRDefault="004929B7" w:rsidP="006E559D">
            <w:pPr>
              <w:snapToGrid/>
              <w:jc w:val="left"/>
              <w:rPr>
                <w:rFonts w:hAnsi="ＭＳ ゴシック"/>
                <w:szCs w:val="20"/>
              </w:rPr>
            </w:pPr>
            <w:sdt>
              <w:sdtPr>
                <w:rPr>
                  <w:rFonts w:hint="eastAsia"/>
                </w:rPr>
                <w:id w:val="-285655911"/>
                <w14:checkbox>
                  <w14:checked w14:val="0"/>
                  <w14:checkedState w14:val="00FE" w14:font="Wingdings"/>
                  <w14:uncheckedState w14:val="2610" w14:font="ＭＳ ゴシック"/>
                </w14:checkbox>
              </w:sdtPr>
              <w:sdtEndPr/>
              <w:sdtContent>
                <w:r w:rsidR="00B35DAF" w:rsidRPr="002E040F">
                  <w:rPr>
                    <w:rFonts w:hAnsi="ＭＳ ゴシック" w:hint="eastAsia"/>
                  </w:rPr>
                  <w:t>☐</w:t>
                </w:r>
              </w:sdtContent>
            </w:sdt>
            <w:r w:rsidR="00B35DAF" w:rsidRPr="002E040F">
              <w:rPr>
                <w:rFonts w:hAnsi="ＭＳ ゴシック" w:hint="eastAsia"/>
                <w:szCs w:val="20"/>
              </w:rPr>
              <w:t>いない</w:t>
            </w:r>
          </w:p>
        </w:tc>
        <w:tc>
          <w:tcPr>
            <w:tcW w:w="1701" w:type="dxa"/>
            <w:vMerge/>
          </w:tcPr>
          <w:p w14:paraId="30581D95" w14:textId="77777777" w:rsidR="00B35DAF" w:rsidRPr="002E040F" w:rsidRDefault="00B35DAF" w:rsidP="00B35DAF">
            <w:pPr>
              <w:snapToGrid/>
              <w:ind w:left="182" w:hangingChars="100" w:hanging="182"/>
              <w:jc w:val="left"/>
              <w:rPr>
                <w:rFonts w:hAnsi="ＭＳ ゴシック"/>
                <w:szCs w:val="20"/>
              </w:rPr>
            </w:pPr>
          </w:p>
        </w:tc>
      </w:tr>
      <w:tr w:rsidR="002E040F" w:rsidRPr="002E040F" w14:paraId="7932C38E"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703"/>
        </w:trPr>
        <w:tc>
          <w:tcPr>
            <w:tcW w:w="1183" w:type="dxa"/>
            <w:tcBorders>
              <w:top w:val="nil"/>
              <w:bottom w:val="nil"/>
              <w:right w:val="single" w:sz="4" w:space="0" w:color="auto"/>
            </w:tcBorders>
          </w:tcPr>
          <w:p w14:paraId="54678377" w14:textId="77777777" w:rsidR="00B35DAF" w:rsidRPr="002E040F" w:rsidRDefault="00B35DAF" w:rsidP="006E559D">
            <w:pPr>
              <w:widowControl/>
              <w:snapToGrid/>
              <w:jc w:val="left"/>
              <w:rPr>
                <w:rFonts w:hAnsi="ＭＳ ゴシック"/>
                <w:szCs w:val="20"/>
              </w:rPr>
            </w:pPr>
          </w:p>
        </w:tc>
        <w:tc>
          <w:tcPr>
            <w:tcW w:w="802" w:type="dxa"/>
            <w:tcBorders>
              <w:top w:val="nil"/>
              <w:left w:val="single" w:sz="4" w:space="0" w:color="auto"/>
              <w:bottom w:val="nil"/>
              <w:right w:val="dashSmallGap" w:sz="4" w:space="0" w:color="auto"/>
            </w:tcBorders>
          </w:tcPr>
          <w:p w14:paraId="222B47CC" w14:textId="77777777" w:rsidR="00B35DAF" w:rsidRPr="002E040F" w:rsidRDefault="00B35DAF" w:rsidP="006E559D">
            <w:pPr>
              <w:snapToGrid/>
              <w:jc w:val="left"/>
              <w:rPr>
                <w:rFonts w:hAnsi="ＭＳ ゴシック"/>
                <w:szCs w:val="20"/>
              </w:rPr>
            </w:pPr>
          </w:p>
        </w:tc>
        <w:tc>
          <w:tcPr>
            <w:tcW w:w="4961" w:type="dxa"/>
            <w:tcBorders>
              <w:top w:val="dashSmallGap" w:sz="4" w:space="0" w:color="auto"/>
              <w:left w:val="dashSmallGap" w:sz="4" w:space="0" w:color="auto"/>
              <w:bottom w:val="nil"/>
            </w:tcBorders>
          </w:tcPr>
          <w:p w14:paraId="716E0F3C" w14:textId="77777777" w:rsidR="00B35DAF" w:rsidRPr="002E040F" w:rsidRDefault="00B35DAF" w:rsidP="006E559D">
            <w:pPr>
              <w:snapToGrid/>
              <w:spacing w:line="360" w:lineRule="auto"/>
              <w:jc w:val="left"/>
              <w:rPr>
                <w:rFonts w:hAnsi="ＭＳ ゴシック"/>
                <w:szCs w:val="20"/>
              </w:rPr>
            </w:pPr>
            <w:r w:rsidRPr="002E040F">
              <w:rPr>
                <w:rFonts w:hAnsi="ＭＳ ゴシック" w:hint="eastAsia"/>
                <w:szCs w:val="20"/>
              </w:rPr>
              <w:t>※　避難確保計画に基づき、避難訓練を行っていますか。</w:t>
            </w:r>
          </w:p>
          <w:p w14:paraId="264B5E7E" w14:textId="77777777" w:rsidR="00B35DAF" w:rsidRPr="002E040F" w:rsidRDefault="00B35DAF" w:rsidP="006E559D">
            <w:pPr>
              <w:snapToGrid/>
              <w:jc w:val="left"/>
              <w:rPr>
                <w:rFonts w:hAnsi="ＭＳ ゴシック"/>
                <w:szCs w:val="20"/>
              </w:rPr>
            </w:pPr>
            <w:r w:rsidRPr="002E040F">
              <w:rPr>
                <w:rFonts w:hAnsi="ＭＳ ゴシック" w:hint="eastAsia"/>
                <w:szCs w:val="20"/>
              </w:rPr>
              <w:t xml:space="preserve">　　直近の実施日　</w:t>
            </w:r>
            <w:r w:rsidRPr="002E040F">
              <w:rPr>
                <w:rFonts w:hAnsi="ＭＳ ゴシック" w:hint="eastAsia"/>
                <w:szCs w:val="20"/>
                <w:u w:val="single"/>
              </w:rPr>
              <w:t xml:space="preserve">　　　　年　　　月　　　日</w:t>
            </w:r>
          </w:p>
        </w:tc>
        <w:tc>
          <w:tcPr>
            <w:tcW w:w="992" w:type="dxa"/>
            <w:tcBorders>
              <w:top w:val="dashSmallGap" w:sz="4" w:space="0" w:color="auto"/>
              <w:bottom w:val="nil"/>
            </w:tcBorders>
          </w:tcPr>
          <w:p w14:paraId="3474DE9E" w14:textId="77777777" w:rsidR="00B35DAF" w:rsidRPr="002E040F" w:rsidRDefault="004929B7" w:rsidP="006E559D">
            <w:pPr>
              <w:snapToGrid/>
              <w:jc w:val="left"/>
              <w:rPr>
                <w:rFonts w:hAnsi="ＭＳ ゴシック"/>
                <w:szCs w:val="20"/>
              </w:rPr>
            </w:pPr>
            <w:sdt>
              <w:sdtPr>
                <w:rPr>
                  <w:rFonts w:hint="eastAsia"/>
                </w:rPr>
                <w:id w:val="444586432"/>
                <w14:checkbox>
                  <w14:checked w14:val="0"/>
                  <w14:checkedState w14:val="00FE" w14:font="Wingdings"/>
                  <w14:uncheckedState w14:val="2610" w14:font="ＭＳ ゴシック"/>
                </w14:checkbox>
              </w:sdtPr>
              <w:sdtEndPr/>
              <w:sdtContent>
                <w:r w:rsidR="00B35DAF" w:rsidRPr="002E040F">
                  <w:rPr>
                    <w:rFonts w:hAnsi="ＭＳ ゴシック" w:hint="eastAsia"/>
                  </w:rPr>
                  <w:t>☐</w:t>
                </w:r>
              </w:sdtContent>
            </w:sdt>
            <w:r w:rsidR="00B35DAF" w:rsidRPr="002E040F">
              <w:rPr>
                <w:rFonts w:hAnsi="ＭＳ ゴシック" w:hint="eastAsia"/>
                <w:szCs w:val="20"/>
              </w:rPr>
              <w:t>いる</w:t>
            </w:r>
          </w:p>
          <w:p w14:paraId="028D1AE2" w14:textId="77777777" w:rsidR="00B35DAF" w:rsidRPr="002E040F" w:rsidRDefault="004929B7" w:rsidP="006E559D">
            <w:pPr>
              <w:snapToGrid/>
              <w:jc w:val="left"/>
              <w:rPr>
                <w:rFonts w:hAnsi="ＭＳ ゴシック"/>
                <w:szCs w:val="20"/>
              </w:rPr>
            </w:pPr>
            <w:sdt>
              <w:sdtPr>
                <w:rPr>
                  <w:rFonts w:hint="eastAsia"/>
                </w:rPr>
                <w:id w:val="141710094"/>
                <w14:checkbox>
                  <w14:checked w14:val="0"/>
                  <w14:checkedState w14:val="00FE" w14:font="Wingdings"/>
                  <w14:uncheckedState w14:val="2610" w14:font="ＭＳ ゴシック"/>
                </w14:checkbox>
              </w:sdtPr>
              <w:sdtEndPr/>
              <w:sdtContent>
                <w:r w:rsidR="00B35DAF" w:rsidRPr="002E040F">
                  <w:rPr>
                    <w:rFonts w:hAnsi="ＭＳ ゴシック" w:hint="eastAsia"/>
                  </w:rPr>
                  <w:t>☐</w:t>
                </w:r>
              </w:sdtContent>
            </w:sdt>
            <w:r w:rsidR="00B35DAF" w:rsidRPr="002E040F">
              <w:rPr>
                <w:rFonts w:hAnsi="ＭＳ ゴシック" w:hint="eastAsia"/>
                <w:szCs w:val="20"/>
              </w:rPr>
              <w:t>いない</w:t>
            </w:r>
          </w:p>
        </w:tc>
        <w:tc>
          <w:tcPr>
            <w:tcW w:w="1701" w:type="dxa"/>
            <w:vMerge/>
          </w:tcPr>
          <w:p w14:paraId="7A4D0E83" w14:textId="77777777" w:rsidR="00B35DAF" w:rsidRPr="002E040F" w:rsidRDefault="00B35DAF" w:rsidP="00B35DAF">
            <w:pPr>
              <w:snapToGrid/>
              <w:ind w:left="162" w:hangingChars="100" w:hanging="162"/>
              <w:jc w:val="left"/>
              <w:rPr>
                <w:rFonts w:hAnsi="ＭＳ ゴシック"/>
                <w:sz w:val="18"/>
                <w:szCs w:val="18"/>
              </w:rPr>
            </w:pPr>
          </w:p>
        </w:tc>
      </w:tr>
      <w:tr w:rsidR="002E040F" w:rsidRPr="002E040F" w14:paraId="404B6577"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855"/>
        </w:trPr>
        <w:tc>
          <w:tcPr>
            <w:tcW w:w="1183" w:type="dxa"/>
            <w:tcBorders>
              <w:top w:val="nil"/>
              <w:right w:val="single" w:sz="4" w:space="0" w:color="auto"/>
            </w:tcBorders>
          </w:tcPr>
          <w:p w14:paraId="2B851B31" w14:textId="77777777" w:rsidR="00B35DAF" w:rsidRPr="002E040F" w:rsidRDefault="00B35DAF" w:rsidP="006E559D">
            <w:pPr>
              <w:widowControl/>
              <w:snapToGrid/>
              <w:jc w:val="left"/>
              <w:rPr>
                <w:rFonts w:hAnsi="ＭＳ ゴシック"/>
                <w:szCs w:val="20"/>
              </w:rPr>
            </w:pPr>
          </w:p>
        </w:tc>
        <w:tc>
          <w:tcPr>
            <w:tcW w:w="5763" w:type="dxa"/>
            <w:gridSpan w:val="2"/>
            <w:tcBorders>
              <w:top w:val="single" w:sz="4" w:space="0" w:color="auto"/>
              <w:left w:val="single" w:sz="4" w:space="0" w:color="auto"/>
              <w:bottom w:val="single" w:sz="4" w:space="0" w:color="auto"/>
            </w:tcBorders>
          </w:tcPr>
          <w:p w14:paraId="2C710357" w14:textId="77777777" w:rsidR="00B35DAF" w:rsidRPr="002E040F" w:rsidRDefault="00B35DAF" w:rsidP="00B35DAF">
            <w:pPr>
              <w:snapToGrid/>
              <w:ind w:left="182" w:hangingChars="100" w:hanging="182"/>
              <w:jc w:val="left"/>
              <w:rPr>
                <w:rFonts w:hAnsi="ＭＳ ゴシック"/>
                <w:szCs w:val="20"/>
              </w:rPr>
            </w:pPr>
            <w:r w:rsidRPr="002E040F">
              <w:rPr>
                <w:rFonts w:hAnsi="ＭＳ ゴシック" w:hint="eastAsia"/>
                <w:szCs w:val="20"/>
              </w:rPr>
              <w:t>（４）非常災害の発生の際にその事業を継続することができるよう、他の社会福祉施設との連携及び協力を行う体制を構築するよう努めていますか。</w:t>
            </w:r>
          </w:p>
        </w:tc>
        <w:tc>
          <w:tcPr>
            <w:tcW w:w="992" w:type="dxa"/>
            <w:tcBorders>
              <w:top w:val="single" w:sz="4" w:space="0" w:color="auto"/>
              <w:bottom w:val="single" w:sz="4" w:space="0" w:color="auto"/>
            </w:tcBorders>
          </w:tcPr>
          <w:p w14:paraId="0699E099" w14:textId="77777777" w:rsidR="00B35DAF" w:rsidRPr="002E040F" w:rsidRDefault="004929B7" w:rsidP="006E559D">
            <w:pPr>
              <w:snapToGrid/>
              <w:jc w:val="both"/>
            </w:pPr>
            <w:sdt>
              <w:sdtPr>
                <w:rPr>
                  <w:rFonts w:hint="eastAsia"/>
                </w:rPr>
                <w:id w:val="65306183"/>
                <w14:checkbox>
                  <w14:checked w14:val="0"/>
                  <w14:checkedState w14:val="00FE" w14:font="Wingdings"/>
                  <w14:uncheckedState w14:val="2610" w14:font="ＭＳ ゴシック"/>
                </w14:checkbox>
              </w:sdtPr>
              <w:sdtEndPr/>
              <w:sdtContent>
                <w:r w:rsidR="00B35DAF" w:rsidRPr="002E040F">
                  <w:rPr>
                    <w:rFonts w:hAnsi="ＭＳ ゴシック" w:hint="eastAsia"/>
                  </w:rPr>
                  <w:t>☐</w:t>
                </w:r>
              </w:sdtContent>
            </w:sdt>
            <w:r w:rsidR="00B35DAF" w:rsidRPr="002E040F">
              <w:rPr>
                <w:rFonts w:hint="eastAsia"/>
              </w:rPr>
              <w:t>いる</w:t>
            </w:r>
          </w:p>
          <w:p w14:paraId="584A05B4" w14:textId="77777777" w:rsidR="00B35DAF" w:rsidRPr="002E040F" w:rsidRDefault="004929B7" w:rsidP="006E559D">
            <w:pPr>
              <w:snapToGrid/>
              <w:jc w:val="left"/>
              <w:rPr>
                <w:rFonts w:hAnsi="ＭＳ ゴシック"/>
                <w:szCs w:val="20"/>
              </w:rPr>
            </w:pPr>
            <w:sdt>
              <w:sdtPr>
                <w:rPr>
                  <w:rFonts w:hint="eastAsia"/>
                </w:rPr>
                <w:id w:val="-683748122"/>
                <w14:checkbox>
                  <w14:checked w14:val="0"/>
                  <w14:checkedState w14:val="00FE" w14:font="Wingdings"/>
                  <w14:uncheckedState w14:val="2610" w14:font="ＭＳ ゴシック"/>
                </w14:checkbox>
              </w:sdtPr>
              <w:sdtEndPr/>
              <w:sdtContent>
                <w:r w:rsidR="00B35DAF" w:rsidRPr="002E040F">
                  <w:rPr>
                    <w:rFonts w:hAnsi="ＭＳ ゴシック" w:hint="eastAsia"/>
                  </w:rPr>
                  <w:t>☐</w:t>
                </w:r>
              </w:sdtContent>
            </w:sdt>
            <w:r w:rsidR="00B35DAF" w:rsidRPr="002E040F">
              <w:rPr>
                <w:rFonts w:hint="eastAsia"/>
              </w:rPr>
              <w:t>いない</w:t>
            </w:r>
          </w:p>
        </w:tc>
        <w:tc>
          <w:tcPr>
            <w:tcW w:w="1701" w:type="dxa"/>
            <w:tcBorders>
              <w:top w:val="single" w:sz="4" w:space="0" w:color="auto"/>
              <w:bottom w:val="single" w:sz="4" w:space="0" w:color="auto"/>
            </w:tcBorders>
          </w:tcPr>
          <w:p w14:paraId="14F619E0" w14:textId="77777777" w:rsidR="00B35DAF" w:rsidRPr="002E040F" w:rsidRDefault="00B35DAF" w:rsidP="00293078">
            <w:pPr>
              <w:snapToGrid/>
              <w:spacing w:line="240" w:lineRule="exact"/>
              <w:jc w:val="left"/>
              <w:rPr>
                <w:rFonts w:hAnsi="ＭＳ ゴシック"/>
                <w:szCs w:val="20"/>
              </w:rPr>
            </w:pPr>
          </w:p>
        </w:tc>
      </w:tr>
    </w:tbl>
    <w:p w14:paraId="27805DD3" w14:textId="6B690CB2" w:rsidR="00B35DAF" w:rsidRPr="002E040F" w:rsidRDefault="00C05383" w:rsidP="00B35DAF">
      <w:pPr>
        <w:widowControl/>
        <w:snapToGrid/>
        <w:jc w:val="left"/>
      </w:pPr>
      <w:r w:rsidRPr="002E040F">
        <w:br w:type="page"/>
      </w:r>
      <w:r w:rsidR="00B35DAF" w:rsidRPr="002E040F">
        <w:rPr>
          <w:rFonts w:hint="eastAsia"/>
        </w:rPr>
        <w:lastRenderedPageBreak/>
        <w:t>◆　運営に関する基準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669"/>
        <w:gridCol w:w="992"/>
        <w:gridCol w:w="1559"/>
      </w:tblGrid>
      <w:tr w:rsidR="002E040F" w:rsidRPr="002E040F" w14:paraId="1B74BEC6" w14:textId="77777777" w:rsidTr="00FD34F7">
        <w:trPr>
          <w:trHeight w:val="130"/>
        </w:trPr>
        <w:tc>
          <w:tcPr>
            <w:tcW w:w="1183" w:type="dxa"/>
            <w:vAlign w:val="center"/>
          </w:tcPr>
          <w:p w14:paraId="029C2818" w14:textId="77777777" w:rsidR="00B35DAF" w:rsidRPr="002E040F" w:rsidRDefault="00B35DAF" w:rsidP="00B35DAF">
            <w:pPr>
              <w:snapToGrid/>
            </w:pPr>
            <w:r w:rsidRPr="002E040F">
              <w:rPr>
                <w:rFonts w:hint="eastAsia"/>
              </w:rPr>
              <w:t>項目</w:t>
            </w:r>
          </w:p>
        </w:tc>
        <w:tc>
          <w:tcPr>
            <w:tcW w:w="5905" w:type="dxa"/>
            <w:gridSpan w:val="2"/>
            <w:tcBorders>
              <w:bottom w:val="single" w:sz="4" w:space="0" w:color="auto"/>
            </w:tcBorders>
            <w:vAlign w:val="center"/>
          </w:tcPr>
          <w:p w14:paraId="3BBADC4A" w14:textId="77777777" w:rsidR="00B35DAF" w:rsidRPr="002E040F" w:rsidRDefault="00B35DAF" w:rsidP="00B35DAF">
            <w:pPr>
              <w:snapToGrid/>
            </w:pPr>
            <w:r w:rsidRPr="002E040F">
              <w:rPr>
                <w:rFonts w:hint="eastAsia"/>
              </w:rPr>
              <w:t>自主点検のポイント</w:t>
            </w:r>
          </w:p>
        </w:tc>
        <w:tc>
          <w:tcPr>
            <w:tcW w:w="992" w:type="dxa"/>
            <w:tcBorders>
              <w:bottom w:val="single" w:sz="4" w:space="0" w:color="auto"/>
              <w:right w:val="single" w:sz="4" w:space="0" w:color="auto"/>
            </w:tcBorders>
            <w:vAlign w:val="center"/>
          </w:tcPr>
          <w:p w14:paraId="0AA1C5E0" w14:textId="77777777" w:rsidR="00B35DAF" w:rsidRPr="002E040F" w:rsidRDefault="00B35DAF" w:rsidP="00B35DAF">
            <w:pPr>
              <w:snapToGrid/>
              <w:ind w:leftChars="-56" w:left="-102" w:rightChars="-56" w:right="-102"/>
            </w:pPr>
            <w:r w:rsidRPr="002E040F">
              <w:rPr>
                <w:rFonts w:hint="eastAsia"/>
              </w:rPr>
              <w:t>点検</w:t>
            </w:r>
          </w:p>
        </w:tc>
        <w:tc>
          <w:tcPr>
            <w:tcW w:w="1559" w:type="dxa"/>
            <w:tcBorders>
              <w:left w:val="single" w:sz="4" w:space="0" w:color="auto"/>
              <w:bottom w:val="single" w:sz="4" w:space="0" w:color="auto"/>
            </w:tcBorders>
            <w:vAlign w:val="center"/>
          </w:tcPr>
          <w:p w14:paraId="7B30D553" w14:textId="77777777" w:rsidR="00B35DAF" w:rsidRPr="002E040F" w:rsidRDefault="00B35DAF" w:rsidP="00B35DAF">
            <w:pPr>
              <w:snapToGrid/>
            </w:pPr>
            <w:r w:rsidRPr="002E040F">
              <w:rPr>
                <w:rFonts w:hint="eastAsia"/>
              </w:rPr>
              <w:t>根拠</w:t>
            </w:r>
          </w:p>
        </w:tc>
      </w:tr>
      <w:tr w:rsidR="002E040F" w:rsidRPr="002E040F" w14:paraId="527F6270" w14:textId="77777777" w:rsidTr="00FD34F7">
        <w:trPr>
          <w:trHeight w:val="1387"/>
        </w:trPr>
        <w:tc>
          <w:tcPr>
            <w:tcW w:w="1183" w:type="dxa"/>
            <w:vMerge w:val="restart"/>
            <w:tcBorders>
              <w:top w:val="single" w:sz="4" w:space="0" w:color="auto"/>
            </w:tcBorders>
          </w:tcPr>
          <w:p w14:paraId="68C781E0" w14:textId="77777777" w:rsidR="00D43073" w:rsidRPr="002E040F" w:rsidRDefault="00D43073" w:rsidP="00B35DAF">
            <w:pPr>
              <w:snapToGrid/>
              <w:jc w:val="left"/>
              <w:rPr>
                <w:rFonts w:hAnsi="ＭＳ ゴシック"/>
                <w:szCs w:val="20"/>
              </w:rPr>
            </w:pPr>
            <w:r w:rsidRPr="002E040F">
              <w:rPr>
                <w:rFonts w:hAnsi="ＭＳ ゴシック" w:hint="eastAsia"/>
                <w:szCs w:val="20"/>
              </w:rPr>
              <w:t>６３</w:t>
            </w:r>
          </w:p>
          <w:p w14:paraId="58C8F841" w14:textId="77777777" w:rsidR="00D43073" w:rsidRPr="002E040F" w:rsidRDefault="00D43073" w:rsidP="00B35DAF">
            <w:pPr>
              <w:rPr>
                <w:rFonts w:hAnsi="ＭＳ ゴシック"/>
                <w:szCs w:val="20"/>
              </w:rPr>
            </w:pPr>
            <w:r w:rsidRPr="002E040F">
              <w:rPr>
                <w:rFonts w:hAnsi="ＭＳ ゴシック" w:hint="eastAsia"/>
                <w:szCs w:val="20"/>
              </w:rPr>
              <w:t>衛生管理等</w:t>
            </w:r>
          </w:p>
          <w:p w14:paraId="69F9EBDF" w14:textId="77777777" w:rsidR="00D43073" w:rsidRPr="002E040F" w:rsidRDefault="00D43073" w:rsidP="00F9048A">
            <w:pPr>
              <w:snapToGrid/>
              <w:rPr>
                <w:sz w:val="18"/>
                <w:szCs w:val="18"/>
                <w:bdr w:val="single" w:sz="4" w:space="0" w:color="auto"/>
              </w:rPr>
            </w:pPr>
            <w:r w:rsidRPr="002E040F">
              <w:rPr>
                <w:rFonts w:hint="eastAsia"/>
                <w:sz w:val="18"/>
                <w:szCs w:val="18"/>
                <w:bdr w:val="single" w:sz="4" w:space="0" w:color="auto"/>
              </w:rPr>
              <w:t>共通</w:t>
            </w:r>
          </w:p>
          <w:p w14:paraId="48CE674F" w14:textId="2BDD0301" w:rsidR="00D43073" w:rsidRPr="002E040F" w:rsidRDefault="00D43073" w:rsidP="00B35DAF">
            <w:pPr>
              <w:rPr>
                <w:rFonts w:hAnsi="ＭＳ ゴシック"/>
                <w:szCs w:val="20"/>
              </w:rPr>
            </w:pPr>
          </w:p>
        </w:tc>
        <w:tc>
          <w:tcPr>
            <w:tcW w:w="5905" w:type="dxa"/>
            <w:gridSpan w:val="2"/>
            <w:tcBorders>
              <w:top w:val="single" w:sz="4" w:space="0" w:color="auto"/>
              <w:bottom w:val="dashSmallGap" w:sz="4" w:space="0" w:color="auto"/>
              <w:right w:val="single" w:sz="4" w:space="0" w:color="auto"/>
            </w:tcBorders>
          </w:tcPr>
          <w:p w14:paraId="315E21FC" w14:textId="0566D35C" w:rsidR="00D43073" w:rsidRPr="002E2AA0" w:rsidRDefault="00D43073" w:rsidP="004D7868">
            <w:pPr>
              <w:snapToGrid/>
              <w:spacing w:line="276" w:lineRule="auto"/>
              <w:jc w:val="both"/>
              <w:rPr>
                <w:rFonts w:hAnsi="ＭＳ ゴシック"/>
                <w:szCs w:val="20"/>
              </w:rPr>
            </w:pPr>
            <w:r w:rsidRPr="002E2AA0">
              <w:rPr>
                <w:rFonts w:hAnsi="ＭＳ ゴシック" w:hint="eastAsia"/>
                <w:szCs w:val="20"/>
              </w:rPr>
              <w:t xml:space="preserve">（１）設備等の衛生管理　</w:t>
            </w:r>
            <w:r w:rsidR="009B73DF" w:rsidRPr="002E2AA0">
              <w:rPr>
                <w:rFonts w:hint="eastAsia"/>
                <w:spacing w:val="-4"/>
                <w:sz w:val="18"/>
                <w:szCs w:val="18"/>
                <w:bdr w:val="single" w:sz="4" w:space="0" w:color="auto"/>
              </w:rPr>
              <w:t>自機</w:t>
            </w:r>
            <w:r w:rsidRPr="002E2AA0">
              <w:rPr>
                <w:rFonts w:hint="eastAsia"/>
                <w:spacing w:val="-4"/>
                <w:sz w:val="18"/>
                <w:szCs w:val="18"/>
              </w:rPr>
              <w:t xml:space="preserve"> </w:t>
            </w:r>
            <w:r w:rsidRPr="002E2AA0">
              <w:rPr>
                <w:rFonts w:hint="eastAsia"/>
                <w:spacing w:val="-4"/>
                <w:sz w:val="18"/>
                <w:szCs w:val="18"/>
                <w:bdr w:val="single" w:sz="4" w:space="0" w:color="auto"/>
              </w:rPr>
              <w:t>自</w:t>
            </w:r>
            <w:r w:rsidR="009B73DF" w:rsidRPr="002E2AA0">
              <w:rPr>
                <w:rFonts w:hint="eastAsia"/>
                <w:spacing w:val="-4"/>
                <w:sz w:val="18"/>
                <w:szCs w:val="18"/>
                <w:bdr w:val="single" w:sz="4" w:space="0" w:color="auto"/>
              </w:rPr>
              <w:t>生</w:t>
            </w:r>
            <w:r w:rsidRPr="002E2AA0">
              <w:rPr>
                <w:rFonts w:hint="eastAsia"/>
                <w:spacing w:val="-4"/>
                <w:sz w:val="18"/>
                <w:szCs w:val="18"/>
              </w:rPr>
              <w:t xml:space="preserve"> </w:t>
            </w:r>
            <w:r w:rsidRPr="002E2AA0">
              <w:rPr>
                <w:rFonts w:hint="eastAsia"/>
                <w:spacing w:val="-4"/>
                <w:sz w:val="18"/>
                <w:szCs w:val="18"/>
                <w:bdr w:val="single" w:sz="4" w:space="0" w:color="auto"/>
              </w:rPr>
              <w:t>就移</w:t>
            </w:r>
            <w:r w:rsidRPr="002E2AA0">
              <w:rPr>
                <w:rFonts w:hint="eastAsia"/>
                <w:spacing w:val="-4"/>
                <w:sz w:val="18"/>
                <w:szCs w:val="18"/>
              </w:rPr>
              <w:t xml:space="preserve"> </w:t>
            </w:r>
            <w:r w:rsidRPr="002E2AA0">
              <w:rPr>
                <w:rFonts w:hint="eastAsia"/>
                <w:spacing w:val="-4"/>
                <w:sz w:val="18"/>
                <w:szCs w:val="18"/>
                <w:bdr w:val="single" w:sz="4" w:space="0" w:color="auto"/>
              </w:rPr>
              <w:t>就Ａ</w:t>
            </w:r>
            <w:r w:rsidRPr="002E2AA0">
              <w:rPr>
                <w:rFonts w:hint="eastAsia"/>
                <w:spacing w:val="-4"/>
                <w:sz w:val="18"/>
                <w:szCs w:val="18"/>
              </w:rPr>
              <w:t xml:space="preserve"> </w:t>
            </w:r>
            <w:r w:rsidRPr="002E2AA0">
              <w:rPr>
                <w:rFonts w:hint="eastAsia"/>
                <w:spacing w:val="-4"/>
                <w:sz w:val="18"/>
                <w:szCs w:val="18"/>
                <w:bdr w:val="single" w:sz="4" w:space="0" w:color="auto"/>
              </w:rPr>
              <w:t>就Ｂ</w:t>
            </w:r>
          </w:p>
          <w:p w14:paraId="034A83B0" w14:textId="57C100A2" w:rsidR="00D43073" w:rsidRPr="002E2AA0" w:rsidRDefault="00D43073" w:rsidP="005B1875">
            <w:pPr>
              <w:snapToGrid/>
              <w:spacing w:afterLines="50" w:after="142"/>
              <w:ind w:leftChars="100" w:left="182" w:firstLineChars="100" w:firstLine="182"/>
              <w:jc w:val="both"/>
              <w:rPr>
                <w:rFonts w:hAnsi="ＭＳ ゴシック"/>
                <w:szCs w:val="20"/>
              </w:rPr>
            </w:pPr>
            <w:r w:rsidRPr="002E2AA0">
              <w:rPr>
                <w:rFonts w:hAnsi="ＭＳ ゴシック" w:hint="eastAsia"/>
                <w:szCs w:val="20"/>
              </w:rPr>
              <w:t>利用者の使用する設備及び飲用に供する水について、衛生的な管理に努め、又は衛生上必要な措置を講ずるとともに、健康管理等に必要となる機械器具等の管理を適正に行っていますか。</w:t>
            </w:r>
          </w:p>
        </w:tc>
        <w:tc>
          <w:tcPr>
            <w:tcW w:w="992" w:type="dxa"/>
            <w:tcBorders>
              <w:top w:val="single" w:sz="4" w:space="0" w:color="auto"/>
              <w:left w:val="single" w:sz="4" w:space="0" w:color="auto"/>
              <w:bottom w:val="dashSmallGap" w:sz="4" w:space="0" w:color="auto"/>
              <w:right w:val="single" w:sz="4" w:space="0" w:color="auto"/>
            </w:tcBorders>
          </w:tcPr>
          <w:p w14:paraId="5CAAA0D2" w14:textId="77777777" w:rsidR="00D43073" w:rsidRPr="002E040F" w:rsidRDefault="004929B7" w:rsidP="00B35DAF">
            <w:pPr>
              <w:snapToGrid/>
              <w:jc w:val="both"/>
            </w:pPr>
            <w:sdt>
              <w:sdtPr>
                <w:rPr>
                  <w:rFonts w:hint="eastAsia"/>
                </w:rPr>
                <w:id w:val="-1420861207"/>
                <w14:checkbox>
                  <w14:checked w14:val="0"/>
                  <w14:checkedState w14:val="00FE" w14:font="Wingdings"/>
                  <w14:uncheckedState w14:val="2610" w14:font="ＭＳ ゴシック"/>
                </w14:checkbox>
              </w:sdtPr>
              <w:sdtEndPr/>
              <w:sdtContent>
                <w:r w:rsidR="00D43073" w:rsidRPr="002E040F">
                  <w:rPr>
                    <w:rFonts w:hint="eastAsia"/>
                  </w:rPr>
                  <w:t>☐</w:t>
                </w:r>
              </w:sdtContent>
            </w:sdt>
            <w:r w:rsidR="00D43073" w:rsidRPr="002E040F">
              <w:rPr>
                <w:rFonts w:hint="eastAsia"/>
              </w:rPr>
              <w:t>いる</w:t>
            </w:r>
          </w:p>
          <w:p w14:paraId="18E886BD" w14:textId="42CB15C7" w:rsidR="00D43073" w:rsidRPr="002E040F" w:rsidRDefault="004929B7" w:rsidP="00B35DAF">
            <w:pPr>
              <w:snapToGrid/>
              <w:jc w:val="left"/>
              <w:rPr>
                <w:rFonts w:hAnsi="ＭＳ ゴシック"/>
                <w:szCs w:val="20"/>
              </w:rPr>
            </w:pPr>
            <w:sdt>
              <w:sdtPr>
                <w:rPr>
                  <w:rFonts w:hint="eastAsia"/>
                </w:rPr>
                <w:id w:val="479890607"/>
                <w14:checkbox>
                  <w14:checked w14:val="0"/>
                  <w14:checkedState w14:val="00FE" w14:font="Wingdings"/>
                  <w14:uncheckedState w14:val="2610" w14:font="ＭＳ ゴシック"/>
                </w14:checkbox>
              </w:sdtPr>
              <w:sdtEndPr/>
              <w:sdtContent>
                <w:r w:rsidR="00D43073" w:rsidRPr="002E040F">
                  <w:rPr>
                    <w:rFonts w:hAnsi="ＭＳ ゴシック" w:hint="eastAsia"/>
                  </w:rPr>
                  <w:t>☐</w:t>
                </w:r>
              </w:sdtContent>
            </w:sdt>
            <w:r w:rsidR="00D43073" w:rsidRPr="002E040F">
              <w:rPr>
                <w:rFonts w:hint="eastAsia"/>
              </w:rPr>
              <w:t>いない</w:t>
            </w:r>
          </w:p>
        </w:tc>
        <w:tc>
          <w:tcPr>
            <w:tcW w:w="1559" w:type="dxa"/>
            <w:tcBorders>
              <w:left w:val="single" w:sz="4" w:space="0" w:color="auto"/>
              <w:bottom w:val="dashSmallGap" w:sz="4" w:space="0" w:color="auto"/>
            </w:tcBorders>
          </w:tcPr>
          <w:p w14:paraId="78BBA881" w14:textId="0FFF3535" w:rsidR="00D43073" w:rsidRPr="00AA73A8" w:rsidRDefault="00D43073" w:rsidP="00CF63D3">
            <w:pPr>
              <w:snapToGrid/>
              <w:spacing w:line="240" w:lineRule="exact"/>
              <w:jc w:val="left"/>
              <w:rPr>
                <w:rFonts w:hAnsi="ＭＳ ゴシック"/>
                <w:sz w:val="18"/>
                <w:szCs w:val="18"/>
              </w:rPr>
            </w:pPr>
            <w:r w:rsidRPr="00AA73A8">
              <w:rPr>
                <w:rFonts w:hAnsi="ＭＳ ゴシック" w:hint="eastAsia"/>
                <w:sz w:val="18"/>
                <w:szCs w:val="18"/>
              </w:rPr>
              <w:t>省令第90条第1項</w:t>
            </w:r>
            <w:r w:rsidR="00E96796" w:rsidRPr="00AA73A8">
              <w:rPr>
                <w:rFonts w:hAnsi="ＭＳ ゴシック" w:hint="eastAsia"/>
                <w:sz w:val="18"/>
                <w:szCs w:val="18"/>
              </w:rPr>
              <w:t>準用</w:t>
            </w:r>
          </w:p>
          <w:p w14:paraId="454DBE03" w14:textId="4341D927" w:rsidR="00D43073" w:rsidRPr="002E040F" w:rsidRDefault="00D43073" w:rsidP="00CF63D3">
            <w:pPr>
              <w:spacing w:line="240" w:lineRule="exact"/>
              <w:jc w:val="left"/>
              <w:rPr>
                <w:rFonts w:hAnsi="ＭＳ ゴシック"/>
                <w:spacing w:val="-10"/>
              </w:rPr>
            </w:pPr>
          </w:p>
        </w:tc>
      </w:tr>
      <w:tr w:rsidR="002E040F" w:rsidRPr="002E040F" w14:paraId="45419151" w14:textId="77777777" w:rsidTr="00FD34F7">
        <w:trPr>
          <w:trHeight w:val="845"/>
        </w:trPr>
        <w:tc>
          <w:tcPr>
            <w:tcW w:w="1183" w:type="dxa"/>
            <w:vMerge/>
          </w:tcPr>
          <w:p w14:paraId="35976B9A" w14:textId="77777777" w:rsidR="00D43073" w:rsidRPr="002E040F" w:rsidRDefault="00D43073" w:rsidP="00B35DAF">
            <w:pPr>
              <w:snapToGrid/>
              <w:jc w:val="left"/>
              <w:rPr>
                <w:rFonts w:hAnsi="ＭＳ ゴシック"/>
                <w:szCs w:val="20"/>
              </w:rPr>
            </w:pPr>
          </w:p>
        </w:tc>
        <w:tc>
          <w:tcPr>
            <w:tcW w:w="5905" w:type="dxa"/>
            <w:gridSpan w:val="2"/>
            <w:tcBorders>
              <w:top w:val="dashSmallGap" w:sz="4" w:space="0" w:color="auto"/>
              <w:bottom w:val="single" w:sz="4" w:space="0" w:color="auto"/>
              <w:right w:val="single" w:sz="4" w:space="0" w:color="auto"/>
            </w:tcBorders>
          </w:tcPr>
          <w:p w14:paraId="213A82E9" w14:textId="13331D00" w:rsidR="00D43073" w:rsidRPr="002E2AA0" w:rsidRDefault="00D43073" w:rsidP="005B1875">
            <w:pPr>
              <w:snapToGrid/>
              <w:ind w:left="182" w:hangingChars="100" w:hanging="182"/>
              <w:jc w:val="left"/>
              <w:rPr>
                <w:rFonts w:hAnsi="ＭＳ ゴシック"/>
                <w:szCs w:val="20"/>
              </w:rPr>
            </w:pPr>
            <w:r w:rsidRPr="002E2AA0">
              <w:rPr>
                <w:rFonts w:hAnsi="ＭＳ ゴシック" w:hint="eastAsia"/>
                <w:szCs w:val="20"/>
              </w:rPr>
              <w:t xml:space="preserve">（１）－２　設備等の衛生管理　</w:t>
            </w:r>
            <w:r w:rsidRPr="002E2AA0">
              <w:rPr>
                <w:rFonts w:hAnsi="ＭＳ ゴシック" w:hint="eastAsia"/>
                <w:sz w:val="18"/>
                <w:szCs w:val="18"/>
                <w:bdr w:val="single" w:sz="4" w:space="0" w:color="auto"/>
              </w:rPr>
              <w:t>就定</w:t>
            </w:r>
          </w:p>
          <w:p w14:paraId="0D07D1E2" w14:textId="5CBCF2F1" w:rsidR="00D43073" w:rsidRPr="002E2AA0" w:rsidRDefault="00D43073" w:rsidP="005B1875">
            <w:pPr>
              <w:snapToGrid/>
              <w:spacing w:line="276" w:lineRule="auto"/>
              <w:ind w:leftChars="100" w:left="182" w:firstLineChars="100" w:firstLine="182"/>
              <w:jc w:val="both"/>
              <w:rPr>
                <w:rFonts w:hAnsi="ＭＳ ゴシック"/>
                <w:szCs w:val="20"/>
              </w:rPr>
            </w:pPr>
            <w:r w:rsidRPr="002E2AA0">
              <w:rPr>
                <w:rFonts w:hAnsi="ＭＳ ゴシック" w:hint="eastAsia"/>
                <w:szCs w:val="20"/>
              </w:rPr>
              <w:t>事業所の設備及び備品等について、衛生的な管理に努めていますか。</w:t>
            </w:r>
          </w:p>
        </w:tc>
        <w:tc>
          <w:tcPr>
            <w:tcW w:w="992" w:type="dxa"/>
            <w:tcBorders>
              <w:top w:val="dashSmallGap" w:sz="4" w:space="0" w:color="auto"/>
              <w:left w:val="single" w:sz="4" w:space="0" w:color="auto"/>
              <w:bottom w:val="single" w:sz="4" w:space="0" w:color="auto"/>
              <w:right w:val="single" w:sz="4" w:space="0" w:color="auto"/>
            </w:tcBorders>
          </w:tcPr>
          <w:p w14:paraId="000B83E7" w14:textId="77777777" w:rsidR="00D43073" w:rsidRPr="002E040F" w:rsidRDefault="00D43073" w:rsidP="00B35DAF">
            <w:pPr>
              <w:jc w:val="both"/>
            </w:pPr>
          </w:p>
        </w:tc>
        <w:tc>
          <w:tcPr>
            <w:tcW w:w="1559" w:type="dxa"/>
            <w:tcBorders>
              <w:top w:val="dashSmallGap" w:sz="4" w:space="0" w:color="auto"/>
              <w:left w:val="single" w:sz="4" w:space="0" w:color="auto"/>
              <w:bottom w:val="single" w:sz="4" w:space="0" w:color="000000"/>
            </w:tcBorders>
          </w:tcPr>
          <w:p w14:paraId="6689FB34" w14:textId="77777777" w:rsidR="00FD34F7" w:rsidRPr="002E040F" w:rsidRDefault="00FD34F7" w:rsidP="00FD34F7">
            <w:pPr>
              <w:snapToGrid/>
              <w:spacing w:line="200" w:lineRule="exact"/>
              <w:jc w:val="left"/>
              <w:rPr>
                <w:rFonts w:hAnsi="ＭＳ ゴシック"/>
                <w:sz w:val="18"/>
                <w:szCs w:val="18"/>
              </w:rPr>
            </w:pPr>
            <w:r w:rsidRPr="002E040F">
              <w:rPr>
                <w:rFonts w:hAnsi="ＭＳ ゴシック" w:hint="eastAsia"/>
                <w:sz w:val="18"/>
                <w:szCs w:val="18"/>
              </w:rPr>
              <w:t>省令第</w:t>
            </w:r>
            <w:r w:rsidRPr="002E040F">
              <w:rPr>
                <w:rFonts w:hAnsi="ＭＳ ゴシック"/>
                <w:sz w:val="18"/>
                <w:szCs w:val="18"/>
              </w:rPr>
              <w:t>34</w:t>
            </w:r>
            <w:r w:rsidRPr="002E040F">
              <w:rPr>
                <w:rFonts w:hAnsi="ＭＳ ゴシック" w:hint="eastAsia"/>
                <w:sz w:val="18"/>
                <w:szCs w:val="18"/>
              </w:rPr>
              <w:t>条第</w:t>
            </w:r>
            <w:r w:rsidRPr="002E040F">
              <w:rPr>
                <w:rFonts w:hAnsi="ＭＳ ゴシック"/>
                <w:sz w:val="18"/>
                <w:szCs w:val="18"/>
              </w:rPr>
              <w:t>2</w:t>
            </w:r>
            <w:r w:rsidRPr="002E040F">
              <w:rPr>
                <w:rFonts w:hAnsi="ＭＳ ゴシック" w:hint="eastAsia"/>
                <w:sz w:val="18"/>
                <w:szCs w:val="18"/>
              </w:rPr>
              <w:t>項</w:t>
            </w:r>
          </w:p>
          <w:p w14:paraId="54CFDC41" w14:textId="1160248F" w:rsidR="00D43073" w:rsidRPr="002E040F" w:rsidRDefault="00FD34F7" w:rsidP="00FD34F7">
            <w:pPr>
              <w:spacing w:line="240" w:lineRule="exact"/>
              <w:jc w:val="left"/>
              <w:rPr>
                <w:rFonts w:hAnsi="ＭＳ ゴシック"/>
                <w:sz w:val="18"/>
                <w:szCs w:val="18"/>
              </w:rPr>
            </w:pPr>
            <w:r w:rsidRPr="002E040F">
              <w:rPr>
                <w:rFonts w:hAnsi="ＭＳ ゴシック" w:hint="eastAsia"/>
                <w:sz w:val="18"/>
                <w:szCs w:val="18"/>
              </w:rPr>
              <w:t>準用</w:t>
            </w:r>
          </w:p>
        </w:tc>
      </w:tr>
      <w:tr w:rsidR="002E040F" w:rsidRPr="002E040F" w14:paraId="52C7F078" w14:textId="77777777" w:rsidTr="00D43073">
        <w:trPr>
          <w:trHeight w:val="3380"/>
        </w:trPr>
        <w:tc>
          <w:tcPr>
            <w:tcW w:w="1183" w:type="dxa"/>
            <w:vMerge/>
          </w:tcPr>
          <w:p w14:paraId="7BF04B5C" w14:textId="77777777" w:rsidR="00D43073" w:rsidRPr="002E040F" w:rsidRDefault="00D43073" w:rsidP="00B35DAF">
            <w:pPr>
              <w:jc w:val="both"/>
              <w:rPr>
                <w:rFonts w:hAnsi="ＭＳ ゴシック"/>
                <w:szCs w:val="20"/>
              </w:rPr>
            </w:pPr>
          </w:p>
        </w:tc>
        <w:tc>
          <w:tcPr>
            <w:tcW w:w="5905" w:type="dxa"/>
            <w:gridSpan w:val="2"/>
            <w:tcBorders>
              <w:top w:val="single" w:sz="4" w:space="0" w:color="auto"/>
              <w:bottom w:val="dashSmallGap" w:sz="4" w:space="0" w:color="auto"/>
              <w:right w:val="single" w:sz="4" w:space="0" w:color="auto"/>
            </w:tcBorders>
          </w:tcPr>
          <w:p w14:paraId="4C87FF1C" w14:textId="29426F8C" w:rsidR="00D43073" w:rsidRPr="002E2AA0" w:rsidRDefault="00D43073" w:rsidP="004D7868">
            <w:pPr>
              <w:snapToGrid/>
              <w:spacing w:line="276" w:lineRule="auto"/>
              <w:jc w:val="both"/>
              <w:rPr>
                <w:rFonts w:hAnsi="ＭＳ ゴシック"/>
                <w:szCs w:val="20"/>
              </w:rPr>
            </w:pPr>
            <w:r w:rsidRPr="002E2AA0">
              <w:rPr>
                <w:rFonts w:hAnsi="ＭＳ ゴシック" w:hint="eastAsia"/>
                <w:szCs w:val="20"/>
              </w:rPr>
              <w:t xml:space="preserve">（２）感染症等の発生及びまん延防止　</w:t>
            </w:r>
            <w:r w:rsidR="009B73DF" w:rsidRPr="002E2AA0">
              <w:rPr>
                <w:rFonts w:hint="eastAsia"/>
                <w:spacing w:val="-4"/>
                <w:sz w:val="18"/>
                <w:szCs w:val="18"/>
                <w:bdr w:val="single" w:sz="4" w:space="0" w:color="auto"/>
              </w:rPr>
              <w:t>自機</w:t>
            </w:r>
            <w:r w:rsidRPr="002E2AA0">
              <w:rPr>
                <w:rFonts w:hint="eastAsia"/>
                <w:spacing w:val="-4"/>
                <w:sz w:val="18"/>
                <w:szCs w:val="18"/>
              </w:rPr>
              <w:t xml:space="preserve"> </w:t>
            </w:r>
            <w:r w:rsidRPr="002E2AA0">
              <w:rPr>
                <w:rFonts w:hint="eastAsia"/>
                <w:spacing w:val="-4"/>
                <w:sz w:val="18"/>
                <w:szCs w:val="18"/>
                <w:bdr w:val="single" w:sz="4" w:space="0" w:color="auto"/>
              </w:rPr>
              <w:t>自</w:t>
            </w:r>
            <w:r w:rsidR="009B73DF" w:rsidRPr="002E2AA0">
              <w:rPr>
                <w:rFonts w:hint="eastAsia"/>
                <w:spacing w:val="-4"/>
                <w:sz w:val="18"/>
                <w:szCs w:val="18"/>
                <w:bdr w:val="single" w:sz="4" w:space="0" w:color="auto"/>
              </w:rPr>
              <w:t>生</w:t>
            </w:r>
            <w:r w:rsidRPr="002E2AA0">
              <w:rPr>
                <w:rFonts w:hint="eastAsia"/>
                <w:spacing w:val="-4"/>
                <w:sz w:val="18"/>
                <w:szCs w:val="18"/>
              </w:rPr>
              <w:t xml:space="preserve"> </w:t>
            </w:r>
            <w:r w:rsidRPr="002E2AA0">
              <w:rPr>
                <w:rFonts w:hint="eastAsia"/>
                <w:spacing w:val="-4"/>
                <w:sz w:val="18"/>
                <w:szCs w:val="18"/>
                <w:bdr w:val="single" w:sz="4" w:space="0" w:color="auto"/>
              </w:rPr>
              <w:t>就移</w:t>
            </w:r>
            <w:r w:rsidRPr="002E2AA0">
              <w:rPr>
                <w:rFonts w:hint="eastAsia"/>
                <w:spacing w:val="-4"/>
                <w:sz w:val="18"/>
                <w:szCs w:val="18"/>
              </w:rPr>
              <w:t xml:space="preserve"> </w:t>
            </w:r>
            <w:r w:rsidRPr="002E2AA0">
              <w:rPr>
                <w:rFonts w:hint="eastAsia"/>
                <w:spacing w:val="-4"/>
                <w:sz w:val="18"/>
                <w:szCs w:val="18"/>
                <w:bdr w:val="single" w:sz="4" w:space="0" w:color="auto"/>
              </w:rPr>
              <w:t>就Ａ</w:t>
            </w:r>
            <w:r w:rsidRPr="002E2AA0">
              <w:rPr>
                <w:rFonts w:hint="eastAsia"/>
                <w:spacing w:val="-4"/>
                <w:sz w:val="18"/>
                <w:szCs w:val="18"/>
              </w:rPr>
              <w:t xml:space="preserve"> </w:t>
            </w:r>
            <w:r w:rsidRPr="002E2AA0">
              <w:rPr>
                <w:rFonts w:hint="eastAsia"/>
                <w:spacing w:val="-4"/>
                <w:sz w:val="18"/>
                <w:szCs w:val="18"/>
                <w:bdr w:val="single" w:sz="4" w:space="0" w:color="auto"/>
              </w:rPr>
              <w:t>就Ｂ</w:t>
            </w:r>
          </w:p>
          <w:p w14:paraId="1852A439" w14:textId="77777777" w:rsidR="00D43073" w:rsidRPr="002E2AA0" w:rsidRDefault="00D43073" w:rsidP="00B35DAF">
            <w:pPr>
              <w:snapToGrid/>
              <w:ind w:leftChars="100" w:left="182" w:firstLineChars="100" w:firstLine="182"/>
              <w:jc w:val="both"/>
              <w:rPr>
                <w:rFonts w:hAnsi="ＭＳ ゴシック"/>
                <w:szCs w:val="20"/>
              </w:rPr>
            </w:pPr>
            <w:r w:rsidRPr="002E2AA0">
              <w:rPr>
                <w:rFonts w:hAnsi="ＭＳ ゴシック" w:hint="eastAsia"/>
                <w:szCs w:val="20"/>
              </w:rPr>
              <w:t>事業所において感染症又は食中毒が発生し、又はまん延しないように次の各号に掲げる措置を講じていますか。</w:t>
            </w:r>
          </w:p>
          <w:p w14:paraId="3572EA63" w14:textId="77777777" w:rsidR="00D43073" w:rsidRPr="002E2AA0" w:rsidRDefault="00D43073" w:rsidP="00B35DAF">
            <w:pPr>
              <w:ind w:leftChars="100" w:left="182" w:firstLineChars="100" w:firstLine="182"/>
              <w:jc w:val="both"/>
              <w:rPr>
                <w:rFonts w:hAnsi="ＭＳ ゴシック"/>
                <w:szCs w:val="20"/>
              </w:rPr>
            </w:pPr>
            <w:r w:rsidRPr="002E2AA0">
              <w:rPr>
                <w:rFonts w:hAnsi="ＭＳ ゴシック" w:hint="eastAsia"/>
                <w:noProof/>
                <w:szCs w:val="20"/>
              </w:rPr>
              <mc:AlternateContent>
                <mc:Choice Requires="wps">
                  <w:drawing>
                    <wp:anchor distT="0" distB="0" distL="114300" distR="114300" simplePos="0" relativeHeight="251663360" behindDoc="0" locked="0" layoutInCell="1" allowOverlap="1" wp14:anchorId="424D97DB" wp14:editId="2D1B4D80">
                      <wp:simplePos x="0" y="0"/>
                      <wp:positionH relativeFrom="column">
                        <wp:posOffset>98425</wp:posOffset>
                      </wp:positionH>
                      <wp:positionV relativeFrom="paragraph">
                        <wp:posOffset>46355</wp:posOffset>
                      </wp:positionV>
                      <wp:extent cx="3508375" cy="1438275"/>
                      <wp:effectExtent l="0" t="0" r="15875" b="28575"/>
                      <wp:wrapNone/>
                      <wp:docPr id="1030" name="Text Box 1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8375" cy="1438275"/>
                              </a:xfrm>
                              <a:prstGeom prst="rect">
                                <a:avLst/>
                              </a:prstGeom>
                              <a:solidFill>
                                <a:srgbClr val="FFFFFF"/>
                              </a:solidFill>
                              <a:ln w="6350">
                                <a:solidFill>
                                  <a:srgbClr val="000000"/>
                                </a:solidFill>
                                <a:miter lim="800000"/>
                                <a:headEnd/>
                                <a:tailEnd/>
                              </a:ln>
                            </wps:spPr>
                            <wps:txbx>
                              <w:txbxContent>
                                <w:p w14:paraId="2C9EDCB2" w14:textId="77777777" w:rsidR="00D43073" w:rsidRPr="00D43073" w:rsidRDefault="00D43073" w:rsidP="00B35DAF">
                                  <w:pPr>
                                    <w:spacing w:beforeLines="20" w:before="57"/>
                                    <w:ind w:leftChars="50" w:left="91" w:rightChars="50" w:right="91"/>
                                    <w:jc w:val="both"/>
                                    <w:rPr>
                                      <w:rFonts w:hAnsi="ＭＳ ゴシック"/>
                                      <w:sz w:val="18"/>
                                      <w:szCs w:val="18"/>
                                    </w:rPr>
                                  </w:pPr>
                                  <w:r w:rsidRPr="00D43073">
                                    <w:rPr>
                                      <w:rFonts w:hAnsi="ＭＳ ゴシック" w:hint="eastAsia"/>
                                      <w:sz w:val="18"/>
                                      <w:szCs w:val="18"/>
                                    </w:rPr>
                                    <w:t>＜解釈通知　第四の３(20)①＞</w:t>
                                  </w:r>
                                </w:p>
                                <w:p w14:paraId="65856012" w14:textId="77777777" w:rsidR="00D43073" w:rsidRPr="00D43073" w:rsidRDefault="00D43073" w:rsidP="00B35DAF">
                                  <w:pPr>
                                    <w:ind w:leftChars="50" w:left="253" w:rightChars="50" w:right="91" w:hangingChars="100" w:hanging="162"/>
                                    <w:jc w:val="both"/>
                                    <w:rPr>
                                      <w:rFonts w:hAnsi="ＭＳ ゴシック"/>
                                      <w:sz w:val="18"/>
                                      <w:szCs w:val="18"/>
                                    </w:rPr>
                                  </w:pPr>
                                  <w:r w:rsidRPr="00D43073">
                                    <w:rPr>
                                      <w:rFonts w:hAnsi="ＭＳ ゴシック" w:hint="eastAsia"/>
                                      <w:sz w:val="18"/>
                                      <w:szCs w:val="18"/>
                                    </w:rPr>
                                    <w:t>○　感染症又は食中毒が発生及びまん延を防止するための措置等について、必要に応じ保健所の助言、指導を求めるとともに、常に密接な連携を保つこと</w:t>
                                  </w:r>
                                </w:p>
                                <w:p w14:paraId="48C37059" w14:textId="77777777" w:rsidR="00D43073" w:rsidRPr="00D43073" w:rsidRDefault="00D43073" w:rsidP="00B35DAF">
                                  <w:pPr>
                                    <w:ind w:leftChars="50" w:left="253" w:rightChars="50" w:right="91" w:hangingChars="100" w:hanging="162"/>
                                    <w:jc w:val="both"/>
                                    <w:rPr>
                                      <w:rFonts w:hAnsi="ＭＳ ゴシック"/>
                                      <w:sz w:val="18"/>
                                      <w:szCs w:val="18"/>
                                    </w:rPr>
                                  </w:pPr>
                                  <w:r w:rsidRPr="00D43073">
                                    <w:rPr>
                                      <w:rFonts w:hAnsi="ＭＳ ゴシック" w:hint="eastAsia"/>
                                      <w:sz w:val="18"/>
                                      <w:szCs w:val="18"/>
                                    </w:rPr>
                                    <w:t>○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14:paraId="0CB9F00F" w14:textId="77777777" w:rsidR="00D43073" w:rsidRPr="00D43073" w:rsidRDefault="00D43073" w:rsidP="00B35DAF">
                                  <w:pPr>
                                    <w:ind w:leftChars="50" w:left="191" w:rightChars="50" w:right="91" w:hanging="100"/>
                                    <w:jc w:val="both"/>
                                    <w:rPr>
                                      <w:rFonts w:hAnsi="ＭＳ ゴシック"/>
                                      <w:sz w:val="18"/>
                                      <w:szCs w:val="18"/>
                                    </w:rPr>
                                  </w:pPr>
                                  <w:r w:rsidRPr="00D43073">
                                    <w:rPr>
                                      <w:rFonts w:hAnsi="ＭＳ ゴシック" w:hint="eastAsia"/>
                                      <w:sz w:val="18"/>
                                      <w:szCs w:val="18"/>
                                    </w:rPr>
                                    <w:t>○　空調設備等により事業所内の適温の確保に努めること。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D97DB" id="Text Box 1392" o:spid="_x0000_s1124" type="#_x0000_t202" style="position:absolute;left:0;text-align:left;margin-left:7.75pt;margin-top:3.65pt;width:276.25pt;height:11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" strokeweight=".5pt">
                      <v:textbox inset="5.85pt,.7pt,5.85pt,.7pt">
                        <w:txbxContent>
                          <w:p w14:paraId="2C9EDCB2" w14:textId="77777777" w:rsidR="00D43073" w:rsidRPr="00D43073" w:rsidRDefault="00D43073" w:rsidP="00B35DAF">
                            <w:pPr>
                              <w:spacing w:beforeLines="20" w:before="57"/>
                              <w:ind w:leftChars="50" w:left="91" w:rightChars="50" w:right="91"/>
                              <w:jc w:val="both"/>
                              <w:rPr>
                                <w:rFonts w:hAnsi="ＭＳ ゴシック"/>
                                <w:sz w:val="18"/>
                                <w:szCs w:val="18"/>
                              </w:rPr>
                            </w:pPr>
                            <w:r w:rsidRPr="00D43073">
                              <w:rPr>
                                <w:rFonts w:hAnsi="ＭＳ ゴシック" w:hint="eastAsia"/>
                                <w:sz w:val="18"/>
                                <w:szCs w:val="18"/>
                              </w:rPr>
                              <w:t>＜解釈通知　第四の３(20)①＞</w:t>
                            </w:r>
                          </w:p>
                          <w:p w14:paraId="65856012" w14:textId="77777777" w:rsidR="00D43073" w:rsidRPr="00D43073" w:rsidRDefault="00D43073" w:rsidP="00B35DAF">
                            <w:pPr>
                              <w:ind w:leftChars="50" w:left="253" w:rightChars="50" w:right="91" w:hangingChars="100" w:hanging="162"/>
                              <w:jc w:val="both"/>
                              <w:rPr>
                                <w:rFonts w:hAnsi="ＭＳ ゴシック"/>
                                <w:sz w:val="18"/>
                                <w:szCs w:val="18"/>
                              </w:rPr>
                            </w:pPr>
                            <w:r w:rsidRPr="00D43073">
                              <w:rPr>
                                <w:rFonts w:hAnsi="ＭＳ ゴシック" w:hint="eastAsia"/>
                                <w:sz w:val="18"/>
                                <w:szCs w:val="18"/>
                              </w:rPr>
                              <w:t>○　感染症又は食中毒が発生及びまん延を防止するための措置等について、必要に応じ保健所の助言、指導を求めるとともに、常に密接な連携を保つこと</w:t>
                            </w:r>
                          </w:p>
                          <w:p w14:paraId="48C37059" w14:textId="77777777" w:rsidR="00D43073" w:rsidRPr="00D43073" w:rsidRDefault="00D43073" w:rsidP="00B35DAF">
                            <w:pPr>
                              <w:ind w:leftChars="50" w:left="253" w:rightChars="50" w:right="91" w:hangingChars="100" w:hanging="162"/>
                              <w:jc w:val="both"/>
                              <w:rPr>
                                <w:rFonts w:hAnsi="ＭＳ ゴシック"/>
                                <w:sz w:val="18"/>
                                <w:szCs w:val="18"/>
                              </w:rPr>
                            </w:pPr>
                            <w:r w:rsidRPr="00D43073">
                              <w:rPr>
                                <w:rFonts w:hAnsi="ＭＳ ゴシック" w:hint="eastAsia"/>
                                <w:sz w:val="18"/>
                                <w:szCs w:val="18"/>
                              </w:rPr>
                              <w:t>○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14:paraId="0CB9F00F" w14:textId="77777777" w:rsidR="00D43073" w:rsidRPr="00D43073" w:rsidRDefault="00D43073" w:rsidP="00B35DAF">
                            <w:pPr>
                              <w:ind w:leftChars="50" w:left="191" w:rightChars="50" w:right="91" w:hanging="100"/>
                              <w:jc w:val="both"/>
                              <w:rPr>
                                <w:rFonts w:hAnsi="ＭＳ ゴシック"/>
                                <w:sz w:val="18"/>
                                <w:szCs w:val="18"/>
                              </w:rPr>
                            </w:pPr>
                            <w:r w:rsidRPr="00D43073">
                              <w:rPr>
                                <w:rFonts w:hAnsi="ＭＳ ゴシック" w:hint="eastAsia"/>
                                <w:sz w:val="18"/>
                                <w:szCs w:val="18"/>
                              </w:rPr>
                              <w:t>○　空調設備等により事業所内の適温の確保に努めること。</w:t>
                            </w:r>
                          </w:p>
                        </w:txbxContent>
                      </v:textbox>
                    </v:shape>
                  </w:pict>
                </mc:Fallback>
              </mc:AlternateContent>
            </w:r>
          </w:p>
          <w:p w14:paraId="14969CFA" w14:textId="77777777" w:rsidR="00D43073" w:rsidRPr="002E2AA0" w:rsidRDefault="00D43073" w:rsidP="00B35DAF">
            <w:pPr>
              <w:ind w:leftChars="100" w:left="182" w:firstLineChars="100" w:firstLine="182"/>
              <w:jc w:val="both"/>
              <w:rPr>
                <w:rFonts w:hAnsi="ＭＳ ゴシック"/>
                <w:szCs w:val="20"/>
              </w:rPr>
            </w:pPr>
          </w:p>
          <w:p w14:paraId="7110E175" w14:textId="77777777" w:rsidR="00D43073" w:rsidRPr="002E2AA0" w:rsidRDefault="00D43073" w:rsidP="00B35DAF">
            <w:pPr>
              <w:ind w:leftChars="100" w:left="182" w:firstLineChars="100" w:firstLine="182"/>
              <w:jc w:val="both"/>
              <w:rPr>
                <w:rFonts w:hAnsi="ＭＳ ゴシック"/>
                <w:szCs w:val="20"/>
              </w:rPr>
            </w:pPr>
          </w:p>
          <w:p w14:paraId="2FA64003" w14:textId="77777777" w:rsidR="00D43073" w:rsidRPr="002E2AA0" w:rsidRDefault="00D43073" w:rsidP="00B35DAF">
            <w:pPr>
              <w:ind w:leftChars="100" w:left="182" w:firstLineChars="100" w:firstLine="182"/>
              <w:jc w:val="both"/>
              <w:rPr>
                <w:rFonts w:hAnsi="ＭＳ ゴシック"/>
                <w:szCs w:val="20"/>
              </w:rPr>
            </w:pPr>
          </w:p>
          <w:p w14:paraId="17F28C55" w14:textId="77777777" w:rsidR="00D43073" w:rsidRPr="002E2AA0" w:rsidRDefault="00D43073" w:rsidP="00B35DAF">
            <w:pPr>
              <w:ind w:leftChars="100" w:left="182" w:firstLineChars="100" w:firstLine="182"/>
              <w:jc w:val="both"/>
              <w:rPr>
                <w:rFonts w:hAnsi="ＭＳ ゴシック"/>
                <w:szCs w:val="20"/>
              </w:rPr>
            </w:pPr>
          </w:p>
          <w:p w14:paraId="4EFE592B" w14:textId="77777777" w:rsidR="00D43073" w:rsidRPr="002E2AA0" w:rsidRDefault="00D43073" w:rsidP="00B35DAF">
            <w:pPr>
              <w:ind w:leftChars="100" w:left="182" w:firstLineChars="100" w:firstLine="182"/>
              <w:jc w:val="both"/>
              <w:rPr>
                <w:rFonts w:hAnsi="ＭＳ ゴシック"/>
                <w:szCs w:val="20"/>
              </w:rPr>
            </w:pPr>
          </w:p>
          <w:p w14:paraId="0EAF9A9E" w14:textId="77777777" w:rsidR="00D43073" w:rsidRPr="002E2AA0" w:rsidRDefault="00D43073" w:rsidP="00B35DAF">
            <w:pPr>
              <w:ind w:leftChars="100" w:left="182" w:firstLineChars="100" w:firstLine="182"/>
              <w:jc w:val="both"/>
              <w:rPr>
                <w:rFonts w:hAnsi="ＭＳ ゴシック"/>
                <w:szCs w:val="20"/>
              </w:rPr>
            </w:pPr>
          </w:p>
          <w:p w14:paraId="1CF91E18" w14:textId="381A4B2A" w:rsidR="00D43073" w:rsidRPr="002E2AA0" w:rsidRDefault="00D43073" w:rsidP="00D43073">
            <w:pPr>
              <w:jc w:val="both"/>
              <w:rPr>
                <w:rFonts w:hAnsi="ＭＳ ゴシック"/>
                <w:szCs w:val="20"/>
              </w:rPr>
            </w:pPr>
          </w:p>
        </w:tc>
        <w:tc>
          <w:tcPr>
            <w:tcW w:w="992" w:type="dxa"/>
            <w:tcBorders>
              <w:top w:val="single" w:sz="4" w:space="0" w:color="auto"/>
              <w:left w:val="single" w:sz="4" w:space="0" w:color="auto"/>
              <w:bottom w:val="dashSmallGap" w:sz="4" w:space="0" w:color="auto"/>
              <w:right w:val="single" w:sz="4" w:space="0" w:color="auto"/>
            </w:tcBorders>
          </w:tcPr>
          <w:p w14:paraId="1C044155" w14:textId="77777777" w:rsidR="00D43073" w:rsidRPr="002E040F" w:rsidRDefault="004929B7" w:rsidP="00B35DAF">
            <w:pPr>
              <w:snapToGrid/>
              <w:jc w:val="both"/>
            </w:pPr>
            <w:sdt>
              <w:sdtPr>
                <w:rPr>
                  <w:rFonts w:hint="eastAsia"/>
                </w:rPr>
                <w:id w:val="1024437992"/>
                <w14:checkbox>
                  <w14:checked w14:val="0"/>
                  <w14:checkedState w14:val="00FE" w14:font="Wingdings"/>
                  <w14:uncheckedState w14:val="2610" w14:font="ＭＳ ゴシック"/>
                </w14:checkbox>
              </w:sdtPr>
              <w:sdtEndPr/>
              <w:sdtContent>
                <w:r w:rsidR="00D43073" w:rsidRPr="002E040F">
                  <w:rPr>
                    <w:rFonts w:hint="eastAsia"/>
                  </w:rPr>
                  <w:t>☐</w:t>
                </w:r>
              </w:sdtContent>
            </w:sdt>
            <w:r w:rsidR="00D43073" w:rsidRPr="002E040F">
              <w:rPr>
                <w:rFonts w:hint="eastAsia"/>
              </w:rPr>
              <w:t>いる</w:t>
            </w:r>
          </w:p>
          <w:p w14:paraId="6A4B1FB6" w14:textId="77777777" w:rsidR="00D43073" w:rsidRPr="002E040F" w:rsidRDefault="004929B7" w:rsidP="00B35DAF">
            <w:pPr>
              <w:snapToGrid/>
              <w:jc w:val="both"/>
              <w:rPr>
                <w:strike/>
              </w:rPr>
            </w:pPr>
            <w:sdt>
              <w:sdtPr>
                <w:rPr>
                  <w:rFonts w:hint="eastAsia"/>
                </w:rPr>
                <w:id w:val="1548957225"/>
                <w14:checkbox>
                  <w14:checked w14:val="0"/>
                  <w14:checkedState w14:val="00FE" w14:font="Wingdings"/>
                  <w14:uncheckedState w14:val="2610" w14:font="ＭＳ ゴシック"/>
                </w14:checkbox>
              </w:sdtPr>
              <w:sdtEndPr/>
              <w:sdtContent>
                <w:r w:rsidR="00D43073" w:rsidRPr="002E040F">
                  <w:rPr>
                    <w:rFonts w:hint="eastAsia"/>
                  </w:rPr>
                  <w:t>☐</w:t>
                </w:r>
              </w:sdtContent>
            </w:sdt>
            <w:r w:rsidR="00D43073" w:rsidRPr="002E040F">
              <w:rPr>
                <w:rFonts w:hint="eastAsia"/>
              </w:rPr>
              <w:t>いない</w:t>
            </w:r>
          </w:p>
        </w:tc>
        <w:tc>
          <w:tcPr>
            <w:tcW w:w="1559" w:type="dxa"/>
            <w:vMerge w:val="restart"/>
            <w:tcBorders>
              <w:top w:val="single" w:sz="4" w:space="0" w:color="000000"/>
              <w:left w:val="single" w:sz="4" w:space="0" w:color="auto"/>
            </w:tcBorders>
          </w:tcPr>
          <w:p w14:paraId="7AE68F88" w14:textId="278EE22C" w:rsidR="00D43073" w:rsidRPr="00AA73A8" w:rsidRDefault="00D43073" w:rsidP="00B35DAF">
            <w:pPr>
              <w:snapToGrid/>
              <w:spacing w:line="240" w:lineRule="exact"/>
              <w:jc w:val="left"/>
              <w:rPr>
                <w:rFonts w:hAnsi="ＭＳ ゴシック"/>
                <w:sz w:val="18"/>
                <w:szCs w:val="18"/>
              </w:rPr>
            </w:pPr>
            <w:r w:rsidRPr="00AA73A8">
              <w:rPr>
                <w:rFonts w:hAnsi="ＭＳ ゴシック" w:hint="eastAsia"/>
                <w:sz w:val="18"/>
                <w:szCs w:val="18"/>
              </w:rPr>
              <w:t>省令第90条第2項</w:t>
            </w:r>
            <w:r w:rsidR="00FD34F7" w:rsidRPr="00AA73A8">
              <w:rPr>
                <w:rFonts w:hAnsi="ＭＳ ゴシック" w:hint="eastAsia"/>
                <w:sz w:val="18"/>
                <w:szCs w:val="18"/>
              </w:rPr>
              <w:t>準用</w:t>
            </w:r>
          </w:p>
          <w:p w14:paraId="7A1D580D" w14:textId="3C650274" w:rsidR="00D43073" w:rsidRPr="002E040F" w:rsidRDefault="00D43073" w:rsidP="00B35DAF">
            <w:pPr>
              <w:snapToGrid/>
              <w:spacing w:line="240" w:lineRule="exact"/>
              <w:jc w:val="left"/>
              <w:rPr>
                <w:rFonts w:hAnsi="ＭＳ ゴシック"/>
                <w:spacing w:val="-10"/>
              </w:rPr>
            </w:pPr>
          </w:p>
        </w:tc>
      </w:tr>
      <w:tr w:rsidR="002E040F" w:rsidRPr="002E040F" w14:paraId="55E5AD88" w14:textId="77777777" w:rsidTr="00D43073">
        <w:trPr>
          <w:trHeight w:val="3811"/>
        </w:trPr>
        <w:tc>
          <w:tcPr>
            <w:tcW w:w="1183" w:type="dxa"/>
            <w:vMerge/>
          </w:tcPr>
          <w:p w14:paraId="5B610E46" w14:textId="77777777" w:rsidR="00D43073" w:rsidRPr="002E040F" w:rsidRDefault="00D43073" w:rsidP="00B35DAF">
            <w:pPr>
              <w:jc w:val="both"/>
              <w:rPr>
                <w:rFonts w:hAnsi="ＭＳ ゴシック"/>
                <w:szCs w:val="20"/>
              </w:rPr>
            </w:pPr>
          </w:p>
        </w:tc>
        <w:tc>
          <w:tcPr>
            <w:tcW w:w="236" w:type="dxa"/>
            <w:tcBorders>
              <w:top w:val="nil"/>
              <w:bottom w:val="dashSmallGap" w:sz="4" w:space="0" w:color="000000"/>
              <w:right w:val="dashSmallGap" w:sz="4" w:space="0" w:color="auto"/>
            </w:tcBorders>
          </w:tcPr>
          <w:p w14:paraId="356D75BD" w14:textId="77777777" w:rsidR="00D43073" w:rsidRPr="002E040F" w:rsidRDefault="00D43073" w:rsidP="00B35DAF">
            <w:pPr>
              <w:snapToGrid/>
              <w:ind w:leftChars="200" w:left="364"/>
              <w:jc w:val="both"/>
              <w:rPr>
                <w:rFonts w:hAnsi="ＭＳ ゴシック"/>
                <w:szCs w:val="20"/>
              </w:rPr>
            </w:pPr>
          </w:p>
          <w:p w14:paraId="434A9320" w14:textId="77777777" w:rsidR="00D43073" w:rsidRPr="002E040F" w:rsidRDefault="00D43073" w:rsidP="00B35DAF">
            <w:pPr>
              <w:snapToGrid/>
              <w:ind w:leftChars="200" w:left="364"/>
              <w:jc w:val="both"/>
              <w:rPr>
                <w:rFonts w:hAnsi="ＭＳ ゴシック"/>
                <w:szCs w:val="20"/>
              </w:rPr>
            </w:pPr>
          </w:p>
          <w:p w14:paraId="1EFB06B2" w14:textId="77777777" w:rsidR="00D43073" w:rsidRPr="002E040F" w:rsidRDefault="00D43073" w:rsidP="00B35DAF">
            <w:pPr>
              <w:snapToGrid/>
              <w:ind w:leftChars="200" w:left="364"/>
              <w:jc w:val="both"/>
              <w:rPr>
                <w:rFonts w:hAnsi="ＭＳ ゴシック"/>
                <w:szCs w:val="20"/>
              </w:rPr>
            </w:pPr>
          </w:p>
          <w:p w14:paraId="1F3CACDD" w14:textId="77777777" w:rsidR="00D43073" w:rsidRPr="002E040F" w:rsidRDefault="00D43073" w:rsidP="00B35DAF">
            <w:pPr>
              <w:snapToGrid/>
              <w:ind w:leftChars="200" w:left="364"/>
              <w:jc w:val="both"/>
              <w:rPr>
                <w:rFonts w:hAnsi="ＭＳ ゴシック"/>
                <w:szCs w:val="20"/>
              </w:rPr>
            </w:pPr>
          </w:p>
          <w:p w14:paraId="75C057B9" w14:textId="77777777" w:rsidR="00D43073" w:rsidRPr="002E040F" w:rsidRDefault="00D43073" w:rsidP="00B35DAF">
            <w:pPr>
              <w:snapToGrid/>
              <w:ind w:leftChars="200" w:left="364"/>
              <w:jc w:val="both"/>
              <w:rPr>
                <w:rFonts w:hAnsi="ＭＳ ゴシック"/>
                <w:szCs w:val="20"/>
              </w:rPr>
            </w:pPr>
          </w:p>
          <w:p w14:paraId="3281FA59" w14:textId="77777777" w:rsidR="00D43073" w:rsidRPr="002E040F" w:rsidRDefault="00D43073" w:rsidP="00B35DAF">
            <w:pPr>
              <w:jc w:val="both"/>
              <w:rPr>
                <w:rFonts w:hAnsi="ＭＳ ゴシック"/>
                <w:szCs w:val="20"/>
              </w:rPr>
            </w:pPr>
          </w:p>
        </w:tc>
        <w:tc>
          <w:tcPr>
            <w:tcW w:w="5669" w:type="dxa"/>
            <w:tcBorders>
              <w:top w:val="dashSmallGap" w:sz="4" w:space="0" w:color="auto"/>
              <w:left w:val="dashSmallGap" w:sz="4" w:space="0" w:color="auto"/>
              <w:bottom w:val="dashSmallGap" w:sz="4" w:space="0" w:color="auto"/>
              <w:right w:val="single" w:sz="4" w:space="0" w:color="auto"/>
            </w:tcBorders>
          </w:tcPr>
          <w:p w14:paraId="3F6E00AD" w14:textId="3046DB9B" w:rsidR="00D43073" w:rsidRPr="002E040F" w:rsidRDefault="00D43073" w:rsidP="00B35DAF">
            <w:pPr>
              <w:snapToGrid/>
              <w:ind w:leftChars="155" w:left="282"/>
              <w:jc w:val="both"/>
              <w:rPr>
                <w:rFonts w:hAnsi="ＭＳ ゴシック"/>
                <w:szCs w:val="20"/>
              </w:rPr>
            </w:pPr>
            <w:r w:rsidRPr="002E040F">
              <w:rPr>
                <w:rFonts w:hAnsi="ＭＳ ゴシック" w:hint="eastAsia"/>
                <w:szCs w:val="20"/>
              </w:rPr>
              <w:t>一　感染症及び食中毒の予防及びまん延防止のための対策を検</w:t>
            </w:r>
          </w:p>
          <w:p w14:paraId="7A1CBD3E" w14:textId="77777777" w:rsidR="00D43073" w:rsidRPr="002E040F" w:rsidRDefault="00D43073" w:rsidP="00B35DAF">
            <w:pPr>
              <w:snapToGrid/>
              <w:ind w:leftChars="155" w:left="282"/>
              <w:jc w:val="both"/>
              <w:rPr>
                <w:rFonts w:hAnsi="ＭＳ ゴシック"/>
                <w:szCs w:val="20"/>
              </w:rPr>
            </w:pPr>
            <w:r w:rsidRPr="002E040F">
              <w:rPr>
                <w:rFonts w:hAnsi="ＭＳ ゴシック" w:hint="eastAsia"/>
                <w:szCs w:val="20"/>
              </w:rPr>
              <w:t>討する委員会を定期的に開催するとともに、その結果について、</w:t>
            </w:r>
          </w:p>
          <w:p w14:paraId="02C9B003" w14:textId="67CF4B3C" w:rsidR="00D43073" w:rsidRPr="002E040F" w:rsidRDefault="00D43073" w:rsidP="003218BE">
            <w:pPr>
              <w:snapToGrid/>
              <w:ind w:leftChars="155" w:left="282"/>
              <w:jc w:val="both"/>
              <w:rPr>
                <w:rFonts w:hAnsi="ＭＳ ゴシック"/>
                <w:szCs w:val="20"/>
              </w:rPr>
            </w:pPr>
            <w:r w:rsidRPr="002E040F">
              <w:rPr>
                <w:rFonts w:hAnsi="ＭＳ ゴシック" w:hint="eastAsia"/>
                <w:szCs w:val="20"/>
              </w:rPr>
              <w:t>従業者に周知徹底を図っていますか。</w:t>
            </w:r>
          </w:p>
          <w:p w14:paraId="1777237E" w14:textId="438C29B5" w:rsidR="00D43073" w:rsidRPr="002E040F" w:rsidRDefault="00D43073" w:rsidP="003218BE">
            <w:pPr>
              <w:snapToGrid/>
              <w:ind w:leftChars="155" w:left="2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82816" behindDoc="0" locked="0" layoutInCell="1" allowOverlap="1" wp14:anchorId="42E06433" wp14:editId="560B49E4">
                      <wp:simplePos x="0" y="0"/>
                      <wp:positionH relativeFrom="column">
                        <wp:posOffset>24765</wp:posOffset>
                      </wp:positionH>
                      <wp:positionV relativeFrom="paragraph">
                        <wp:posOffset>397510</wp:posOffset>
                      </wp:positionV>
                      <wp:extent cx="3437890" cy="1438275"/>
                      <wp:effectExtent l="0" t="0" r="10160" b="28575"/>
                      <wp:wrapNone/>
                      <wp:docPr id="1031" name="Text Box 1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890" cy="1438275"/>
                              </a:xfrm>
                              <a:prstGeom prst="rect">
                                <a:avLst/>
                              </a:prstGeom>
                              <a:solidFill>
                                <a:srgbClr val="FFFFFF"/>
                              </a:solidFill>
                              <a:ln w="6350">
                                <a:solidFill>
                                  <a:srgbClr val="000000"/>
                                </a:solidFill>
                                <a:miter lim="800000"/>
                                <a:headEnd/>
                                <a:tailEnd/>
                              </a:ln>
                            </wps:spPr>
                            <wps:txbx>
                              <w:txbxContent>
                                <w:p w14:paraId="7D69BC3D" w14:textId="77777777" w:rsidR="00D43073" w:rsidRPr="00D43073" w:rsidRDefault="00D43073" w:rsidP="00B35DAF">
                                  <w:pPr>
                                    <w:spacing w:beforeLines="20" w:before="57"/>
                                    <w:ind w:leftChars="50" w:left="91" w:rightChars="50" w:right="91"/>
                                    <w:jc w:val="both"/>
                                    <w:rPr>
                                      <w:rFonts w:hAnsi="ＭＳ ゴシック"/>
                                      <w:sz w:val="18"/>
                                      <w:szCs w:val="18"/>
                                    </w:rPr>
                                  </w:pPr>
                                  <w:r w:rsidRPr="00D43073">
                                    <w:rPr>
                                      <w:rFonts w:hAnsi="ＭＳ ゴシック" w:hint="eastAsia"/>
                                      <w:sz w:val="18"/>
                                      <w:szCs w:val="18"/>
                                    </w:rPr>
                                    <w:t>＜解釈通知　第四の３(20)②＞</w:t>
                                  </w:r>
                                </w:p>
                                <w:p w14:paraId="5C676772" w14:textId="1C19FCCE" w:rsidR="00D43073" w:rsidRPr="00D43073" w:rsidRDefault="00D43073" w:rsidP="00B35DAF">
                                  <w:pPr>
                                    <w:ind w:leftChars="50" w:left="253" w:rightChars="50" w:right="91" w:hangingChars="100" w:hanging="162"/>
                                    <w:jc w:val="both"/>
                                    <w:rPr>
                                      <w:rFonts w:asciiTheme="majorEastAsia" w:eastAsiaTheme="majorEastAsia" w:hAnsiTheme="majorEastAsia"/>
                                      <w:sz w:val="18"/>
                                      <w:szCs w:val="18"/>
                                    </w:rPr>
                                  </w:pPr>
                                  <w:r w:rsidRPr="00D43073">
                                    <w:rPr>
                                      <w:rFonts w:asciiTheme="majorEastAsia" w:eastAsiaTheme="majorEastAsia" w:hAnsiTheme="majorEastAsia" w:hint="eastAsia"/>
                                      <w:sz w:val="18"/>
                                      <w:szCs w:val="18"/>
                                    </w:rPr>
                                    <w:t>○　感染対策委員会は幅広い職種（例えば、施設長（管理者）、事務長、医師、看護職員、生活支援員、栄養士又は管理栄養士）により構成する。構成メンバーの責務及び役割分担を明確にするとともに、専任の感染対策を担当する者（感染対策担当者）を決めておくことが必要である。感染対策委員会は、おおむね３月に１回以上、定期的に開催するとともに、感染症が流行する時期等を勘案して必要に応じ随時開催する必要がある。</w:t>
                                  </w:r>
                                </w:p>
                                <w:p w14:paraId="05F860DA" w14:textId="77777777" w:rsidR="00D43073" w:rsidRPr="00D43073" w:rsidRDefault="00D43073" w:rsidP="00B35DAF">
                                  <w:pPr>
                                    <w:ind w:leftChars="50" w:left="253" w:rightChars="50" w:right="91" w:hangingChars="100" w:hanging="162"/>
                                    <w:jc w:val="both"/>
                                    <w:rPr>
                                      <w:rFonts w:asciiTheme="majorEastAsia" w:eastAsiaTheme="majorEastAsia" w:hAnsiTheme="majorEastAsia"/>
                                      <w:sz w:val="18"/>
                                      <w:szCs w:val="18"/>
                                    </w:rPr>
                                  </w:pPr>
                                  <w:r w:rsidRPr="00D43073">
                                    <w:rPr>
                                      <w:rFonts w:asciiTheme="majorEastAsia" w:eastAsiaTheme="majorEastAsia" w:hAnsiTheme="majorEastAsia" w:hint="eastAsia"/>
                                      <w:sz w:val="18"/>
                                      <w:szCs w:val="18"/>
                                    </w:rPr>
                                    <w:t>○　感染対策担当者は看護師であることが望ましい。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06433" id="_x0000_s1125" type="#_x0000_t202" style="position:absolute;left:0;text-align:left;margin-left:1.95pt;margin-top:31.3pt;width:270.7pt;height:11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" strokeweight=".5pt">
                      <v:textbox inset="5.85pt,.7pt,5.85pt,.7pt">
                        <w:txbxContent>
                          <w:p w14:paraId="7D69BC3D" w14:textId="77777777" w:rsidR="00D43073" w:rsidRPr="00D43073" w:rsidRDefault="00D43073" w:rsidP="00B35DAF">
                            <w:pPr>
                              <w:spacing w:beforeLines="20" w:before="57"/>
                              <w:ind w:leftChars="50" w:left="91" w:rightChars="50" w:right="91"/>
                              <w:jc w:val="both"/>
                              <w:rPr>
                                <w:rFonts w:hAnsi="ＭＳ ゴシック"/>
                                <w:sz w:val="18"/>
                                <w:szCs w:val="18"/>
                              </w:rPr>
                            </w:pPr>
                            <w:r w:rsidRPr="00D43073">
                              <w:rPr>
                                <w:rFonts w:hAnsi="ＭＳ ゴシック" w:hint="eastAsia"/>
                                <w:sz w:val="18"/>
                                <w:szCs w:val="18"/>
                              </w:rPr>
                              <w:t>＜解釈通知　第四の３(20)②＞</w:t>
                            </w:r>
                          </w:p>
                          <w:p w14:paraId="5C676772" w14:textId="1C19FCCE" w:rsidR="00D43073" w:rsidRPr="00D43073" w:rsidRDefault="00D43073" w:rsidP="00B35DAF">
                            <w:pPr>
                              <w:ind w:leftChars="50" w:left="253" w:rightChars="50" w:right="91" w:hangingChars="100" w:hanging="162"/>
                              <w:jc w:val="both"/>
                              <w:rPr>
                                <w:rFonts w:asciiTheme="majorEastAsia" w:eastAsiaTheme="majorEastAsia" w:hAnsiTheme="majorEastAsia"/>
                                <w:sz w:val="18"/>
                                <w:szCs w:val="18"/>
                              </w:rPr>
                            </w:pPr>
                            <w:r w:rsidRPr="00D43073">
                              <w:rPr>
                                <w:rFonts w:asciiTheme="majorEastAsia" w:eastAsiaTheme="majorEastAsia" w:hAnsiTheme="majorEastAsia" w:hint="eastAsia"/>
                                <w:sz w:val="18"/>
                                <w:szCs w:val="18"/>
                              </w:rPr>
                              <w:t>○　感染対策委員会は幅広い職種（例えば、施設長（管理者）、事務長、医師、看護職員、生活支援員、栄養士又は管理栄養士）により構成する。構成メンバーの責務及び役割分担を明確にするとともに、専任の感染対策を担当する者（感染対策担当者）を決めておくことが必要である。感染対策委員会は、おおむね３月に１回以上、定期的に開催するとともに、感染症が流行する時期等を勘案して必要に応じ随時開催する必要がある。</w:t>
                            </w:r>
                          </w:p>
                          <w:p w14:paraId="05F860DA" w14:textId="77777777" w:rsidR="00D43073" w:rsidRPr="00D43073" w:rsidRDefault="00D43073" w:rsidP="00B35DAF">
                            <w:pPr>
                              <w:ind w:leftChars="50" w:left="253" w:rightChars="50" w:right="91" w:hangingChars="100" w:hanging="162"/>
                              <w:jc w:val="both"/>
                              <w:rPr>
                                <w:rFonts w:asciiTheme="majorEastAsia" w:eastAsiaTheme="majorEastAsia" w:hAnsiTheme="majorEastAsia"/>
                                <w:sz w:val="18"/>
                                <w:szCs w:val="18"/>
                              </w:rPr>
                            </w:pPr>
                            <w:r w:rsidRPr="00D43073">
                              <w:rPr>
                                <w:rFonts w:asciiTheme="majorEastAsia" w:eastAsiaTheme="majorEastAsia" w:hAnsiTheme="majorEastAsia" w:hint="eastAsia"/>
                                <w:sz w:val="18"/>
                                <w:szCs w:val="18"/>
                              </w:rPr>
                              <w:t>○　感染対策担当者は看護師であることが望ましい。</w:t>
                            </w:r>
                          </w:p>
                        </w:txbxContent>
                      </v:textbox>
                    </v:shape>
                  </w:pict>
                </mc:Fallback>
              </mc:AlternateContent>
            </w:r>
            <w:r w:rsidRPr="002E040F">
              <w:rPr>
                <w:rFonts w:hAnsi="ＭＳ ゴシック" w:hint="eastAsia"/>
                <w:szCs w:val="20"/>
              </w:rPr>
              <w:t>この場合において、委員会はテレビ電話装置等を活用する方法により開催することができるものとする。</w:t>
            </w:r>
          </w:p>
        </w:tc>
        <w:tc>
          <w:tcPr>
            <w:tcW w:w="992" w:type="dxa"/>
            <w:tcBorders>
              <w:top w:val="dashSmallGap" w:sz="4" w:space="0" w:color="auto"/>
              <w:left w:val="single" w:sz="4" w:space="0" w:color="auto"/>
              <w:bottom w:val="dashSmallGap" w:sz="4" w:space="0" w:color="auto"/>
              <w:right w:val="single" w:sz="4" w:space="0" w:color="auto"/>
            </w:tcBorders>
          </w:tcPr>
          <w:p w14:paraId="509953E4" w14:textId="77777777" w:rsidR="00D43073" w:rsidRPr="002E040F" w:rsidRDefault="004929B7" w:rsidP="00B35DAF">
            <w:pPr>
              <w:snapToGrid/>
              <w:jc w:val="both"/>
            </w:pPr>
            <w:sdt>
              <w:sdtPr>
                <w:rPr>
                  <w:rFonts w:hint="eastAsia"/>
                </w:rPr>
                <w:id w:val="1031688043"/>
                <w14:checkbox>
                  <w14:checked w14:val="0"/>
                  <w14:checkedState w14:val="00FE" w14:font="Wingdings"/>
                  <w14:uncheckedState w14:val="2610" w14:font="ＭＳ ゴシック"/>
                </w14:checkbox>
              </w:sdtPr>
              <w:sdtEndPr/>
              <w:sdtContent>
                <w:r w:rsidR="00D43073" w:rsidRPr="002E040F">
                  <w:rPr>
                    <w:rFonts w:hint="eastAsia"/>
                  </w:rPr>
                  <w:t>☐</w:t>
                </w:r>
              </w:sdtContent>
            </w:sdt>
            <w:r w:rsidR="00D43073" w:rsidRPr="002E040F">
              <w:rPr>
                <w:rFonts w:hint="eastAsia"/>
              </w:rPr>
              <w:t>いる</w:t>
            </w:r>
          </w:p>
          <w:p w14:paraId="253437BC" w14:textId="1CD5E888" w:rsidR="00D43073" w:rsidRPr="002E040F" w:rsidRDefault="004929B7" w:rsidP="00B35DAF">
            <w:pPr>
              <w:jc w:val="both"/>
            </w:pPr>
            <w:sdt>
              <w:sdtPr>
                <w:rPr>
                  <w:rFonts w:hint="eastAsia"/>
                </w:rPr>
                <w:id w:val="185564379"/>
                <w14:checkbox>
                  <w14:checked w14:val="0"/>
                  <w14:checkedState w14:val="00FE" w14:font="Wingdings"/>
                  <w14:uncheckedState w14:val="2610" w14:font="ＭＳ ゴシック"/>
                </w14:checkbox>
              </w:sdtPr>
              <w:sdtEndPr/>
              <w:sdtContent>
                <w:r w:rsidR="00D43073" w:rsidRPr="002E040F">
                  <w:rPr>
                    <w:rFonts w:hint="eastAsia"/>
                  </w:rPr>
                  <w:t>☐</w:t>
                </w:r>
              </w:sdtContent>
            </w:sdt>
            <w:r w:rsidR="00D43073" w:rsidRPr="002E040F">
              <w:rPr>
                <w:rFonts w:hint="eastAsia"/>
              </w:rPr>
              <w:t>いない</w:t>
            </w:r>
          </w:p>
        </w:tc>
        <w:tc>
          <w:tcPr>
            <w:tcW w:w="1559" w:type="dxa"/>
            <w:vMerge/>
            <w:tcBorders>
              <w:left w:val="single" w:sz="4" w:space="0" w:color="auto"/>
            </w:tcBorders>
          </w:tcPr>
          <w:p w14:paraId="5F4ADBF8" w14:textId="77777777" w:rsidR="00D43073" w:rsidRPr="002E040F" w:rsidRDefault="00D43073" w:rsidP="00B35DAF">
            <w:pPr>
              <w:spacing w:line="240" w:lineRule="exact"/>
              <w:jc w:val="left"/>
              <w:rPr>
                <w:rFonts w:hAnsi="ＭＳ ゴシック"/>
                <w:sz w:val="18"/>
                <w:szCs w:val="18"/>
              </w:rPr>
            </w:pPr>
          </w:p>
        </w:tc>
      </w:tr>
      <w:tr w:rsidR="00D43073" w:rsidRPr="002E040F" w14:paraId="4FC1100B" w14:textId="77777777" w:rsidTr="00D43073">
        <w:trPr>
          <w:trHeight w:val="3675"/>
        </w:trPr>
        <w:tc>
          <w:tcPr>
            <w:tcW w:w="1183" w:type="dxa"/>
            <w:vMerge/>
            <w:tcBorders>
              <w:bottom w:val="single" w:sz="4" w:space="0" w:color="000000"/>
            </w:tcBorders>
          </w:tcPr>
          <w:p w14:paraId="673F1E95" w14:textId="77777777" w:rsidR="00D43073" w:rsidRPr="002E040F" w:rsidRDefault="00D43073" w:rsidP="00B35DAF">
            <w:pPr>
              <w:jc w:val="both"/>
              <w:rPr>
                <w:rFonts w:hAnsi="ＭＳ ゴシック"/>
                <w:szCs w:val="20"/>
              </w:rPr>
            </w:pPr>
          </w:p>
        </w:tc>
        <w:tc>
          <w:tcPr>
            <w:tcW w:w="236" w:type="dxa"/>
            <w:tcBorders>
              <w:top w:val="dashSmallGap" w:sz="4" w:space="0" w:color="000000"/>
              <w:bottom w:val="single" w:sz="4" w:space="0" w:color="000000"/>
              <w:right w:val="dashSmallGap" w:sz="4" w:space="0" w:color="auto"/>
            </w:tcBorders>
          </w:tcPr>
          <w:p w14:paraId="7B8534B5" w14:textId="77777777" w:rsidR="00D43073" w:rsidRPr="002E040F" w:rsidRDefault="00D43073" w:rsidP="00B35DAF">
            <w:pPr>
              <w:snapToGrid/>
              <w:ind w:leftChars="200" w:left="364"/>
              <w:jc w:val="both"/>
              <w:rPr>
                <w:rFonts w:hAnsi="ＭＳ ゴシック"/>
                <w:szCs w:val="20"/>
              </w:rPr>
            </w:pPr>
          </w:p>
        </w:tc>
        <w:tc>
          <w:tcPr>
            <w:tcW w:w="5669" w:type="dxa"/>
            <w:tcBorders>
              <w:top w:val="dashSmallGap" w:sz="4" w:space="0" w:color="auto"/>
              <w:left w:val="dashSmallGap" w:sz="4" w:space="0" w:color="auto"/>
              <w:bottom w:val="single" w:sz="4" w:space="0" w:color="000000"/>
              <w:right w:val="single" w:sz="4" w:space="0" w:color="auto"/>
            </w:tcBorders>
          </w:tcPr>
          <w:p w14:paraId="40440A40" w14:textId="77777777" w:rsidR="00D43073" w:rsidRPr="002E040F" w:rsidRDefault="00D43073" w:rsidP="00B35DAF">
            <w:pPr>
              <w:snapToGrid/>
              <w:ind w:leftChars="155" w:left="282"/>
              <w:jc w:val="both"/>
              <w:rPr>
                <w:rFonts w:hAnsi="ＭＳ ゴシック"/>
                <w:szCs w:val="20"/>
              </w:rPr>
            </w:pPr>
            <w:r w:rsidRPr="002E040F">
              <w:rPr>
                <w:rFonts w:hAnsi="ＭＳ ゴシック" w:hint="eastAsia"/>
                <w:szCs w:val="20"/>
              </w:rPr>
              <w:t>二　感染症及び食中毒の予防及びまん延防止のための指針を整</w:t>
            </w:r>
          </w:p>
          <w:p w14:paraId="0D4A14E4" w14:textId="465E3F3E" w:rsidR="00D43073" w:rsidRPr="002E040F" w:rsidRDefault="00D43073" w:rsidP="00B35DAF">
            <w:pPr>
              <w:ind w:leftChars="155" w:left="282"/>
              <w:jc w:val="both"/>
              <w:rPr>
                <w:rFonts w:hAnsi="ＭＳ ゴシック"/>
                <w:szCs w:val="20"/>
              </w:rPr>
            </w:pPr>
            <w:r w:rsidRPr="002E040F">
              <w:rPr>
                <w:rFonts w:hAnsi="ＭＳ ゴシック" w:hint="eastAsia"/>
                <w:szCs w:val="20"/>
              </w:rPr>
              <w:t>備していますか。</w:t>
            </w:r>
          </w:p>
          <w:p w14:paraId="6E1027EC" w14:textId="77777777" w:rsidR="00D43073" w:rsidRPr="002E040F" w:rsidRDefault="00D43073" w:rsidP="00B35DAF">
            <w:pPr>
              <w:ind w:leftChars="155" w:left="2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92032" behindDoc="0" locked="0" layoutInCell="1" allowOverlap="1" wp14:anchorId="53156F29" wp14:editId="5740917C">
                      <wp:simplePos x="0" y="0"/>
                      <wp:positionH relativeFrom="column">
                        <wp:posOffset>34290</wp:posOffset>
                      </wp:positionH>
                      <wp:positionV relativeFrom="paragraph">
                        <wp:posOffset>33020</wp:posOffset>
                      </wp:positionV>
                      <wp:extent cx="3391535" cy="1895475"/>
                      <wp:effectExtent l="0" t="0" r="18415" b="28575"/>
                      <wp:wrapNone/>
                      <wp:docPr id="1029" name="Text Box 1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1895475"/>
                              </a:xfrm>
                              <a:prstGeom prst="rect">
                                <a:avLst/>
                              </a:prstGeom>
                              <a:solidFill>
                                <a:srgbClr val="FFFFFF"/>
                              </a:solidFill>
                              <a:ln w="6350">
                                <a:solidFill>
                                  <a:srgbClr val="000000"/>
                                </a:solidFill>
                                <a:miter lim="800000"/>
                                <a:headEnd/>
                                <a:tailEnd/>
                              </a:ln>
                            </wps:spPr>
                            <wps:txbx>
                              <w:txbxContent>
                                <w:p w14:paraId="6F846488" w14:textId="77777777" w:rsidR="00D43073" w:rsidRPr="00D43073" w:rsidRDefault="00D43073" w:rsidP="00B35DAF">
                                  <w:pPr>
                                    <w:spacing w:beforeLines="20" w:before="57"/>
                                    <w:ind w:leftChars="50" w:left="91" w:rightChars="50" w:right="91"/>
                                    <w:jc w:val="both"/>
                                    <w:rPr>
                                      <w:rFonts w:hAnsi="ＭＳ ゴシック"/>
                                      <w:sz w:val="18"/>
                                      <w:szCs w:val="18"/>
                                    </w:rPr>
                                  </w:pPr>
                                  <w:r w:rsidRPr="00D43073">
                                    <w:rPr>
                                      <w:rFonts w:hAnsi="ＭＳ ゴシック" w:hint="eastAsia"/>
                                      <w:sz w:val="18"/>
                                      <w:szCs w:val="18"/>
                                    </w:rPr>
                                    <w:t>＜解釈通知　第四の３(20)②＞</w:t>
                                  </w:r>
                                </w:p>
                                <w:p w14:paraId="4511B648" w14:textId="77777777" w:rsidR="00D43073" w:rsidRPr="00D43073" w:rsidRDefault="00D43073" w:rsidP="007411DC">
                                  <w:pPr>
                                    <w:spacing w:line="240" w:lineRule="exact"/>
                                    <w:ind w:leftChars="50" w:left="253" w:rightChars="50" w:right="91" w:hangingChars="100" w:hanging="162"/>
                                    <w:jc w:val="both"/>
                                    <w:rPr>
                                      <w:rFonts w:asciiTheme="majorEastAsia" w:eastAsiaTheme="majorEastAsia" w:hAnsiTheme="majorEastAsia"/>
                                      <w:sz w:val="18"/>
                                      <w:szCs w:val="18"/>
                                    </w:rPr>
                                  </w:pPr>
                                  <w:r w:rsidRPr="00D43073">
                                    <w:rPr>
                                      <w:rFonts w:asciiTheme="majorEastAsia" w:eastAsiaTheme="majorEastAsia" w:hAnsiTheme="majorEastAsia" w:hint="eastAsia"/>
                                      <w:sz w:val="18"/>
                                      <w:szCs w:val="18"/>
                                    </w:rPr>
                                    <w:t>○　指針には、平常時の対策及び発生時の対応を規定する。</w:t>
                                  </w:r>
                                </w:p>
                                <w:p w14:paraId="538AD22E" w14:textId="77777777" w:rsidR="00D43073" w:rsidRPr="00D43073" w:rsidRDefault="00D43073" w:rsidP="007411DC">
                                  <w:pPr>
                                    <w:spacing w:line="240" w:lineRule="exact"/>
                                    <w:ind w:leftChars="150" w:left="273" w:rightChars="50" w:right="91" w:firstLineChars="100" w:firstLine="162"/>
                                    <w:jc w:val="both"/>
                                    <w:rPr>
                                      <w:rFonts w:asciiTheme="majorEastAsia" w:eastAsiaTheme="majorEastAsia" w:hAnsiTheme="majorEastAsia"/>
                                      <w:sz w:val="18"/>
                                      <w:szCs w:val="18"/>
                                    </w:rPr>
                                  </w:pPr>
                                  <w:r w:rsidRPr="00D43073">
                                    <w:rPr>
                                      <w:rFonts w:asciiTheme="majorEastAsia" w:eastAsiaTheme="majorEastAsia" w:hAnsiTheme="majorEastAsia" w:hint="eastAsia"/>
                                      <w:sz w:val="18"/>
                                      <w:szCs w:val="18"/>
                                    </w:rPr>
                                    <w:t>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事業所内の連絡体制や前記の関係機関への連絡体制を整備し、明記しておくことも必要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56F29" id="_x0000_s1126" type="#_x0000_t202" style="position:absolute;left:0;text-align:left;margin-left:2.7pt;margin-top:2.6pt;width:267.05pt;height:14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" strokeweight=".5pt">
                      <v:textbox inset="5.85pt,.7pt,5.85pt,.7pt">
                        <w:txbxContent>
                          <w:p w14:paraId="6F846488" w14:textId="77777777" w:rsidR="00D43073" w:rsidRPr="00D43073" w:rsidRDefault="00D43073" w:rsidP="00B35DAF">
                            <w:pPr>
                              <w:spacing w:beforeLines="20" w:before="57"/>
                              <w:ind w:leftChars="50" w:left="91" w:rightChars="50" w:right="91"/>
                              <w:jc w:val="both"/>
                              <w:rPr>
                                <w:rFonts w:hAnsi="ＭＳ ゴシック"/>
                                <w:sz w:val="18"/>
                                <w:szCs w:val="18"/>
                              </w:rPr>
                            </w:pPr>
                            <w:r w:rsidRPr="00D43073">
                              <w:rPr>
                                <w:rFonts w:hAnsi="ＭＳ ゴシック" w:hint="eastAsia"/>
                                <w:sz w:val="18"/>
                                <w:szCs w:val="18"/>
                              </w:rPr>
                              <w:t>＜解釈通知　第四の３(20)②＞</w:t>
                            </w:r>
                          </w:p>
                          <w:p w14:paraId="4511B648" w14:textId="77777777" w:rsidR="00D43073" w:rsidRPr="00D43073" w:rsidRDefault="00D43073" w:rsidP="007411DC">
                            <w:pPr>
                              <w:spacing w:line="240" w:lineRule="exact"/>
                              <w:ind w:leftChars="50" w:left="253" w:rightChars="50" w:right="91" w:hangingChars="100" w:hanging="162"/>
                              <w:jc w:val="both"/>
                              <w:rPr>
                                <w:rFonts w:asciiTheme="majorEastAsia" w:eastAsiaTheme="majorEastAsia" w:hAnsiTheme="majorEastAsia"/>
                                <w:sz w:val="18"/>
                                <w:szCs w:val="18"/>
                              </w:rPr>
                            </w:pPr>
                            <w:r w:rsidRPr="00D43073">
                              <w:rPr>
                                <w:rFonts w:asciiTheme="majorEastAsia" w:eastAsiaTheme="majorEastAsia" w:hAnsiTheme="majorEastAsia" w:hint="eastAsia"/>
                                <w:sz w:val="18"/>
                                <w:szCs w:val="18"/>
                              </w:rPr>
                              <w:t>○　指針には、平常時の対策及び発生時の対応を規定する。</w:t>
                            </w:r>
                          </w:p>
                          <w:p w14:paraId="538AD22E" w14:textId="77777777" w:rsidR="00D43073" w:rsidRPr="00D43073" w:rsidRDefault="00D43073" w:rsidP="007411DC">
                            <w:pPr>
                              <w:spacing w:line="240" w:lineRule="exact"/>
                              <w:ind w:leftChars="150" w:left="273" w:rightChars="50" w:right="91" w:firstLineChars="100" w:firstLine="162"/>
                              <w:jc w:val="both"/>
                              <w:rPr>
                                <w:rFonts w:asciiTheme="majorEastAsia" w:eastAsiaTheme="majorEastAsia" w:hAnsiTheme="majorEastAsia"/>
                                <w:sz w:val="18"/>
                                <w:szCs w:val="18"/>
                              </w:rPr>
                            </w:pPr>
                            <w:r w:rsidRPr="00D43073">
                              <w:rPr>
                                <w:rFonts w:asciiTheme="majorEastAsia" w:eastAsiaTheme="majorEastAsia" w:hAnsiTheme="majorEastAsia" w:hint="eastAsia"/>
                                <w:sz w:val="18"/>
                                <w:szCs w:val="18"/>
                              </w:rPr>
                              <w:t>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事業所内の連絡体制や前記の関係機関への連絡体制を整備し、明記しておくことも必要である。</w:t>
                            </w:r>
                          </w:p>
                        </w:txbxContent>
                      </v:textbox>
                    </v:shape>
                  </w:pict>
                </mc:Fallback>
              </mc:AlternateContent>
            </w:r>
          </w:p>
          <w:p w14:paraId="7794F7B0" w14:textId="77777777" w:rsidR="00D43073" w:rsidRPr="002E040F" w:rsidRDefault="00D43073" w:rsidP="00B35DAF">
            <w:pPr>
              <w:jc w:val="both"/>
              <w:rPr>
                <w:rFonts w:hAnsi="ＭＳ ゴシック"/>
                <w:szCs w:val="20"/>
              </w:rPr>
            </w:pPr>
          </w:p>
        </w:tc>
        <w:tc>
          <w:tcPr>
            <w:tcW w:w="992" w:type="dxa"/>
            <w:tcBorders>
              <w:top w:val="dashSmallGap" w:sz="4" w:space="0" w:color="auto"/>
              <w:left w:val="single" w:sz="4" w:space="0" w:color="auto"/>
              <w:bottom w:val="single" w:sz="4" w:space="0" w:color="000000"/>
              <w:right w:val="single" w:sz="4" w:space="0" w:color="auto"/>
            </w:tcBorders>
          </w:tcPr>
          <w:p w14:paraId="28EF25B5" w14:textId="77777777" w:rsidR="00D43073" w:rsidRPr="002E040F" w:rsidRDefault="004929B7" w:rsidP="00B35DAF">
            <w:pPr>
              <w:snapToGrid/>
              <w:jc w:val="both"/>
            </w:pPr>
            <w:sdt>
              <w:sdtPr>
                <w:rPr>
                  <w:rFonts w:hint="eastAsia"/>
                </w:rPr>
                <w:id w:val="-173650226"/>
                <w14:checkbox>
                  <w14:checked w14:val="0"/>
                  <w14:checkedState w14:val="00FE" w14:font="Wingdings"/>
                  <w14:uncheckedState w14:val="2610" w14:font="ＭＳ ゴシック"/>
                </w14:checkbox>
              </w:sdtPr>
              <w:sdtEndPr/>
              <w:sdtContent>
                <w:r w:rsidR="00D43073" w:rsidRPr="002E040F">
                  <w:rPr>
                    <w:rFonts w:hint="eastAsia"/>
                  </w:rPr>
                  <w:t>☐</w:t>
                </w:r>
              </w:sdtContent>
            </w:sdt>
            <w:r w:rsidR="00D43073" w:rsidRPr="002E040F">
              <w:rPr>
                <w:rFonts w:hint="eastAsia"/>
              </w:rPr>
              <w:t>いる</w:t>
            </w:r>
          </w:p>
          <w:p w14:paraId="79865383" w14:textId="77777777" w:rsidR="00D43073" w:rsidRPr="002E040F" w:rsidRDefault="004929B7" w:rsidP="00B35DAF">
            <w:pPr>
              <w:jc w:val="both"/>
            </w:pPr>
            <w:sdt>
              <w:sdtPr>
                <w:rPr>
                  <w:rFonts w:hint="eastAsia"/>
                </w:rPr>
                <w:id w:val="-1741477228"/>
                <w14:checkbox>
                  <w14:checked w14:val="0"/>
                  <w14:checkedState w14:val="00FE" w14:font="Wingdings"/>
                  <w14:uncheckedState w14:val="2610" w14:font="ＭＳ ゴシック"/>
                </w14:checkbox>
              </w:sdtPr>
              <w:sdtEndPr/>
              <w:sdtContent>
                <w:r w:rsidR="00D43073" w:rsidRPr="002E040F">
                  <w:rPr>
                    <w:rFonts w:hint="eastAsia"/>
                  </w:rPr>
                  <w:t>☐</w:t>
                </w:r>
              </w:sdtContent>
            </w:sdt>
            <w:r w:rsidR="00D43073" w:rsidRPr="002E040F">
              <w:rPr>
                <w:rFonts w:hint="eastAsia"/>
              </w:rPr>
              <w:t>いない</w:t>
            </w:r>
          </w:p>
        </w:tc>
        <w:tc>
          <w:tcPr>
            <w:tcW w:w="1559" w:type="dxa"/>
            <w:vMerge/>
            <w:tcBorders>
              <w:left w:val="single" w:sz="4" w:space="0" w:color="auto"/>
              <w:bottom w:val="single" w:sz="4" w:space="0" w:color="000000"/>
            </w:tcBorders>
          </w:tcPr>
          <w:p w14:paraId="313EC2B9" w14:textId="77777777" w:rsidR="00D43073" w:rsidRPr="002E040F" w:rsidRDefault="00D43073" w:rsidP="00B35DAF">
            <w:pPr>
              <w:spacing w:line="240" w:lineRule="exact"/>
              <w:jc w:val="left"/>
              <w:rPr>
                <w:rFonts w:hAnsi="ＭＳ ゴシック"/>
                <w:sz w:val="18"/>
                <w:szCs w:val="18"/>
              </w:rPr>
            </w:pPr>
          </w:p>
        </w:tc>
      </w:tr>
    </w:tbl>
    <w:p w14:paraId="0FE5432C" w14:textId="77777777" w:rsidR="00D43073" w:rsidRPr="002E040F" w:rsidRDefault="00D43073" w:rsidP="007411DC">
      <w:pPr>
        <w:widowControl/>
        <w:snapToGrid/>
        <w:jc w:val="left"/>
      </w:pPr>
    </w:p>
    <w:p w14:paraId="3C9151DC" w14:textId="544640D8" w:rsidR="007411DC" w:rsidRPr="002E040F" w:rsidRDefault="00D43073" w:rsidP="007411DC">
      <w:pPr>
        <w:widowControl/>
        <w:snapToGrid/>
        <w:jc w:val="left"/>
      </w:pPr>
      <w:r w:rsidRPr="002E040F">
        <w:br w:type="page"/>
      </w:r>
      <w:r w:rsidR="007411DC" w:rsidRPr="002E040F">
        <w:rPr>
          <w:rFonts w:hint="eastAsia"/>
        </w:rPr>
        <w:lastRenderedPageBreak/>
        <w:t>◆　運営に関する基準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285"/>
        <w:gridCol w:w="5527"/>
        <w:gridCol w:w="992"/>
        <w:gridCol w:w="1701"/>
      </w:tblGrid>
      <w:tr w:rsidR="002E040F" w:rsidRPr="002E040F" w14:paraId="62C11498" w14:textId="77777777" w:rsidTr="00BA4EF5">
        <w:trPr>
          <w:trHeight w:val="130"/>
        </w:trPr>
        <w:tc>
          <w:tcPr>
            <w:tcW w:w="1134" w:type="dxa"/>
            <w:vAlign w:val="center"/>
          </w:tcPr>
          <w:p w14:paraId="2DFE32EC" w14:textId="77777777" w:rsidR="007411DC" w:rsidRPr="002E040F" w:rsidRDefault="007411DC" w:rsidP="006E559D">
            <w:pPr>
              <w:snapToGrid/>
            </w:pPr>
            <w:bookmarkStart w:id="13" w:name="_Hlk132980758"/>
            <w:r w:rsidRPr="002E040F">
              <w:rPr>
                <w:rFonts w:hint="eastAsia"/>
              </w:rPr>
              <w:t>項目</w:t>
            </w:r>
          </w:p>
        </w:tc>
        <w:tc>
          <w:tcPr>
            <w:tcW w:w="5812" w:type="dxa"/>
            <w:gridSpan w:val="2"/>
            <w:vAlign w:val="center"/>
          </w:tcPr>
          <w:p w14:paraId="0BF464F3" w14:textId="6A095099" w:rsidR="007411DC" w:rsidRPr="002E040F" w:rsidRDefault="007411DC" w:rsidP="006E559D">
            <w:pPr>
              <w:snapToGrid/>
            </w:pPr>
            <w:r w:rsidRPr="002E040F">
              <w:rPr>
                <w:rFonts w:hint="eastAsia"/>
              </w:rPr>
              <w:t>自主点検のポイント</w:t>
            </w:r>
          </w:p>
        </w:tc>
        <w:tc>
          <w:tcPr>
            <w:tcW w:w="992" w:type="dxa"/>
            <w:tcBorders>
              <w:bottom w:val="dotted" w:sz="4" w:space="0" w:color="auto"/>
              <w:right w:val="single" w:sz="4" w:space="0" w:color="auto"/>
            </w:tcBorders>
            <w:vAlign w:val="center"/>
          </w:tcPr>
          <w:p w14:paraId="39D17041" w14:textId="77777777" w:rsidR="007411DC" w:rsidRPr="002E040F" w:rsidRDefault="007411DC" w:rsidP="007411DC">
            <w:pPr>
              <w:snapToGrid/>
              <w:ind w:leftChars="-56" w:left="-102" w:rightChars="-56" w:right="-102"/>
            </w:pPr>
            <w:r w:rsidRPr="002E040F">
              <w:rPr>
                <w:rFonts w:hint="eastAsia"/>
              </w:rPr>
              <w:t>点検</w:t>
            </w:r>
          </w:p>
        </w:tc>
        <w:tc>
          <w:tcPr>
            <w:tcW w:w="1701" w:type="dxa"/>
            <w:tcBorders>
              <w:left w:val="single" w:sz="4" w:space="0" w:color="auto"/>
              <w:bottom w:val="dotted" w:sz="4" w:space="0" w:color="auto"/>
            </w:tcBorders>
            <w:vAlign w:val="center"/>
          </w:tcPr>
          <w:p w14:paraId="32CC4D5F" w14:textId="77777777" w:rsidR="007411DC" w:rsidRPr="002E040F" w:rsidRDefault="007411DC" w:rsidP="006E559D">
            <w:pPr>
              <w:snapToGrid/>
            </w:pPr>
            <w:r w:rsidRPr="002E040F">
              <w:rPr>
                <w:rFonts w:hint="eastAsia"/>
              </w:rPr>
              <w:t>根拠</w:t>
            </w:r>
          </w:p>
        </w:tc>
      </w:tr>
      <w:tr w:rsidR="002E040F" w:rsidRPr="002E040F" w14:paraId="2E8AB715" w14:textId="77777777" w:rsidTr="005D5DDD">
        <w:trPr>
          <w:trHeight w:val="6065"/>
        </w:trPr>
        <w:tc>
          <w:tcPr>
            <w:tcW w:w="1134" w:type="dxa"/>
            <w:vMerge w:val="restart"/>
            <w:tcBorders>
              <w:top w:val="single" w:sz="4" w:space="0" w:color="000000"/>
            </w:tcBorders>
          </w:tcPr>
          <w:p w14:paraId="243FF851" w14:textId="77777777" w:rsidR="001F710C" w:rsidRPr="002E040F" w:rsidRDefault="001F710C" w:rsidP="00B35DAF">
            <w:pPr>
              <w:snapToGrid/>
              <w:jc w:val="left"/>
              <w:rPr>
                <w:rFonts w:hAnsi="ＭＳ ゴシック"/>
                <w:szCs w:val="20"/>
              </w:rPr>
            </w:pPr>
            <w:bookmarkStart w:id="14" w:name="_Hlk132980708"/>
            <w:bookmarkEnd w:id="13"/>
            <w:r w:rsidRPr="002E040F">
              <w:rPr>
                <w:rFonts w:hAnsi="ＭＳ ゴシック" w:hint="eastAsia"/>
                <w:szCs w:val="20"/>
              </w:rPr>
              <w:t>６３</w:t>
            </w:r>
          </w:p>
          <w:p w14:paraId="72AF3B5E" w14:textId="77777777" w:rsidR="001F710C" w:rsidRPr="002E040F" w:rsidRDefault="001F710C" w:rsidP="00F9048A">
            <w:pPr>
              <w:snapToGrid/>
              <w:rPr>
                <w:rFonts w:hAnsi="ＭＳ ゴシック"/>
                <w:szCs w:val="20"/>
              </w:rPr>
            </w:pPr>
            <w:r w:rsidRPr="002E040F">
              <w:rPr>
                <w:rFonts w:hAnsi="ＭＳ ゴシック" w:hint="eastAsia"/>
                <w:szCs w:val="20"/>
              </w:rPr>
              <w:t>衛生管理等（続き）</w:t>
            </w:r>
          </w:p>
          <w:p w14:paraId="4A4A865C" w14:textId="13CCA305" w:rsidR="001F710C" w:rsidRPr="002E040F" w:rsidRDefault="001F710C" w:rsidP="00F9048A">
            <w:pPr>
              <w:snapToGrid/>
              <w:rPr>
                <w:sz w:val="18"/>
                <w:szCs w:val="18"/>
                <w:bdr w:val="single" w:sz="4" w:space="0" w:color="auto"/>
              </w:rPr>
            </w:pPr>
            <w:r w:rsidRPr="002E040F">
              <w:rPr>
                <w:rFonts w:hint="eastAsia"/>
                <w:sz w:val="18"/>
                <w:szCs w:val="18"/>
                <w:bdr w:val="single" w:sz="4" w:space="0" w:color="auto"/>
              </w:rPr>
              <w:t>共通</w:t>
            </w:r>
          </w:p>
          <w:p w14:paraId="5DFCC68D" w14:textId="639CD7C2" w:rsidR="001F710C" w:rsidRPr="002E040F" w:rsidRDefault="001F710C" w:rsidP="00F9048A">
            <w:pPr>
              <w:jc w:val="both"/>
              <w:rPr>
                <w:rFonts w:hAnsi="ＭＳ ゴシック"/>
                <w:szCs w:val="20"/>
              </w:rPr>
            </w:pPr>
          </w:p>
        </w:tc>
        <w:tc>
          <w:tcPr>
            <w:tcW w:w="285" w:type="dxa"/>
            <w:tcBorders>
              <w:top w:val="single" w:sz="4" w:space="0" w:color="000000"/>
              <w:bottom w:val="single" w:sz="4" w:space="0" w:color="auto"/>
              <w:right w:val="dashSmallGap" w:sz="4" w:space="0" w:color="auto"/>
            </w:tcBorders>
          </w:tcPr>
          <w:p w14:paraId="4559F101" w14:textId="77777777" w:rsidR="001F710C" w:rsidRPr="002E040F" w:rsidRDefault="001F710C" w:rsidP="00B35DAF">
            <w:pPr>
              <w:snapToGrid/>
              <w:ind w:leftChars="200" w:left="364"/>
              <w:jc w:val="both"/>
              <w:rPr>
                <w:rFonts w:hAnsi="ＭＳ ゴシック"/>
                <w:szCs w:val="20"/>
              </w:rPr>
            </w:pPr>
          </w:p>
        </w:tc>
        <w:tc>
          <w:tcPr>
            <w:tcW w:w="5527" w:type="dxa"/>
            <w:tcBorders>
              <w:top w:val="single" w:sz="4" w:space="0" w:color="000000"/>
              <w:left w:val="dashSmallGap" w:sz="4" w:space="0" w:color="auto"/>
              <w:bottom w:val="single" w:sz="4" w:space="0" w:color="auto"/>
              <w:right w:val="single" w:sz="4" w:space="0" w:color="auto"/>
            </w:tcBorders>
          </w:tcPr>
          <w:p w14:paraId="267F8EC7" w14:textId="549239A8" w:rsidR="001F710C" w:rsidRPr="002E040F" w:rsidRDefault="001F710C" w:rsidP="00B35DAF">
            <w:pPr>
              <w:snapToGrid/>
              <w:ind w:leftChars="155" w:left="282"/>
              <w:jc w:val="both"/>
              <w:rPr>
                <w:rFonts w:hAnsi="ＭＳ ゴシック"/>
                <w:szCs w:val="20"/>
              </w:rPr>
            </w:pPr>
            <w:r w:rsidRPr="002E040F">
              <w:rPr>
                <w:rFonts w:hAnsi="ＭＳ ゴシック" w:hint="eastAsia"/>
                <w:szCs w:val="20"/>
              </w:rPr>
              <w:t>三　従業者に対し、感染症及び食中毒の予防及びまん延防止の</w:t>
            </w:r>
          </w:p>
          <w:p w14:paraId="069532DA" w14:textId="37AD7D14" w:rsidR="001F710C" w:rsidRPr="002E040F" w:rsidRDefault="001F710C" w:rsidP="00B35DAF">
            <w:pPr>
              <w:snapToGrid/>
              <w:ind w:leftChars="155" w:left="282"/>
              <w:jc w:val="both"/>
              <w:rPr>
                <w:rFonts w:hAnsi="ＭＳ ゴシック"/>
                <w:szCs w:val="20"/>
              </w:rPr>
            </w:pPr>
            <w:r w:rsidRPr="002E040F">
              <w:rPr>
                <w:rFonts w:hAnsi="ＭＳ ゴシック" w:hint="eastAsia"/>
                <w:szCs w:val="20"/>
              </w:rPr>
              <w:t>ための研修並びに感染症の予防及びまん延の防止のための訓練を定期的に実施していますか。</w:t>
            </w:r>
          </w:p>
          <w:p w14:paraId="24CC7E68" w14:textId="3818EAF9" w:rsidR="001F710C" w:rsidRPr="002E040F" w:rsidRDefault="001F710C" w:rsidP="00B35DAF">
            <w:pPr>
              <w:snapToGrid/>
              <w:ind w:leftChars="200" w:left="364"/>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67808" behindDoc="0" locked="0" layoutInCell="1" allowOverlap="1" wp14:anchorId="21EC5215" wp14:editId="4106CC3F">
                      <wp:simplePos x="0" y="0"/>
                      <wp:positionH relativeFrom="column">
                        <wp:posOffset>84455</wp:posOffset>
                      </wp:positionH>
                      <wp:positionV relativeFrom="paragraph">
                        <wp:posOffset>63500</wp:posOffset>
                      </wp:positionV>
                      <wp:extent cx="3217653" cy="3209026"/>
                      <wp:effectExtent l="0" t="0" r="20955" b="10795"/>
                      <wp:wrapNone/>
                      <wp:docPr id="1047" name="Text Box 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7653" cy="3209026"/>
                              </a:xfrm>
                              <a:prstGeom prst="rect">
                                <a:avLst/>
                              </a:prstGeom>
                              <a:solidFill>
                                <a:srgbClr val="FFFFFF"/>
                              </a:solidFill>
                              <a:ln w="6350">
                                <a:solidFill>
                                  <a:srgbClr val="000000"/>
                                </a:solidFill>
                                <a:miter lim="800000"/>
                                <a:headEnd/>
                                <a:tailEnd/>
                              </a:ln>
                            </wps:spPr>
                            <wps:txbx>
                              <w:txbxContent>
                                <w:p w14:paraId="22AA7979" w14:textId="77777777" w:rsidR="001F710C" w:rsidRPr="007411DC" w:rsidRDefault="001F710C" w:rsidP="00B35DAF">
                                  <w:pPr>
                                    <w:spacing w:beforeLines="20" w:before="57"/>
                                    <w:ind w:leftChars="50" w:left="91" w:rightChars="50" w:right="91"/>
                                    <w:jc w:val="both"/>
                                    <w:rPr>
                                      <w:rFonts w:hAnsi="ＭＳ ゴシック"/>
                                      <w:sz w:val="18"/>
                                      <w:szCs w:val="18"/>
                                    </w:rPr>
                                  </w:pPr>
                                  <w:r w:rsidRPr="007411DC">
                                    <w:rPr>
                                      <w:rFonts w:hAnsi="ＭＳ ゴシック" w:hint="eastAsia"/>
                                      <w:sz w:val="18"/>
                                      <w:szCs w:val="18"/>
                                    </w:rPr>
                                    <w:t>＜解釈通知　第四の３(20)②＞</w:t>
                                  </w:r>
                                </w:p>
                                <w:p w14:paraId="0102E962" w14:textId="77777777" w:rsidR="001F710C" w:rsidRPr="007411DC" w:rsidRDefault="001F710C" w:rsidP="00B35DAF">
                                  <w:pPr>
                                    <w:ind w:leftChars="50" w:left="253" w:rightChars="50" w:right="91" w:hangingChars="100" w:hanging="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　従業者に対する研修の内容は、感染対策の基礎的内容等の適切な知識を普及・啓発するとともに、事業所における指針に基づいた衛生管理の徹底や衛生的な支援の励行を行うものとする。</w:t>
                                  </w:r>
                                </w:p>
                                <w:p w14:paraId="67C00095" w14:textId="77777777" w:rsidR="001F710C" w:rsidRPr="007411DC" w:rsidRDefault="001F710C" w:rsidP="00B35DAF">
                                  <w:pPr>
                                    <w:ind w:leftChars="150" w:left="273" w:rightChars="50" w:right="91" w:firstLineChars="100" w:firstLine="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職員教育を組織的に浸透させていくためには、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また、研修の実施内容についても記録することが必要である。</w:t>
                                  </w:r>
                                </w:p>
                                <w:p w14:paraId="4BE345DF" w14:textId="77777777" w:rsidR="001F710C" w:rsidRPr="007411DC" w:rsidRDefault="001F710C" w:rsidP="00B35DAF">
                                  <w:pPr>
                                    <w:ind w:leftChars="50" w:left="253" w:rightChars="50" w:right="91" w:hangingChars="100" w:hanging="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　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68FC56F9" w14:textId="77777777" w:rsidR="001F710C" w:rsidRPr="007411DC" w:rsidRDefault="001F710C" w:rsidP="00B35DAF">
                                  <w:pPr>
                                    <w:ind w:leftChars="150" w:left="273" w:rightChars="50" w:right="91" w:firstLineChars="100" w:firstLine="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訓練の実施は、机上を含めその実施手法は問わないものの、机上及び実地で実施するものを適切に組み合わせながら実施することが適切である。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C5215" id="Text Box 1180" o:spid="_x0000_s1127" type="#_x0000_t202" style="position:absolute;left:0;text-align:left;margin-left:6.65pt;margin-top:5pt;width:253.35pt;height:252.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" strokeweight=".5pt">
                      <v:textbox inset="5.85pt,.7pt,5.85pt,.7pt">
                        <w:txbxContent>
                          <w:p w14:paraId="22AA7979" w14:textId="77777777" w:rsidR="001F710C" w:rsidRPr="007411DC" w:rsidRDefault="001F710C" w:rsidP="00B35DAF">
                            <w:pPr>
                              <w:spacing w:beforeLines="20" w:before="57"/>
                              <w:ind w:leftChars="50" w:left="91" w:rightChars="50" w:right="91"/>
                              <w:jc w:val="both"/>
                              <w:rPr>
                                <w:rFonts w:hAnsi="ＭＳ ゴシック"/>
                                <w:sz w:val="18"/>
                                <w:szCs w:val="18"/>
                              </w:rPr>
                            </w:pPr>
                            <w:r w:rsidRPr="007411DC">
                              <w:rPr>
                                <w:rFonts w:hAnsi="ＭＳ ゴシック" w:hint="eastAsia"/>
                                <w:sz w:val="18"/>
                                <w:szCs w:val="18"/>
                              </w:rPr>
                              <w:t>＜解釈通知　第四の３(20)②＞</w:t>
                            </w:r>
                          </w:p>
                          <w:p w14:paraId="0102E962" w14:textId="77777777" w:rsidR="001F710C" w:rsidRPr="007411DC" w:rsidRDefault="001F710C" w:rsidP="00B35DAF">
                            <w:pPr>
                              <w:ind w:leftChars="50" w:left="253" w:rightChars="50" w:right="91" w:hangingChars="100" w:hanging="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　従業者に対する研修の内容は、感染対策の基礎的内容等の適切な知識を普及・啓発するとともに、事業所における指針に基づいた衛生管理の徹底や衛生的な支援の励行を行うものとする。</w:t>
                            </w:r>
                          </w:p>
                          <w:p w14:paraId="67C00095" w14:textId="77777777" w:rsidR="001F710C" w:rsidRPr="007411DC" w:rsidRDefault="001F710C" w:rsidP="00B35DAF">
                            <w:pPr>
                              <w:ind w:leftChars="150" w:left="273" w:rightChars="50" w:right="91" w:firstLineChars="100" w:firstLine="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職員教育を組織的に浸透させていくためには、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また、研修の実施内容についても記録することが必要である。</w:t>
                            </w:r>
                          </w:p>
                          <w:p w14:paraId="4BE345DF" w14:textId="77777777" w:rsidR="001F710C" w:rsidRPr="007411DC" w:rsidRDefault="001F710C" w:rsidP="00B35DAF">
                            <w:pPr>
                              <w:ind w:leftChars="50" w:left="253" w:rightChars="50" w:right="91" w:hangingChars="100" w:hanging="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　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68FC56F9" w14:textId="77777777" w:rsidR="001F710C" w:rsidRPr="007411DC" w:rsidRDefault="001F710C" w:rsidP="00B35DAF">
                            <w:pPr>
                              <w:ind w:leftChars="150" w:left="273" w:rightChars="50" w:right="91" w:firstLineChars="100" w:firstLine="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訓練の実施は、机上を含めその実施手法は問わないものの、机上及び実地で実施するものを適切に組み合わせながら実施することが適切である。</w:t>
                            </w:r>
                          </w:p>
                        </w:txbxContent>
                      </v:textbox>
                    </v:shape>
                  </w:pict>
                </mc:Fallback>
              </mc:AlternateContent>
            </w:r>
          </w:p>
          <w:p w14:paraId="38A81188" w14:textId="47F1AABD" w:rsidR="001F710C" w:rsidRPr="002E040F" w:rsidRDefault="001F710C" w:rsidP="00B35DAF">
            <w:pPr>
              <w:jc w:val="both"/>
              <w:rPr>
                <w:rFonts w:hAnsi="ＭＳ ゴシック"/>
                <w:szCs w:val="20"/>
              </w:rPr>
            </w:pPr>
          </w:p>
        </w:tc>
        <w:tc>
          <w:tcPr>
            <w:tcW w:w="992" w:type="dxa"/>
            <w:tcBorders>
              <w:top w:val="single" w:sz="4" w:space="0" w:color="000000"/>
              <w:left w:val="single" w:sz="4" w:space="0" w:color="auto"/>
              <w:bottom w:val="single" w:sz="4" w:space="0" w:color="auto"/>
              <w:right w:val="single" w:sz="4" w:space="0" w:color="auto"/>
            </w:tcBorders>
          </w:tcPr>
          <w:p w14:paraId="22B54E79" w14:textId="77777777" w:rsidR="001F710C" w:rsidRPr="002E040F" w:rsidRDefault="004929B7" w:rsidP="00B35DAF">
            <w:pPr>
              <w:snapToGrid/>
              <w:jc w:val="both"/>
            </w:pPr>
            <w:sdt>
              <w:sdtPr>
                <w:rPr>
                  <w:rFonts w:hint="eastAsia"/>
                </w:rPr>
                <w:id w:val="-625384807"/>
                <w14:checkbox>
                  <w14:checked w14:val="0"/>
                  <w14:checkedState w14:val="00FE" w14:font="Wingdings"/>
                  <w14:uncheckedState w14:val="2610" w14:font="ＭＳ ゴシック"/>
                </w14:checkbox>
              </w:sdtPr>
              <w:sdtEndPr/>
              <w:sdtContent>
                <w:r w:rsidR="001F710C" w:rsidRPr="002E040F">
                  <w:rPr>
                    <w:rFonts w:hint="eastAsia"/>
                  </w:rPr>
                  <w:t>☐</w:t>
                </w:r>
              </w:sdtContent>
            </w:sdt>
            <w:r w:rsidR="001F710C" w:rsidRPr="002E040F">
              <w:rPr>
                <w:rFonts w:hint="eastAsia"/>
              </w:rPr>
              <w:t>いる</w:t>
            </w:r>
          </w:p>
          <w:p w14:paraId="2090370D" w14:textId="77777777" w:rsidR="001F710C" w:rsidRPr="002E040F" w:rsidRDefault="004929B7" w:rsidP="00B35DAF">
            <w:pPr>
              <w:jc w:val="both"/>
            </w:pPr>
            <w:sdt>
              <w:sdtPr>
                <w:rPr>
                  <w:rFonts w:hint="eastAsia"/>
                </w:rPr>
                <w:id w:val="-693847495"/>
                <w14:checkbox>
                  <w14:checked w14:val="0"/>
                  <w14:checkedState w14:val="00FE" w14:font="Wingdings"/>
                  <w14:uncheckedState w14:val="2610" w14:font="ＭＳ ゴシック"/>
                </w14:checkbox>
              </w:sdtPr>
              <w:sdtEndPr/>
              <w:sdtContent>
                <w:r w:rsidR="001F710C" w:rsidRPr="002E040F">
                  <w:rPr>
                    <w:rFonts w:hint="eastAsia"/>
                  </w:rPr>
                  <w:t>☐</w:t>
                </w:r>
              </w:sdtContent>
            </w:sdt>
            <w:r w:rsidR="001F710C" w:rsidRPr="002E040F">
              <w:rPr>
                <w:rFonts w:hint="eastAsia"/>
              </w:rPr>
              <w:t>いない</w:t>
            </w:r>
          </w:p>
        </w:tc>
        <w:tc>
          <w:tcPr>
            <w:tcW w:w="1701" w:type="dxa"/>
            <w:tcBorders>
              <w:top w:val="single" w:sz="4" w:space="0" w:color="000000"/>
              <w:left w:val="single" w:sz="4" w:space="0" w:color="auto"/>
              <w:bottom w:val="single" w:sz="4" w:space="0" w:color="auto"/>
            </w:tcBorders>
          </w:tcPr>
          <w:p w14:paraId="579C9EF3" w14:textId="77777777" w:rsidR="001F710C" w:rsidRPr="002E040F" w:rsidRDefault="001F710C" w:rsidP="00B35DAF">
            <w:pPr>
              <w:spacing w:line="240" w:lineRule="exact"/>
              <w:jc w:val="left"/>
              <w:rPr>
                <w:rFonts w:hAnsi="ＭＳ ゴシック"/>
                <w:sz w:val="18"/>
                <w:szCs w:val="18"/>
              </w:rPr>
            </w:pPr>
          </w:p>
        </w:tc>
      </w:tr>
      <w:bookmarkEnd w:id="14"/>
      <w:tr w:rsidR="002E040F" w:rsidRPr="002E040F" w14:paraId="049CDCE9" w14:textId="77777777" w:rsidTr="00D75DCF">
        <w:trPr>
          <w:trHeight w:val="976"/>
        </w:trPr>
        <w:tc>
          <w:tcPr>
            <w:tcW w:w="1134" w:type="dxa"/>
            <w:vMerge/>
          </w:tcPr>
          <w:p w14:paraId="47B0869E" w14:textId="77777777" w:rsidR="001F710C" w:rsidRPr="002E040F" w:rsidRDefault="001F710C" w:rsidP="00B35DAF">
            <w:pPr>
              <w:snapToGrid/>
              <w:jc w:val="left"/>
              <w:rPr>
                <w:rFonts w:hAnsi="ＭＳ ゴシック"/>
                <w:szCs w:val="20"/>
              </w:rPr>
            </w:pPr>
          </w:p>
        </w:tc>
        <w:tc>
          <w:tcPr>
            <w:tcW w:w="5812" w:type="dxa"/>
            <w:gridSpan w:val="2"/>
            <w:tcBorders>
              <w:top w:val="single" w:sz="4" w:space="0" w:color="000000"/>
              <w:bottom w:val="single" w:sz="4" w:space="0" w:color="auto"/>
              <w:right w:val="single" w:sz="4" w:space="0" w:color="auto"/>
            </w:tcBorders>
          </w:tcPr>
          <w:p w14:paraId="7594B36E" w14:textId="792F8D65" w:rsidR="001F710C" w:rsidRPr="002E040F" w:rsidRDefault="001F710C" w:rsidP="005D5DDD">
            <w:pPr>
              <w:snapToGrid/>
              <w:ind w:left="182" w:hangingChars="100" w:hanging="182"/>
              <w:jc w:val="both"/>
              <w:rPr>
                <w:rFonts w:hAnsi="ＭＳ ゴシック"/>
                <w:szCs w:val="20"/>
              </w:rPr>
            </w:pPr>
            <w:r w:rsidRPr="002E040F">
              <w:rPr>
                <w:rFonts w:hAnsi="ＭＳ ゴシック" w:hint="eastAsia"/>
                <w:szCs w:val="20"/>
              </w:rPr>
              <w:t xml:space="preserve">（２）－２　感染症等の発生及びまん延防止　</w:t>
            </w:r>
            <w:r w:rsidRPr="002E040F">
              <w:rPr>
                <w:rFonts w:hAnsi="ＭＳ ゴシック" w:hint="eastAsia"/>
                <w:sz w:val="18"/>
                <w:szCs w:val="18"/>
                <w:bdr w:val="single" w:sz="4" w:space="0" w:color="auto"/>
              </w:rPr>
              <w:t>就定</w:t>
            </w:r>
          </w:p>
          <w:p w14:paraId="7AC53D1A" w14:textId="356490BC" w:rsidR="001F710C" w:rsidRPr="002E040F" w:rsidRDefault="001F710C" w:rsidP="005D5DDD">
            <w:pPr>
              <w:snapToGrid/>
              <w:ind w:leftChars="100" w:left="182" w:firstLineChars="100" w:firstLine="182"/>
              <w:jc w:val="both"/>
              <w:rPr>
                <w:rFonts w:hAnsi="ＭＳ ゴシック"/>
                <w:szCs w:val="20"/>
              </w:rPr>
            </w:pPr>
            <w:r w:rsidRPr="002E040F">
              <w:rPr>
                <w:rFonts w:hAnsi="ＭＳ ゴシック" w:hint="eastAsia"/>
                <w:szCs w:val="20"/>
              </w:rPr>
              <w:t>事業所において感染症が発生し、又はまん延しないように次の各号に掲げる措置を講じていますか。</w:t>
            </w:r>
          </w:p>
        </w:tc>
        <w:tc>
          <w:tcPr>
            <w:tcW w:w="992" w:type="dxa"/>
            <w:tcBorders>
              <w:top w:val="single" w:sz="4" w:space="0" w:color="000000"/>
              <w:left w:val="single" w:sz="4" w:space="0" w:color="auto"/>
              <w:bottom w:val="single" w:sz="4" w:space="0" w:color="auto"/>
              <w:right w:val="single" w:sz="4" w:space="0" w:color="auto"/>
            </w:tcBorders>
          </w:tcPr>
          <w:p w14:paraId="567FABAD" w14:textId="77777777" w:rsidR="001F710C" w:rsidRPr="002E040F" w:rsidRDefault="004929B7" w:rsidP="005D5DDD">
            <w:pPr>
              <w:snapToGrid/>
              <w:jc w:val="both"/>
            </w:pPr>
            <w:sdt>
              <w:sdtPr>
                <w:rPr>
                  <w:rFonts w:hint="eastAsia"/>
                </w:rPr>
                <w:id w:val="-1768842627"/>
                <w14:checkbox>
                  <w14:checked w14:val="0"/>
                  <w14:checkedState w14:val="00FE" w14:font="Wingdings"/>
                  <w14:uncheckedState w14:val="2610" w14:font="ＭＳ ゴシック"/>
                </w14:checkbox>
              </w:sdtPr>
              <w:sdtEndPr/>
              <w:sdtContent>
                <w:r w:rsidR="001F710C" w:rsidRPr="002E040F">
                  <w:rPr>
                    <w:rFonts w:hint="eastAsia"/>
                  </w:rPr>
                  <w:t>☐</w:t>
                </w:r>
              </w:sdtContent>
            </w:sdt>
            <w:r w:rsidR="001F710C" w:rsidRPr="002E040F">
              <w:rPr>
                <w:rFonts w:hint="eastAsia"/>
              </w:rPr>
              <w:t>いる</w:t>
            </w:r>
          </w:p>
          <w:p w14:paraId="7BC60D72" w14:textId="7AE9EB0A" w:rsidR="001F710C" w:rsidRPr="002E040F" w:rsidRDefault="004929B7" w:rsidP="005D5DDD">
            <w:pPr>
              <w:snapToGrid/>
              <w:jc w:val="both"/>
            </w:pPr>
            <w:sdt>
              <w:sdtPr>
                <w:rPr>
                  <w:rFonts w:hint="eastAsia"/>
                </w:rPr>
                <w:id w:val="49746197"/>
                <w14:checkbox>
                  <w14:checked w14:val="0"/>
                  <w14:checkedState w14:val="00FE" w14:font="Wingdings"/>
                  <w14:uncheckedState w14:val="2610" w14:font="ＭＳ ゴシック"/>
                </w14:checkbox>
              </w:sdtPr>
              <w:sdtEndPr/>
              <w:sdtContent>
                <w:r w:rsidR="001F710C" w:rsidRPr="002E040F">
                  <w:rPr>
                    <w:rFonts w:hint="eastAsia"/>
                  </w:rPr>
                  <w:t>☐</w:t>
                </w:r>
              </w:sdtContent>
            </w:sdt>
            <w:r w:rsidR="001F710C" w:rsidRPr="002E040F">
              <w:rPr>
                <w:rFonts w:hint="eastAsia"/>
              </w:rPr>
              <w:t>いない</w:t>
            </w:r>
          </w:p>
        </w:tc>
        <w:tc>
          <w:tcPr>
            <w:tcW w:w="1701" w:type="dxa"/>
            <w:vMerge w:val="restart"/>
            <w:tcBorders>
              <w:top w:val="single" w:sz="4" w:space="0" w:color="000000"/>
              <w:left w:val="single" w:sz="4" w:space="0" w:color="auto"/>
            </w:tcBorders>
          </w:tcPr>
          <w:p w14:paraId="77FECA1E" w14:textId="7B2152D2" w:rsidR="001F710C" w:rsidRPr="002E040F" w:rsidRDefault="001F710C" w:rsidP="005D5DDD">
            <w:pPr>
              <w:snapToGrid/>
              <w:spacing w:line="240" w:lineRule="exact"/>
              <w:jc w:val="left"/>
              <w:rPr>
                <w:rFonts w:hAnsi="ＭＳ ゴシック"/>
                <w:sz w:val="18"/>
                <w:szCs w:val="18"/>
              </w:rPr>
            </w:pPr>
            <w:r w:rsidRPr="002E040F">
              <w:rPr>
                <w:rFonts w:hAnsi="ＭＳ ゴシック" w:hint="eastAsia"/>
                <w:sz w:val="18"/>
                <w:szCs w:val="18"/>
              </w:rPr>
              <w:t>省令第34条第3項準用</w:t>
            </w:r>
          </w:p>
        </w:tc>
      </w:tr>
      <w:tr w:rsidR="002E040F" w:rsidRPr="002E040F" w14:paraId="7B23B01D" w14:textId="77777777" w:rsidTr="00405B20">
        <w:trPr>
          <w:trHeight w:val="3258"/>
        </w:trPr>
        <w:tc>
          <w:tcPr>
            <w:tcW w:w="1134" w:type="dxa"/>
            <w:vMerge/>
          </w:tcPr>
          <w:p w14:paraId="15B9C796" w14:textId="77777777" w:rsidR="001F710C" w:rsidRPr="002E040F" w:rsidRDefault="001F710C" w:rsidP="00B35DAF">
            <w:pPr>
              <w:snapToGrid/>
              <w:jc w:val="left"/>
              <w:rPr>
                <w:rFonts w:hAnsi="ＭＳ ゴシック"/>
                <w:szCs w:val="20"/>
              </w:rPr>
            </w:pPr>
          </w:p>
        </w:tc>
        <w:tc>
          <w:tcPr>
            <w:tcW w:w="285" w:type="dxa"/>
            <w:tcBorders>
              <w:top w:val="single" w:sz="4" w:space="0" w:color="000000"/>
              <w:bottom w:val="dashSmallGap" w:sz="4" w:space="0" w:color="000000"/>
              <w:right w:val="dashSmallGap" w:sz="4" w:space="0" w:color="auto"/>
            </w:tcBorders>
          </w:tcPr>
          <w:p w14:paraId="132A6F9B" w14:textId="77777777" w:rsidR="001F710C" w:rsidRPr="002E040F" w:rsidRDefault="001F710C" w:rsidP="00B35DAF">
            <w:pPr>
              <w:snapToGrid/>
              <w:ind w:leftChars="200" w:left="364"/>
              <w:jc w:val="both"/>
              <w:rPr>
                <w:rFonts w:hAnsi="ＭＳ ゴシック"/>
                <w:szCs w:val="20"/>
              </w:rPr>
            </w:pPr>
          </w:p>
        </w:tc>
        <w:tc>
          <w:tcPr>
            <w:tcW w:w="5527" w:type="dxa"/>
            <w:tcBorders>
              <w:top w:val="single" w:sz="4" w:space="0" w:color="000000"/>
              <w:left w:val="dashSmallGap" w:sz="4" w:space="0" w:color="auto"/>
              <w:bottom w:val="dashSmallGap" w:sz="4" w:space="0" w:color="000000"/>
              <w:right w:val="single" w:sz="4" w:space="0" w:color="auto"/>
            </w:tcBorders>
          </w:tcPr>
          <w:p w14:paraId="3F261AEA" w14:textId="745FA56C" w:rsidR="001F710C" w:rsidRPr="002E040F" w:rsidRDefault="001F710C" w:rsidP="001F710C">
            <w:pPr>
              <w:snapToGrid/>
              <w:ind w:leftChars="100" w:left="182" w:firstLineChars="100" w:firstLine="182"/>
              <w:jc w:val="both"/>
              <w:rPr>
                <w:rFonts w:hAnsi="ＭＳ ゴシック"/>
                <w:szCs w:val="20"/>
              </w:rPr>
            </w:pPr>
            <w:r w:rsidRPr="002E040F">
              <w:rPr>
                <w:rFonts w:hAnsi="ＭＳ ゴシック" w:hint="eastAsia"/>
                <w:szCs w:val="20"/>
              </w:rPr>
              <w:t>一　感染症の予防及びまん延防止のための対策を検討する委員会（感染対策委員会）を定期的に開催するとともに、その結果について、従業者に周知徹底を図っていますか。</w:t>
            </w:r>
          </w:p>
          <w:p w14:paraId="5E0843EE" w14:textId="305066E9" w:rsidR="001F710C" w:rsidRPr="002E040F" w:rsidRDefault="001F710C" w:rsidP="001F710C">
            <w:pPr>
              <w:snapToGrid/>
              <w:ind w:leftChars="100" w:left="1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15584" behindDoc="0" locked="0" layoutInCell="1" allowOverlap="1" wp14:anchorId="47366B17" wp14:editId="7B469AEE">
                      <wp:simplePos x="0" y="0"/>
                      <wp:positionH relativeFrom="column">
                        <wp:posOffset>83185</wp:posOffset>
                      </wp:positionH>
                      <wp:positionV relativeFrom="paragraph">
                        <wp:posOffset>450850</wp:posOffset>
                      </wp:positionV>
                      <wp:extent cx="3159125" cy="990600"/>
                      <wp:effectExtent l="0" t="0" r="22225" b="19050"/>
                      <wp:wrapNone/>
                      <wp:docPr id="1027" name="Text Box 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9125" cy="990600"/>
                              </a:xfrm>
                              <a:prstGeom prst="rect">
                                <a:avLst/>
                              </a:prstGeom>
                              <a:solidFill>
                                <a:srgbClr val="FFFFFF"/>
                              </a:solidFill>
                              <a:ln w="6350">
                                <a:solidFill>
                                  <a:srgbClr val="000000"/>
                                </a:solidFill>
                                <a:miter lim="800000"/>
                                <a:headEnd/>
                                <a:tailEnd/>
                              </a:ln>
                            </wps:spPr>
                            <wps:txbx>
                              <w:txbxContent>
                                <w:p w14:paraId="37D08133" w14:textId="77777777" w:rsidR="001F710C" w:rsidRPr="00D603B7" w:rsidRDefault="001F710C" w:rsidP="001F710C">
                                  <w:pPr>
                                    <w:spacing w:beforeLines="20" w:before="57"/>
                                    <w:ind w:leftChars="50" w:left="91" w:rightChars="50" w:right="91"/>
                                    <w:jc w:val="left"/>
                                    <w:rPr>
                                      <w:rFonts w:hAnsi="ＭＳ ゴシック"/>
                                      <w:sz w:val="18"/>
                                      <w:szCs w:val="18"/>
                                    </w:rPr>
                                  </w:pPr>
                                  <w:r w:rsidRPr="00D603B7">
                                    <w:rPr>
                                      <w:rFonts w:hAnsi="ＭＳ ゴシック" w:hint="eastAsia"/>
                                      <w:sz w:val="18"/>
                                      <w:szCs w:val="18"/>
                                    </w:rPr>
                                    <w:t>＜解釈通知　第三の３(24)②ア＞</w:t>
                                  </w:r>
                                </w:p>
                                <w:p w14:paraId="54F94736" w14:textId="77777777" w:rsidR="001F710C" w:rsidRPr="00D603B7" w:rsidRDefault="001F710C" w:rsidP="001F710C">
                                  <w:pPr>
                                    <w:ind w:leftChars="50" w:left="253" w:rightChars="50" w:right="91" w:hangingChars="100" w:hanging="162"/>
                                    <w:jc w:val="left"/>
                                    <w:rPr>
                                      <w:rFonts w:ascii="ＭＳ 明朝" w:eastAsia="ＭＳ 明朝" w:hAnsi="ＭＳ 明朝"/>
                                      <w:sz w:val="18"/>
                                      <w:szCs w:val="18"/>
                                    </w:rPr>
                                  </w:pPr>
                                  <w:r w:rsidRPr="00D603B7">
                                    <w:rPr>
                                      <w:rFonts w:hAnsi="ＭＳ ゴシック" w:hint="eastAsia"/>
                                      <w:sz w:val="18"/>
                                      <w:szCs w:val="18"/>
                                    </w:rPr>
                                    <w:t>〇　委員会の構成メンバーの責任及び役割分担を明確にするとともに、専任の感染対策を担当する者（感染対策担当者）を決めておくことが必要である。感染対策委員会は、おおむね６月に１回以上、定期的に開催するとともに、感染症が流行する時期等を勘案して必要に応じ随時開催する必要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66B17" id="Text Box 821" o:spid="_x0000_s1128" type="#_x0000_t202" style="position:absolute;left:0;text-align:left;margin-left:6.55pt;margin-top:35.5pt;width:248.75pt;height:7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" strokeweight=".5pt">
                      <v:textbox inset="5.85pt,.7pt,5.85pt,.7pt">
                        <w:txbxContent>
                          <w:p w14:paraId="37D08133" w14:textId="77777777" w:rsidR="001F710C" w:rsidRPr="00D603B7" w:rsidRDefault="001F710C" w:rsidP="001F710C">
                            <w:pPr>
                              <w:spacing w:beforeLines="20" w:before="57"/>
                              <w:ind w:leftChars="50" w:left="91" w:rightChars="50" w:right="91"/>
                              <w:jc w:val="left"/>
                              <w:rPr>
                                <w:rFonts w:hAnsi="ＭＳ ゴシック"/>
                                <w:sz w:val="18"/>
                                <w:szCs w:val="18"/>
                              </w:rPr>
                            </w:pPr>
                            <w:r w:rsidRPr="00D603B7">
                              <w:rPr>
                                <w:rFonts w:hAnsi="ＭＳ ゴシック" w:hint="eastAsia"/>
                                <w:sz w:val="18"/>
                                <w:szCs w:val="18"/>
                              </w:rPr>
                              <w:t>＜解釈通知　第三の３(24)②ア＞</w:t>
                            </w:r>
                          </w:p>
                          <w:p w14:paraId="54F94736" w14:textId="77777777" w:rsidR="001F710C" w:rsidRPr="00D603B7" w:rsidRDefault="001F710C" w:rsidP="001F710C">
                            <w:pPr>
                              <w:ind w:leftChars="50" w:left="253" w:rightChars="50" w:right="91" w:hangingChars="100" w:hanging="162"/>
                              <w:jc w:val="left"/>
                              <w:rPr>
                                <w:rFonts w:ascii="ＭＳ 明朝" w:eastAsia="ＭＳ 明朝" w:hAnsi="ＭＳ 明朝"/>
                                <w:sz w:val="18"/>
                                <w:szCs w:val="18"/>
                              </w:rPr>
                            </w:pPr>
                            <w:r w:rsidRPr="00D603B7">
                              <w:rPr>
                                <w:rFonts w:hAnsi="ＭＳ ゴシック" w:hint="eastAsia"/>
                                <w:sz w:val="18"/>
                                <w:szCs w:val="18"/>
                              </w:rPr>
                              <w:t>〇　委員会の構成メンバーの責任及び役割分担を明確にするとともに、専任の感染対策を担当する者（感染対策担当者）を決めておくことが必要である。感染対策委員会は、おおむね６月に１回以上、定期的に開催するとともに、感染症が流行する時期等を勘案して必要に応じ随時開催する必要がある。</w:t>
                            </w:r>
                          </w:p>
                        </w:txbxContent>
                      </v:textbox>
                    </v:shape>
                  </w:pict>
                </mc:Fallback>
              </mc:AlternateContent>
            </w:r>
            <w:r w:rsidRPr="002E040F">
              <w:rPr>
                <w:rFonts w:hAnsi="ＭＳ ゴシック" w:hint="eastAsia"/>
                <w:szCs w:val="20"/>
              </w:rPr>
              <w:t>この場合において、委員会はテレビ電話装置等を活用する方法により開催することができるものとする。</w:t>
            </w:r>
          </w:p>
        </w:tc>
        <w:tc>
          <w:tcPr>
            <w:tcW w:w="992" w:type="dxa"/>
            <w:tcBorders>
              <w:top w:val="single" w:sz="4" w:space="0" w:color="000000"/>
              <w:left w:val="single" w:sz="4" w:space="0" w:color="auto"/>
              <w:bottom w:val="dashSmallGap" w:sz="4" w:space="0" w:color="000000"/>
              <w:right w:val="single" w:sz="4" w:space="0" w:color="auto"/>
            </w:tcBorders>
          </w:tcPr>
          <w:p w14:paraId="2C0E37AD" w14:textId="77777777" w:rsidR="001F710C" w:rsidRPr="002E040F" w:rsidRDefault="004929B7" w:rsidP="001F710C">
            <w:pPr>
              <w:snapToGrid/>
              <w:jc w:val="both"/>
            </w:pPr>
            <w:sdt>
              <w:sdtPr>
                <w:rPr>
                  <w:rFonts w:hint="eastAsia"/>
                </w:rPr>
                <w:id w:val="271754094"/>
                <w14:checkbox>
                  <w14:checked w14:val="0"/>
                  <w14:checkedState w14:val="00FE" w14:font="Wingdings"/>
                  <w14:uncheckedState w14:val="2610" w14:font="ＭＳ ゴシック"/>
                </w14:checkbox>
              </w:sdtPr>
              <w:sdtEndPr/>
              <w:sdtContent>
                <w:r w:rsidR="001F710C" w:rsidRPr="002E040F">
                  <w:rPr>
                    <w:rFonts w:hint="eastAsia"/>
                  </w:rPr>
                  <w:t>☐</w:t>
                </w:r>
              </w:sdtContent>
            </w:sdt>
            <w:r w:rsidR="001F710C" w:rsidRPr="002E040F">
              <w:rPr>
                <w:rFonts w:hint="eastAsia"/>
              </w:rPr>
              <w:t>いる</w:t>
            </w:r>
          </w:p>
          <w:p w14:paraId="7E22EB42" w14:textId="51750F2F" w:rsidR="001F710C" w:rsidRPr="002E040F" w:rsidRDefault="004929B7" w:rsidP="001F710C">
            <w:pPr>
              <w:snapToGrid/>
              <w:jc w:val="both"/>
            </w:pPr>
            <w:sdt>
              <w:sdtPr>
                <w:rPr>
                  <w:rFonts w:hint="eastAsia"/>
                </w:rPr>
                <w:id w:val="657202475"/>
                <w14:checkbox>
                  <w14:checked w14:val="0"/>
                  <w14:checkedState w14:val="00FE" w14:font="Wingdings"/>
                  <w14:uncheckedState w14:val="2610" w14:font="ＭＳ ゴシック"/>
                </w14:checkbox>
              </w:sdtPr>
              <w:sdtEndPr/>
              <w:sdtContent>
                <w:r w:rsidR="001F710C" w:rsidRPr="002E040F">
                  <w:rPr>
                    <w:rFonts w:hint="eastAsia"/>
                  </w:rPr>
                  <w:t>☐</w:t>
                </w:r>
              </w:sdtContent>
            </w:sdt>
            <w:r w:rsidR="001F710C" w:rsidRPr="002E040F">
              <w:rPr>
                <w:rFonts w:hint="eastAsia"/>
              </w:rPr>
              <w:t>いない</w:t>
            </w:r>
          </w:p>
        </w:tc>
        <w:tc>
          <w:tcPr>
            <w:tcW w:w="1701" w:type="dxa"/>
            <w:vMerge/>
            <w:tcBorders>
              <w:left w:val="single" w:sz="4" w:space="0" w:color="auto"/>
            </w:tcBorders>
          </w:tcPr>
          <w:p w14:paraId="1CA82F1A" w14:textId="77777777" w:rsidR="001F710C" w:rsidRPr="002E040F" w:rsidRDefault="001F710C" w:rsidP="005D5DDD">
            <w:pPr>
              <w:snapToGrid/>
              <w:spacing w:line="240" w:lineRule="exact"/>
              <w:jc w:val="left"/>
              <w:rPr>
                <w:rFonts w:hAnsi="ＭＳ ゴシック"/>
                <w:sz w:val="18"/>
                <w:szCs w:val="18"/>
              </w:rPr>
            </w:pPr>
          </w:p>
        </w:tc>
      </w:tr>
      <w:tr w:rsidR="001F710C" w:rsidRPr="002E040F" w14:paraId="4DDD0229" w14:textId="77777777" w:rsidTr="00405B20">
        <w:trPr>
          <w:trHeight w:val="3258"/>
        </w:trPr>
        <w:tc>
          <w:tcPr>
            <w:tcW w:w="1134" w:type="dxa"/>
            <w:vMerge/>
          </w:tcPr>
          <w:p w14:paraId="0E73958D" w14:textId="77777777" w:rsidR="001F710C" w:rsidRPr="002E040F" w:rsidRDefault="001F710C" w:rsidP="00B35DAF">
            <w:pPr>
              <w:snapToGrid/>
              <w:jc w:val="left"/>
              <w:rPr>
                <w:rFonts w:hAnsi="ＭＳ ゴシック"/>
                <w:szCs w:val="20"/>
              </w:rPr>
            </w:pPr>
          </w:p>
        </w:tc>
        <w:tc>
          <w:tcPr>
            <w:tcW w:w="285" w:type="dxa"/>
            <w:tcBorders>
              <w:top w:val="dashSmallGap" w:sz="4" w:space="0" w:color="000000"/>
              <w:bottom w:val="single" w:sz="4" w:space="0" w:color="auto"/>
              <w:right w:val="dashSmallGap" w:sz="4" w:space="0" w:color="auto"/>
            </w:tcBorders>
          </w:tcPr>
          <w:p w14:paraId="033D0044" w14:textId="77777777" w:rsidR="001F710C" w:rsidRPr="002E040F" w:rsidRDefault="001F710C" w:rsidP="00B35DAF">
            <w:pPr>
              <w:snapToGrid/>
              <w:ind w:leftChars="200" w:left="364"/>
              <w:jc w:val="both"/>
              <w:rPr>
                <w:rFonts w:hAnsi="ＭＳ ゴシック"/>
                <w:szCs w:val="20"/>
              </w:rPr>
            </w:pPr>
          </w:p>
        </w:tc>
        <w:tc>
          <w:tcPr>
            <w:tcW w:w="5527" w:type="dxa"/>
            <w:tcBorders>
              <w:top w:val="dashSmallGap" w:sz="4" w:space="0" w:color="000000"/>
              <w:left w:val="dashSmallGap" w:sz="4" w:space="0" w:color="auto"/>
              <w:bottom w:val="single" w:sz="4" w:space="0" w:color="auto"/>
              <w:right w:val="single" w:sz="4" w:space="0" w:color="auto"/>
            </w:tcBorders>
          </w:tcPr>
          <w:p w14:paraId="563FF377" w14:textId="71F29D19" w:rsidR="001F710C" w:rsidRPr="002E040F" w:rsidRDefault="001F710C" w:rsidP="001F710C">
            <w:pPr>
              <w:snapToGrid/>
              <w:ind w:leftChars="100" w:left="182" w:firstLineChars="100" w:firstLine="1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16608" behindDoc="0" locked="0" layoutInCell="1" allowOverlap="1" wp14:anchorId="76F65014" wp14:editId="5EB2A7C0">
                      <wp:simplePos x="0" y="0"/>
                      <wp:positionH relativeFrom="column">
                        <wp:posOffset>81915</wp:posOffset>
                      </wp:positionH>
                      <wp:positionV relativeFrom="paragraph">
                        <wp:posOffset>404494</wp:posOffset>
                      </wp:positionV>
                      <wp:extent cx="3219450" cy="1438275"/>
                      <wp:effectExtent l="0" t="0" r="19050" b="28575"/>
                      <wp:wrapNone/>
                      <wp:docPr id="1032" name="Text Box 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38275"/>
                              </a:xfrm>
                              <a:prstGeom prst="rect">
                                <a:avLst/>
                              </a:prstGeom>
                              <a:solidFill>
                                <a:srgbClr val="FFFFFF"/>
                              </a:solidFill>
                              <a:ln w="6350">
                                <a:solidFill>
                                  <a:srgbClr val="000000"/>
                                </a:solidFill>
                                <a:miter lim="800000"/>
                                <a:headEnd/>
                                <a:tailEnd/>
                              </a:ln>
                            </wps:spPr>
                            <wps:txbx>
                              <w:txbxContent>
                                <w:p w14:paraId="716A6D55" w14:textId="77777777" w:rsidR="001F710C" w:rsidRPr="00D603B7" w:rsidRDefault="001F710C" w:rsidP="001F710C">
                                  <w:pPr>
                                    <w:spacing w:beforeLines="20" w:before="57"/>
                                    <w:ind w:leftChars="50" w:left="91" w:rightChars="50" w:right="91"/>
                                    <w:jc w:val="left"/>
                                    <w:rPr>
                                      <w:rFonts w:hAnsi="ＭＳ ゴシック"/>
                                      <w:sz w:val="18"/>
                                      <w:szCs w:val="18"/>
                                    </w:rPr>
                                  </w:pPr>
                                  <w:r w:rsidRPr="00D603B7">
                                    <w:rPr>
                                      <w:rFonts w:hAnsi="ＭＳ ゴシック" w:hint="eastAsia"/>
                                      <w:sz w:val="18"/>
                                      <w:szCs w:val="18"/>
                                    </w:rPr>
                                    <w:t>＜解釈通知　第三の３(24)②イ＞</w:t>
                                  </w:r>
                                </w:p>
                                <w:p w14:paraId="1AF1460D" w14:textId="77777777" w:rsidR="001F710C" w:rsidRPr="00D603B7" w:rsidRDefault="001F710C" w:rsidP="001F710C">
                                  <w:pPr>
                                    <w:ind w:leftChars="50" w:left="253" w:rightChars="50" w:right="91" w:hangingChars="100" w:hanging="162"/>
                                    <w:jc w:val="left"/>
                                    <w:rPr>
                                      <w:rFonts w:asciiTheme="majorEastAsia" w:eastAsiaTheme="majorEastAsia" w:hAnsiTheme="majorEastAsia"/>
                                      <w:sz w:val="18"/>
                                      <w:szCs w:val="18"/>
                                    </w:rPr>
                                  </w:pPr>
                                  <w:r w:rsidRPr="00D603B7">
                                    <w:rPr>
                                      <w:rFonts w:asciiTheme="majorEastAsia" w:eastAsiaTheme="majorEastAsia" w:hAnsiTheme="majorEastAsia" w:hint="eastAsia"/>
                                      <w:sz w:val="18"/>
                                      <w:szCs w:val="18"/>
                                    </w:rPr>
                                    <w:t>〇　指針には平常時の対策及び発生時の対応を規定すること。</w:t>
                                  </w:r>
                                </w:p>
                                <w:p w14:paraId="3519110D" w14:textId="77777777" w:rsidR="001F710C" w:rsidRPr="00D603B7" w:rsidRDefault="001F710C" w:rsidP="001F710C">
                                  <w:pPr>
                                    <w:ind w:leftChars="100" w:left="344" w:rightChars="50" w:right="91" w:hangingChars="100" w:hanging="162"/>
                                    <w:jc w:val="left"/>
                                    <w:rPr>
                                      <w:rFonts w:asciiTheme="majorEastAsia" w:eastAsiaTheme="majorEastAsia" w:hAnsiTheme="majorEastAsia"/>
                                      <w:sz w:val="18"/>
                                      <w:szCs w:val="18"/>
                                    </w:rPr>
                                  </w:pPr>
                                  <w:r w:rsidRPr="00D603B7">
                                    <w:rPr>
                                      <w:rFonts w:asciiTheme="majorEastAsia" w:eastAsiaTheme="majorEastAsia" w:hAnsiTheme="majorEastAsia" w:hint="eastAsia"/>
                                      <w:sz w:val="18"/>
                                      <w:szCs w:val="18"/>
                                    </w:rPr>
                                    <w:t>・平常時の対策としては、事業所内の衛生管理（環境の整備等）、支援にかかる感染対策（手洗い、標準的な予防策）等、発生時の対応としては、発生状況の把握、感染拡大の防止、医療機関保健所、市町村における事業所関係課等の関係機関との連携、行政等への報告等。また、発生時における事業所内の連絡体制や関係機関への連絡体制を整備し、明記しておくことが必要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65014" id="_x0000_s1129" type="#_x0000_t202" style="position:absolute;left:0;text-align:left;margin-left:6.45pt;margin-top:31.85pt;width:253.5pt;height:113.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" strokeweight=".5pt">
                      <v:textbox inset="5.85pt,.7pt,5.85pt,.7pt">
                        <w:txbxContent>
                          <w:p w14:paraId="716A6D55" w14:textId="77777777" w:rsidR="001F710C" w:rsidRPr="00D603B7" w:rsidRDefault="001F710C" w:rsidP="001F710C">
                            <w:pPr>
                              <w:spacing w:beforeLines="20" w:before="57"/>
                              <w:ind w:leftChars="50" w:left="91" w:rightChars="50" w:right="91"/>
                              <w:jc w:val="left"/>
                              <w:rPr>
                                <w:rFonts w:hAnsi="ＭＳ ゴシック"/>
                                <w:sz w:val="18"/>
                                <w:szCs w:val="18"/>
                              </w:rPr>
                            </w:pPr>
                            <w:r w:rsidRPr="00D603B7">
                              <w:rPr>
                                <w:rFonts w:hAnsi="ＭＳ ゴシック" w:hint="eastAsia"/>
                                <w:sz w:val="18"/>
                                <w:szCs w:val="18"/>
                              </w:rPr>
                              <w:t>＜解釈通知　第三の３(24)②イ＞</w:t>
                            </w:r>
                          </w:p>
                          <w:p w14:paraId="1AF1460D" w14:textId="77777777" w:rsidR="001F710C" w:rsidRPr="00D603B7" w:rsidRDefault="001F710C" w:rsidP="001F710C">
                            <w:pPr>
                              <w:ind w:leftChars="50" w:left="253" w:rightChars="50" w:right="91" w:hangingChars="100" w:hanging="162"/>
                              <w:jc w:val="left"/>
                              <w:rPr>
                                <w:rFonts w:asciiTheme="majorEastAsia" w:eastAsiaTheme="majorEastAsia" w:hAnsiTheme="majorEastAsia"/>
                                <w:sz w:val="18"/>
                                <w:szCs w:val="18"/>
                              </w:rPr>
                            </w:pPr>
                            <w:r w:rsidRPr="00D603B7">
                              <w:rPr>
                                <w:rFonts w:asciiTheme="majorEastAsia" w:eastAsiaTheme="majorEastAsia" w:hAnsiTheme="majorEastAsia" w:hint="eastAsia"/>
                                <w:sz w:val="18"/>
                                <w:szCs w:val="18"/>
                              </w:rPr>
                              <w:t>〇　指針には平常時の対策及び発生時の対応を規定すること。</w:t>
                            </w:r>
                          </w:p>
                          <w:p w14:paraId="3519110D" w14:textId="77777777" w:rsidR="001F710C" w:rsidRPr="00D603B7" w:rsidRDefault="001F710C" w:rsidP="001F710C">
                            <w:pPr>
                              <w:ind w:leftChars="100" w:left="344" w:rightChars="50" w:right="91" w:hangingChars="100" w:hanging="162"/>
                              <w:jc w:val="left"/>
                              <w:rPr>
                                <w:rFonts w:asciiTheme="majorEastAsia" w:eastAsiaTheme="majorEastAsia" w:hAnsiTheme="majorEastAsia"/>
                                <w:sz w:val="18"/>
                                <w:szCs w:val="18"/>
                              </w:rPr>
                            </w:pPr>
                            <w:r w:rsidRPr="00D603B7">
                              <w:rPr>
                                <w:rFonts w:asciiTheme="majorEastAsia" w:eastAsiaTheme="majorEastAsia" w:hAnsiTheme="majorEastAsia" w:hint="eastAsia"/>
                                <w:sz w:val="18"/>
                                <w:szCs w:val="18"/>
                              </w:rPr>
                              <w:t>・平常時の対策としては、事業所内の衛生管理（環境の整備等）、支援にかかる感染対策（手洗い、標準的な予防策）等、発生時の対応としては、発生状況の把握、感染拡大の防止、医療機関保健所、市町村における事業所関係課等の関係機関との連携、行政等への報告等。また、発生時における事業所内の連絡体制や関係機関への連絡体制を整備し、明記しておくことが必要である。</w:t>
                            </w:r>
                          </w:p>
                        </w:txbxContent>
                      </v:textbox>
                    </v:shape>
                  </w:pict>
                </mc:Fallback>
              </mc:AlternateContent>
            </w:r>
            <w:r w:rsidRPr="002E040F">
              <w:rPr>
                <w:rFonts w:hAnsi="ＭＳ ゴシック" w:hint="eastAsia"/>
                <w:szCs w:val="20"/>
              </w:rPr>
              <w:t>二　感染症の予防及びまん延防止のための指針を整備していますか。</w:t>
            </w:r>
          </w:p>
        </w:tc>
        <w:tc>
          <w:tcPr>
            <w:tcW w:w="992" w:type="dxa"/>
            <w:tcBorders>
              <w:top w:val="dashSmallGap" w:sz="4" w:space="0" w:color="000000"/>
              <w:left w:val="single" w:sz="4" w:space="0" w:color="auto"/>
              <w:bottom w:val="single" w:sz="4" w:space="0" w:color="auto"/>
              <w:right w:val="single" w:sz="4" w:space="0" w:color="auto"/>
            </w:tcBorders>
          </w:tcPr>
          <w:p w14:paraId="42EF7F7D" w14:textId="77777777" w:rsidR="00405B20" w:rsidRPr="002E040F" w:rsidRDefault="004929B7" w:rsidP="00405B20">
            <w:pPr>
              <w:snapToGrid/>
              <w:jc w:val="both"/>
            </w:pPr>
            <w:sdt>
              <w:sdtPr>
                <w:rPr>
                  <w:rFonts w:hint="eastAsia"/>
                </w:rPr>
                <w:id w:val="372273818"/>
                <w14:checkbox>
                  <w14:checked w14:val="0"/>
                  <w14:checkedState w14:val="00FE" w14:font="Wingdings"/>
                  <w14:uncheckedState w14:val="2610" w14:font="ＭＳ ゴシック"/>
                </w14:checkbox>
              </w:sdtPr>
              <w:sdtEndPr/>
              <w:sdtContent>
                <w:r w:rsidR="00405B20" w:rsidRPr="002E040F">
                  <w:rPr>
                    <w:rFonts w:hint="eastAsia"/>
                  </w:rPr>
                  <w:t>☐</w:t>
                </w:r>
              </w:sdtContent>
            </w:sdt>
            <w:r w:rsidR="00405B20" w:rsidRPr="002E040F">
              <w:rPr>
                <w:rFonts w:hint="eastAsia"/>
              </w:rPr>
              <w:t>いる</w:t>
            </w:r>
          </w:p>
          <w:p w14:paraId="6E6BF000" w14:textId="78FAC0A3" w:rsidR="001F710C" w:rsidRPr="002E040F" w:rsidRDefault="004929B7" w:rsidP="00405B20">
            <w:pPr>
              <w:snapToGrid/>
              <w:jc w:val="both"/>
            </w:pPr>
            <w:sdt>
              <w:sdtPr>
                <w:rPr>
                  <w:rFonts w:hint="eastAsia"/>
                </w:rPr>
                <w:id w:val="-544216142"/>
                <w14:checkbox>
                  <w14:checked w14:val="0"/>
                  <w14:checkedState w14:val="00FE" w14:font="Wingdings"/>
                  <w14:uncheckedState w14:val="2610" w14:font="ＭＳ ゴシック"/>
                </w14:checkbox>
              </w:sdtPr>
              <w:sdtEndPr/>
              <w:sdtContent>
                <w:r w:rsidR="00405B20" w:rsidRPr="002E040F">
                  <w:rPr>
                    <w:rFonts w:hint="eastAsia"/>
                  </w:rPr>
                  <w:t>☐</w:t>
                </w:r>
              </w:sdtContent>
            </w:sdt>
            <w:r w:rsidR="00405B20" w:rsidRPr="002E040F">
              <w:rPr>
                <w:rFonts w:hint="eastAsia"/>
              </w:rPr>
              <w:t>いない</w:t>
            </w:r>
          </w:p>
        </w:tc>
        <w:tc>
          <w:tcPr>
            <w:tcW w:w="1701" w:type="dxa"/>
            <w:vMerge/>
            <w:tcBorders>
              <w:left w:val="single" w:sz="4" w:space="0" w:color="auto"/>
              <w:bottom w:val="single" w:sz="4" w:space="0" w:color="auto"/>
            </w:tcBorders>
          </w:tcPr>
          <w:p w14:paraId="3DE323B1" w14:textId="77777777" w:rsidR="001F710C" w:rsidRPr="002E040F" w:rsidRDefault="001F710C" w:rsidP="005D5DDD">
            <w:pPr>
              <w:snapToGrid/>
              <w:spacing w:line="240" w:lineRule="exact"/>
              <w:jc w:val="left"/>
              <w:rPr>
                <w:rFonts w:hAnsi="ＭＳ ゴシック"/>
                <w:sz w:val="18"/>
                <w:szCs w:val="18"/>
              </w:rPr>
            </w:pPr>
          </w:p>
        </w:tc>
      </w:tr>
    </w:tbl>
    <w:p w14:paraId="785092E3" w14:textId="46200CDE" w:rsidR="00405B20" w:rsidRPr="002E040F" w:rsidRDefault="00405B20" w:rsidP="00405B20">
      <w:pPr>
        <w:jc w:val="both"/>
      </w:pPr>
    </w:p>
    <w:p w14:paraId="569A8AF8" w14:textId="7A5301F6" w:rsidR="00405B20" w:rsidRPr="002E040F" w:rsidRDefault="00405B20" w:rsidP="00405B20">
      <w:pPr>
        <w:jc w:val="both"/>
      </w:pPr>
      <w:r w:rsidRPr="002E040F">
        <w:rPr>
          <w:rFonts w:hint="eastAsia"/>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3"/>
        <w:gridCol w:w="237"/>
        <w:gridCol w:w="6"/>
        <w:gridCol w:w="1586"/>
        <w:gridCol w:w="3980"/>
        <w:gridCol w:w="546"/>
        <w:gridCol w:w="449"/>
        <w:gridCol w:w="1700"/>
        <w:gridCol w:w="13"/>
      </w:tblGrid>
      <w:tr w:rsidR="002E040F" w:rsidRPr="002E040F" w14:paraId="5583EB64" w14:textId="77777777" w:rsidTr="00C01470">
        <w:trPr>
          <w:gridAfter w:val="1"/>
          <w:wAfter w:w="13" w:type="dxa"/>
          <w:trHeight w:val="130"/>
        </w:trPr>
        <w:tc>
          <w:tcPr>
            <w:tcW w:w="1133" w:type="dxa"/>
            <w:vAlign w:val="center"/>
          </w:tcPr>
          <w:p w14:paraId="16632B4B" w14:textId="77777777" w:rsidR="00405B20" w:rsidRPr="002E040F" w:rsidRDefault="00405B20" w:rsidP="00296967">
            <w:pPr>
              <w:snapToGrid/>
            </w:pPr>
            <w:r w:rsidRPr="002E040F">
              <w:rPr>
                <w:rFonts w:hint="eastAsia"/>
              </w:rPr>
              <w:t>項目</w:t>
            </w:r>
          </w:p>
        </w:tc>
        <w:tc>
          <w:tcPr>
            <w:tcW w:w="5809" w:type="dxa"/>
            <w:gridSpan w:val="4"/>
            <w:vAlign w:val="center"/>
          </w:tcPr>
          <w:p w14:paraId="7580A4D9" w14:textId="77777777" w:rsidR="00405B20" w:rsidRPr="002E040F" w:rsidRDefault="00405B20" w:rsidP="00296967">
            <w:pPr>
              <w:snapToGrid/>
            </w:pPr>
            <w:r w:rsidRPr="002E040F">
              <w:rPr>
                <w:rFonts w:hint="eastAsia"/>
              </w:rPr>
              <w:t>自主点検のポイント</w:t>
            </w:r>
          </w:p>
        </w:tc>
        <w:tc>
          <w:tcPr>
            <w:tcW w:w="995" w:type="dxa"/>
            <w:gridSpan w:val="2"/>
            <w:tcBorders>
              <w:bottom w:val="dotted" w:sz="4" w:space="0" w:color="auto"/>
              <w:right w:val="single" w:sz="4" w:space="0" w:color="auto"/>
            </w:tcBorders>
            <w:vAlign w:val="center"/>
          </w:tcPr>
          <w:p w14:paraId="63411968" w14:textId="77777777" w:rsidR="00405B20" w:rsidRPr="002E040F" w:rsidRDefault="00405B20" w:rsidP="00296967">
            <w:pPr>
              <w:snapToGrid/>
              <w:ind w:leftChars="-56" w:left="-102" w:rightChars="-56" w:right="-102"/>
            </w:pPr>
            <w:r w:rsidRPr="002E040F">
              <w:rPr>
                <w:rFonts w:hint="eastAsia"/>
              </w:rPr>
              <w:t>点検</w:t>
            </w:r>
          </w:p>
        </w:tc>
        <w:tc>
          <w:tcPr>
            <w:tcW w:w="1700" w:type="dxa"/>
            <w:tcBorders>
              <w:left w:val="single" w:sz="4" w:space="0" w:color="auto"/>
              <w:bottom w:val="dotted" w:sz="4" w:space="0" w:color="auto"/>
            </w:tcBorders>
            <w:vAlign w:val="center"/>
          </w:tcPr>
          <w:p w14:paraId="53789F4B" w14:textId="77777777" w:rsidR="00405B20" w:rsidRPr="002E040F" w:rsidRDefault="00405B20" w:rsidP="00296967">
            <w:pPr>
              <w:snapToGrid/>
            </w:pPr>
            <w:r w:rsidRPr="002E040F">
              <w:rPr>
                <w:rFonts w:hint="eastAsia"/>
              </w:rPr>
              <w:t>根拠</w:t>
            </w:r>
          </w:p>
        </w:tc>
      </w:tr>
      <w:tr w:rsidR="002E040F" w:rsidRPr="002E040F" w14:paraId="5574493B" w14:textId="77777777" w:rsidTr="00C01470">
        <w:trPr>
          <w:gridAfter w:val="1"/>
          <w:wAfter w:w="13" w:type="dxa"/>
          <w:trHeight w:val="4249"/>
        </w:trPr>
        <w:tc>
          <w:tcPr>
            <w:tcW w:w="1133" w:type="dxa"/>
            <w:vMerge w:val="restart"/>
            <w:tcBorders>
              <w:top w:val="single" w:sz="4" w:space="0" w:color="000000"/>
            </w:tcBorders>
          </w:tcPr>
          <w:p w14:paraId="6681B775" w14:textId="77777777" w:rsidR="00405B20" w:rsidRPr="002E040F" w:rsidRDefault="00405B20" w:rsidP="00296967">
            <w:pPr>
              <w:snapToGrid/>
              <w:jc w:val="left"/>
              <w:rPr>
                <w:rFonts w:hAnsi="ＭＳ ゴシック"/>
                <w:szCs w:val="20"/>
              </w:rPr>
            </w:pPr>
            <w:r w:rsidRPr="002E040F">
              <w:rPr>
                <w:rFonts w:hAnsi="ＭＳ ゴシック" w:hint="eastAsia"/>
                <w:szCs w:val="20"/>
              </w:rPr>
              <w:t>６３</w:t>
            </w:r>
          </w:p>
          <w:p w14:paraId="1967E2D1" w14:textId="77777777" w:rsidR="00405B20" w:rsidRPr="002E040F" w:rsidRDefault="00405B20" w:rsidP="00296967">
            <w:pPr>
              <w:snapToGrid/>
              <w:rPr>
                <w:rFonts w:hAnsi="ＭＳ ゴシック"/>
                <w:szCs w:val="20"/>
              </w:rPr>
            </w:pPr>
            <w:r w:rsidRPr="002E040F">
              <w:rPr>
                <w:rFonts w:hAnsi="ＭＳ ゴシック" w:hint="eastAsia"/>
                <w:szCs w:val="20"/>
              </w:rPr>
              <w:t>衛生管理等（続き）</w:t>
            </w:r>
          </w:p>
          <w:p w14:paraId="458780FC" w14:textId="24EA57DC" w:rsidR="00405B20" w:rsidRPr="002E040F" w:rsidRDefault="00405B20" w:rsidP="00405B20">
            <w:pPr>
              <w:snapToGrid/>
              <w:rPr>
                <w:sz w:val="18"/>
                <w:szCs w:val="18"/>
                <w:bdr w:val="single" w:sz="4" w:space="0" w:color="auto"/>
              </w:rPr>
            </w:pPr>
            <w:r w:rsidRPr="002E040F">
              <w:rPr>
                <w:rFonts w:hint="eastAsia"/>
                <w:sz w:val="18"/>
                <w:szCs w:val="18"/>
                <w:bdr w:val="single" w:sz="4" w:space="0" w:color="auto"/>
              </w:rPr>
              <w:t>共通</w:t>
            </w:r>
          </w:p>
        </w:tc>
        <w:tc>
          <w:tcPr>
            <w:tcW w:w="243" w:type="dxa"/>
            <w:gridSpan w:val="2"/>
            <w:tcBorders>
              <w:top w:val="single" w:sz="4" w:space="0" w:color="000000"/>
              <w:bottom w:val="single" w:sz="4" w:space="0" w:color="auto"/>
              <w:right w:val="dashSmallGap" w:sz="4" w:space="0" w:color="auto"/>
            </w:tcBorders>
          </w:tcPr>
          <w:p w14:paraId="7A6C2D1E" w14:textId="77777777" w:rsidR="00405B20" w:rsidRPr="002E040F" w:rsidRDefault="00405B20" w:rsidP="00296967">
            <w:pPr>
              <w:snapToGrid/>
              <w:ind w:leftChars="200" w:left="364"/>
              <w:jc w:val="both"/>
              <w:rPr>
                <w:rFonts w:hAnsi="ＭＳ ゴシック"/>
                <w:szCs w:val="20"/>
              </w:rPr>
            </w:pPr>
          </w:p>
        </w:tc>
        <w:tc>
          <w:tcPr>
            <w:tcW w:w="5566" w:type="dxa"/>
            <w:gridSpan w:val="2"/>
            <w:tcBorders>
              <w:top w:val="single" w:sz="4" w:space="0" w:color="000000"/>
              <w:left w:val="dashSmallGap" w:sz="4" w:space="0" w:color="auto"/>
              <w:bottom w:val="single" w:sz="4" w:space="0" w:color="auto"/>
              <w:right w:val="single" w:sz="4" w:space="0" w:color="auto"/>
            </w:tcBorders>
          </w:tcPr>
          <w:p w14:paraId="180993A5" w14:textId="6C4F2513" w:rsidR="00405B20" w:rsidRPr="002E040F" w:rsidRDefault="00405B20" w:rsidP="00405B20">
            <w:pPr>
              <w:snapToGrid/>
              <w:ind w:leftChars="155" w:left="282"/>
              <w:jc w:val="both"/>
              <w:rPr>
                <w:rFonts w:hAnsi="ＭＳ ゴシック"/>
                <w:szCs w:val="20"/>
              </w:rPr>
            </w:pPr>
            <w:r w:rsidRPr="002E040F">
              <w:rPr>
                <w:rFonts w:hAnsi="ＭＳ ゴシック" w:hint="eastAsia"/>
                <w:szCs w:val="20"/>
              </w:rPr>
              <w:t>三　従業者に対し、感染症の予防及びまん延防止のための研修及び訓練を定期的に実施していますか。</w:t>
            </w:r>
          </w:p>
          <w:p w14:paraId="283BCD03" w14:textId="5B286F40" w:rsidR="00405B20" w:rsidRPr="002E040F" w:rsidRDefault="00405B20" w:rsidP="00296967">
            <w:pPr>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22752" behindDoc="0" locked="0" layoutInCell="1" allowOverlap="1" wp14:anchorId="3940CB95" wp14:editId="677F902B">
                      <wp:simplePos x="0" y="0"/>
                      <wp:positionH relativeFrom="column">
                        <wp:posOffset>53975</wp:posOffset>
                      </wp:positionH>
                      <wp:positionV relativeFrom="paragraph">
                        <wp:posOffset>57785</wp:posOffset>
                      </wp:positionV>
                      <wp:extent cx="3219450" cy="2152650"/>
                      <wp:effectExtent l="0" t="0" r="19050" b="19050"/>
                      <wp:wrapNone/>
                      <wp:docPr id="1035" name="Text Box 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2152650"/>
                              </a:xfrm>
                              <a:prstGeom prst="rect">
                                <a:avLst/>
                              </a:prstGeom>
                              <a:solidFill>
                                <a:srgbClr val="FFFFFF"/>
                              </a:solidFill>
                              <a:ln w="6350">
                                <a:solidFill>
                                  <a:srgbClr val="000000"/>
                                </a:solidFill>
                                <a:miter lim="800000"/>
                                <a:headEnd/>
                                <a:tailEnd/>
                              </a:ln>
                            </wps:spPr>
                            <wps:txbx>
                              <w:txbxContent>
                                <w:p w14:paraId="41BE72A1" w14:textId="77777777" w:rsidR="00405B20" w:rsidRPr="00D603B7" w:rsidRDefault="00405B20" w:rsidP="00405B20">
                                  <w:pPr>
                                    <w:spacing w:beforeLines="20" w:before="57"/>
                                    <w:ind w:leftChars="50" w:left="91" w:rightChars="50" w:right="91"/>
                                    <w:jc w:val="left"/>
                                    <w:rPr>
                                      <w:rFonts w:hAnsi="ＭＳ ゴシック"/>
                                      <w:sz w:val="18"/>
                                      <w:szCs w:val="18"/>
                                    </w:rPr>
                                  </w:pPr>
                                  <w:r w:rsidRPr="00D603B7">
                                    <w:rPr>
                                      <w:rFonts w:hAnsi="ＭＳ ゴシック" w:hint="eastAsia"/>
                                      <w:sz w:val="18"/>
                                      <w:szCs w:val="18"/>
                                    </w:rPr>
                                    <w:t>＜解釈通知　第三の３(24) ②ウ＞</w:t>
                                  </w:r>
                                </w:p>
                                <w:p w14:paraId="42406826" w14:textId="77777777" w:rsidR="00405B20" w:rsidRPr="00D603B7" w:rsidRDefault="00405B20" w:rsidP="00405B20">
                                  <w:pPr>
                                    <w:ind w:leftChars="50" w:left="253" w:rightChars="50" w:right="91" w:hangingChars="100" w:hanging="162"/>
                                    <w:jc w:val="left"/>
                                    <w:rPr>
                                      <w:rFonts w:hAnsi="ＭＳ ゴシック"/>
                                      <w:sz w:val="18"/>
                                      <w:szCs w:val="18"/>
                                    </w:rPr>
                                  </w:pPr>
                                  <w:r w:rsidRPr="00D603B7">
                                    <w:rPr>
                                      <w:rFonts w:hAnsi="ＭＳ ゴシック" w:hint="eastAsia"/>
                                      <w:sz w:val="18"/>
                                      <w:szCs w:val="18"/>
                                    </w:rPr>
                                    <w:t>〇　事業所における指針に基づいた衛生管理の徹底や衛生的な支援の励行を行うものとする。定期的な教育（年１回以上）を開催するとともに、新規採用時には感染対策研修を実施することが望ましい。また、研修の実施内容についても記録することが必要である。</w:t>
                                  </w:r>
                                </w:p>
                                <w:p w14:paraId="3BE85598" w14:textId="77777777" w:rsidR="00405B20" w:rsidRPr="00D603B7" w:rsidRDefault="00405B20" w:rsidP="00405B20">
                                  <w:pPr>
                                    <w:ind w:leftChars="50" w:left="253" w:rightChars="50" w:right="91" w:hangingChars="100" w:hanging="162"/>
                                    <w:jc w:val="left"/>
                                    <w:rPr>
                                      <w:rFonts w:ascii="ＭＳ 明朝" w:eastAsia="ＭＳ 明朝" w:hAnsi="ＭＳ 明朝"/>
                                      <w:sz w:val="18"/>
                                      <w:szCs w:val="18"/>
                                    </w:rPr>
                                  </w:pPr>
                                  <w:r w:rsidRPr="00D603B7">
                                    <w:rPr>
                                      <w:rFonts w:hAnsi="ＭＳ ゴシック" w:hint="eastAsia"/>
                                      <w:sz w:val="18"/>
                                      <w:szCs w:val="18"/>
                                    </w:rPr>
                                    <w:t>〇　平時から、実際に感染症が発生した場合を想定し、発生時の対応について、訓練（シミュレーション）を定期的（年１回以上）に行うことが必要である。訓練は、発生時の対応を定めた指針及び研修内容に基づき、事業所内の役割分担の確認や、感染対策をした上での支援の演習などを実施するものとする。訓練の実施は、実施手法は問わないものの、机上及び実地で実施するものを適切に組み合わせながら実施することが適切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0CB95" id="_x0000_s1130" type="#_x0000_t202" style="position:absolute;left:0;text-align:left;margin-left:4.25pt;margin-top:4.55pt;width:253.5pt;height:16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" strokeweight=".5pt">
                      <v:textbox inset="5.85pt,.7pt,5.85pt,.7pt">
                        <w:txbxContent>
                          <w:p w14:paraId="41BE72A1" w14:textId="77777777" w:rsidR="00405B20" w:rsidRPr="00D603B7" w:rsidRDefault="00405B20" w:rsidP="00405B20">
                            <w:pPr>
                              <w:spacing w:beforeLines="20" w:before="57"/>
                              <w:ind w:leftChars="50" w:left="91" w:rightChars="50" w:right="91"/>
                              <w:jc w:val="left"/>
                              <w:rPr>
                                <w:rFonts w:hAnsi="ＭＳ ゴシック"/>
                                <w:sz w:val="18"/>
                                <w:szCs w:val="18"/>
                              </w:rPr>
                            </w:pPr>
                            <w:r w:rsidRPr="00D603B7">
                              <w:rPr>
                                <w:rFonts w:hAnsi="ＭＳ ゴシック" w:hint="eastAsia"/>
                                <w:sz w:val="18"/>
                                <w:szCs w:val="18"/>
                              </w:rPr>
                              <w:t>＜解釈通知　第三の３(24) ②ウ＞</w:t>
                            </w:r>
                          </w:p>
                          <w:p w14:paraId="42406826" w14:textId="77777777" w:rsidR="00405B20" w:rsidRPr="00D603B7" w:rsidRDefault="00405B20" w:rsidP="00405B20">
                            <w:pPr>
                              <w:ind w:leftChars="50" w:left="253" w:rightChars="50" w:right="91" w:hangingChars="100" w:hanging="162"/>
                              <w:jc w:val="left"/>
                              <w:rPr>
                                <w:rFonts w:hAnsi="ＭＳ ゴシック"/>
                                <w:sz w:val="18"/>
                                <w:szCs w:val="18"/>
                              </w:rPr>
                            </w:pPr>
                            <w:r w:rsidRPr="00D603B7">
                              <w:rPr>
                                <w:rFonts w:hAnsi="ＭＳ ゴシック" w:hint="eastAsia"/>
                                <w:sz w:val="18"/>
                                <w:szCs w:val="18"/>
                              </w:rPr>
                              <w:t>〇　事業所における指針に基づいた衛生管理の徹底や衛生的な支援の励行を行うものとする。定期的な教育（年１回以上）を開催するとともに、新規採用時には感染対策研修を実施することが望ましい。また、研修の実施内容についても記録することが必要である。</w:t>
                            </w:r>
                          </w:p>
                          <w:p w14:paraId="3BE85598" w14:textId="77777777" w:rsidR="00405B20" w:rsidRPr="00D603B7" w:rsidRDefault="00405B20" w:rsidP="00405B20">
                            <w:pPr>
                              <w:ind w:leftChars="50" w:left="253" w:rightChars="50" w:right="91" w:hangingChars="100" w:hanging="162"/>
                              <w:jc w:val="left"/>
                              <w:rPr>
                                <w:rFonts w:ascii="ＭＳ 明朝" w:eastAsia="ＭＳ 明朝" w:hAnsi="ＭＳ 明朝"/>
                                <w:sz w:val="18"/>
                                <w:szCs w:val="18"/>
                              </w:rPr>
                            </w:pPr>
                            <w:r w:rsidRPr="00D603B7">
                              <w:rPr>
                                <w:rFonts w:hAnsi="ＭＳ ゴシック" w:hint="eastAsia"/>
                                <w:sz w:val="18"/>
                                <w:szCs w:val="18"/>
                              </w:rPr>
                              <w:t>〇　平時から、実際に感染症が発生した場合を想定し、発生時の対応について、訓練（シミュレーション）を定期的（年１回以上）に行うことが必要である。訓練は、発生時の対応を定めた指針及び研修内容に基づき、事業所内の役割分担の確認や、感染対策をした上での支援の演習などを実施するものとする。訓練の実施は、実施手法は問わないものの、机上及び実地で実施するものを適切に組み合わせながら実施することが適切である。</w:t>
                            </w:r>
                          </w:p>
                        </w:txbxContent>
                      </v:textbox>
                    </v:shape>
                  </w:pict>
                </mc:Fallback>
              </mc:AlternateContent>
            </w:r>
          </w:p>
        </w:tc>
        <w:tc>
          <w:tcPr>
            <w:tcW w:w="995" w:type="dxa"/>
            <w:gridSpan w:val="2"/>
            <w:tcBorders>
              <w:top w:val="single" w:sz="4" w:space="0" w:color="000000"/>
              <w:left w:val="single" w:sz="4" w:space="0" w:color="auto"/>
              <w:bottom w:val="single" w:sz="4" w:space="0" w:color="auto"/>
              <w:right w:val="single" w:sz="4" w:space="0" w:color="auto"/>
            </w:tcBorders>
          </w:tcPr>
          <w:p w14:paraId="1934C003" w14:textId="77777777" w:rsidR="00405B20" w:rsidRPr="002E040F" w:rsidRDefault="004929B7" w:rsidP="00296967">
            <w:pPr>
              <w:snapToGrid/>
              <w:jc w:val="both"/>
            </w:pPr>
            <w:sdt>
              <w:sdtPr>
                <w:rPr>
                  <w:rFonts w:hint="eastAsia"/>
                </w:rPr>
                <w:id w:val="607857083"/>
                <w14:checkbox>
                  <w14:checked w14:val="0"/>
                  <w14:checkedState w14:val="00FE" w14:font="Wingdings"/>
                  <w14:uncheckedState w14:val="2610" w14:font="ＭＳ ゴシック"/>
                </w14:checkbox>
              </w:sdtPr>
              <w:sdtEndPr/>
              <w:sdtContent>
                <w:r w:rsidR="00405B20" w:rsidRPr="002E040F">
                  <w:rPr>
                    <w:rFonts w:hint="eastAsia"/>
                  </w:rPr>
                  <w:t>☐</w:t>
                </w:r>
              </w:sdtContent>
            </w:sdt>
            <w:r w:rsidR="00405B20" w:rsidRPr="002E040F">
              <w:rPr>
                <w:rFonts w:hint="eastAsia"/>
              </w:rPr>
              <w:t>いる</w:t>
            </w:r>
          </w:p>
          <w:p w14:paraId="17B6F75A" w14:textId="77777777" w:rsidR="00405B20" w:rsidRPr="002E040F" w:rsidRDefault="004929B7" w:rsidP="00296967">
            <w:pPr>
              <w:jc w:val="both"/>
            </w:pPr>
            <w:sdt>
              <w:sdtPr>
                <w:rPr>
                  <w:rFonts w:hint="eastAsia"/>
                </w:rPr>
                <w:id w:val="1285466807"/>
                <w14:checkbox>
                  <w14:checked w14:val="0"/>
                  <w14:checkedState w14:val="00FE" w14:font="Wingdings"/>
                  <w14:uncheckedState w14:val="2610" w14:font="ＭＳ ゴシック"/>
                </w14:checkbox>
              </w:sdtPr>
              <w:sdtEndPr/>
              <w:sdtContent>
                <w:r w:rsidR="00405B20" w:rsidRPr="002E040F">
                  <w:rPr>
                    <w:rFonts w:hint="eastAsia"/>
                  </w:rPr>
                  <w:t>☐</w:t>
                </w:r>
              </w:sdtContent>
            </w:sdt>
            <w:r w:rsidR="00405B20" w:rsidRPr="002E040F">
              <w:rPr>
                <w:rFonts w:hint="eastAsia"/>
              </w:rPr>
              <w:t>いない</w:t>
            </w:r>
          </w:p>
        </w:tc>
        <w:tc>
          <w:tcPr>
            <w:tcW w:w="1700" w:type="dxa"/>
            <w:tcBorders>
              <w:top w:val="single" w:sz="4" w:space="0" w:color="000000"/>
              <w:left w:val="single" w:sz="4" w:space="0" w:color="auto"/>
              <w:bottom w:val="single" w:sz="4" w:space="0" w:color="auto"/>
            </w:tcBorders>
          </w:tcPr>
          <w:p w14:paraId="613BFD60" w14:textId="77777777" w:rsidR="00405B20" w:rsidRPr="002E040F" w:rsidRDefault="00405B20" w:rsidP="00296967">
            <w:pPr>
              <w:spacing w:line="240" w:lineRule="exact"/>
              <w:jc w:val="left"/>
              <w:rPr>
                <w:rFonts w:hAnsi="ＭＳ ゴシック"/>
                <w:sz w:val="18"/>
                <w:szCs w:val="18"/>
              </w:rPr>
            </w:pPr>
          </w:p>
        </w:tc>
      </w:tr>
      <w:tr w:rsidR="002E040F" w:rsidRPr="002E040F" w14:paraId="6388801F" w14:textId="77777777" w:rsidTr="00C01470">
        <w:trPr>
          <w:gridAfter w:val="1"/>
          <w:wAfter w:w="13" w:type="dxa"/>
          <w:trHeight w:val="3091"/>
        </w:trPr>
        <w:tc>
          <w:tcPr>
            <w:tcW w:w="1133" w:type="dxa"/>
            <w:vMerge/>
            <w:tcBorders>
              <w:bottom w:val="single" w:sz="4" w:space="0" w:color="000000"/>
            </w:tcBorders>
          </w:tcPr>
          <w:p w14:paraId="698ECBB8" w14:textId="71E6EE0E" w:rsidR="00405B20" w:rsidRPr="002E040F" w:rsidRDefault="00405B20" w:rsidP="00296967">
            <w:pPr>
              <w:ind w:firstLineChars="100" w:firstLine="182"/>
              <w:jc w:val="both"/>
              <w:rPr>
                <w:rFonts w:hAnsi="ＭＳ ゴシック"/>
                <w:szCs w:val="20"/>
              </w:rPr>
            </w:pPr>
          </w:p>
        </w:tc>
        <w:tc>
          <w:tcPr>
            <w:tcW w:w="5809" w:type="dxa"/>
            <w:gridSpan w:val="4"/>
            <w:tcBorders>
              <w:top w:val="single" w:sz="4" w:space="0" w:color="auto"/>
              <w:bottom w:val="single" w:sz="4" w:space="0" w:color="auto"/>
              <w:right w:val="single" w:sz="4" w:space="0" w:color="auto"/>
            </w:tcBorders>
          </w:tcPr>
          <w:p w14:paraId="262A3341" w14:textId="16B7F4D3" w:rsidR="00405B20" w:rsidRPr="002E040F" w:rsidRDefault="00405B20" w:rsidP="00EA78B5">
            <w:pPr>
              <w:snapToGrid/>
              <w:jc w:val="left"/>
              <w:rPr>
                <w:sz w:val="18"/>
                <w:szCs w:val="18"/>
                <w:bdr w:val="single" w:sz="4" w:space="0" w:color="auto"/>
              </w:rPr>
            </w:pPr>
            <w:r w:rsidRPr="002E040F">
              <w:rPr>
                <w:rFonts w:hAnsi="ＭＳ ゴシック" w:hint="eastAsia"/>
                <w:szCs w:val="20"/>
              </w:rPr>
              <w:t>（３）従業者の健康診断</w:t>
            </w:r>
            <w:r w:rsidR="00EA78B5" w:rsidRPr="002E040F">
              <w:rPr>
                <w:rFonts w:hAnsi="ＭＳ ゴシック" w:hint="eastAsia"/>
                <w:szCs w:val="20"/>
              </w:rPr>
              <w:t xml:space="preserve">　</w:t>
            </w:r>
            <w:r w:rsidR="00EA78B5" w:rsidRPr="002E040F">
              <w:rPr>
                <w:rFonts w:hint="eastAsia"/>
                <w:sz w:val="18"/>
                <w:szCs w:val="18"/>
                <w:bdr w:val="single" w:sz="4" w:space="0" w:color="auto"/>
              </w:rPr>
              <w:t>共通</w:t>
            </w:r>
          </w:p>
          <w:p w14:paraId="3BFCFD2F" w14:textId="77777777" w:rsidR="00405B20" w:rsidRPr="002E040F" w:rsidRDefault="00405B20" w:rsidP="00296967">
            <w:pPr>
              <w:snapToGrid/>
              <w:ind w:leftChars="100" w:left="182" w:firstLineChars="100" w:firstLine="182"/>
              <w:jc w:val="both"/>
              <w:rPr>
                <w:rFonts w:hAnsi="ＭＳ ゴシック"/>
                <w:szCs w:val="20"/>
              </w:rPr>
            </w:pPr>
            <w:r w:rsidRPr="002E040F">
              <w:rPr>
                <w:rFonts w:hAnsi="ＭＳ ゴシック" w:hint="eastAsia"/>
                <w:szCs w:val="20"/>
              </w:rPr>
              <w:t>常時使用する従業者に対し、健康診断を実施していますか。</w:t>
            </w:r>
          </w:p>
          <w:p w14:paraId="7389D33B" w14:textId="77777777" w:rsidR="00405B20" w:rsidRPr="002E040F" w:rsidRDefault="00405B20" w:rsidP="00296967">
            <w:pPr>
              <w:snapToGrid/>
              <w:ind w:leftChars="100" w:left="182"/>
              <w:jc w:val="left"/>
              <w:rPr>
                <w:rFonts w:hAnsi="ＭＳ ゴシック"/>
                <w:szCs w:val="22"/>
              </w:rPr>
            </w:pPr>
            <w:r w:rsidRPr="002E040F">
              <w:rPr>
                <w:rFonts w:hAnsi="ＭＳ ゴシック" w:hint="eastAsia"/>
                <w:szCs w:val="22"/>
              </w:rPr>
              <w:t>□　雇用時</w:t>
            </w:r>
          </w:p>
          <w:p w14:paraId="09797280" w14:textId="77777777" w:rsidR="00405B20" w:rsidRPr="002E040F" w:rsidRDefault="00405B20" w:rsidP="00296967">
            <w:pPr>
              <w:snapToGrid/>
              <w:ind w:leftChars="100" w:left="182"/>
              <w:jc w:val="left"/>
              <w:rPr>
                <w:rFonts w:hAnsi="ＭＳ ゴシック"/>
                <w:szCs w:val="22"/>
              </w:rPr>
            </w:pPr>
            <w:r w:rsidRPr="002E040F">
              <w:rPr>
                <w:rFonts w:hAnsi="ＭＳ ゴシック" w:hint="eastAsia"/>
                <w:noProof/>
                <w:szCs w:val="20"/>
              </w:rPr>
              <mc:AlternateContent>
                <mc:Choice Requires="wps">
                  <w:drawing>
                    <wp:anchor distT="0" distB="0" distL="114300" distR="114300" simplePos="0" relativeHeight="251724800" behindDoc="0" locked="0" layoutInCell="1" allowOverlap="1" wp14:anchorId="06A81043" wp14:editId="3477AD74">
                      <wp:simplePos x="0" y="0"/>
                      <wp:positionH relativeFrom="column">
                        <wp:posOffset>78105</wp:posOffset>
                      </wp:positionH>
                      <wp:positionV relativeFrom="paragraph">
                        <wp:posOffset>244846</wp:posOffset>
                      </wp:positionV>
                      <wp:extent cx="3372929" cy="948906"/>
                      <wp:effectExtent l="0" t="0" r="18415" b="22860"/>
                      <wp:wrapNone/>
                      <wp:docPr id="1036" name="Text Box 1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2929" cy="948906"/>
                              </a:xfrm>
                              <a:prstGeom prst="rect">
                                <a:avLst/>
                              </a:prstGeom>
                              <a:solidFill>
                                <a:srgbClr val="FFFFFF"/>
                              </a:solidFill>
                              <a:ln w="6350">
                                <a:solidFill>
                                  <a:srgbClr val="000000"/>
                                </a:solidFill>
                                <a:miter lim="800000"/>
                                <a:headEnd/>
                                <a:tailEnd/>
                              </a:ln>
                            </wps:spPr>
                            <wps:txbx>
                              <w:txbxContent>
                                <w:p w14:paraId="03EE1FD8" w14:textId="77777777" w:rsidR="00405B20" w:rsidRPr="00AF47F7" w:rsidRDefault="00405B20" w:rsidP="00405B20">
                                  <w:pPr>
                                    <w:spacing w:beforeLines="20" w:before="57"/>
                                    <w:ind w:leftChars="50" w:left="91" w:rightChars="50" w:right="91"/>
                                    <w:jc w:val="both"/>
                                    <w:rPr>
                                      <w:rFonts w:hAnsi="ＭＳ ゴシック"/>
                                      <w:szCs w:val="20"/>
                                    </w:rPr>
                                  </w:pPr>
                                  <w:r>
                                    <w:rPr>
                                      <w:rFonts w:hAnsi="ＭＳ ゴシック" w:hint="eastAsia"/>
                                      <w:szCs w:val="20"/>
                                    </w:rPr>
                                    <w:t>＜労働安全衛生規則＞</w:t>
                                  </w:r>
                                </w:p>
                                <w:p w14:paraId="61484176" w14:textId="77777777" w:rsidR="00405B20" w:rsidRPr="007411DC" w:rsidRDefault="00405B20" w:rsidP="00405B20">
                                  <w:pPr>
                                    <w:ind w:leftChars="50" w:left="253" w:rightChars="50" w:right="91" w:hangingChars="100" w:hanging="162"/>
                                    <w:jc w:val="both"/>
                                    <w:rPr>
                                      <w:rFonts w:hAnsi="ＭＳ ゴシック"/>
                                      <w:spacing w:val="-10"/>
                                    </w:rPr>
                                  </w:pPr>
                                  <w:r w:rsidRPr="007411DC">
                                    <w:rPr>
                                      <w:rFonts w:hAnsi="ＭＳ ゴシック" w:hint="eastAsia"/>
                                      <w:spacing w:val="-10"/>
                                    </w:rPr>
                                    <w:t xml:space="preserve">○　</w:t>
                                  </w:r>
                                  <w:r w:rsidRPr="007411DC">
                                    <w:rPr>
                                      <w:rFonts w:hAnsi="ＭＳ ゴシック"/>
                                      <w:spacing w:val="-10"/>
                                    </w:rPr>
                                    <w:t>常時使用する労働者</w:t>
                                  </w:r>
                                  <w:r w:rsidRPr="007411DC">
                                    <w:rPr>
                                      <w:rFonts w:hAnsi="ＭＳ ゴシック" w:hint="eastAsia"/>
                                      <w:spacing w:val="-10"/>
                                    </w:rPr>
                                    <w:t>を雇い入れるときは、当該労働者に対し、医師による健康診断を行わなければならない。（第４３条）</w:t>
                                  </w:r>
                                </w:p>
                                <w:p w14:paraId="2C043B36" w14:textId="77777777" w:rsidR="00405B20" w:rsidRPr="007411DC" w:rsidRDefault="00405B20" w:rsidP="00405B20">
                                  <w:pPr>
                                    <w:ind w:leftChars="50" w:left="253" w:rightChars="50" w:right="91" w:hangingChars="100" w:hanging="162"/>
                                    <w:jc w:val="both"/>
                                    <w:rPr>
                                      <w:rFonts w:hAnsi="ＭＳ ゴシック"/>
                                      <w:spacing w:val="-10"/>
                                      <w:szCs w:val="18"/>
                                    </w:rPr>
                                  </w:pPr>
                                  <w:r w:rsidRPr="007411DC">
                                    <w:rPr>
                                      <w:rFonts w:hAnsi="ＭＳ ゴシック" w:hint="eastAsia"/>
                                      <w:spacing w:val="-10"/>
                                    </w:rPr>
                                    <w:t>○　常時使用する労働者に対し、１</w:t>
                                  </w:r>
                                  <w:r w:rsidRPr="007411DC">
                                    <w:rPr>
                                      <w:rFonts w:hAnsi="ＭＳ ゴシック"/>
                                      <w:spacing w:val="-10"/>
                                    </w:rPr>
                                    <w:t>年以内</w:t>
                                  </w:r>
                                  <w:r w:rsidRPr="007411DC">
                                    <w:rPr>
                                      <w:rFonts w:hAnsi="ＭＳ ゴシック" w:hint="eastAsia"/>
                                      <w:spacing w:val="-10"/>
                                    </w:rPr>
                                    <w:t>ごと</w:t>
                                  </w:r>
                                  <w:r w:rsidRPr="007411DC">
                                    <w:rPr>
                                      <w:rFonts w:hAnsi="ＭＳ ゴシック"/>
                                      <w:spacing w:val="-10"/>
                                    </w:rPr>
                                    <w:t>に</w:t>
                                  </w:r>
                                  <w:r w:rsidRPr="007411DC">
                                    <w:rPr>
                                      <w:rFonts w:hAnsi="ＭＳ ゴシック" w:hint="eastAsia"/>
                                      <w:spacing w:val="-10"/>
                                    </w:rPr>
                                    <w:t>１</w:t>
                                  </w:r>
                                  <w:r w:rsidRPr="007411DC">
                                    <w:rPr>
                                      <w:rFonts w:hAnsi="ＭＳ ゴシック"/>
                                      <w:spacing w:val="-10"/>
                                    </w:rPr>
                                    <w:t>回、定期に</w:t>
                                  </w:r>
                                  <w:r w:rsidRPr="007411DC">
                                    <w:rPr>
                                      <w:rFonts w:hAnsi="ＭＳ ゴシック" w:hint="eastAsia"/>
                                      <w:spacing w:val="-10"/>
                                    </w:rPr>
                                    <w:t>、医師による</w:t>
                                  </w:r>
                                  <w:r w:rsidRPr="007411DC">
                                    <w:rPr>
                                      <w:rFonts w:hAnsi="ＭＳ ゴシック"/>
                                      <w:spacing w:val="-10"/>
                                    </w:rPr>
                                    <w:t>健康診断を</w:t>
                                  </w:r>
                                  <w:r w:rsidRPr="007411DC">
                                    <w:rPr>
                                      <w:rFonts w:hAnsi="ＭＳ ゴシック" w:hint="eastAsia"/>
                                      <w:spacing w:val="-10"/>
                                    </w:rPr>
                                    <w:t>行わなければならない。（第４４条第</w:t>
                                  </w:r>
                                  <w:r w:rsidRPr="007411DC">
                                    <w:rPr>
                                      <w:rFonts w:hAnsi="ＭＳ ゴシック" w:hint="eastAsia"/>
                                      <w:spacing w:val="-10"/>
                                      <w:szCs w:val="18"/>
                                    </w:rPr>
                                    <w:t>１項）</w:t>
                                  </w:r>
                                </w:p>
                                <w:p w14:paraId="39605D4F" w14:textId="77777777" w:rsidR="00405B20" w:rsidRPr="007411DC" w:rsidRDefault="00405B20" w:rsidP="00405B20">
                                  <w:pPr>
                                    <w:ind w:leftChars="50" w:left="273" w:rightChars="50" w:right="91" w:hangingChars="100" w:hanging="182"/>
                                    <w:jc w:val="both"/>
                                    <w:rPr>
                                      <w:rFonts w:hAnsi="ＭＳ ゴシック"/>
                                      <w:spacing w:val="-1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81043" id="Text Box 1393" o:spid="_x0000_s1131" type="#_x0000_t202" style="position:absolute;left:0;text-align:left;margin-left:6.15pt;margin-top:19.3pt;width:265.6pt;height:74.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" strokeweight=".5pt">
                      <v:textbox inset="5.85pt,.7pt,5.85pt,.7pt">
                        <w:txbxContent>
                          <w:p w14:paraId="03EE1FD8" w14:textId="77777777" w:rsidR="00405B20" w:rsidRPr="00AF47F7" w:rsidRDefault="00405B20" w:rsidP="00405B20">
                            <w:pPr>
                              <w:spacing w:beforeLines="20" w:before="57"/>
                              <w:ind w:leftChars="50" w:left="91" w:rightChars="50" w:right="91"/>
                              <w:jc w:val="both"/>
                              <w:rPr>
                                <w:rFonts w:hAnsi="ＭＳ ゴシック"/>
                                <w:szCs w:val="20"/>
                              </w:rPr>
                            </w:pPr>
                            <w:r>
                              <w:rPr>
                                <w:rFonts w:hAnsi="ＭＳ ゴシック" w:hint="eastAsia"/>
                                <w:szCs w:val="20"/>
                              </w:rPr>
                              <w:t>＜労働安全衛生規則＞</w:t>
                            </w:r>
                          </w:p>
                          <w:p w14:paraId="61484176" w14:textId="77777777" w:rsidR="00405B20" w:rsidRPr="007411DC" w:rsidRDefault="00405B20" w:rsidP="00405B20">
                            <w:pPr>
                              <w:ind w:leftChars="50" w:left="253" w:rightChars="50" w:right="91" w:hangingChars="100" w:hanging="162"/>
                              <w:jc w:val="both"/>
                              <w:rPr>
                                <w:rFonts w:hAnsi="ＭＳ ゴシック"/>
                                <w:spacing w:val="-10"/>
                              </w:rPr>
                            </w:pPr>
                            <w:r w:rsidRPr="007411DC">
                              <w:rPr>
                                <w:rFonts w:hAnsi="ＭＳ ゴシック" w:hint="eastAsia"/>
                                <w:spacing w:val="-10"/>
                              </w:rPr>
                              <w:t xml:space="preserve">○　</w:t>
                            </w:r>
                            <w:r w:rsidRPr="007411DC">
                              <w:rPr>
                                <w:rFonts w:hAnsi="ＭＳ ゴシック"/>
                                <w:spacing w:val="-10"/>
                              </w:rPr>
                              <w:t>常時使用する労働者</w:t>
                            </w:r>
                            <w:r w:rsidRPr="007411DC">
                              <w:rPr>
                                <w:rFonts w:hAnsi="ＭＳ ゴシック" w:hint="eastAsia"/>
                                <w:spacing w:val="-10"/>
                              </w:rPr>
                              <w:t>を雇い入れるときは、当該労働者に対し、医師による健康診断を行わなければならない。（第４３条）</w:t>
                            </w:r>
                          </w:p>
                          <w:p w14:paraId="2C043B36" w14:textId="77777777" w:rsidR="00405B20" w:rsidRPr="007411DC" w:rsidRDefault="00405B20" w:rsidP="00405B20">
                            <w:pPr>
                              <w:ind w:leftChars="50" w:left="253" w:rightChars="50" w:right="91" w:hangingChars="100" w:hanging="162"/>
                              <w:jc w:val="both"/>
                              <w:rPr>
                                <w:rFonts w:hAnsi="ＭＳ ゴシック"/>
                                <w:spacing w:val="-10"/>
                                <w:szCs w:val="18"/>
                              </w:rPr>
                            </w:pPr>
                            <w:r w:rsidRPr="007411DC">
                              <w:rPr>
                                <w:rFonts w:hAnsi="ＭＳ ゴシック" w:hint="eastAsia"/>
                                <w:spacing w:val="-10"/>
                              </w:rPr>
                              <w:t>○　常時使用する労働者に対し、１</w:t>
                            </w:r>
                            <w:r w:rsidRPr="007411DC">
                              <w:rPr>
                                <w:rFonts w:hAnsi="ＭＳ ゴシック"/>
                                <w:spacing w:val="-10"/>
                              </w:rPr>
                              <w:t>年以内</w:t>
                            </w:r>
                            <w:r w:rsidRPr="007411DC">
                              <w:rPr>
                                <w:rFonts w:hAnsi="ＭＳ ゴシック" w:hint="eastAsia"/>
                                <w:spacing w:val="-10"/>
                              </w:rPr>
                              <w:t>ごと</w:t>
                            </w:r>
                            <w:r w:rsidRPr="007411DC">
                              <w:rPr>
                                <w:rFonts w:hAnsi="ＭＳ ゴシック"/>
                                <w:spacing w:val="-10"/>
                              </w:rPr>
                              <w:t>に</w:t>
                            </w:r>
                            <w:r w:rsidRPr="007411DC">
                              <w:rPr>
                                <w:rFonts w:hAnsi="ＭＳ ゴシック" w:hint="eastAsia"/>
                                <w:spacing w:val="-10"/>
                              </w:rPr>
                              <w:t>１</w:t>
                            </w:r>
                            <w:r w:rsidRPr="007411DC">
                              <w:rPr>
                                <w:rFonts w:hAnsi="ＭＳ ゴシック"/>
                                <w:spacing w:val="-10"/>
                              </w:rPr>
                              <w:t>回、定期に</w:t>
                            </w:r>
                            <w:r w:rsidRPr="007411DC">
                              <w:rPr>
                                <w:rFonts w:hAnsi="ＭＳ ゴシック" w:hint="eastAsia"/>
                                <w:spacing w:val="-10"/>
                              </w:rPr>
                              <w:t>、医師による</w:t>
                            </w:r>
                            <w:r w:rsidRPr="007411DC">
                              <w:rPr>
                                <w:rFonts w:hAnsi="ＭＳ ゴシック"/>
                                <w:spacing w:val="-10"/>
                              </w:rPr>
                              <w:t>健康診断を</w:t>
                            </w:r>
                            <w:r w:rsidRPr="007411DC">
                              <w:rPr>
                                <w:rFonts w:hAnsi="ＭＳ ゴシック" w:hint="eastAsia"/>
                                <w:spacing w:val="-10"/>
                              </w:rPr>
                              <w:t>行わなければならない。（第４４条第</w:t>
                            </w:r>
                            <w:r w:rsidRPr="007411DC">
                              <w:rPr>
                                <w:rFonts w:hAnsi="ＭＳ ゴシック" w:hint="eastAsia"/>
                                <w:spacing w:val="-10"/>
                                <w:szCs w:val="18"/>
                              </w:rPr>
                              <w:t>１項）</w:t>
                            </w:r>
                          </w:p>
                          <w:p w14:paraId="39605D4F" w14:textId="77777777" w:rsidR="00405B20" w:rsidRPr="007411DC" w:rsidRDefault="00405B20" w:rsidP="00405B20">
                            <w:pPr>
                              <w:ind w:leftChars="50" w:left="273" w:rightChars="50" w:right="91" w:hangingChars="100" w:hanging="182"/>
                              <w:jc w:val="both"/>
                              <w:rPr>
                                <w:rFonts w:hAnsi="ＭＳ ゴシック"/>
                                <w:spacing w:val="-10"/>
                                <w:sz w:val="22"/>
                              </w:rPr>
                            </w:pPr>
                          </w:p>
                        </w:txbxContent>
                      </v:textbox>
                    </v:shape>
                  </w:pict>
                </mc:Fallback>
              </mc:AlternateContent>
            </w:r>
            <w:r w:rsidRPr="002E040F">
              <w:rPr>
                <w:rFonts w:hAnsi="ＭＳ ゴシック" w:hint="eastAsia"/>
                <w:szCs w:val="22"/>
              </w:rPr>
              <w:t>□　定期健康診断（実施時期：　　　　　　　　　　）</w:t>
            </w:r>
          </w:p>
        </w:tc>
        <w:tc>
          <w:tcPr>
            <w:tcW w:w="995" w:type="dxa"/>
            <w:gridSpan w:val="2"/>
            <w:tcBorders>
              <w:top w:val="single" w:sz="4" w:space="0" w:color="auto"/>
              <w:left w:val="single" w:sz="4" w:space="0" w:color="auto"/>
              <w:bottom w:val="single" w:sz="4" w:space="0" w:color="auto"/>
              <w:right w:val="single" w:sz="4" w:space="0" w:color="auto"/>
            </w:tcBorders>
          </w:tcPr>
          <w:p w14:paraId="132A59EA" w14:textId="77777777" w:rsidR="00405B20" w:rsidRPr="002E040F" w:rsidRDefault="004929B7" w:rsidP="00296967">
            <w:pPr>
              <w:snapToGrid/>
              <w:jc w:val="both"/>
            </w:pPr>
            <w:sdt>
              <w:sdtPr>
                <w:rPr>
                  <w:rFonts w:hint="eastAsia"/>
                </w:rPr>
                <w:id w:val="1376036928"/>
                <w14:checkbox>
                  <w14:checked w14:val="0"/>
                  <w14:checkedState w14:val="00FE" w14:font="Wingdings"/>
                  <w14:uncheckedState w14:val="2610" w14:font="ＭＳ ゴシック"/>
                </w14:checkbox>
              </w:sdtPr>
              <w:sdtEndPr/>
              <w:sdtContent>
                <w:r w:rsidR="00405B20" w:rsidRPr="002E040F">
                  <w:rPr>
                    <w:rFonts w:hint="eastAsia"/>
                  </w:rPr>
                  <w:t>☐</w:t>
                </w:r>
              </w:sdtContent>
            </w:sdt>
            <w:r w:rsidR="00405B20" w:rsidRPr="002E040F">
              <w:rPr>
                <w:rFonts w:hint="eastAsia"/>
              </w:rPr>
              <w:t>いる</w:t>
            </w:r>
          </w:p>
          <w:p w14:paraId="5AC82F70" w14:textId="77777777" w:rsidR="00405B20" w:rsidRPr="002E040F" w:rsidRDefault="004929B7" w:rsidP="00296967">
            <w:pPr>
              <w:snapToGrid/>
              <w:jc w:val="left"/>
            </w:pPr>
            <w:sdt>
              <w:sdtPr>
                <w:rPr>
                  <w:rFonts w:hint="eastAsia"/>
                </w:rPr>
                <w:id w:val="5407655"/>
                <w14:checkbox>
                  <w14:checked w14:val="0"/>
                  <w14:checkedState w14:val="00FE" w14:font="Wingdings"/>
                  <w14:uncheckedState w14:val="2610" w14:font="ＭＳ ゴシック"/>
                </w14:checkbox>
              </w:sdtPr>
              <w:sdtEndPr/>
              <w:sdtContent>
                <w:r w:rsidR="00405B20" w:rsidRPr="002E040F">
                  <w:rPr>
                    <w:rFonts w:hint="eastAsia"/>
                  </w:rPr>
                  <w:t>☐</w:t>
                </w:r>
              </w:sdtContent>
            </w:sdt>
            <w:r w:rsidR="00405B20" w:rsidRPr="002E040F">
              <w:rPr>
                <w:rFonts w:hint="eastAsia"/>
              </w:rPr>
              <w:t>いない</w:t>
            </w:r>
          </w:p>
        </w:tc>
        <w:tc>
          <w:tcPr>
            <w:tcW w:w="1700" w:type="dxa"/>
            <w:tcBorders>
              <w:top w:val="single" w:sz="4" w:space="0" w:color="auto"/>
              <w:left w:val="single" w:sz="4" w:space="0" w:color="auto"/>
              <w:bottom w:val="single" w:sz="4" w:space="0" w:color="000000"/>
            </w:tcBorders>
          </w:tcPr>
          <w:p w14:paraId="4CD0B5D3" w14:textId="77777777" w:rsidR="00405B20" w:rsidRPr="002E040F" w:rsidRDefault="00405B20" w:rsidP="00296967">
            <w:pPr>
              <w:snapToGrid/>
              <w:spacing w:line="240" w:lineRule="exact"/>
              <w:jc w:val="left"/>
              <w:rPr>
                <w:rFonts w:hAnsi="ＭＳ ゴシック"/>
                <w:sz w:val="18"/>
                <w:szCs w:val="18"/>
              </w:rPr>
            </w:pPr>
            <w:r w:rsidRPr="002E040F">
              <w:rPr>
                <w:rFonts w:hAnsi="ＭＳ ゴシック" w:hint="eastAsia"/>
                <w:sz w:val="18"/>
                <w:szCs w:val="18"/>
              </w:rPr>
              <w:t>労働安全衛生法</w:t>
            </w:r>
          </w:p>
          <w:p w14:paraId="7DDC4D32" w14:textId="77777777" w:rsidR="00405B20" w:rsidRPr="002E040F" w:rsidRDefault="00405B20" w:rsidP="00296967">
            <w:pPr>
              <w:snapToGrid/>
              <w:spacing w:line="240" w:lineRule="exact"/>
              <w:jc w:val="left"/>
              <w:rPr>
                <w:rFonts w:hAnsi="ＭＳ ゴシック"/>
                <w:sz w:val="18"/>
                <w:szCs w:val="18"/>
              </w:rPr>
            </w:pPr>
            <w:r w:rsidRPr="002E040F">
              <w:rPr>
                <w:rFonts w:hAnsi="ＭＳ ゴシック" w:hint="eastAsia"/>
                <w:sz w:val="18"/>
                <w:szCs w:val="18"/>
              </w:rPr>
              <w:t>第66条第1項</w:t>
            </w:r>
          </w:p>
          <w:p w14:paraId="078A6670" w14:textId="55CC34BF" w:rsidR="00405B20" w:rsidRPr="002E040F" w:rsidRDefault="007C5DB3" w:rsidP="00296967">
            <w:pPr>
              <w:snapToGrid/>
              <w:spacing w:line="240" w:lineRule="exact"/>
              <w:jc w:val="left"/>
              <w:rPr>
                <w:rFonts w:hAnsi="ＭＳ ゴシック"/>
                <w:sz w:val="18"/>
                <w:szCs w:val="18"/>
              </w:rPr>
            </w:pPr>
            <w:r>
              <w:rPr>
                <w:rFonts w:hAnsi="ＭＳ ゴシック" w:hint="eastAsia"/>
                <w:sz w:val="18"/>
                <w:szCs w:val="18"/>
              </w:rPr>
              <w:t>労働</w:t>
            </w:r>
            <w:r w:rsidR="00405B20" w:rsidRPr="002E040F">
              <w:rPr>
                <w:rFonts w:hAnsi="ＭＳ ゴシック" w:hint="eastAsia"/>
                <w:sz w:val="18"/>
                <w:szCs w:val="18"/>
              </w:rPr>
              <w:t>安全衛生規則第43条、第44条第1項</w:t>
            </w:r>
          </w:p>
        </w:tc>
      </w:tr>
      <w:tr w:rsidR="00AA73A8" w:rsidRPr="00AA73A8" w14:paraId="525A16D6" w14:textId="77777777" w:rsidTr="00C01470">
        <w:trPr>
          <w:trHeight w:val="589"/>
        </w:trPr>
        <w:tc>
          <w:tcPr>
            <w:tcW w:w="1133" w:type="dxa"/>
            <w:vMerge w:val="restart"/>
          </w:tcPr>
          <w:p w14:paraId="1C8148F8" w14:textId="77777777" w:rsidR="00C01470" w:rsidRPr="002E040F" w:rsidRDefault="00C01470" w:rsidP="00296967">
            <w:pPr>
              <w:snapToGrid/>
              <w:jc w:val="left"/>
              <w:rPr>
                <w:rFonts w:hAnsi="ＭＳ ゴシック"/>
                <w:szCs w:val="20"/>
              </w:rPr>
            </w:pPr>
            <w:r w:rsidRPr="002E040F">
              <w:rPr>
                <w:rFonts w:hAnsi="ＭＳ ゴシック" w:hint="eastAsia"/>
                <w:szCs w:val="20"/>
              </w:rPr>
              <w:t>６４</w:t>
            </w:r>
          </w:p>
          <w:p w14:paraId="26D91AED" w14:textId="77777777" w:rsidR="00C01470" w:rsidRPr="002E040F" w:rsidRDefault="00C01470" w:rsidP="00296967">
            <w:pPr>
              <w:snapToGrid/>
              <w:jc w:val="left"/>
              <w:rPr>
                <w:rFonts w:hAnsi="ＭＳ ゴシック"/>
                <w:szCs w:val="20"/>
                <w:u w:val="dotted"/>
              </w:rPr>
            </w:pPr>
            <w:r w:rsidRPr="002E040F">
              <w:rPr>
                <w:rFonts w:hAnsi="ＭＳ ゴシック" w:hint="eastAsia"/>
                <w:szCs w:val="20"/>
                <w:u w:val="dotted"/>
              </w:rPr>
              <w:t>協力医療</w:t>
            </w:r>
          </w:p>
          <w:p w14:paraId="71EABEDA" w14:textId="77777777" w:rsidR="00C01470" w:rsidRPr="002E040F" w:rsidRDefault="00C01470" w:rsidP="00296967">
            <w:pPr>
              <w:snapToGrid/>
              <w:spacing w:afterLines="50" w:after="142"/>
              <w:jc w:val="left"/>
              <w:rPr>
                <w:rFonts w:hAnsi="ＭＳ ゴシック"/>
                <w:szCs w:val="20"/>
                <w:u w:val="dotted"/>
              </w:rPr>
            </w:pPr>
            <w:r w:rsidRPr="002E040F">
              <w:rPr>
                <w:rFonts w:hAnsi="ＭＳ ゴシック" w:hint="eastAsia"/>
                <w:szCs w:val="20"/>
                <w:u w:val="dotted"/>
              </w:rPr>
              <w:t>機関</w:t>
            </w:r>
          </w:p>
          <w:p w14:paraId="55A89958" w14:textId="79BCFC36" w:rsidR="00C01470" w:rsidRPr="00AA73A8" w:rsidRDefault="004E1EE1" w:rsidP="00296967">
            <w:pPr>
              <w:snapToGrid/>
              <w:spacing w:afterLines="50" w:after="142"/>
              <w:rPr>
                <w:sz w:val="18"/>
                <w:szCs w:val="18"/>
                <w:bdr w:val="single" w:sz="4" w:space="0" w:color="auto"/>
              </w:rPr>
            </w:pPr>
            <w:r w:rsidRPr="00AA73A8">
              <w:rPr>
                <w:rFonts w:hint="eastAsia"/>
                <w:sz w:val="18"/>
                <w:szCs w:val="18"/>
                <w:bdr w:val="single" w:sz="4" w:space="0" w:color="auto"/>
              </w:rPr>
              <w:t>自機</w:t>
            </w:r>
          </w:p>
          <w:p w14:paraId="400FB164" w14:textId="54CE484B" w:rsidR="00C01470" w:rsidRPr="00AA73A8" w:rsidRDefault="00C01470" w:rsidP="00296967">
            <w:pPr>
              <w:snapToGrid/>
              <w:spacing w:afterLines="50" w:after="142"/>
              <w:rPr>
                <w:sz w:val="18"/>
                <w:szCs w:val="18"/>
                <w:bdr w:val="single" w:sz="4" w:space="0" w:color="auto"/>
              </w:rPr>
            </w:pPr>
            <w:r w:rsidRPr="00AA73A8">
              <w:rPr>
                <w:rFonts w:hint="eastAsia"/>
                <w:sz w:val="18"/>
                <w:szCs w:val="18"/>
                <w:bdr w:val="single" w:sz="4" w:space="0" w:color="auto"/>
              </w:rPr>
              <w:t>自</w:t>
            </w:r>
            <w:r w:rsidR="004E1EE1" w:rsidRPr="00AA73A8">
              <w:rPr>
                <w:rFonts w:hint="eastAsia"/>
                <w:sz w:val="18"/>
                <w:szCs w:val="18"/>
                <w:bdr w:val="single" w:sz="4" w:space="0" w:color="auto"/>
              </w:rPr>
              <w:t>生</w:t>
            </w:r>
          </w:p>
          <w:p w14:paraId="35151CCD" w14:textId="77777777" w:rsidR="00C01470" w:rsidRPr="002E040F" w:rsidRDefault="00C01470" w:rsidP="00296967">
            <w:pPr>
              <w:snapToGrid/>
              <w:spacing w:afterLines="50" w:after="142"/>
              <w:rPr>
                <w:sz w:val="18"/>
                <w:szCs w:val="18"/>
                <w:bdr w:val="single" w:sz="4" w:space="0" w:color="auto"/>
              </w:rPr>
            </w:pPr>
            <w:r w:rsidRPr="002E040F">
              <w:rPr>
                <w:rFonts w:hint="eastAsia"/>
                <w:sz w:val="18"/>
                <w:szCs w:val="18"/>
                <w:bdr w:val="single" w:sz="4" w:space="0" w:color="auto"/>
              </w:rPr>
              <w:t>就移</w:t>
            </w:r>
          </w:p>
          <w:p w14:paraId="05FEA54A" w14:textId="77777777" w:rsidR="00C01470" w:rsidRPr="002E040F" w:rsidRDefault="00C01470" w:rsidP="00296967">
            <w:pPr>
              <w:snapToGrid/>
              <w:spacing w:afterLines="50" w:after="142"/>
              <w:rPr>
                <w:sz w:val="18"/>
                <w:szCs w:val="18"/>
                <w:bdr w:val="single" w:sz="4" w:space="0" w:color="auto"/>
              </w:rPr>
            </w:pPr>
            <w:r w:rsidRPr="002E040F">
              <w:rPr>
                <w:rFonts w:hint="eastAsia"/>
                <w:sz w:val="18"/>
                <w:szCs w:val="18"/>
                <w:bdr w:val="single" w:sz="4" w:space="0" w:color="auto"/>
              </w:rPr>
              <w:t>就Ａ</w:t>
            </w:r>
          </w:p>
          <w:p w14:paraId="1517BFEF" w14:textId="77777777" w:rsidR="00C01470" w:rsidRPr="002E040F" w:rsidRDefault="00C01470" w:rsidP="00296967">
            <w:pPr>
              <w:snapToGrid/>
              <w:spacing w:afterLines="50" w:after="142"/>
              <w:rPr>
                <w:rFonts w:hAnsi="ＭＳ ゴシック"/>
                <w:sz w:val="18"/>
                <w:szCs w:val="18"/>
              </w:rPr>
            </w:pPr>
            <w:r w:rsidRPr="002E040F">
              <w:rPr>
                <w:rFonts w:hint="eastAsia"/>
                <w:sz w:val="18"/>
                <w:szCs w:val="18"/>
                <w:bdr w:val="single" w:sz="4" w:space="0" w:color="auto"/>
              </w:rPr>
              <w:t>就Ｂ</w:t>
            </w:r>
          </w:p>
        </w:tc>
        <w:tc>
          <w:tcPr>
            <w:tcW w:w="5809" w:type="dxa"/>
            <w:gridSpan w:val="4"/>
            <w:tcBorders>
              <w:bottom w:val="nil"/>
            </w:tcBorders>
          </w:tcPr>
          <w:p w14:paraId="4B2AE234" w14:textId="77777777" w:rsidR="00C01470" w:rsidRPr="002E040F" w:rsidRDefault="00C01470" w:rsidP="00296967">
            <w:pPr>
              <w:snapToGrid/>
              <w:ind w:firstLineChars="100" w:firstLine="182"/>
              <w:jc w:val="both"/>
              <w:rPr>
                <w:rFonts w:hAnsi="ＭＳ ゴシック"/>
                <w:szCs w:val="20"/>
              </w:rPr>
            </w:pPr>
            <w:r w:rsidRPr="002E040F">
              <w:rPr>
                <w:rFonts w:hAnsi="ＭＳ ゴシック" w:hint="eastAsia"/>
                <w:szCs w:val="20"/>
              </w:rPr>
              <w:t>利用者</w:t>
            </w:r>
            <w:r w:rsidRPr="002E040F">
              <w:rPr>
                <w:rFonts w:hAnsi="ＭＳ ゴシック"/>
                <w:szCs w:val="20"/>
              </w:rPr>
              <w:t>の病状の急変等に備えるため、</w:t>
            </w:r>
            <w:r w:rsidRPr="002E040F">
              <w:rPr>
                <w:rFonts w:hAnsi="ＭＳ ゴシック" w:hint="eastAsia"/>
                <w:szCs w:val="20"/>
              </w:rPr>
              <w:t>あらかじめ、</w:t>
            </w:r>
            <w:r w:rsidRPr="002E040F">
              <w:rPr>
                <w:rFonts w:hAnsi="ＭＳ ゴシック"/>
                <w:szCs w:val="20"/>
              </w:rPr>
              <w:t>協力医療機関を定めて</w:t>
            </w:r>
            <w:r w:rsidRPr="002E040F">
              <w:rPr>
                <w:rFonts w:hAnsi="ＭＳ ゴシック" w:hint="eastAsia"/>
                <w:szCs w:val="20"/>
              </w:rPr>
              <w:t>いますか。</w:t>
            </w:r>
          </w:p>
          <w:p w14:paraId="4734CF70" w14:textId="77777777" w:rsidR="00C01470" w:rsidRPr="002E040F" w:rsidRDefault="00C01470" w:rsidP="00296967">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68832" behindDoc="0" locked="0" layoutInCell="1" allowOverlap="1" wp14:anchorId="187E12B1" wp14:editId="3CD65472">
                      <wp:simplePos x="0" y="0"/>
                      <wp:positionH relativeFrom="column">
                        <wp:posOffset>34925</wp:posOffset>
                      </wp:positionH>
                      <wp:positionV relativeFrom="paragraph">
                        <wp:posOffset>86360</wp:posOffset>
                      </wp:positionV>
                      <wp:extent cx="3421380" cy="403860"/>
                      <wp:effectExtent l="6350" t="10160" r="10795" b="5080"/>
                      <wp:wrapNone/>
                      <wp:docPr id="1049" name="Text Box 1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403860"/>
                              </a:xfrm>
                              <a:prstGeom prst="rect">
                                <a:avLst/>
                              </a:prstGeom>
                              <a:solidFill>
                                <a:srgbClr val="FFFFFF"/>
                              </a:solidFill>
                              <a:ln w="6350">
                                <a:solidFill>
                                  <a:srgbClr val="000000"/>
                                </a:solidFill>
                                <a:prstDash val="sysDot"/>
                                <a:miter lim="800000"/>
                                <a:headEnd/>
                                <a:tailEnd/>
                              </a:ln>
                            </wps:spPr>
                            <wps:txbx>
                              <w:txbxContent>
                                <w:p w14:paraId="0B7B3E18" w14:textId="77777777" w:rsidR="00C01470" w:rsidRPr="00D5220B" w:rsidRDefault="00C01470" w:rsidP="00EA78B5">
                                  <w:pPr>
                                    <w:spacing w:beforeLines="20" w:before="57" w:line="240" w:lineRule="exact"/>
                                    <w:ind w:leftChars="50" w:left="91" w:rightChars="50" w:right="91"/>
                                    <w:jc w:val="both"/>
                                    <w:rPr>
                                      <w:rFonts w:hAnsi="ＭＳ ゴシック"/>
                                      <w:sz w:val="18"/>
                                      <w:szCs w:val="18"/>
                                    </w:rPr>
                                  </w:pPr>
                                  <w:r w:rsidRPr="00D5220B">
                                    <w:rPr>
                                      <w:rFonts w:hAnsi="ＭＳ ゴシック" w:hint="eastAsia"/>
                                      <w:sz w:val="18"/>
                                      <w:szCs w:val="18"/>
                                    </w:rPr>
                                    <w:t>＜</w:t>
                                  </w:r>
                                  <w:r>
                                    <w:rPr>
                                      <w:rFonts w:hAnsi="ＭＳ ゴシック" w:hint="eastAsia"/>
                                      <w:sz w:val="18"/>
                                      <w:szCs w:val="18"/>
                                    </w:rPr>
                                    <w:t>解釈通知　第五</w:t>
                                  </w:r>
                                  <w:r w:rsidRPr="00D5220B">
                                    <w:rPr>
                                      <w:rFonts w:hAnsi="ＭＳ ゴシック" w:hint="eastAsia"/>
                                      <w:sz w:val="18"/>
                                      <w:szCs w:val="18"/>
                                    </w:rPr>
                                    <w:t>の３</w:t>
                                  </w:r>
                                  <w:r>
                                    <w:rPr>
                                      <w:rFonts w:hAnsi="ＭＳ ゴシック" w:hint="eastAsia"/>
                                      <w:sz w:val="18"/>
                                      <w:szCs w:val="18"/>
                                    </w:rPr>
                                    <w:t>(10</w:t>
                                  </w:r>
                                  <w:r w:rsidRPr="00D5220B">
                                    <w:rPr>
                                      <w:rFonts w:hAnsi="ＭＳ ゴシック" w:hint="eastAsia"/>
                                      <w:sz w:val="18"/>
                                      <w:szCs w:val="18"/>
                                    </w:rPr>
                                    <w:t>)＞</w:t>
                                  </w:r>
                                </w:p>
                                <w:p w14:paraId="1209C96E" w14:textId="77777777" w:rsidR="00C01470" w:rsidRPr="00AF47F7" w:rsidRDefault="00C01470" w:rsidP="00EA78B5">
                                  <w:pPr>
                                    <w:spacing w:line="240" w:lineRule="exact"/>
                                    <w:ind w:leftChars="50" w:left="273" w:rightChars="50" w:right="91" w:hangingChars="100" w:hanging="182"/>
                                    <w:jc w:val="both"/>
                                    <w:rPr>
                                      <w:rFonts w:ascii="ＭＳ 明朝" w:eastAsia="ＭＳ 明朝" w:hAnsi="ＭＳ 明朝"/>
                                      <w:szCs w:val="20"/>
                                    </w:rPr>
                                  </w:pPr>
                                  <w:r w:rsidRPr="00AF47F7">
                                    <w:rPr>
                                      <w:rFonts w:hAnsi="ＭＳ ゴシック" w:hint="eastAsia"/>
                                      <w:szCs w:val="20"/>
                                    </w:rPr>
                                    <w:t xml:space="preserve">○　</w:t>
                                  </w:r>
                                  <w:r>
                                    <w:rPr>
                                      <w:rFonts w:hAnsi="ＭＳ ゴシック" w:hint="eastAsia"/>
                                      <w:szCs w:val="20"/>
                                    </w:rPr>
                                    <w:t>事業所から近距離にあることが望ましい。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E12B1" id="Text Box 1737" o:spid="_x0000_s1132" type="#_x0000_t202" style="position:absolute;left:0;text-align:left;margin-left:2.75pt;margin-top:6.8pt;width:269.4pt;height:31.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" strokeweight=".5pt">
                      <v:stroke dashstyle="1 1"/>
                      <v:textbox inset="5.85pt,.7pt,5.85pt,.7pt">
                        <w:txbxContent>
                          <w:p w14:paraId="0B7B3E18" w14:textId="77777777" w:rsidR="00C01470" w:rsidRPr="00D5220B" w:rsidRDefault="00C01470" w:rsidP="00EA78B5">
                            <w:pPr>
                              <w:spacing w:beforeLines="20" w:before="57" w:line="240" w:lineRule="exact"/>
                              <w:ind w:leftChars="50" w:left="91" w:rightChars="50" w:right="91"/>
                              <w:jc w:val="both"/>
                              <w:rPr>
                                <w:rFonts w:hAnsi="ＭＳ ゴシック"/>
                                <w:sz w:val="18"/>
                                <w:szCs w:val="18"/>
                              </w:rPr>
                            </w:pPr>
                            <w:r w:rsidRPr="00D5220B">
                              <w:rPr>
                                <w:rFonts w:hAnsi="ＭＳ ゴシック" w:hint="eastAsia"/>
                                <w:sz w:val="18"/>
                                <w:szCs w:val="18"/>
                              </w:rPr>
                              <w:t>＜</w:t>
                            </w:r>
                            <w:r>
                              <w:rPr>
                                <w:rFonts w:hAnsi="ＭＳ ゴシック" w:hint="eastAsia"/>
                                <w:sz w:val="18"/>
                                <w:szCs w:val="18"/>
                              </w:rPr>
                              <w:t>解釈通知　第五</w:t>
                            </w:r>
                            <w:r w:rsidRPr="00D5220B">
                              <w:rPr>
                                <w:rFonts w:hAnsi="ＭＳ ゴシック" w:hint="eastAsia"/>
                                <w:sz w:val="18"/>
                                <w:szCs w:val="18"/>
                              </w:rPr>
                              <w:t>の３</w:t>
                            </w:r>
                            <w:r>
                              <w:rPr>
                                <w:rFonts w:hAnsi="ＭＳ ゴシック" w:hint="eastAsia"/>
                                <w:sz w:val="18"/>
                                <w:szCs w:val="18"/>
                              </w:rPr>
                              <w:t>(10</w:t>
                            </w:r>
                            <w:r w:rsidRPr="00D5220B">
                              <w:rPr>
                                <w:rFonts w:hAnsi="ＭＳ ゴシック" w:hint="eastAsia"/>
                                <w:sz w:val="18"/>
                                <w:szCs w:val="18"/>
                              </w:rPr>
                              <w:t>)＞</w:t>
                            </w:r>
                          </w:p>
                          <w:p w14:paraId="1209C96E" w14:textId="77777777" w:rsidR="00C01470" w:rsidRPr="00AF47F7" w:rsidRDefault="00C01470" w:rsidP="00EA78B5">
                            <w:pPr>
                              <w:spacing w:line="240" w:lineRule="exact"/>
                              <w:ind w:leftChars="50" w:left="273" w:rightChars="50" w:right="91" w:hangingChars="100" w:hanging="182"/>
                              <w:jc w:val="both"/>
                              <w:rPr>
                                <w:rFonts w:ascii="ＭＳ 明朝" w:eastAsia="ＭＳ 明朝" w:hAnsi="ＭＳ 明朝"/>
                                <w:szCs w:val="20"/>
                              </w:rPr>
                            </w:pPr>
                            <w:r w:rsidRPr="00AF47F7">
                              <w:rPr>
                                <w:rFonts w:hAnsi="ＭＳ ゴシック" w:hint="eastAsia"/>
                                <w:szCs w:val="20"/>
                              </w:rPr>
                              <w:t xml:space="preserve">○　</w:t>
                            </w:r>
                            <w:r>
                              <w:rPr>
                                <w:rFonts w:hAnsi="ＭＳ ゴシック" w:hint="eastAsia"/>
                                <w:szCs w:val="20"/>
                              </w:rPr>
                              <w:t>事業所から近距離にあることが望ましい。</w:t>
                            </w:r>
                          </w:p>
                        </w:txbxContent>
                      </v:textbox>
                    </v:shape>
                  </w:pict>
                </mc:Fallback>
              </mc:AlternateContent>
            </w:r>
          </w:p>
          <w:p w14:paraId="5006E0C4" w14:textId="77777777" w:rsidR="00C01470" w:rsidRPr="002E040F" w:rsidRDefault="00C01470" w:rsidP="00296967">
            <w:pPr>
              <w:snapToGrid/>
              <w:jc w:val="both"/>
              <w:rPr>
                <w:rFonts w:hAnsi="ＭＳ ゴシック"/>
                <w:szCs w:val="20"/>
              </w:rPr>
            </w:pPr>
          </w:p>
          <w:p w14:paraId="32E99A51" w14:textId="77777777" w:rsidR="00C01470" w:rsidRPr="002E040F" w:rsidRDefault="00C01470" w:rsidP="00296967">
            <w:pPr>
              <w:snapToGrid/>
              <w:spacing w:afterLines="40" w:after="114"/>
              <w:jc w:val="both"/>
              <w:rPr>
                <w:rFonts w:hAnsi="ＭＳ ゴシック"/>
                <w:szCs w:val="20"/>
              </w:rPr>
            </w:pPr>
          </w:p>
          <w:p w14:paraId="46D1EA78" w14:textId="77777777" w:rsidR="00C01470" w:rsidRPr="002E040F" w:rsidRDefault="00C01470" w:rsidP="00296967">
            <w:pPr>
              <w:snapToGrid/>
              <w:jc w:val="both"/>
              <w:rPr>
                <w:rFonts w:hAnsi="ＭＳ ゴシック"/>
                <w:szCs w:val="20"/>
              </w:rPr>
            </w:pPr>
            <w:r w:rsidRPr="002E040F">
              <w:rPr>
                <w:rFonts w:hAnsi="ＭＳ ゴシック" w:hint="eastAsia"/>
                <w:szCs w:val="20"/>
              </w:rPr>
              <w:t xml:space="preserve"> ＜協力医療機関＞</w:t>
            </w:r>
          </w:p>
        </w:tc>
        <w:tc>
          <w:tcPr>
            <w:tcW w:w="995" w:type="dxa"/>
            <w:gridSpan w:val="2"/>
            <w:tcBorders>
              <w:bottom w:val="nil"/>
            </w:tcBorders>
          </w:tcPr>
          <w:p w14:paraId="7E1CDDA6" w14:textId="77777777" w:rsidR="00C01470" w:rsidRPr="002E040F" w:rsidRDefault="004929B7" w:rsidP="00296967">
            <w:pPr>
              <w:snapToGrid/>
              <w:jc w:val="both"/>
            </w:pPr>
            <w:sdt>
              <w:sdtPr>
                <w:rPr>
                  <w:rFonts w:hint="eastAsia"/>
                </w:rPr>
                <w:id w:val="-1325283250"/>
                <w14:checkbox>
                  <w14:checked w14:val="0"/>
                  <w14:checkedState w14:val="00FE" w14:font="Wingdings"/>
                  <w14:uncheckedState w14:val="2610" w14:font="ＭＳ ゴシック"/>
                </w14:checkbox>
              </w:sdtPr>
              <w:sdtEndPr/>
              <w:sdtContent>
                <w:r w:rsidR="00C01470" w:rsidRPr="002E040F">
                  <w:rPr>
                    <w:rFonts w:hAnsi="ＭＳ ゴシック" w:hint="eastAsia"/>
                  </w:rPr>
                  <w:t>☐</w:t>
                </w:r>
              </w:sdtContent>
            </w:sdt>
            <w:r w:rsidR="00C01470" w:rsidRPr="002E040F">
              <w:rPr>
                <w:rFonts w:hint="eastAsia"/>
              </w:rPr>
              <w:t>いる</w:t>
            </w:r>
          </w:p>
          <w:p w14:paraId="34702443" w14:textId="77777777" w:rsidR="00C01470" w:rsidRPr="002E040F" w:rsidRDefault="004929B7" w:rsidP="00296967">
            <w:pPr>
              <w:snapToGrid/>
              <w:jc w:val="left"/>
              <w:rPr>
                <w:rFonts w:hAnsi="ＭＳ ゴシック"/>
                <w:szCs w:val="20"/>
              </w:rPr>
            </w:pPr>
            <w:sdt>
              <w:sdtPr>
                <w:rPr>
                  <w:rFonts w:hint="eastAsia"/>
                </w:rPr>
                <w:id w:val="-854961597"/>
                <w14:checkbox>
                  <w14:checked w14:val="0"/>
                  <w14:checkedState w14:val="00FE" w14:font="Wingdings"/>
                  <w14:uncheckedState w14:val="2610" w14:font="ＭＳ ゴシック"/>
                </w14:checkbox>
              </w:sdtPr>
              <w:sdtEndPr/>
              <w:sdtContent>
                <w:r w:rsidR="00C01470" w:rsidRPr="002E040F">
                  <w:rPr>
                    <w:rFonts w:hAnsi="ＭＳ ゴシック" w:hint="eastAsia"/>
                  </w:rPr>
                  <w:t>☐</w:t>
                </w:r>
              </w:sdtContent>
            </w:sdt>
            <w:r w:rsidR="00C01470" w:rsidRPr="002E040F">
              <w:rPr>
                <w:rFonts w:hint="eastAsia"/>
              </w:rPr>
              <w:t>いない</w:t>
            </w:r>
          </w:p>
        </w:tc>
        <w:tc>
          <w:tcPr>
            <w:tcW w:w="1713" w:type="dxa"/>
            <w:gridSpan w:val="2"/>
            <w:vMerge w:val="restart"/>
          </w:tcPr>
          <w:p w14:paraId="2B4A0978" w14:textId="49DC9C1B" w:rsidR="00C01470" w:rsidRPr="00AA73A8" w:rsidRDefault="00C01470" w:rsidP="00A62B1D">
            <w:pPr>
              <w:snapToGrid/>
              <w:spacing w:line="240" w:lineRule="exact"/>
              <w:jc w:val="left"/>
              <w:rPr>
                <w:rFonts w:hAnsi="ＭＳ ゴシック"/>
                <w:sz w:val="18"/>
                <w:szCs w:val="18"/>
              </w:rPr>
            </w:pPr>
            <w:r w:rsidRPr="00AA73A8">
              <w:rPr>
                <w:rFonts w:hAnsi="ＭＳ ゴシック" w:hint="eastAsia"/>
                <w:sz w:val="18"/>
                <w:szCs w:val="18"/>
              </w:rPr>
              <w:t>省令第91条</w:t>
            </w:r>
            <w:r w:rsidR="00A62B1D" w:rsidRPr="00AA73A8">
              <w:rPr>
                <w:rFonts w:hAnsi="ＭＳ ゴシック" w:hint="eastAsia"/>
                <w:sz w:val="18"/>
                <w:szCs w:val="18"/>
              </w:rPr>
              <w:t>準用</w:t>
            </w:r>
          </w:p>
        </w:tc>
      </w:tr>
      <w:tr w:rsidR="002E040F" w:rsidRPr="002E040F" w14:paraId="550C2D34" w14:textId="77777777" w:rsidTr="00C01470">
        <w:trPr>
          <w:trHeight w:val="268"/>
        </w:trPr>
        <w:tc>
          <w:tcPr>
            <w:tcW w:w="1133" w:type="dxa"/>
            <w:vMerge/>
          </w:tcPr>
          <w:p w14:paraId="652AEC34" w14:textId="77777777" w:rsidR="00C01470" w:rsidRPr="002E040F" w:rsidRDefault="00C01470" w:rsidP="00296967">
            <w:pPr>
              <w:snapToGrid/>
              <w:jc w:val="left"/>
              <w:rPr>
                <w:rFonts w:hAnsi="ＭＳ ゴシック"/>
                <w:szCs w:val="20"/>
              </w:rPr>
            </w:pPr>
          </w:p>
        </w:tc>
        <w:tc>
          <w:tcPr>
            <w:tcW w:w="237" w:type="dxa"/>
            <w:vMerge w:val="restart"/>
            <w:tcBorders>
              <w:top w:val="nil"/>
              <w:right w:val="single" w:sz="4" w:space="0" w:color="auto"/>
            </w:tcBorders>
          </w:tcPr>
          <w:p w14:paraId="3AB46646" w14:textId="77777777" w:rsidR="00C01470" w:rsidRPr="002E040F" w:rsidRDefault="00C01470" w:rsidP="00296967">
            <w:pPr>
              <w:snapToGrid/>
              <w:spacing w:afterLines="50" w:after="142"/>
              <w:jc w:val="both"/>
              <w:rPr>
                <w:rFonts w:hAnsi="ＭＳ ゴシック"/>
                <w:szCs w:val="20"/>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35C46E09" w14:textId="77777777" w:rsidR="00C01470" w:rsidRPr="002E040F" w:rsidRDefault="00C01470" w:rsidP="00296967">
            <w:pPr>
              <w:snapToGrid/>
              <w:spacing w:beforeLines="20" w:before="57" w:afterLines="20" w:after="57"/>
              <w:jc w:val="both"/>
              <w:rPr>
                <w:rFonts w:hAnsi="ＭＳ ゴシック"/>
                <w:szCs w:val="20"/>
              </w:rPr>
            </w:pPr>
            <w:r w:rsidRPr="002E040F">
              <w:rPr>
                <w:rFonts w:hAnsi="ＭＳ ゴシック" w:hint="eastAsia"/>
                <w:szCs w:val="20"/>
              </w:rPr>
              <w:t>①名　称</w:t>
            </w:r>
          </w:p>
        </w:tc>
        <w:tc>
          <w:tcPr>
            <w:tcW w:w="4526" w:type="dxa"/>
            <w:gridSpan w:val="2"/>
            <w:tcBorders>
              <w:top w:val="single" w:sz="4" w:space="0" w:color="auto"/>
              <w:left w:val="single" w:sz="4" w:space="0" w:color="auto"/>
              <w:bottom w:val="single" w:sz="4" w:space="0" w:color="auto"/>
              <w:right w:val="single" w:sz="4" w:space="0" w:color="auto"/>
            </w:tcBorders>
            <w:vAlign w:val="center"/>
          </w:tcPr>
          <w:p w14:paraId="4BBE2A9B" w14:textId="77777777" w:rsidR="00C01470" w:rsidRPr="002E040F" w:rsidRDefault="00C01470" w:rsidP="00296967">
            <w:pPr>
              <w:snapToGrid/>
              <w:jc w:val="both"/>
              <w:rPr>
                <w:rFonts w:hAnsi="ＭＳ ゴシック"/>
                <w:szCs w:val="20"/>
              </w:rPr>
            </w:pPr>
          </w:p>
        </w:tc>
        <w:tc>
          <w:tcPr>
            <w:tcW w:w="449" w:type="dxa"/>
            <w:vMerge w:val="restart"/>
            <w:tcBorders>
              <w:top w:val="nil"/>
              <w:left w:val="single" w:sz="4" w:space="0" w:color="auto"/>
            </w:tcBorders>
          </w:tcPr>
          <w:p w14:paraId="59756642" w14:textId="77777777" w:rsidR="00C01470" w:rsidRPr="002E040F" w:rsidRDefault="00C01470" w:rsidP="00296967">
            <w:pPr>
              <w:jc w:val="left"/>
              <w:rPr>
                <w:rFonts w:hAnsi="ＭＳ ゴシック"/>
                <w:szCs w:val="20"/>
              </w:rPr>
            </w:pPr>
          </w:p>
        </w:tc>
        <w:tc>
          <w:tcPr>
            <w:tcW w:w="1713" w:type="dxa"/>
            <w:gridSpan w:val="2"/>
            <w:vMerge/>
          </w:tcPr>
          <w:p w14:paraId="07E0C5AD" w14:textId="77777777" w:rsidR="00C01470" w:rsidRPr="002E040F" w:rsidRDefault="00C01470" w:rsidP="00296967">
            <w:pPr>
              <w:snapToGrid/>
              <w:jc w:val="left"/>
              <w:rPr>
                <w:rFonts w:hAnsi="ＭＳ ゴシック"/>
                <w:szCs w:val="20"/>
              </w:rPr>
            </w:pPr>
          </w:p>
        </w:tc>
      </w:tr>
      <w:tr w:rsidR="002E040F" w:rsidRPr="002E040F" w14:paraId="6B4AAF71" w14:textId="77777777" w:rsidTr="00C01470">
        <w:trPr>
          <w:trHeight w:val="133"/>
        </w:trPr>
        <w:tc>
          <w:tcPr>
            <w:tcW w:w="1133" w:type="dxa"/>
            <w:vMerge/>
          </w:tcPr>
          <w:p w14:paraId="4F2EF5F0" w14:textId="77777777" w:rsidR="00C01470" w:rsidRPr="002E040F" w:rsidRDefault="00C01470" w:rsidP="00296967">
            <w:pPr>
              <w:snapToGrid/>
              <w:jc w:val="left"/>
              <w:rPr>
                <w:rFonts w:hAnsi="ＭＳ ゴシック"/>
                <w:szCs w:val="20"/>
              </w:rPr>
            </w:pPr>
          </w:p>
        </w:tc>
        <w:tc>
          <w:tcPr>
            <w:tcW w:w="237" w:type="dxa"/>
            <w:vMerge/>
            <w:tcBorders>
              <w:top w:val="nil"/>
              <w:right w:val="single" w:sz="4" w:space="0" w:color="auto"/>
            </w:tcBorders>
          </w:tcPr>
          <w:p w14:paraId="579DCE0E" w14:textId="77777777" w:rsidR="00C01470" w:rsidRPr="002E040F" w:rsidRDefault="00C01470" w:rsidP="00296967">
            <w:pPr>
              <w:snapToGrid/>
              <w:spacing w:afterLines="50" w:after="142"/>
              <w:jc w:val="both"/>
              <w:rPr>
                <w:rFonts w:hAnsi="ＭＳ ゴシック"/>
                <w:szCs w:val="20"/>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5BF6CF11" w14:textId="77777777" w:rsidR="00C01470" w:rsidRPr="002E040F" w:rsidRDefault="00C01470" w:rsidP="00296967">
            <w:pPr>
              <w:snapToGrid/>
              <w:spacing w:beforeLines="20" w:before="57" w:afterLines="20" w:after="57"/>
              <w:jc w:val="both"/>
              <w:rPr>
                <w:rFonts w:hAnsi="ＭＳ ゴシック"/>
                <w:szCs w:val="20"/>
              </w:rPr>
            </w:pPr>
            <w:r w:rsidRPr="002E040F">
              <w:rPr>
                <w:rFonts w:hAnsi="ＭＳ ゴシック" w:hint="eastAsia"/>
                <w:szCs w:val="20"/>
              </w:rPr>
              <w:t>②所在地</w:t>
            </w:r>
          </w:p>
        </w:tc>
        <w:tc>
          <w:tcPr>
            <w:tcW w:w="4526" w:type="dxa"/>
            <w:gridSpan w:val="2"/>
            <w:tcBorders>
              <w:top w:val="single" w:sz="4" w:space="0" w:color="auto"/>
              <w:left w:val="single" w:sz="4" w:space="0" w:color="auto"/>
              <w:bottom w:val="single" w:sz="4" w:space="0" w:color="auto"/>
              <w:right w:val="single" w:sz="4" w:space="0" w:color="auto"/>
            </w:tcBorders>
            <w:vAlign w:val="center"/>
          </w:tcPr>
          <w:p w14:paraId="2672B32B" w14:textId="77777777" w:rsidR="00C01470" w:rsidRPr="002E040F" w:rsidRDefault="00C01470" w:rsidP="00296967">
            <w:pPr>
              <w:snapToGrid/>
              <w:jc w:val="both"/>
              <w:rPr>
                <w:rFonts w:hAnsi="ＭＳ ゴシック"/>
                <w:szCs w:val="20"/>
              </w:rPr>
            </w:pPr>
          </w:p>
        </w:tc>
        <w:tc>
          <w:tcPr>
            <w:tcW w:w="449" w:type="dxa"/>
            <w:vMerge/>
            <w:tcBorders>
              <w:top w:val="nil"/>
              <w:left w:val="single" w:sz="4" w:space="0" w:color="auto"/>
            </w:tcBorders>
          </w:tcPr>
          <w:p w14:paraId="195032FE" w14:textId="77777777" w:rsidR="00C01470" w:rsidRPr="002E040F" w:rsidRDefault="00C01470" w:rsidP="00296967">
            <w:pPr>
              <w:jc w:val="left"/>
              <w:rPr>
                <w:rFonts w:hAnsi="ＭＳ ゴシック"/>
                <w:szCs w:val="20"/>
              </w:rPr>
            </w:pPr>
          </w:p>
        </w:tc>
        <w:tc>
          <w:tcPr>
            <w:tcW w:w="1713" w:type="dxa"/>
            <w:gridSpan w:val="2"/>
            <w:vMerge/>
          </w:tcPr>
          <w:p w14:paraId="34C100DB" w14:textId="77777777" w:rsidR="00C01470" w:rsidRPr="002E040F" w:rsidRDefault="00C01470" w:rsidP="00296967">
            <w:pPr>
              <w:snapToGrid/>
              <w:jc w:val="left"/>
              <w:rPr>
                <w:rFonts w:hAnsi="ＭＳ ゴシック"/>
                <w:szCs w:val="20"/>
              </w:rPr>
            </w:pPr>
          </w:p>
        </w:tc>
      </w:tr>
      <w:tr w:rsidR="002E040F" w:rsidRPr="002E040F" w14:paraId="104330A0" w14:textId="77777777" w:rsidTr="00C01470">
        <w:trPr>
          <w:trHeight w:val="157"/>
        </w:trPr>
        <w:tc>
          <w:tcPr>
            <w:tcW w:w="1133" w:type="dxa"/>
            <w:vMerge/>
          </w:tcPr>
          <w:p w14:paraId="2B3972BF" w14:textId="77777777" w:rsidR="00C01470" w:rsidRPr="002E040F" w:rsidRDefault="00C01470" w:rsidP="00296967">
            <w:pPr>
              <w:snapToGrid/>
              <w:jc w:val="left"/>
              <w:rPr>
                <w:rFonts w:hAnsi="ＭＳ ゴシック"/>
                <w:szCs w:val="20"/>
              </w:rPr>
            </w:pPr>
          </w:p>
        </w:tc>
        <w:tc>
          <w:tcPr>
            <w:tcW w:w="237" w:type="dxa"/>
            <w:vMerge/>
            <w:tcBorders>
              <w:top w:val="nil"/>
              <w:right w:val="single" w:sz="4" w:space="0" w:color="auto"/>
            </w:tcBorders>
          </w:tcPr>
          <w:p w14:paraId="55F3C40E" w14:textId="77777777" w:rsidR="00C01470" w:rsidRPr="002E040F" w:rsidRDefault="00C01470" w:rsidP="00296967">
            <w:pPr>
              <w:snapToGrid/>
              <w:jc w:val="both"/>
              <w:rPr>
                <w:rFonts w:hAnsi="ＭＳ ゴシック"/>
                <w:szCs w:val="20"/>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03B52F8C" w14:textId="77777777" w:rsidR="00C01470" w:rsidRPr="002E040F" w:rsidRDefault="00C01470" w:rsidP="00296967">
            <w:pPr>
              <w:snapToGrid/>
              <w:spacing w:beforeLines="30" w:before="85" w:afterLines="30" w:after="85"/>
              <w:jc w:val="both"/>
              <w:rPr>
                <w:rFonts w:hAnsi="ＭＳ ゴシック"/>
                <w:szCs w:val="20"/>
              </w:rPr>
            </w:pPr>
            <w:r w:rsidRPr="002E040F">
              <w:rPr>
                <w:rFonts w:hAnsi="ＭＳ ゴシック" w:hint="eastAsia"/>
                <w:szCs w:val="20"/>
              </w:rPr>
              <w:t>③協定書の有無</w:t>
            </w:r>
          </w:p>
        </w:tc>
        <w:tc>
          <w:tcPr>
            <w:tcW w:w="4526" w:type="dxa"/>
            <w:gridSpan w:val="2"/>
            <w:tcBorders>
              <w:top w:val="single" w:sz="4" w:space="0" w:color="auto"/>
              <w:left w:val="single" w:sz="4" w:space="0" w:color="auto"/>
              <w:bottom w:val="single" w:sz="4" w:space="0" w:color="auto"/>
              <w:right w:val="single" w:sz="4" w:space="0" w:color="auto"/>
            </w:tcBorders>
            <w:vAlign w:val="center"/>
          </w:tcPr>
          <w:p w14:paraId="58EDB4E5" w14:textId="77777777" w:rsidR="00C01470" w:rsidRPr="002E040F" w:rsidRDefault="00C01470" w:rsidP="00296967">
            <w:pPr>
              <w:snapToGrid/>
              <w:rPr>
                <w:rFonts w:hAnsi="ＭＳ ゴシック"/>
                <w:szCs w:val="20"/>
              </w:rPr>
            </w:pPr>
            <w:r w:rsidRPr="002E040F">
              <w:rPr>
                <w:rFonts w:hAnsi="ＭＳ ゴシック" w:hint="eastAsia"/>
                <w:szCs w:val="20"/>
              </w:rPr>
              <w:t>有　　・　　無</w:t>
            </w:r>
          </w:p>
        </w:tc>
        <w:tc>
          <w:tcPr>
            <w:tcW w:w="449" w:type="dxa"/>
            <w:vMerge/>
            <w:tcBorders>
              <w:top w:val="nil"/>
              <w:left w:val="single" w:sz="4" w:space="0" w:color="auto"/>
            </w:tcBorders>
          </w:tcPr>
          <w:p w14:paraId="3241A762" w14:textId="77777777" w:rsidR="00C01470" w:rsidRPr="002E040F" w:rsidRDefault="00C01470" w:rsidP="00296967">
            <w:pPr>
              <w:jc w:val="left"/>
              <w:rPr>
                <w:rFonts w:hAnsi="ＭＳ ゴシック"/>
                <w:szCs w:val="20"/>
              </w:rPr>
            </w:pPr>
          </w:p>
        </w:tc>
        <w:tc>
          <w:tcPr>
            <w:tcW w:w="1713" w:type="dxa"/>
            <w:gridSpan w:val="2"/>
            <w:vMerge/>
          </w:tcPr>
          <w:p w14:paraId="1BBF2D8D" w14:textId="77777777" w:rsidR="00C01470" w:rsidRPr="002E040F" w:rsidRDefault="00C01470" w:rsidP="00296967">
            <w:pPr>
              <w:snapToGrid/>
              <w:jc w:val="left"/>
              <w:rPr>
                <w:rFonts w:hAnsi="ＭＳ ゴシック"/>
                <w:szCs w:val="20"/>
              </w:rPr>
            </w:pPr>
          </w:p>
        </w:tc>
      </w:tr>
      <w:tr w:rsidR="002E040F" w:rsidRPr="002E040F" w14:paraId="1D3B8C31" w14:textId="77777777" w:rsidTr="00C01470">
        <w:trPr>
          <w:trHeight w:val="182"/>
        </w:trPr>
        <w:tc>
          <w:tcPr>
            <w:tcW w:w="1133" w:type="dxa"/>
            <w:vMerge/>
          </w:tcPr>
          <w:p w14:paraId="7CAD18A7" w14:textId="77777777" w:rsidR="00C01470" w:rsidRPr="002E040F" w:rsidRDefault="00C01470" w:rsidP="00296967">
            <w:pPr>
              <w:snapToGrid/>
              <w:jc w:val="left"/>
              <w:rPr>
                <w:rFonts w:hAnsi="ＭＳ ゴシック"/>
                <w:szCs w:val="20"/>
              </w:rPr>
            </w:pPr>
          </w:p>
        </w:tc>
        <w:tc>
          <w:tcPr>
            <w:tcW w:w="237" w:type="dxa"/>
            <w:vMerge/>
            <w:tcBorders>
              <w:top w:val="nil"/>
              <w:right w:val="single" w:sz="4" w:space="0" w:color="auto"/>
            </w:tcBorders>
          </w:tcPr>
          <w:p w14:paraId="1797B728" w14:textId="77777777" w:rsidR="00C01470" w:rsidRPr="002E040F" w:rsidRDefault="00C01470" w:rsidP="00296967">
            <w:pPr>
              <w:snapToGrid/>
              <w:jc w:val="both"/>
              <w:rPr>
                <w:rFonts w:hAnsi="ＭＳ ゴシック"/>
                <w:szCs w:val="20"/>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325A3001" w14:textId="77777777" w:rsidR="00C01470" w:rsidRPr="002E040F" w:rsidRDefault="00C01470" w:rsidP="00296967">
            <w:pPr>
              <w:snapToGrid/>
              <w:jc w:val="both"/>
              <w:rPr>
                <w:rFonts w:hAnsi="ＭＳ ゴシック"/>
                <w:szCs w:val="20"/>
              </w:rPr>
            </w:pPr>
            <w:r w:rsidRPr="002E040F">
              <w:rPr>
                <w:rFonts w:hAnsi="ＭＳ ゴシック" w:hint="eastAsia"/>
                <w:szCs w:val="20"/>
              </w:rPr>
              <w:t>④協定年月日</w:t>
            </w:r>
          </w:p>
        </w:tc>
        <w:tc>
          <w:tcPr>
            <w:tcW w:w="4526" w:type="dxa"/>
            <w:gridSpan w:val="2"/>
            <w:tcBorders>
              <w:top w:val="single" w:sz="4" w:space="0" w:color="auto"/>
              <w:left w:val="single" w:sz="4" w:space="0" w:color="auto"/>
              <w:bottom w:val="single" w:sz="4" w:space="0" w:color="auto"/>
              <w:right w:val="single" w:sz="4" w:space="0" w:color="auto"/>
            </w:tcBorders>
            <w:vAlign w:val="center"/>
          </w:tcPr>
          <w:p w14:paraId="48F0723A" w14:textId="77777777" w:rsidR="00C01470" w:rsidRPr="002E040F" w:rsidRDefault="00C01470" w:rsidP="00296967">
            <w:pPr>
              <w:snapToGrid/>
              <w:spacing w:beforeLines="10" w:before="28" w:afterLines="10" w:after="28"/>
              <w:jc w:val="both"/>
              <w:rPr>
                <w:rFonts w:hAnsi="ＭＳ ゴシック"/>
                <w:szCs w:val="20"/>
              </w:rPr>
            </w:pPr>
            <w:r w:rsidRPr="002E040F">
              <w:rPr>
                <w:rFonts w:hAnsi="ＭＳ ゴシック" w:hint="eastAsia"/>
                <w:szCs w:val="20"/>
              </w:rPr>
              <w:t xml:space="preserve">　　　　年　　月　　日 ～　　　年　　月　　日</w:t>
            </w:r>
          </w:p>
          <w:p w14:paraId="4B5AE912" w14:textId="77777777" w:rsidR="00C01470" w:rsidRPr="002E040F" w:rsidRDefault="00C01470" w:rsidP="00296967">
            <w:pPr>
              <w:snapToGrid/>
              <w:spacing w:beforeLines="10" w:before="28" w:afterLines="10" w:after="28"/>
              <w:rPr>
                <w:rFonts w:hAnsi="ＭＳ ゴシック"/>
                <w:szCs w:val="20"/>
              </w:rPr>
            </w:pPr>
            <w:r w:rsidRPr="002E040F">
              <w:rPr>
                <w:rFonts w:hAnsi="ＭＳ ゴシック" w:hint="eastAsia"/>
                <w:szCs w:val="20"/>
              </w:rPr>
              <w:t>（自動更新規定：　有　・　無）</w:t>
            </w:r>
          </w:p>
        </w:tc>
        <w:tc>
          <w:tcPr>
            <w:tcW w:w="449" w:type="dxa"/>
            <w:vMerge/>
            <w:tcBorders>
              <w:top w:val="nil"/>
              <w:left w:val="single" w:sz="4" w:space="0" w:color="auto"/>
            </w:tcBorders>
          </w:tcPr>
          <w:p w14:paraId="79AC34BF" w14:textId="77777777" w:rsidR="00C01470" w:rsidRPr="002E040F" w:rsidRDefault="00C01470" w:rsidP="00296967">
            <w:pPr>
              <w:jc w:val="left"/>
              <w:rPr>
                <w:rFonts w:hAnsi="ＭＳ ゴシック"/>
                <w:szCs w:val="20"/>
              </w:rPr>
            </w:pPr>
          </w:p>
        </w:tc>
        <w:tc>
          <w:tcPr>
            <w:tcW w:w="1713" w:type="dxa"/>
            <w:gridSpan w:val="2"/>
            <w:vMerge/>
          </w:tcPr>
          <w:p w14:paraId="5E708217" w14:textId="77777777" w:rsidR="00C01470" w:rsidRPr="002E040F" w:rsidRDefault="00C01470" w:rsidP="00296967">
            <w:pPr>
              <w:snapToGrid/>
              <w:jc w:val="left"/>
              <w:rPr>
                <w:rFonts w:hAnsi="ＭＳ ゴシック"/>
                <w:szCs w:val="20"/>
              </w:rPr>
            </w:pPr>
          </w:p>
        </w:tc>
      </w:tr>
      <w:tr w:rsidR="002E040F" w:rsidRPr="002E040F" w14:paraId="2E21A75B" w14:textId="77777777" w:rsidTr="00C01470">
        <w:trPr>
          <w:trHeight w:val="192"/>
        </w:trPr>
        <w:tc>
          <w:tcPr>
            <w:tcW w:w="1133" w:type="dxa"/>
            <w:vMerge/>
          </w:tcPr>
          <w:p w14:paraId="107DF37E" w14:textId="77777777" w:rsidR="00C01470" w:rsidRPr="002E040F" w:rsidRDefault="00C01470" w:rsidP="00296967">
            <w:pPr>
              <w:snapToGrid/>
              <w:jc w:val="left"/>
              <w:rPr>
                <w:rFonts w:hAnsi="ＭＳ ゴシック"/>
                <w:szCs w:val="20"/>
              </w:rPr>
            </w:pPr>
          </w:p>
        </w:tc>
        <w:tc>
          <w:tcPr>
            <w:tcW w:w="237" w:type="dxa"/>
            <w:vMerge/>
            <w:tcBorders>
              <w:top w:val="nil"/>
              <w:bottom w:val="nil"/>
              <w:right w:val="single" w:sz="4" w:space="0" w:color="auto"/>
            </w:tcBorders>
          </w:tcPr>
          <w:p w14:paraId="4AF2EB62" w14:textId="77777777" w:rsidR="00C01470" w:rsidRPr="002E040F" w:rsidRDefault="00C01470" w:rsidP="00296967">
            <w:pPr>
              <w:snapToGrid/>
              <w:jc w:val="both"/>
              <w:rPr>
                <w:rFonts w:hAnsi="ＭＳ ゴシック"/>
                <w:szCs w:val="20"/>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643CFACC" w14:textId="77777777" w:rsidR="00C01470" w:rsidRPr="002E040F" w:rsidRDefault="00C01470" w:rsidP="00296967">
            <w:pPr>
              <w:snapToGrid/>
              <w:spacing w:beforeLines="50" w:before="142" w:afterLines="50" w:after="142"/>
              <w:jc w:val="both"/>
              <w:rPr>
                <w:rFonts w:hAnsi="ＭＳ ゴシック"/>
                <w:szCs w:val="20"/>
              </w:rPr>
            </w:pPr>
            <w:r w:rsidRPr="002E040F">
              <w:rPr>
                <w:rFonts w:hAnsi="ＭＳ ゴシック" w:hint="eastAsia"/>
                <w:szCs w:val="20"/>
              </w:rPr>
              <w:t>⑤診療科目</w:t>
            </w:r>
          </w:p>
        </w:tc>
        <w:tc>
          <w:tcPr>
            <w:tcW w:w="4526" w:type="dxa"/>
            <w:gridSpan w:val="2"/>
            <w:tcBorders>
              <w:top w:val="single" w:sz="4" w:space="0" w:color="auto"/>
              <w:left w:val="single" w:sz="4" w:space="0" w:color="auto"/>
              <w:bottom w:val="single" w:sz="4" w:space="0" w:color="auto"/>
              <w:right w:val="single" w:sz="4" w:space="0" w:color="auto"/>
            </w:tcBorders>
            <w:vAlign w:val="center"/>
          </w:tcPr>
          <w:p w14:paraId="126E490A" w14:textId="77777777" w:rsidR="00C01470" w:rsidRPr="002E040F" w:rsidRDefault="00C01470" w:rsidP="00296967">
            <w:pPr>
              <w:snapToGrid/>
              <w:jc w:val="both"/>
              <w:rPr>
                <w:rFonts w:hAnsi="ＭＳ ゴシック"/>
                <w:szCs w:val="20"/>
              </w:rPr>
            </w:pPr>
          </w:p>
        </w:tc>
        <w:tc>
          <w:tcPr>
            <w:tcW w:w="449" w:type="dxa"/>
            <w:vMerge/>
            <w:tcBorders>
              <w:top w:val="nil"/>
              <w:left w:val="single" w:sz="4" w:space="0" w:color="auto"/>
              <w:bottom w:val="nil"/>
            </w:tcBorders>
          </w:tcPr>
          <w:p w14:paraId="2BF4D1CF" w14:textId="77777777" w:rsidR="00C01470" w:rsidRPr="002E040F" w:rsidRDefault="00C01470" w:rsidP="00296967">
            <w:pPr>
              <w:jc w:val="left"/>
              <w:rPr>
                <w:rFonts w:hAnsi="ＭＳ ゴシック"/>
                <w:szCs w:val="20"/>
              </w:rPr>
            </w:pPr>
          </w:p>
        </w:tc>
        <w:tc>
          <w:tcPr>
            <w:tcW w:w="1713" w:type="dxa"/>
            <w:gridSpan w:val="2"/>
            <w:vMerge/>
          </w:tcPr>
          <w:p w14:paraId="6A21CF7C" w14:textId="77777777" w:rsidR="00C01470" w:rsidRPr="002E040F" w:rsidRDefault="00C01470" w:rsidP="00296967">
            <w:pPr>
              <w:snapToGrid/>
              <w:jc w:val="left"/>
              <w:rPr>
                <w:rFonts w:hAnsi="ＭＳ ゴシック"/>
                <w:szCs w:val="20"/>
              </w:rPr>
            </w:pPr>
          </w:p>
        </w:tc>
      </w:tr>
      <w:tr w:rsidR="00C01470" w:rsidRPr="002E040F" w14:paraId="15D49C54" w14:textId="77777777" w:rsidTr="00C01470">
        <w:trPr>
          <w:trHeight w:val="70"/>
        </w:trPr>
        <w:tc>
          <w:tcPr>
            <w:tcW w:w="1133" w:type="dxa"/>
            <w:vMerge/>
          </w:tcPr>
          <w:p w14:paraId="5C1E29B2" w14:textId="77777777" w:rsidR="00C01470" w:rsidRPr="002E040F" w:rsidRDefault="00C01470" w:rsidP="00296967">
            <w:pPr>
              <w:snapToGrid/>
              <w:jc w:val="left"/>
              <w:rPr>
                <w:rFonts w:hAnsi="ＭＳ ゴシック"/>
                <w:szCs w:val="20"/>
              </w:rPr>
            </w:pPr>
          </w:p>
        </w:tc>
        <w:tc>
          <w:tcPr>
            <w:tcW w:w="5809" w:type="dxa"/>
            <w:gridSpan w:val="4"/>
            <w:tcBorders>
              <w:top w:val="nil"/>
            </w:tcBorders>
          </w:tcPr>
          <w:p w14:paraId="0C327120" w14:textId="77777777" w:rsidR="00C01470" w:rsidRPr="002E040F" w:rsidRDefault="00C01470" w:rsidP="00296967">
            <w:pPr>
              <w:jc w:val="both"/>
              <w:rPr>
                <w:rFonts w:hAnsi="ＭＳ ゴシック"/>
                <w:szCs w:val="20"/>
              </w:rPr>
            </w:pPr>
          </w:p>
        </w:tc>
        <w:tc>
          <w:tcPr>
            <w:tcW w:w="995" w:type="dxa"/>
            <w:gridSpan w:val="2"/>
            <w:tcBorders>
              <w:top w:val="nil"/>
            </w:tcBorders>
          </w:tcPr>
          <w:p w14:paraId="062A9BD7" w14:textId="77777777" w:rsidR="00C01470" w:rsidRPr="002E040F" w:rsidRDefault="00C01470" w:rsidP="00296967">
            <w:pPr>
              <w:jc w:val="left"/>
              <w:rPr>
                <w:rFonts w:hAnsi="ＭＳ ゴシック"/>
                <w:szCs w:val="20"/>
              </w:rPr>
            </w:pPr>
          </w:p>
        </w:tc>
        <w:tc>
          <w:tcPr>
            <w:tcW w:w="1713" w:type="dxa"/>
            <w:gridSpan w:val="2"/>
            <w:vMerge/>
          </w:tcPr>
          <w:p w14:paraId="2BA937F6" w14:textId="77777777" w:rsidR="00C01470" w:rsidRPr="002E040F" w:rsidRDefault="00C01470" w:rsidP="00296967">
            <w:pPr>
              <w:snapToGrid/>
              <w:jc w:val="left"/>
              <w:rPr>
                <w:rFonts w:hAnsi="ＭＳ ゴシック"/>
                <w:szCs w:val="20"/>
              </w:rPr>
            </w:pPr>
          </w:p>
        </w:tc>
      </w:tr>
    </w:tbl>
    <w:p w14:paraId="1CAB8A39" w14:textId="55DDCCF7" w:rsidR="00D43073" w:rsidRPr="002E040F" w:rsidRDefault="00D43073" w:rsidP="00D43073">
      <w:pPr>
        <w:jc w:val="both"/>
      </w:pPr>
    </w:p>
    <w:p w14:paraId="390D063C" w14:textId="77777777" w:rsidR="00D43073" w:rsidRPr="002E040F" w:rsidRDefault="00D43073">
      <w:pPr>
        <w:widowControl/>
        <w:snapToGrid/>
        <w:jc w:val="left"/>
      </w:pPr>
      <w:r w:rsidRPr="002E040F">
        <w:br w:type="page"/>
      </w:r>
    </w:p>
    <w:p w14:paraId="3AAFAD49" w14:textId="77777777" w:rsidR="001C49FD" w:rsidRPr="002E040F" w:rsidRDefault="001C49FD" w:rsidP="001C49FD">
      <w:pPr>
        <w:widowControl/>
        <w:snapToGrid/>
        <w:jc w:val="left"/>
      </w:pPr>
      <w:r w:rsidRPr="002E040F">
        <w:rPr>
          <w:rFonts w:hint="eastAsia"/>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2E040F" w:rsidRPr="002E040F" w14:paraId="1A97B91B" w14:textId="77777777" w:rsidTr="004F4294">
        <w:trPr>
          <w:trHeight w:val="130"/>
        </w:trPr>
        <w:tc>
          <w:tcPr>
            <w:tcW w:w="1183" w:type="dxa"/>
            <w:vAlign w:val="center"/>
          </w:tcPr>
          <w:p w14:paraId="009792BB" w14:textId="77777777" w:rsidR="001C49FD" w:rsidRPr="002E040F" w:rsidRDefault="001C49FD" w:rsidP="004F4294">
            <w:pPr>
              <w:snapToGrid/>
            </w:pPr>
            <w:r w:rsidRPr="002E040F">
              <w:rPr>
                <w:rFonts w:hint="eastAsia"/>
              </w:rPr>
              <w:t>項目</w:t>
            </w:r>
          </w:p>
        </w:tc>
        <w:tc>
          <w:tcPr>
            <w:tcW w:w="5733" w:type="dxa"/>
            <w:vAlign w:val="center"/>
          </w:tcPr>
          <w:p w14:paraId="51E4AECE" w14:textId="77777777" w:rsidR="001C49FD" w:rsidRPr="002E040F" w:rsidRDefault="001C49FD" w:rsidP="004F4294">
            <w:pPr>
              <w:snapToGrid/>
            </w:pPr>
            <w:r w:rsidRPr="002E040F">
              <w:rPr>
                <w:rFonts w:hint="eastAsia"/>
              </w:rPr>
              <w:t>自主点検のポイント</w:t>
            </w:r>
          </w:p>
        </w:tc>
        <w:tc>
          <w:tcPr>
            <w:tcW w:w="1001" w:type="dxa"/>
            <w:tcBorders>
              <w:bottom w:val="dotted" w:sz="4" w:space="0" w:color="auto"/>
              <w:right w:val="single" w:sz="4" w:space="0" w:color="auto"/>
            </w:tcBorders>
            <w:vAlign w:val="center"/>
          </w:tcPr>
          <w:p w14:paraId="4D12E862" w14:textId="77777777" w:rsidR="001C49FD" w:rsidRPr="002E040F" w:rsidRDefault="001C49FD" w:rsidP="001C49FD">
            <w:pPr>
              <w:snapToGrid/>
              <w:ind w:leftChars="-56" w:left="-102" w:rightChars="-56" w:right="-102"/>
            </w:pPr>
            <w:r w:rsidRPr="002E040F">
              <w:rPr>
                <w:rFonts w:hint="eastAsia"/>
              </w:rPr>
              <w:t>点検</w:t>
            </w:r>
          </w:p>
        </w:tc>
        <w:tc>
          <w:tcPr>
            <w:tcW w:w="1733" w:type="dxa"/>
            <w:tcBorders>
              <w:left w:val="single" w:sz="4" w:space="0" w:color="auto"/>
              <w:bottom w:val="dotted" w:sz="4" w:space="0" w:color="auto"/>
            </w:tcBorders>
            <w:vAlign w:val="center"/>
          </w:tcPr>
          <w:p w14:paraId="6969CAD8" w14:textId="77777777" w:rsidR="001C49FD" w:rsidRPr="002E040F" w:rsidRDefault="001C49FD" w:rsidP="004F4294">
            <w:pPr>
              <w:snapToGrid/>
            </w:pPr>
            <w:r w:rsidRPr="002E040F">
              <w:rPr>
                <w:rFonts w:hint="eastAsia"/>
              </w:rPr>
              <w:t>根拠</w:t>
            </w:r>
          </w:p>
        </w:tc>
      </w:tr>
      <w:tr w:rsidR="002E040F" w:rsidRPr="002E040F" w14:paraId="345148C7" w14:textId="77777777" w:rsidTr="004E1EE1">
        <w:trPr>
          <w:trHeight w:val="4094"/>
        </w:trPr>
        <w:tc>
          <w:tcPr>
            <w:tcW w:w="1183" w:type="dxa"/>
          </w:tcPr>
          <w:p w14:paraId="70CC850A" w14:textId="77777777" w:rsidR="007469AC" w:rsidRPr="002E040F" w:rsidRDefault="00603712" w:rsidP="007469AC">
            <w:pPr>
              <w:snapToGrid/>
              <w:jc w:val="left"/>
              <w:rPr>
                <w:rFonts w:hAnsi="ＭＳ ゴシック"/>
                <w:szCs w:val="20"/>
              </w:rPr>
            </w:pPr>
            <w:r w:rsidRPr="002E040F">
              <w:rPr>
                <w:rFonts w:hAnsi="ＭＳ ゴシック" w:hint="eastAsia"/>
                <w:szCs w:val="20"/>
              </w:rPr>
              <w:t>６５</w:t>
            </w:r>
          </w:p>
          <w:p w14:paraId="7118BDF3" w14:textId="77777777" w:rsidR="007469AC" w:rsidRPr="002E040F" w:rsidRDefault="007469AC" w:rsidP="00D97907">
            <w:pPr>
              <w:snapToGrid/>
              <w:spacing w:afterLines="30" w:after="85"/>
              <w:jc w:val="left"/>
              <w:rPr>
                <w:rFonts w:hAnsi="ＭＳ ゴシック"/>
                <w:szCs w:val="20"/>
              </w:rPr>
            </w:pPr>
            <w:r w:rsidRPr="002E040F">
              <w:rPr>
                <w:rFonts w:hAnsi="ＭＳ ゴシック" w:hint="eastAsia"/>
                <w:szCs w:val="20"/>
              </w:rPr>
              <w:t>掲示</w:t>
            </w:r>
          </w:p>
          <w:p w14:paraId="5D3C1414" w14:textId="2FB2CF22" w:rsidR="007469AC" w:rsidRPr="00AA73A8" w:rsidRDefault="004E1EE1" w:rsidP="00D97907">
            <w:pPr>
              <w:snapToGrid/>
              <w:spacing w:afterLines="20" w:after="57"/>
              <w:rPr>
                <w:sz w:val="18"/>
                <w:szCs w:val="18"/>
                <w:bdr w:val="single" w:sz="4" w:space="0" w:color="auto"/>
              </w:rPr>
            </w:pPr>
            <w:r w:rsidRPr="00AA73A8">
              <w:rPr>
                <w:rFonts w:hint="eastAsia"/>
                <w:sz w:val="18"/>
                <w:szCs w:val="18"/>
                <w:bdr w:val="single" w:sz="4" w:space="0" w:color="auto"/>
              </w:rPr>
              <w:t>自機</w:t>
            </w:r>
          </w:p>
          <w:p w14:paraId="64DB2665" w14:textId="190DB0B7" w:rsidR="007469AC" w:rsidRPr="00AA73A8" w:rsidRDefault="007469AC" w:rsidP="00D97907">
            <w:pPr>
              <w:snapToGrid/>
              <w:spacing w:afterLines="20" w:after="57"/>
              <w:rPr>
                <w:sz w:val="18"/>
                <w:szCs w:val="18"/>
                <w:bdr w:val="single" w:sz="4" w:space="0" w:color="auto"/>
              </w:rPr>
            </w:pPr>
            <w:r w:rsidRPr="00AA73A8">
              <w:rPr>
                <w:rFonts w:hint="eastAsia"/>
                <w:sz w:val="18"/>
                <w:szCs w:val="18"/>
                <w:bdr w:val="single" w:sz="4" w:space="0" w:color="auto"/>
              </w:rPr>
              <w:t>自</w:t>
            </w:r>
            <w:r w:rsidR="004E1EE1" w:rsidRPr="00AA73A8">
              <w:rPr>
                <w:rFonts w:hint="eastAsia"/>
                <w:sz w:val="18"/>
                <w:szCs w:val="18"/>
                <w:bdr w:val="single" w:sz="4" w:space="0" w:color="auto"/>
              </w:rPr>
              <w:t>生</w:t>
            </w:r>
          </w:p>
          <w:p w14:paraId="465CD672" w14:textId="77777777" w:rsidR="007469AC" w:rsidRPr="002E040F" w:rsidRDefault="007469AC" w:rsidP="00D97907">
            <w:pPr>
              <w:snapToGrid/>
              <w:spacing w:afterLines="20" w:after="57"/>
              <w:rPr>
                <w:sz w:val="18"/>
                <w:szCs w:val="18"/>
                <w:bdr w:val="single" w:sz="4" w:space="0" w:color="auto"/>
              </w:rPr>
            </w:pPr>
            <w:r w:rsidRPr="002E040F">
              <w:rPr>
                <w:rFonts w:hint="eastAsia"/>
                <w:sz w:val="18"/>
                <w:szCs w:val="18"/>
                <w:bdr w:val="single" w:sz="4" w:space="0" w:color="auto"/>
              </w:rPr>
              <w:t>就移</w:t>
            </w:r>
          </w:p>
          <w:p w14:paraId="729BA083" w14:textId="77777777" w:rsidR="007469AC" w:rsidRPr="002E040F" w:rsidRDefault="007469AC" w:rsidP="00D97907">
            <w:pPr>
              <w:snapToGrid/>
              <w:spacing w:afterLines="20" w:after="57"/>
              <w:rPr>
                <w:sz w:val="18"/>
                <w:szCs w:val="18"/>
                <w:bdr w:val="single" w:sz="4" w:space="0" w:color="auto"/>
              </w:rPr>
            </w:pPr>
            <w:r w:rsidRPr="002E040F">
              <w:rPr>
                <w:rFonts w:hint="eastAsia"/>
                <w:sz w:val="18"/>
                <w:szCs w:val="18"/>
                <w:bdr w:val="single" w:sz="4" w:space="0" w:color="auto"/>
              </w:rPr>
              <w:t>就Ａ</w:t>
            </w:r>
          </w:p>
          <w:p w14:paraId="5769BE45" w14:textId="77777777" w:rsidR="007469AC" w:rsidRPr="002E040F" w:rsidRDefault="007469AC" w:rsidP="00D97907">
            <w:pPr>
              <w:snapToGrid/>
              <w:spacing w:afterLines="30" w:after="85"/>
              <w:rPr>
                <w:rFonts w:hAnsi="ＭＳ ゴシック"/>
                <w:szCs w:val="20"/>
              </w:rPr>
            </w:pPr>
            <w:r w:rsidRPr="002E040F">
              <w:rPr>
                <w:rFonts w:hint="eastAsia"/>
                <w:sz w:val="18"/>
                <w:szCs w:val="18"/>
                <w:bdr w:val="single" w:sz="4" w:space="0" w:color="auto"/>
              </w:rPr>
              <w:t>就Ｂ</w:t>
            </w:r>
          </w:p>
        </w:tc>
        <w:tc>
          <w:tcPr>
            <w:tcW w:w="5733" w:type="dxa"/>
          </w:tcPr>
          <w:p w14:paraId="7C439DE2" w14:textId="262C34DA" w:rsidR="00B35DAF" w:rsidRPr="002E040F" w:rsidRDefault="007469AC" w:rsidP="004E1EE1">
            <w:pPr>
              <w:snapToGrid/>
              <w:jc w:val="both"/>
              <w:rPr>
                <w:rFonts w:hAnsi="ＭＳ ゴシック"/>
                <w:szCs w:val="20"/>
              </w:rPr>
            </w:pPr>
            <w:r w:rsidRPr="002E040F">
              <w:rPr>
                <w:rFonts w:hAnsi="ＭＳ ゴシック" w:hint="eastAsia"/>
                <w:szCs w:val="20"/>
              </w:rPr>
              <w:t xml:space="preserve">　事業所の見やすい場所に、運営規程の概要、従業者の勤務の体制、協力医療機関その他の利用申込者のサービスの選択に資すると認められる重要事項を掲示していますか。</w:t>
            </w:r>
            <w:r w:rsidR="00D76D82" w:rsidRPr="002E040F">
              <w:rPr>
                <w:rFonts w:hAnsi="ＭＳ ゴシック" w:hint="eastAsia"/>
                <w:szCs w:val="20"/>
              </w:rPr>
              <w:t>または、上記の内容を記載した書面を事業所内に備え付け、かつ、これをいつでも関係者に自由に閲覧できるようにしていますか。</w:t>
            </w:r>
          </w:p>
          <w:p w14:paraId="490CD89E" w14:textId="77777777" w:rsidR="00B35DAF" w:rsidRPr="002E040F" w:rsidRDefault="00B35DAF" w:rsidP="00B35DAF">
            <w:pPr>
              <w:snapToGrid/>
              <w:ind w:firstLineChars="100" w:firstLine="122"/>
              <w:jc w:val="left"/>
              <w:rPr>
                <w:rFonts w:hAnsi="ＭＳ ゴシック"/>
                <w:sz w:val="14"/>
                <w:szCs w:val="20"/>
              </w:rPr>
            </w:pPr>
            <w:r w:rsidRPr="002E040F">
              <w:rPr>
                <w:rFonts w:hAnsi="ＭＳ ゴシック" w:hint="eastAsia"/>
                <w:sz w:val="14"/>
                <w:szCs w:val="20"/>
              </w:rPr>
              <w:t>＜掲示状況についてあてはまるものにチェックをつけてください。＞</w:t>
            </w:r>
          </w:p>
          <w:tbl>
            <w:tblPr>
              <w:tblStyle w:val="ab"/>
              <w:tblW w:w="5103" w:type="dxa"/>
              <w:tblInd w:w="264" w:type="dxa"/>
              <w:tblLayout w:type="fixed"/>
              <w:tblLook w:val="04A0" w:firstRow="1" w:lastRow="0" w:firstColumn="1" w:lastColumn="0" w:noHBand="0" w:noVBand="1"/>
            </w:tblPr>
            <w:tblGrid>
              <w:gridCol w:w="689"/>
              <w:gridCol w:w="4414"/>
            </w:tblGrid>
            <w:tr w:rsidR="002E040F" w:rsidRPr="002E040F" w14:paraId="2A0E237F" w14:textId="77777777" w:rsidTr="006E559D">
              <w:trPr>
                <w:trHeight w:val="974"/>
              </w:trPr>
              <w:tc>
                <w:tcPr>
                  <w:tcW w:w="689" w:type="dxa"/>
                  <w:vAlign w:val="center"/>
                </w:tcPr>
                <w:p w14:paraId="0CDF066F" w14:textId="77777777" w:rsidR="00B35DAF" w:rsidRPr="002E040F" w:rsidRDefault="00B35DAF" w:rsidP="006E559D">
                  <w:pPr>
                    <w:snapToGrid/>
                    <w:spacing w:line="220" w:lineRule="exact"/>
                  </w:pPr>
                  <w:r w:rsidRPr="002E040F">
                    <w:rPr>
                      <w:rFonts w:hAnsi="ＭＳ ゴシック" w:hint="eastAsia"/>
                      <w:szCs w:val="20"/>
                    </w:rPr>
                    <w:t>掲示内容</w:t>
                  </w:r>
                </w:p>
              </w:tc>
              <w:tc>
                <w:tcPr>
                  <w:tcW w:w="4414" w:type="dxa"/>
                  <w:vAlign w:val="center"/>
                </w:tcPr>
                <w:p w14:paraId="63068C6A" w14:textId="77777777" w:rsidR="00B35DAF" w:rsidRPr="002E040F" w:rsidRDefault="004929B7" w:rsidP="006E559D">
                  <w:pPr>
                    <w:snapToGrid/>
                    <w:spacing w:line="220" w:lineRule="exact"/>
                    <w:jc w:val="both"/>
                    <w:rPr>
                      <w:sz w:val="18"/>
                    </w:rPr>
                  </w:pPr>
                  <w:sdt>
                    <w:sdtPr>
                      <w:rPr>
                        <w:rFonts w:hint="eastAsia"/>
                        <w:sz w:val="18"/>
                      </w:rPr>
                      <w:id w:val="474418796"/>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 xml:space="preserve">運営規程の概要　　　</w:t>
                  </w:r>
                  <w:sdt>
                    <w:sdtPr>
                      <w:rPr>
                        <w:rFonts w:hint="eastAsia"/>
                        <w:sz w:val="18"/>
                      </w:rPr>
                      <w:id w:val="-1717416945"/>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従業者の勤務体制</w:t>
                  </w:r>
                </w:p>
                <w:p w14:paraId="0D45B247" w14:textId="77777777" w:rsidR="00B35DAF" w:rsidRPr="002E040F" w:rsidRDefault="004929B7" w:rsidP="006E559D">
                  <w:pPr>
                    <w:snapToGrid/>
                    <w:spacing w:line="220" w:lineRule="exact"/>
                    <w:jc w:val="both"/>
                    <w:rPr>
                      <w:sz w:val="18"/>
                    </w:rPr>
                  </w:pPr>
                  <w:sdt>
                    <w:sdtPr>
                      <w:rPr>
                        <w:rFonts w:hint="eastAsia"/>
                        <w:sz w:val="18"/>
                      </w:rPr>
                      <w:id w:val="-342710620"/>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 xml:space="preserve">事故発生時の対応　　</w:t>
                  </w:r>
                  <w:sdt>
                    <w:sdtPr>
                      <w:rPr>
                        <w:rFonts w:hint="eastAsia"/>
                        <w:sz w:val="18"/>
                      </w:rPr>
                      <w:id w:val="1051646312"/>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苦情解決の体制</w:t>
                  </w:r>
                </w:p>
                <w:p w14:paraId="45D4F342" w14:textId="77777777" w:rsidR="00B35DAF" w:rsidRPr="002E040F" w:rsidRDefault="004929B7" w:rsidP="006E559D">
                  <w:pPr>
                    <w:snapToGrid/>
                    <w:spacing w:line="220" w:lineRule="exact"/>
                    <w:jc w:val="both"/>
                    <w:rPr>
                      <w:sz w:val="18"/>
                    </w:rPr>
                  </w:pPr>
                  <w:sdt>
                    <w:sdtPr>
                      <w:rPr>
                        <w:rFonts w:hint="eastAsia"/>
                        <w:sz w:val="18"/>
                      </w:rPr>
                      <w:id w:val="-266551321"/>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提供するサービスの第三者評価の実施状況</w:t>
                  </w:r>
                </w:p>
                <w:p w14:paraId="1584FDED" w14:textId="77777777" w:rsidR="00B35DAF" w:rsidRPr="002E040F" w:rsidRDefault="004929B7" w:rsidP="006E559D">
                  <w:pPr>
                    <w:snapToGrid/>
                    <w:spacing w:line="220" w:lineRule="exact"/>
                    <w:jc w:val="both"/>
                    <w:rPr>
                      <w:rFonts w:hAnsi="ＭＳ ゴシック"/>
                      <w:sz w:val="18"/>
                      <w:szCs w:val="20"/>
                    </w:rPr>
                  </w:pPr>
                  <w:sdt>
                    <w:sdtPr>
                      <w:rPr>
                        <w:rFonts w:hint="eastAsia"/>
                        <w:sz w:val="18"/>
                      </w:rPr>
                      <w:id w:val="1817994718"/>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その他サービスの選択に資すると認められる重要事項</w:t>
                  </w:r>
                </w:p>
              </w:tc>
            </w:tr>
            <w:tr w:rsidR="002E040F" w:rsidRPr="002E040F" w14:paraId="2ADA4299" w14:textId="77777777" w:rsidTr="006E559D">
              <w:trPr>
                <w:trHeight w:val="549"/>
              </w:trPr>
              <w:tc>
                <w:tcPr>
                  <w:tcW w:w="689" w:type="dxa"/>
                  <w:vAlign w:val="center"/>
                </w:tcPr>
                <w:p w14:paraId="7B749407" w14:textId="77777777" w:rsidR="00B35DAF" w:rsidRPr="002E040F" w:rsidRDefault="00B35DAF" w:rsidP="006E559D">
                  <w:pPr>
                    <w:snapToGrid/>
                    <w:spacing w:line="220" w:lineRule="exact"/>
                  </w:pPr>
                  <w:r w:rsidRPr="002E040F">
                    <w:rPr>
                      <w:rFonts w:hint="eastAsia"/>
                    </w:rPr>
                    <w:t>掲示</w:t>
                  </w:r>
                </w:p>
                <w:p w14:paraId="425FC907" w14:textId="77777777" w:rsidR="00B35DAF" w:rsidRPr="002E040F" w:rsidRDefault="00B35DAF" w:rsidP="006E559D">
                  <w:pPr>
                    <w:snapToGrid/>
                    <w:spacing w:line="220" w:lineRule="exact"/>
                  </w:pPr>
                  <w:r w:rsidRPr="002E040F">
                    <w:rPr>
                      <w:rFonts w:hint="eastAsia"/>
                    </w:rPr>
                    <w:t>方法</w:t>
                  </w:r>
                </w:p>
              </w:tc>
              <w:tc>
                <w:tcPr>
                  <w:tcW w:w="4414" w:type="dxa"/>
                  <w:vAlign w:val="center"/>
                </w:tcPr>
                <w:p w14:paraId="6FAFEE60" w14:textId="77777777" w:rsidR="00B35DAF" w:rsidRPr="002E040F" w:rsidRDefault="004929B7" w:rsidP="006E559D">
                  <w:pPr>
                    <w:snapToGrid/>
                    <w:spacing w:line="220" w:lineRule="exact"/>
                    <w:jc w:val="both"/>
                    <w:rPr>
                      <w:sz w:val="18"/>
                    </w:rPr>
                  </w:pPr>
                  <w:sdt>
                    <w:sdtPr>
                      <w:rPr>
                        <w:rFonts w:hint="eastAsia"/>
                        <w:sz w:val="18"/>
                      </w:rPr>
                      <w:id w:val="167994056"/>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掲示</w:t>
                  </w:r>
                </w:p>
                <w:p w14:paraId="4B58DB1A" w14:textId="77777777" w:rsidR="00B35DAF" w:rsidRPr="002E040F" w:rsidRDefault="004929B7" w:rsidP="006E559D">
                  <w:pPr>
                    <w:snapToGrid/>
                    <w:spacing w:line="220" w:lineRule="exact"/>
                    <w:jc w:val="both"/>
                    <w:rPr>
                      <w:sz w:val="18"/>
                    </w:rPr>
                  </w:pPr>
                  <w:sdt>
                    <w:sdtPr>
                      <w:rPr>
                        <w:rFonts w:hint="eastAsia"/>
                        <w:sz w:val="18"/>
                      </w:rPr>
                      <w:id w:val="-603649257"/>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ファイル等の備え付け</w:t>
                  </w:r>
                </w:p>
              </w:tc>
            </w:tr>
            <w:tr w:rsidR="007411DC" w:rsidRPr="002E040F" w14:paraId="7B41452E" w14:textId="77777777" w:rsidTr="006E559D">
              <w:trPr>
                <w:trHeight w:val="401"/>
              </w:trPr>
              <w:tc>
                <w:tcPr>
                  <w:tcW w:w="689" w:type="dxa"/>
                  <w:vAlign w:val="center"/>
                </w:tcPr>
                <w:p w14:paraId="1239AC5F" w14:textId="77777777" w:rsidR="00B35DAF" w:rsidRPr="002E040F" w:rsidRDefault="00B35DAF" w:rsidP="006E559D">
                  <w:pPr>
                    <w:snapToGrid/>
                    <w:spacing w:line="220" w:lineRule="exact"/>
                  </w:pPr>
                  <w:r w:rsidRPr="002E040F">
                    <w:rPr>
                      <w:rFonts w:hint="eastAsia"/>
                    </w:rPr>
                    <w:t>掲示</w:t>
                  </w:r>
                </w:p>
                <w:p w14:paraId="4996623F" w14:textId="77777777" w:rsidR="00B35DAF" w:rsidRPr="002E040F" w:rsidRDefault="00B35DAF" w:rsidP="006E559D">
                  <w:pPr>
                    <w:snapToGrid/>
                    <w:spacing w:line="220" w:lineRule="exact"/>
                  </w:pPr>
                  <w:r w:rsidRPr="002E040F">
                    <w:rPr>
                      <w:rFonts w:hint="eastAsia"/>
                    </w:rPr>
                    <w:t>場所</w:t>
                  </w:r>
                </w:p>
              </w:tc>
              <w:tc>
                <w:tcPr>
                  <w:tcW w:w="4414" w:type="dxa"/>
                  <w:vAlign w:val="center"/>
                </w:tcPr>
                <w:p w14:paraId="2943EB65" w14:textId="77777777" w:rsidR="00B35DAF" w:rsidRPr="002E040F" w:rsidRDefault="004929B7" w:rsidP="006E559D">
                  <w:pPr>
                    <w:snapToGrid/>
                    <w:spacing w:line="220" w:lineRule="exact"/>
                    <w:jc w:val="both"/>
                    <w:rPr>
                      <w:sz w:val="18"/>
                    </w:rPr>
                  </w:pPr>
                  <w:sdt>
                    <w:sdtPr>
                      <w:rPr>
                        <w:rFonts w:hint="eastAsia"/>
                        <w:sz w:val="18"/>
                      </w:rPr>
                      <w:id w:val="485978634"/>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 xml:space="preserve">入り口付近　　　　　 </w:t>
                  </w:r>
                  <w:sdt>
                    <w:sdtPr>
                      <w:rPr>
                        <w:rFonts w:hint="eastAsia"/>
                        <w:sz w:val="18"/>
                      </w:rPr>
                      <w:id w:val="-283427412"/>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相談室</w:t>
                  </w:r>
                </w:p>
                <w:p w14:paraId="2DAA59BC" w14:textId="77777777" w:rsidR="00B35DAF" w:rsidRPr="002E040F" w:rsidRDefault="004929B7" w:rsidP="006E559D">
                  <w:pPr>
                    <w:snapToGrid/>
                    <w:spacing w:line="220" w:lineRule="exact"/>
                    <w:jc w:val="both"/>
                    <w:rPr>
                      <w:sz w:val="18"/>
                    </w:rPr>
                  </w:pPr>
                  <w:sdt>
                    <w:sdtPr>
                      <w:rPr>
                        <w:rFonts w:hint="eastAsia"/>
                        <w:sz w:val="18"/>
                      </w:rPr>
                      <w:id w:val="-1561477172"/>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その他（　　　　　　　　　　）</w:t>
                  </w:r>
                </w:p>
              </w:tc>
            </w:tr>
          </w:tbl>
          <w:p w14:paraId="1207E548" w14:textId="77777777" w:rsidR="00B35DAF" w:rsidRPr="002E040F" w:rsidRDefault="00B35DAF" w:rsidP="00D97907">
            <w:pPr>
              <w:snapToGrid/>
              <w:spacing w:afterLines="30" w:after="85"/>
              <w:jc w:val="left"/>
              <w:rPr>
                <w:rFonts w:hAnsi="ＭＳ ゴシック"/>
                <w:szCs w:val="20"/>
              </w:rPr>
            </w:pPr>
          </w:p>
        </w:tc>
        <w:tc>
          <w:tcPr>
            <w:tcW w:w="1001" w:type="dxa"/>
          </w:tcPr>
          <w:p w14:paraId="53F3C077" w14:textId="77777777" w:rsidR="00724D2F" w:rsidRPr="002E040F" w:rsidRDefault="004929B7" w:rsidP="00724D2F">
            <w:pPr>
              <w:snapToGrid/>
              <w:jc w:val="both"/>
            </w:pPr>
            <w:sdt>
              <w:sdtPr>
                <w:rPr>
                  <w:rFonts w:hint="eastAsia"/>
                </w:rPr>
                <w:id w:val="-132172244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92B6FBE" w14:textId="77777777" w:rsidR="007469AC" w:rsidRPr="002E040F" w:rsidRDefault="004929B7" w:rsidP="00724D2F">
            <w:pPr>
              <w:snapToGrid/>
              <w:jc w:val="left"/>
              <w:rPr>
                <w:rFonts w:hAnsi="ＭＳ ゴシック"/>
                <w:szCs w:val="20"/>
              </w:rPr>
            </w:pPr>
            <w:sdt>
              <w:sdtPr>
                <w:rPr>
                  <w:rFonts w:hint="eastAsia"/>
                </w:rPr>
                <w:id w:val="4280029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Pr>
          <w:p w14:paraId="1FFFE665" w14:textId="77777777" w:rsidR="00A62B1D" w:rsidRPr="00AA73A8" w:rsidRDefault="000C12DD" w:rsidP="00A62B1D">
            <w:pPr>
              <w:snapToGrid/>
              <w:spacing w:line="240" w:lineRule="exact"/>
              <w:jc w:val="left"/>
              <w:rPr>
                <w:rFonts w:hAnsi="ＭＳ ゴシック"/>
                <w:sz w:val="18"/>
                <w:szCs w:val="18"/>
              </w:rPr>
            </w:pPr>
            <w:r w:rsidRPr="00AA73A8">
              <w:rPr>
                <w:rFonts w:hAnsi="ＭＳ ゴシック" w:hint="eastAsia"/>
                <w:sz w:val="18"/>
                <w:szCs w:val="18"/>
              </w:rPr>
              <w:t>省令第92条</w:t>
            </w:r>
            <w:r w:rsidR="00A62B1D" w:rsidRPr="00AA73A8">
              <w:rPr>
                <w:rFonts w:hAnsi="ＭＳ ゴシック" w:hint="eastAsia"/>
                <w:sz w:val="18"/>
                <w:szCs w:val="18"/>
              </w:rPr>
              <w:t>準用</w:t>
            </w:r>
          </w:p>
          <w:p w14:paraId="72D6C505" w14:textId="3D938CF3" w:rsidR="00F84A25" w:rsidRPr="002E040F" w:rsidRDefault="00F84A25" w:rsidP="00A62B1D">
            <w:pPr>
              <w:snapToGrid/>
              <w:spacing w:line="240" w:lineRule="exact"/>
              <w:jc w:val="left"/>
              <w:rPr>
                <w:rFonts w:hAnsi="ＭＳ ゴシック"/>
                <w:szCs w:val="20"/>
              </w:rPr>
            </w:pPr>
          </w:p>
        </w:tc>
      </w:tr>
      <w:tr w:rsidR="002E040F" w:rsidRPr="002E040F" w14:paraId="72D158A3" w14:textId="77777777" w:rsidTr="001C49FD">
        <w:trPr>
          <w:trHeight w:val="1294"/>
        </w:trPr>
        <w:tc>
          <w:tcPr>
            <w:tcW w:w="1183" w:type="dxa"/>
          </w:tcPr>
          <w:p w14:paraId="2D61CCCA" w14:textId="77777777" w:rsidR="00E80CAA" w:rsidRPr="002E040F" w:rsidRDefault="00603712" w:rsidP="003870FB">
            <w:pPr>
              <w:snapToGrid/>
              <w:jc w:val="left"/>
              <w:rPr>
                <w:rFonts w:hAnsi="ＭＳ ゴシック"/>
                <w:szCs w:val="20"/>
              </w:rPr>
            </w:pPr>
            <w:r w:rsidRPr="002E040F">
              <w:rPr>
                <w:rFonts w:hAnsi="ＭＳ ゴシック" w:hint="eastAsia"/>
                <w:szCs w:val="20"/>
              </w:rPr>
              <w:t>６６</w:t>
            </w:r>
          </w:p>
          <w:p w14:paraId="1BFA3AB3" w14:textId="77777777" w:rsidR="000C12DD" w:rsidRPr="002E040F" w:rsidRDefault="000C12DD" w:rsidP="000C12DD">
            <w:pPr>
              <w:snapToGrid/>
              <w:jc w:val="left"/>
              <w:rPr>
                <w:rFonts w:hAnsi="ＭＳ ゴシック"/>
                <w:szCs w:val="20"/>
              </w:rPr>
            </w:pPr>
            <w:r w:rsidRPr="002E040F">
              <w:rPr>
                <w:rFonts w:hAnsi="ＭＳ ゴシック" w:hint="eastAsia"/>
                <w:szCs w:val="20"/>
              </w:rPr>
              <w:t>秘密保持等</w:t>
            </w:r>
          </w:p>
          <w:p w14:paraId="69AAAC48" w14:textId="77777777" w:rsidR="000C12DD" w:rsidRPr="002E040F" w:rsidRDefault="000C12DD" w:rsidP="000C12DD">
            <w:pPr>
              <w:snapToGrid/>
              <w:ind w:leftChars="-30" w:left="-55" w:rightChars="-50" w:right="-91"/>
              <w:jc w:val="left"/>
              <w:rPr>
                <w:rFonts w:hAnsi="ＭＳ ゴシック"/>
                <w:szCs w:val="20"/>
              </w:rPr>
            </w:pPr>
            <w:r w:rsidRPr="002E040F">
              <w:rPr>
                <w:rFonts w:hAnsi="ＭＳ ゴシック" w:hint="eastAsia"/>
                <w:szCs w:val="20"/>
              </w:rPr>
              <w:t>(個人情報</w:t>
            </w:r>
          </w:p>
          <w:p w14:paraId="53A03C64" w14:textId="77777777" w:rsidR="000C12DD" w:rsidRPr="002E040F" w:rsidRDefault="000C12DD" w:rsidP="000C12DD">
            <w:pPr>
              <w:snapToGrid/>
              <w:spacing w:afterLines="50" w:after="142"/>
              <w:ind w:rightChars="-50" w:right="-91"/>
              <w:jc w:val="left"/>
              <w:rPr>
                <w:rFonts w:hAnsi="ＭＳ ゴシック"/>
                <w:szCs w:val="20"/>
              </w:rPr>
            </w:pPr>
            <w:r w:rsidRPr="002E040F">
              <w:rPr>
                <w:rFonts w:hAnsi="ＭＳ ゴシック" w:hint="eastAsia"/>
                <w:szCs w:val="20"/>
              </w:rPr>
              <w:t>提供の同意)</w:t>
            </w:r>
          </w:p>
          <w:p w14:paraId="4539BA4B" w14:textId="77777777" w:rsidR="00E80CAA" w:rsidRPr="002E040F" w:rsidRDefault="00E80CAA" w:rsidP="003870FB">
            <w:pPr>
              <w:snapToGrid/>
              <w:rPr>
                <w:rFonts w:hAnsi="ＭＳ ゴシック"/>
                <w:szCs w:val="20"/>
              </w:rPr>
            </w:pPr>
            <w:r w:rsidRPr="002E040F">
              <w:rPr>
                <w:rFonts w:hAnsi="ＭＳ ゴシック" w:hint="eastAsia"/>
                <w:sz w:val="18"/>
                <w:szCs w:val="18"/>
                <w:bdr w:val="single" w:sz="4" w:space="0" w:color="auto"/>
              </w:rPr>
              <w:t>共通</w:t>
            </w:r>
          </w:p>
        </w:tc>
        <w:tc>
          <w:tcPr>
            <w:tcW w:w="5733" w:type="dxa"/>
          </w:tcPr>
          <w:p w14:paraId="52ACB3A6" w14:textId="77777777" w:rsidR="00E80CAA" w:rsidRPr="002E040F" w:rsidRDefault="00E80CAA" w:rsidP="000C12DD">
            <w:pPr>
              <w:snapToGrid/>
              <w:ind w:firstLineChars="100" w:firstLine="182"/>
              <w:jc w:val="left"/>
              <w:rPr>
                <w:rFonts w:hAnsi="ＭＳ ゴシック"/>
                <w:szCs w:val="20"/>
              </w:rPr>
            </w:pPr>
            <w:r w:rsidRPr="002E040F">
              <w:rPr>
                <w:rFonts w:hAnsi="ＭＳ ゴシック" w:hint="eastAsia"/>
                <w:szCs w:val="20"/>
              </w:rPr>
              <w:t>他の指定事業者等に対して、利用者又はその家族に関する情報を提供する際は、あらかじめ文書により当該利用者又はその家族の同意を得ていますか。</w:t>
            </w:r>
          </w:p>
          <w:p w14:paraId="4674D06E" w14:textId="77777777" w:rsidR="00E80CAA" w:rsidRPr="002E040F" w:rsidRDefault="004D2A18" w:rsidP="003870FB">
            <w:pPr>
              <w:snapToGrid/>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55840" behindDoc="0" locked="0" layoutInCell="1" allowOverlap="1" wp14:anchorId="669BC266" wp14:editId="30818FD9">
                      <wp:simplePos x="0" y="0"/>
                      <wp:positionH relativeFrom="column">
                        <wp:posOffset>31598</wp:posOffset>
                      </wp:positionH>
                      <wp:positionV relativeFrom="paragraph">
                        <wp:posOffset>78283</wp:posOffset>
                      </wp:positionV>
                      <wp:extent cx="3424555" cy="1310716"/>
                      <wp:effectExtent l="0" t="0" r="23495" b="22860"/>
                      <wp:wrapNone/>
                      <wp:docPr id="118" name="Text Box 17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1310716"/>
                              </a:xfrm>
                              <a:prstGeom prst="rect">
                                <a:avLst/>
                              </a:prstGeom>
                              <a:solidFill>
                                <a:srgbClr val="FFFFFF"/>
                              </a:solidFill>
                              <a:ln w="6350">
                                <a:solidFill>
                                  <a:srgbClr val="000000"/>
                                </a:solidFill>
                                <a:miter lim="800000"/>
                                <a:headEnd/>
                                <a:tailEnd/>
                              </a:ln>
                            </wps:spPr>
                            <wps:txbx>
                              <w:txbxContent>
                                <w:p w14:paraId="38463AC6" w14:textId="77777777" w:rsidR="00E84432" w:rsidRPr="0090767A" w:rsidRDefault="00E84432" w:rsidP="000C12DD">
                                  <w:pPr>
                                    <w:spacing w:beforeLines="20" w:before="57" w:line="240" w:lineRule="exact"/>
                                    <w:ind w:leftChars="50" w:left="91" w:rightChars="50" w:right="91"/>
                                    <w:jc w:val="left"/>
                                    <w:rPr>
                                      <w:rFonts w:hAnsi="ＭＳ ゴシック"/>
                                      <w:sz w:val="18"/>
                                      <w:szCs w:val="18"/>
                                    </w:rPr>
                                  </w:pPr>
                                  <w:r w:rsidRPr="0090767A">
                                    <w:rPr>
                                      <w:rFonts w:hAnsi="ＭＳ ゴシック" w:hint="eastAsia"/>
                                      <w:sz w:val="18"/>
                                      <w:szCs w:val="18"/>
                                    </w:rPr>
                                    <w:t>＜解釈通知　第三の</w:t>
                                  </w:r>
                                  <w:r w:rsidR="002542BF" w:rsidRPr="0090767A">
                                    <w:rPr>
                                      <w:rFonts w:hAnsi="ＭＳ ゴシック" w:hint="eastAsia"/>
                                      <w:sz w:val="18"/>
                                      <w:szCs w:val="18"/>
                                    </w:rPr>
                                    <w:t>３(</w:t>
                                  </w:r>
                                  <w:r w:rsidR="002542BF" w:rsidRPr="007411DC">
                                    <w:rPr>
                                      <w:rFonts w:hAnsi="ＭＳ ゴシック"/>
                                      <w:sz w:val="18"/>
                                      <w:szCs w:val="18"/>
                                    </w:rPr>
                                    <w:t>2</w:t>
                                  </w:r>
                                  <w:r w:rsidR="002542BF" w:rsidRPr="007411DC">
                                    <w:rPr>
                                      <w:rFonts w:hAnsi="ＭＳ ゴシック" w:hint="eastAsia"/>
                                      <w:sz w:val="18"/>
                                      <w:szCs w:val="18"/>
                                    </w:rPr>
                                    <w:t>7</w:t>
                                  </w:r>
                                  <w:r w:rsidR="002542BF" w:rsidRPr="0090767A">
                                    <w:rPr>
                                      <w:rFonts w:hAnsi="ＭＳ ゴシック" w:hint="eastAsia"/>
                                      <w:sz w:val="18"/>
                                      <w:szCs w:val="18"/>
                                    </w:rPr>
                                    <w:t>)</w:t>
                                  </w:r>
                                  <w:r w:rsidR="002542BF">
                                    <w:rPr>
                                      <w:rFonts w:hAnsi="ＭＳ ゴシック" w:hint="eastAsia"/>
                                      <w:sz w:val="18"/>
                                      <w:szCs w:val="18"/>
                                    </w:rPr>
                                    <w:t>③</w:t>
                                  </w:r>
                                  <w:r w:rsidRPr="0090767A">
                                    <w:rPr>
                                      <w:rFonts w:hAnsi="ＭＳ ゴシック" w:hint="eastAsia"/>
                                      <w:sz w:val="18"/>
                                      <w:szCs w:val="18"/>
                                    </w:rPr>
                                    <w:t>＞</w:t>
                                  </w:r>
                                </w:p>
                                <w:p w14:paraId="79499CF0" w14:textId="13F36EDD" w:rsidR="00E84432" w:rsidRPr="00B366A7" w:rsidRDefault="00E84432" w:rsidP="000C12DD">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従業者が利用者の有する問題点や解決すべき課題等の個人情報を、他の事業者と共有するためには、あらかじめ文書によ</w:t>
                                  </w:r>
                                  <w:r w:rsidRPr="00AA73A8">
                                    <w:rPr>
                                      <w:rFonts w:hAnsi="ＭＳ ゴシック" w:hint="eastAsia"/>
                                      <w:kern w:val="18"/>
                                      <w:szCs w:val="20"/>
                                    </w:rPr>
                                    <w:t>り</w:t>
                                  </w:r>
                                  <w:r w:rsidR="00B10C65" w:rsidRPr="00AA73A8">
                                    <w:rPr>
                                      <w:rFonts w:hAnsi="ＭＳ ゴシック" w:hint="eastAsia"/>
                                      <w:kern w:val="18"/>
                                      <w:szCs w:val="20"/>
                                    </w:rPr>
                                    <w:t>利用者又はその家族から</w:t>
                                  </w:r>
                                  <w:r w:rsidRPr="00B366A7">
                                    <w:rPr>
                                      <w:rFonts w:hAnsi="ＭＳ ゴシック" w:hint="eastAsia"/>
                                      <w:kern w:val="18"/>
                                      <w:szCs w:val="20"/>
                                    </w:rPr>
                                    <w:t>同意を得る必要があることを規定したもの</w:t>
                                  </w:r>
                                </w:p>
                                <w:p w14:paraId="18168951" w14:textId="77777777" w:rsidR="00E84432" w:rsidRPr="00B366A7" w:rsidRDefault="00E84432" w:rsidP="000C12DD">
                                  <w:pPr>
                                    <w:spacing w:line="240" w:lineRule="exact"/>
                                    <w:ind w:leftChars="50" w:left="273" w:rightChars="50" w:right="91" w:hangingChars="100" w:hanging="182"/>
                                    <w:jc w:val="both"/>
                                    <w:rPr>
                                      <w:rFonts w:ascii="ＭＳ 明朝" w:eastAsia="ＭＳ 明朝" w:hAnsi="ＭＳ 明朝"/>
                                      <w:kern w:val="18"/>
                                      <w:szCs w:val="20"/>
                                    </w:rPr>
                                  </w:pPr>
                                  <w:r w:rsidRPr="00B366A7">
                                    <w:rPr>
                                      <w:rFonts w:hAnsi="ＭＳ ゴシック" w:hint="eastAsia"/>
                                      <w:kern w:val="18"/>
                                      <w:szCs w:val="20"/>
                                    </w:rPr>
                                    <w:t>○　この同意は、</w:t>
                                  </w:r>
                                  <w:r w:rsidRPr="00B366A7">
                                    <w:rPr>
                                      <w:rFonts w:hAnsi="ＭＳ ゴシック" w:hint="eastAsia"/>
                                      <w:szCs w:val="20"/>
                                    </w:rPr>
                                    <w:t>サービス提供開始時に利用者等から包括的な同意を得ておくことで足りるもの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BC266" id="Text Box 1739" o:spid="_x0000_s1133" type="#_x0000_t202" style="position:absolute;margin-left:2.5pt;margin-top:6.15pt;width:269.65pt;height:103.2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" strokeweight=".5pt">
                      <v:textbox inset="5.85pt,.7pt,5.85pt,.7pt">
                        <w:txbxContent>
                          <w:p w14:paraId="38463AC6" w14:textId="77777777" w:rsidR="00E84432" w:rsidRPr="0090767A" w:rsidRDefault="00E84432" w:rsidP="000C12DD">
                            <w:pPr>
                              <w:spacing w:beforeLines="20" w:before="57" w:line="240" w:lineRule="exact"/>
                              <w:ind w:leftChars="50" w:left="91" w:rightChars="50" w:right="91"/>
                              <w:jc w:val="left"/>
                              <w:rPr>
                                <w:rFonts w:hAnsi="ＭＳ ゴシック"/>
                                <w:sz w:val="18"/>
                                <w:szCs w:val="18"/>
                              </w:rPr>
                            </w:pPr>
                            <w:r w:rsidRPr="0090767A">
                              <w:rPr>
                                <w:rFonts w:hAnsi="ＭＳ ゴシック" w:hint="eastAsia"/>
                                <w:sz w:val="18"/>
                                <w:szCs w:val="18"/>
                              </w:rPr>
                              <w:t>＜解釈通知　第三の</w:t>
                            </w:r>
                            <w:r w:rsidR="002542BF" w:rsidRPr="0090767A">
                              <w:rPr>
                                <w:rFonts w:hAnsi="ＭＳ ゴシック" w:hint="eastAsia"/>
                                <w:sz w:val="18"/>
                                <w:szCs w:val="18"/>
                              </w:rPr>
                              <w:t>３(</w:t>
                            </w:r>
                            <w:r w:rsidR="002542BF" w:rsidRPr="007411DC">
                              <w:rPr>
                                <w:rFonts w:hAnsi="ＭＳ ゴシック"/>
                                <w:sz w:val="18"/>
                                <w:szCs w:val="18"/>
                              </w:rPr>
                              <w:t>2</w:t>
                            </w:r>
                            <w:r w:rsidR="002542BF" w:rsidRPr="007411DC">
                              <w:rPr>
                                <w:rFonts w:hAnsi="ＭＳ ゴシック" w:hint="eastAsia"/>
                                <w:sz w:val="18"/>
                                <w:szCs w:val="18"/>
                              </w:rPr>
                              <w:t>7</w:t>
                            </w:r>
                            <w:r w:rsidR="002542BF" w:rsidRPr="0090767A">
                              <w:rPr>
                                <w:rFonts w:hAnsi="ＭＳ ゴシック" w:hint="eastAsia"/>
                                <w:sz w:val="18"/>
                                <w:szCs w:val="18"/>
                              </w:rPr>
                              <w:t>)</w:t>
                            </w:r>
                            <w:r w:rsidR="002542BF">
                              <w:rPr>
                                <w:rFonts w:hAnsi="ＭＳ ゴシック" w:hint="eastAsia"/>
                                <w:sz w:val="18"/>
                                <w:szCs w:val="18"/>
                              </w:rPr>
                              <w:t>③</w:t>
                            </w:r>
                            <w:r w:rsidRPr="0090767A">
                              <w:rPr>
                                <w:rFonts w:hAnsi="ＭＳ ゴシック" w:hint="eastAsia"/>
                                <w:sz w:val="18"/>
                                <w:szCs w:val="18"/>
                              </w:rPr>
                              <w:t>＞</w:t>
                            </w:r>
                          </w:p>
                          <w:p w14:paraId="79499CF0" w14:textId="13F36EDD" w:rsidR="00E84432" w:rsidRPr="00B366A7" w:rsidRDefault="00E84432" w:rsidP="000C12DD">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従業者が利用者の有する問題点や解決すべき課題等の個人情報を、他の事業者と共有するためには、あらかじめ文書によ</w:t>
                            </w:r>
                            <w:r w:rsidRPr="00AA73A8">
                              <w:rPr>
                                <w:rFonts w:hAnsi="ＭＳ ゴシック" w:hint="eastAsia"/>
                                <w:kern w:val="18"/>
                                <w:szCs w:val="20"/>
                              </w:rPr>
                              <w:t>り</w:t>
                            </w:r>
                            <w:r w:rsidR="00B10C65" w:rsidRPr="00AA73A8">
                              <w:rPr>
                                <w:rFonts w:hAnsi="ＭＳ ゴシック" w:hint="eastAsia"/>
                                <w:kern w:val="18"/>
                                <w:szCs w:val="20"/>
                              </w:rPr>
                              <w:t>利用者又はその家族から</w:t>
                            </w:r>
                            <w:r w:rsidRPr="00B366A7">
                              <w:rPr>
                                <w:rFonts w:hAnsi="ＭＳ ゴシック" w:hint="eastAsia"/>
                                <w:kern w:val="18"/>
                                <w:szCs w:val="20"/>
                              </w:rPr>
                              <w:t>同意を得る必要があることを規定したもの</w:t>
                            </w:r>
                          </w:p>
                          <w:p w14:paraId="18168951" w14:textId="77777777" w:rsidR="00E84432" w:rsidRPr="00B366A7" w:rsidRDefault="00E84432" w:rsidP="000C12DD">
                            <w:pPr>
                              <w:spacing w:line="240" w:lineRule="exact"/>
                              <w:ind w:leftChars="50" w:left="273" w:rightChars="50" w:right="91" w:hangingChars="100" w:hanging="182"/>
                              <w:jc w:val="both"/>
                              <w:rPr>
                                <w:rFonts w:ascii="ＭＳ 明朝" w:eastAsia="ＭＳ 明朝" w:hAnsi="ＭＳ 明朝"/>
                                <w:kern w:val="18"/>
                                <w:szCs w:val="20"/>
                              </w:rPr>
                            </w:pPr>
                            <w:r w:rsidRPr="00B366A7">
                              <w:rPr>
                                <w:rFonts w:hAnsi="ＭＳ ゴシック" w:hint="eastAsia"/>
                                <w:kern w:val="18"/>
                                <w:szCs w:val="20"/>
                              </w:rPr>
                              <w:t>○　この同意は、</w:t>
                            </w:r>
                            <w:r w:rsidRPr="00B366A7">
                              <w:rPr>
                                <w:rFonts w:hAnsi="ＭＳ ゴシック" w:hint="eastAsia"/>
                                <w:szCs w:val="20"/>
                              </w:rPr>
                              <w:t>サービス提供開始時に利用者等から包括的な同意を得ておくことで足りるもの</w:t>
                            </w:r>
                          </w:p>
                        </w:txbxContent>
                      </v:textbox>
                    </v:shape>
                  </w:pict>
                </mc:Fallback>
              </mc:AlternateContent>
            </w:r>
          </w:p>
          <w:p w14:paraId="0A6CDFBC" w14:textId="77777777" w:rsidR="00E80CAA" w:rsidRPr="002E040F" w:rsidRDefault="00E80CAA" w:rsidP="003870FB">
            <w:pPr>
              <w:snapToGrid/>
              <w:jc w:val="left"/>
              <w:rPr>
                <w:rFonts w:hAnsi="ＭＳ ゴシック"/>
                <w:szCs w:val="20"/>
              </w:rPr>
            </w:pPr>
          </w:p>
          <w:p w14:paraId="0DCFE5A0" w14:textId="77777777" w:rsidR="00E80CAA" w:rsidRPr="002E040F" w:rsidRDefault="00E80CAA" w:rsidP="003870FB">
            <w:pPr>
              <w:snapToGrid/>
              <w:jc w:val="left"/>
              <w:rPr>
                <w:rFonts w:hAnsi="ＭＳ ゴシック"/>
                <w:szCs w:val="20"/>
              </w:rPr>
            </w:pPr>
          </w:p>
          <w:p w14:paraId="7BA8D2AF" w14:textId="77777777" w:rsidR="00E80CAA" w:rsidRPr="002E040F" w:rsidRDefault="00E80CAA" w:rsidP="003870FB">
            <w:pPr>
              <w:snapToGrid/>
              <w:jc w:val="left"/>
              <w:rPr>
                <w:rFonts w:hAnsi="ＭＳ ゴシック"/>
                <w:szCs w:val="20"/>
              </w:rPr>
            </w:pPr>
          </w:p>
          <w:p w14:paraId="16A7802F" w14:textId="77777777" w:rsidR="00E80CAA" w:rsidRPr="002E040F" w:rsidRDefault="00E80CAA" w:rsidP="003870FB">
            <w:pPr>
              <w:snapToGrid/>
              <w:jc w:val="left"/>
              <w:rPr>
                <w:rFonts w:hAnsi="ＭＳ ゴシック"/>
                <w:szCs w:val="20"/>
              </w:rPr>
            </w:pPr>
          </w:p>
          <w:p w14:paraId="32ED4140" w14:textId="77777777" w:rsidR="00E80CAA" w:rsidRPr="002E040F" w:rsidRDefault="00E80CAA" w:rsidP="003870FB">
            <w:pPr>
              <w:snapToGrid/>
              <w:jc w:val="left"/>
              <w:rPr>
                <w:rFonts w:hAnsi="ＭＳ ゴシック"/>
                <w:szCs w:val="20"/>
              </w:rPr>
            </w:pPr>
          </w:p>
          <w:p w14:paraId="52ECF43D" w14:textId="26CB5B30" w:rsidR="00E80CAA" w:rsidRPr="002E040F" w:rsidRDefault="00E80CAA" w:rsidP="003870FB">
            <w:pPr>
              <w:snapToGrid/>
              <w:jc w:val="left"/>
              <w:rPr>
                <w:rFonts w:hAnsi="ＭＳ ゴシック"/>
                <w:szCs w:val="20"/>
              </w:rPr>
            </w:pPr>
          </w:p>
          <w:p w14:paraId="6762A6A5" w14:textId="77777777" w:rsidR="00E80CAA" w:rsidRPr="002E040F" w:rsidRDefault="00E80CAA" w:rsidP="003870FB">
            <w:pPr>
              <w:snapToGrid/>
              <w:jc w:val="left"/>
              <w:rPr>
                <w:rFonts w:hAnsi="ＭＳ ゴシック"/>
                <w:szCs w:val="20"/>
              </w:rPr>
            </w:pPr>
          </w:p>
          <w:p w14:paraId="4E9FE3A7" w14:textId="77777777" w:rsidR="00E80CAA" w:rsidRPr="002E040F" w:rsidRDefault="00E80CAA" w:rsidP="003870FB">
            <w:pPr>
              <w:snapToGrid/>
              <w:jc w:val="left"/>
              <w:rPr>
                <w:rFonts w:hAnsi="ＭＳ ゴシック"/>
                <w:szCs w:val="20"/>
              </w:rPr>
            </w:pPr>
          </w:p>
          <w:p w14:paraId="66ED6418" w14:textId="77777777" w:rsidR="00E80CAA" w:rsidRPr="002E040F" w:rsidRDefault="00E80CAA" w:rsidP="000C12DD">
            <w:pPr>
              <w:snapToGrid/>
              <w:spacing w:afterLines="30" w:after="85"/>
              <w:jc w:val="left"/>
              <w:rPr>
                <w:rFonts w:hAnsi="ＭＳ ゴシック"/>
                <w:szCs w:val="20"/>
              </w:rPr>
            </w:pPr>
          </w:p>
        </w:tc>
        <w:tc>
          <w:tcPr>
            <w:tcW w:w="1001" w:type="dxa"/>
          </w:tcPr>
          <w:p w14:paraId="3C25D22C" w14:textId="77777777" w:rsidR="00724D2F" w:rsidRPr="002E040F" w:rsidRDefault="004929B7" w:rsidP="00724D2F">
            <w:pPr>
              <w:snapToGrid/>
              <w:jc w:val="both"/>
            </w:pPr>
            <w:sdt>
              <w:sdtPr>
                <w:rPr>
                  <w:rFonts w:hint="eastAsia"/>
                </w:rPr>
                <w:id w:val="75086491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1FCB994" w14:textId="77777777" w:rsidR="00E80CAA" w:rsidRPr="002E040F" w:rsidRDefault="004929B7" w:rsidP="00724D2F">
            <w:pPr>
              <w:snapToGrid/>
              <w:jc w:val="both"/>
              <w:rPr>
                <w:rFonts w:hAnsi="ＭＳ ゴシック"/>
                <w:szCs w:val="20"/>
              </w:rPr>
            </w:pPr>
            <w:sdt>
              <w:sdtPr>
                <w:rPr>
                  <w:rFonts w:hint="eastAsia"/>
                </w:rPr>
                <w:id w:val="-198800763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Pr>
          <w:p w14:paraId="611B63D2" w14:textId="77777777" w:rsidR="00E80CAA" w:rsidRPr="002E040F" w:rsidRDefault="00E80CAA" w:rsidP="003870FB">
            <w:pPr>
              <w:snapToGrid/>
              <w:jc w:val="left"/>
              <w:rPr>
                <w:rFonts w:hAnsi="ＭＳ ゴシック"/>
                <w:szCs w:val="20"/>
              </w:rPr>
            </w:pPr>
            <w:r w:rsidRPr="002E040F">
              <w:rPr>
                <w:rFonts w:hAnsi="ＭＳ ゴシック" w:hint="eastAsia"/>
                <w:sz w:val="18"/>
                <w:szCs w:val="18"/>
              </w:rPr>
              <w:t>省令第</w:t>
            </w:r>
            <w:r w:rsidRPr="002E040F">
              <w:rPr>
                <w:rFonts w:hAnsi="ＭＳ ゴシック"/>
                <w:sz w:val="18"/>
                <w:szCs w:val="18"/>
              </w:rPr>
              <w:t>36</w:t>
            </w:r>
            <w:r w:rsidRPr="002E040F">
              <w:rPr>
                <w:rFonts w:hAnsi="ＭＳ ゴシック" w:hint="eastAsia"/>
                <w:sz w:val="18"/>
                <w:szCs w:val="18"/>
              </w:rPr>
              <w:t>条第</w:t>
            </w:r>
            <w:r w:rsidR="000C12DD" w:rsidRPr="002E040F">
              <w:rPr>
                <w:rFonts w:hAnsi="ＭＳ ゴシック" w:hint="eastAsia"/>
                <w:sz w:val="18"/>
                <w:szCs w:val="18"/>
              </w:rPr>
              <w:t>3</w:t>
            </w:r>
            <w:r w:rsidRPr="002E040F">
              <w:rPr>
                <w:rFonts w:hAnsi="ＭＳ ゴシック" w:hint="eastAsia"/>
                <w:sz w:val="18"/>
                <w:szCs w:val="18"/>
              </w:rPr>
              <w:t>項</w:t>
            </w:r>
            <w:r w:rsidR="000C12DD" w:rsidRPr="002E040F">
              <w:rPr>
                <w:rFonts w:hAnsi="ＭＳ ゴシック" w:hint="eastAsia"/>
                <w:sz w:val="18"/>
                <w:szCs w:val="18"/>
              </w:rPr>
              <w:t>準用</w:t>
            </w:r>
          </w:p>
        </w:tc>
      </w:tr>
      <w:tr w:rsidR="002E040F" w:rsidRPr="002E040F" w14:paraId="01BF992A" w14:textId="77777777" w:rsidTr="00296967">
        <w:tblPrEx>
          <w:tblLook w:val="04A0" w:firstRow="1" w:lastRow="0" w:firstColumn="1" w:lastColumn="0" w:noHBand="0" w:noVBand="1"/>
        </w:tblPrEx>
        <w:trPr>
          <w:trHeight w:val="804"/>
        </w:trPr>
        <w:tc>
          <w:tcPr>
            <w:tcW w:w="1183" w:type="dxa"/>
            <w:vMerge w:val="restart"/>
            <w:tcBorders>
              <w:top w:val="single" w:sz="4" w:space="0" w:color="000000"/>
              <w:left w:val="single" w:sz="4" w:space="0" w:color="000000"/>
              <w:right w:val="single" w:sz="4" w:space="0" w:color="000000"/>
            </w:tcBorders>
          </w:tcPr>
          <w:p w14:paraId="5B019DF6" w14:textId="77777777" w:rsidR="00063797" w:rsidRPr="002E040F" w:rsidRDefault="00063797" w:rsidP="00296967">
            <w:pPr>
              <w:snapToGrid/>
              <w:jc w:val="left"/>
              <w:rPr>
                <w:rFonts w:hAnsi="ＭＳ ゴシック"/>
                <w:szCs w:val="20"/>
              </w:rPr>
            </w:pPr>
            <w:r w:rsidRPr="002E040F">
              <w:rPr>
                <w:rFonts w:hAnsi="ＭＳ ゴシック" w:hint="eastAsia"/>
                <w:szCs w:val="20"/>
              </w:rPr>
              <w:t>６７</w:t>
            </w:r>
          </w:p>
          <w:p w14:paraId="6815CF1D" w14:textId="77777777" w:rsidR="00063797" w:rsidRPr="002E040F" w:rsidRDefault="00063797" w:rsidP="00296967">
            <w:pPr>
              <w:snapToGrid/>
              <w:jc w:val="left"/>
              <w:rPr>
                <w:rFonts w:hAnsi="ＭＳ ゴシック"/>
                <w:szCs w:val="20"/>
              </w:rPr>
            </w:pPr>
            <w:r w:rsidRPr="002E040F">
              <w:rPr>
                <w:rFonts w:hAnsi="ＭＳ ゴシック" w:hint="eastAsia"/>
                <w:szCs w:val="20"/>
              </w:rPr>
              <w:t>情報の提供</w:t>
            </w:r>
          </w:p>
          <w:p w14:paraId="27B78931" w14:textId="77777777" w:rsidR="00063797" w:rsidRPr="002E040F" w:rsidRDefault="00063797" w:rsidP="00296967">
            <w:pPr>
              <w:snapToGrid/>
              <w:spacing w:afterLines="50" w:after="142"/>
              <w:jc w:val="left"/>
              <w:rPr>
                <w:rFonts w:hAnsi="ＭＳ ゴシック"/>
                <w:szCs w:val="20"/>
              </w:rPr>
            </w:pPr>
            <w:r w:rsidRPr="002E040F">
              <w:rPr>
                <w:rFonts w:hAnsi="ＭＳ ゴシック" w:hint="eastAsia"/>
                <w:szCs w:val="20"/>
              </w:rPr>
              <w:t>等</w:t>
            </w:r>
          </w:p>
          <w:p w14:paraId="4716E7BB" w14:textId="77777777" w:rsidR="00063797" w:rsidRPr="002E040F" w:rsidRDefault="00063797" w:rsidP="00296967">
            <w:pPr>
              <w:snapToGrid/>
              <w:rPr>
                <w:rFonts w:hAnsi="ＭＳ ゴシック"/>
                <w:sz w:val="18"/>
                <w:szCs w:val="18"/>
                <w:bdr w:val="single" w:sz="4" w:space="0" w:color="auto" w:frame="1"/>
              </w:rPr>
            </w:pPr>
            <w:r w:rsidRPr="002E040F">
              <w:rPr>
                <w:rFonts w:hAnsi="ＭＳ ゴシック" w:hint="eastAsia"/>
                <w:sz w:val="18"/>
                <w:szCs w:val="18"/>
                <w:bdr w:val="single" w:sz="4" w:space="0" w:color="auto" w:frame="1"/>
              </w:rPr>
              <w:t>共通</w:t>
            </w:r>
          </w:p>
        </w:tc>
        <w:tc>
          <w:tcPr>
            <w:tcW w:w="5733" w:type="dxa"/>
            <w:tcBorders>
              <w:top w:val="single" w:sz="4" w:space="0" w:color="000000"/>
              <w:left w:val="single" w:sz="4" w:space="0" w:color="000000"/>
              <w:bottom w:val="single" w:sz="4" w:space="0" w:color="auto"/>
              <w:right w:val="single" w:sz="4" w:space="0" w:color="000000"/>
            </w:tcBorders>
            <w:hideMark/>
          </w:tcPr>
          <w:p w14:paraId="54C4BCFC" w14:textId="77777777" w:rsidR="00063797" w:rsidRPr="002E040F" w:rsidRDefault="00063797" w:rsidP="00296967">
            <w:pPr>
              <w:snapToGrid/>
              <w:spacing w:line="260" w:lineRule="exact"/>
              <w:ind w:left="182" w:hangingChars="100" w:hanging="182"/>
              <w:jc w:val="left"/>
              <w:rPr>
                <w:rFonts w:hAnsi="ＭＳ ゴシック"/>
                <w:szCs w:val="20"/>
              </w:rPr>
            </w:pPr>
            <w:r w:rsidRPr="002E040F">
              <w:rPr>
                <w:rFonts w:hAnsi="ＭＳ ゴシック" w:hint="eastAsia"/>
                <w:szCs w:val="20"/>
              </w:rPr>
              <w:t>（１）情報の提供</w:t>
            </w:r>
          </w:p>
          <w:p w14:paraId="1A92F766" w14:textId="77777777" w:rsidR="00063797" w:rsidRPr="002E040F" w:rsidRDefault="00063797" w:rsidP="00296967">
            <w:pPr>
              <w:snapToGrid/>
              <w:spacing w:afterLines="40" w:after="114" w:line="260" w:lineRule="exact"/>
              <w:ind w:leftChars="100" w:left="182" w:firstLineChars="100" w:firstLine="182"/>
              <w:jc w:val="both"/>
              <w:rPr>
                <w:rFonts w:hAnsi="ＭＳ ゴシック"/>
                <w:szCs w:val="20"/>
              </w:rPr>
            </w:pPr>
            <w:r w:rsidRPr="002E040F">
              <w:rPr>
                <w:rFonts w:hAnsi="ＭＳ ゴシック" w:hint="eastAsia"/>
                <w:szCs w:val="20"/>
              </w:rPr>
              <w:t>サービスを利用しようとする者が、適切かつ円滑に利用することができるように、当該事業者が実施する事業の内容に関する情報の提供を行うよう努めていますか。</w:t>
            </w:r>
          </w:p>
        </w:tc>
        <w:tc>
          <w:tcPr>
            <w:tcW w:w="1001" w:type="dxa"/>
            <w:tcBorders>
              <w:top w:val="single" w:sz="4" w:space="0" w:color="000000"/>
              <w:left w:val="single" w:sz="4" w:space="0" w:color="000000"/>
              <w:bottom w:val="single" w:sz="4" w:space="0" w:color="auto"/>
              <w:right w:val="single" w:sz="4" w:space="0" w:color="000000"/>
            </w:tcBorders>
            <w:hideMark/>
          </w:tcPr>
          <w:p w14:paraId="1329D475" w14:textId="77777777" w:rsidR="00063797" w:rsidRPr="002E040F" w:rsidRDefault="004929B7" w:rsidP="00296967">
            <w:pPr>
              <w:snapToGrid/>
              <w:jc w:val="both"/>
            </w:pPr>
            <w:sdt>
              <w:sdtPr>
                <w:rPr>
                  <w:rFonts w:hint="eastAsia"/>
                </w:rPr>
                <w:id w:val="1742135661"/>
                <w14:checkbox>
                  <w14:checked w14:val="0"/>
                  <w14:checkedState w14:val="00FE" w14:font="Wingdings"/>
                  <w14:uncheckedState w14:val="2610" w14:font="ＭＳ ゴシック"/>
                </w14:checkbox>
              </w:sdtPr>
              <w:sdtEndPr/>
              <w:sdtContent>
                <w:r w:rsidR="00063797" w:rsidRPr="002E040F">
                  <w:rPr>
                    <w:rFonts w:hAnsi="ＭＳ ゴシック" w:hint="eastAsia"/>
                  </w:rPr>
                  <w:t>☐</w:t>
                </w:r>
              </w:sdtContent>
            </w:sdt>
            <w:r w:rsidR="00063797" w:rsidRPr="002E040F">
              <w:rPr>
                <w:rFonts w:hint="eastAsia"/>
              </w:rPr>
              <w:t>いる</w:t>
            </w:r>
          </w:p>
          <w:p w14:paraId="46C83C29" w14:textId="77777777" w:rsidR="00063797" w:rsidRPr="002E040F" w:rsidRDefault="004929B7" w:rsidP="00296967">
            <w:pPr>
              <w:snapToGrid/>
              <w:jc w:val="left"/>
              <w:rPr>
                <w:rFonts w:hAnsi="ＭＳ ゴシック"/>
                <w:szCs w:val="20"/>
              </w:rPr>
            </w:pPr>
            <w:sdt>
              <w:sdtPr>
                <w:rPr>
                  <w:rFonts w:hint="eastAsia"/>
                </w:rPr>
                <w:id w:val="2116783463"/>
                <w14:checkbox>
                  <w14:checked w14:val="0"/>
                  <w14:checkedState w14:val="00FE" w14:font="Wingdings"/>
                  <w14:uncheckedState w14:val="2610" w14:font="ＭＳ ゴシック"/>
                </w14:checkbox>
              </w:sdtPr>
              <w:sdtEndPr/>
              <w:sdtContent>
                <w:r w:rsidR="00063797" w:rsidRPr="002E040F">
                  <w:rPr>
                    <w:rFonts w:hAnsi="ＭＳ ゴシック" w:hint="eastAsia"/>
                  </w:rPr>
                  <w:t>☐</w:t>
                </w:r>
              </w:sdtContent>
            </w:sdt>
            <w:r w:rsidR="00063797" w:rsidRPr="002E040F">
              <w:rPr>
                <w:rFonts w:hint="eastAsia"/>
              </w:rPr>
              <w:t>いない</w:t>
            </w:r>
          </w:p>
        </w:tc>
        <w:tc>
          <w:tcPr>
            <w:tcW w:w="1733" w:type="dxa"/>
            <w:tcBorders>
              <w:top w:val="single" w:sz="4" w:space="0" w:color="000000"/>
              <w:left w:val="single" w:sz="4" w:space="0" w:color="000000"/>
              <w:bottom w:val="single" w:sz="4" w:space="0" w:color="auto"/>
              <w:right w:val="single" w:sz="4" w:space="0" w:color="000000"/>
            </w:tcBorders>
          </w:tcPr>
          <w:p w14:paraId="6B88FF86" w14:textId="77777777" w:rsidR="00063797" w:rsidRPr="002E040F" w:rsidRDefault="00063797" w:rsidP="00296967">
            <w:pPr>
              <w:snapToGrid/>
              <w:spacing w:line="220" w:lineRule="exact"/>
              <w:jc w:val="left"/>
              <w:rPr>
                <w:rFonts w:hAnsi="ＭＳ ゴシック"/>
                <w:sz w:val="18"/>
                <w:szCs w:val="18"/>
              </w:rPr>
            </w:pPr>
            <w:r w:rsidRPr="002E040F">
              <w:rPr>
                <w:rFonts w:hAnsi="ＭＳ ゴシック" w:hint="eastAsia"/>
                <w:sz w:val="18"/>
                <w:szCs w:val="18"/>
              </w:rPr>
              <w:t>省令第37条第1項準用</w:t>
            </w:r>
          </w:p>
        </w:tc>
      </w:tr>
      <w:tr w:rsidR="002E040F" w:rsidRPr="002E040F" w14:paraId="4AF9FFD8" w14:textId="77777777" w:rsidTr="00296967">
        <w:tblPrEx>
          <w:tblLook w:val="04A0" w:firstRow="1" w:lastRow="0" w:firstColumn="1" w:lastColumn="0" w:noHBand="0" w:noVBand="1"/>
        </w:tblPrEx>
        <w:trPr>
          <w:trHeight w:val="753"/>
        </w:trPr>
        <w:tc>
          <w:tcPr>
            <w:tcW w:w="1183" w:type="dxa"/>
            <w:vMerge/>
            <w:tcBorders>
              <w:top w:val="single" w:sz="4" w:space="0" w:color="000000"/>
              <w:left w:val="single" w:sz="4" w:space="0" w:color="000000"/>
              <w:right w:val="single" w:sz="4" w:space="0" w:color="000000"/>
            </w:tcBorders>
          </w:tcPr>
          <w:p w14:paraId="2E639FE0" w14:textId="77777777" w:rsidR="00063797" w:rsidRPr="002E040F" w:rsidRDefault="00063797" w:rsidP="00296967">
            <w:pPr>
              <w:snapToGrid/>
              <w:jc w:val="left"/>
              <w:rPr>
                <w:rFonts w:hAnsi="ＭＳ ゴシック"/>
                <w:szCs w:val="20"/>
              </w:rPr>
            </w:pPr>
          </w:p>
        </w:tc>
        <w:tc>
          <w:tcPr>
            <w:tcW w:w="5733" w:type="dxa"/>
            <w:tcBorders>
              <w:top w:val="single" w:sz="4" w:space="0" w:color="auto"/>
              <w:left w:val="single" w:sz="4" w:space="0" w:color="000000"/>
              <w:right w:val="single" w:sz="4" w:space="0" w:color="000000"/>
            </w:tcBorders>
          </w:tcPr>
          <w:p w14:paraId="3EF91005" w14:textId="77777777" w:rsidR="00063797" w:rsidRPr="002E040F" w:rsidRDefault="00063797" w:rsidP="00296967">
            <w:pPr>
              <w:snapToGrid/>
              <w:spacing w:line="260" w:lineRule="exact"/>
              <w:ind w:left="182" w:hangingChars="100" w:hanging="182"/>
              <w:jc w:val="left"/>
              <w:rPr>
                <w:rFonts w:hAnsi="ＭＳ ゴシック"/>
                <w:szCs w:val="20"/>
              </w:rPr>
            </w:pPr>
            <w:r w:rsidRPr="002E040F">
              <w:rPr>
                <w:rFonts w:hAnsi="ＭＳ ゴシック" w:hint="eastAsia"/>
                <w:szCs w:val="20"/>
              </w:rPr>
              <w:t>（２）虚偽又は誇大広告</w:t>
            </w:r>
          </w:p>
          <w:p w14:paraId="73E870C5" w14:textId="77777777" w:rsidR="00063797" w:rsidRPr="002E040F" w:rsidRDefault="00063797" w:rsidP="00296967">
            <w:pPr>
              <w:snapToGrid/>
              <w:spacing w:afterLines="40" w:after="114" w:line="260" w:lineRule="exact"/>
              <w:ind w:leftChars="100" w:left="182" w:firstLineChars="100" w:firstLine="182"/>
              <w:jc w:val="both"/>
              <w:rPr>
                <w:rFonts w:hAnsi="ＭＳ ゴシック"/>
                <w:szCs w:val="20"/>
              </w:rPr>
            </w:pPr>
            <w:r w:rsidRPr="002E040F">
              <w:rPr>
                <w:rFonts w:hAnsi="ＭＳ ゴシック" w:hint="eastAsia"/>
                <w:szCs w:val="20"/>
              </w:rPr>
              <w:t>事業者について広告をする場合において、その内容が虚偽のもの又は誇大なものとなってはいませんか。</w:t>
            </w:r>
          </w:p>
        </w:tc>
        <w:tc>
          <w:tcPr>
            <w:tcW w:w="1001" w:type="dxa"/>
            <w:tcBorders>
              <w:top w:val="single" w:sz="4" w:space="0" w:color="auto"/>
              <w:left w:val="single" w:sz="4" w:space="0" w:color="000000"/>
              <w:right w:val="single" w:sz="4" w:space="0" w:color="000000"/>
            </w:tcBorders>
          </w:tcPr>
          <w:p w14:paraId="373B376B" w14:textId="77777777" w:rsidR="00063797" w:rsidRPr="002E040F" w:rsidRDefault="004929B7" w:rsidP="00296967">
            <w:pPr>
              <w:snapToGrid/>
              <w:jc w:val="both"/>
            </w:pPr>
            <w:sdt>
              <w:sdtPr>
                <w:rPr>
                  <w:rFonts w:hint="eastAsia"/>
                </w:rPr>
                <w:id w:val="163287722"/>
                <w14:checkbox>
                  <w14:checked w14:val="0"/>
                  <w14:checkedState w14:val="00FE" w14:font="Wingdings"/>
                  <w14:uncheckedState w14:val="2610" w14:font="ＭＳ ゴシック"/>
                </w14:checkbox>
              </w:sdtPr>
              <w:sdtEndPr/>
              <w:sdtContent>
                <w:r w:rsidR="00063797" w:rsidRPr="002E040F">
                  <w:rPr>
                    <w:rFonts w:hAnsi="ＭＳ ゴシック" w:hint="eastAsia"/>
                  </w:rPr>
                  <w:t>☐</w:t>
                </w:r>
              </w:sdtContent>
            </w:sdt>
            <w:r w:rsidR="00063797" w:rsidRPr="002E040F">
              <w:rPr>
                <w:rFonts w:hint="eastAsia"/>
              </w:rPr>
              <w:t>いない</w:t>
            </w:r>
          </w:p>
          <w:p w14:paraId="75C9D577" w14:textId="77777777" w:rsidR="00063797" w:rsidRPr="002E040F" w:rsidRDefault="004929B7" w:rsidP="00296967">
            <w:pPr>
              <w:snapToGrid/>
              <w:jc w:val="both"/>
            </w:pPr>
            <w:sdt>
              <w:sdtPr>
                <w:rPr>
                  <w:rFonts w:hint="eastAsia"/>
                </w:rPr>
                <w:id w:val="-711886202"/>
                <w14:checkbox>
                  <w14:checked w14:val="0"/>
                  <w14:checkedState w14:val="00FE" w14:font="Wingdings"/>
                  <w14:uncheckedState w14:val="2610" w14:font="ＭＳ ゴシック"/>
                </w14:checkbox>
              </w:sdtPr>
              <w:sdtEndPr/>
              <w:sdtContent>
                <w:r w:rsidR="00063797" w:rsidRPr="002E040F">
                  <w:rPr>
                    <w:rFonts w:hAnsi="ＭＳ ゴシック" w:hint="eastAsia"/>
                  </w:rPr>
                  <w:t>☐</w:t>
                </w:r>
              </w:sdtContent>
            </w:sdt>
            <w:r w:rsidR="00063797" w:rsidRPr="002E040F">
              <w:rPr>
                <w:rFonts w:hint="eastAsia"/>
              </w:rPr>
              <w:t>いる</w:t>
            </w:r>
          </w:p>
          <w:p w14:paraId="5B0F2F03" w14:textId="77777777" w:rsidR="00063797" w:rsidRPr="002E040F" w:rsidRDefault="00063797" w:rsidP="00296967">
            <w:pPr>
              <w:jc w:val="left"/>
              <w:rPr>
                <w:rFonts w:hAnsi="ＭＳ ゴシック"/>
                <w:szCs w:val="20"/>
              </w:rPr>
            </w:pPr>
          </w:p>
        </w:tc>
        <w:tc>
          <w:tcPr>
            <w:tcW w:w="1733" w:type="dxa"/>
            <w:tcBorders>
              <w:top w:val="single" w:sz="4" w:space="0" w:color="auto"/>
              <w:left w:val="single" w:sz="4" w:space="0" w:color="000000"/>
              <w:right w:val="single" w:sz="4" w:space="0" w:color="000000"/>
            </w:tcBorders>
          </w:tcPr>
          <w:p w14:paraId="328C49DA" w14:textId="77777777" w:rsidR="00063797" w:rsidRPr="002E040F" w:rsidRDefault="00063797" w:rsidP="00296967">
            <w:pPr>
              <w:snapToGrid/>
              <w:spacing w:line="220" w:lineRule="exact"/>
              <w:jc w:val="left"/>
              <w:rPr>
                <w:rFonts w:hAnsi="ＭＳ ゴシック"/>
                <w:sz w:val="18"/>
                <w:szCs w:val="18"/>
              </w:rPr>
            </w:pPr>
            <w:r w:rsidRPr="002E040F">
              <w:rPr>
                <w:rFonts w:hAnsi="ＭＳ ゴシック" w:hint="eastAsia"/>
                <w:sz w:val="18"/>
                <w:szCs w:val="18"/>
              </w:rPr>
              <w:t>省令第37条第2項準用</w:t>
            </w:r>
          </w:p>
        </w:tc>
      </w:tr>
    </w:tbl>
    <w:p w14:paraId="64424DE3" w14:textId="77777777" w:rsidR="005C4790" w:rsidRPr="002E040F" w:rsidRDefault="00170B82" w:rsidP="005C4790">
      <w:pPr>
        <w:snapToGrid/>
        <w:jc w:val="left"/>
      </w:pPr>
      <w:r w:rsidRPr="002E040F">
        <w:rPr>
          <w:szCs w:val="20"/>
        </w:rPr>
        <w:br w:type="page"/>
      </w:r>
      <w:r w:rsidR="005C4790" w:rsidRPr="002E040F">
        <w:rPr>
          <w:rFonts w:hint="eastAsia"/>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2"/>
        <w:gridCol w:w="1822"/>
        <w:gridCol w:w="3377"/>
        <w:gridCol w:w="282"/>
        <w:gridCol w:w="1001"/>
        <w:gridCol w:w="1733"/>
      </w:tblGrid>
      <w:tr w:rsidR="002E040F" w:rsidRPr="002E040F" w14:paraId="443B33CF" w14:textId="77777777" w:rsidTr="00063797">
        <w:trPr>
          <w:trHeight w:val="70"/>
        </w:trPr>
        <w:tc>
          <w:tcPr>
            <w:tcW w:w="1183" w:type="dxa"/>
            <w:tcBorders>
              <w:top w:val="single" w:sz="4" w:space="0" w:color="auto"/>
            </w:tcBorders>
            <w:vAlign w:val="center"/>
          </w:tcPr>
          <w:p w14:paraId="5EB2F43A" w14:textId="77777777" w:rsidR="005C4790" w:rsidRPr="002E040F" w:rsidRDefault="005C4790" w:rsidP="00D5380A">
            <w:pPr>
              <w:snapToGrid/>
            </w:pPr>
            <w:r w:rsidRPr="002E040F">
              <w:rPr>
                <w:rFonts w:hint="eastAsia"/>
              </w:rPr>
              <w:t>項目</w:t>
            </w:r>
          </w:p>
        </w:tc>
        <w:tc>
          <w:tcPr>
            <w:tcW w:w="5733" w:type="dxa"/>
            <w:gridSpan w:val="4"/>
            <w:tcBorders>
              <w:top w:val="single" w:sz="4" w:space="0" w:color="auto"/>
              <w:bottom w:val="single" w:sz="4" w:space="0" w:color="auto"/>
              <w:right w:val="single" w:sz="4" w:space="0" w:color="auto"/>
            </w:tcBorders>
            <w:vAlign w:val="center"/>
          </w:tcPr>
          <w:p w14:paraId="12502B17" w14:textId="77777777" w:rsidR="005C4790" w:rsidRPr="002E040F" w:rsidRDefault="005C4790" w:rsidP="00D5380A">
            <w:pPr>
              <w:snapToGrid/>
            </w:pPr>
            <w:r w:rsidRPr="002E040F">
              <w:rPr>
                <w:rFonts w:hint="eastAsia"/>
              </w:rPr>
              <w:t>点検のポイント</w:t>
            </w:r>
          </w:p>
        </w:tc>
        <w:tc>
          <w:tcPr>
            <w:tcW w:w="1001" w:type="dxa"/>
            <w:tcBorders>
              <w:left w:val="single" w:sz="4" w:space="0" w:color="auto"/>
            </w:tcBorders>
            <w:vAlign w:val="center"/>
          </w:tcPr>
          <w:p w14:paraId="2891D8EA" w14:textId="77777777" w:rsidR="005C4790" w:rsidRPr="002E040F" w:rsidRDefault="005C4790" w:rsidP="00D5380A">
            <w:pPr>
              <w:snapToGrid/>
            </w:pPr>
            <w:r w:rsidRPr="002E040F">
              <w:rPr>
                <w:rFonts w:hint="eastAsia"/>
              </w:rPr>
              <w:t>点検</w:t>
            </w:r>
          </w:p>
        </w:tc>
        <w:tc>
          <w:tcPr>
            <w:tcW w:w="1733" w:type="dxa"/>
            <w:vAlign w:val="center"/>
          </w:tcPr>
          <w:p w14:paraId="7E3B4E63" w14:textId="77777777" w:rsidR="005C4790" w:rsidRPr="002E040F" w:rsidRDefault="005C4790" w:rsidP="00D5380A">
            <w:pPr>
              <w:snapToGrid/>
            </w:pPr>
            <w:r w:rsidRPr="002E040F">
              <w:rPr>
                <w:rFonts w:hint="eastAsia"/>
              </w:rPr>
              <w:t>根拠</w:t>
            </w:r>
          </w:p>
        </w:tc>
      </w:tr>
      <w:tr w:rsidR="002E040F" w:rsidRPr="002E040F" w14:paraId="295D3977" w14:textId="77777777" w:rsidTr="00EE0786">
        <w:trPr>
          <w:trHeight w:val="1260"/>
        </w:trPr>
        <w:tc>
          <w:tcPr>
            <w:tcW w:w="1183" w:type="dxa"/>
            <w:vMerge w:val="restart"/>
            <w:tcBorders>
              <w:top w:val="single" w:sz="4" w:space="0" w:color="000000"/>
              <w:left w:val="single" w:sz="4" w:space="0" w:color="000000"/>
              <w:right w:val="single" w:sz="4" w:space="0" w:color="000000"/>
            </w:tcBorders>
          </w:tcPr>
          <w:p w14:paraId="439B8C46" w14:textId="77777777" w:rsidR="00EE0786" w:rsidRPr="002E040F" w:rsidRDefault="00603712" w:rsidP="00E22D6F">
            <w:pPr>
              <w:snapToGrid/>
              <w:jc w:val="left"/>
              <w:rPr>
                <w:rFonts w:hAnsi="ＭＳ ゴシック"/>
                <w:szCs w:val="20"/>
              </w:rPr>
            </w:pPr>
            <w:r w:rsidRPr="002E040F">
              <w:rPr>
                <w:rFonts w:hAnsi="ＭＳ ゴシック" w:hint="eastAsia"/>
                <w:szCs w:val="20"/>
              </w:rPr>
              <w:t>６８</w:t>
            </w:r>
          </w:p>
          <w:p w14:paraId="416132BF" w14:textId="77777777" w:rsidR="005433A3" w:rsidRPr="002E040F" w:rsidRDefault="00EE0786" w:rsidP="005433A3">
            <w:pPr>
              <w:snapToGrid/>
              <w:jc w:val="left"/>
              <w:rPr>
                <w:rFonts w:hAnsi="ＭＳ ゴシック"/>
                <w:szCs w:val="20"/>
                <w:u w:val="dotted"/>
              </w:rPr>
            </w:pPr>
            <w:r w:rsidRPr="002E040F">
              <w:rPr>
                <w:rFonts w:hAnsi="ＭＳ ゴシック" w:hint="eastAsia"/>
                <w:szCs w:val="20"/>
                <w:u w:val="dotted"/>
              </w:rPr>
              <w:t>利益供与等</w:t>
            </w:r>
          </w:p>
          <w:p w14:paraId="48E490A5" w14:textId="77777777" w:rsidR="00EE0786" w:rsidRPr="002E040F" w:rsidRDefault="00EE0786" w:rsidP="00E22D6F">
            <w:pPr>
              <w:snapToGrid/>
              <w:spacing w:afterLines="50" w:after="142"/>
              <w:jc w:val="left"/>
              <w:rPr>
                <w:rFonts w:hAnsi="ＭＳ ゴシック"/>
                <w:szCs w:val="20"/>
              </w:rPr>
            </w:pPr>
            <w:r w:rsidRPr="002E040F">
              <w:rPr>
                <w:rFonts w:hAnsi="ＭＳ ゴシック" w:hint="eastAsia"/>
                <w:szCs w:val="20"/>
                <w:u w:val="dotted"/>
              </w:rPr>
              <w:t>の禁止</w:t>
            </w:r>
          </w:p>
          <w:p w14:paraId="038DD9D2" w14:textId="35813C02" w:rsidR="00EE0786" w:rsidRPr="002E040F" w:rsidRDefault="001F4DFB" w:rsidP="00E22D6F">
            <w:pPr>
              <w:snapToGrid/>
              <w:rPr>
                <w:rFonts w:hAnsi="ＭＳ ゴシック"/>
                <w:szCs w:val="20"/>
              </w:rPr>
            </w:pPr>
            <w:r>
              <w:rPr>
                <w:rFonts w:hAnsi="ＭＳ ゴシック" w:hint="eastAsia"/>
                <w:noProof/>
                <w:sz w:val="18"/>
                <w:szCs w:val="18"/>
              </w:rPr>
              <mc:AlternateContent>
                <mc:Choice Requires="wps">
                  <w:drawing>
                    <wp:anchor distT="0" distB="0" distL="114300" distR="114300" simplePos="0" relativeHeight="251781120" behindDoc="0" locked="0" layoutInCell="1" allowOverlap="1" wp14:anchorId="39E7EB4C" wp14:editId="1CBC0052">
                      <wp:simplePos x="0" y="0"/>
                      <wp:positionH relativeFrom="column">
                        <wp:posOffset>430530</wp:posOffset>
                      </wp:positionH>
                      <wp:positionV relativeFrom="paragraph">
                        <wp:posOffset>1177291</wp:posOffset>
                      </wp:positionV>
                      <wp:extent cx="5398135" cy="1238250"/>
                      <wp:effectExtent l="0" t="0" r="12065" b="19050"/>
                      <wp:wrapNone/>
                      <wp:docPr id="973158502" name="テキスト ボックス 1"/>
                      <wp:cNvGraphicFramePr/>
                      <a:graphic xmlns:a="http://schemas.openxmlformats.org/drawingml/2006/main">
                        <a:graphicData uri="http://schemas.microsoft.com/office/word/2010/wordprocessingShape">
                          <wps:wsp>
                            <wps:cNvSpPr txBox="1"/>
                            <wps:spPr>
                              <a:xfrm>
                                <a:off x="0" y="0"/>
                                <a:ext cx="5398135" cy="1238250"/>
                              </a:xfrm>
                              <a:prstGeom prst="rect">
                                <a:avLst/>
                              </a:prstGeom>
                              <a:solidFill>
                                <a:schemeClr val="lt1"/>
                              </a:solidFill>
                              <a:ln w="6350">
                                <a:solidFill>
                                  <a:prstClr val="black"/>
                                </a:solidFill>
                              </a:ln>
                            </wps:spPr>
                            <wps:txbx>
                              <w:txbxContent>
                                <w:p w14:paraId="01F95966" w14:textId="2D84EDB1" w:rsidR="005C7372" w:rsidRPr="0019535B" w:rsidRDefault="005C7372" w:rsidP="005C7372">
                                  <w:pPr>
                                    <w:spacing w:beforeLines="20" w:before="57"/>
                                    <w:ind w:leftChars="50" w:left="91" w:rightChars="50" w:right="91"/>
                                    <w:jc w:val="left"/>
                                    <w:rPr>
                                      <w:rFonts w:hAnsi="ＭＳ ゴシック"/>
                                      <w:sz w:val="16"/>
                                      <w:szCs w:val="16"/>
                                      <w:bdr w:val="single" w:sz="4" w:space="0" w:color="auto"/>
                                    </w:rPr>
                                  </w:pPr>
                                  <w:r w:rsidRPr="0019535B">
                                    <w:rPr>
                                      <w:rFonts w:hAnsi="ＭＳ ゴシック" w:hint="eastAsia"/>
                                      <w:sz w:val="16"/>
                                      <w:szCs w:val="16"/>
                                      <w:bdr w:val="single" w:sz="4" w:space="0" w:color="auto"/>
                                    </w:rPr>
                                    <w:t>就移</w:t>
                                  </w:r>
                                  <w:r w:rsidRPr="0019535B">
                                    <w:rPr>
                                      <w:rFonts w:hAnsi="ＭＳ ゴシック" w:hint="eastAsia"/>
                                      <w:sz w:val="16"/>
                                      <w:szCs w:val="16"/>
                                    </w:rPr>
                                    <w:t xml:space="preserve">　</w:t>
                                  </w:r>
                                  <w:r w:rsidRPr="0019535B">
                                    <w:rPr>
                                      <w:rFonts w:hAnsi="ＭＳ ゴシック" w:hint="eastAsia"/>
                                      <w:sz w:val="16"/>
                                      <w:szCs w:val="16"/>
                                      <w:bdr w:val="single" w:sz="4" w:space="0" w:color="auto"/>
                                    </w:rPr>
                                    <w:t>就労A</w:t>
                                  </w:r>
                                  <w:r w:rsidRPr="0019535B">
                                    <w:rPr>
                                      <w:rFonts w:hAnsi="ＭＳ ゴシック" w:hint="eastAsia"/>
                                      <w:sz w:val="16"/>
                                      <w:szCs w:val="16"/>
                                    </w:rPr>
                                    <w:t xml:space="preserve">　</w:t>
                                  </w:r>
                                  <w:r w:rsidRPr="0019535B">
                                    <w:rPr>
                                      <w:rFonts w:hint="eastAsia"/>
                                      <w:sz w:val="16"/>
                                      <w:szCs w:val="16"/>
                                      <w:bdr w:val="single" w:sz="4" w:space="0" w:color="auto"/>
                                    </w:rPr>
                                    <w:t>就Ｂ</w:t>
                                  </w:r>
                                  <w:r w:rsidRPr="0019535B">
                                    <w:rPr>
                                      <w:rFonts w:hint="eastAsia"/>
                                      <w:sz w:val="16"/>
                                      <w:szCs w:val="16"/>
                                    </w:rPr>
                                    <w:t xml:space="preserve">　</w:t>
                                  </w:r>
                                  <w:r w:rsidRPr="0019535B">
                                    <w:rPr>
                                      <w:rFonts w:hAnsi="ＭＳ ゴシック" w:hint="eastAsia"/>
                                      <w:sz w:val="16"/>
                                      <w:szCs w:val="16"/>
                                    </w:rPr>
                                    <w:t xml:space="preserve">＜解釈通知　</w:t>
                                  </w:r>
                                  <w:r w:rsidR="00762B42" w:rsidRPr="0019535B">
                                    <w:rPr>
                                      <w:rFonts w:hAnsi="ＭＳ ゴシック" w:hint="eastAsia"/>
                                      <w:sz w:val="16"/>
                                      <w:szCs w:val="16"/>
                                    </w:rPr>
                                    <w:t>第十の３（８）③</w:t>
                                  </w:r>
                                  <w:r w:rsidRPr="0019535B">
                                    <w:rPr>
                                      <w:rFonts w:hAnsi="ＭＳ ゴシック" w:hint="eastAsia"/>
                                      <w:sz w:val="16"/>
                                      <w:szCs w:val="16"/>
                                    </w:rPr>
                                    <w:t>＞</w:t>
                                  </w:r>
                                </w:p>
                                <w:p w14:paraId="26CEDCC4" w14:textId="21B208DE" w:rsidR="001F4DFB" w:rsidRPr="0019535B" w:rsidRDefault="001F4DFB" w:rsidP="005C7372">
                                  <w:pPr>
                                    <w:ind w:firstLineChars="100" w:firstLine="142"/>
                                    <w:jc w:val="left"/>
                                    <w:rPr>
                                      <w:sz w:val="16"/>
                                      <w:szCs w:val="16"/>
                                    </w:rPr>
                                  </w:pPr>
                                  <w:r w:rsidRPr="0019535B">
                                    <w:rPr>
                                      <w:rFonts w:hint="eastAsia"/>
                                      <w:sz w:val="16"/>
                                      <w:szCs w:val="16"/>
                                    </w:rPr>
                                    <w:t>障害者の意思決定を歪めるような金品授受による利用者誘因行為や就労斡旋行為を行ってい</w:t>
                                  </w:r>
                                  <w:r w:rsidR="005C7372" w:rsidRPr="0019535B">
                                    <w:rPr>
                                      <w:rFonts w:hint="eastAsia"/>
                                      <w:sz w:val="16"/>
                                      <w:szCs w:val="16"/>
                                    </w:rPr>
                                    <w:t>ませんか</w:t>
                                  </w:r>
                                  <w:r w:rsidRPr="0019535B">
                                    <w:rPr>
                                      <w:rFonts w:hint="eastAsia"/>
                                      <w:sz w:val="16"/>
                                      <w:szCs w:val="16"/>
                                    </w:rPr>
                                    <w:t>。また、（１）及び（２）の「他の障害福祉サービスの事業を行う者等」は、障害福祉サービス事業者以外の事業者や個人を含むものであり、具体的には、「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障害福祉サービスの利用を通じて通常の事業所に雇用されるに至った利用者に対し祝い金を授与すること」、「障害福祉サービスの利用開始（利用後一定期間経過後も含む。）に伴い利用者に祝い金を授与すること」、「利用者の就職を斡旋した事業所に対し金品の授与を行うこと」なども当該規定に違反</w:t>
                                  </w:r>
                                  <w:r w:rsidR="005C7372" w:rsidRPr="0019535B">
                                    <w:rPr>
                                      <w:rFonts w:hint="eastAsia"/>
                                      <w:sz w:val="16"/>
                                      <w:szCs w:val="16"/>
                                    </w:rPr>
                                    <w:t>します</w:t>
                                  </w:r>
                                  <w:r w:rsidRPr="0019535B">
                                    <w:rPr>
                                      <w:rFonts w:hint="eastAsia"/>
                                      <w:sz w:val="16"/>
                                      <w:szCs w:val="16"/>
                                    </w:rPr>
                                    <w:t>。</w:t>
                                  </w:r>
                                  <w:r w:rsidRPr="0019535B">
                                    <w:rPr>
                                      <w:rFonts w:ascii="Cambria Math" w:hAnsi="Cambria Math" w:cs="Cambria Math"/>
                                      <w:sz w:val="16"/>
                                      <w:szCs w:val="16"/>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E7EB4C" id="_x0000_s1134" type="#_x0000_t202" style="position:absolute;left:0;text-align:left;margin-left:33.9pt;margin-top:92.7pt;width:425.05pt;height:97.5pt;z-index:25178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" fillcolor="white [3201]" strokeweight=".5pt">
                      <v:textbox>
                        <w:txbxContent>
                          <w:p w14:paraId="01F95966" w14:textId="2D84EDB1" w:rsidR="005C7372" w:rsidRPr="0019535B" w:rsidRDefault="005C7372" w:rsidP="005C7372">
                            <w:pPr>
                              <w:spacing w:beforeLines="20" w:before="57"/>
                              <w:ind w:leftChars="50" w:left="91" w:rightChars="50" w:right="91"/>
                              <w:jc w:val="left"/>
                              <w:rPr>
                                <w:rFonts w:hAnsi="ＭＳ ゴシック"/>
                                <w:sz w:val="16"/>
                                <w:szCs w:val="16"/>
                                <w:bdr w:val="single" w:sz="4" w:space="0" w:color="auto"/>
                              </w:rPr>
                            </w:pPr>
                            <w:r w:rsidRPr="0019535B">
                              <w:rPr>
                                <w:rFonts w:hAnsi="ＭＳ ゴシック" w:hint="eastAsia"/>
                                <w:sz w:val="16"/>
                                <w:szCs w:val="16"/>
                                <w:bdr w:val="single" w:sz="4" w:space="0" w:color="auto"/>
                              </w:rPr>
                              <w:t>就移</w:t>
                            </w:r>
                            <w:r w:rsidRPr="0019535B">
                              <w:rPr>
                                <w:rFonts w:hAnsi="ＭＳ ゴシック" w:hint="eastAsia"/>
                                <w:sz w:val="16"/>
                                <w:szCs w:val="16"/>
                              </w:rPr>
                              <w:t xml:space="preserve">　</w:t>
                            </w:r>
                            <w:r w:rsidRPr="0019535B">
                              <w:rPr>
                                <w:rFonts w:hAnsi="ＭＳ ゴシック" w:hint="eastAsia"/>
                                <w:sz w:val="16"/>
                                <w:szCs w:val="16"/>
                                <w:bdr w:val="single" w:sz="4" w:space="0" w:color="auto"/>
                              </w:rPr>
                              <w:t>就労A</w:t>
                            </w:r>
                            <w:r w:rsidRPr="0019535B">
                              <w:rPr>
                                <w:rFonts w:hAnsi="ＭＳ ゴシック" w:hint="eastAsia"/>
                                <w:sz w:val="16"/>
                                <w:szCs w:val="16"/>
                              </w:rPr>
                              <w:t xml:space="preserve">　</w:t>
                            </w:r>
                            <w:r w:rsidRPr="0019535B">
                              <w:rPr>
                                <w:rFonts w:hint="eastAsia"/>
                                <w:sz w:val="16"/>
                                <w:szCs w:val="16"/>
                                <w:bdr w:val="single" w:sz="4" w:space="0" w:color="auto"/>
                              </w:rPr>
                              <w:t>就Ｂ</w:t>
                            </w:r>
                            <w:r w:rsidRPr="0019535B">
                              <w:rPr>
                                <w:rFonts w:hint="eastAsia"/>
                                <w:sz w:val="16"/>
                                <w:szCs w:val="16"/>
                              </w:rPr>
                              <w:t xml:space="preserve">　</w:t>
                            </w:r>
                            <w:r w:rsidRPr="0019535B">
                              <w:rPr>
                                <w:rFonts w:hAnsi="ＭＳ ゴシック" w:hint="eastAsia"/>
                                <w:sz w:val="16"/>
                                <w:szCs w:val="16"/>
                              </w:rPr>
                              <w:t xml:space="preserve">＜解釈通知　</w:t>
                            </w:r>
                            <w:r w:rsidR="00762B42" w:rsidRPr="0019535B">
                              <w:rPr>
                                <w:rFonts w:hAnsi="ＭＳ ゴシック" w:hint="eastAsia"/>
                                <w:sz w:val="16"/>
                                <w:szCs w:val="16"/>
                              </w:rPr>
                              <w:t>第十の３（８）③</w:t>
                            </w:r>
                            <w:r w:rsidRPr="0019535B">
                              <w:rPr>
                                <w:rFonts w:hAnsi="ＭＳ ゴシック" w:hint="eastAsia"/>
                                <w:sz w:val="16"/>
                                <w:szCs w:val="16"/>
                              </w:rPr>
                              <w:t>＞</w:t>
                            </w:r>
                          </w:p>
                          <w:p w14:paraId="26CEDCC4" w14:textId="21B208DE" w:rsidR="001F4DFB" w:rsidRPr="0019535B" w:rsidRDefault="001F4DFB" w:rsidP="005C7372">
                            <w:pPr>
                              <w:ind w:firstLineChars="100" w:firstLine="142"/>
                              <w:jc w:val="left"/>
                              <w:rPr>
                                <w:sz w:val="16"/>
                                <w:szCs w:val="16"/>
                              </w:rPr>
                            </w:pPr>
                            <w:r w:rsidRPr="0019535B">
                              <w:rPr>
                                <w:rFonts w:hint="eastAsia"/>
                                <w:sz w:val="16"/>
                                <w:szCs w:val="16"/>
                              </w:rPr>
                              <w:t>障害者の意思決定を歪めるような金品授受による利用者誘因行為や就労斡旋行為を行ってい</w:t>
                            </w:r>
                            <w:r w:rsidR="005C7372" w:rsidRPr="0019535B">
                              <w:rPr>
                                <w:rFonts w:hint="eastAsia"/>
                                <w:sz w:val="16"/>
                                <w:szCs w:val="16"/>
                              </w:rPr>
                              <w:t>ませんか</w:t>
                            </w:r>
                            <w:r w:rsidRPr="0019535B">
                              <w:rPr>
                                <w:rFonts w:hint="eastAsia"/>
                                <w:sz w:val="16"/>
                                <w:szCs w:val="16"/>
                              </w:rPr>
                              <w:t>。また、（１）及び（２）の「他の障害福祉サービスの事業を行う者等」は、障害福祉サービス事業者以外の事業者や個人を含むものであり、具体的には、「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障害福祉サービスの利用を通じて通常の事業所に雇用されるに至った利用者に対し祝い金を授与すること」、「障害福祉サービスの利用開始（利用後一定期間経過後も含む。）に伴い利用者に祝い金を授与すること」、「利用者の就職を斡旋した事業所に対し金品の授与を行うこと」なども当該規定に違反</w:t>
                            </w:r>
                            <w:r w:rsidR="005C7372" w:rsidRPr="0019535B">
                              <w:rPr>
                                <w:rFonts w:hint="eastAsia"/>
                                <w:sz w:val="16"/>
                                <w:szCs w:val="16"/>
                              </w:rPr>
                              <w:t>します</w:t>
                            </w:r>
                            <w:r w:rsidRPr="0019535B">
                              <w:rPr>
                                <w:rFonts w:hint="eastAsia"/>
                                <w:sz w:val="16"/>
                                <w:szCs w:val="16"/>
                              </w:rPr>
                              <w:t>。</w:t>
                            </w:r>
                            <w:r w:rsidRPr="0019535B">
                              <w:rPr>
                                <w:rFonts w:ascii="Cambria Math" w:hAnsi="Cambria Math" w:cs="Cambria Math"/>
                                <w:sz w:val="16"/>
                                <w:szCs w:val="16"/>
                              </w:rPr>
                              <w:t> </w:t>
                            </w:r>
                          </w:p>
                        </w:txbxContent>
                      </v:textbox>
                    </v:shape>
                  </w:pict>
                </mc:Fallback>
              </mc:AlternateContent>
            </w:r>
            <w:r w:rsidR="00EE0786" w:rsidRPr="002E040F">
              <w:rPr>
                <w:rFonts w:hAnsi="ＭＳ ゴシック" w:hint="eastAsia"/>
                <w:sz w:val="18"/>
                <w:szCs w:val="18"/>
                <w:bdr w:val="single" w:sz="4" w:space="0" w:color="auto"/>
              </w:rPr>
              <w:t>共通</w:t>
            </w:r>
          </w:p>
        </w:tc>
        <w:tc>
          <w:tcPr>
            <w:tcW w:w="5733" w:type="dxa"/>
            <w:gridSpan w:val="4"/>
            <w:tcBorders>
              <w:top w:val="single" w:sz="4" w:space="0" w:color="000000"/>
              <w:left w:val="single" w:sz="4" w:space="0" w:color="000000"/>
              <w:bottom w:val="single" w:sz="4" w:space="0" w:color="auto"/>
              <w:right w:val="single" w:sz="4" w:space="0" w:color="000000"/>
            </w:tcBorders>
          </w:tcPr>
          <w:p w14:paraId="73E9F287" w14:textId="77777777" w:rsidR="00EE0786" w:rsidRPr="002E040F" w:rsidRDefault="00EE0786" w:rsidP="001B61D6">
            <w:pPr>
              <w:snapToGrid/>
              <w:spacing w:line="260" w:lineRule="exact"/>
              <w:jc w:val="left"/>
              <w:rPr>
                <w:rFonts w:hAnsi="ＭＳ ゴシック"/>
                <w:szCs w:val="20"/>
              </w:rPr>
            </w:pPr>
            <w:r w:rsidRPr="002E040F">
              <w:rPr>
                <w:rFonts w:hAnsi="ＭＳ ゴシック" w:hint="eastAsia"/>
                <w:szCs w:val="20"/>
              </w:rPr>
              <w:t>（１）利益供与の禁止</w:t>
            </w:r>
          </w:p>
          <w:p w14:paraId="710A0972" w14:textId="77777777" w:rsidR="00EE0786" w:rsidRPr="002E040F" w:rsidRDefault="00EE0786" w:rsidP="009503E1">
            <w:pPr>
              <w:snapToGrid/>
              <w:spacing w:afterLines="40" w:after="114" w:line="260" w:lineRule="exact"/>
              <w:ind w:leftChars="100" w:left="182" w:firstLineChars="100" w:firstLine="174"/>
              <w:jc w:val="both"/>
              <w:rPr>
                <w:rFonts w:hAnsi="ＭＳ ゴシック"/>
                <w:spacing w:val="-4"/>
                <w:szCs w:val="20"/>
              </w:rPr>
            </w:pPr>
            <w:r w:rsidRPr="002E040F">
              <w:rPr>
                <w:rFonts w:hAnsi="ＭＳ ゴシック" w:hint="eastAsia"/>
                <w:spacing w:val="-4"/>
                <w:szCs w:val="20"/>
              </w:rPr>
              <w:t>一般相談支援事業若しくは特定相談支援事業を行う者若しくは他の障害福祉サービスの事業を行う者等又はその従業者に対し、利用者又はその家族に対して当該事業者を紹介することの対償として、金品その他の財産上の利益を供与してはいませんか。</w:t>
            </w:r>
          </w:p>
        </w:tc>
        <w:tc>
          <w:tcPr>
            <w:tcW w:w="1001" w:type="dxa"/>
            <w:tcBorders>
              <w:top w:val="single" w:sz="4" w:space="0" w:color="000000"/>
              <w:left w:val="single" w:sz="4" w:space="0" w:color="000000"/>
              <w:bottom w:val="single" w:sz="4" w:space="0" w:color="auto"/>
              <w:right w:val="single" w:sz="4" w:space="0" w:color="000000"/>
            </w:tcBorders>
          </w:tcPr>
          <w:p w14:paraId="2919438A" w14:textId="77777777" w:rsidR="00724D2F" w:rsidRPr="002E040F" w:rsidRDefault="004929B7" w:rsidP="00724D2F">
            <w:pPr>
              <w:snapToGrid/>
              <w:jc w:val="both"/>
            </w:pPr>
            <w:sdt>
              <w:sdtPr>
                <w:rPr>
                  <w:rFonts w:hint="eastAsia"/>
                </w:rPr>
                <w:id w:val="-125489308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4940D8FA" w14:textId="77777777" w:rsidR="00724D2F" w:rsidRPr="002E040F" w:rsidRDefault="004929B7" w:rsidP="00724D2F">
            <w:pPr>
              <w:snapToGrid/>
              <w:jc w:val="both"/>
            </w:pPr>
            <w:sdt>
              <w:sdtPr>
                <w:rPr>
                  <w:rFonts w:hint="eastAsia"/>
                </w:rPr>
                <w:id w:val="-57689423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7D0D279" w14:textId="77777777" w:rsidR="00EE0786" w:rsidRPr="002E040F" w:rsidRDefault="00EE0786" w:rsidP="00E22D6F">
            <w:pPr>
              <w:snapToGrid/>
              <w:jc w:val="left"/>
              <w:rPr>
                <w:rFonts w:hAnsi="ＭＳ ゴシック"/>
                <w:szCs w:val="20"/>
              </w:rPr>
            </w:pPr>
          </w:p>
        </w:tc>
        <w:tc>
          <w:tcPr>
            <w:tcW w:w="1733" w:type="dxa"/>
            <w:tcBorders>
              <w:top w:val="single" w:sz="4" w:space="0" w:color="000000"/>
              <w:left w:val="single" w:sz="4" w:space="0" w:color="000000"/>
              <w:bottom w:val="single" w:sz="4" w:space="0" w:color="auto"/>
              <w:right w:val="single" w:sz="4" w:space="0" w:color="000000"/>
            </w:tcBorders>
          </w:tcPr>
          <w:p w14:paraId="5E060E3E" w14:textId="77777777" w:rsidR="00EE0786" w:rsidRPr="002E040F" w:rsidRDefault="00EE0786" w:rsidP="00E22D6F">
            <w:pPr>
              <w:snapToGrid/>
              <w:spacing w:line="240" w:lineRule="exact"/>
              <w:jc w:val="left"/>
              <w:rPr>
                <w:rFonts w:hAnsi="ＭＳ ゴシック"/>
                <w:sz w:val="18"/>
                <w:szCs w:val="18"/>
              </w:rPr>
            </w:pPr>
            <w:r w:rsidRPr="002E040F">
              <w:rPr>
                <w:rFonts w:hAnsi="ＭＳ ゴシック" w:hint="eastAsia"/>
                <w:sz w:val="18"/>
                <w:szCs w:val="18"/>
              </w:rPr>
              <w:t>省令第</w:t>
            </w:r>
            <w:r w:rsidRPr="002E040F">
              <w:rPr>
                <w:rFonts w:hAnsi="ＭＳ ゴシック"/>
                <w:sz w:val="18"/>
                <w:szCs w:val="18"/>
              </w:rPr>
              <w:t>38</w:t>
            </w:r>
            <w:r w:rsidRPr="002E040F">
              <w:rPr>
                <w:rFonts w:hAnsi="ＭＳ ゴシック" w:hint="eastAsia"/>
                <w:sz w:val="18"/>
                <w:szCs w:val="18"/>
              </w:rPr>
              <w:t>条第1項準用</w:t>
            </w:r>
          </w:p>
        </w:tc>
      </w:tr>
      <w:tr w:rsidR="002E040F" w:rsidRPr="002E040F" w14:paraId="2292E492" w14:textId="77777777" w:rsidTr="00EE0786">
        <w:trPr>
          <w:trHeight w:val="1123"/>
        </w:trPr>
        <w:tc>
          <w:tcPr>
            <w:tcW w:w="1183" w:type="dxa"/>
            <w:vMerge/>
            <w:tcBorders>
              <w:left w:val="single" w:sz="4" w:space="0" w:color="000000"/>
              <w:right w:val="single" w:sz="4" w:space="0" w:color="000000"/>
            </w:tcBorders>
          </w:tcPr>
          <w:p w14:paraId="78726078" w14:textId="77777777" w:rsidR="00EE0786" w:rsidRPr="002E040F" w:rsidRDefault="00EE0786" w:rsidP="00E22D6F">
            <w:pPr>
              <w:snapToGrid/>
              <w:jc w:val="left"/>
              <w:rPr>
                <w:rFonts w:hAnsi="ＭＳ ゴシック"/>
                <w:szCs w:val="20"/>
              </w:rPr>
            </w:pPr>
          </w:p>
        </w:tc>
        <w:tc>
          <w:tcPr>
            <w:tcW w:w="5733" w:type="dxa"/>
            <w:gridSpan w:val="4"/>
            <w:tcBorders>
              <w:top w:val="single" w:sz="4" w:space="0" w:color="auto"/>
              <w:left w:val="single" w:sz="4" w:space="0" w:color="000000"/>
              <w:bottom w:val="single" w:sz="4" w:space="0" w:color="000000"/>
              <w:right w:val="single" w:sz="4" w:space="0" w:color="000000"/>
            </w:tcBorders>
          </w:tcPr>
          <w:p w14:paraId="56EBDE6B" w14:textId="77777777" w:rsidR="00EE0786" w:rsidRPr="002E040F" w:rsidRDefault="00EE0786" w:rsidP="001B61D6">
            <w:pPr>
              <w:snapToGrid/>
              <w:spacing w:line="260" w:lineRule="exact"/>
              <w:jc w:val="left"/>
              <w:rPr>
                <w:rFonts w:hAnsi="ＭＳ ゴシック"/>
                <w:szCs w:val="20"/>
              </w:rPr>
            </w:pPr>
            <w:r w:rsidRPr="002E040F">
              <w:rPr>
                <w:rFonts w:hAnsi="ＭＳ ゴシック" w:hint="eastAsia"/>
                <w:szCs w:val="20"/>
              </w:rPr>
              <w:t>（２）利益収受の禁止</w:t>
            </w:r>
          </w:p>
          <w:p w14:paraId="15F9AAD4" w14:textId="37811FB8" w:rsidR="00EE0786" w:rsidRDefault="00EE0786" w:rsidP="001B61D6">
            <w:pPr>
              <w:snapToGrid/>
              <w:spacing w:afterLines="50" w:after="142" w:line="260" w:lineRule="exact"/>
              <w:ind w:leftChars="100" w:left="182" w:firstLineChars="100" w:firstLine="182"/>
              <w:jc w:val="both"/>
              <w:rPr>
                <w:rFonts w:hAnsi="ＭＳ ゴシック"/>
                <w:szCs w:val="20"/>
              </w:rPr>
            </w:pPr>
            <w:r w:rsidRPr="002E040F">
              <w:rPr>
                <w:rFonts w:hAnsi="ＭＳ ゴシック" w:hint="eastAsia"/>
                <w:szCs w:val="20"/>
              </w:rPr>
              <w:t>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はいませんか。</w:t>
            </w:r>
          </w:p>
          <w:p w14:paraId="7E353EB8" w14:textId="5ADCCE74" w:rsidR="001F4DFB" w:rsidRDefault="001F4DFB" w:rsidP="001B61D6">
            <w:pPr>
              <w:snapToGrid/>
              <w:spacing w:afterLines="50" w:after="142" w:line="260" w:lineRule="exact"/>
              <w:ind w:leftChars="100" w:left="182" w:firstLineChars="100" w:firstLine="182"/>
              <w:jc w:val="both"/>
              <w:rPr>
                <w:rFonts w:hAnsi="ＭＳ ゴシック"/>
                <w:szCs w:val="20"/>
              </w:rPr>
            </w:pPr>
          </w:p>
          <w:p w14:paraId="23C21AAF" w14:textId="77777777" w:rsidR="001F4DFB" w:rsidRDefault="001F4DFB" w:rsidP="001B61D6">
            <w:pPr>
              <w:snapToGrid/>
              <w:spacing w:afterLines="50" w:after="142" w:line="260" w:lineRule="exact"/>
              <w:ind w:leftChars="100" w:left="182" w:firstLineChars="100" w:firstLine="182"/>
              <w:jc w:val="both"/>
              <w:rPr>
                <w:rFonts w:hAnsi="ＭＳ ゴシック"/>
                <w:szCs w:val="20"/>
              </w:rPr>
            </w:pPr>
          </w:p>
          <w:p w14:paraId="0635A4AF" w14:textId="209071F3" w:rsidR="001F4DFB" w:rsidRDefault="001F4DFB" w:rsidP="001B61D6">
            <w:pPr>
              <w:snapToGrid/>
              <w:spacing w:afterLines="50" w:after="142" w:line="260" w:lineRule="exact"/>
              <w:ind w:leftChars="100" w:left="182" w:firstLineChars="100" w:firstLine="182"/>
              <w:jc w:val="both"/>
              <w:rPr>
                <w:rFonts w:hAnsi="ＭＳ ゴシック"/>
                <w:szCs w:val="20"/>
              </w:rPr>
            </w:pPr>
          </w:p>
          <w:p w14:paraId="1408D31D" w14:textId="7F34EEDF" w:rsidR="001F4DFB" w:rsidRDefault="001F4DFB" w:rsidP="001B61D6">
            <w:pPr>
              <w:snapToGrid/>
              <w:spacing w:afterLines="50" w:after="142" w:line="260" w:lineRule="exact"/>
              <w:ind w:leftChars="100" w:left="182" w:firstLineChars="100" w:firstLine="182"/>
              <w:jc w:val="both"/>
              <w:rPr>
                <w:rFonts w:hAnsi="ＭＳ ゴシック"/>
                <w:szCs w:val="20"/>
              </w:rPr>
            </w:pPr>
          </w:p>
          <w:p w14:paraId="27C8FD14" w14:textId="6FAAAC3C" w:rsidR="001F4DFB" w:rsidRDefault="003B0428" w:rsidP="001B61D6">
            <w:pPr>
              <w:snapToGrid/>
              <w:spacing w:afterLines="50" w:after="142" w:line="260" w:lineRule="exact"/>
              <w:ind w:leftChars="100" w:left="182" w:firstLineChars="100" w:firstLine="182"/>
              <w:jc w:val="both"/>
              <w:rPr>
                <w:rFonts w:hAnsi="ＭＳ ゴシック"/>
                <w:szCs w:val="20"/>
              </w:rPr>
            </w:pPr>
            <w:ins w:id="15" w:author="作成者">
              <w:r w:rsidRPr="00EB778A">
                <w:rPr>
                  <w:rFonts w:hAnsi="ＭＳ ゴシック" w:hint="eastAsia"/>
                  <w:noProof/>
                  <w:kern w:val="0"/>
                  <w:szCs w:val="20"/>
                </w:rPr>
                <mc:AlternateContent>
                  <mc:Choice Requires="wps">
                    <w:drawing>
                      <wp:anchor distT="0" distB="0" distL="114300" distR="114300" simplePos="0" relativeHeight="251659776" behindDoc="0" locked="0" layoutInCell="1" allowOverlap="1" wp14:anchorId="4DE92D6F" wp14:editId="339550BC">
                        <wp:simplePos x="0" y="0"/>
                        <wp:positionH relativeFrom="column">
                          <wp:posOffset>-320675</wp:posOffset>
                        </wp:positionH>
                        <wp:positionV relativeFrom="paragraph">
                          <wp:posOffset>293370</wp:posOffset>
                        </wp:positionV>
                        <wp:extent cx="5398135" cy="876300"/>
                        <wp:effectExtent l="0" t="0" r="12065" b="19050"/>
                        <wp:wrapNone/>
                        <wp:docPr id="214010301" name="Text Box 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135" cy="876300"/>
                                </a:xfrm>
                                <a:prstGeom prst="rect">
                                  <a:avLst/>
                                </a:prstGeom>
                                <a:solidFill>
                                  <a:srgbClr val="FFFFFF"/>
                                </a:solidFill>
                                <a:ln w="6350">
                                  <a:solidFill>
                                    <a:srgbClr val="000000"/>
                                  </a:solidFill>
                                  <a:miter lim="800000"/>
                                  <a:headEnd/>
                                  <a:tailEnd/>
                                </a:ln>
                              </wps:spPr>
                              <wps:txbx>
                                <w:txbxContent>
                                  <w:p w14:paraId="0B41B295" w14:textId="24C1ACFB" w:rsidR="003B0428" w:rsidRPr="0019535B" w:rsidRDefault="005C7372" w:rsidP="005C7372">
                                    <w:pPr>
                                      <w:spacing w:beforeLines="20" w:before="57"/>
                                      <w:ind w:leftChars="50" w:left="91" w:rightChars="50" w:right="91"/>
                                      <w:jc w:val="left"/>
                                      <w:rPr>
                                        <w:rFonts w:hAnsi="ＭＳ ゴシック"/>
                                        <w:sz w:val="16"/>
                                        <w:szCs w:val="16"/>
                                        <w:bdr w:val="single" w:sz="4" w:space="0" w:color="auto"/>
                                      </w:rPr>
                                    </w:pPr>
                                    <w:r w:rsidRPr="0019535B">
                                      <w:rPr>
                                        <w:rFonts w:hAnsi="ＭＳ ゴシック" w:hint="eastAsia"/>
                                        <w:sz w:val="16"/>
                                        <w:szCs w:val="16"/>
                                        <w:bdr w:val="single" w:sz="4" w:space="0" w:color="auto"/>
                                      </w:rPr>
                                      <w:t>自機</w:t>
                                    </w:r>
                                    <w:r w:rsidRPr="0019535B">
                                      <w:rPr>
                                        <w:rFonts w:hAnsi="ＭＳ ゴシック" w:hint="eastAsia"/>
                                        <w:sz w:val="16"/>
                                        <w:szCs w:val="16"/>
                                      </w:rPr>
                                      <w:t xml:space="preserve">　</w:t>
                                    </w:r>
                                    <w:r w:rsidRPr="0019535B">
                                      <w:rPr>
                                        <w:rFonts w:hAnsi="ＭＳ ゴシック" w:hint="eastAsia"/>
                                        <w:sz w:val="16"/>
                                        <w:szCs w:val="16"/>
                                        <w:bdr w:val="single" w:sz="4" w:space="0" w:color="auto"/>
                                      </w:rPr>
                                      <w:t>自生</w:t>
                                    </w:r>
                                    <w:r w:rsidRPr="0019535B">
                                      <w:rPr>
                                        <w:rFonts w:hAnsi="ＭＳ ゴシック" w:hint="eastAsia"/>
                                        <w:sz w:val="16"/>
                                        <w:szCs w:val="16"/>
                                      </w:rPr>
                                      <w:t xml:space="preserve">　</w:t>
                                    </w:r>
                                    <w:r w:rsidRPr="0019535B">
                                      <w:rPr>
                                        <w:rFonts w:hAnsi="ＭＳ ゴシック" w:hint="eastAsia"/>
                                        <w:sz w:val="16"/>
                                        <w:szCs w:val="16"/>
                                        <w:bdr w:val="single" w:sz="4" w:space="0" w:color="auto"/>
                                      </w:rPr>
                                      <w:t>就定</w:t>
                                    </w:r>
                                    <w:r w:rsidRPr="0019535B">
                                      <w:rPr>
                                        <w:rFonts w:hAnsi="ＭＳ ゴシック" w:hint="eastAsia"/>
                                        <w:sz w:val="16"/>
                                        <w:szCs w:val="16"/>
                                      </w:rPr>
                                      <w:t xml:space="preserve">　</w:t>
                                    </w:r>
                                    <w:r w:rsidR="003B0428" w:rsidRPr="0019535B">
                                      <w:rPr>
                                        <w:rFonts w:hAnsi="ＭＳ ゴシック" w:hint="eastAsia"/>
                                        <w:sz w:val="16"/>
                                        <w:szCs w:val="16"/>
                                      </w:rPr>
                                      <w:t xml:space="preserve">＜解釈通知　</w:t>
                                    </w:r>
                                    <w:r w:rsidR="00762B42" w:rsidRPr="0019535B">
                                      <w:rPr>
                                        <w:rFonts w:hAnsi="ＭＳ ゴシック" w:hint="eastAsia"/>
                                        <w:sz w:val="16"/>
                                        <w:szCs w:val="16"/>
                                      </w:rPr>
                                      <w:t>第三の３（</w:t>
                                    </w:r>
                                    <w:r w:rsidR="00762B42" w:rsidRPr="0019535B">
                                      <w:rPr>
                                        <w:rFonts w:hAnsi="ＭＳ ゴシック"/>
                                        <w:sz w:val="16"/>
                                        <w:szCs w:val="16"/>
                                      </w:rPr>
                                      <w:t>28）③</w:t>
                                    </w:r>
                                    <w:r w:rsidR="003B0428" w:rsidRPr="0019535B">
                                      <w:rPr>
                                        <w:rFonts w:hAnsi="ＭＳ ゴシック" w:hint="eastAsia"/>
                                        <w:sz w:val="16"/>
                                        <w:szCs w:val="16"/>
                                      </w:rPr>
                                      <w:t>＞</w:t>
                                    </w:r>
                                  </w:p>
                                  <w:p w14:paraId="726CBE31" w14:textId="77777777" w:rsidR="003B0428" w:rsidRPr="0019535B" w:rsidRDefault="003B0428" w:rsidP="003B0428">
                                    <w:pPr>
                                      <w:ind w:leftChars="50" w:left="233" w:rightChars="50" w:right="91" w:hangingChars="100" w:hanging="142"/>
                                      <w:jc w:val="both"/>
                                      <w:rPr>
                                        <w:rFonts w:hAnsi="ＭＳ ゴシック"/>
                                        <w:kern w:val="18"/>
                                        <w:sz w:val="16"/>
                                        <w:szCs w:val="16"/>
                                      </w:rPr>
                                    </w:pPr>
                                    <w:r w:rsidRPr="0019535B">
                                      <w:rPr>
                                        <w:rFonts w:hAnsi="ＭＳ ゴシック" w:hint="eastAsia"/>
                                        <w:snapToGrid w:val="0"/>
                                        <w:kern w:val="0"/>
                                        <w:sz w:val="16"/>
                                        <w:szCs w:val="16"/>
                                      </w:rPr>
                                      <w:t>（１）及び（２）の「他の障害福祉サービスの事業を行う者等」は、障害福祉サービス事業者以外の事業者や個人を含むものであり、具体的には、「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92D6F" id="Text Box 613" o:spid="_x0000_s1135" type="#_x0000_t202" style="position:absolute;left:0;text-align:left;margin-left:-25.25pt;margin-top:23.1pt;width:425.05pt;height:6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" strokeweight=".5pt">
                        <v:textbox inset="5.85pt,.7pt,5.85pt,.7pt">
                          <w:txbxContent>
                            <w:p w14:paraId="0B41B295" w14:textId="24C1ACFB" w:rsidR="003B0428" w:rsidRPr="0019535B" w:rsidRDefault="005C7372" w:rsidP="005C7372">
                              <w:pPr>
                                <w:spacing w:beforeLines="20" w:before="57"/>
                                <w:ind w:leftChars="50" w:left="91" w:rightChars="50" w:right="91"/>
                                <w:jc w:val="left"/>
                                <w:rPr>
                                  <w:rFonts w:hAnsi="ＭＳ ゴシック"/>
                                  <w:sz w:val="16"/>
                                  <w:szCs w:val="16"/>
                                  <w:bdr w:val="single" w:sz="4" w:space="0" w:color="auto"/>
                                </w:rPr>
                              </w:pPr>
                              <w:r w:rsidRPr="0019535B">
                                <w:rPr>
                                  <w:rFonts w:hAnsi="ＭＳ ゴシック" w:hint="eastAsia"/>
                                  <w:sz w:val="16"/>
                                  <w:szCs w:val="16"/>
                                  <w:bdr w:val="single" w:sz="4" w:space="0" w:color="auto"/>
                                </w:rPr>
                                <w:t>自機</w:t>
                              </w:r>
                              <w:r w:rsidRPr="0019535B">
                                <w:rPr>
                                  <w:rFonts w:hAnsi="ＭＳ ゴシック" w:hint="eastAsia"/>
                                  <w:sz w:val="16"/>
                                  <w:szCs w:val="16"/>
                                </w:rPr>
                                <w:t xml:space="preserve">　</w:t>
                              </w:r>
                              <w:r w:rsidRPr="0019535B">
                                <w:rPr>
                                  <w:rFonts w:hAnsi="ＭＳ ゴシック" w:hint="eastAsia"/>
                                  <w:sz w:val="16"/>
                                  <w:szCs w:val="16"/>
                                  <w:bdr w:val="single" w:sz="4" w:space="0" w:color="auto"/>
                                </w:rPr>
                                <w:t>自生</w:t>
                              </w:r>
                              <w:r w:rsidRPr="0019535B">
                                <w:rPr>
                                  <w:rFonts w:hAnsi="ＭＳ ゴシック" w:hint="eastAsia"/>
                                  <w:sz w:val="16"/>
                                  <w:szCs w:val="16"/>
                                </w:rPr>
                                <w:t xml:space="preserve">　</w:t>
                              </w:r>
                              <w:r w:rsidRPr="0019535B">
                                <w:rPr>
                                  <w:rFonts w:hAnsi="ＭＳ ゴシック" w:hint="eastAsia"/>
                                  <w:sz w:val="16"/>
                                  <w:szCs w:val="16"/>
                                  <w:bdr w:val="single" w:sz="4" w:space="0" w:color="auto"/>
                                </w:rPr>
                                <w:t>就定</w:t>
                              </w:r>
                              <w:r w:rsidRPr="0019535B">
                                <w:rPr>
                                  <w:rFonts w:hAnsi="ＭＳ ゴシック" w:hint="eastAsia"/>
                                  <w:sz w:val="16"/>
                                  <w:szCs w:val="16"/>
                                </w:rPr>
                                <w:t xml:space="preserve">　</w:t>
                              </w:r>
                              <w:r w:rsidR="003B0428" w:rsidRPr="0019535B">
                                <w:rPr>
                                  <w:rFonts w:hAnsi="ＭＳ ゴシック" w:hint="eastAsia"/>
                                  <w:sz w:val="16"/>
                                  <w:szCs w:val="16"/>
                                </w:rPr>
                                <w:t xml:space="preserve">＜解釈通知　</w:t>
                              </w:r>
                              <w:r w:rsidR="00762B42" w:rsidRPr="0019535B">
                                <w:rPr>
                                  <w:rFonts w:hAnsi="ＭＳ ゴシック" w:hint="eastAsia"/>
                                  <w:sz w:val="16"/>
                                  <w:szCs w:val="16"/>
                                </w:rPr>
                                <w:t>第三の３（</w:t>
                              </w:r>
                              <w:r w:rsidR="00762B42" w:rsidRPr="0019535B">
                                <w:rPr>
                                  <w:rFonts w:hAnsi="ＭＳ ゴシック"/>
                                  <w:sz w:val="16"/>
                                  <w:szCs w:val="16"/>
                                </w:rPr>
                                <w:t>28）③</w:t>
                              </w:r>
                              <w:r w:rsidR="003B0428" w:rsidRPr="0019535B">
                                <w:rPr>
                                  <w:rFonts w:hAnsi="ＭＳ ゴシック" w:hint="eastAsia"/>
                                  <w:sz w:val="16"/>
                                  <w:szCs w:val="16"/>
                                </w:rPr>
                                <w:t>＞</w:t>
                              </w:r>
                            </w:p>
                            <w:p w14:paraId="726CBE31" w14:textId="77777777" w:rsidR="003B0428" w:rsidRPr="0019535B" w:rsidRDefault="003B0428" w:rsidP="003B0428">
                              <w:pPr>
                                <w:ind w:leftChars="50" w:left="233" w:rightChars="50" w:right="91" w:hangingChars="100" w:hanging="142"/>
                                <w:jc w:val="both"/>
                                <w:rPr>
                                  <w:rFonts w:hAnsi="ＭＳ ゴシック"/>
                                  <w:kern w:val="18"/>
                                  <w:sz w:val="16"/>
                                  <w:szCs w:val="16"/>
                                </w:rPr>
                              </w:pPr>
                              <w:r w:rsidRPr="0019535B">
                                <w:rPr>
                                  <w:rFonts w:hAnsi="ＭＳ ゴシック" w:hint="eastAsia"/>
                                  <w:snapToGrid w:val="0"/>
                                  <w:kern w:val="0"/>
                                  <w:sz w:val="16"/>
                                  <w:szCs w:val="16"/>
                                </w:rPr>
                                <w:t>（１）及び（２）の「他の障害福祉サービスの事業を行う者等」は、障害福祉サービス事業者以外の事業者や個人を含むものであり、具体的には、「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します。</w:t>
                              </w:r>
                            </w:p>
                          </w:txbxContent>
                        </v:textbox>
                      </v:shape>
                    </w:pict>
                  </mc:Fallback>
                </mc:AlternateContent>
              </w:r>
            </w:ins>
          </w:p>
          <w:p w14:paraId="3F7B8D76" w14:textId="77777777" w:rsidR="001F4DFB" w:rsidRDefault="001F4DFB" w:rsidP="003B0428">
            <w:pPr>
              <w:snapToGrid/>
              <w:spacing w:afterLines="50" w:after="142" w:line="260" w:lineRule="exact"/>
              <w:jc w:val="both"/>
              <w:rPr>
                <w:rFonts w:hAnsi="ＭＳ ゴシック"/>
                <w:szCs w:val="20"/>
              </w:rPr>
            </w:pPr>
          </w:p>
          <w:p w14:paraId="3FD1D373" w14:textId="77777777" w:rsidR="003B0428" w:rsidRDefault="003B0428" w:rsidP="003B0428">
            <w:pPr>
              <w:snapToGrid/>
              <w:spacing w:afterLines="50" w:after="142" w:line="260" w:lineRule="exact"/>
              <w:jc w:val="both"/>
              <w:rPr>
                <w:rFonts w:hAnsi="ＭＳ ゴシック"/>
                <w:szCs w:val="20"/>
              </w:rPr>
            </w:pPr>
          </w:p>
          <w:p w14:paraId="5EB2BFB0" w14:textId="77777777" w:rsidR="003B0428" w:rsidRDefault="003B0428" w:rsidP="003B0428">
            <w:pPr>
              <w:snapToGrid/>
              <w:spacing w:afterLines="50" w:after="142" w:line="260" w:lineRule="exact"/>
              <w:jc w:val="both"/>
              <w:rPr>
                <w:rFonts w:hAnsi="ＭＳ ゴシック"/>
                <w:szCs w:val="20"/>
              </w:rPr>
            </w:pPr>
          </w:p>
          <w:p w14:paraId="31C08E68" w14:textId="7476187A" w:rsidR="003B0428" w:rsidRPr="002E040F" w:rsidRDefault="003B0428" w:rsidP="003B0428">
            <w:pPr>
              <w:snapToGrid/>
              <w:spacing w:afterLines="50" w:after="142" w:line="260" w:lineRule="exact"/>
              <w:jc w:val="both"/>
              <w:rPr>
                <w:rFonts w:hAnsi="ＭＳ ゴシック"/>
                <w:szCs w:val="20"/>
              </w:rPr>
            </w:pPr>
          </w:p>
        </w:tc>
        <w:tc>
          <w:tcPr>
            <w:tcW w:w="1001" w:type="dxa"/>
            <w:tcBorders>
              <w:top w:val="single" w:sz="4" w:space="0" w:color="auto"/>
              <w:left w:val="single" w:sz="4" w:space="0" w:color="000000"/>
              <w:bottom w:val="single" w:sz="4" w:space="0" w:color="000000"/>
              <w:right w:val="single" w:sz="4" w:space="0" w:color="000000"/>
            </w:tcBorders>
          </w:tcPr>
          <w:p w14:paraId="4323F5F6" w14:textId="77777777" w:rsidR="00724D2F" w:rsidRPr="002E040F" w:rsidRDefault="004929B7" w:rsidP="00724D2F">
            <w:pPr>
              <w:snapToGrid/>
              <w:jc w:val="both"/>
            </w:pPr>
            <w:sdt>
              <w:sdtPr>
                <w:rPr>
                  <w:rFonts w:hint="eastAsia"/>
                </w:rPr>
                <w:id w:val="161417415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559FB176" w14:textId="77777777" w:rsidR="00724D2F" w:rsidRPr="002E040F" w:rsidRDefault="004929B7" w:rsidP="00724D2F">
            <w:pPr>
              <w:snapToGrid/>
              <w:jc w:val="both"/>
            </w:pPr>
            <w:sdt>
              <w:sdtPr>
                <w:rPr>
                  <w:rFonts w:hint="eastAsia"/>
                </w:rPr>
                <w:id w:val="105944311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A67E690" w14:textId="112E012B" w:rsidR="00EE0786" w:rsidRPr="002E040F" w:rsidRDefault="00EE0786" w:rsidP="00E22D6F">
            <w:pPr>
              <w:snapToGrid/>
              <w:jc w:val="left"/>
              <w:rPr>
                <w:rFonts w:hAnsi="ＭＳ ゴシック"/>
                <w:szCs w:val="20"/>
              </w:rPr>
            </w:pPr>
          </w:p>
        </w:tc>
        <w:tc>
          <w:tcPr>
            <w:tcW w:w="1733" w:type="dxa"/>
            <w:tcBorders>
              <w:top w:val="single" w:sz="4" w:space="0" w:color="auto"/>
              <w:left w:val="single" w:sz="4" w:space="0" w:color="000000"/>
              <w:right w:val="single" w:sz="4" w:space="0" w:color="000000"/>
            </w:tcBorders>
          </w:tcPr>
          <w:p w14:paraId="71100A62" w14:textId="77777777" w:rsidR="00EE0786" w:rsidRPr="002E040F" w:rsidRDefault="00EE0786" w:rsidP="00E22D6F">
            <w:pPr>
              <w:snapToGrid/>
              <w:spacing w:line="240" w:lineRule="exact"/>
              <w:jc w:val="left"/>
              <w:rPr>
                <w:rFonts w:hAnsi="ＭＳ ゴシック"/>
                <w:sz w:val="18"/>
                <w:szCs w:val="18"/>
              </w:rPr>
            </w:pPr>
            <w:r w:rsidRPr="002E040F">
              <w:rPr>
                <w:rFonts w:hAnsi="ＭＳ ゴシック" w:hint="eastAsia"/>
                <w:sz w:val="18"/>
                <w:szCs w:val="18"/>
              </w:rPr>
              <w:t>省令第38条第2項準用</w:t>
            </w:r>
          </w:p>
          <w:p w14:paraId="0F6B4DC3" w14:textId="3ED67CC1" w:rsidR="00EE0786" w:rsidRPr="002E040F" w:rsidRDefault="00EE0786" w:rsidP="00E22D6F">
            <w:pPr>
              <w:jc w:val="left"/>
              <w:rPr>
                <w:rFonts w:hAnsi="ＭＳ ゴシック"/>
                <w:szCs w:val="20"/>
              </w:rPr>
            </w:pPr>
          </w:p>
        </w:tc>
      </w:tr>
      <w:tr w:rsidR="002E040F" w:rsidRPr="002E040F" w14:paraId="5D96AF74" w14:textId="77777777" w:rsidTr="00063797">
        <w:trPr>
          <w:trHeight w:val="996"/>
        </w:trPr>
        <w:tc>
          <w:tcPr>
            <w:tcW w:w="1183" w:type="dxa"/>
            <w:vMerge w:val="restart"/>
            <w:tcBorders>
              <w:top w:val="single" w:sz="4" w:space="0" w:color="000000"/>
              <w:left w:val="single" w:sz="4" w:space="0" w:color="000000"/>
              <w:right w:val="single" w:sz="4" w:space="0" w:color="auto"/>
            </w:tcBorders>
          </w:tcPr>
          <w:p w14:paraId="78576763" w14:textId="77777777" w:rsidR="005C4790" w:rsidRPr="002E040F" w:rsidRDefault="00603712" w:rsidP="00D5380A">
            <w:pPr>
              <w:snapToGrid/>
              <w:jc w:val="left"/>
              <w:rPr>
                <w:rFonts w:hAnsi="ＭＳ ゴシック"/>
                <w:szCs w:val="20"/>
              </w:rPr>
            </w:pPr>
            <w:bookmarkStart w:id="16" w:name="_Hlk8551964"/>
            <w:r w:rsidRPr="002E040F">
              <w:rPr>
                <w:rFonts w:hAnsi="ＭＳ ゴシック" w:hint="eastAsia"/>
                <w:szCs w:val="20"/>
              </w:rPr>
              <w:t>６９</w:t>
            </w:r>
          </w:p>
          <w:p w14:paraId="4C264390" w14:textId="77777777" w:rsidR="005C4790" w:rsidRPr="002E040F" w:rsidRDefault="005C4790" w:rsidP="00D5380A">
            <w:pPr>
              <w:snapToGrid/>
              <w:spacing w:afterLines="50" w:after="142"/>
              <w:jc w:val="left"/>
              <w:rPr>
                <w:rFonts w:hAnsi="ＭＳ ゴシック"/>
                <w:szCs w:val="20"/>
              </w:rPr>
            </w:pPr>
            <w:r w:rsidRPr="002E040F">
              <w:rPr>
                <w:rFonts w:hAnsi="ＭＳ ゴシック" w:hint="eastAsia"/>
                <w:szCs w:val="20"/>
              </w:rPr>
              <w:t>苦情解決</w:t>
            </w:r>
          </w:p>
          <w:p w14:paraId="72FADC3A" w14:textId="77777777" w:rsidR="005C4790" w:rsidRPr="002E040F" w:rsidRDefault="005C4790" w:rsidP="00D5380A">
            <w:pPr>
              <w:snapToGrid/>
              <w:rPr>
                <w:rFonts w:hAnsi="ＭＳ ゴシック"/>
                <w:szCs w:val="20"/>
              </w:rPr>
            </w:pPr>
            <w:r w:rsidRPr="002E040F">
              <w:rPr>
                <w:rFonts w:hAnsi="ＭＳ ゴシック" w:hint="eastAsia"/>
                <w:sz w:val="18"/>
                <w:szCs w:val="18"/>
                <w:bdr w:val="single" w:sz="4" w:space="0" w:color="auto"/>
              </w:rPr>
              <w:t>共通</w:t>
            </w:r>
          </w:p>
          <w:p w14:paraId="1CDF9303" w14:textId="77777777" w:rsidR="005C4790" w:rsidRPr="002E040F" w:rsidRDefault="005C4790" w:rsidP="00D5380A">
            <w:pPr>
              <w:jc w:val="left"/>
              <w:rPr>
                <w:rFonts w:hAnsi="ＭＳ ゴシック"/>
                <w:szCs w:val="20"/>
              </w:rPr>
            </w:pPr>
          </w:p>
        </w:tc>
        <w:tc>
          <w:tcPr>
            <w:tcW w:w="5733" w:type="dxa"/>
            <w:gridSpan w:val="4"/>
            <w:tcBorders>
              <w:top w:val="single" w:sz="4" w:space="0" w:color="000000"/>
              <w:left w:val="single" w:sz="4" w:space="0" w:color="auto"/>
              <w:bottom w:val="nil"/>
              <w:right w:val="single" w:sz="4" w:space="0" w:color="000000"/>
            </w:tcBorders>
          </w:tcPr>
          <w:p w14:paraId="481789F8" w14:textId="00F0EA67" w:rsidR="005C4790" w:rsidRPr="002E040F" w:rsidRDefault="005C4790" w:rsidP="00D5380A">
            <w:pPr>
              <w:snapToGrid/>
              <w:ind w:left="182" w:hangingChars="100" w:hanging="182"/>
              <w:jc w:val="left"/>
              <w:rPr>
                <w:rFonts w:hAnsi="ＭＳ ゴシック"/>
                <w:snapToGrid w:val="0"/>
                <w:kern w:val="0"/>
                <w:szCs w:val="20"/>
              </w:rPr>
            </w:pPr>
            <w:r w:rsidRPr="002E040F">
              <w:rPr>
                <w:rFonts w:hAnsi="ＭＳ ゴシック" w:hint="eastAsia"/>
                <w:snapToGrid w:val="0"/>
                <w:kern w:val="0"/>
                <w:szCs w:val="20"/>
              </w:rPr>
              <w:t>（１）苦情解決のための措置</w:t>
            </w:r>
          </w:p>
          <w:p w14:paraId="4A14CB8E" w14:textId="77777777" w:rsidR="005C4790" w:rsidRPr="002E040F" w:rsidRDefault="005C4790" w:rsidP="00EE0786">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提供したサービスに関する、利用者又はその家族からの苦情に迅速かつ適切に対応するため、苦情を受け付ける窓口を設置する等の必要な措置を講じていますか。</w:t>
            </w:r>
          </w:p>
        </w:tc>
        <w:tc>
          <w:tcPr>
            <w:tcW w:w="1001" w:type="dxa"/>
            <w:vMerge w:val="restart"/>
            <w:tcBorders>
              <w:top w:val="single" w:sz="4" w:space="0" w:color="000000"/>
              <w:left w:val="single" w:sz="4" w:space="0" w:color="000000"/>
              <w:right w:val="single" w:sz="4" w:space="0" w:color="000000"/>
            </w:tcBorders>
          </w:tcPr>
          <w:p w14:paraId="1AD1E5F9" w14:textId="77777777" w:rsidR="00724D2F" w:rsidRPr="002E040F" w:rsidRDefault="004929B7" w:rsidP="00724D2F">
            <w:pPr>
              <w:snapToGrid/>
              <w:jc w:val="both"/>
            </w:pPr>
            <w:sdt>
              <w:sdtPr>
                <w:rPr>
                  <w:rFonts w:hint="eastAsia"/>
                </w:rPr>
                <w:id w:val="48798516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01703DB4" w14:textId="77777777" w:rsidR="005C4790" w:rsidRPr="002E040F" w:rsidRDefault="004929B7" w:rsidP="00724D2F">
            <w:pPr>
              <w:snapToGrid/>
              <w:jc w:val="left"/>
              <w:rPr>
                <w:rFonts w:hAnsi="ＭＳ ゴシック"/>
                <w:szCs w:val="20"/>
              </w:rPr>
            </w:pPr>
            <w:sdt>
              <w:sdtPr>
                <w:rPr>
                  <w:rFonts w:hint="eastAsia"/>
                </w:rPr>
                <w:id w:val="-59262885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vMerge w:val="restart"/>
            <w:tcBorders>
              <w:top w:val="single" w:sz="4" w:space="0" w:color="000000"/>
              <w:left w:val="single" w:sz="4" w:space="0" w:color="000000"/>
              <w:right w:val="single" w:sz="4" w:space="0" w:color="000000"/>
            </w:tcBorders>
          </w:tcPr>
          <w:p w14:paraId="5D81F4BC" w14:textId="77777777" w:rsidR="005C4790" w:rsidRPr="002E040F" w:rsidRDefault="005C4790" w:rsidP="00EE0786">
            <w:pPr>
              <w:snapToGrid/>
              <w:spacing w:line="240" w:lineRule="exact"/>
              <w:jc w:val="left"/>
              <w:rPr>
                <w:rFonts w:hAnsi="ＭＳ ゴシック"/>
                <w:sz w:val="18"/>
                <w:szCs w:val="18"/>
              </w:rPr>
            </w:pPr>
            <w:r w:rsidRPr="002E040F">
              <w:rPr>
                <w:rFonts w:hAnsi="ＭＳ ゴシック" w:hint="eastAsia"/>
                <w:sz w:val="18"/>
                <w:szCs w:val="18"/>
              </w:rPr>
              <w:t>省令第</w:t>
            </w:r>
            <w:r w:rsidRPr="002E040F">
              <w:rPr>
                <w:rFonts w:hAnsi="ＭＳ ゴシック"/>
                <w:sz w:val="18"/>
                <w:szCs w:val="18"/>
              </w:rPr>
              <w:t>39</w:t>
            </w:r>
            <w:r w:rsidRPr="002E040F">
              <w:rPr>
                <w:rFonts w:hAnsi="ＭＳ ゴシック" w:hint="eastAsia"/>
                <w:sz w:val="18"/>
                <w:szCs w:val="18"/>
              </w:rPr>
              <w:t>条第1項</w:t>
            </w:r>
            <w:r w:rsidR="00EE0786" w:rsidRPr="002E040F">
              <w:rPr>
                <w:rFonts w:hAnsi="ＭＳ ゴシック" w:hint="eastAsia"/>
                <w:sz w:val="18"/>
                <w:szCs w:val="18"/>
              </w:rPr>
              <w:t>準用</w:t>
            </w:r>
          </w:p>
        </w:tc>
      </w:tr>
      <w:tr w:rsidR="002E040F" w:rsidRPr="002E040F" w14:paraId="0E480816" w14:textId="77777777" w:rsidTr="00063797">
        <w:trPr>
          <w:trHeight w:val="70"/>
        </w:trPr>
        <w:tc>
          <w:tcPr>
            <w:tcW w:w="1183" w:type="dxa"/>
            <w:vMerge/>
            <w:tcBorders>
              <w:left w:val="single" w:sz="4" w:space="0" w:color="000000"/>
              <w:right w:val="single" w:sz="4" w:space="0" w:color="auto"/>
            </w:tcBorders>
            <w:vAlign w:val="center"/>
          </w:tcPr>
          <w:p w14:paraId="78D5E934" w14:textId="77777777" w:rsidR="005C4790" w:rsidRPr="002E040F" w:rsidRDefault="005C4790" w:rsidP="00D5380A">
            <w:pPr>
              <w:jc w:val="left"/>
              <w:rPr>
                <w:rFonts w:hAnsi="ＭＳ ゴシック"/>
                <w:szCs w:val="20"/>
              </w:rPr>
            </w:pPr>
          </w:p>
        </w:tc>
        <w:tc>
          <w:tcPr>
            <w:tcW w:w="252" w:type="dxa"/>
            <w:vMerge w:val="restart"/>
            <w:tcBorders>
              <w:top w:val="nil"/>
              <w:left w:val="single" w:sz="4" w:space="0" w:color="auto"/>
              <w:right w:val="single" w:sz="4" w:space="0" w:color="auto"/>
            </w:tcBorders>
          </w:tcPr>
          <w:p w14:paraId="41605797" w14:textId="77777777" w:rsidR="005C4790" w:rsidRPr="002E040F" w:rsidRDefault="005C4790" w:rsidP="00D5380A">
            <w:pPr>
              <w:snapToGrid/>
              <w:jc w:val="both"/>
              <w:rPr>
                <w:rFonts w:hAnsi="ＭＳ ゴシック"/>
                <w:snapToGrid w:val="0"/>
                <w:kern w:val="0"/>
                <w:szCs w:val="20"/>
              </w:rPr>
            </w:pPr>
          </w:p>
        </w:tc>
        <w:tc>
          <w:tcPr>
            <w:tcW w:w="1822" w:type="dxa"/>
            <w:tcBorders>
              <w:top w:val="single" w:sz="4" w:space="0" w:color="auto"/>
              <w:left w:val="single" w:sz="4" w:space="0" w:color="auto"/>
              <w:bottom w:val="single" w:sz="4" w:space="0" w:color="auto"/>
              <w:right w:val="single" w:sz="4" w:space="0" w:color="auto"/>
            </w:tcBorders>
            <w:vAlign w:val="center"/>
          </w:tcPr>
          <w:p w14:paraId="280D24AF" w14:textId="77777777" w:rsidR="005C4790" w:rsidRPr="002E040F" w:rsidRDefault="005C4790" w:rsidP="00EE0786">
            <w:pPr>
              <w:snapToGrid/>
              <w:spacing w:beforeLines="10" w:before="28" w:afterLines="10" w:after="28"/>
              <w:jc w:val="left"/>
              <w:rPr>
                <w:rFonts w:hAnsi="ＭＳ ゴシック"/>
                <w:snapToGrid w:val="0"/>
                <w:kern w:val="0"/>
                <w:szCs w:val="20"/>
              </w:rPr>
            </w:pPr>
            <w:r w:rsidRPr="002E040F">
              <w:rPr>
                <w:rFonts w:hAnsi="ＭＳ ゴシック" w:hint="eastAsia"/>
                <w:snapToGrid w:val="0"/>
                <w:kern w:val="0"/>
                <w:szCs w:val="20"/>
              </w:rPr>
              <w:t>苦情受付担当者</w:t>
            </w:r>
          </w:p>
        </w:tc>
        <w:tc>
          <w:tcPr>
            <w:tcW w:w="3377" w:type="dxa"/>
            <w:tcBorders>
              <w:top w:val="single" w:sz="4" w:space="0" w:color="auto"/>
              <w:left w:val="single" w:sz="4" w:space="0" w:color="auto"/>
              <w:bottom w:val="single" w:sz="4" w:space="0" w:color="auto"/>
              <w:right w:val="single" w:sz="4" w:space="0" w:color="auto"/>
            </w:tcBorders>
            <w:vAlign w:val="center"/>
          </w:tcPr>
          <w:p w14:paraId="1B450579" w14:textId="77777777" w:rsidR="005C4790" w:rsidRPr="002E040F" w:rsidRDefault="005C4790" w:rsidP="00D5380A">
            <w:pPr>
              <w:snapToGrid/>
              <w:jc w:val="both"/>
              <w:rPr>
                <w:rFonts w:hAnsi="ＭＳ ゴシック"/>
                <w:snapToGrid w:val="0"/>
                <w:kern w:val="0"/>
                <w:szCs w:val="20"/>
              </w:rPr>
            </w:pPr>
          </w:p>
        </w:tc>
        <w:tc>
          <w:tcPr>
            <w:tcW w:w="282" w:type="dxa"/>
            <w:vMerge w:val="restart"/>
            <w:tcBorders>
              <w:top w:val="nil"/>
              <w:left w:val="single" w:sz="4" w:space="0" w:color="auto"/>
              <w:right w:val="single" w:sz="4" w:space="0" w:color="000000"/>
            </w:tcBorders>
          </w:tcPr>
          <w:p w14:paraId="41EFB9C4" w14:textId="77777777" w:rsidR="005C4790" w:rsidRPr="002E040F" w:rsidRDefault="005C4790" w:rsidP="00D5380A">
            <w:pPr>
              <w:snapToGrid/>
              <w:jc w:val="left"/>
              <w:rPr>
                <w:rFonts w:hAnsi="ＭＳ ゴシック"/>
                <w:snapToGrid w:val="0"/>
                <w:kern w:val="0"/>
                <w:szCs w:val="20"/>
              </w:rPr>
            </w:pPr>
          </w:p>
        </w:tc>
        <w:tc>
          <w:tcPr>
            <w:tcW w:w="1001" w:type="dxa"/>
            <w:vMerge/>
            <w:tcBorders>
              <w:left w:val="single" w:sz="4" w:space="0" w:color="000000"/>
              <w:right w:val="single" w:sz="4" w:space="0" w:color="000000"/>
            </w:tcBorders>
            <w:vAlign w:val="center"/>
          </w:tcPr>
          <w:p w14:paraId="24B660A2" w14:textId="77777777" w:rsidR="005C4790" w:rsidRPr="002E040F" w:rsidRDefault="005C4790" w:rsidP="00D5380A">
            <w:pPr>
              <w:snapToGrid/>
              <w:jc w:val="left"/>
              <w:rPr>
                <w:rFonts w:hAnsi="ＭＳ ゴシック"/>
                <w:szCs w:val="20"/>
              </w:rPr>
            </w:pPr>
          </w:p>
        </w:tc>
        <w:tc>
          <w:tcPr>
            <w:tcW w:w="1733" w:type="dxa"/>
            <w:vMerge/>
            <w:tcBorders>
              <w:left w:val="single" w:sz="4" w:space="0" w:color="000000"/>
              <w:right w:val="single" w:sz="4" w:space="0" w:color="000000"/>
            </w:tcBorders>
            <w:vAlign w:val="center"/>
          </w:tcPr>
          <w:p w14:paraId="03A5E4D2" w14:textId="77777777" w:rsidR="005C4790" w:rsidRPr="002E040F" w:rsidRDefault="005C4790" w:rsidP="00D5380A">
            <w:pPr>
              <w:snapToGrid/>
              <w:jc w:val="left"/>
              <w:rPr>
                <w:rFonts w:hAnsi="ＭＳ ゴシック"/>
                <w:szCs w:val="20"/>
              </w:rPr>
            </w:pPr>
          </w:p>
        </w:tc>
      </w:tr>
      <w:tr w:rsidR="002E040F" w:rsidRPr="002E040F" w14:paraId="608BA252" w14:textId="77777777" w:rsidTr="00063797">
        <w:trPr>
          <w:trHeight w:val="266"/>
        </w:trPr>
        <w:tc>
          <w:tcPr>
            <w:tcW w:w="1183" w:type="dxa"/>
            <w:vMerge/>
            <w:tcBorders>
              <w:left w:val="single" w:sz="4" w:space="0" w:color="000000"/>
              <w:right w:val="single" w:sz="4" w:space="0" w:color="auto"/>
            </w:tcBorders>
            <w:vAlign w:val="center"/>
          </w:tcPr>
          <w:p w14:paraId="7C6AE584" w14:textId="77777777" w:rsidR="005C4790" w:rsidRPr="002E040F" w:rsidRDefault="005C4790" w:rsidP="00D5380A">
            <w:pPr>
              <w:jc w:val="left"/>
              <w:rPr>
                <w:rFonts w:hAnsi="ＭＳ ゴシック"/>
                <w:szCs w:val="20"/>
              </w:rPr>
            </w:pPr>
          </w:p>
        </w:tc>
        <w:tc>
          <w:tcPr>
            <w:tcW w:w="252" w:type="dxa"/>
            <w:vMerge/>
            <w:tcBorders>
              <w:left w:val="single" w:sz="4" w:space="0" w:color="auto"/>
              <w:right w:val="single" w:sz="4" w:space="0" w:color="auto"/>
            </w:tcBorders>
            <w:vAlign w:val="center"/>
          </w:tcPr>
          <w:p w14:paraId="2BF3FBA1" w14:textId="77777777" w:rsidR="005C4790" w:rsidRPr="002E040F" w:rsidRDefault="005C4790" w:rsidP="00D5380A">
            <w:pPr>
              <w:snapToGrid/>
              <w:jc w:val="right"/>
              <w:rPr>
                <w:rFonts w:hAnsi="ＭＳ ゴシック"/>
                <w:snapToGrid w:val="0"/>
                <w:kern w:val="0"/>
                <w:szCs w:val="20"/>
              </w:rPr>
            </w:pPr>
          </w:p>
        </w:tc>
        <w:tc>
          <w:tcPr>
            <w:tcW w:w="1822" w:type="dxa"/>
            <w:tcBorders>
              <w:top w:val="single" w:sz="4" w:space="0" w:color="auto"/>
              <w:left w:val="single" w:sz="4" w:space="0" w:color="auto"/>
              <w:bottom w:val="single" w:sz="4" w:space="0" w:color="auto"/>
              <w:right w:val="single" w:sz="4" w:space="0" w:color="auto"/>
            </w:tcBorders>
            <w:vAlign w:val="center"/>
          </w:tcPr>
          <w:p w14:paraId="4A0920EF" w14:textId="77777777" w:rsidR="005C4790" w:rsidRPr="002E040F" w:rsidRDefault="005C4790" w:rsidP="00EE0786">
            <w:pPr>
              <w:snapToGrid/>
              <w:spacing w:beforeLines="10" w:before="28" w:afterLines="10" w:after="28"/>
              <w:jc w:val="left"/>
              <w:rPr>
                <w:rFonts w:hAnsi="ＭＳ ゴシック"/>
                <w:snapToGrid w:val="0"/>
                <w:kern w:val="0"/>
                <w:szCs w:val="20"/>
              </w:rPr>
            </w:pPr>
            <w:r w:rsidRPr="002E040F">
              <w:rPr>
                <w:rFonts w:hAnsi="ＭＳ ゴシック" w:hint="eastAsia"/>
                <w:snapToGrid w:val="0"/>
                <w:kern w:val="0"/>
                <w:szCs w:val="20"/>
              </w:rPr>
              <w:t>苦情解決責任者</w:t>
            </w:r>
          </w:p>
        </w:tc>
        <w:tc>
          <w:tcPr>
            <w:tcW w:w="3377" w:type="dxa"/>
            <w:tcBorders>
              <w:top w:val="single" w:sz="4" w:space="0" w:color="auto"/>
              <w:left w:val="single" w:sz="4" w:space="0" w:color="auto"/>
              <w:bottom w:val="single" w:sz="4" w:space="0" w:color="auto"/>
              <w:right w:val="single" w:sz="4" w:space="0" w:color="auto"/>
            </w:tcBorders>
            <w:vAlign w:val="center"/>
          </w:tcPr>
          <w:p w14:paraId="5B415BAC" w14:textId="77777777" w:rsidR="005C4790" w:rsidRPr="002E040F" w:rsidRDefault="005C4790" w:rsidP="00D5380A">
            <w:pPr>
              <w:snapToGrid/>
              <w:jc w:val="both"/>
              <w:rPr>
                <w:rFonts w:hAnsi="ＭＳ ゴシック"/>
                <w:snapToGrid w:val="0"/>
                <w:kern w:val="0"/>
                <w:szCs w:val="20"/>
              </w:rPr>
            </w:pPr>
          </w:p>
        </w:tc>
        <w:tc>
          <w:tcPr>
            <w:tcW w:w="282" w:type="dxa"/>
            <w:vMerge/>
            <w:tcBorders>
              <w:top w:val="nil"/>
              <w:left w:val="single" w:sz="4" w:space="0" w:color="auto"/>
              <w:right w:val="single" w:sz="4" w:space="0" w:color="000000"/>
            </w:tcBorders>
          </w:tcPr>
          <w:p w14:paraId="7566B012" w14:textId="77777777" w:rsidR="005C4790" w:rsidRPr="002E040F" w:rsidRDefault="005C4790" w:rsidP="00D5380A">
            <w:pPr>
              <w:snapToGrid/>
              <w:jc w:val="left"/>
              <w:rPr>
                <w:rFonts w:hAnsi="ＭＳ ゴシック"/>
                <w:snapToGrid w:val="0"/>
                <w:kern w:val="0"/>
                <w:szCs w:val="20"/>
              </w:rPr>
            </w:pPr>
          </w:p>
        </w:tc>
        <w:tc>
          <w:tcPr>
            <w:tcW w:w="1001" w:type="dxa"/>
            <w:vMerge/>
            <w:tcBorders>
              <w:left w:val="single" w:sz="4" w:space="0" w:color="000000"/>
              <w:right w:val="single" w:sz="4" w:space="0" w:color="000000"/>
            </w:tcBorders>
            <w:vAlign w:val="center"/>
          </w:tcPr>
          <w:p w14:paraId="7F7D9387" w14:textId="77777777" w:rsidR="005C4790" w:rsidRPr="002E040F" w:rsidRDefault="005C4790" w:rsidP="00D5380A">
            <w:pPr>
              <w:snapToGrid/>
              <w:jc w:val="left"/>
              <w:rPr>
                <w:rFonts w:hAnsi="ＭＳ ゴシック"/>
                <w:szCs w:val="20"/>
              </w:rPr>
            </w:pPr>
          </w:p>
        </w:tc>
        <w:tc>
          <w:tcPr>
            <w:tcW w:w="1733" w:type="dxa"/>
            <w:vMerge/>
            <w:tcBorders>
              <w:left w:val="single" w:sz="4" w:space="0" w:color="000000"/>
              <w:right w:val="single" w:sz="4" w:space="0" w:color="000000"/>
            </w:tcBorders>
            <w:vAlign w:val="center"/>
          </w:tcPr>
          <w:p w14:paraId="0F919EF4" w14:textId="77777777" w:rsidR="005C4790" w:rsidRPr="002E040F" w:rsidRDefault="005C4790" w:rsidP="00D5380A">
            <w:pPr>
              <w:snapToGrid/>
              <w:jc w:val="left"/>
              <w:rPr>
                <w:rFonts w:hAnsi="ＭＳ ゴシック"/>
                <w:szCs w:val="20"/>
              </w:rPr>
            </w:pPr>
          </w:p>
        </w:tc>
      </w:tr>
      <w:tr w:rsidR="002E040F" w:rsidRPr="002E040F" w14:paraId="5E1AB651" w14:textId="77777777" w:rsidTr="00063797">
        <w:trPr>
          <w:trHeight w:val="144"/>
        </w:trPr>
        <w:tc>
          <w:tcPr>
            <w:tcW w:w="1183" w:type="dxa"/>
            <w:vMerge/>
            <w:tcBorders>
              <w:left w:val="single" w:sz="4" w:space="0" w:color="000000"/>
              <w:right w:val="single" w:sz="4" w:space="0" w:color="auto"/>
            </w:tcBorders>
            <w:vAlign w:val="center"/>
          </w:tcPr>
          <w:p w14:paraId="67DF2005" w14:textId="77777777" w:rsidR="005C4790" w:rsidRPr="002E040F" w:rsidRDefault="005C4790" w:rsidP="00D5380A">
            <w:pPr>
              <w:jc w:val="left"/>
              <w:rPr>
                <w:rFonts w:hAnsi="ＭＳ ゴシック"/>
                <w:szCs w:val="20"/>
              </w:rPr>
            </w:pPr>
          </w:p>
        </w:tc>
        <w:tc>
          <w:tcPr>
            <w:tcW w:w="252" w:type="dxa"/>
            <w:vMerge/>
            <w:tcBorders>
              <w:left w:val="single" w:sz="4" w:space="0" w:color="auto"/>
              <w:bottom w:val="nil"/>
              <w:right w:val="single" w:sz="4" w:space="0" w:color="auto"/>
            </w:tcBorders>
            <w:vAlign w:val="center"/>
          </w:tcPr>
          <w:p w14:paraId="75DC3FCC" w14:textId="77777777" w:rsidR="005C4790" w:rsidRPr="002E040F" w:rsidRDefault="005C4790" w:rsidP="00D5380A">
            <w:pPr>
              <w:jc w:val="left"/>
              <w:rPr>
                <w:rFonts w:hAnsi="ＭＳ ゴシック"/>
                <w:snapToGrid w:val="0"/>
                <w:kern w:val="0"/>
                <w:szCs w:val="20"/>
              </w:rPr>
            </w:pPr>
          </w:p>
        </w:tc>
        <w:tc>
          <w:tcPr>
            <w:tcW w:w="1822" w:type="dxa"/>
            <w:tcBorders>
              <w:top w:val="single" w:sz="4" w:space="0" w:color="auto"/>
              <w:left w:val="single" w:sz="4" w:space="0" w:color="auto"/>
              <w:bottom w:val="single" w:sz="4" w:space="0" w:color="auto"/>
              <w:right w:val="single" w:sz="4" w:space="0" w:color="auto"/>
            </w:tcBorders>
            <w:vAlign w:val="center"/>
          </w:tcPr>
          <w:p w14:paraId="1D88691A" w14:textId="77777777" w:rsidR="005C4790" w:rsidRPr="002E040F" w:rsidRDefault="005C4790" w:rsidP="00EE0786">
            <w:pPr>
              <w:snapToGrid/>
              <w:spacing w:beforeLines="10" w:before="28" w:afterLines="10" w:after="28"/>
              <w:jc w:val="left"/>
              <w:rPr>
                <w:rFonts w:hAnsi="ＭＳ ゴシック"/>
                <w:snapToGrid w:val="0"/>
                <w:kern w:val="0"/>
                <w:szCs w:val="20"/>
              </w:rPr>
            </w:pPr>
            <w:r w:rsidRPr="002E040F">
              <w:rPr>
                <w:rFonts w:hAnsi="ＭＳ ゴシック" w:hint="eastAsia"/>
                <w:snapToGrid w:val="0"/>
                <w:kern w:val="0"/>
                <w:szCs w:val="20"/>
              </w:rPr>
              <w:t>第三者委員</w:t>
            </w:r>
          </w:p>
        </w:tc>
        <w:tc>
          <w:tcPr>
            <w:tcW w:w="3377" w:type="dxa"/>
            <w:tcBorders>
              <w:top w:val="single" w:sz="4" w:space="0" w:color="auto"/>
              <w:left w:val="single" w:sz="4" w:space="0" w:color="auto"/>
              <w:bottom w:val="single" w:sz="4" w:space="0" w:color="auto"/>
              <w:right w:val="single" w:sz="4" w:space="0" w:color="auto"/>
            </w:tcBorders>
            <w:vAlign w:val="center"/>
          </w:tcPr>
          <w:p w14:paraId="1534C4D1" w14:textId="77777777" w:rsidR="005C4790" w:rsidRPr="002E040F" w:rsidRDefault="005C4790" w:rsidP="00D5380A">
            <w:pPr>
              <w:snapToGrid/>
              <w:jc w:val="both"/>
              <w:rPr>
                <w:rFonts w:hAnsi="ＭＳ ゴシック"/>
                <w:snapToGrid w:val="0"/>
                <w:kern w:val="0"/>
                <w:szCs w:val="20"/>
              </w:rPr>
            </w:pPr>
          </w:p>
        </w:tc>
        <w:tc>
          <w:tcPr>
            <w:tcW w:w="282" w:type="dxa"/>
            <w:vMerge/>
            <w:tcBorders>
              <w:top w:val="nil"/>
              <w:left w:val="single" w:sz="4" w:space="0" w:color="auto"/>
              <w:bottom w:val="nil"/>
              <w:right w:val="single" w:sz="4" w:space="0" w:color="000000"/>
            </w:tcBorders>
          </w:tcPr>
          <w:p w14:paraId="246F4C83" w14:textId="77777777" w:rsidR="005C4790" w:rsidRPr="002E040F" w:rsidRDefault="005C4790" w:rsidP="00D5380A">
            <w:pPr>
              <w:snapToGrid/>
              <w:jc w:val="left"/>
              <w:rPr>
                <w:rFonts w:hAnsi="ＭＳ ゴシック"/>
                <w:snapToGrid w:val="0"/>
                <w:kern w:val="0"/>
                <w:szCs w:val="20"/>
              </w:rPr>
            </w:pPr>
          </w:p>
        </w:tc>
        <w:tc>
          <w:tcPr>
            <w:tcW w:w="1001" w:type="dxa"/>
            <w:vMerge/>
            <w:tcBorders>
              <w:left w:val="single" w:sz="4" w:space="0" w:color="000000"/>
              <w:right w:val="single" w:sz="4" w:space="0" w:color="000000"/>
            </w:tcBorders>
            <w:vAlign w:val="center"/>
          </w:tcPr>
          <w:p w14:paraId="5CD6F51C" w14:textId="77777777" w:rsidR="005C4790" w:rsidRPr="002E040F" w:rsidRDefault="005C4790" w:rsidP="00D5380A">
            <w:pPr>
              <w:snapToGrid/>
              <w:jc w:val="left"/>
              <w:rPr>
                <w:rFonts w:hAnsi="ＭＳ ゴシック"/>
                <w:szCs w:val="20"/>
              </w:rPr>
            </w:pPr>
          </w:p>
        </w:tc>
        <w:tc>
          <w:tcPr>
            <w:tcW w:w="1733" w:type="dxa"/>
            <w:vMerge/>
            <w:tcBorders>
              <w:left w:val="single" w:sz="4" w:space="0" w:color="000000"/>
              <w:right w:val="single" w:sz="4" w:space="0" w:color="000000"/>
            </w:tcBorders>
            <w:vAlign w:val="center"/>
          </w:tcPr>
          <w:p w14:paraId="3D8623DD" w14:textId="77777777" w:rsidR="005C4790" w:rsidRPr="002E040F" w:rsidRDefault="005C4790" w:rsidP="00D5380A">
            <w:pPr>
              <w:snapToGrid/>
              <w:jc w:val="left"/>
              <w:rPr>
                <w:rFonts w:hAnsi="ＭＳ ゴシック"/>
                <w:szCs w:val="20"/>
              </w:rPr>
            </w:pPr>
          </w:p>
        </w:tc>
      </w:tr>
      <w:tr w:rsidR="002E040F" w:rsidRPr="002E040F" w14:paraId="02FCCBDE" w14:textId="77777777" w:rsidTr="00063797">
        <w:trPr>
          <w:trHeight w:val="4759"/>
        </w:trPr>
        <w:tc>
          <w:tcPr>
            <w:tcW w:w="1183" w:type="dxa"/>
            <w:vMerge/>
            <w:tcBorders>
              <w:left w:val="single" w:sz="4" w:space="0" w:color="000000"/>
              <w:bottom w:val="single" w:sz="4" w:space="0" w:color="000000"/>
              <w:right w:val="single" w:sz="4" w:space="0" w:color="auto"/>
            </w:tcBorders>
            <w:vAlign w:val="center"/>
          </w:tcPr>
          <w:p w14:paraId="41D123E2" w14:textId="77777777" w:rsidR="005C4790" w:rsidRPr="002E040F" w:rsidRDefault="005C4790" w:rsidP="00D5380A">
            <w:pPr>
              <w:jc w:val="left"/>
              <w:rPr>
                <w:rFonts w:hAnsi="ＭＳ ゴシック"/>
                <w:szCs w:val="20"/>
              </w:rPr>
            </w:pPr>
          </w:p>
        </w:tc>
        <w:tc>
          <w:tcPr>
            <w:tcW w:w="5733" w:type="dxa"/>
            <w:gridSpan w:val="4"/>
            <w:tcBorders>
              <w:top w:val="nil"/>
              <w:left w:val="single" w:sz="4" w:space="0" w:color="auto"/>
              <w:bottom w:val="single" w:sz="4" w:space="0" w:color="auto"/>
              <w:right w:val="single" w:sz="4" w:space="0" w:color="000000"/>
            </w:tcBorders>
          </w:tcPr>
          <w:p w14:paraId="0F5A6281" w14:textId="77777777" w:rsidR="005C4790" w:rsidRPr="002E040F" w:rsidRDefault="005C4790" w:rsidP="00D5380A">
            <w:pPr>
              <w:autoSpaceDE w:val="0"/>
              <w:autoSpaceDN w:val="0"/>
              <w:snapToGrid/>
              <w:spacing w:beforeLines="50" w:before="142"/>
              <w:jc w:val="left"/>
              <w:rPr>
                <w:rFonts w:hAnsi="ＭＳ ゴシック"/>
                <w:snapToGrid w:val="0"/>
                <w:kern w:val="0"/>
              </w:rPr>
            </w:pPr>
            <w:r w:rsidRPr="002E040F">
              <w:rPr>
                <w:rFonts w:hAnsi="ＭＳ ゴシック" w:hint="eastAsia"/>
                <w:snapToGrid w:val="0"/>
                <w:kern w:val="0"/>
                <w:szCs w:val="20"/>
              </w:rPr>
              <w:t>☆　苦情解決体制を</w:t>
            </w:r>
            <w:r w:rsidRPr="002E040F">
              <w:rPr>
                <w:rFonts w:hAnsi="ＭＳ ゴシック" w:hint="eastAsia"/>
                <w:snapToGrid w:val="0"/>
                <w:kern w:val="0"/>
                <w:szCs w:val="20"/>
                <w:u w:val="single"/>
              </w:rPr>
              <w:t>重要事項説明書等に記載</w:t>
            </w:r>
            <w:r w:rsidRPr="002E040F">
              <w:rPr>
                <w:rFonts w:hAnsi="ＭＳ ゴシック" w:hint="eastAsia"/>
                <w:snapToGrid w:val="0"/>
                <w:kern w:val="0"/>
                <w:szCs w:val="20"/>
              </w:rPr>
              <w:t>してください。</w:t>
            </w:r>
          </w:p>
          <w:p w14:paraId="1981BAB2" w14:textId="77777777" w:rsidR="005C4790" w:rsidRPr="002E040F" w:rsidRDefault="004D2A18" w:rsidP="00D5380A">
            <w:pPr>
              <w:autoSpaceDE w:val="0"/>
              <w:autoSpaceDN w:val="0"/>
              <w:snapToGrid/>
              <w:jc w:val="left"/>
              <w:rPr>
                <w:rFonts w:hAnsi="ＭＳ ゴシック"/>
                <w:snapToGrid w:val="0"/>
                <w:kern w:val="0"/>
                <w:szCs w:val="20"/>
              </w:rPr>
            </w:pPr>
            <w:r w:rsidRPr="002E040F">
              <w:rPr>
                <w:rFonts w:hAnsi="ＭＳ ゴシック" w:hint="eastAsia"/>
                <w:noProof/>
                <w:kern w:val="0"/>
                <w:szCs w:val="20"/>
              </w:rPr>
              <mc:AlternateContent>
                <mc:Choice Requires="wps">
                  <w:drawing>
                    <wp:anchor distT="0" distB="0" distL="114300" distR="114300" simplePos="0" relativeHeight="251570176" behindDoc="0" locked="0" layoutInCell="1" allowOverlap="1" wp14:anchorId="1639B7A7" wp14:editId="105C5046">
                      <wp:simplePos x="0" y="0"/>
                      <wp:positionH relativeFrom="column">
                        <wp:posOffset>63500</wp:posOffset>
                      </wp:positionH>
                      <wp:positionV relativeFrom="paragraph">
                        <wp:posOffset>66040</wp:posOffset>
                      </wp:positionV>
                      <wp:extent cx="3392805" cy="948690"/>
                      <wp:effectExtent l="6350" t="8890" r="10795" b="13970"/>
                      <wp:wrapNone/>
                      <wp:docPr id="116" name="Text Box 17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948690"/>
                              </a:xfrm>
                              <a:prstGeom prst="rect">
                                <a:avLst/>
                              </a:prstGeom>
                              <a:solidFill>
                                <a:srgbClr val="FFFFFF"/>
                              </a:solidFill>
                              <a:ln w="6350">
                                <a:solidFill>
                                  <a:srgbClr val="000000"/>
                                </a:solidFill>
                                <a:miter lim="800000"/>
                                <a:headEnd/>
                                <a:tailEnd/>
                              </a:ln>
                            </wps:spPr>
                            <wps:txbx>
                              <w:txbxContent>
                                <w:p w14:paraId="57E48C82" w14:textId="77777777" w:rsidR="00E84432" w:rsidRPr="007411DC" w:rsidRDefault="00E84432" w:rsidP="00EE0786">
                                  <w:pPr>
                                    <w:spacing w:beforeLines="20" w:before="57" w:line="220" w:lineRule="exact"/>
                                    <w:ind w:leftChars="50" w:left="91" w:rightChars="50" w:right="91"/>
                                    <w:jc w:val="left"/>
                                    <w:rPr>
                                      <w:rFonts w:hAnsi="ＭＳ ゴシック"/>
                                      <w:sz w:val="18"/>
                                      <w:szCs w:val="18"/>
                                    </w:rPr>
                                  </w:pPr>
                                  <w:r w:rsidRPr="009D1C27">
                                    <w:rPr>
                                      <w:rFonts w:hAnsi="ＭＳ ゴシック" w:hint="eastAsia"/>
                                      <w:sz w:val="18"/>
                                      <w:szCs w:val="18"/>
                                    </w:rPr>
                                    <w:t>＜解釈通知　第三の</w:t>
                                  </w:r>
                                  <w:r w:rsidR="002542BF" w:rsidRPr="007411DC">
                                    <w:rPr>
                                      <w:rFonts w:hAnsi="ＭＳ ゴシック" w:hint="eastAsia"/>
                                      <w:sz w:val="18"/>
                                      <w:szCs w:val="18"/>
                                    </w:rPr>
                                    <w:t>３(29)①</w:t>
                                  </w:r>
                                  <w:r w:rsidRPr="007411DC">
                                    <w:rPr>
                                      <w:rFonts w:hAnsi="ＭＳ ゴシック" w:hint="eastAsia"/>
                                      <w:sz w:val="18"/>
                                      <w:szCs w:val="18"/>
                                    </w:rPr>
                                    <w:t>＞</w:t>
                                  </w:r>
                                </w:p>
                                <w:p w14:paraId="75EF4A2A" w14:textId="77777777" w:rsidR="00E84432" w:rsidRPr="00B366A7" w:rsidRDefault="00E84432" w:rsidP="00EE0786">
                                  <w:pPr>
                                    <w:spacing w:line="22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「必要な措置」とは、具体的には、相談窓口、苦情解決の体制及び手順</w:t>
                                  </w:r>
                                  <w:r w:rsidRPr="00960187">
                                    <w:rPr>
                                      <w:rFonts w:hAnsi="ＭＳ ゴシック" w:hint="eastAsia"/>
                                      <w:kern w:val="18"/>
                                      <w:szCs w:val="20"/>
                                    </w:rPr>
                                    <w:t>等当該事業所にお</w:t>
                                  </w:r>
                                  <w:r w:rsidRPr="00B366A7">
                                    <w:rPr>
                                      <w:rFonts w:hAnsi="ＭＳ ゴシック" w:hint="eastAsia"/>
                                      <w:kern w:val="18"/>
                                      <w:szCs w:val="20"/>
                                    </w:rPr>
                                    <w:t>ける苦情を解決するための措置を講ずること</w:t>
                                  </w:r>
                                </w:p>
                                <w:p w14:paraId="77FD1F85" w14:textId="77777777" w:rsidR="00E84432" w:rsidRPr="00B366A7" w:rsidRDefault="00E84432" w:rsidP="00EE0786">
                                  <w:pPr>
                                    <w:spacing w:line="22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措置の概要は、利用申込者にサービスの内容を説明する文書に記載し、事業所に掲示することが望ましい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9B7A7" id="Text Box 1717" o:spid="_x0000_s1136" type="#_x0000_t202" style="position:absolute;margin-left:5pt;margin-top:5.2pt;width:267.15pt;height:74.7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" strokeweight=".5pt">
                      <v:textbox inset="5.85pt,.7pt,5.85pt,.7pt">
                        <w:txbxContent>
                          <w:p w14:paraId="57E48C82" w14:textId="77777777" w:rsidR="00E84432" w:rsidRPr="007411DC" w:rsidRDefault="00E84432" w:rsidP="00EE0786">
                            <w:pPr>
                              <w:spacing w:beforeLines="20" w:before="57" w:line="220" w:lineRule="exact"/>
                              <w:ind w:leftChars="50" w:left="91" w:rightChars="50" w:right="91"/>
                              <w:jc w:val="left"/>
                              <w:rPr>
                                <w:rFonts w:hAnsi="ＭＳ ゴシック"/>
                                <w:sz w:val="18"/>
                                <w:szCs w:val="18"/>
                              </w:rPr>
                            </w:pPr>
                            <w:r w:rsidRPr="009D1C27">
                              <w:rPr>
                                <w:rFonts w:hAnsi="ＭＳ ゴシック" w:hint="eastAsia"/>
                                <w:sz w:val="18"/>
                                <w:szCs w:val="18"/>
                              </w:rPr>
                              <w:t>＜解釈通知　第三の</w:t>
                            </w:r>
                            <w:r w:rsidR="002542BF" w:rsidRPr="007411DC">
                              <w:rPr>
                                <w:rFonts w:hAnsi="ＭＳ ゴシック" w:hint="eastAsia"/>
                                <w:sz w:val="18"/>
                                <w:szCs w:val="18"/>
                              </w:rPr>
                              <w:t>３(29)①</w:t>
                            </w:r>
                            <w:r w:rsidRPr="007411DC">
                              <w:rPr>
                                <w:rFonts w:hAnsi="ＭＳ ゴシック" w:hint="eastAsia"/>
                                <w:sz w:val="18"/>
                                <w:szCs w:val="18"/>
                              </w:rPr>
                              <w:t>＞</w:t>
                            </w:r>
                          </w:p>
                          <w:p w14:paraId="75EF4A2A" w14:textId="77777777" w:rsidR="00E84432" w:rsidRPr="00B366A7" w:rsidRDefault="00E84432" w:rsidP="00EE0786">
                            <w:pPr>
                              <w:spacing w:line="22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「必要な措置」とは、具体的には、相談窓口、苦情解決の体制及び手順</w:t>
                            </w:r>
                            <w:r w:rsidRPr="00960187">
                              <w:rPr>
                                <w:rFonts w:hAnsi="ＭＳ ゴシック" w:hint="eastAsia"/>
                                <w:kern w:val="18"/>
                                <w:szCs w:val="20"/>
                              </w:rPr>
                              <w:t>等当該事業所にお</w:t>
                            </w:r>
                            <w:r w:rsidRPr="00B366A7">
                              <w:rPr>
                                <w:rFonts w:hAnsi="ＭＳ ゴシック" w:hint="eastAsia"/>
                                <w:kern w:val="18"/>
                                <w:szCs w:val="20"/>
                              </w:rPr>
                              <w:t>ける苦情を解決するための措置を講ずること</w:t>
                            </w:r>
                          </w:p>
                          <w:p w14:paraId="77FD1F85" w14:textId="77777777" w:rsidR="00E84432" w:rsidRPr="00B366A7" w:rsidRDefault="00E84432" w:rsidP="00EE0786">
                            <w:pPr>
                              <w:spacing w:line="22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措置の概要は、利用申込者にサービスの内容を説明する文書に記載し、事業所に掲示することが望ましい</w:t>
                            </w:r>
                          </w:p>
                        </w:txbxContent>
                      </v:textbox>
                    </v:shape>
                  </w:pict>
                </mc:Fallback>
              </mc:AlternateContent>
            </w:r>
          </w:p>
          <w:p w14:paraId="20E3EB40" w14:textId="77777777" w:rsidR="005C4790" w:rsidRPr="002E040F" w:rsidRDefault="005C4790" w:rsidP="00D5380A">
            <w:pPr>
              <w:snapToGrid/>
              <w:ind w:left="182" w:hangingChars="100" w:hanging="182"/>
              <w:jc w:val="left"/>
              <w:rPr>
                <w:snapToGrid w:val="0"/>
                <w:kern w:val="0"/>
              </w:rPr>
            </w:pPr>
          </w:p>
          <w:p w14:paraId="62C4ACA5" w14:textId="77777777" w:rsidR="005C4790" w:rsidRPr="002E040F" w:rsidRDefault="005C4790" w:rsidP="00D5380A">
            <w:pPr>
              <w:snapToGrid/>
              <w:ind w:left="182" w:hangingChars="100" w:hanging="182"/>
              <w:jc w:val="left"/>
              <w:rPr>
                <w:snapToGrid w:val="0"/>
                <w:kern w:val="0"/>
              </w:rPr>
            </w:pPr>
          </w:p>
          <w:p w14:paraId="2E203133" w14:textId="77777777" w:rsidR="005C4790" w:rsidRPr="002E040F" w:rsidRDefault="005C4790" w:rsidP="00D5380A">
            <w:pPr>
              <w:snapToGrid/>
              <w:ind w:left="182" w:hangingChars="100" w:hanging="182"/>
              <w:jc w:val="left"/>
              <w:rPr>
                <w:snapToGrid w:val="0"/>
                <w:kern w:val="0"/>
              </w:rPr>
            </w:pPr>
          </w:p>
          <w:p w14:paraId="240C43A7" w14:textId="77777777" w:rsidR="005C4790" w:rsidRPr="002E040F" w:rsidRDefault="005C4790" w:rsidP="00D5380A">
            <w:pPr>
              <w:snapToGrid/>
              <w:ind w:left="182" w:hangingChars="100" w:hanging="182"/>
              <w:jc w:val="left"/>
              <w:rPr>
                <w:snapToGrid w:val="0"/>
                <w:kern w:val="0"/>
              </w:rPr>
            </w:pPr>
          </w:p>
          <w:p w14:paraId="058C1425" w14:textId="77777777" w:rsidR="005C4790" w:rsidRPr="002E040F" w:rsidRDefault="005C4790" w:rsidP="00D5380A">
            <w:pPr>
              <w:snapToGrid/>
              <w:ind w:left="182" w:hangingChars="100" w:hanging="182"/>
              <w:jc w:val="left"/>
              <w:rPr>
                <w:snapToGrid w:val="0"/>
                <w:kern w:val="0"/>
              </w:rPr>
            </w:pPr>
          </w:p>
          <w:p w14:paraId="69ED84F0" w14:textId="77777777" w:rsidR="005C4790" w:rsidRPr="002E040F" w:rsidRDefault="004D2A18" w:rsidP="00D5380A">
            <w:pPr>
              <w:snapToGrid/>
              <w:ind w:left="182" w:hangingChars="100" w:hanging="182"/>
              <w:jc w:val="left"/>
              <w:rPr>
                <w:snapToGrid w:val="0"/>
                <w:kern w:val="0"/>
              </w:rPr>
            </w:pPr>
            <w:r w:rsidRPr="002E040F">
              <w:rPr>
                <w:rFonts w:hAnsi="ＭＳ ゴシック" w:hint="eastAsia"/>
                <w:noProof/>
                <w:kern w:val="0"/>
                <w:szCs w:val="20"/>
              </w:rPr>
              <mc:AlternateContent>
                <mc:Choice Requires="wps">
                  <w:drawing>
                    <wp:anchor distT="0" distB="0" distL="114300" distR="114300" simplePos="0" relativeHeight="251571200" behindDoc="0" locked="0" layoutInCell="1" allowOverlap="1" wp14:anchorId="2C66A03E" wp14:editId="40804540">
                      <wp:simplePos x="0" y="0"/>
                      <wp:positionH relativeFrom="column">
                        <wp:posOffset>63500</wp:posOffset>
                      </wp:positionH>
                      <wp:positionV relativeFrom="paragraph">
                        <wp:posOffset>66040</wp:posOffset>
                      </wp:positionV>
                      <wp:extent cx="5010785" cy="1165860"/>
                      <wp:effectExtent l="6350" t="8890" r="12065" b="6350"/>
                      <wp:wrapNone/>
                      <wp:docPr id="115" name="Text Box 1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785" cy="1165860"/>
                              </a:xfrm>
                              <a:prstGeom prst="rect">
                                <a:avLst/>
                              </a:prstGeom>
                              <a:solidFill>
                                <a:srgbClr val="FFFFFF"/>
                              </a:solidFill>
                              <a:ln w="6350">
                                <a:solidFill>
                                  <a:srgbClr val="000000"/>
                                </a:solidFill>
                                <a:miter lim="800000"/>
                                <a:headEnd/>
                                <a:tailEnd/>
                              </a:ln>
                            </wps:spPr>
                            <wps:txbx>
                              <w:txbxContent>
                                <w:p w14:paraId="10114CCF" w14:textId="77777777" w:rsidR="00E84432" w:rsidRPr="009D1C27" w:rsidRDefault="00E84432" w:rsidP="00EE0786">
                                  <w:pPr>
                                    <w:spacing w:beforeLines="20" w:before="57" w:line="220" w:lineRule="exact"/>
                                    <w:ind w:leftChars="50" w:left="91" w:rightChars="50" w:right="91"/>
                                    <w:jc w:val="left"/>
                                    <w:rPr>
                                      <w:rFonts w:hAnsi="ＭＳ ゴシック"/>
                                      <w:kern w:val="20"/>
                                      <w:szCs w:val="20"/>
                                    </w:rPr>
                                  </w:pPr>
                                  <w:r w:rsidRPr="009D1C27">
                                    <w:rPr>
                                      <w:rFonts w:hAnsi="ＭＳ ゴシック" w:hint="eastAsia"/>
                                      <w:kern w:val="20"/>
                                      <w:szCs w:val="20"/>
                                    </w:rPr>
                                    <w:t>≪参照≫</w:t>
                                  </w:r>
                                </w:p>
                                <w:p w14:paraId="02BC52F5" w14:textId="77777777" w:rsidR="00E84432" w:rsidRPr="009D1C27" w:rsidRDefault="00E84432" w:rsidP="00EE0786">
                                  <w:pPr>
                                    <w:spacing w:line="220" w:lineRule="exact"/>
                                    <w:ind w:leftChars="50" w:left="273" w:rightChars="50" w:right="91" w:hangingChars="100" w:hanging="182"/>
                                    <w:jc w:val="left"/>
                                    <w:rPr>
                                      <w:rFonts w:hAnsi="ＭＳ ゴシック"/>
                                      <w:kern w:val="20"/>
                                      <w:szCs w:val="20"/>
                                    </w:rPr>
                                  </w:pPr>
                                  <w:r w:rsidRPr="009D1C27">
                                    <w:rPr>
                                      <w:rFonts w:hAnsi="ＭＳ ゴシック" w:hint="eastAsia"/>
                                      <w:kern w:val="20"/>
                                      <w:szCs w:val="20"/>
                                    </w:rPr>
                                    <w:t>「社会福祉事業の経営者による福祉サービスに関する苦情解決の仕組みの指針について」</w:t>
                                  </w:r>
                                </w:p>
                                <w:p w14:paraId="0DC7257F" w14:textId="77777777" w:rsidR="00E84432" w:rsidRPr="009D1C27" w:rsidRDefault="00E84432" w:rsidP="00EE0786">
                                  <w:pPr>
                                    <w:spacing w:line="220" w:lineRule="exact"/>
                                    <w:ind w:leftChars="50" w:left="273" w:rightChars="50" w:right="91" w:hangingChars="100" w:hanging="182"/>
                                    <w:jc w:val="left"/>
                                    <w:rPr>
                                      <w:rFonts w:hAnsi="ＭＳ ゴシック"/>
                                      <w:kern w:val="20"/>
                                      <w:szCs w:val="20"/>
                                      <w:bdr w:val="single" w:sz="4" w:space="0" w:color="auto"/>
                                    </w:rPr>
                                  </w:pPr>
                                  <w:r w:rsidRPr="009D1C27">
                                    <w:rPr>
                                      <w:rFonts w:hAnsi="ＭＳ ゴシック" w:hint="eastAsia"/>
                                      <w:kern w:val="20"/>
                                      <w:szCs w:val="20"/>
                                    </w:rPr>
                                    <w:t xml:space="preserve">　（平成12年6月7日付け障第452号ほか、厚生省通知）　</w:t>
                                  </w:r>
                                </w:p>
                                <w:p w14:paraId="2BF63E39" w14:textId="77777777" w:rsidR="00E84432" w:rsidRPr="00EE0786" w:rsidRDefault="00E84432" w:rsidP="00EE0786">
                                  <w:pPr>
                                    <w:spacing w:beforeLines="20" w:before="57"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１　事業所に「苦情解決責任者」と「苦情受付担当者」を置く。</w:t>
                                  </w:r>
                                </w:p>
                                <w:p w14:paraId="20BDED52" w14:textId="77777777" w:rsidR="00E84432" w:rsidRPr="00EE0786" w:rsidRDefault="00E84432" w:rsidP="00EE0786">
                                  <w:pPr>
                                    <w:spacing w:beforeLines="10" w:before="28"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 xml:space="preserve">　（苦情解決責任者）施設長・理事長・管理者等　（苦情受付担当者）職員のうち適当な者</w:t>
                                  </w:r>
                                </w:p>
                                <w:p w14:paraId="314629BF" w14:textId="77777777" w:rsidR="00E84432" w:rsidRPr="00EE0786" w:rsidRDefault="00E84432" w:rsidP="00EE0786">
                                  <w:pPr>
                                    <w:spacing w:beforeLines="20" w:before="57"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２　苦情解決に社会性や客観性を確保し、利用者の立場や状況に配慮した適切な対応を図るために「第三者委員」を設置する。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6A03E" id="Text Box 1719" o:spid="_x0000_s1137" type="#_x0000_t202" style="position:absolute;left:0;text-align:left;margin-left:5pt;margin-top:5.2pt;width:394.55pt;height:91.8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" strokeweight=".5pt">
                      <v:textbox inset="5.85pt,.7pt,5.85pt,.7pt">
                        <w:txbxContent>
                          <w:p w14:paraId="10114CCF" w14:textId="77777777" w:rsidR="00E84432" w:rsidRPr="009D1C27" w:rsidRDefault="00E84432" w:rsidP="00EE0786">
                            <w:pPr>
                              <w:spacing w:beforeLines="20" w:before="57" w:line="220" w:lineRule="exact"/>
                              <w:ind w:leftChars="50" w:left="91" w:rightChars="50" w:right="91"/>
                              <w:jc w:val="left"/>
                              <w:rPr>
                                <w:rFonts w:hAnsi="ＭＳ ゴシック"/>
                                <w:kern w:val="20"/>
                                <w:szCs w:val="20"/>
                              </w:rPr>
                            </w:pPr>
                            <w:r w:rsidRPr="009D1C27">
                              <w:rPr>
                                <w:rFonts w:hAnsi="ＭＳ ゴシック" w:hint="eastAsia"/>
                                <w:kern w:val="20"/>
                                <w:szCs w:val="20"/>
                              </w:rPr>
                              <w:t>≪参照≫</w:t>
                            </w:r>
                          </w:p>
                          <w:p w14:paraId="02BC52F5" w14:textId="77777777" w:rsidR="00E84432" w:rsidRPr="009D1C27" w:rsidRDefault="00E84432" w:rsidP="00EE0786">
                            <w:pPr>
                              <w:spacing w:line="220" w:lineRule="exact"/>
                              <w:ind w:leftChars="50" w:left="273" w:rightChars="50" w:right="91" w:hangingChars="100" w:hanging="182"/>
                              <w:jc w:val="left"/>
                              <w:rPr>
                                <w:rFonts w:hAnsi="ＭＳ ゴシック"/>
                                <w:kern w:val="20"/>
                                <w:szCs w:val="20"/>
                              </w:rPr>
                            </w:pPr>
                            <w:r w:rsidRPr="009D1C27">
                              <w:rPr>
                                <w:rFonts w:hAnsi="ＭＳ ゴシック" w:hint="eastAsia"/>
                                <w:kern w:val="20"/>
                                <w:szCs w:val="20"/>
                              </w:rPr>
                              <w:t>「社会福祉事業の経営者による福祉サービスに関する苦情解決の仕組みの指針について」</w:t>
                            </w:r>
                          </w:p>
                          <w:p w14:paraId="0DC7257F" w14:textId="77777777" w:rsidR="00E84432" w:rsidRPr="009D1C27" w:rsidRDefault="00E84432" w:rsidP="00EE0786">
                            <w:pPr>
                              <w:spacing w:line="220" w:lineRule="exact"/>
                              <w:ind w:leftChars="50" w:left="273" w:rightChars="50" w:right="91" w:hangingChars="100" w:hanging="182"/>
                              <w:jc w:val="left"/>
                              <w:rPr>
                                <w:rFonts w:hAnsi="ＭＳ ゴシック"/>
                                <w:kern w:val="20"/>
                                <w:szCs w:val="20"/>
                                <w:bdr w:val="single" w:sz="4" w:space="0" w:color="auto"/>
                              </w:rPr>
                            </w:pPr>
                            <w:r w:rsidRPr="009D1C27">
                              <w:rPr>
                                <w:rFonts w:hAnsi="ＭＳ ゴシック" w:hint="eastAsia"/>
                                <w:kern w:val="20"/>
                                <w:szCs w:val="20"/>
                              </w:rPr>
                              <w:t xml:space="preserve">　（平成12年6月7日付け障第452号ほか、厚生省通知）　</w:t>
                            </w:r>
                          </w:p>
                          <w:p w14:paraId="2BF63E39" w14:textId="77777777" w:rsidR="00E84432" w:rsidRPr="00EE0786" w:rsidRDefault="00E84432" w:rsidP="00EE0786">
                            <w:pPr>
                              <w:spacing w:beforeLines="20" w:before="57"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１　事業所に「苦情解決責任者」と「苦情受付担当者」を置く。</w:t>
                            </w:r>
                          </w:p>
                          <w:p w14:paraId="20BDED52" w14:textId="77777777" w:rsidR="00E84432" w:rsidRPr="00EE0786" w:rsidRDefault="00E84432" w:rsidP="00EE0786">
                            <w:pPr>
                              <w:spacing w:beforeLines="10" w:before="28"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 xml:space="preserve">　（苦情解決責任者）施設長・理事長・管理者等　（苦情受付担当者）職員のうち適当な者</w:t>
                            </w:r>
                          </w:p>
                          <w:p w14:paraId="314629BF" w14:textId="77777777" w:rsidR="00E84432" w:rsidRPr="00EE0786" w:rsidRDefault="00E84432" w:rsidP="00EE0786">
                            <w:pPr>
                              <w:spacing w:beforeLines="20" w:before="57"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２　苦情解決に社会性や客観性を確保し、利用者の立場や状況に配慮した適切な対応を図るために「第三者委員」を設置する。</w:t>
                            </w:r>
                          </w:p>
                        </w:txbxContent>
                      </v:textbox>
                    </v:shape>
                  </w:pict>
                </mc:Fallback>
              </mc:AlternateContent>
            </w:r>
          </w:p>
          <w:p w14:paraId="5811DF8D" w14:textId="77777777" w:rsidR="005C4790" w:rsidRPr="002E040F" w:rsidRDefault="005C4790" w:rsidP="00D5380A">
            <w:pPr>
              <w:snapToGrid/>
              <w:ind w:left="182" w:hangingChars="100" w:hanging="182"/>
              <w:jc w:val="left"/>
              <w:rPr>
                <w:snapToGrid w:val="0"/>
                <w:kern w:val="0"/>
              </w:rPr>
            </w:pPr>
          </w:p>
          <w:p w14:paraId="40BA016F" w14:textId="77777777" w:rsidR="005C4790" w:rsidRPr="002E040F" w:rsidRDefault="005C4790" w:rsidP="00D5380A">
            <w:pPr>
              <w:snapToGrid/>
              <w:ind w:left="182" w:hangingChars="100" w:hanging="182"/>
              <w:jc w:val="left"/>
              <w:rPr>
                <w:snapToGrid w:val="0"/>
                <w:kern w:val="0"/>
              </w:rPr>
            </w:pPr>
          </w:p>
          <w:p w14:paraId="3AD5D7AA" w14:textId="77777777" w:rsidR="005C4790" w:rsidRPr="002E040F" w:rsidRDefault="005C4790" w:rsidP="00D5380A">
            <w:pPr>
              <w:snapToGrid/>
              <w:ind w:left="182" w:hangingChars="100" w:hanging="182"/>
              <w:jc w:val="left"/>
              <w:rPr>
                <w:snapToGrid w:val="0"/>
                <w:kern w:val="0"/>
              </w:rPr>
            </w:pPr>
          </w:p>
          <w:p w14:paraId="38BF7484" w14:textId="77777777" w:rsidR="005C4790" w:rsidRPr="002E040F" w:rsidRDefault="005C4790" w:rsidP="00D5380A">
            <w:pPr>
              <w:snapToGrid/>
              <w:ind w:left="182" w:hangingChars="100" w:hanging="182"/>
              <w:jc w:val="left"/>
              <w:rPr>
                <w:rFonts w:hAnsi="ＭＳ ゴシック"/>
                <w:snapToGrid w:val="0"/>
                <w:kern w:val="0"/>
                <w:szCs w:val="20"/>
              </w:rPr>
            </w:pPr>
          </w:p>
          <w:p w14:paraId="23E5CB0A" w14:textId="77777777" w:rsidR="005C4790" w:rsidRPr="002E040F" w:rsidRDefault="005C4790" w:rsidP="00D5380A">
            <w:pPr>
              <w:snapToGrid/>
              <w:ind w:left="182" w:hangingChars="100" w:hanging="182"/>
              <w:jc w:val="left"/>
              <w:rPr>
                <w:rFonts w:hAnsi="ＭＳ ゴシック"/>
                <w:snapToGrid w:val="0"/>
                <w:kern w:val="0"/>
                <w:szCs w:val="20"/>
              </w:rPr>
            </w:pPr>
          </w:p>
          <w:p w14:paraId="02743173" w14:textId="77777777" w:rsidR="001B61D6" w:rsidRPr="002E040F" w:rsidRDefault="001B61D6" w:rsidP="004E1EE1">
            <w:pPr>
              <w:snapToGrid/>
              <w:spacing w:afterLines="90" w:after="256"/>
              <w:jc w:val="left"/>
              <w:rPr>
                <w:rFonts w:hAnsi="ＭＳ ゴシック"/>
                <w:snapToGrid w:val="0"/>
                <w:kern w:val="0"/>
                <w:szCs w:val="20"/>
              </w:rPr>
            </w:pPr>
          </w:p>
        </w:tc>
        <w:tc>
          <w:tcPr>
            <w:tcW w:w="1001" w:type="dxa"/>
            <w:vMerge/>
            <w:tcBorders>
              <w:left w:val="single" w:sz="4" w:space="0" w:color="000000"/>
              <w:bottom w:val="single" w:sz="4" w:space="0" w:color="000000"/>
              <w:right w:val="single" w:sz="4" w:space="0" w:color="000000"/>
            </w:tcBorders>
            <w:vAlign w:val="center"/>
          </w:tcPr>
          <w:p w14:paraId="3E99B56F" w14:textId="77777777" w:rsidR="005C4790" w:rsidRPr="002E040F" w:rsidRDefault="005C4790" w:rsidP="00D5380A">
            <w:pPr>
              <w:snapToGrid/>
              <w:jc w:val="left"/>
              <w:rPr>
                <w:rFonts w:hAnsi="ＭＳ ゴシック"/>
                <w:szCs w:val="20"/>
              </w:rPr>
            </w:pPr>
          </w:p>
        </w:tc>
        <w:tc>
          <w:tcPr>
            <w:tcW w:w="1733" w:type="dxa"/>
            <w:vMerge/>
            <w:tcBorders>
              <w:left w:val="single" w:sz="4" w:space="0" w:color="000000"/>
              <w:bottom w:val="single" w:sz="4" w:space="0" w:color="000000"/>
              <w:right w:val="single" w:sz="4" w:space="0" w:color="000000"/>
            </w:tcBorders>
            <w:vAlign w:val="center"/>
          </w:tcPr>
          <w:p w14:paraId="29D2470F" w14:textId="77777777" w:rsidR="005C4790" w:rsidRPr="002E040F" w:rsidRDefault="005C4790" w:rsidP="00D5380A">
            <w:pPr>
              <w:snapToGrid/>
              <w:jc w:val="left"/>
              <w:rPr>
                <w:rFonts w:hAnsi="ＭＳ ゴシック"/>
                <w:szCs w:val="20"/>
              </w:rPr>
            </w:pPr>
          </w:p>
        </w:tc>
      </w:tr>
      <w:bookmarkEnd w:id="16"/>
    </w:tbl>
    <w:p w14:paraId="3725A6B7" w14:textId="77777777" w:rsidR="005C4790" w:rsidRPr="002E040F" w:rsidRDefault="005C4790" w:rsidP="005C4790">
      <w:pPr>
        <w:widowControl/>
        <w:snapToGrid/>
        <w:jc w:val="left"/>
        <w:rPr>
          <w:rFonts w:hAnsi="ＭＳ ゴシック"/>
          <w:szCs w:val="20"/>
        </w:rPr>
      </w:pPr>
      <w:r w:rsidRPr="002E040F">
        <w:rPr>
          <w:rFonts w:hAnsi="ＭＳ ゴシック"/>
          <w:szCs w:val="20"/>
        </w:rPr>
        <w:br w:type="page"/>
      </w:r>
      <w:r w:rsidRPr="002E040F">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2E040F" w:rsidRPr="002E040F" w14:paraId="3A8AEF5F" w14:textId="77777777" w:rsidTr="00D5380A">
        <w:tc>
          <w:tcPr>
            <w:tcW w:w="1183" w:type="dxa"/>
            <w:vAlign w:val="center"/>
          </w:tcPr>
          <w:p w14:paraId="3A79949F" w14:textId="77777777" w:rsidR="005C4790" w:rsidRPr="002E040F" w:rsidRDefault="005C4790" w:rsidP="00D5380A">
            <w:pPr>
              <w:snapToGrid/>
              <w:rPr>
                <w:rFonts w:hAnsi="ＭＳ ゴシック"/>
                <w:szCs w:val="20"/>
              </w:rPr>
            </w:pPr>
            <w:r w:rsidRPr="002E040F">
              <w:rPr>
                <w:rFonts w:hAnsi="ＭＳ ゴシック" w:hint="eastAsia"/>
                <w:szCs w:val="20"/>
              </w:rPr>
              <w:t>項目</w:t>
            </w:r>
          </w:p>
        </w:tc>
        <w:tc>
          <w:tcPr>
            <w:tcW w:w="5733" w:type="dxa"/>
            <w:tcBorders>
              <w:right w:val="single" w:sz="4" w:space="0" w:color="auto"/>
            </w:tcBorders>
            <w:vAlign w:val="center"/>
          </w:tcPr>
          <w:p w14:paraId="654775F2" w14:textId="77777777" w:rsidR="005C4790" w:rsidRPr="002E040F" w:rsidRDefault="005C4790" w:rsidP="00D5380A">
            <w:pPr>
              <w:snapToGrid/>
              <w:rPr>
                <w:rFonts w:hAnsi="ＭＳ ゴシック"/>
                <w:szCs w:val="20"/>
              </w:rPr>
            </w:pPr>
            <w:r w:rsidRPr="002E040F">
              <w:rPr>
                <w:rFonts w:hAnsi="ＭＳ ゴシック" w:hint="eastAsia"/>
                <w:szCs w:val="20"/>
              </w:rPr>
              <w:t>点検のポイント</w:t>
            </w:r>
          </w:p>
        </w:tc>
        <w:tc>
          <w:tcPr>
            <w:tcW w:w="1001" w:type="dxa"/>
            <w:tcBorders>
              <w:left w:val="single" w:sz="4" w:space="0" w:color="auto"/>
            </w:tcBorders>
            <w:vAlign w:val="center"/>
          </w:tcPr>
          <w:p w14:paraId="0184AB1F" w14:textId="77777777" w:rsidR="005C4790" w:rsidRPr="002E040F" w:rsidRDefault="005C4790" w:rsidP="00D5380A">
            <w:pPr>
              <w:snapToGrid/>
              <w:rPr>
                <w:rFonts w:hAnsi="ＭＳ ゴシック"/>
                <w:szCs w:val="20"/>
              </w:rPr>
            </w:pPr>
            <w:r w:rsidRPr="002E040F">
              <w:rPr>
                <w:rFonts w:hAnsi="ＭＳ ゴシック" w:hint="eastAsia"/>
                <w:szCs w:val="20"/>
              </w:rPr>
              <w:t>点検</w:t>
            </w:r>
          </w:p>
        </w:tc>
        <w:tc>
          <w:tcPr>
            <w:tcW w:w="1731" w:type="dxa"/>
            <w:vAlign w:val="center"/>
          </w:tcPr>
          <w:p w14:paraId="59A56E72" w14:textId="77777777" w:rsidR="005C4790" w:rsidRPr="002E040F" w:rsidRDefault="005C4790" w:rsidP="00D5380A">
            <w:pPr>
              <w:snapToGrid/>
              <w:rPr>
                <w:rFonts w:hAnsi="ＭＳ ゴシック"/>
                <w:szCs w:val="20"/>
              </w:rPr>
            </w:pPr>
            <w:r w:rsidRPr="002E040F">
              <w:rPr>
                <w:rFonts w:hAnsi="ＭＳ ゴシック" w:hint="eastAsia"/>
                <w:szCs w:val="20"/>
              </w:rPr>
              <w:t>根拠</w:t>
            </w:r>
          </w:p>
        </w:tc>
      </w:tr>
      <w:tr w:rsidR="002E040F" w:rsidRPr="002E040F" w14:paraId="3BDA15B0" w14:textId="77777777" w:rsidTr="00D5380A">
        <w:trPr>
          <w:trHeight w:val="425"/>
        </w:trPr>
        <w:tc>
          <w:tcPr>
            <w:tcW w:w="1183" w:type="dxa"/>
            <w:vMerge w:val="restart"/>
            <w:tcBorders>
              <w:left w:val="single" w:sz="4" w:space="0" w:color="000000"/>
              <w:right w:val="single" w:sz="4" w:space="0" w:color="auto"/>
            </w:tcBorders>
          </w:tcPr>
          <w:p w14:paraId="7F0DDA49" w14:textId="77777777" w:rsidR="005C4790" w:rsidRPr="002E040F" w:rsidRDefault="00603712" w:rsidP="00D5380A">
            <w:pPr>
              <w:snapToGrid/>
              <w:jc w:val="both"/>
              <w:rPr>
                <w:rFonts w:hAnsi="ＭＳ ゴシック"/>
                <w:szCs w:val="20"/>
              </w:rPr>
            </w:pPr>
            <w:r w:rsidRPr="002E040F">
              <w:rPr>
                <w:rFonts w:hAnsi="ＭＳ ゴシック" w:hint="eastAsia"/>
                <w:szCs w:val="20"/>
              </w:rPr>
              <w:t>６９</w:t>
            </w:r>
          </w:p>
          <w:p w14:paraId="517C2D5C" w14:textId="77777777" w:rsidR="005C4790" w:rsidRPr="002E040F" w:rsidRDefault="005C4790" w:rsidP="00D5380A">
            <w:pPr>
              <w:snapToGrid/>
              <w:jc w:val="both"/>
              <w:rPr>
                <w:rFonts w:hAnsi="ＭＳ ゴシック"/>
                <w:szCs w:val="20"/>
              </w:rPr>
            </w:pPr>
            <w:r w:rsidRPr="002E040F">
              <w:rPr>
                <w:rFonts w:hAnsi="ＭＳ ゴシック" w:hint="eastAsia"/>
                <w:szCs w:val="20"/>
              </w:rPr>
              <w:t>苦情解決</w:t>
            </w:r>
          </w:p>
          <w:p w14:paraId="23E51297" w14:textId="77777777" w:rsidR="005C4790" w:rsidRPr="002E040F" w:rsidRDefault="005C4790" w:rsidP="00D5380A">
            <w:pPr>
              <w:snapToGrid/>
              <w:spacing w:afterLines="50" w:after="142"/>
              <w:jc w:val="left"/>
              <w:rPr>
                <w:rFonts w:hAnsi="ＭＳ ゴシック"/>
                <w:szCs w:val="20"/>
              </w:rPr>
            </w:pPr>
            <w:r w:rsidRPr="002E040F">
              <w:rPr>
                <w:rFonts w:hAnsi="ＭＳ ゴシック" w:hint="eastAsia"/>
                <w:szCs w:val="20"/>
              </w:rPr>
              <w:t>（続き）</w:t>
            </w:r>
          </w:p>
          <w:p w14:paraId="26070179" w14:textId="77777777" w:rsidR="005C4790" w:rsidRPr="002E040F" w:rsidRDefault="005C4790" w:rsidP="00D5380A">
            <w:pPr>
              <w:snapToGrid/>
              <w:rPr>
                <w:rFonts w:hAnsi="ＭＳ ゴシック"/>
                <w:szCs w:val="20"/>
              </w:rPr>
            </w:pPr>
            <w:r w:rsidRPr="002E040F">
              <w:rPr>
                <w:rFonts w:hAnsi="ＭＳ ゴシック" w:hint="eastAsia"/>
                <w:sz w:val="18"/>
                <w:szCs w:val="18"/>
                <w:bdr w:val="single" w:sz="4" w:space="0" w:color="auto"/>
              </w:rPr>
              <w:t>共通</w:t>
            </w:r>
          </w:p>
          <w:p w14:paraId="75D057E5" w14:textId="77777777" w:rsidR="005C4790" w:rsidRPr="002E040F" w:rsidRDefault="005C4790" w:rsidP="00D5380A">
            <w:pPr>
              <w:snapToGrid/>
              <w:jc w:val="both"/>
              <w:rPr>
                <w:rFonts w:hAnsi="ＭＳ ゴシック"/>
                <w:szCs w:val="20"/>
              </w:rPr>
            </w:pPr>
          </w:p>
          <w:p w14:paraId="54C8DD55" w14:textId="77777777" w:rsidR="005C4790" w:rsidRPr="002E040F" w:rsidRDefault="005C4790" w:rsidP="00D5380A">
            <w:pPr>
              <w:snapToGrid/>
              <w:jc w:val="both"/>
            </w:pPr>
          </w:p>
        </w:tc>
        <w:tc>
          <w:tcPr>
            <w:tcW w:w="5733" w:type="dxa"/>
            <w:tcBorders>
              <w:top w:val="single" w:sz="4" w:space="0" w:color="auto"/>
              <w:left w:val="single" w:sz="4" w:space="0" w:color="auto"/>
              <w:bottom w:val="single" w:sz="4" w:space="0" w:color="auto"/>
            </w:tcBorders>
          </w:tcPr>
          <w:p w14:paraId="38DFEA82" w14:textId="524C2477" w:rsidR="005C4790" w:rsidRPr="002E040F" w:rsidRDefault="005C4790" w:rsidP="00D5380A">
            <w:pPr>
              <w:snapToGrid/>
              <w:ind w:left="182" w:hangingChars="100" w:hanging="182"/>
              <w:jc w:val="left"/>
            </w:pPr>
            <w:r w:rsidRPr="002E040F">
              <w:rPr>
                <w:rFonts w:hint="eastAsia"/>
              </w:rPr>
              <w:t>（２）苦情受付の記録</w:t>
            </w:r>
          </w:p>
          <w:p w14:paraId="013454E6" w14:textId="77777777" w:rsidR="005C4790" w:rsidRPr="002E040F" w:rsidRDefault="005C4790" w:rsidP="00D5380A">
            <w:pPr>
              <w:snapToGrid/>
              <w:ind w:leftChars="100" w:left="182" w:firstLineChars="100" w:firstLine="182"/>
              <w:jc w:val="left"/>
            </w:pPr>
            <w:r w:rsidRPr="002E040F">
              <w:rPr>
                <w:rFonts w:hint="eastAsia"/>
              </w:rPr>
              <w:t>苦情を受け付けた場合に、当該苦情の内容等を記録していますか。</w:t>
            </w:r>
          </w:p>
          <w:p w14:paraId="4FA99C99" w14:textId="77777777" w:rsidR="005C4790" w:rsidRPr="002E040F" w:rsidRDefault="004D2A18" w:rsidP="00D5380A">
            <w:pPr>
              <w:snapToGrid/>
              <w:jc w:val="left"/>
            </w:pPr>
            <w:r w:rsidRPr="002E040F">
              <w:rPr>
                <w:rFonts w:hint="eastAsia"/>
                <w:noProof/>
              </w:rPr>
              <mc:AlternateContent>
                <mc:Choice Requires="wps">
                  <w:drawing>
                    <wp:anchor distT="0" distB="0" distL="114300" distR="114300" simplePos="0" relativeHeight="251553792" behindDoc="0" locked="0" layoutInCell="1" allowOverlap="1" wp14:anchorId="421F4DE1" wp14:editId="0DE9BB27">
                      <wp:simplePos x="0" y="0"/>
                      <wp:positionH relativeFrom="column">
                        <wp:posOffset>63500</wp:posOffset>
                      </wp:positionH>
                      <wp:positionV relativeFrom="paragraph">
                        <wp:posOffset>80010</wp:posOffset>
                      </wp:positionV>
                      <wp:extent cx="3382645" cy="1238885"/>
                      <wp:effectExtent l="6350" t="13335" r="11430" b="5080"/>
                      <wp:wrapNone/>
                      <wp:docPr id="112" name="Text Box 17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238885"/>
                              </a:xfrm>
                              <a:prstGeom prst="rect">
                                <a:avLst/>
                              </a:prstGeom>
                              <a:solidFill>
                                <a:srgbClr val="FFFFFF"/>
                              </a:solidFill>
                              <a:ln w="6350">
                                <a:solidFill>
                                  <a:srgbClr val="000000"/>
                                </a:solidFill>
                                <a:miter lim="800000"/>
                                <a:headEnd/>
                                <a:tailEnd/>
                              </a:ln>
                            </wps:spPr>
                            <wps:txbx>
                              <w:txbxContent>
                                <w:p w14:paraId="091B0B40" w14:textId="77777777" w:rsidR="00E84432" w:rsidRPr="007411DC" w:rsidRDefault="00E84432" w:rsidP="005C4790">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w:t>
                                  </w:r>
                                  <w:r w:rsidR="002542BF" w:rsidRPr="007411DC">
                                    <w:rPr>
                                      <w:rFonts w:hAnsi="ＭＳ ゴシック" w:hint="eastAsia"/>
                                      <w:sz w:val="18"/>
                                      <w:szCs w:val="18"/>
                                    </w:rPr>
                                    <w:t>３(29)②</w:t>
                                  </w:r>
                                  <w:r w:rsidRPr="007411DC">
                                    <w:rPr>
                                      <w:rFonts w:hAnsi="ＭＳ ゴシック" w:hint="eastAsia"/>
                                      <w:sz w:val="18"/>
                                      <w:szCs w:val="18"/>
                                    </w:rPr>
                                    <w:t>＞</w:t>
                                  </w:r>
                                </w:p>
                                <w:p w14:paraId="6D8B5377" w14:textId="77777777" w:rsidR="00E84432" w:rsidRPr="007411DC" w:rsidRDefault="00E84432" w:rsidP="005C4790">
                                  <w:pPr>
                                    <w:ind w:leftChars="50" w:left="273" w:rightChars="50" w:right="91" w:hangingChars="100" w:hanging="182"/>
                                    <w:jc w:val="both"/>
                                    <w:rPr>
                                      <w:rFonts w:hAnsi="ＭＳ ゴシック"/>
                                      <w:kern w:val="18"/>
                                      <w:szCs w:val="20"/>
                                    </w:rPr>
                                  </w:pPr>
                                  <w:r w:rsidRPr="007411DC">
                                    <w:rPr>
                                      <w:rFonts w:hAnsi="ＭＳ ゴシック" w:hint="eastAsia"/>
                                      <w:kern w:val="18"/>
                                      <w:szCs w:val="20"/>
                                    </w:rPr>
                                    <w:t>○　苦情に対し、事業</w:t>
                                  </w:r>
                                  <w:r w:rsidR="002542BF" w:rsidRPr="007411DC">
                                    <w:rPr>
                                      <w:rFonts w:hAnsi="ＭＳ ゴシック" w:hint="eastAsia"/>
                                      <w:kern w:val="18"/>
                                      <w:szCs w:val="20"/>
                                    </w:rPr>
                                    <w:t>所</w:t>
                                  </w:r>
                                  <w:r w:rsidRPr="007411DC">
                                    <w:rPr>
                                      <w:rFonts w:hAnsi="ＭＳ ゴシック" w:hint="eastAsia"/>
                                      <w:kern w:val="18"/>
                                      <w:szCs w:val="20"/>
                                    </w:rPr>
                                    <w:t>が組織として迅速かつ適切に対応するため、当該苦情の受付日、内容等を記録することを義務付けたもの</w:t>
                                  </w:r>
                                </w:p>
                                <w:p w14:paraId="150DE56F" w14:textId="77777777" w:rsidR="00E84432" w:rsidRPr="007411DC" w:rsidRDefault="00E84432" w:rsidP="005C4790">
                                  <w:pPr>
                                    <w:ind w:leftChars="50" w:left="273" w:rightChars="50" w:right="91" w:hangingChars="100" w:hanging="182"/>
                                    <w:jc w:val="both"/>
                                    <w:rPr>
                                      <w:rFonts w:ascii="ＭＳ 明朝" w:eastAsia="ＭＳ 明朝" w:hAnsi="ＭＳ 明朝"/>
                                      <w:kern w:val="18"/>
                                      <w:szCs w:val="20"/>
                                    </w:rPr>
                                  </w:pPr>
                                  <w:r w:rsidRPr="007411DC">
                                    <w:rPr>
                                      <w:rFonts w:hAnsi="ＭＳ ゴシック" w:hint="eastAsia"/>
                                      <w:kern w:val="18"/>
                                      <w:szCs w:val="20"/>
                                    </w:rPr>
                                    <w:t>○　事業所は、苦情がサービスの質の向上を図る上での重要な情報であるとの認識に立ち、苦情の内容を踏まえ、サービスの質の向上に向けた取組を自ら行うべきもの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F4DE1" id="Text Box 1718" o:spid="_x0000_s1138" type="#_x0000_t202" style="position:absolute;margin-left:5pt;margin-top:6.3pt;width:266.35pt;height:97.5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" strokeweight=".5pt">
                      <v:textbox inset="5.85pt,.7pt,5.85pt,.7pt">
                        <w:txbxContent>
                          <w:p w14:paraId="091B0B40" w14:textId="77777777" w:rsidR="00E84432" w:rsidRPr="007411DC" w:rsidRDefault="00E84432" w:rsidP="005C4790">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w:t>
                            </w:r>
                            <w:r w:rsidR="002542BF" w:rsidRPr="007411DC">
                              <w:rPr>
                                <w:rFonts w:hAnsi="ＭＳ ゴシック" w:hint="eastAsia"/>
                                <w:sz w:val="18"/>
                                <w:szCs w:val="18"/>
                              </w:rPr>
                              <w:t>３(29)②</w:t>
                            </w:r>
                            <w:r w:rsidRPr="007411DC">
                              <w:rPr>
                                <w:rFonts w:hAnsi="ＭＳ ゴシック" w:hint="eastAsia"/>
                                <w:sz w:val="18"/>
                                <w:szCs w:val="18"/>
                              </w:rPr>
                              <w:t>＞</w:t>
                            </w:r>
                          </w:p>
                          <w:p w14:paraId="6D8B5377" w14:textId="77777777" w:rsidR="00E84432" w:rsidRPr="007411DC" w:rsidRDefault="00E84432" w:rsidP="005C4790">
                            <w:pPr>
                              <w:ind w:leftChars="50" w:left="273" w:rightChars="50" w:right="91" w:hangingChars="100" w:hanging="182"/>
                              <w:jc w:val="both"/>
                              <w:rPr>
                                <w:rFonts w:hAnsi="ＭＳ ゴシック"/>
                                <w:kern w:val="18"/>
                                <w:szCs w:val="20"/>
                              </w:rPr>
                            </w:pPr>
                            <w:r w:rsidRPr="007411DC">
                              <w:rPr>
                                <w:rFonts w:hAnsi="ＭＳ ゴシック" w:hint="eastAsia"/>
                                <w:kern w:val="18"/>
                                <w:szCs w:val="20"/>
                              </w:rPr>
                              <w:t>○　苦情に対し、事業</w:t>
                            </w:r>
                            <w:r w:rsidR="002542BF" w:rsidRPr="007411DC">
                              <w:rPr>
                                <w:rFonts w:hAnsi="ＭＳ ゴシック" w:hint="eastAsia"/>
                                <w:kern w:val="18"/>
                                <w:szCs w:val="20"/>
                              </w:rPr>
                              <w:t>所</w:t>
                            </w:r>
                            <w:r w:rsidRPr="007411DC">
                              <w:rPr>
                                <w:rFonts w:hAnsi="ＭＳ ゴシック" w:hint="eastAsia"/>
                                <w:kern w:val="18"/>
                                <w:szCs w:val="20"/>
                              </w:rPr>
                              <w:t>が組織として迅速かつ適切に対応するため、当該苦情の受付日、内容等を記録することを義務付けたもの</w:t>
                            </w:r>
                          </w:p>
                          <w:p w14:paraId="150DE56F" w14:textId="77777777" w:rsidR="00E84432" w:rsidRPr="007411DC" w:rsidRDefault="00E84432" w:rsidP="005C4790">
                            <w:pPr>
                              <w:ind w:leftChars="50" w:left="273" w:rightChars="50" w:right="91" w:hangingChars="100" w:hanging="182"/>
                              <w:jc w:val="both"/>
                              <w:rPr>
                                <w:rFonts w:ascii="ＭＳ 明朝" w:eastAsia="ＭＳ 明朝" w:hAnsi="ＭＳ 明朝"/>
                                <w:kern w:val="18"/>
                                <w:szCs w:val="20"/>
                              </w:rPr>
                            </w:pPr>
                            <w:r w:rsidRPr="007411DC">
                              <w:rPr>
                                <w:rFonts w:hAnsi="ＭＳ ゴシック" w:hint="eastAsia"/>
                                <w:kern w:val="18"/>
                                <w:szCs w:val="20"/>
                              </w:rPr>
                              <w:t>○　事業所は、苦情がサービスの質の向上を図る上での重要な情報であるとの認識に立ち、苦情の内容を踏まえ、サービスの質の向上に向けた取組を自ら行うべきもの</w:t>
                            </w:r>
                          </w:p>
                        </w:txbxContent>
                      </v:textbox>
                    </v:shape>
                  </w:pict>
                </mc:Fallback>
              </mc:AlternateContent>
            </w:r>
          </w:p>
          <w:p w14:paraId="38E97765" w14:textId="77777777" w:rsidR="005C4790" w:rsidRPr="002E040F" w:rsidRDefault="005C4790" w:rsidP="00D5380A">
            <w:pPr>
              <w:snapToGrid/>
              <w:jc w:val="left"/>
            </w:pPr>
          </w:p>
          <w:p w14:paraId="6F962C83" w14:textId="77777777" w:rsidR="005C4790" w:rsidRPr="002E040F" w:rsidRDefault="005C4790" w:rsidP="00D5380A">
            <w:pPr>
              <w:snapToGrid/>
              <w:jc w:val="left"/>
            </w:pPr>
          </w:p>
          <w:p w14:paraId="6F36A116" w14:textId="77777777" w:rsidR="005C4790" w:rsidRPr="002E040F" w:rsidRDefault="005C4790" w:rsidP="00D5380A">
            <w:pPr>
              <w:snapToGrid/>
              <w:jc w:val="left"/>
            </w:pPr>
          </w:p>
          <w:p w14:paraId="1DCEC0CE" w14:textId="77777777" w:rsidR="005C4790" w:rsidRPr="002E040F" w:rsidRDefault="005C4790" w:rsidP="00D5380A">
            <w:pPr>
              <w:snapToGrid/>
              <w:jc w:val="left"/>
            </w:pPr>
          </w:p>
          <w:p w14:paraId="1FC76366" w14:textId="77777777" w:rsidR="005C4790" w:rsidRPr="002E040F" w:rsidRDefault="005C4790" w:rsidP="00D5380A">
            <w:pPr>
              <w:snapToGrid/>
              <w:jc w:val="left"/>
            </w:pPr>
          </w:p>
          <w:p w14:paraId="3F3CFB40" w14:textId="77777777" w:rsidR="005C4790" w:rsidRPr="002E040F" w:rsidRDefault="005C4790" w:rsidP="00D5380A">
            <w:pPr>
              <w:snapToGrid/>
              <w:jc w:val="left"/>
            </w:pPr>
          </w:p>
          <w:p w14:paraId="217F8CC2" w14:textId="77777777" w:rsidR="005C4790" w:rsidRPr="002E040F" w:rsidRDefault="005C4790" w:rsidP="00D5380A">
            <w:pPr>
              <w:snapToGrid/>
              <w:jc w:val="left"/>
            </w:pPr>
          </w:p>
          <w:p w14:paraId="66C97FBC" w14:textId="77777777" w:rsidR="005C4790" w:rsidRPr="002E040F" w:rsidRDefault="005C4790" w:rsidP="00D5380A">
            <w:pPr>
              <w:snapToGrid/>
              <w:jc w:val="left"/>
            </w:pPr>
          </w:p>
        </w:tc>
        <w:tc>
          <w:tcPr>
            <w:tcW w:w="1001" w:type="dxa"/>
            <w:tcBorders>
              <w:top w:val="single" w:sz="4" w:space="0" w:color="auto"/>
              <w:bottom w:val="single" w:sz="4" w:space="0" w:color="auto"/>
              <w:right w:val="single" w:sz="4" w:space="0" w:color="000000"/>
            </w:tcBorders>
          </w:tcPr>
          <w:p w14:paraId="5B363546" w14:textId="77777777" w:rsidR="00724D2F" w:rsidRPr="002E040F" w:rsidRDefault="004929B7" w:rsidP="00724D2F">
            <w:pPr>
              <w:snapToGrid/>
              <w:jc w:val="both"/>
            </w:pPr>
            <w:sdt>
              <w:sdtPr>
                <w:rPr>
                  <w:rFonts w:hint="eastAsia"/>
                </w:rPr>
                <w:id w:val="43634078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9A6A070" w14:textId="77777777" w:rsidR="005C4790" w:rsidRPr="002E040F" w:rsidRDefault="004929B7" w:rsidP="00724D2F">
            <w:pPr>
              <w:jc w:val="left"/>
            </w:pPr>
            <w:sdt>
              <w:sdtPr>
                <w:rPr>
                  <w:rFonts w:hint="eastAsia"/>
                </w:rPr>
                <w:id w:val="61031929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left w:val="single" w:sz="4" w:space="0" w:color="000000"/>
              <w:bottom w:val="single" w:sz="4" w:space="0" w:color="auto"/>
              <w:right w:val="single" w:sz="4" w:space="0" w:color="000000"/>
            </w:tcBorders>
          </w:tcPr>
          <w:p w14:paraId="10832223" w14:textId="77777777" w:rsidR="005C4790" w:rsidRPr="002E040F" w:rsidRDefault="005C4790" w:rsidP="00D5380A">
            <w:pPr>
              <w:snapToGrid/>
              <w:spacing w:line="240" w:lineRule="exact"/>
              <w:jc w:val="left"/>
              <w:rPr>
                <w:rFonts w:hAnsi="ＭＳ ゴシック"/>
                <w:sz w:val="18"/>
                <w:szCs w:val="18"/>
              </w:rPr>
            </w:pPr>
            <w:r w:rsidRPr="002E040F">
              <w:rPr>
                <w:rFonts w:hAnsi="ＭＳ ゴシック" w:hint="eastAsia"/>
                <w:sz w:val="18"/>
                <w:szCs w:val="18"/>
              </w:rPr>
              <w:t>省令第</w:t>
            </w:r>
            <w:r w:rsidRPr="002E040F">
              <w:rPr>
                <w:rFonts w:hAnsi="ＭＳ ゴシック"/>
                <w:sz w:val="18"/>
                <w:szCs w:val="18"/>
              </w:rPr>
              <w:t>39</w:t>
            </w:r>
            <w:r w:rsidRPr="002E040F">
              <w:rPr>
                <w:rFonts w:hAnsi="ＭＳ ゴシック" w:hint="eastAsia"/>
                <w:sz w:val="18"/>
                <w:szCs w:val="18"/>
              </w:rPr>
              <w:t>条第2項</w:t>
            </w:r>
            <w:r w:rsidR="001B61D6" w:rsidRPr="002E040F">
              <w:rPr>
                <w:rFonts w:hAnsi="ＭＳ ゴシック" w:hint="eastAsia"/>
                <w:sz w:val="18"/>
                <w:szCs w:val="18"/>
              </w:rPr>
              <w:t>準用</w:t>
            </w:r>
          </w:p>
          <w:p w14:paraId="11C1430D" w14:textId="77777777" w:rsidR="005C4790" w:rsidRPr="002E040F" w:rsidRDefault="005C4790" w:rsidP="00D5380A">
            <w:pPr>
              <w:snapToGrid/>
              <w:jc w:val="left"/>
              <w:rPr>
                <w:rFonts w:hAnsi="ＭＳ ゴシック"/>
                <w:szCs w:val="20"/>
              </w:rPr>
            </w:pPr>
          </w:p>
          <w:p w14:paraId="3E361540" w14:textId="77777777" w:rsidR="005C4790" w:rsidRPr="002E040F" w:rsidRDefault="005C4790" w:rsidP="00D5380A">
            <w:pPr>
              <w:jc w:val="left"/>
            </w:pPr>
          </w:p>
        </w:tc>
      </w:tr>
      <w:tr w:rsidR="002E040F" w:rsidRPr="002E040F" w14:paraId="1CB75BC4" w14:textId="77777777" w:rsidTr="00D5380A">
        <w:trPr>
          <w:trHeight w:val="1794"/>
        </w:trPr>
        <w:tc>
          <w:tcPr>
            <w:tcW w:w="1183" w:type="dxa"/>
            <w:vMerge/>
            <w:tcBorders>
              <w:left w:val="single" w:sz="4" w:space="0" w:color="000000"/>
              <w:right w:val="single" w:sz="4" w:space="0" w:color="auto"/>
            </w:tcBorders>
            <w:vAlign w:val="center"/>
          </w:tcPr>
          <w:p w14:paraId="387EC7D2" w14:textId="77777777" w:rsidR="005C4790" w:rsidRPr="002E040F" w:rsidRDefault="005C4790" w:rsidP="00D5380A">
            <w:pPr>
              <w:snapToGrid/>
              <w:jc w:val="left"/>
            </w:pPr>
          </w:p>
        </w:tc>
        <w:tc>
          <w:tcPr>
            <w:tcW w:w="5733" w:type="dxa"/>
            <w:tcBorders>
              <w:top w:val="single" w:sz="4" w:space="0" w:color="auto"/>
              <w:left w:val="single" w:sz="4" w:space="0" w:color="auto"/>
              <w:bottom w:val="single" w:sz="4" w:space="0" w:color="auto"/>
            </w:tcBorders>
          </w:tcPr>
          <w:p w14:paraId="72C496AE" w14:textId="77777777" w:rsidR="005C4790" w:rsidRPr="002E040F" w:rsidRDefault="005C4790" w:rsidP="00D5380A">
            <w:pPr>
              <w:snapToGrid/>
              <w:ind w:left="182" w:hangingChars="100" w:hanging="182"/>
              <w:jc w:val="left"/>
            </w:pPr>
            <w:r w:rsidRPr="002E040F">
              <w:rPr>
                <w:rFonts w:hint="eastAsia"/>
              </w:rPr>
              <w:t>（３）市町村が行う調査等への協力、改善</w:t>
            </w:r>
          </w:p>
          <w:p w14:paraId="7AD597C7" w14:textId="77777777" w:rsidR="005C4790" w:rsidRPr="002E040F" w:rsidRDefault="005C4790" w:rsidP="00D5380A">
            <w:pPr>
              <w:snapToGrid/>
              <w:spacing w:afterLines="50" w:after="142"/>
              <w:ind w:leftChars="100" w:left="182" w:firstLineChars="100" w:firstLine="182"/>
              <w:jc w:val="left"/>
            </w:pPr>
            <w:r w:rsidRPr="002E040F">
              <w:rPr>
                <w:rFonts w:hint="eastAsia"/>
              </w:rPr>
              <w:t>提供したサービスに関し、</w:t>
            </w:r>
            <w:r w:rsidRPr="002E040F">
              <w:t>法第</w:t>
            </w:r>
            <w:r w:rsidRPr="002E040F">
              <w:rPr>
                <w:rFonts w:hint="eastAsia"/>
              </w:rPr>
              <w:t>１０</w:t>
            </w:r>
            <w:r w:rsidRPr="002E040F">
              <w:t>条第</w:t>
            </w:r>
            <w:r w:rsidRPr="002E040F">
              <w:rPr>
                <w:rFonts w:hint="eastAsia"/>
              </w:rPr>
              <w:t>１</w:t>
            </w:r>
            <w:r w:rsidRPr="002E040F">
              <w:t>項の規定により</w:t>
            </w:r>
            <w:r w:rsidRPr="002E040F">
              <w:rPr>
                <w:rFonts w:hint="eastAsia"/>
              </w:rPr>
              <w:t>市町村</w:t>
            </w:r>
            <w:r w:rsidRPr="002E040F">
              <w:t>が行う報告</w:t>
            </w:r>
            <w:r w:rsidRPr="002E040F">
              <w:rPr>
                <w:rFonts w:hint="eastAsia"/>
              </w:rPr>
              <w:t>若しくは文書その他の物件の提出若しくは</w:t>
            </w:r>
            <w:r w:rsidRPr="002E040F">
              <w:t>提示の命令</w:t>
            </w:r>
            <w:r w:rsidRPr="002E040F">
              <w:rPr>
                <w:rFonts w:hint="eastAsia"/>
              </w:rPr>
              <w:t>又は</w:t>
            </w:r>
            <w:r w:rsidRPr="002E040F">
              <w:t>当該職員からの質問</w:t>
            </w:r>
            <w:r w:rsidRPr="002E040F">
              <w:rPr>
                <w:rFonts w:hint="eastAsia"/>
              </w:rPr>
              <w:t>若しくは事業所の設備若しくは帳簿書類その他の物件の検査に応じ、及び利用者又はその家族からの</w:t>
            </w:r>
            <w:r w:rsidRPr="002E040F">
              <w:t>苦情に関して</w:t>
            </w:r>
            <w:r w:rsidRPr="002E040F">
              <w:rPr>
                <w:rFonts w:hint="eastAsia"/>
              </w:rPr>
              <w:t>市町村</w:t>
            </w:r>
            <w:r w:rsidRPr="002E040F">
              <w:t>が行う調査</w:t>
            </w:r>
            <w:r w:rsidRPr="002E040F">
              <w:rPr>
                <w:rFonts w:hint="eastAsia"/>
              </w:rPr>
              <w:t>に協力するとともに、市町村</w:t>
            </w:r>
            <w:r w:rsidRPr="002E040F">
              <w:t>から指導又は助言</w:t>
            </w:r>
            <w:r w:rsidRPr="002E040F">
              <w:rPr>
                <w:rFonts w:hint="eastAsia"/>
              </w:rPr>
              <w:t>を受けた場合は、当該指導又は助言</w:t>
            </w:r>
            <w:r w:rsidRPr="002E040F">
              <w:t>に従って必要な改善を行</w:t>
            </w:r>
            <w:r w:rsidRPr="002E040F">
              <w:rPr>
                <w:rFonts w:hint="eastAsia"/>
              </w:rPr>
              <w:t>っていますか。</w:t>
            </w:r>
          </w:p>
        </w:tc>
        <w:tc>
          <w:tcPr>
            <w:tcW w:w="1001" w:type="dxa"/>
            <w:tcBorders>
              <w:top w:val="single" w:sz="4" w:space="0" w:color="auto"/>
              <w:bottom w:val="single" w:sz="4" w:space="0" w:color="auto"/>
              <w:right w:val="single" w:sz="4" w:space="0" w:color="000000"/>
            </w:tcBorders>
          </w:tcPr>
          <w:p w14:paraId="6F2CB62F" w14:textId="77777777" w:rsidR="00724D2F" w:rsidRPr="002E040F" w:rsidRDefault="004929B7" w:rsidP="00724D2F">
            <w:pPr>
              <w:snapToGrid/>
              <w:jc w:val="both"/>
            </w:pPr>
            <w:sdt>
              <w:sdtPr>
                <w:rPr>
                  <w:rFonts w:hint="eastAsia"/>
                </w:rPr>
                <w:id w:val="-132565737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215623E2" w14:textId="77777777" w:rsidR="005C4790" w:rsidRPr="002E040F" w:rsidRDefault="004929B7" w:rsidP="00724D2F">
            <w:pPr>
              <w:jc w:val="left"/>
            </w:pPr>
            <w:sdt>
              <w:sdtPr>
                <w:rPr>
                  <w:rFonts w:hint="eastAsia"/>
                </w:rPr>
                <w:id w:val="89185212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4A22785D" w14:textId="77777777" w:rsidR="005C4790" w:rsidRPr="002E040F" w:rsidRDefault="005C4790" w:rsidP="00D5380A">
            <w:pPr>
              <w:snapToGrid/>
              <w:spacing w:line="240" w:lineRule="exact"/>
              <w:jc w:val="left"/>
              <w:rPr>
                <w:rFonts w:hAnsi="ＭＳ ゴシック"/>
                <w:sz w:val="18"/>
                <w:szCs w:val="18"/>
              </w:rPr>
            </w:pPr>
            <w:r w:rsidRPr="002E040F">
              <w:rPr>
                <w:rFonts w:hAnsi="ＭＳ ゴシック" w:hint="eastAsia"/>
                <w:sz w:val="18"/>
                <w:szCs w:val="18"/>
              </w:rPr>
              <w:t>省令第</w:t>
            </w:r>
            <w:r w:rsidRPr="002E040F">
              <w:rPr>
                <w:rFonts w:hAnsi="ＭＳ ゴシック"/>
                <w:sz w:val="18"/>
                <w:szCs w:val="18"/>
              </w:rPr>
              <w:t>39</w:t>
            </w:r>
            <w:r w:rsidRPr="002E040F">
              <w:rPr>
                <w:rFonts w:hAnsi="ＭＳ ゴシック" w:hint="eastAsia"/>
                <w:sz w:val="18"/>
                <w:szCs w:val="18"/>
              </w:rPr>
              <w:t>条第3項</w:t>
            </w:r>
            <w:r w:rsidR="001B61D6" w:rsidRPr="002E040F">
              <w:rPr>
                <w:rFonts w:hAnsi="ＭＳ ゴシック" w:hint="eastAsia"/>
                <w:sz w:val="18"/>
                <w:szCs w:val="18"/>
              </w:rPr>
              <w:t>準用</w:t>
            </w:r>
          </w:p>
          <w:p w14:paraId="27705D48" w14:textId="77777777" w:rsidR="005C4790" w:rsidRPr="002E040F" w:rsidRDefault="005C4790" w:rsidP="00D5380A">
            <w:pPr>
              <w:jc w:val="left"/>
            </w:pPr>
          </w:p>
        </w:tc>
      </w:tr>
      <w:tr w:rsidR="002E040F" w:rsidRPr="002E040F" w14:paraId="0867A9BD" w14:textId="77777777" w:rsidTr="00D5380A">
        <w:trPr>
          <w:trHeight w:val="1794"/>
        </w:trPr>
        <w:tc>
          <w:tcPr>
            <w:tcW w:w="1183" w:type="dxa"/>
            <w:vMerge/>
            <w:tcBorders>
              <w:left w:val="single" w:sz="4" w:space="0" w:color="000000"/>
              <w:right w:val="single" w:sz="4" w:space="0" w:color="auto"/>
            </w:tcBorders>
            <w:vAlign w:val="center"/>
          </w:tcPr>
          <w:p w14:paraId="4148220E" w14:textId="77777777" w:rsidR="005C4790" w:rsidRPr="002E040F" w:rsidRDefault="005C4790" w:rsidP="00D5380A">
            <w:pPr>
              <w:snapToGrid/>
              <w:jc w:val="left"/>
            </w:pPr>
          </w:p>
        </w:tc>
        <w:tc>
          <w:tcPr>
            <w:tcW w:w="5733" w:type="dxa"/>
            <w:tcBorders>
              <w:top w:val="single" w:sz="4" w:space="0" w:color="auto"/>
              <w:left w:val="single" w:sz="4" w:space="0" w:color="auto"/>
              <w:bottom w:val="single" w:sz="4" w:space="0" w:color="auto"/>
            </w:tcBorders>
          </w:tcPr>
          <w:p w14:paraId="074F413D" w14:textId="77777777" w:rsidR="005C4790" w:rsidRPr="002E040F" w:rsidRDefault="005C4790" w:rsidP="00D5380A">
            <w:pPr>
              <w:snapToGrid/>
              <w:ind w:left="182" w:hangingChars="100" w:hanging="182"/>
              <w:jc w:val="left"/>
            </w:pPr>
            <w:r w:rsidRPr="002E040F">
              <w:rPr>
                <w:rFonts w:hint="eastAsia"/>
              </w:rPr>
              <w:t>（４）県知事が行う調査等への協力、改善</w:t>
            </w:r>
          </w:p>
          <w:p w14:paraId="068685F3" w14:textId="77777777" w:rsidR="005C4790" w:rsidRPr="002E040F" w:rsidRDefault="005C4790" w:rsidP="00D5380A">
            <w:pPr>
              <w:snapToGrid/>
              <w:spacing w:afterLines="50" w:after="142"/>
              <w:ind w:leftChars="100" w:left="182" w:firstLineChars="100" w:firstLine="182"/>
              <w:jc w:val="left"/>
            </w:pPr>
            <w:r w:rsidRPr="002E040F">
              <w:rPr>
                <w:rFonts w:hint="eastAsia"/>
              </w:rPr>
              <w:t>提供したサービスに関し、</w:t>
            </w:r>
            <w:r w:rsidRPr="002E040F">
              <w:t>法第</w:t>
            </w:r>
            <w:r w:rsidRPr="002E040F">
              <w:rPr>
                <w:rFonts w:hint="eastAsia"/>
              </w:rPr>
              <w:t>１１</w:t>
            </w:r>
            <w:r w:rsidRPr="002E040F">
              <w:t>条第</w:t>
            </w:r>
            <w:r w:rsidRPr="002E040F">
              <w:rPr>
                <w:rFonts w:hint="eastAsia"/>
              </w:rPr>
              <w:t>２</w:t>
            </w:r>
            <w:r w:rsidRPr="002E040F">
              <w:t>項の規定により</w:t>
            </w:r>
            <w:r w:rsidRPr="002E040F">
              <w:rPr>
                <w:rFonts w:hint="eastAsia"/>
              </w:rPr>
              <w:t>県</w:t>
            </w:r>
            <w:r w:rsidRPr="002E040F">
              <w:t>知事が行う報告</w:t>
            </w:r>
            <w:r w:rsidRPr="002E040F">
              <w:rPr>
                <w:rFonts w:hint="eastAsia"/>
              </w:rPr>
              <w:t>若しくはサービスの提供の記録、</w:t>
            </w:r>
            <w:r w:rsidRPr="002E040F">
              <w:t>帳簿書類その他の物件の提出</w:t>
            </w:r>
            <w:r w:rsidRPr="002E040F">
              <w:rPr>
                <w:rFonts w:hint="eastAsia"/>
              </w:rPr>
              <w:t>若しくは</w:t>
            </w:r>
            <w:r w:rsidRPr="002E040F">
              <w:t>提示の命令</w:t>
            </w:r>
            <w:r w:rsidRPr="002E040F">
              <w:rPr>
                <w:rFonts w:hint="eastAsia"/>
              </w:rPr>
              <w:t>又は</w:t>
            </w:r>
            <w:r w:rsidRPr="002E040F">
              <w:t>当該職員からの質問</w:t>
            </w:r>
            <w:r w:rsidRPr="002E040F">
              <w:rPr>
                <w:rFonts w:hint="eastAsia"/>
              </w:rPr>
              <w:t>に応じ、及び利用者又はその家族からの</w:t>
            </w:r>
            <w:r w:rsidRPr="002E040F">
              <w:t>苦情に関して県知事が行う調査</w:t>
            </w:r>
            <w:r w:rsidRPr="002E040F">
              <w:rPr>
                <w:rFonts w:hint="eastAsia"/>
              </w:rPr>
              <w:t>に協力するとともに、県</w:t>
            </w:r>
            <w:r w:rsidRPr="002E040F">
              <w:t>知事から指導又は助言</w:t>
            </w:r>
            <w:r w:rsidRPr="002E040F">
              <w:rPr>
                <w:rFonts w:hint="eastAsia"/>
              </w:rPr>
              <w:t>を受けた場合は、当該指導又は助言</w:t>
            </w:r>
            <w:r w:rsidRPr="002E040F">
              <w:t>に従って必要な改善を行</w:t>
            </w:r>
            <w:r w:rsidRPr="002E040F">
              <w:rPr>
                <w:rFonts w:hint="eastAsia"/>
              </w:rPr>
              <w:t>っていますか。</w:t>
            </w:r>
          </w:p>
        </w:tc>
        <w:tc>
          <w:tcPr>
            <w:tcW w:w="1001" w:type="dxa"/>
            <w:tcBorders>
              <w:top w:val="single" w:sz="4" w:space="0" w:color="auto"/>
              <w:bottom w:val="single" w:sz="4" w:space="0" w:color="auto"/>
              <w:right w:val="single" w:sz="4" w:space="0" w:color="000000"/>
            </w:tcBorders>
          </w:tcPr>
          <w:p w14:paraId="71CD6502" w14:textId="77777777" w:rsidR="00724D2F" w:rsidRPr="002E040F" w:rsidRDefault="004929B7" w:rsidP="00724D2F">
            <w:pPr>
              <w:snapToGrid/>
              <w:jc w:val="both"/>
            </w:pPr>
            <w:sdt>
              <w:sdtPr>
                <w:rPr>
                  <w:rFonts w:hint="eastAsia"/>
                </w:rPr>
                <w:id w:val="184851851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FA90498" w14:textId="77777777" w:rsidR="005C4790" w:rsidRPr="002E040F" w:rsidRDefault="004929B7" w:rsidP="00724D2F">
            <w:pPr>
              <w:jc w:val="left"/>
            </w:pPr>
            <w:sdt>
              <w:sdtPr>
                <w:rPr>
                  <w:rFonts w:hint="eastAsia"/>
                </w:rPr>
                <w:id w:val="-96257320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36097316" w14:textId="77777777" w:rsidR="005C4790" w:rsidRPr="002E040F" w:rsidRDefault="005C4790" w:rsidP="00D5380A">
            <w:pPr>
              <w:snapToGrid/>
              <w:spacing w:line="240" w:lineRule="exact"/>
              <w:jc w:val="left"/>
              <w:rPr>
                <w:rFonts w:hAnsi="ＭＳ ゴシック"/>
                <w:sz w:val="18"/>
                <w:szCs w:val="18"/>
              </w:rPr>
            </w:pPr>
            <w:r w:rsidRPr="002E040F">
              <w:rPr>
                <w:rFonts w:hAnsi="ＭＳ ゴシック" w:hint="eastAsia"/>
                <w:sz w:val="18"/>
                <w:szCs w:val="18"/>
              </w:rPr>
              <w:t>省令第</w:t>
            </w:r>
            <w:r w:rsidRPr="002E040F">
              <w:rPr>
                <w:rFonts w:hAnsi="ＭＳ ゴシック"/>
                <w:sz w:val="18"/>
                <w:szCs w:val="18"/>
              </w:rPr>
              <w:t>39</w:t>
            </w:r>
            <w:r w:rsidRPr="002E040F">
              <w:rPr>
                <w:rFonts w:hAnsi="ＭＳ ゴシック" w:hint="eastAsia"/>
                <w:sz w:val="18"/>
                <w:szCs w:val="18"/>
              </w:rPr>
              <w:t>条第4項</w:t>
            </w:r>
            <w:r w:rsidR="001B61D6" w:rsidRPr="002E040F">
              <w:rPr>
                <w:rFonts w:hAnsi="ＭＳ ゴシック" w:hint="eastAsia"/>
                <w:sz w:val="18"/>
                <w:szCs w:val="18"/>
              </w:rPr>
              <w:t>準用</w:t>
            </w:r>
          </w:p>
          <w:p w14:paraId="2390E32B" w14:textId="77777777" w:rsidR="005C4790" w:rsidRPr="002E040F" w:rsidRDefault="005C4790" w:rsidP="00D5380A">
            <w:pPr>
              <w:jc w:val="left"/>
            </w:pPr>
          </w:p>
        </w:tc>
      </w:tr>
      <w:tr w:rsidR="002E040F" w:rsidRPr="002E040F" w14:paraId="247AC37C" w14:textId="77777777" w:rsidTr="00D5380A">
        <w:trPr>
          <w:trHeight w:val="1794"/>
        </w:trPr>
        <w:tc>
          <w:tcPr>
            <w:tcW w:w="1183" w:type="dxa"/>
            <w:vMerge/>
            <w:tcBorders>
              <w:left w:val="single" w:sz="4" w:space="0" w:color="000000"/>
              <w:right w:val="single" w:sz="4" w:space="0" w:color="auto"/>
            </w:tcBorders>
            <w:vAlign w:val="center"/>
          </w:tcPr>
          <w:p w14:paraId="0BE76538" w14:textId="77777777" w:rsidR="005C4790" w:rsidRPr="002E040F" w:rsidRDefault="005C4790" w:rsidP="00D5380A">
            <w:pPr>
              <w:snapToGrid/>
              <w:jc w:val="left"/>
            </w:pPr>
          </w:p>
        </w:tc>
        <w:tc>
          <w:tcPr>
            <w:tcW w:w="5733" w:type="dxa"/>
            <w:tcBorders>
              <w:top w:val="single" w:sz="4" w:space="0" w:color="auto"/>
              <w:left w:val="single" w:sz="4" w:space="0" w:color="auto"/>
              <w:bottom w:val="single" w:sz="4" w:space="0" w:color="auto"/>
            </w:tcBorders>
          </w:tcPr>
          <w:p w14:paraId="4722D99A" w14:textId="77777777" w:rsidR="005C4790" w:rsidRPr="002E040F" w:rsidRDefault="005C4790" w:rsidP="00D5380A">
            <w:pPr>
              <w:snapToGrid/>
              <w:ind w:left="182" w:hangingChars="100" w:hanging="182"/>
              <w:jc w:val="left"/>
            </w:pPr>
            <w:r w:rsidRPr="002E040F">
              <w:rPr>
                <w:rFonts w:hint="eastAsia"/>
              </w:rPr>
              <w:t>（５）県知事又は市町村長が行う調査等への協力、改善</w:t>
            </w:r>
          </w:p>
          <w:p w14:paraId="1F02D4FF" w14:textId="32A6BCD9" w:rsidR="005C4790" w:rsidRPr="002E040F" w:rsidRDefault="005C4790" w:rsidP="00D5380A">
            <w:pPr>
              <w:snapToGrid/>
              <w:spacing w:afterLines="50" w:after="142"/>
              <w:ind w:leftChars="100" w:left="182" w:firstLineChars="100" w:firstLine="182"/>
              <w:jc w:val="left"/>
            </w:pPr>
            <w:r w:rsidRPr="002E040F">
              <w:rPr>
                <w:rFonts w:hint="eastAsia"/>
              </w:rPr>
              <w:t>提供したサービスに関し、</w:t>
            </w:r>
            <w:r w:rsidRPr="002E040F">
              <w:t>法第</w:t>
            </w:r>
            <w:r w:rsidRPr="002E040F">
              <w:rPr>
                <w:rFonts w:hint="eastAsia"/>
              </w:rPr>
              <w:t>４８</w:t>
            </w:r>
            <w:r w:rsidRPr="002E040F">
              <w:t>条第</w:t>
            </w:r>
            <w:r w:rsidRPr="002E040F">
              <w:rPr>
                <w:rFonts w:hint="eastAsia"/>
              </w:rPr>
              <w:t>１</w:t>
            </w:r>
            <w:r w:rsidRPr="002E040F">
              <w:t>項の規定により</w:t>
            </w:r>
            <w:r w:rsidRPr="002E040F">
              <w:rPr>
                <w:rFonts w:hint="eastAsia"/>
              </w:rPr>
              <w:t>県</w:t>
            </w:r>
            <w:r w:rsidRPr="002E040F">
              <w:t>知事</w:t>
            </w:r>
            <w:r w:rsidRPr="002E040F">
              <w:rPr>
                <w:rFonts w:hint="eastAsia"/>
              </w:rPr>
              <w:t>又は市町村長</w:t>
            </w:r>
            <w:r w:rsidRPr="002E040F">
              <w:t>が行う報告</w:t>
            </w:r>
            <w:r w:rsidRPr="002E040F">
              <w:rPr>
                <w:rFonts w:hint="eastAsia"/>
              </w:rPr>
              <w:t>若しくは</w:t>
            </w:r>
            <w:r w:rsidRPr="002E040F">
              <w:t>帳簿書類その他の物件の提出</w:t>
            </w:r>
            <w:r w:rsidRPr="002E040F">
              <w:rPr>
                <w:rFonts w:hint="eastAsia"/>
              </w:rPr>
              <w:t>若しくは</w:t>
            </w:r>
            <w:r w:rsidRPr="002E040F">
              <w:t>提示の命令</w:t>
            </w:r>
            <w:r w:rsidRPr="002E040F">
              <w:rPr>
                <w:rFonts w:hint="eastAsia"/>
              </w:rPr>
              <w:t>又は</w:t>
            </w:r>
            <w:r w:rsidRPr="002E040F">
              <w:t>当該職員からの質問</w:t>
            </w:r>
            <w:r w:rsidRPr="002E040F">
              <w:rPr>
                <w:rFonts w:hint="eastAsia"/>
              </w:rPr>
              <w:t>若しくは事業所の設備若しくは帳簿書類その他の物件の検査に応じ、及び利用者又はその家族からの</w:t>
            </w:r>
            <w:r w:rsidRPr="002E040F">
              <w:t>苦情に関して県知事</w:t>
            </w:r>
            <w:r w:rsidRPr="002E040F">
              <w:rPr>
                <w:rFonts w:hint="eastAsia"/>
              </w:rPr>
              <w:t>又は市</w:t>
            </w:r>
            <w:r w:rsidRPr="0019535B">
              <w:rPr>
                <w:rFonts w:hint="eastAsia"/>
              </w:rPr>
              <w:t>町村</w:t>
            </w:r>
            <w:r w:rsidR="00D61DEF" w:rsidRPr="0019535B">
              <w:rPr>
                <w:rFonts w:hint="eastAsia"/>
              </w:rPr>
              <w:t>長</w:t>
            </w:r>
            <w:r w:rsidRPr="0019535B">
              <w:t>が行</w:t>
            </w:r>
            <w:r w:rsidRPr="002E040F">
              <w:t>う調査</w:t>
            </w:r>
            <w:r w:rsidRPr="002E040F">
              <w:rPr>
                <w:rFonts w:hint="eastAsia"/>
              </w:rPr>
              <w:t>に協力するとともに、県</w:t>
            </w:r>
            <w:r w:rsidRPr="002E040F">
              <w:t>知事</w:t>
            </w:r>
            <w:r w:rsidRPr="002E040F">
              <w:rPr>
                <w:rFonts w:hint="eastAsia"/>
              </w:rPr>
              <w:t>又は市町村長</w:t>
            </w:r>
            <w:r w:rsidRPr="002E040F">
              <w:t>から指導又は助言</w:t>
            </w:r>
            <w:r w:rsidRPr="002E040F">
              <w:rPr>
                <w:rFonts w:hint="eastAsia"/>
              </w:rPr>
              <w:t>を受けた場合は、当該指導又は助言</w:t>
            </w:r>
            <w:r w:rsidRPr="002E040F">
              <w:t>に従って必要な改善を行</w:t>
            </w:r>
            <w:r w:rsidRPr="002E040F">
              <w:rPr>
                <w:rFonts w:hint="eastAsia"/>
              </w:rPr>
              <w:t>っていますか。</w:t>
            </w:r>
          </w:p>
        </w:tc>
        <w:tc>
          <w:tcPr>
            <w:tcW w:w="1001" w:type="dxa"/>
            <w:tcBorders>
              <w:top w:val="single" w:sz="4" w:space="0" w:color="auto"/>
              <w:bottom w:val="single" w:sz="4" w:space="0" w:color="auto"/>
              <w:right w:val="single" w:sz="4" w:space="0" w:color="000000"/>
            </w:tcBorders>
          </w:tcPr>
          <w:p w14:paraId="4AB1EB44" w14:textId="77777777" w:rsidR="00724D2F" w:rsidRPr="002E040F" w:rsidRDefault="004929B7" w:rsidP="00724D2F">
            <w:pPr>
              <w:snapToGrid/>
              <w:jc w:val="both"/>
            </w:pPr>
            <w:sdt>
              <w:sdtPr>
                <w:rPr>
                  <w:rFonts w:hint="eastAsia"/>
                </w:rPr>
                <w:id w:val="-161335607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269B6520" w14:textId="77777777" w:rsidR="005C4790" w:rsidRPr="002E040F" w:rsidRDefault="004929B7" w:rsidP="00724D2F">
            <w:pPr>
              <w:jc w:val="left"/>
            </w:pPr>
            <w:sdt>
              <w:sdtPr>
                <w:rPr>
                  <w:rFonts w:hint="eastAsia"/>
                </w:rPr>
                <w:id w:val="175440062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6E40A275" w14:textId="77777777" w:rsidR="005C4790" w:rsidRPr="002E040F" w:rsidRDefault="005C4790" w:rsidP="00D5380A">
            <w:pPr>
              <w:snapToGrid/>
              <w:spacing w:line="240" w:lineRule="exact"/>
              <w:jc w:val="left"/>
              <w:rPr>
                <w:rFonts w:hAnsi="ＭＳ ゴシック"/>
                <w:sz w:val="18"/>
                <w:szCs w:val="18"/>
              </w:rPr>
            </w:pPr>
            <w:r w:rsidRPr="002E040F">
              <w:rPr>
                <w:rFonts w:hAnsi="ＭＳ ゴシック" w:hint="eastAsia"/>
                <w:sz w:val="18"/>
                <w:szCs w:val="18"/>
              </w:rPr>
              <w:t>省令第</w:t>
            </w:r>
            <w:r w:rsidRPr="002E040F">
              <w:rPr>
                <w:rFonts w:hAnsi="ＭＳ ゴシック"/>
                <w:sz w:val="18"/>
                <w:szCs w:val="18"/>
              </w:rPr>
              <w:t>39</w:t>
            </w:r>
            <w:r w:rsidRPr="002E040F">
              <w:rPr>
                <w:rFonts w:hAnsi="ＭＳ ゴシック" w:hint="eastAsia"/>
                <w:sz w:val="18"/>
                <w:szCs w:val="18"/>
              </w:rPr>
              <w:t>条第5項</w:t>
            </w:r>
            <w:r w:rsidR="001B61D6" w:rsidRPr="002E040F">
              <w:rPr>
                <w:rFonts w:hAnsi="ＭＳ ゴシック" w:hint="eastAsia"/>
                <w:sz w:val="18"/>
                <w:szCs w:val="18"/>
              </w:rPr>
              <w:t>準用</w:t>
            </w:r>
          </w:p>
          <w:p w14:paraId="40A5675A" w14:textId="77777777" w:rsidR="005C4790" w:rsidRPr="002E040F" w:rsidRDefault="005C4790" w:rsidP="00D5380A">
            <w:pPr>
              <w:jc w:val="left"/>
            </w:pPr>
          </w:p>
        </w:tc>
      </w:tr>
      <w:tr w:rsidR="002E040F" w:rsidRPr="002E040F" w14:paraId="6C345AD2" w14:textId="77777777" w:rsidTr="00D5380A">
        <w:trPr>
          <w:trHeight w:val="695"/>
        </w:trPr>
        <w:tc>
          <w:tcPr>
            <w:tcW w:w="1183" w:type="dxa"/>
            <w:vMerge/>
            <w:tcBorders>
              <w:left w:val="single" w:sz="4" w:space="0" w:color="000000"/>
              <w:right w:val="single" w:sz="4" w:space="0" w:color="auto"/>
            </w:tcBorders>
            <w:vAlign w:val="center"/>
          </w:tcPr>
          <w:p w14:paraId="14AA3315" w14:textId="77777777" w:rsidR="005C4790" w:rsidRPr="002E040F" w:rsidRDefault="005C4790" w:rsidP="00D5380A">
            <w:pPr>
              <w:snapToGrid/>
              <w:jc w:val="left"/>
            </w:pPr>
          </w:p>
        </w:tc>
        <w:tc>
          <w:tcPr>
            <w:tcW w:w="5733" w:type="dxa"/>
            <w:tcBorders>
              <w:top w:val="single" w:sz="4" w:space="0" w:color="auto"/>
              <w:left w:val="single" w:sz="4" w:space="0" w:color="auto"/>
              <w:bottom w:val="single" w:sz="4" w:space="0" w:color="auto"/>
            </w:tcBorders>
          </w:tcPr>
          <w:p w14:paraId="60766799" w14:textId="77777777" w:rsidR="005C4790" w:rsidRPr="002E040F" w:rsidRDefault="005C4790" w:rsidP="00D5380A">
            <w:pPr>
              <w:snapToGrid/>
              <w:ind w:left="182" w:hangingChars="100" w:hanging="182"/>
              <w:jc w:val="left"/>
            </w:pPr>
            <w:r w:rsidRPr="002E040F">
              <w:rPr>
                <w:rFonts w:hint="eastAsia"/>
              </w:rPr>
              <w:t>（６）改善内容の報告</w:t>
            </w:r>
          </w:p>
          <w:p w14:paraId="3971308C" w14:textId="77777777" w:rsidR="005C4790" w:rsidRPr="002E040F" w:rsidRDefault="005C4790" w:rsidP="00D5380A">
            <w:pPr>
              <w:snapToGrid/>
              <w:spacing w:afterLines="50" w:after="142"/>
              <w:ind w:leftChars="100" w:left="182" w:firstLineChars="100" w:firstLine="182"/>
              <w:jc w:val="left"/>
            </w:pPr>
            <w:r w:rsidRPr="002E040F">
              <w:rPr>
                <w:rFonts w:hint="eastAsia"/>
              </w:rPr>
              <w:t>県知事、市町村又は市町村長から求めがあった場合には、上記（３）から（５）までの改善の内容を県知事、市町村又は市町村長に報告していますか。</w:t>
            </w:r>
          </w:p>
        </w:tc>
        <w:tc>
          <w:tcPr>
            <w:tcW w:w="1001" w:type="dxa"/>
            <w:tcBorders>
              <w:top w:val="single" w:sz="4" w:space="0" w:color="auto"/>
              <w:bottom w:val="single" w:sz="4" w:space="0" w:color="auto"/>
              <w:right w:val="single" w:sz="4" w:space="0" w:color="000000"/>
            </w:tcBorders>
          </w:tcPr>
          <w:p w14:paraId="46604E24" w14:textId="77777777" w:rsidR="00724D2F" w:rsidRPr="002E040F" w:rsidRDefault="004929B7" w:rsidP="00724D2F">
            <w:pPr>
              <w:snapToGrid/>
              <w:jc w:val="both"/>
            </w:pPr>
            <w:sdt>
              <w:sdtPr>
                <w:rPr>
                  <w:rFonts w:hint="eastAsia"/>
                </w:rPr>
                <w:id w:val="-41918492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77A28867" w14:textId="77777777" w:rsidR="005C4790" w:rsidRPr="002E040F" w:rsidRDefault="004929B7" w:rsidP="00724D2F">
            <w:pPr>
              <w:snapToGrid/>
              <w:jc w:val="left"/>
            </w:pPr>
            <w:sdt>
              <w:sdtPr>
                <w:rPr>
                  <w:rFonts w:hint="eastAsia"/>
                </w:rPr>
                <w:id w:val="-122066476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0ED2E4B9" w14:textId="77777777" w:rsidR="005C4790" w:rsidRPr="002E040F" w:rsidRDefault="005C4790" w:rsidP="00D5380A">
            <w:pPr>
              <w:snapToGrid/>
              <w:spacing w:line="240" w:lineRule="exact"/>
              <w:jc w:val="left"/>
              <w:rPr>
                <w:rFonts w:hAnsi="ＭＳ ゴシック"/>
                <w:sz w:val="18"/>
                <w:szCs w:val="18"/>
              </w:rPr>
            </w:pPr>
            <w:r w:rsidRPr="002E040F">
              <w:rPr>
                <w:rFonts w:hAnsi="ＭＳ ゴシック" w:hint="eastAsia"/>
                <w:sz w:val="18"/>
                <w:szCs w:val="18"/>
              </w:rPr>
              <w:t>省令第</w:t>
            </w:r>
            <w:r w:rsidRPr="002E040F">
              <w:rPr>
                <w:rFonts w:hAnsi="ＭＳ ゴシック"/>
                <w:sz w:val="18"/>
                <w:szCs w:val="18"/>
              </w:rPr>
              <w:t>39</w:t>
            </w:r>
            <w:r w:rsidRPr="002E040F">
              <w:rPr>
                <w:rFonts w:hAnsi="ＭＳ ゴシック" w:hint="eastAsia"/>
                <w:sz w:val="18"/>
                <w:szCs w:val="18"/>
              </w:rPr>
              <w:t>条第6項</w:t>
            </w:r>
            <w:r w:rsidR="001B61D6" w:rsidRPr="002E040F">
              <w:rPr>
                <w:rFonts w:hAnsi="ＭＳ ゴシック" w:hint="eastAsia"/>
                <w:sz w:val="18"/>
                <w:szCs w:val="18"/>
              </w:rPr>
              <w:t>準用</w:t>
            </w:r>
          </w:p>
          <w:p w14:paraId="4B9D4A33" w14:textId="77777777" w:rsidR="005C4790" w:rsidRPr="002E040F" w:rsidRDefault="005C4790" w:rsidP="00D5380A">
            <w:pPr>
              <w:jc w:val="left"/>
            </w:pPr>
          </w:p>
        </w:tc>
      </w:tr>
      <w:tr w:rsidR="002E040F" w:rsidRPr="002E040F" w14:paraId="06308170" w14:textId="77777777" w:rsidTr="00D5380A">
        <w:trPr>
          <w:trHeight w:val="1186"/>
        </w:trPr>
        <w:tc>
          <w:tcPr>
            <w:tcW w:w="1183" w:type="dxa"/>
            <w:vMerge/>
            <w:tcBorders>
              <w:left w:val="single" w:sz="4" w:space="0" w:color="000000"/>
              <w:right w:val="single" w:sz="4" w:space="0" w:color="auto"/>
            </w:tcBorders>
            <w:vAlign w:val="center"/>
          </w:tcPr>
          <w:p w14:paraId="2F8D1164" w14:textId="77777777" w:rsidR="005C4790" w:rsidRPr="002E040F" w:rsidRDefault="005C4790" w:rsidP="00D5380A">
            <w:pPr>
              <w:snapToGrid/>
              <w:jc w:val="left"/>
            </w:pPr>
          </w:p>
        </w:tc>
        <w:tc>
          <w:tcPr>
            <w:tcW w:w="5733" w:type="dxa"/>
            <w:tcBorders>
              <w:top w:val="single" w:sz="4" w:space="0" w:color="auto"/>
              <w:left w:val="single" w:sz="4" w:space="0" w:color="auto"/>
            </w:tcBorders>
          </w:tcPr>
          <w:p w14:paraId="51E100C5" w14:textId="77777777" w:rsidR="005C4790" w:rsidRPr="002E040F" w:rsidRDefault="005C4790" w:rsidP="00D5380A">
            <w:pPr>
              <w:snapToGrid/>
              <w:ind w:left="182" w:hangingChars="100" w:hanging="182"/>
              <w:jc w:val="left"/>
            </w:pPr>
            <w:r w:rsidRPr="002E040F">
              <w:rPr>
                <w:rFonts w:hint="eastAsia"/>
              </w:rPr>
              <w:t>（７）運営適正化委員会が行う調査等への協力</w:t>
            </w:r>
          </w:p>
          <w:p w14:paraId="3FE75E6F" w14:textId="77777777" w:rsidR="005C4790" w:rsidRPr="002E040F" w:rsidRDefault="005C4790" w:rsidP="00D5380A">
            <w:pPr>
              <w:snapToGrid/>
              <w:spacing w:afterLines="50" w:after="142"/>
              <w:ind w:leftChars="100" w:left="182" w:firstLineChars="100" w:firstLine="182"/>
              <w:jc w:val="left"/>
            </w:pPr>
            <w:r w:rsidRPr="002E040F">
              <w:rPr>
                <w:rFonts w:hint="eastAsia"/>
              </w:rPr>
              <w:t>社会福祉法第８３条に規定する運営適正化委員会が同法第８５条の規定により行う調査又はあっせんにできる限り協力していますか。</w:t>
            </w:r>
          </w:p>
        </w:tc>
        <w:tc>
          <w:tcPr>
            <w:tcW w:w="1001" w:type="dxa"/>
            <w:tcBorders>
              <w:top w:val="single" w:sz="4" w:space="0" w:color="auto"/>
              <w:right w:val="single" w:sz="4" w:space="0" w:color="000000"/>
            </w:tcBorders>
          </w:tcPr>
          <w:p w14:paraId="2A1E8C23" w14:textId="77777777" w:rsidR="00724D2F" w:rsidRPr="002E040F" w:rsidRDefault="004929B7" w:rsidP="00724D2F">
            <w:pPr>
              <w:snapToGrid/>
              <w:jc w:val="both"/>
            </w:pPr>
            <w:sdt>
              <w:sdtPr>
                <w:rPr>
                  <w:rFonts w:hint="eastAsia"/>
                </w:rPr>
                <w:id w:val="-150805235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70F2DCF3" w14:textId="77777777" w:rsidR="005C4790" w:rsidRPr="002E040F" w:rsidRDefault="004929B7" w:rsidP="00724D2F">
            <w:pPr>
              <w:snapToGrid/>
              <w:jc w:val="left"/>
            </w:pPr>
            <w:sdt>
              <w:sdtPr>
                <w:rPr>
                  <w:rFonts w:hint="eastAsia"/>
                </w:rPr>
                <w:id w:val="-122883278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left w:val="single" w:sz="4" w:space="0" w:color="000000"/>
              <w:right w:val="single" w:sz="4" w:space="0" w:color="000000"/>
            </w:tcBorders>
          </w:tcPr>
          <w:p w14:paraId="6E711AE1" w14:textId="77777777" w:rsidR="005C4790" w:rsidRPr="002E040F" w:rsidRDefault="005C4790" w:rsidP="00D5380A">
            <w:pPr>
              <w:snapToGrid/>
              <w:spacing w:line="240" w:lineRule="exact"/>
              <w:jc w:val="left"/>
              <w:rPr>
                <w:rFonts w:hAnsi="ＭＳ ゴシック"/>
                <w:sz w:val="18"/>
                <w:szCs w:val="18"/>
              </w:rPr>
            </w:pPr>
            <w:r w:rsidRPr="002E040F">
              <w:rPr>
                <w:rFonts w:hAnsi="ＭＳ ゴシック" w:hint="eastAsia"/>
                <w:sz w:val="18"/>
                <w:szCs w:val="18"/>
              </w:rPr>
              <w:t>省令第</w:t>
            </w:r>
            <w:r w:rsidRPr="002E040F">
              <w:rPr>
                <w:rFonts w:hAnsi="ＭＳ ゴシック"/>
                <w:sz w:val="18"/>
                <w:szCs w:val="18"/>
              </w:rPr>
              <w:t>39</w:t>
            </w:r>
            <w:r w:rsidRPr="002E040F">
              <w:rPr>
                <w:rFonts w:hAnsi="ＭＳ ゴシック" w:hint="eastAsia"/>
                <w:sz w:val="18"/>
                <w:szCs w:val="18"/>
              </w:rPr>
              <w:t>条第7項</w:t>
            </w:r>
            <w:r w:rsidR="001B61D6" w:rsidRPr="002E040F">
              <w:rPr>
                <w:rFonts w:hAnsi="ＭＳ ゴシック" w:hint="eastAsia"/>
                <w:sz w:val="18"/>
                <w:szCs w:val="18"/>
              </w:rPr>
              <w:t>準用</w:t>
            </w:r>
          </w:p>
          <w:p w14:paraId="04212260" w14:textId="77777777" w:rsidR="005C4790" w:rsidRPr="002E040F" w:rsidRDefault="005C4790" w:rsidP="00D5380A">
            <w:pPr>
              <w:jc w:val="left"/>
            </w:pPr>
          </w:p>
        </w:tc>
      </w:tr>
    </w:tbl>
    <w:p w14:paraId="0DE260E2" w14:textId="77777777" w:rsidR="00447638" w:rsidRPr="002E040F" w:rsidRDefault="005C4790" w:rsidP="00447638">
      <w:pPr>
        <w:widowControl/>
        <w:snapToGrid/>
        <w:jc w:val="left"/>
        <w:rPr>
          <w:rFonts w:hAnsi="ＭＳ ゴシック"/>
          <w:szCs w:val="20"/>
        </w:rPr>
      </w:pPr>
      <w:r w:rsidRPr="002E040F">
        <w:br w:type="page"/>
      </w:r>
      <w:r w:rsidR="00447638" w:rsidRPr="002E040F">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236"/>
        <w:gridCol w:w="124"/>
        <w:gridCol w:w="112"/>
        <w:gridCol w:w="1607"/>
        <w:gridCol w:w="3419"/>
        <w:gridCol w:w="236"/>
        <w:gridCol w:w="1001"/>
        <w:gridCol w:w="21"/>
        <w:gridCol w:w="1710"/>
      </w:tblGrid>
      <w:tr w:rsidR="002E040F" w:rsidRPr="002E040F" w14:paraId="57144440" w14:textId="77777777" w:rsidTr="000A3F93">
        <w:trPr>
          <w:trHeight w:val="121"/>
        </w:trPr>
        <w:tc>
          <w:tcPr>
            <w:tcW w:w="1182" w:type="dxa"/>
            <w:vAlign w:val="center"/>
          </w:tcPr>
          <w:p w14:paraId="40AB849C" w14:textId="77777777" w:rsidR="00447638" w:rsidRPr="002E040F" w:rsidRDefault="00447638" w:rsidP="007C6DA2">
            <w:pPr>
              <w:snapToGrid/>
              <w:rPr>
                <w:rFonts w:hAnsi="ＭＳ ゴシック"/>
                <w:szCs w:val="20"/>
              </w:rPr>
            </w:pPr>
            <w:r w:rsidRPr="002E040F">
              <w:rPr>
                <w:rFonts w:hAnsi="ＭＳ ゴシック" w:hint="eastAsia"/>
                <w:szCs w:val="20"/>
              </w:rPr>
              <w:t>項目</w:t>
            </w:r>
          </w:p>
        </w:tc>
        <w:tc>
          <w:tcPr>
            <w:tcW w:w="5734" w:type="dxa"/>
            <w:gridSpan w:val="6"/>
            <w:tcBorders>
              <w:right w:val="single" w:sz="4" w:space="0" w:color="auto"/>
            </w:tcBorders>
            <w:vAlign w:val="center"/>
          </w:tcPr>
          <w:p w14:paraId="0F0B2B98" w14:textId="77777777" w:rsidR="00447638" w:rsidRPr="002E040F" w:rsidRDefault="00447638" w:rsidP="007C6DA2">
            <w:pPr>
              <w:snapToGrid/>
              <w:rPr>
                <w:rFonts w:hAnsi="ＭＳ ゴシック"/>
                <w:szCs w:val="20"/>
              </w:rPr>
            </w:pPr>
            <w:r w:rsidRPr="002E040F">
              <w:rPr>
                <w:rFonts w:hAnsi="ＭＳ ゴシック" w:hint="eastAsia"/>
                <w:szCs w:val="20"/>
              </w:rPr>
              <w:t>点検のポイント</w:t>
            </w:r>
          </w:p>
        </w:tc>
        <w:tc>
          <w:tcPr>
            <w:tcW w:w="1022" w:type="dxa"/>
            <w:gridSpan w:val="2"/>
            <w:tcBorders>
              <w:left w:val="single" w:sz="4" w:space="0" w:color="auto"/>
            </w:tcBorders>
            <w:vAlign w:val="center"/>
          </w:tcPr>
          <w:p w14:paraId="3A940E4E" w14:textId="77777777" w:rsidR="00447638" w:rsidRPr="002E040F" w:rsidRDefault="00447638" w:rsidP="007C6DA2">
            <w:pPr>
              <w:snapToGrid/>
              <w:rPr>
                <w:rFonts w:hAnsi="ＭＳ ゴシック"/>
                <w:szCs w:val="20"/>
              </w:rPr>
            </w:pPr>
            <w:r w:rsidRPr="002E040F">
              <w:rPr>
                <w:rFonts w:hAnsi="ＭＳ ゴシック" w:hint="eastAsia"/>
                <w:szCs w:val="20"/>
              </w:rPr>
              <w:t>点検</w:t>
            </w:r>
          </w:p>
        </w:tc>
        <w:tc>
          <w:tcPr>
            <w:tcW w:w="1710" w:type="dxa"/>
            <w:vAlign w:val="center"/>
          </w:tcPr>
          <w:p w14:paraId="5CF5A6FE" w14:textId="77777777" w:rsidR="00447638" w:rsidRPr="002E040F" w:rsidRDefault="00447638" w:rsidP="007C6DA2">
            <w:pPr>
              <w:snapToGrid/>
              <w:rPr>
                <w:rFonts w:hAnsi="ＭＳ ゴシック"/>
                <w:szCs w:val="20"/>
              </w:rPr>
            </w:pPr>
            <w:r w:rsidRPr="002E040F">
              <w:rPr>
                <w:rFonts w:hAnsi="ＭＳ ゴシック" w:hint="eastAsia"/>
                <w:szCs w:val="20"/>
              </w:rPr>
              <w:t>根拠</w:t>
            </w:r>
          </w:p>
        </w:tc>
      </w:tr>
      <w:tr w:rsidR="002E040F" w:rsidRPr="002E040F" w14:paraId="2EBA65D8" w14:textId="77777777" w:rsidTr="000A3F93">
        <w:trPr>
          <w:trHeight w:val="2856"/>
        </w:trPr>
        <w:tc>
          <w:tcPr>
            <w:tcW w:w="1182" w:type="dxa"/>
            <w:vMerge w:val="restart"/>
            <w:tcBorders>
              <w:top w:val="single" w:sz="4" w:space="0" w:color="auto"/>
              <w:right w:val="single" w:sz="4" w:space="0" w:color="auto"/>
            </w:tcBorders>
          </w:tcPr>
          <w:p w14:paraId="3F8B2D42" w14:textId="77777777" w:rsidR="004D7868" w:rsidRPr="002E040F" w:rsidRDefault="004D7868" w:rsidP="00447638">
            <w:pPr>
              <w:snapToGrid/>
              <w:jc w:val="left"/>
              <w:rPr>
                <w:rFonts w:hAnsi="ＭＳ ゴシック"/>
                <w:szCs w:val="20"/>
              </w:rPr>
            </w:pPr>
            <w:r w:rsidRPr="002E040F">
              <w:rPr>
                <w:rFonts w:hAnsi="ＭＳ ゴシック" w:hint="eastAsia"/>
                <w:szCs w:val="20"/>
              </w:rPr>
              <w:t>７０</w:t>
            </w:r>
          </w:p>
          <w:p w14:paraId="595406EE" w14:textId="77777777" w:rsidR="004D7868" w:rsidRPr="002E040F" w:rsidRDefault="004D7868" w:rsidP="005433A3">
            <w:pPr>
              <w:snapToGrid/>
              <w:jc w:val="left"/>
              <w:rPr>
                <w:rFonts w:hAnsi="ＭＳ ゴシック"/>
                <w:szCs w:val="20"/>
              </w:rPr>
            </w:pPr>
            <w:r w:rsidRPr="002E040F">
              <w:rPr>
                <w:rFonts w:hAnsi="ＭＳ ゴシック" w:hint="eastAsia"/>
                <w:szCs w:val="20"/>
              </w:rPr>
              <w:t>事故発生時</w:t>
            </w:r>
          </w:p>
          <w:p w14:paraId="079ABD05" w14:textId="77777777" w:rsidR="004D7868" w:rsidRPr="002E040F" w:rsidRDefault="004D7868" w:rsidP="00447638">
            <w:pPr>
              <w:snapToGrid/>
              <w:spacing w:afterLines="50" w:after="142"/>
              <w:jc w:val="left"/>
              <w:rPr>
                <w:rFonts w:hAnsi="ＭＳ ゴシック"/>
                <w:szCs w:val="20"/>
              </w:rPr>
            </w:pPr>
            <w:r w:rsidRPr="002E040F">
              <w:rPr>
                <w:rFonts w:hAnsi="ＭＳ ゴシック" w:hint="eastAsia"/>
                <w:szCs w:val="20"/>
              </w:rPr>
              <w:t>の対応</w:t>
            </w:r>
          </w:p>
          <w:p w14:paraId="56521326" w14:textId="77777777" w:rsidR="004D7868" w:rsidRPr="002E040F" w:rsidRDefault="004D7868" w:rsidP="00447638">
            <w:pPr>
              <w:snapToGrid/>
              <w:rPr>
                <w:rFonts w:hAnsi="ＭＳ ゴシック"/>
                <w:szCs w:val="20"/>
              </w:rPr>
            </w:pPr>
            <w:r w:rsidRPr="002E040F">
              <w:rPr>
                <w:rFonts w:hAnsi="ＭＳ ゴシック" w:hint="eastAsia"/>
                <w:sz w:val="18"/>
                <w:szCs w:val="18"/>
                <w:bdr w:val="single" w:sz="4" w:space="0" w:color="auto"/>
              </w:rPr>
              <w:t>共通</w:t>
            </w:r>
          </w:p>
          <w:p w14:paraId="25B58AB3" w14:textId="77777777" w:rsidR="004D7868" w:rsidRPr="002E040F" w:rsidRDefault="004D7868" w:rsidP="004D7868">
            <w:pPr>
              <w:jc w:val="left"/>
              <w:rPr>
                <w:rFonts w:hAnsi="ＭＳ ゴシック"/>
                <w:szCs w:val="20"/>
              </w:rPr>
            </w:pPr>
            <w:r w:rsidRPr="002E040F">
              <w:rPr>
                <w:rFonts w:hAnsi="ＭＳ ゴシック"/>
                <w:szCs w:val="20"/>
              </w:rPr>
              <w:br w:type="page"/>
            </w:r>
          </w:p>
        </w:tc>
        <w:tc>
          <w:tcPr>
            <w:tcW w:w="5734" w:type="dxa"/>
            <w:gridSpan w:val="6"/>
            <w:tcBorders>
              <w:top w:val="single" w:sz="4" w:space="0" w:color="auto"/>
              <w:left w:val="single" w:sz="4" w:space="0" w:color="auto"/>
              <w:bottom w:val="single" w:sz="4" w:space="0" w:color="auto"/>
            </w:tcBorders>
          </w:tcPr>
          <w:p w14:paraId="4096AC1A" w14:textId="77777777" w:rsidR="004D7868" w:rsidRPr="002E040F" w:rsidRDefault="004D7868" w:rsidP="00447638">
            <w:pPr>
              <w:snapToGrid/>
              <w:ind w:left="182" w:hangingChars="100" w:hanging="182"/>
              <w:jc w:val="both"/>
              <w:rPr>
                <w:rFonts w:hAnsi="ＭＳ ゴシック"/>
                <w:szCs w:val="20"/>
              </w:rPr>
            </w:pPr>
            <w:r w:rsidRPr="002E040F">
              <w:rPr>
                <w:rFonts w:hAnsi="ＭＳ ゴシック" w:hint="eastAsia"/>
                <w:szCs w:val="20"/>
              </w:rPr>
              <w:t>（１）事故発生時の措置</w:t>
            </w:r>
          </w:p>
          <w:p w14:paraId="6F552853" w14:textId="77777777" w:rsidR="004D7868" w:rsidRPr="002E040F" w:rsidRDefault="004D7868" w:rsidP="00447638">
            <w:pPr>
              <w:snapToGrid/>
              <w:ind w:leftChars="100" w:left="182" w:firstLineChars="100" w:firstLine="182"/>
              <w:jc w:val="left"/>
              <w:rPr>
                <w:rFonts w:hAnsi="ＭＳ ゴシック"/>
                <w:szCs w:val="20"/>
              </w:rPr>
            </w:pPr>
            <w:r w:rsidRPr="002E040F">
              <w:rPr>
                <w:rFonts w:hAnsi="ＭＳ ゴシック" w:hint="eastAsia"/>
                <w:szCs w:val="20"/>
              </w:rPr>
              <w:t>利用者に対するサービスの提供により事故が発生した場合は、県、市町村、当該利用者の家族等に連絡を行うとともに、必要な措置を講じていますか。</w:t>
            </w:r>
          </w:p>
          <w:p w14:paraId="30F8F1E9" w14:textId="77777777" w:rsidR="004D7868" w:rsidRPr="002E040F" w:rsidRDefault="004D7868" w:rsidP="007C6DA2">
            <w:pPr>
              <w:snapToGrid/>
              <w:jc w:val="both"/>
              <w:rPr>
                <w:rFonts w:hAnsi="ＭＳ ゴシック"/>
                <w:snapToGrid w:val="0"/>
                <w:kern w:val="0"/>
                <w:szCs w:val="20"/>
              </w:rPr>
            </w:pPr>
            <w:r w:rsidRPr="002E040F">
              <w:rPr>
                <w:rFonts w:hAnsi="ＭＳ ゴシック" w:hint="eastAsia"/>
                <w:noProof/>
                <w:szCs w:val="20"/>
              </w:rPr>
              <mc:AlternateContent>
                <mc:Choice Requires="wps">
                  <w:drawing>
                    <wp:anchor distT="0" distB="0" distL="114300" distR="114300" simplePos="0" relativeHeight="251756544" behindDoc="0" locked="0" layoutInCell="1" allowOverlap="1" wp14:anchorId="60840478" wp14:editId="0177509C">
                      <wp:simplePos x="0" y="0"/>
                      <wp:positionH relativeFrom="column">
                        <wp:posOffset>58972</wp:posOffset>
                      </wp:positionH>
                      <wp:positionV relativeFrom="paragraph">
                        <wp:posOffset>73770</wp:posOffset>
                      </wp:positionV>
                      <wp:extent cx="2957885" cy="2695493"/>
                      <wp:effectExtent l="0" t="0" r="13970" b="10160"/>
                      <wp:wrapNone/>
                      <wp:docPr id="111" name="Text Box 20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885" cy="2695493"/>
                              </a:xfrm>
                              <a:prstGeom prst="rect">
                                <a:avLst/>
                              </a:prstGeom>
                              <a:solidFill>
                                <a:srgbClr val="FFFFFF"/>
                              </a:solidFill>
                              <a:ln w="6350">
                                <a:solidFill>
                                  <a:srgbClr val="000000"/>
                                </a:solidFill>
                                <a:miter lim="800000"/>
                                <a:headEnd/>
                                <a:tailEnd/>
                              </a:ln>
                            </wps:spPr>
                            <wps:txbx>
                              <w:txbxContent>
                                <w:p w14:paraId="748DB697" w14:textId="77777777" w:rsidR="004D7868" w:rsidRPr="003B7B16" w:rsidRDefault="004D7868" w:rsidP="00447638">
                                  <w:pPr>
                                    <w:spacing w:beforeLines="20" w:before="57" w:line="240" w:lineRule="exact"/>
                                    <w:ind w:leftChars="50" w:left="91" w:rightChars="50" w:right="91"/>
                                    <w:jc w:val="left"/>
                                    <w:rPr>
                                      <w:rFonts w:hAnsi="ＭＳ ゴシック"/>
                                      <w:sz w:val="18"/>
                                      <w:szCs w:val="18"/>
                                    </w:rPr>
                                  </w:pPr>
                                  <w:r w:rsidRPr="003B7B16">
                                    <w:rPr>
                                      <w:rFonts w:hAnsi="ＭＳ ゴシック" w:hint="eastAsia"/>
                                      <w:sz w:val="18"/>
                                      <w:szCs w:val="18"/>
                                    </w:rPr>
                                    <w:t>＜解釈通知　第三の</w:t>
                                  </w:r>
                                  <w:r w:rsidRPr="001E03D1">
                                    <w:rPr>
                                      <w:rFonts w:hAnsi="ＭＳ ゴシック" w:hint="eastAsia"/>
                                      <w:sz w:val="18"/>
                                      <w:szCs w:val="18"/>
                                    </w:rPr>
                                    <w:t>３</w:t>
                                  </w:r>
                                  <w:r>
                                    <w:rPr>
                                      <w:rFonts w:hAnsi="ＭＳ ゴシック" w:hint="eastAsia"/>
                                      <w:sz w:val="18"/>
                                      <w:szCs w:val="18"/>
                                    </w:rPr>
                                    <w:t>(</w:t>
                                  </w:r>
                                  <w:r w:rsidRPr="007411DC">
                                    <w:rPr>
                                      <w:rFonts w:hAnsi="ＭＳ ゴシック" w:hint="eastAsia"/>
                                      <w:sz w:val="18"/>
                                      <w:szCs w:val="18"/>
                                    </w:rPr>
                                    <w:t>30</w:t>
                                  </w:r>
                                  <w:r w:rsidRPr="001E03D1">
                                    <w:rPr>
                                      <w:rFonts w:hAnsi="ＭＳ ゴシック" w:hint="eastAsia"/>
                                      <w:sz w:val="18"/>
                                      <w:szCs w:val="18"/>
                                    </w:rPr>
                                    <w:t>)</w:t>
                                  </w:r>
                                  <w:r w:rsidRPr="003B7B16">
                                    <w:rPr>
                                      <w:rFonts w:hAnsi="ＭＳ ゴシック" w:hint="eastAsia"/>
                                      <w:sz w:val="18"/>
                                      <w:szCs w:val="18"/>
                                    </w:rPr>
                                    <w:t>＞</w:t>
                                  </w:r>
                                </w:p>
                                <w:p w14:paraId="7BA2B384" w14:textId="77777777" w:rsidR="004D7868" w:rsidRPr="00B366A7" w:rsidRDefault="004D7868" w:rsidP="00447638">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利用者が安心してサービスの提供を受けられるよう、事業者はサービス提供により事故が発生した場合は、県、市町村及び</w:t>
                                  </w:r>
                                  <w:r>
                                    <w:rPr>
                                      <w:rFonts w:hAnsi="ＭＳ ゴシック" w:hint="eastAsia"/>
                                      <w:kern w:val="18"/>
                                      <w:szCs w:val="20"/>
                                    </w:rPr>
                                    <w:t>利用者</w:t>
                                  </w:r>
                                  <w:r w:rsidRPr="00B366A7">
                                    <w:rPr>
                                      <w:rFonts w:hAnsi="ＭＳ ゴシック" w:hint="eastAsia"/>
                                      <w:kern w:val="18"/>
                                      <w:szCs w:val="20"/>
                                    </w:rPr>
                                    <w:t>の家族等に連絡を行うとともに必要な措置を講じること</w:t>
                                  </w:r>
                                </w:p>
                                <w:p w14:paraId="2BCDC81D" w14:textId="77777777" w:rsidR="004D7868" w:rsidRDefault="004D7868" w:rsidP="00447638">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このほか、以下の点に留意すること</w:t>
                                  </w:r>
                                </w:p>
                                <w:p w14:paraId="1082CF70" w14:textId="77777777" w:rsidR="004D7868" w:rsidRDefault="004D7868" w:rsidP="00447638">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w:t>
                                  </w:r>
                                  <w:r w:rsidRPr="00AF47F7">
                                    <w:rPr>
                                      <w:rFonts w:hAnsi="ＭＳ ゴシック" w:hint="eastAsia"/>
                                      <w:kern w:val="18"/>
                                      <w:szCs w:val="20"/>
                                    </w:rPr>
                                    <w:t>サービスの提供により事故が発生した場合の対応方法をあらかじめ定めておくことが望ましいこと</w:t>
                                  </w:r>
                                </w:p>
                                <w:p w14:paraId="055CB96F" w14:textId="77777777" w:rsidR="004D7868" w:rsidRDefault="004D7868" w:rsidP="00447638">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また、事業所に自動体外式除細動器（ＡＥＤ）を設置することや救命講習等を受講することが望ましいこと</w:t>
                                  </w:r>
                                </w:p>
                                <w:p w14:paraId="51427E36" w14:textId="77777777" w:rsidR="004D7868" w:rsidRDefault="004D7868" w:rsidP="00447638">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事故が生じた際にはその原因を究明し、再発生を防ぐための対策を講じること。</w:t>
                                  </w:r>
                                </w:p>
                                <w:p w14:paraId="7EF0C1DE" w14:textId="77777777" w:rsidR="004D7868" w:rsidRPr="003E5A33" w:rsidRDefault="004D7868" w:rsidP="00447638">
                                  <w:pPr>
                                    <w:spacing w:line="240" w:lineRule="exact"/>
                                    <w:ind w:leftChars="150" w:left="455" w:rightChars="50" w:right="91" w:hangingChars="100" w:hanging="182"/>
                                    <w:jc w:val="both"/>
                                    <w:rPr>
                                      <w:rFonts w:hAnsi="ＭＳ ゴシック"/>
                                      <w:szCs w:val="20"/>
                                    </w:rPr>
                                  </w:pPr>
                                  <w:r>
                                    <w:rPr>
                                      <w:rFonts w:hAnsi="ＭＳ ゴシック" w:hint="eastAsia"/>
                                      <w:kern w:val="18"/>
                                      <w:szCs w:val="20"/>
                                    </w:rPr>
                                    <w:t xml:space="preserve">　　</w:t>
                                  </w:r>
                                  <w:r w:rsidRPr="003E5A33">
                                    <w:rPr>
                                      <w:rFonts w:hAnsi="ＭＳ ゴシック" w:hint="eastAsia"/>
                                      <w:szCs w:val="20"/>
                                    </w:rPr>
                                    <w:t>なお、「福祉サービスにおける危機管理（リスクマネジメント）に関する取り組み指針」が示されているので、参考にされたい。</w:t>
                                  </w:r>
                                </w:p>
                                <w:p w14:paraId="754A6332" w14:textId="77777777" w:rsidR="004D7868" w:rsidRPr="00447638" w:rsidRDefault="004D7868" w:rsidP="00447638">
                                  <w:pPr>
                                    <w:spacing w:line="240" w:lineRule="exact"/>
                                    <w:ind w:leftChars="50" w:left="273" w:rightChars="50" w:right="91" w:hangingChars="100" w:hanging="182"/>
                                    <w:jc w:val="both"/>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40478" id="Text Box 2065" o:spid="_x0000_s1139" type="#_x0000_t202" style="position:absolute;left:0;text-align:left;margin-left:4.65pt;margin-top:5.8pt;width:232.9pt;height:212.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" strokeweight=".5pt">
                      <v:textbox inset="5.85pt,.7pt,5.85pt,.7pt">
                        <w:txbxContent>
                          <w:p w14:paraId="748DB697" w14:textId="77777777" w:rsidR="004D7868" w:rsidRPr="003B7B16" w:rsidRDefault="004D7868" w:rsidP="00447638">
                            <w:pPr>
                              <w:spacing w:beforeLines="20" w:before="57" w:line="240" w:lineRule="exact"/>
                              <w:ind w:leftChars="50" w:left="91" w:rightChars="50" w:right="91"/>
                              <w:jc w:val="left"/>
                              <w:rPr>
                                <w:rFonts w:hAnsi="ＭＳ ゴシック"/>
                                <w:sz w:val="18"/>
                                <w:szCs w:val="18"/>
                              </w:rPr>
                            </w:pPr>
                            <w:r w:rsidRPr="003B7B16">
                              <w:rPr>
                                <w:rFonts w:hAnsi="ＭＳ ゴシック" w:hint="eastAsia"/>
                                <w:sz w:val="18"/>
                                <w:szCs w:val="18"/>
                              </w:rPr>
                              <w:t>＜解釈通知　第三の</w:t>
                            </w:r>
                            <w:r w:rsidRPr="001E03D1">
                              <w:rPr>
                                <w:rFonts w:hAnsi="ＭＳ ゴシック" w:hint="eastAsia"/>
                                <w:sz w:val="18"/>
                                <w:szCs w:val="18"/>
                              </w:rPr>
                              <w:t>３</w:t>
                            </w:r>
                            <w:r>
                              <w:rPr>
                                <w:rFonts w:hAnsi="ＭＳ ゴシック" w:hint="eastAsia"/>
                                <w:sz w:val="18"/>
                                <w:szCs w:val="18"/>
                              </w:rPr>
                              <w:t>(</w:t>
                            </w:r>
                            <w:r w:rsidRPr="007411DC">
                              <w:rPr>
                                <w:rFonts w:hAnsi="ＭＳ ゴシック" w:hint="eastAsia"/>
                                <w:sz w:val="18"/>
                                <w:szCs w:val="18"/>
                              </w:rPr>
                              <w:t>30</w:t>
                            </w:r>
                            <w:r w:rsidRPr="001E03D1">
                              <w:rPr>
                                <w:rFonts w:hAnsi="ＭＳ ゴシック" w:hint="eastAsia"/>
                                <w:sz w:val="18"/>
                                <w:szCs w:val="18"/>
                              </w:rPr>
                              <w:t>)</w:t>
                            </w:r>
                            <w:r w:rsidRPr="003B7B16">
                              <w:rPr>
                                <w:rFonts w:hAnsi="ＭＳ ゴシック" w:hint="eastAsia"/>
                                <w:sz w:val="18"/>
                                <w:szCs w:val="18"/>
                              </w:rPr>
                              <w:t>＞</w:t>
                            </w:r>
                          </w:p>
                          <w:p w14:paraId="7BA2B384" w14:textId="77777777" w:rsidR="004D7868" w:rsidRPr="00B366A7" w:rsidRDefault="004D7868" w:rsidP="00447638">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利用者が安心してサービスの提供を受けられるよう、事業者はサービス提供により事故が発生した場合は、県、市町村及び</w:t>
                            </w:r>
                            <w:r>
                              <w:rPr>
                                <w:rFonts w:hAnsi="ＭＳ ゴシック" w:hint="eastAsia"/>
                                <w:kern w:val="18"/>
                                <w:szCs w:val="20"/>
                              </w:rPr>
                              <w:t>利用者</w:t>
                            </w:r>
                            <w:r w:rsidRPr="00B366A7">
                              <w:rPr>
                                <w:rFonts w:hAnsi="ＭＳ ゴシック" w:hint="eastAsia"/>
                                <w:kern w:val="18"/>
                                <w:szCs w:val="20"/>
                              </w:rPr>
                              <w:t>の家族等に連絡を行うとともに必要な措置を講じること</w:t>
                            </w:r>
                          </w:p>
                          <w:p w14:paraId="2BCDC81D" w14:textId="77777777" w:rsidR="004D7868" w:rsidRDefault="004D7868" w:rsidP="00447638">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このほか、以下の点に留意すること</w:t>
                            </w:r>
                          </w:p>
                          <w:p w14:paraId="1082CF70" w14:textId="77777777" w:rsidR="004D7868" w:rsidRDefault="004D7868" w:rsidP="00447638">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w:t>
                            </w:r>
                            <w:r w:rsidRPr="00AF47F7">
                              <w:rPr>
                                <w:rFonts w:hAnsi="ＭＳ ゴシック" w:hint="eastAsia"/>
                                <w:kern w:val="18"/>
                                <w:szCs w:val="20"/>
                              </w:rPr>
                              <w:t>サービスの提供により事故が発生した場合の対応方法をあらかじめ定めておくことが望ましいこと</w:t>
                            </w:r>
                          </w:p>
                          <w:p w14:paraId="055CB96F" w14:textId="77777777" w:rsidR="004D7868" w:rsidRDefault="004D7868" w:rsidP="00447638">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また、事業所に自動体外式除細動器（ＡＥＤ）を設置することや救命講習等を受講することが望ましいこと</w:t>
                            </w:r>
                          </w:p>
                          <w:p w14:paraId="51427E36" w14:textId="77777777" w:rsidR="004D7868" w:rsidRDefault="004D7868" w:rsidP="00447638">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事故が生じた際にはその原因を究明し、再発生を防ぐための対策を講じること。</w:t>
                            </w:r>
                          </w:p>
                          <w:p w14:paraId="7EF0C1DE" w14:textId="77777777" w:rsidR="004D7868" w:rsidRPr="003E5A33" w:rsidRDefault="004D7868" w:rsidP="00447638">
                            <w:pPr>
                              <w:spacing w:line="240" w:lineRule="exact"/>
                              <w:ind w:leftChars="150" w:left="455" w:rightChars="50" w:right="91" w:hangingChars="100" w:hanging="182"/>
                              <w:jc w:val="both"/>
                              <w:rPr>
                                <w:rFonts w:hAnsi="ＭＳ ゴシック"/>
                                <w:szCs w:val="20"/>
                              </w:rPr>
                            </w:pPr>
                            <w:r>
                              <w:rPr>
                                <w:rFonts w:hAnsi="ＭＳ ゴシック" w:hint="eastAsia"/>
                                <w:kern w:val="18"/>
                                <w:szCs w:val="20"/>
                              </w:rPr>
                              <w:t xml:space="preserve">　　</w:t>
                            </w:r>
                            <w:r w:rsidRPr="003E5A33">
                              <w:rPr>
                                <w:rFonts w:hAnsi="ＭＳ ゴシック" w:hint="eastAsia"/>
                                <w:szCs w:val="20"/>
                              </w:rPr>
                              <w:t>なお、「福祉サービスにおける危機管理（リスクマネジメント）に関する取り組み指針」が示されているので、参考にされたい。</w:t>
                            </w:r>
                          </w:p>
                          <w:p w14:paraId="754A6332" w14:textId="77777777" w:rsidR="004D7868" w:rsidRPr="00447638" w:rsidRDefault="004D7868" w:rsidP="00447638">
                            <w:pPr>
                              <w:spacing w:line="240" w:lineRule="exact"/>
                              <w:ind w:leftChars="50" w:left="273" w:rightChars="50" w:right="91" w:hangingChars="100" w:hanging="182"/>
                              <w:jc w:val="both"/>
                              <w:rPr>
                                <w:rFonts w:hAnsi="ＭＳ ゴシック"/>
                                <w:szCs w:val="20"/>
                              </w:rPr>
                            </w:pPr>
                          </w:p>
                        </w:txbxContent>
                      </v:textbox>
                    </v:shape>
                  </w:pict>
                </mc:Fallback>
              </mc:AlternateContent>
            </w:r>
          </w:p>
          <w:p w14:paraId="596557ED" w14:textId="77777777" w:rsidR="004D7868" w:rsidRPr="002E040F" w:rsidRDefault="004D7868" w:rsidP="007C6DA2">
            <w:pPr>
              <w:snapToGrid/>
              <w:jc w:val="both"/>
              <w:rPr>
                <w:rFonts w:hAnsi="ＭＳ ゴシック"/>
                <w:snapToGrid w:val="0"/>
                <w:kern w:val="0"/>
                <w:szCs w:val="20"/>
              </w:rPr>
            </w:pPr>
          </w:p>
          <w:p w14:paraId="1FEB0899" w14:textId="77777777" w:rsidR="004D7868" w:rsidRPr="002E040F" w:rsidRDefault="004D7868" w:rsidP="007C6DA2">
            <w:pPr>
              <w:snapToGrid/>
              <w:jc w:val="both"/>
              <w:rPr>
                <w:rFonts w:hAnsi="ＭＳ ゴシック"/>
                <w:snapToGrid w:val="0"/>
                <w:kern w:val="0"/>
                <w:szCs w:val="20"/>
              </w:rPr>
            </w:pPr>
            <w:r w:rsidRPr="002E040F">
              <w:rPr>
                <w:rFonts w:hAnsi="ＭＳ ゴシック" w:hint="eastAsia"/>
                <w:noProof/>
                <w:szCs w:val="20"/>
              </w:rPr>
              <mc:AlternateContent>
                <mc:Choice Requires="wps">
                  <w:drawing>
                    <wp:anchor distT="0" distB="0" distL="114300" distR="114300" simplePos="0" relativeHeight="251755520" behindDoc="0" locked="0" layoutInCell="1" allowOverlap="1" wp14:anchorId="431CBDE9" wp14:editId="376D9198">
                      <wp:simplePos x="0" y="0"/>
                      <wp:positionH relativeFrom="column">
                        <wp:posOffset>3112135</wp:posOffset>
                      </wp:positionH>
                      <wp:positionV relativeFrom="paragraph">
                        <wp:posOffset>85394</wp:posOffset>
                      </wp:positionV>
                      <wp:extent cx="2082800" cy="2313305"/>
                      <wp:effectExtent l="0" t="0" r="12700" b="10795"/>
                      <wp:wrapNone/>
                      <wp:docPr id="110" name="Text Box 2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2313305"/>
                              </a:xfrm>
                              <a:prstGeom prst="rect">
                                <a:avLst/>
                              </a:prstGeom>
                              <a:solidFill>
                                <a:srgbClr val="FFFFFF"/>
                              </a:solidFill>
                              <a:ln w="6350">
                                <a:solidFill>
                                  <a:srgbClr val="000000"/>
                                </a:solidFill>
                                <a:miter lim="800000"/>
                                <a:headEnd/>
                                <a:tailEnd/>
                              </a:ln>
                            </wps:spPr>
                            <wps:txbx>
                              <w:txbxContent>
                                <w:p w14:paraId="5C15A504" w14:textId="77777777" w:rsidR="004D7868" w:rsidRDefault="004D7868" w:rsidP="00AB0EAC">
                                  <w:pPr>
                                    <w:spacing w:beforeLines="30" w:before="85"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≪参照≫</w:t>
                                  </w:r>
                                </w:p>
                                <w:p w14:paraId="45686245" w14:textId="77777777" w:rsidR="004D7868" w:rsidRPr="00AB0EAC" w:rsidRDefault="004D7868" w:rsidP="00AB0EAC">
                                  <w:pPr>
                                    <w:spacing w:beforeLines="30" w:before="85"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「福祉サービスにおける危機管理（リスクマネジメント）に関する取り組み指針」抜粋（平成14年3月、福祉サービスにおける危機管理に関する検討会／厚生労働省）</w:t>
                                  </w:r>
                                </w:p>
                                <w:p w14:paraId="508EC669" w14:textId="77777777" w:rsidR="004D7868" w:rsidRPr="00AB0EAC" w:rsidRDefault="004D7868" w:rsidP="00AB0EAC">
                                  <w:pPr>
                                    <w:spacing w:beforeLines="20" w:before="57" w:line="200" w:lineRule="exact"/>
                                    <w:ind w:rightChars="50" w:right="91" w:firstLineChars="50" w:firstLine="71"/>
                                    <w:jc w:val="left"/>
                                    <w:rPr>
                                      <w:rFonts w:hAnsi="ＭＳ ゴシック"/>
                                      <w:kern w:val="20"/>
                                      <w:sz w:val="16"/>
                                      <w:szCs w:val="18"/>
                                    </w:rPr>
                                  </w:pPr>
                                  <w:r w:rsidRPr="00AB0EAC">
                                    <w:rPr>
                                      <w:rFonts w:hAnsi="ＭＳ ゴシック" w:hint="eastAsia"/>
                                      <w:kern w:val="20"/>
                                      <w:sz w:val="16"/>
                                      <w:szCs w:val="18"/>
                                    </w:rPr>
                                    <w:t>第３　事故を未然に防ぐ諸方策に関する指針</w:t>
                                  </w:r>
                                </w:p>
                                <w:p w14:paraId="105E7FB7" w14:textId="77777777" w:rsidR="004D7868" w:rsidRPr="00AB0EAC" w:rsidRDefault="004D7868" w:rsidP="00AB0EAC">
                                  <w:pPr>
                                    <w:spacing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○福祉サービスの特性を踏まえた視点と具体的な対応</w:t>
                                  </w:r>
                                </w:p>
                                <w:p w14:paraId="14565398" w14:textId="77777777" w:rsidR="004D7868" w:rsidRPr="00AB0EAC" w:rsidRDefault="004D7868" w:rsidP="00AB0EAC">
                                  <w:pPr>
                                    <w:spacing w:line="200" w:lineRule="exact"/>
                                    <w:ind w:rightChars="50" w:right="91" w:firstLineChars="150" w:firstLine="213"/>
                                    <w:jc w:val="left"/>
                                    <w:rPr>
                                      <w:rFonts w:hAnsi="ＭＳ ゴシック"/>
                                      <w:kern w:val="20"/>
                                      <w:sz w:val="16"/>
                                      <w:szCs w:val="18"/>
                                    </w:rPr>
                                  </w:pPr>
                                  <w:r w:rsidRPr="00AB0EAC">
                                    <w:rPr>
                                      <w:rFonts w:hAnsi="ＭＳ ゴシック" w:hint="eastAsia"/>
                                      <w:kern w:val="20"/>
                                      <w:sz w:val="16"/>
                                      <w:szCs w:val="18"/>
                                    </w:rPr>
                                    <w:t>・コミュニケーションの重要性</w:t>
                                  </w:r>
                                </w:p>
                                <w:p w14:paraId="4ED1A5F7" w14:textId="77777777" w:rsidR="004D7868" w:rsidRPr="00AB0EAC" w:rsidRDefault="004D7868" w:rsidP="00AB0EAC">
                                  <w:pPr>
                                    <w:spacing w:line="200" w:lineRule="exact"/>
                                    <w:ind w:rightChars="50" w:right="91" w:firstLineChars="150" w:firstLine="213"/>
                                    <w:jc w:val="left"/>
                                    <w:rPr>
                                      <w:rFonts w:hAnsi="ＭＳ ゴシック"/>
                                      <w:kern w:val="20"/>
                                      <w:sz w:val="16"/>
                                      <w:szCs w:val="18"/>
                                    </w:rPr>
                                  </w:pPr>
                                  <w:r w:rsidRPr="00AB0EAC">
                                    <w:rPr>
                                      <w:rFonts w:hAnsi="ＭＳ ゴシック" w:hint="eastAsia"/>
                                      <w:kern w:val="20"/>
                                      <w:sz w:val="16"/>
                                      <w:szCs w:val="18"/>
                                    </w:rPr>
                                    <w:t>・苦情解決への取組み</w:t>
                                  </w:r>
                                </w:p>
                                <w:p w14:paraId="5BD8D3F7" w14:textId="77777777" w:rsidR="004D7868" w:rsidRPr="00AB0EAC" w:rsidRDefault="004D7868" w:rsidP="00AB0EAC">
                                  <w:pPr>
                                    <w:spacing w:line="200" w:lineRule="exact"/>
                                    <w:ind w:leftChars="150" w:left="415" w:rightChars="50" w:right="91" w:hangingChars="100" w:hanging="142"/>
                                    <w:jc w:val="left"/>
                                    <w:rPr>
                                      <w:rFonts w:hAnsi="ＭＳ ゴシック"/>
                                      <w:kern w:val="20"/>
                                      <w:sz w:val="16"/>
                                      <w:szCs w:val="18"/>
                                    </w:rPr>
                                  </w:pPr>
                                  <w:r w:rsidRPr="00AB0EAC">
                                    <w:rPr>
                                      <w:rFonts w:hAnsi="ＭＳ ゴシック" w:hint="eastAsia"/>
                                      <w:kern w:val="20"/>
                                      <w:sz w:val="16"/>
                                      <w:szCs w:val="18"/>
                                    </w:rPr>
                                    <w:t>・リスクマネジメントの視点を入れた業務の見直しと取り組みの重要性</w:t>
                                  </w:r>
                                </w:p>
                                <w:p w14:paraId="28487F67" w14:textId="77777777" w:rsidR="004D7868" w:rsidRPr="00AB0EAC" w:rsidRDefault="004D7868" w:rsidP="00AB0EAC">
                                  <w:pPr>
                                    <w:spacing w:line="200" w:lineRule="exact"/>
                                    <w:ind w:rightChars="50" w:right="91" w:firstLineChars="100" w:firstLine="142"/>
                                    <w:jc w:val="left"/>
                                    <w:rPr>
                                      <w:rFonts w:hAnsi="ＭＳ ゴシック"/>
                                      <w:kern w:val="20"/>
                                      <w:sz w:val="16"/>
                                      <w:szCs w:val="18"/>
                                    </w:rPr>
                                  </w:pPr>
                                  <w:r w:rsidRPr="00AB0EAC">
                                    <w:rPr>
                                      <w:rFonts w:hAnsi="ＭＳ ゴシック" w:hint="eastAsia"/>
                                      <w:kern w:val="20"/>
                                      <w:sz w:val="16"/>
                                      <w:szCs w:val="18"/>
                                    </w:rPr>
                                    <w:t>→事故事例やヒヤリ・ハット事例の収集と分析</w:t>
                                  </w:r>
                                </w:p>
                                <w:p w14:paraId="004C4FA3" w14:textId="77777777" w:rsidR="004D7868" w:rsidRPr="00AB0EAC" w:rsidRDefault="004D7868" w:rsidP="00AB0EAC">
                                  <w:pPr>
                                    <w:spacing w:beforeLines="20" w:before="57" w:line="200" w:lineRule="exact"/>
                                    <w:ind w:rightChars="50" w:right="91" w:firstLineChars="50" w:firstLine="71"/>
                                    <w:jc w:val="left"/>
                                    <w:rPr>
                                      <w:rFonts w:hAnsi="ＭＳ ゴシック"/>
                                      <w:kern w:val="20"/>
                                      <w:sz w:val="16"/>
                                      <w:szCs w:val="18"/>
                                    </w:rPr>
                                  </w:pPr>
                                  <w:r w:rsidRPr="00AB0EAC">
                                    <w:rPr>
                                      <w:rFonts w:hAnsi="ＭＳ ゴシック" w:hint="eastAsia"/>
                                      <w:kern w:val="20"/>
                                      <w:sz w:val="16"/>
                                      <w:szCs w:val="18"/>
                                    </w:rPr>
                                    <w:t>第４　事故が起こってしまったときの対応指針</w:t>
                                  </w:r>
                                </w:p>
                                <w:p w14:paraId="0A97E30E" w14:textId="77777777" w:rsidR="004D7868" w:rsidRPr="00AB0EAC" w:rsidRDefault="004D7868" w:rsidP="00AB0EAC">
                                  <w:pPr>
                                    <w:spacing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○利用者本人やご家族の気持ちを考え、相手の立場に立った発想が基本</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CBDE9" id="Text Box 2064" o:spid="_x0000_s1140" type="#_x0000_t202" style="position:absolute;left:0;text-align:left;margin-left:245.05pt;margin-top:6.7pt;width:164pt;height:182.1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" strokeweight=".5pt">
                      <v:textbox inset="0,.7pt,0,.7pt">
                        <w:txbxContent>
                          <w:p w14:paraId="5C15A504" w14:textId="77777777" w:rsidR="004D7868" w:rsidRDefault="004D7868" w:rsidP="00AB0EAC">
                            <w:pPr>
                              <w:spacing w:beforeLines="30" w:before="85"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≪参照≫</w:t>
                            </w:r>
                          </w:p>
                          <w:p w14:paraId="45686245" w14:textId="77777777" w:rsidR="004D7868" w:rsidRPr="00AB0EAC" w:rsidRDefault="004D7868" w:rsidP="00AB0EAC">
                            <w:pPr>
                              <w:spacing w:beforeLines="30" w:before="85"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「福祉サービスにおける危機管理（リスクマネジメント）に関する取り組み指針」抜粋（平成14年3月、福祉サービスにおける危機管理に関する検討会／厚生労働省）</w:t>
                            </w:r>
                          </w:p>
                          <w:p w14:paraId="508EC669" w14:textId="77777777" w:rsidR="004D7868" w:rsidRPr="00AB0EAC" w:rsidRDefault="004D7868" w:rsidP="00AB0EAC">
                            <w:pPr>
                              <w:spacing w:beforeLines="20" w:before="57" w:line="200" w:lineRule="exact"/>
                              <w:ind w:rightChars="50" w:right="91" w:firstLineChars="50" w:firstLine="71"/>
                              <w:jc w:val="left"/>
                              <w:rPr>
                                <w:rFonts w:hAnsi="ＭＳ ゴシック"/>
                                <w:kern w:val="20"/>
                                <w:sz w:val="16"/>
                                <w:szCs w:val="18"/>
                              </w:rPr>
                            </w:pPr>
                            <w:r w:rsidRPr="00AB0EAC">
                              <w:rPr>
                                <w:rFonts w:hAnsi="ＭＳ ゴシック" w:hint="eastAsia"/>
                                <w:kern w:val="20"/>
                                <w:sz w:val="16"/>
                                <w:szCs w:val="18"/>
                              </w:rPr>
                              <w:t>第３　事故を未然に防ぐ諸方策に関する指針</w:t>
                            </w:r>
                          </w:p>
                          <w:p w14:paraId="105E7FB7" w14:textId="77777777" w:rsidR="004D7868" w:rsidRPr="00AB0EAC" w:rsidRDefault="004D7868" w:rsidP="00AB0EAC">
                            <w:pPr>
                              <w:spacing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○福祉サービスの特性を踏まえた視点と具体的な対応</w:t>
                            </w:r>
                          </w:p>
                          <w:p w14:paraId="14565398" w14:textId="77777777" w:rsidR="004D7868" w:rsidRPr="00AB0EAC" w:rsidRDefault="004D7868" w:rsidP="00AB0EAC">
                            <w:pPr>
                              <w:spacing w:line="200" w:lineRule="exact"/>
                              <w:ind w:rightChars="50" w:right="91" w:firstLineChars="150" w:firstLine="213"/>
                              <w:jc w:val="left"/>
                              <w:rPr>
                                <w:rFonts w:hAnsi="ＭＳ ゴシック"/>
                                <w:kern w:val="20"/>
                                <w:sz w:val="16"/>
                                <w:szCs w:val="18"/>
                              </w:rPr>
                            </w:pPr>
                            <w:r w:rsidRPr="00AB0EAC">
                              <w:rPr>
                                <w:rFonts w:hAnsi="ＭＳ ゴシック" w:hint="eastAsia"/>
                                <w:kern w:val="20"/>
                                <w:sz w:val="16"/>
                                <w:szCs w:val="18"/>
                              </w:rPr>
                              <w:t>・コミュニケーションの重要性</w:t>
                            </w:r>
                          </w:p>
                          <w:p w14:paraId="4ED1A5F7" w14:textId="77777777" w:rsidR="004D7868" w:rsidRPr="00AB0EAC" w:rsidRDefault="004D7868" w:rsidP="00AB0EAC">
                            <w:pPr>
                              <w:spacing w:line="200" w:lineRule="exact"/>
                              <w:ind w:rightChars="50" w:right="91" w:firstLineChars="150" w:firstLine="213"/>
                              <w:jc w:val="left"/>
                              <w:rPr>
                                <w:rFonts w:hAnsi="ＭＳ ゴシック"/>
                                <w:kern w:val="20"/>
                                <w:sz w:val="16"/>
                                <w:szCs w:val="18"/>
                              </w:rPr>
                            </w:pPr>
                            <w:r w:rsidRPr="00AB0EAC">
                              <w:rPr>
                                <w:rFonts w:hAnsi="ＭＳ ゴシック" w:hint="eastAsia"/>
                                <w:kern w:val="20"/>
                                <w:sz w:val="16"/>
                                <w:szCs w:val="18"/>
                              </w:rPr>
                              <w:t>・苦情解決への取組み</w:t>
                            </w:r>
                          </w:p>
                          <w:p w14:paraId="5BD8D3F7" w14:textId="77777777" w:rsidR="004D7868" w:rsidRPr="00AB0EAC" w:rsidRDefault="004D7868" w:rsidP="00AB0EAC">
                            <w:pPr>
                              <w:spacing w:line="200" w:lineRule="exact"/>
                              <w:ind w:leftChars="150" w:left="415" w:rightChars="50" w:right="91" w:hangingChars="100" w:hanging="142"/>
                              <w:jc w:val="left"/>
                              <w:rPr>
                                <w:rFonts w:hAnsi="ＭＳ ゴシック"/>
                                <w:kern w:val="20"/>
                                <w:sz w:val="16"/>
                                <w:szCs w:val="18"/>
                              </w:rPr>
                            </w:pPr>
                            <w:r w:rsidRPr="00AB0EAC">
                              <w:rPr>
                                <w:rFonts w:hAnsi="ＭＳ ゴシック" w:hint="eastAsia"/>
                                <w:kern w:val="20"/>
                                <w:sz w:val="16"/>
                                <w:szCs w:val="18"/>
                              </w:rPr>
                              <w:t>・リスクマネジメントの視点を入れた業務の見直しと取り組みの重要性</w:t>
                            </w:r>
                          </w:p>
                          <w:p w14:paraId="28487F67" w14:textId="77777777" w:rsidR="004D7868" w:rsidRPr="00AB0EAC" w:rsidRDefault="004D7868" w:rsidP="00AB0EAC">
                            <w:pPr>
                              <w:spacing w:line="200" w:lineRule="exact"/>
                              <w:ind w:rightChars="50" w:right="91" w:firstLineChars="100" w:firstLine="142"/>
                              <w:jc w:val="left"/>
                              <w:rPr>
                                <w:rFonts w:hAnsi="ＭＳ ゴシック"/>
                                <w:kern w:val="20"/>
                                <w:sz w:val="16"/>
                                <w:szCs w:val="18"/>
                              </w:rPr>
                            </w:pPr>
                            <w:r w:rsidRPr="00AB0EAC">
                              <w:rPr>
                                <w:rFonts w:hAnsi="ＭＳ ゴシック" w:hint="eastAsia"/>
                                <w:kern w:val="20"/>
                                <w:sz w:val="16"/>
                                <w:szCs w:val="18"/>
                              </w:rPr>
                              <w:t>→事故事例やヒヤリ・ハット事例の収集と分析</w:t>
                            </w:r>
                          </w:p>
                          <w:p w14:paraId="004C4FA3" w14:textId="77777777" w:rsidR="004D7868" w:rsidRPr="00AB0EAC" w:rsidRDefault="004D7868" w:rsidP="00AB0EAC">
                            <w:pPr>
                              <w:spacing w:beforeLines="20" w:before="57" w:line="200" w:lineRule="exact"/>
                              <w:ind w:rightChars="50" w:right="91" w:firstLineChars="50" w:firstLine="71"/>
                              <w:jc w:val="left"/>
                              <w:rPr>
                                <w:rFonts w:hAnsi="ＭＳ ゴシック"/>
                                <w:kern w:val="20"/>
                                <w:sz w:val="16"/>
                                <w:szCs w:val="18"/>
                              </w:rPr>
                            </w:pPr>
                            <w:r w:rsidRPr="00AB0EAC">
                              <w:rPr>
                                <w:rFonts w:hAnsi="ＭＳ ゴシック" w:hint="eastAsia"/>
                                <w:kern w:val="20"/>
                                <w:sz w:val="16"/>
                                <w:szCs w:val="18"/>
                              </w:rPr>
                              <w:t>第４　事故が起こってしまったときの対応指針</w:t>
                            </w:r>
                          </w:p>
                          <w:p w14:paraId="0A97E30E" w14:textId="77777777" w:rsidR="004D7868" w:rsidRPr="00AB0EAC" w:rsidRDefault="004D7868" w:rsidP="00AB0EAC">
                            <w:pPr>
                              <w:spacing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○利用者本人やご家族の気持ちを考え、相手の立場に立った発想が基本</w:t>
                            </w:r>
                          </w:p>
                        </w:txbxContent>
                      </v:textbox>
                    </v:shape>
                  </w:pict>
                </mc:Fallback>
              </mc:AlternateContent>
            </w:r>
          </w:p>
          <w:p w14:paraId="16B5A5D5" w14:textId="77777777" w:rsidR="004D7868" w:rsidRPr="002E040F" w:rsidRDefault="004D7868" w:rsidP="007C6DA2">
            <w:pPr>
              <w:snapToGrid/>
              <w:jc w:val="both"/>
              <w:rPr>
                <w:rFonts w:hAnsi="ＭＳ ゴシック"/>
                <w:snapToGrid w:val="0"/>
                <w:kern w:val="0"/>
                <w:szCs w:val="20"/>
              </w:rPr>
            </w:pPr>
          </w:p>
          <w:p w14:paraId="51A7A476" w14:textId="77777777" w:rsidR="004D7868" w:rsidRPr="002E040F" w:rsidRDefault="004D7868" w:rsidP="007C6DA2">
            <w:pPr>
              <w:snapToGrid/>
              <w:jc w:val="both"/>
              <w:rPr>
                <w:rFonts w:hAnsi="ＭＳ ゴシック"/>
                <w:snapToGrid w:val="0"/>
                <w:kern w:val="0"/>
                <w:szCs w:val="20"/>
              </w:rPr>
            </w:pPr>
          </w:p>
          <w:p w14:paraId="275D12AB" w14:textId="77777777" w:rsidR="004D7868" w:rsidRPr="002E040F" w:rsidRDefault="004D7868" w:rsidP="007C6DA2">
            <w:pPr>
              <w:snapToGrid/>
              <w:jc w:val="both"/>
              <w:rPr>
                <w:rFonts w:hAnsi="ＭＳ ゴシック"/>
                <w:snapToGrid w:val="0"/>
                <w:kern w:val="0"/>
                <w:szCs w:val="20"/>
              </w:rPr>
            </w:pPr>
          </w:p>
          <w:p w14:paraId="38A1EEC2" w14:textId="77777777" w:rsidR="004D7868" w:rsidRPr="002E040F" w:rsidRDefault="004D7868" w:rsidP="007C6DA2">
            <w:pPr>
              <w:snapToGrid/>
              <w:jc w:val="both"/>
              <w:rPr>
                <w:rFonts w:hAnsi="ＭＳ ゴシック"/>
                <w:snapToGrid w:val="0"/>
                <w:kern w:val="0"/>
                <w:szCs w:val="20"/>
              </w:rPr>
            </w:pPr>
          </w:p>
          <w:p w14:paraId="37514AA4" w14:textId="77777777" w:rsidR="004D7868" w:rsidRPr="002E040F" w:rsidRDefault="004D7868" w:rsidP="007C6DA2">
            <w:pPr>
              <w:snapToGrid/>
              <w:jc w:val="both"/>
              <w:rPr>
                <w:rFonts w:hAnsi="ＭＳ ゴシック"/>
                <w:snapToGrid w:val="0"/>
                <w:kern w:val="0"/>
                <w:szCs w:val="20"/>
              </w:rPr>
            </w:pPr>
          </w:p>
          <w:p w14:paraId="44A937F7" w14:textId="77777777" w:rsidR="004D7868" w:rsidRPr="002E040F" w:rsidRDefault="004D7868" w:rsidP="007C6DA2">
            <w:pPr>
              <w:snapToGrid/>
              <w:jc w:val="both"/>
              <w:rPr>
                <w:rFonts w:hAnsi="ＭＳ ゴシック"/>
                <w:snapToGrid w:val="0"/>
                <w:kern w:val="0"/>
                <w:szCs w:val="20"/>
              </w:rPr>
            </w:pPr>
          </w:p>
          <w:p w14:paraId="2AD4D606" w14:textId="77777777" w:rsidR="004D7868" w:rsidRPr="002E040F" w:rsidRDefault="004D7868" w:rsidP="007C6DA2">
            <w:pPr>
              <w:snapToGrid/>
              <w:jc w:val="both"/>
              <w:rPr>
                <w:rFonts w:hAnsi="ＭＳ ゴシック"/>
                <w:snapToGrid w:val="0"/>
                <w:kern w:val="0"/>
                <w:szCs w:val="20"/>
              </w:rPr>
            </w:pPr>
          </w:p>
          <w:p w14:paraId="42236F1C" w14:textId="77777777" w:rsidR="004D7868" w:rsidRPr="002E040F" w:rsidRDefault="004D7868" w:rsidP="007C6DA2">
            <w:pPr>
              <w:snapToGrid/>
              <w:jc w:val="both"/>
              <w:rPr>
                <w:rFonts w:hAnsi="ＭＳ ゴシック"/>
                <w:snapToGrid w:val="0"/>
                <w:kern w:val="0"/>
                <w:szCs w:val="20"/>
              </w:rPr>
            </w:pPr>
          </w:p>
          <w:p w14:paraId="646A5139" w14:textId="77777777" w:rsidR="004D7868" w:rsidRPr="002E040F" w:rsidRDefault="004D7868" w:rsidP="007C6DA2">
            <w:pPr>
              <w:snapToGrid/>
              <w:jc w:val="both"/>
              <w:rPr>
                <w:rFonts w:hAnsi="ＭＳ ゴシック"/>
                <w:snapToGrid w:val="0"/>
                <w:kern w:val="0"/>
                <w:szCs w:val="20"/>
              </w:rPr>
            </w:pPr>
          </w:p>
          <w:p w14:paraId="5DBADF8E" w14:textId="77777777" w:rsidR="004D7868" w:rsidRPr="002E040F" w:rsidRDefault="004D7868" w:rsidP="007C6DA2">
            <w:pPr>
              <w:snapToGrid/>
              <w:jc w:val="both"/>
              <w:rPr>
                <w:rFonts w:hAnsi="ＭＳ ゴシック"/>
                <w:snapToGrid w:val="0"/>
                <w:kern w:val="0"/>
                <w:szCs w:val="20"/>
              </w:rPr>
            </w:pPr>
          </w:p>
          <w:p w14:paraId="651F4158" w14:textId="77777777" w:rsidR="004D7868" w:rsidRPr="002E040F" w:rsidRDefault="004D7868" w:rsidP="007C6DA2">
            <w:pPr>
              <w:snapToGrid/>
              <w:jc w:val="both"/>
              <w:rPr>
                <w:rFonts w:hAnsi="ＭＳ ゴシック"/>
                <w:snapToGrid w:val="0"/>
                <w:kern w:val="0"/>
                <w:szCs w:val="20"/>
              </w:rPr>
            </w:pPr>
          </w:p>
          <w:p w14:paraId="7B1AC959" w14:textId="77777777" w:rsidR="004D7868" w:rsidRPr="002E040F" w:rsidRDefault="004D7868" w:rsidP="007C6DA2">
            <w:pPr>
              <w:snapToGrid/>
              <w:jc w:val="both"/>
              <w:rPr>
                <w:rFonts w:hAnsi="ＭＳ ゴシック"/>
                <w:snapToGrid w:val="0"/>
                <w:kern w:val="0"/>
                <w:szCs w:val="20"/>
              </w:rPr>
            </w:pPr>
          </w:p>
          <w:p w14:paraId="4DAB4940" w14:textId="77777777" w:rsidR="004D7868" w:rsidRPr="002E040F" w:rsidRDefault="004D7868" w:rsidP="007C6DA2">
            <w:pPr>
              <w:snapToGrid/>
              <w:jc w:val="both"/>
              <w:rPr>
                <w:rFonts w:hAnsi="ＭＳ ゴシック"/>
                <w:snapToGrid w:val="0"/>
                <w:kern w:val="0"/>
                <w:szCs w:val="20"/>
              </w:rPr>
            </w:pPr>
          </w:p>
        </w:tc>
        <w:tc>
          <w:tcPr>
            <w:tcW w:w="1022" w:type="dxa"/>
            <w:gridSpan w:val="2"/>
            <w:tcBorders>
              <w:top w:val="single" w:sz="4" w:space="0" w:color="auto"/>
              <w:bottom w:val="single" w:sz="4" w:space="0" w:color="auto"/>
            </w:tcBorders>
          </w:tcPr>
          <w:p w14:paraId="3F260812" w14:textId="77777777" w:rsidR="004D7868" w:rsidRPr="002E040F" w:rsidRDefault="004929B7" w:rsidP="00724D2F">
            <w:pPr>
              <w:snapToGrid/>
              <w:jc w:val="both"/>
            </w:pPr>
            <w:sdt>
              <w:sdtPr>
                <w:rPr>
                  <w:rFonts w:hint="eastAsia"/>
                </w:rPr>
                <w:id w:val="-1343469796"/>
                <w14:checkbox>
                  <w14:checked w14:val="0"/>
                  <w14:checkedState w14:val="00FE" w14:font="Wingdings"/>
                  <w14:uncheckedState w14:val="2610" w14:font="ＭＳ ゴシック"/>
                </w14:checkbox>
              </w:sdtPr>
              <w:sdtEndPr/>
              <w:sdtContent>
                <w:r w:rsidR="004D7868" w:rsidRPr="002E040F">
                  <w:rPr>
                    <w:rFonts w:hAnsi="ＭＳ ゴシック" w:hint="eastAsia"/>
                  </w:rPr>
                  <w:t>☐</w:t>
                </w:r>
              </w:sdtContent>
            </w:sdt>
            <w:r w:rsidR="004D7868" w:rsidRPr="002E040F">
              <w:rPr>
                <w:rFonts w:hint="eastAsia"/>
              </w:rPr>
              <w:t>いる</w:t>
            </w:r>
          </w:p>
          <w:p w14:paraId="311082FE" w14:textId="77777777" w:rsidR="004D7868" w:rsidRPr="002E040F" w:rsidRDefault="004929B7" w:rsidP="00724D2F">
            <w:pPr>
              <w:snapToGrid/>
              <w:jc w:val="left"/>
              <w:rPr>
                <w:rFonts w:hAnsi="ＭＳ ゴシック"/>
                <w:szCs w:val="20"/>
              </w:rPr>
            </w:pPr>
            <w:sdt>
              <w:sdtPr>
                <w:rPr>
                  <w:rFonts w:hint="eastAsia"/>
                </w:rPr>
                <w:id w:val="1238743832"/>
                <w14:checkbox>
                  <w14:checked w14:val="0"/>
                  <w14:checkedState w14:val="00FE" w14:font="Wingdings"/>
                  <w14:uncheckedState w14:val="2610" w14:font="ＭＳ ゴシック"/>
                </w14:checkbox>
              </w:sdtPr>
              <w:sdtEndPr/>
              <w:sdtContent>
                <w:r w:rsidR="004D7868" w:rsidRPr="002E040F">
                  <w:rPr>
                    <w:rFonts w:hAnsi="ＭＳ ゴシック" w:hint="eastAsia"/>
                  </w:rPr>
                  <w:t>☐</w:t>
                </w:r>
              </w:sdtContent>
            </w:sdt>
            <w:r w:rsidR="004D7868" w:rsidRPr="002E040F">
              <w:rPr>
                <w:rFonts w:hint="eastAsia"/>
              </w:rPr>
              <w:t>いない</w:t>
            </w:r>
          </w:p>
        </w:tc>
        <w:tc>
          <w:tcPr>
            <w:tcW w:w="1710" w:type="dxa"/>
            <w:tcBorders>
              <w:top w:val="single" w:sz="4" w:space="0" w:color="auto"/>
              <w:bottom w:val="single" w:sz="4" w:space="0" w:color="auto"/>
            </w:tcBorders>
          </w:tcPr>
          <w:p w14:paraId="3AAD32B7" w14:textId="77777777" w:rsidR="004D7868" w:rsidRPr="002E040F" w:rsidRDefault="004D7868" w:rsidP="00447638">
            <w:pPr>
              <w:snapToGrid/>
              <w:jc w:val="left"/>
              <w:rPr>
                <w:rFonts w:hAnsi="ＭＳ ゴシック"/>
                <w:sz w:val="18"/>
                <w:szCs w:val="18"/>
              </w:rPr>
            </w:pPr>
            <w:r w:rsidRPr="002E040F">
              <w:rPr>
                <w:rFonts w:hAnsi="ＭＳ ゴシック" w:hint="eastAsia"/>
                <w:sz w:val="18"/>
                <w:szCs w:val="18"/>
              </w:rPr>
              <w:t>省令第40条第1項</w:t>
            </w:r>
          </w:p>
          <w:p w14:paraId="217F6109" w14:textId="77777777" w:rsidR="004D7868" w:rsidRPr="002E040F" w:rsidRDefault="004D7868" w:rsidP="00447638">
            <w:pPr>
              <w:snapToGrid/>
              <w:jc w:val="left"/>
              <w:rPr>
                <w:rFonts w:hAnsi="ＭＳ ゴシック"/>
                <w:szCs w:val="20"/>
              </w:rPr>
            </w:pPr>
            <w:r w:rsidRPr="002E040F">
              <w:rPr>
                <w:rFonts w:hAnsi="ＭＳ ゴシック" w:hint="eastAsia"/>
                <w:sz w:val="18"/>
                <w:szCs w:val="18"/>
              </w:rPr>
              <w:t>準用</w:t>
            </w:r>
          </w:p>
        </w:tc>
      </w:tr>
      <w:tr w:rsidR="002E040F" w:rsidRPr="002E040F" w14:paraId="2697956C" w14:textId="77777777" w:rsidTr="001C7708">
        <w:trPr>
          <w:trHeight w:val="836"/>
        </w:trPr>
        <w:tc>
          <w:tcPr>
            <w:tcW w:w="1182" w:type="dxa"/>
            <w:vMerge/>
            <w:tcBorders>
              <w:right w:val="single" w:sz="4" w:space="0" w:color="auto"/>
            </w:tcBorders>
          </w:tcPr>
          <w:p w14:paraId="3FE1E590" w14:textId="77777777" w:rsidR="004D7868" w:rsidRPr="002E040F" w:rsidRDefault="004D7868" w:rsidP="004D7868">
            <w:pPr>
              <w:snapToGrid/>
              <w:jc w:val="left"/>
              <w:rPr>
                <w:rFonts w:hAnsi="ＭＳ ゴシック"/>
                <w:szCs w:val="20"/>
              </w:rPr>
            </w:pPr>
          </w:p>
        </w:tc>
        <w:tc>
          <w:tcPr>
            <w:tcW w:w="5734" w:type="dxa"/>
            <w:gridSpan w:val="6"/>
            <w:tcBorders>
              <w:left w:val="single" w:sz="4" w:space="0" w:color="auto"/>
              <w:bottom w:val="nil"/>
              <w:right w:val="single" w:sz="4" w:space="0" w:color="auto"/>
            </w:tcBorders>
          </w:tcPr>
          <w:p w14:paraId="583093D6" w14:textId="77777777" w:rsidR="004D7868" w:rsidRPr="002E040F" w:rsidRDefault="004D7868" w:rsidP="00D5380A">
            <w:pPr>
              <w:snapToGrid/>
              <w:ind w:left="182" w:hangingChars="100" w:hanging="182"/>
              <w:jc w:val="both"/>
              <w:rPr>
                <w:rFonts w:hAnsi="ＭＳ ゴシック"/>
                <w:szCs w:val="20"/>
              </w:rPr>
            </w:pPr>
            <w:r w:rsidRPr="002E040F">
              <w:rPr>
                <w:rFonts w:hAnsi="ＭＳ ゴシック" w:hint="eastAsia"/>
                <w:szCs w:val="20"/>
              </w:rPr>
              <w:t>（２）事故の記録</w:t>
            </w:r>
          </w:p>
          <w:p w14:paraId="5AA4605E" w14:textId="77777777" w:rsidR="004D7868" w:rsidRPr="002E040F" w:rsidRDefault="004D7868" w:rsidP="00D5380A">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上記（１）の事故の状況及び事故に際して採った処置について、記録していますか。</w:t>
            </w:r>
          </w:p>
        </w:tc>
        <w:tc>
          <w:tcPr>
            <w:tcW w:w="1001" w:type="dxa"/>
            <w:tcBorders>
              <w:left w:val="single" w:sz="4" w:space="0" w:color="auto"/>
              <w:bottom w:val="dashSmallGap" w:sz="4" w:space="0" w:color="auto"/>
            </w:tcBorders>
          </w:tcPr>
          <w:p w14:paraId="6F11D801" w14:textId="77777777" w:rsidR="004D7868" w:rsidRPr="002E040F" w:rsidRDefault="004929B7" w:rsidP="00724D2F">
            <w:pPr>
              <w:snapToGrid/>
              <w:jc w:val="both"/>
            </w:pPr>
            <w:sdt>
              <w:sdtPr>
                <w:rPr>
                  <w:rFonts w:hint="eastAsia"/>
                </w:rPr>
                <w:id w:val="834264215"/>
                <w14:checkbox>
                  <w14:checked w14:val="0"/>
                  <w14:checkedState w14:val="00FE" w14:font="Wingdings"/>
                  <w14:uncheckedState w14:val="2610" w14:font="ＭＳ ゴシック"/>
                </w14:checkbox>
              </w:sdtPr>
              <w:sdtEndPr/>
              <w:sdtContent>
                <w:r w:rsidR="004D7868" w:rsidRPr="002E040F">
                  <w:rPr>
                    <w:rFonts w:hAnsi="ＭＳ ゴシック" w:hint="eastAsia"/>
                  </w:rPr>
                  <w:t>☐</w:t>
                </w:r>
              </w:sdtContent>
            </w:sdt>
            <w:r w:rsidR="004D7868" w:rsidRPr="002E040F">
              <w:rPr>
                <w:rFonts w:hint="eastAsia"/>
              </w:rPr>
              <w:t>いる</w:t>
            </w:r>
          </w:p>
          <w:p w14:paraId="1A9880BF" w14:textId="77777777" w:rsidR="004D7868" w:rsidRPr="002E040F" w:rsidRDefault="004929B7" w:rsidP="00724D2F">
            <w:pPr>
              <w:snapToGrid/>
              <w:jc w:val="left"/>
              <w:rPr>
                <w:rFonts w:hAnsi="ＭＳ ゴシック"/>
                <w:szCs w:val="20"/>
              </w:rPr>
            </w:pPr>
            <w:sdt>
              <w:sdtPr>
                <w:rPr>
                  <w:rFonts w:hint="eastAsia"/>
                </w:rPr>
                <w:id w:val="-145907391"/>
                <w14:checkbox>
                  <w14:checked w14:val="0"/>
                  <w14:checkedState w14:val="00FE" w14:font="Wingdings"/>
                  <w14:uncheckedState w14:val="2610" w14:font="ＭＳ ゴシック"/>
                </w14:checkbox>
              </w:sdtPr>
              <w:sdtEndPr/>
              <w:sdtContent>
                <w:r w:rsidR="004D7868" w:rsidRPr="002E040F">
                  <w:rPr>
                    <w:rFonts w:hAnsi="ＭＳ ゴシック" w:hint="eastAsia"/>
                  </w:rPr>
                  <w:t>☐</w:t>
                </w:r>
              </w:sdtContent>
            </w:sdt>
            <w:r w:rsidR="004D7868" w:rsidRPr="002E040F">
              <w:rPr>
                <w:rFonts w:hint="eastAsia"/>
              </w:rPr>
              <w:t>いない</w:t>
            </w:r>
          </w:p>
        </w:tc>
        <w:tc>
          <w:tcPr>
            <w:tcW w:w="1731" w:type="dxa"/>
            <w:gridSpan w:val="2"/>
            <w:tcBorders>
              <w:bottom w:val="dashSmallGap" w:sz="4" w:space="0" w:color="auto"/>
            </w:tcBorders>
          </w:tcPr>
          <w:p w14:paraId="1673591C" w14:textId="77777777" w:rsidR="004D7868" w:rsidRPr="00AA73A8" w:rsidRDefault="004D7868" w:rsidP="00D5380A">
            <w:pPr>
              <w:snapToGrid/>
              <w:spacing w:line="240" w:lineRule="exact"/>
              <w:jc w:val="left"/>
              <w:rPr>
                <w:rFonts w:hAnsi="ＭＳ ゴシック"/>
                <w:sz w:val="18"/>
                <w:szCs w:val="18"/>
              </w:rPr>
            </w:pPr>
            <w:r w:rsidRPr="00AA73A8">
              <w:rPr>
                <w:rFonts w:hAnsi="ＭＳ ゴシック" w:hint="eastAsia"/>
                <w:sz w:val="18"/>
                <w:szCs w:val="18"/>
              </w:rPr>
              <w:t>省令第40条第2項</w:t>
            </w:r>
          </w:p>
          <w:p w14:paraId="622E559F" w14:textId="77777777" w:rsidR="004D7868" w:rsidRPr="00AA73A8" w:rsidRDefault="004D7868" w:rsidP="00D5380A">
            <w:pPr>
              <w:snapToGrid/>
              <w:spacing w:line="240" w:lineRule="exact"/>
              <w:jc w:val="left"/>
              <w:rPr>
                <w:rFonts w:hAnsi="ＭＳ ゴシック"/>
                <w:sz w:val="18"/>
                <w:szCs w:val="18"/>
              </w:rPr>
            </w:pPr>
            <w:r w:rsidRPr="00AA73A8">
              <w:rPr>
                <w:rFonts w:hAnsi="ＭＳ ゴシック" w:hint="eastAsia"/>
                <w:sz w:val="18"/>
                <w:szCs w:val="18"/>
              </w:rPr>
              <w:t>準用</w:t>
            </w:r>
          </w:p>
        </w:tc>
      </w:tr>
      <w:tr w:rsidR="002E040F" w:rsidRPr="002E040F" w14:paraId="2D4BC3DF" w14:textId="77777777" w:rsidTr="001C7708">
        <w:trPr>
          <w:trHeight w:val="1106"/>
        </w:trPr>
        <w:tc>
          <w:tcPr>
            <w:tcW w:w="1182" w:type="dxa"/>
            <w:vMerge/>
            <w:tcBorders>
              <w:right w:val="single" w:sz="4" w:space="0" w:color="auto"/>
            </w:tcBorders>
          </w:tcPr>
          <w:p w14:paraId="204C0FDA" w14:textId="77777777" w:rsidR="004D7868" w:rsidRPr="002E040F" w:rsidRDefault="004D7868" w:rsidP="00D5380A">
            <w:pPr>
              <w:snapToGrid/>
              <w:jc w:val="left"/>
              <w:rPr>
                <w:rFonts w:hAnsi="ＭＳ ゴシック"/>
                <w:szCs w:val="20"/>
              </w:rPr>
            </w:pPr>
          </w:p>
        </w:tc>
        <w:tc>
          <w:tcPr>
            <w:tcW w:w="360" w:type="dxa"/>
            <w:gridSpan w:val="2"/>
            <w:tcBorders>
              <w:top w:val="nil"/>
              <w:left w:val="single" w:sz="4" w:space="0" w:color="auto"/>
              <w:bottom w:val="single" w:sz="4" w:space="0" w:color="auto"/>
              <w:right w:val="dashSmallGap" w:sz="4" w:space="0" w:color="auto"/>
            </w:tcBorders>
          </w:tcPr>
          <w:p w14:paraId="2108D9D7" w14:textId="77777777" w:rsidR="004D7868" w:rsidRPr="002E040F" w:rsidRDefault="004D7868" w:rsidP="00D5380A">
            <w:pPr>
              <w:spacing w:beforeLines="10" w:before="28" w:afterLines="50" w:after="142"/>
              <w:jc w:val="right"/>
              <w:rPr>
                <w:rFonts w:hAnsi="ＭＳ ゴシック"/>
                <w:szCs w:val="20"/>
              </w:rPr>
            </w:pPr>
          </w:p>
        </w:tc>
        <w:tc>
          <w:tcPr>
            <w:tcW w:w="5374" w:type="dxa"/>
            <w:gridSpan w:val="4"/>
            <w:tcBorders>
              <w:top w:val="dashSmallGap" w:sz="4" w:space="0" w:color="auto"/>
              <w:left w:val="dashSmallGap" w:sz="4" w:space="0" w:color="auto"/>
              <w:bottom w:val="single" w:sz="4" w:space="0" w:color="auto"/>
              <w:right w:val="single" w:sz="4" w:space="0" w:color="auto"/>
            </w:tcBorders>
          </w:tcPr>
          <w:p w14:paraId="6B99D70F" w14:textId="77777777" w:rsidR="004D7868" w:rsidRPr="002E040F" w:rsidRDefault="004D7868" w:rsidP="00D5380A">
            <w:pPr>
              <w:snapToGrid/>
              <w:jc w:val="left"/>
              <w:rPr>
                <w:rFonts w:hAnsi="ＭＳ ゴシック"/>
                <w:sz w:val="18"/>
                <w:szCs w:val="18"/>
              </w:rPr>
            </w:pPr>
            <w:r w:rsidRPr="002E040F">
              <w:rPr>
                <w:rFonts w:hAnsi="ＭＳ ゴシック" w:hint="eastAsia"/>
                <w:sz w:val="18"/>
                <w:szCs w:val="18"/>
              </w:rPr>
              <w:t xml:space="preserve">　次のうち作成しているものにチェックをしてください。</w:t>
            </w:r>
          </w:p>
          <w:p w14:paraId="07DC3F02" w14:textId="77777777" w:rsidR="004D7868" w:rsidRPr="002E040F" w:rsidRDefault="004929B7" w:rsidP="00D5380A">
            <w:pPr>
              <w:snapToGrid/>
              <w:spacing w:beforeLines="10" w:before="28"/>
              <w:ind w:leftChars="100" w:left="182"/>
              <w:jc w:val="left"/>
              <w:rPr>
                <w:rFonts w:hAnsi="ＭＳ ゴシック"/>
                <w:szCs w:val="20"/>
              </w:rPr>
            </w:pPr>
            <w:sdt>
              <w:sdtPr>
                <w:rPr>
                  <w:rFonts w:hint="eastAsia"/>
                </w:rPr>
                <w:id w:val="-2100087315"/>
                <w14:checkbox>
                  <w14:checked w14:val="0"/>
                  <w14:checkedState w14:val="00FE" w14:font="Wingdings"/>
                  <w14:uncheckedState w14:val="2610" w14:font="ＭＳ ゴシック"/>
                </w14:checkbox>
              </w:sdtPr>
              <w:sdtEndPr/>
              <w:sdtContent>
                <w:r w:rsidR="004D7868" w:rsidRPr="002E040F">
                  <w:rPr>
                    <w:rFonts w:hAnsi="ＭＳ ゴシック" w:hint="eastAsia"/>
                  </w:rPr>
                  <w:t>☐</w:t>
                </w:r>
              </w:sdtContent>
            </w:sdt>
            <w:r w:rsidR="004D7868" w:rsidRPr="002E040F">
              <w:rPr>
                <w:rFonts w:hAnsi="ＭＳ ゴシック" w:hint="eastAsia"/>
                <w:szCs w:val="20"/>
              </w:rPr>
              <w:t xml:space="preserve">　事故報告書</w:t>
            </w:r>
          </w:p>
          <w:p w14:paraId="2769DA36" w14:textId="77777777" w:rsidR="004D7868" w:rsidRPr="002E040F" w:rsidRDefault="004929B7" w:rsidP="00D5380A">
            <w:pPr>
              <w:snapToGrid/>
              <w:spacing w:beforeLines="10" w:before="28"/>
              <w:ind w:leftChars="100" w:left="182"/>
              <w:jc w:val="left"/>
              <w:rPr>
                <w:rFonts w:hAnsi="ＭＳ ゴシック"/>
                <w:szCs w:val="20"/>
              </w:rPr>
            </w:pPr>
            <w:sdt>
              <w:sdtPr>
                <w:rPr>
                  <w:rFonts w:hint="eastAsia"/>
                </w:rPr>
                <w:id w:val="1826932960"/>
                <w14:checkbox>
                  <w14:checked w14:val="0"/>
                  <w14:checkedState w14:val="00FE" w14:font="Wingdings"/>
                  <w14:uncheckedState w14:val="2610" w14:font="ＭＳ ゴシック"/>
                </w14:checkbox>
              </w:sdtPr>
              <w:sdtEndPr/>
              <w:sdtContent>
                <w:r w:rsidR="004D7868" w:rsidRPr="002E040F">
                  <w:rPr>
                    <w:rFonts w:hAnsi="ＭＳ ゴシック" w:hint="eastAsia"/>
                  </w:rPr>
                  <w:t>☐</w:t>
                </w:r>
              </w:sdtContent>
            </w:sdt>
            <w:r w:rsidR="004D7868" w:rsidRPr="002E040F">
              <w:rPr>
                <w:rFonts w:hAnsi="ＭＳ ゴシック" w:hint="eastAsia"/>
                <w:szCs w:val="20"/>
              </w:rPr>
              <w:t xml:space="preserve">　ヒヤリ・ハット事例</w:t>
            </w:r>
          </w:p>
          <w:p w14:paraId="22E52315" w14:textId="77777777" w:rsidR="004D7868" w:rsidRPr="002E040F" w:rsidRDefault="004929B7" w:rsidP="00D5380A">
            <w:pPr>
              <w:snapToGrid/>
              <w:spacing w:beforeLines="10" w:before="28" w:afterLines="50" w:after="142"/>
              <w:ind w:leftChars="100" w:left="182"/>
              <w:jc w:val="left"/>
              <w:rPr>
                <w:rFonts w:hAnsi="ＭＳ ゴシック"/>
                <w:szCs w:val="20"/>
              </w:rPr>
            </w:pPr>
            <w:sdt>
              <w:sdtPr>
                <w:rPr>
                  <w:rFonts w:hint="eastAsia"/>
                </w:rPr>
                <w:id w:val="-1795744298"/>
                <w14:checkbox>
                  <w14:checked w14:val="0"/>
                  <w14:checkedState w14:val="00FE" w14:font="Wingdings"/>
                  <w14:uncheckedState w14:val="2610" w14:font="ＭＳ ゴシック"/>
                </w14:checkbox>
              </w:sdtPr>
              <w:sdtEndPr/>
              <w:sdtContent>
                <w:r w:rsidR="004D7868" w:rsidRPr="002E040F">
                  <w:rPr>
                    <w:rFonts w:hAnsi="ＭＳ ゴシック" w:hint="eastAsia"/>
                  </w:rPr>
                  <w:t>☐</w:t>
                </w:r>
              </w:sdtContent>
            </w:sdt>
            <w:r w:rsidR="004D7868" w:rsidRPr="002E040F">
              <w:rPr>
                <w:rFonts w:hAnsi="ＭＳ ゴシック" w:hint="eastAsia"/>
                <w:szCs w:val="20"/>
              </w:rPr>
              <w:t xml:space="preserve">　事故対応（危機管理）マニュアル</w:t>
            </w:r>
          </w:p>
        </w:tc>
        <w:tc>
          <w:tcPr>
            <w:tcW w:w="1001" w:type="dxa"/>
            <w:tcBorders>
              <w:top w:val="dashSmallGap" w:sz="4" w:space="0" w:color="auto"/>
              <w:left w:val="single" w:sz="4" w:space="0" w:color="auto"/>
              <w:bottom w:val="single" w:sz="4" w:space="0" w:color="auto"/>
            </w:tcBorders>
          </w:tcPr>
          <w:p w14:paraId="4B7FB1D2" w14:textId="77777777" w:rsidR="004D7868" w:rsidRPr="002E040F" w:rsidRDefault="004D7868" w:rsidP="00D5380A">
            <w:pPr>
              <w:jc w:val="left"/>
              <w:rPr>
                <w:rFonts w:hAnsi="ＭＳ ゴシック"/>
                <w:szCs w:val="20"/>
              </w:rPr>
            </w:pPr>
          </w:p>
        </w:tc>
        <w:tc>
          <w:tcPr>
            <w:tcW w:w="1731" w:type="dxa"/>
            <w:gridSpan w:val="2"/>
            <w:tcBorders>
              <w:top w:val="dashSmallGap" w:sz="4" w:space="0" w:color="auto"/>
              <w:bottom w:val="single" w:sz="4" w:space="0" w:color="auto"/>
            </w:tcBorders>
          </w:tcPr>
          <w:p w14:paraId="7CD5B348" w14:textId="77777777" w:rsidR="004D7868" w:rsidRPr="00AA73A8" w:rsidRDefault="004D7868" w:rsidP="00D5380A">
            <w:pPr>
              <w:jc w:val="left"/>
              <w:rPr>
                <w:rFonts w:hAnsi="ＭＳ ゴシック"/>
                <w:sz w:val="18"/>
                <w:szCs w:val="18"/>
              </w:rPr>
            </w:pPr>
          </w:p>
        </w:tc>
      </w:tr>
      <w:tr w:rsidR="002E040F" w:rsidRPr="002E040F" w14:paraId="22135509" w14:textId="77777777" w:rsidTr="001C7708">
        <w:trPr>
          <w:trHeight w:val="2621"/>
        </w:trPr>
        <w:tc>
          <w:tcPr>
            <w:tcW w:w="1182" w:type="dxa"/>
            <w:vMerge/>
            <w:tcBorders>
              <w:right w:val="single" w:sz="4" w:space="0" w:color="auto"/>
            </w:tcBorders>
          </w:tcPr>
          <w:p w14:paraId="4EA61F72" w14:textId="77777777" w:rsidR="004D7868" w:rsidRPr="002E040F" w:rsidRDefault="004D7868" w:rsidP="00D5380A">
            <w:pPr>
              <w:snapToGrid/>
              <w:jc w:val="left"/>
              <w:rPr>
                <w:rFonts w:hAnsi="ＭＳ ゴシック"/>
                <w:szCs w:val="20"/>
              </w:rPr>
            </w:pPr>
          </w:p>
        </w:tc>
        <w:tc>
          <w:tcPr>
            <w:tcW w:w="5734" w:type="dxa"/>
            <w:gridSpan w:val="6"/>
            <w:tcBorders>
              <w:top w:val="single" w:sz="4" w:space="0" w:color="auto"/>
              <w:left w:val="single" w:sz="4" w:space="0" w:color="auto"/>
              <w:bottom w:val="nil"/>
            </w:tcBorders>
          </w:tcPr>
          <w:p w14:paraId="561145A9" w14:textId="77777777" w:rsidR="004D7868" w:rsidRPr="002E040F" w:rsidRDefault="004D7868" w:rsidP="00D5380A">
            <w:pPr>
              <w:snapToGrid/>
              <w:ind w:left="364" w:hangingChars="200" w:hanging="364"/>
              <w:jc w:val="both"/>
              <w:rPr>
                <w:rFonts w:hAnsi="ＭＳ ゴシック"/>
                <w:szCs w:val="20"/>
              </w:rPr>
            </w:pPr>
            <w:r w:rsidRPr="002E040F">
              <w:rPr>
                <w:rFonts w:hAnsi="ＭＳ ゴシック" w:hint="eastAsia"/>
                <w:szCs w:val="20"/>
              </w:rPr>
              <w:t>（３）損害賠償</w:t>
            </w:r>
          </w:p>
          <w:p w14:paraId="6FAA37CA" w14:textId="77777777" w:rsidR="004D7868" w:rsidRPr="002E040F" w:rsidRDefault="004D7868" w:rsidP="00D5380A">
            <w:pPr>
              <w:snapToGrid/>
              <w:ind w:leftChars="100" w:left="182" w:firstLineChars="100" w:firstLine="182"/>
              <w:jc w:val="both"/>
              <w:rPr>
                <w:rFonts w:hAnsi="ＭＳ ゴシック"/>
                <w:szCs w:val="20"/>
              </w:rPr>
            </w:pPr>
            <w:r w:rsidRPr="002E040F">
              <w:rPr>
                <w:rFonts w:hAnsi="ＭＳ ゴシック" w:hint="eastAsia"/>
                <w:szCs w:val="20"/>
              </w:rPr>
              <w:t>利用者に対するサービスの提供により賠償すべき事故が発生した場合は、損害賠償を速やかに行っていますか。</w:t>
            </w:r>
          </w:p>
          <w:p w14:paraId="702B2097" w14:textId="77777777" w:rsidR="004D7868" w:rsidRPr="002E040F" w:rsidRDefault="004D7868" w:rsidP="00D5380A">
            <w:pPr>
              <w:snapToGrid/>
              <w:ind w:left="364" w:hangingChars="200" w:hanging="364"/>
              <w:jc w:val="both"/>
              <w:rPr>
                <w:rFonts w:hAnsi="ＭＳ ゴシック"/>
                <w:szCs w:val="20"/>
              </w:rPr>
            </w:pPr>
            <w:r w:rsidRPr="002E040F">
              <w:rPr>
                <w:rFonts w:hAnsi="ＭＳ ゴシック"/>
                <w:noProof/>
                <w:szCs w:val="20"/>
              </w:rPr>
              <mc:AlternateContent>
                <mc:Choice Requires="wps">
                  <w:drawing>
                    <wp:anchor distT="0" distB="0" distL="114300" distR="114300" simplePos="0" relativeHeight="251667456" behindDoc="0" locked="0" layoutInCell="1" allowOverlap="1" wp14:anchorId="7F127B0F" wp14:editId="5D4C3491">
                      <wp:simplePos x="0" y="0"/>
                      <wp:positionH relativeFrom="column">
                        <wp:posOffset>59055</wp:posOffset>
                      </wp:positionH>
                      <wp:positionV relativeFrom="paragraph">
                        <wp:posOffset>80010</wp:posOffset>
                      </wp:positionV>
                      <wp:extent cx="3397885" cy="890905"/>
                      <wp:effectExtent l="11430" t="13335" r="10160" b="10160"/>
                      <wp:wrapNone/>
                      <wp:docPr id="108" name="Text Box 1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890905"/>
                              </a:xfrm>
                              <a:prstGeom prst="rect">
                                <a:avLst/>
                              </a:prstGeom>
                              <a:solidFill>
                                <a:srgbClr val="FFFFFF"/>
                              </a:solidFill>
                              <a:ln w="6350">
                                <a:solidFill>
                                  <a:srgbClr val="000000"/>
                                </a:solidFill>
                                <a:miter lim="800000"/>
                                <a:headEnd/>
                                <a:tailEnd/>
                              </a:ln>
                            </wps:spPr>
                            <wps:txbx>
                              <w:txbxContent>
                                <w:p w14:paraId="72C549CE" w14:textId="77777777" w:rsidR="004D7868" w:rsidRPr="00012E11" w:rsidRDefault="004D7868" w:rsidP="005C4790">
                                  <w:pPr>
                                    <w:spacing w:beforeLines="20" w:before="57"/>
                                    <w:ind w:leftChars="50" w:left="91" w:rightChars="50" w:right="91"/>
                                    <w:jc w:val="both"/>
                                    <w:rPr>
                                      <w:rFonts w:hAnsi="ＭＳ ゴシック"/>
                                      <w:sz w:val="18"/>
                                      <w:szCs w:val="18"/>
                                    </w:rPr>
                                  </w:pPr>
                                  <w:r w:rsidRPr="00012E11">
                                    <w:rPr>
                                      <w:rFonts w:hAnsi="ＭＳ ゴシック" w:hint="eastAsia"/>
                                      <w:sz w:val="18"/>
                                      <w:szCs w:val="18"/>
                                    </w:rPr>
                                    <w:t>＜解釈通知　第三の</w:t>
                                  </w:r>
                                  <w:r w:rsidRPr="001E03D1">
                                    <w:rPr>
                                      <w:rFonts w:hAnsi="ＭＳ ゴシック" w:hint="eastAsia"/>
                                      <w:sz w:val="18"/>
                                      <w:szCs w:val="18"/>
                                    </w:rPr>
                                    <w:t>３</w:t>
                                  </w:r>
                                  <w:r>
                                    <w:rPr>
                                      <w:rFonts w:hAnsi="ＭＳ ゴシック" w:hint="eastAsia"/>
                                      <w:sz w:val="18"/>
                                      <w:szCs w:val="18"/>
                                    </w:rPr>
                                    <w:t>(</w:t>
                                  </w:r>
                                  <w:r w:rsidRPr="007411DC">
                                    <w:rPr>
                                      <w:rFonts w:hAnsi="ＭＳ ゴシック" w:hint="eastAsia"/>
                                      <w:sz w:val="18"/>
                                      <w:szCs w:val="18"/>
                                    </w:rPr>
                                    <w:t>30)</w:t>
                                  </w:r>
                                  <w:r w:rsidRPr="00012E11">
                                    <w:rPr>
                                      <w:rFonts w:hAnsi="ＭＳ ゴシック" w:hint="eastAsia"/>
                                      <w:sz w:val="18"/>
                                      <w:szCs w:val="18"/>
                                    </w:rPr>
                                    <w:t>＞</w:t>
                                  </w:r>
                                </w:p>
                                <w:p w14:paraId="15AD6AEF" w14:textId="77777777" w:rsidR="004D7868" w:rsidRPr="00B366A7" w:rsidRDefault="004D7868" w:rsidP="005C4790">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サービスの提供により賠償すべき事故が発生した場合は、損害賠償を速やかに行わなければならない</w:t>
                                  </w:r>
                                </w:p>
                                <w:p w14:paraId="38EC197B" w14:textId="77777777" w:rsidR="004D7868" w:rsidRPr="00B366A7" w:rsidRDefault="004D7868" w:rsidP="005C4790">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賠償すべき事態において速やかに賠償を行うため、損害賠償保険に加入しておくことが望ましいこと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27B0F" id="Text Box 1726" o:spid="_x0000_s1141" type="#_x0000_t202" style="position:absolute;left:0;text-align:left;margin-left:4.65pt;margin-top:6.3pt;width:267.55pt;height:7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" strokeweight=".5pt">
                      <v:textbox inset="5.85pt,.7pt,5.85pt,.7pt">
                        <w:txbxContent>
                          <w:p w14:paraId="72C549CE" w14:textId="77777777" w:rsidR="004D7868" w:rsidRPr="00012E11" w:rsidRDefault="004D7868" w:rsidP="005C4790">
                            <w:pPr>
                              <w:spacing w:beforeLines="20" w:before="57"/>
                              <w:ind w:leftChars="50" w:left="91" w:rightChars="50" w:right="91"/>
                              <w:jc w:val="both"/>
                              <w:rPr>
                                <w:rFonts w:hAnsi="ＭＳ ゴシック"/>
                                <w:sz w:val="18"/>
                                <w:szCs w:val="18"/>
                              </w:rPr>
                            </w:pPr>
                            <w:r w:rsidRPr="00012E11">
                              <w:rPr>
                                <w:rFonts w:hAnsi="ＭＳ ゴシック" w:hint="eastAsia"/>
                                <w:sz w:val="18"/>
                                <w:szCs w:val="18"/>
                              </w:rPr>
                              <w:t>＜解釈通知　第三の</w:t>
                            </w:r>
                            <w:r w:rsidRPr="001E03D1">
                              <w:rPr>
                                <w:rFonts w:hAnsi="ＭＳ ゴシック" w:hint="eastAsia"/>
                                <w:sz w:val="18"/>
                                <w:szCs w:val="18"/>
                              </w:rPr>
                              <w:t>３</w:t>
                            </w:r>
                            <w:r>
                              <w:rPr>
                                <w:rFonts w:hAnsi="ＭＳ ゴシック" w:hint="eastAsia"/>
                                <w:sz w:val="18"/>
                                <w:szCs w:val="18"/>
                              </w:rPr>
                              <w:t>(</w:t>
                            </w:r>
                            <w:r w:rsidRPr="007411DC">
                              <w:rPr>
                                <w:rFonts w:hAnsi="ＭＳ ゴシック" w:hint="eastAsia"/>
                                <w:sz w:val="18"/>
                                <w:szCs w:val="18"/>
                              </w:rPr>
                              <w:t>30)</w:t>
                            </w:r>
                            <w:r w:rsidRPr="00012E11">
                              <w:rPr>
                                <w:rFonts w:hAnsi="ＭＳ ゴシック" w:hint="eastAsia"/>
                                <w:sz w:val="18"/>
                                <w:szCs w:val="18"/>
                              </w:rPr>
                              <w:t>＞</w:t>
                            </w:r>
                          </w:p>
                          <w:p w14:paraId="15AD6AEF" w14:textId="77777777" w:rsidR="004D7868" w:rsidRPr="00B366A7" w:rsidRDefault="004D7868" w:rsidP="005C4790">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サービスの提供により賠償すべき事故が発生した場合は、損害賠償を速やかに行わなければならない</w:t>
                            </w:r>
                          </w:p>
                          <w:p w14:paraId="38EC197B" w14:textId="77777777" w:rsidR="004D7868" w:rsidRPr="00B366A7" w:rsidRDefault="004D7868" w:rsidP="005C4790">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賠償すべき事態において速やかに賠償を行うため、損害賠償保険に加入しておくことが望ましいこと</w:t>
                            </w:r>
                          </w:p>
                        </w:txbxContent>
                      </v:textbox>
                    </v:shape>
                  </w:pict>
                </mc:Fallback>
              </mc:AlternateContent>
            </w:r>
          </w:p>
          <w:p w14:paraId="418E2363" w14:textId="77777777" w:rsidR="004D7868" w:rsidRPr="002E040F" w:rsidRDefault="004D7868" w:rsidP="00D5380A">
            <w:pPr>
              <w:snapToGrid/>
              <w:ind w:left="364" w:hangingChars="200" w:hanging="364"/>
              <w:jc w:val="both"/>
              <w:rPr>
                <w:rFonts w:hAnsi="ＭＳ ゴシック"/>
                <w:szCs w:val="20"/>
              </w:rPr>
            </w:pPr>
          </w:p>
          <w:p w14:paraId="04F0616A" w14:textId="77777777" w:rsidR="004D7868" w:rsidRPr="002E040F" w:rsidRDefault="004D7868" w:rsidP="00D5380A">
            <w:pPr>
              <w:snapToGrid/>
              <w:ind w:left="364" w:hangingChars="200" w:hanging="364"/>
              <w:jc w:val="both"/>
              <w:rPr>
                <w:rFonts w:hAnsi="ＭＳ ゴシック"/>
                <w:szCs w:val="20"/>
              </w:rPr>
            </w:pPr>
          </w:p>
          <w:p w14:paraId="14D5C7D2" w14:textId="77777777" w:rsidR="004D7868" w:rsidRPr="002E040F" w:rsidRDefault="004D7868" w:rsidP="00D5380A">
            <w:pPr>
              <w:snapToGrid/>
              <w:ind w:left="364" w:hangingChars="200" w:hanging="364"/>
              <w:jc w:val="both"/>
              <w:rPr>
                <w:rFonts w:hAnsi="ＭＳ ゴシック"/>
                <w:szCs w:val="20"/>
              </w:rPr>
            </w:pPr>
          </w:p>
          <w:p w14:paraId="685F927C" w14:textId="77777777" w:rsidR="004D7868" w:rsidRPr="002E040F" w:rsidRDefault="004D7868" w:rsidP="00D5380A">
            <w:pPr>
              <w:snapToGrid/>
              <w:ind w:left="364" w:hangingChars="200" w:hanging="364"/>
              <w:jc w:val="both"/>
              <w:rPr>
                <w:rFonts w:hAnsi="ＭＳ ゴシック"/>
                <w:szCs w:val="20"/>
              </w:rPr>
            </w:pPr>
          </w:p>
          <w:p w14:paraId="35839F06" w14:textId="77777777" w:rsidR="004D7868" w:rsidRPr="002E040F" w:rsidRDefault="004D7868" w:rsidP="00D5380A">
            <w:pPr>
              <w:snapToGrid/>
              <w:jc w:val="both"/>
              <w:rPr>
                <w:rFonts w:hAnsi="ＭＳ ゴシック"/>
                <w:kern w:val="0"/>
                <w:szCs w:val="20"/>
              </w:rPr>
            </w:pPr>
          </w:p>
        </w:tc>
        <w:tc>
          <w:tcPr>
            <w:tcW w:w="1001" w:type="dxa"/>
            <w:tcBorders>
              <w:top w:val="single" w:sz="4" w:space="0" w:color="auto"/>
              <w:bottom w:val="dashSmallGap" w:sz="4" w:space="0" w:color="auto"/>
            </w:tcBorders>
          </w:tcPr>
          <w:p w14:paraId="15788C50" w14:textId="77777777" w:rsidR="004D7868" w:rsidRPr="002E040F" w:rsidRDefault="004929B7" w:rsidP="00724D2F">
            <w:pPr>
              <w:snapToGrid/>
              <w:jc w:val="both"/>
            </w:pPr>
            <w:sdt>
              <w:sdtPr>
                <w:rPr>
                  <w:rFonts w:hint="eastAsia"/>
                </w:rPr>
                <w:id w:val="-381249830"/>
                <w14:checkbox>
                  <w14:checked w14:val="0"/>
                  <w14:checkedState w14:val="00FE" w14:font="Wingdings"/>
                  <w14:uncheckedState w14:val="2610" w14:font="ＭＳ ゴシック"/>
                </w14:checkbox>
              </w:sdtPr>
              <w:sdtEndPr/>
              <w:sdtContent>
                <w:r w:rsidR="004D7868" w:rsidRPr="002E040F">
                  <w:rPr>
                    <w:rFonts w:hAnsi="ＭＳ ゴシック" w:hint="eastAsia"/>
                  </w:rPr>
                  <w:t>☐</w:t>
                </w:r>
              </w:sdtContent>
            </w:sdt>
            <w:r w:rsidR="004D7868" w:rsidRPr="002E040F">
              <w:rPr>
                <w:rFonts w:hint="eastAsia"/>
              </w:rPr>
              <w:t>いる</w:t>
            </w:r>
          </w:p>
          <w:p w14:paraId="4CAB9874" w14:textId="77777777" w:rsidR="004D7868" w:rsidRPr="002E040F" w:rsidRDefault="004929B7" w:rsidP="00724D2F">
            <w:pPr>
              <w:snapToGrid/>
              <w:jc w:val="left"/>
              <w:rPr>
                <w:rFonts w:hAnsi="ＭＳ ゴシック"/>
                <w:szCs w:val="20"/>
              </w:rPr>
            </w:pPr>
            <w:sdt>
              <w:sdtPr>
                <w:rPr>
                  <w:rFonts w:hint="eastAsia"/>
                </w:rPr>
                <w:id w:val="2103839142"/>
                <w14:checkbox>
                  <w14:checked w14:val="0"/>
                  <w14:checkedState w14:val="00FE" w14:font="Wingdings"/>
                  <w14:uncheckedState w14:val="2610" w14:font="ＭＳ ゴシック"/>
                </w14:checkbox>
              </w:sdtPr>
              <w:sdtEndPr/>
              <w:sdtContent>
                <w:r w:rsidR="004D7868" w:rsidRPr="002E040F">
                  <w:rPr>
                    <w:rFonts w:hAnsi="ＭＳ ゴシック" w:hint="eastAsia"/>
                  </w:rPr>
                  <w:t>☐</w:t>
                </w:r>
              </w:sdtContent>
            </w:sdt>
            <w:r w:rsidR="004D7868" w:rsidRPr="002E040F">
              <w:rPr>
                <w:rFonts w:hint="eastAsia"/>
              </w:rPr>
              <w:t>いない</w:t>
            </w:r>
          </w:p>
        </w:tc>
        <w:tc>
          <w:tcPr>
            <w:tcW w:w="1731" w:type="dxa"/>
            <w:gridSpan w:val="2"/>
            <w:tcBorders>
              <w:top w:val="single" w:sz="4" w:space="0" w:color="auto"/>
              <w:bottom w:val="dashSmallGap" w:sz="4" w:space="0" w:color="auto"/>
            </w:tcBorders>
          </w:tcPr>
          <w:p w14:paraId="39F98BD7" w14:textId="77777777" w:rsidR="004D7868" w:rsidRPr="00AA73A8" w:rsidRDefault="004D7868" w:rsidP="00D5380A">
            <w:pPr>
              <w:snapToGrid/>
              <w:jc w:val="left"/>
              <w:rPr>
                <w:rFonts w:hAnsi="ＭＳ ゴシック"/>
                <w:sz w:val="18"/>
                <w:szCs w:val="18"/>
              </w:rPr>
            </w:pPr>
            <w:r w:rsidRPr="00AA73A8">
              <w:rPr>
                <w:rFonts w:hAnsi="ＭＳ ゴシック" w:hint="eastAsia"/>
                <w:sz w:val="18"/>
                <w:szCs w:val="18"/>
              </w:rPr>
              <w:t>省令第40条第3項</w:t>
            </w:r>
          </w:p>
          <w:p w14:paraId="35769A89" w14:textId="77777777" w:rsidR="004D7868" w:rsidRPr="00AA73A8" w:rsidRDefault="004D7868" w:rsidP="00D5380A">
            <w:pPr>
              <w:snapToGrid/>
              <w:jc w:val="left"/>
              <w:rPr>
                <w:rFonts w:hAnsi="ＭＳ ゴシック"/>
                <w:szCs w:val="20"/>
              </w:rPr>
            </w:pPr>
            <w:r w:rsidRPr="00AA73A8">
              <w:rPr>
                <w:rFonts w:hAnsi="ＭＳ ゴシック" w:hint="eastAsia"/>
                <w:sz w:val="18"/>
                <w:szCs w:val="18"/>
              </w:rPr>
              <w:t>準用</w:t>
            </w:r>
          </w:p>
        </w:tc>
      </w:tr>
      <w:tr w:rsidR="002E040F" w:rsidRPr="002E040F" w14:paraId="459D37DD" w14:textId="77777777" w:rsidTr="001C7708">
        <w:trPr>
          <w:trHeight w:val="1274"/>
        </w:trPr>
        <w:tc>
          <w:tcPr>
            <w:tcW w:w="1182" w:type="dxa"/>
            <w:vMerge/>
            <w:tcBorders>
              <w:right w:val="single" w:sz="4" w:space="0" w:color="auto"/>
            </w:tcBorders>
          </w:tcPr>
          <w:p w14:paraId="5AB1F6E3" w14:textId="77777777" w:rsidR="004D7868" w:rsidRPr="002E040F" w:rsidRDefault="004D7868" w:rsidP="00D5380A">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78593A47" w14:textId="77777777" w:rsidR="004D7868" w:rsidRPr="002E040F" w:rsidRDefault="004D7868" w:rsidP="00D5380A">
            <w:pPr>
              <w:snapToGrid/>
              <w:jc w:val="right"/>
              <w:rPr>
                <w:rFonts w:hAnsi="ＭＳ ゴシック"/>
                <w:szCs w:val="20"/>
              </w:rPr>
            </w:pPr>
          </w:p>
        </w:tc>
        <w:tc>
          <w:tcPr>
            <w:tcW w:w="5498" w:type="dxa"/>
            <w:gridSpan w:val="5"/>
            <w:tcBorders>
              <w:top w:val="dashSmallGap" w:sz="4" w:space="0" w:color="auto"/>
              <w:left w:val="dashSmallGap" w:sz="4" w:space="0" w:color="auto"/>
              <w:bottom w:val="nil"/>
            </w:tcBorders>
          </w:tcPr>
          <w:p w14:paraId="121DB181" w14:textId="77777777" w:rsidR="004D7868" w:rsidRPr="002E040F" w:rsidRDefault="004D7868" w:rsidP="00D5380A">
            <w:pPr>
              <w:snapToGrid/>
              <w:jc w:val="left"/>
              <w:rPr>
                <w:rFonts w:hAnsi="ＭＳ ゴシック"/>
                <w:szCs w:val="20"/>
              </w:rPr>
            </w:pPr>
            <w:r w:rsidRPr="002E040F">
              <w:rPr>
                <w:rFonts w:hAnsi="ＭＳ ゴシック" w:hint="eastAsia"/>
                <w:szCs w:val="20"/>
              </w:rPr>
              <w:t xml:space="preserve">　損害賠償保険の加入</w:t>
            </w:r>
          </w:p>
          <w:p w14:paraId="182F5125" w14:textId="77777777" w:rsidR="004D7868" w:rsidRPr="002E040F" w:rsidRDefault="004D7868" w:rsidP="00D5380A">
            <w:pPr>
              <w:snapToGrid/>
              <w:spacing w:afterLines="50" w:after="142"/>
              <w:ind w:leftChars="100" w:left="182" w:firstLineChars="100" w:firstLine="182"/>
              <w:jc w:val="left"/>
              <w:rPr>
                <w:rFonts w:hAnsi="ＭＳ ゴシック"/>
                <w:szCs w:val="20"/>
              </w:rPr>
            </w:pPr>
            <w:r w:rsidRPr="002E040F">
              <w:rPr>
                <w:rFonts w:hAnsi="ＭＳ ゴシック" w:hint="eastAsia"/>
                <w:szCs w:val="20"/>
              </w:rPr>
              <w:t>賠償すべき事態において賠償を行うための損害賠償保険に加入していますか。</w:t>
            </w:r>
          </w:p>
          <w:p w14:paraId="6A48C384" w14:textId="77777777" w:rsidR="004D7868" w:rsidRPr="002E040F" w:rsidRDefault="004D7868" w:rsidP="00D5380A">
            <w:pPr>
              <w:snapToGrid/>
              <w:jc w:val="left"/>
              <w:rPr>
                <w:rFonts w:hAnsi="ＭＳ ゴシック"/>
                <w:szCs w:val="20"/>
              </w:rPr>
            </w:pPr>
            <w:r w:rsidRPr="002E040F">
              <w:rPr>
                <w:rFonts w:hAnsi="ＭＳ ゴシック" w:hint="eastAsia"/>
                <w:szCs w:val="20"/>
              </w:rPr>
              <w:t xml:space="preserve"> ＜保険の概要を記入してください＞</w:t>
            </w:r>
          </w:p>
        </w:tc>
        <w:tc>
          <w:tcPr>
            <w:tcW w:w="1001" w:type="dxa"/>
            <w:vMerge w:val="restart"/>
            <w:tcBorders>
              <w:top w:val="dashSmallGap" w:sz="4" w:space="0" w:color="auto"/>
            </w:tcBorders>
          </w:tcPr>
          <w:p w14:paraId="04819F4F" w14:textId="77777777" w:rsidR="004D7868" w:rsidRPr="002E040F" w:rsidRDefault="004929B7" w:rsidP="00724D2F">
            <w:pPr>
              <w:snapToGrid/>
              <w:jc w:val="both"/>
            </w:pPr>
            <w:sdt>
              <w:sdtPr>
                <w:rPr>
                  <w:rFonts w:hint="eastAsia"/>
                </w:rPr>
                <w:id w:val="-2041345592"/>
                <w14:checkbox>
                  <w14:checked w14:val="0"/>
                  <w14:checkedState w14:val="00FE" w14:font="Wingdings"/>
                  <w14:uncheckedState w14:val="2610" w14:font="ＭＳ ゴシック"/>
                </w14:checkbox>
              </w:sdtPr>
              <w:sdtEndPr/>
              <w:sdtContent>
                <w:r w:rsidR="004D7868" w:rsidRPr="002E040F">
                  <w:rPr>
                    <w:rFonts w:hAnsi="ＭＳ ゴシック" w:hint="eastAsia"/>
                  </w:rPr>
                  <w:t>☐</w:t>
                </w:r>
              </w:sdtContent>
            </w:sdt>
            <w:r w:rsidR="004D7868" w:rsidRPr="002E040F">
              <w:rPr>
                <w:rFonts w:hint="eastAsia"/>
              </w:rPr>
              <w:t>いる</w:t>
            </w:r>
          </w:p>
          <w:p w14:paraId="7BC952F1" w14:textId="77777777" w:rsidR="004D7868" w:rsidRPr="002E040F" w:rsidRDefault="004929B7" w:rsidP="00724D2F">
            <w:pPr>
              <w:snapToGrid/>
              <w:jc w:val="left"/>
              <w:rPr>
                <w:rFonts w:hAnsi="ＭＳ ゴシック"/>
                <w:szCs w:val="20"/>
              </w:rPr>
            </w:pPr>
            <w:sdt>
              <w:sdtPr>
                <w:rPr>
                  <w:rFonts w:hint="eastAsia"/>
                </w:rPr>
                <w:id w:val="143248217"/>
                <w14:checkbox>
                  <w14:checked w14:val="0"/>
                  <w14:checkedState w14:val="00FE" w14:font="Wingdings"/>
                  <w14:uncheckedState w14:val="2610" w14:font="ＭＳ ゴシック"/>
                </w14:checkbox>
              </w:sdtPr>
              <w:sdtEndPr/>
              <w:sdtContent>
                <w:r w:rsidR="004D7868" w:rsidRPr="002E040F">
                  <w:rPr>
                    <w:rFonts w:hAnsi="ＭＳ ゴシック" w:hint="eastAsia"/>
                  </w:rPr>
                  <w:t>☐</w:t>
                </w:r>
              </w:sdtContent>
            </w:sdt>
            <w:r w:rsidR="004D7868" w:rsidRPr="002E040F">
              <w:rPr>
                <w:rFonts w:hint="eastAsia"/>
              </w:rPr>
              <w:t>いない</w:t>
            </w:r>
          </w:p>
        </w:tc>
        <w:tc>
          <w:tcPr>
            <w:tcW w:w="1731" w:type="dxa"/>
            <w:gridSpan w:val="2"/>
            <w:vMerge w:val="restart"/>
            <w:tcBorders>
              <w:top w:val="dashSmallGap" w:sz="4" w:space="0" w:color="auto"/>
            </w:tcBorders>
          </w:tcPr>
          <w:p w14:paraId="757FDF0F" w14:textId="77777777" w:rsidR="004D7868" w:rsidRPr="002E040F" w:rsidRDefault="004D7868" w:rsidP="00D5380A">
            <w:pPr>
              <w:snapToGrid/>
              <w:jc w:val="left"/>
              <w:rPr>
                <w:rFonts w:hAnsi="ＭＳ ゴシック"/>
                <w:szCs w:val="20"/>
              </w:rPr>
            </w:pPr>
          </w:p>
        </w:tc>
      </w:tr>
      <w:tr w:rsidR="002E040F" w:rsidRPr="002E040F" w14:paraId="01A4C982" w14:textId="77777777" w:rsidTr="001C7708">
        <w:trPr>
          <w:trHeight w:val="390"/>
        </w:trPr>
        <w:tc>
          <w:tcPr>
            <w:tcW w:w="1182" w:type="dxa"/>
            <w:vMerge/>
            <w:tcBorders>
              <w:right w:val="single" w:sz="4" w:space="0" w:color="auto"/>
            </w:tcBorders>
          </w:tcPr>
          <w:p w14:paraId="3B74E50A" w14:textId="77777777" w:rsidR="004D7868" w:rsidRPr="002E040F" w:rsidRDefault="004D7868" w:rsidP="00D5380A">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0E837C9D" w14:textId="77777777" w:rsidR="004D7868" w:rsidRPr="002E040F" w:rsidRDefault="004D7868" w:rsidP="00D5380A">
            <w:pPr>
              <w:snapToGrid/>
              <w:jc w:val="both"/>
              <w:rPr>
                <w:rFonts w:hAnsi="ＭＳ ゴシック"/>
                <w:szCs w:val="20"/>
              </w:rPr>
            </w:pPr>
          </w:p>
        </w:tc>
        <w:tc>
          <w:tcPr>
            <w:tcW w:w="236" w:type="dxa"/>
            <w:gridSpan w:val="2"/>
            <w:tcBorders>
              <w:top w:val="nil"/>
              <w:left w:val="dashSmallGap" w:sz="4" w:space="0" w:color="auto"/>
              <w:bottom w:val="nil"/>
              <w:right w:val="single" w:sz="4" w:space="0" w:color="auto"/>
            </w:tcBorders>
          </w:tcPr>
          <w:p w14:paraId="65504D8D" w14:textId="77777777" w:rsidR="004D7868" w:rsidRPr="002E040F" w:rsidRDefault="004D7868" w:rsidP="00D5380A">
            <w:pPr>
              <w:snapToGrid/>
              <w:jc w:val="both"/>
              <w:rPr>
                <w:rFonts w:hAnsi="ＭＳ ゴシック"/>
                <w:szCs w:val="20"/>
              </w:rPr>
            </w:pPr>
          </w:p>
        </w:tc>
        <w:tc>
          <w:tcPr>
            <w:tcW w:w="1607" w:type="dxa"/>
            <w:tcBorders>
              <w:top w:val="single" w:sz="4" w:space="0" w:color="auto"/>
              <w:left w:val="single" w:sz="4" w:space="0" w:color="auto"/>
              <w:bottom w:val="single" w:sz="4" w:space="0" w:color="auto"/>
              <w:right w:val="single" w:sz="4" w:space="0" w:color="auto"/>
            </w:tcBorders>
            <w:vAlign w:val="center"/>
          </w:tcPr>
          <w:p w14:paraId="54BC151B" w14:textId="77777777" w:rsidR="004D7868" w:rsidRPr="002E040F" w:rsidRDefault="004D7868" w:rsidP="00D5380A">
            <w:pPr>
              <w:snapToGrid/>
              <w:spacing w:beforeLines="20" w:before="57" w:afterLines="20" w:after="57"/>
              <w:jc w:val="both"/>
              <w:rPr>
                <w:rFonts w:hAnsi="ＭＳ ゴシック"/>
                <w:szCs w:val="20"/>
              </w:rPr>
            </w:pPr>
            <w:r w:rsidRPr="002E040F">
              <w:rPr>
                <w:rFonts w:hAnsi="ＭＳ ゴシック" w:hint="eastAsia"/>
                <w:szCs w:val="20"/>
              </w:rPr>
              <w:t>賠償保険名</w:t>
            </w:r>
          </w:p>
        </w:tc>
        <w:tc>
          <w:tcPr>
            <w:tcW w:w="3419" w:type="dxa"/>
            <w:tcBorders>
              <w:top w:val="single" w:sz="4" w:space="0" w:color="auto"/>
              <w:left w:val="single" w:sz="4" w:space="0" w:color="auto"/>
              <w:bottom w:val="single" w:sz="4" w:space="0" w:color="auto"/>
              <w:right w:val="single" w:sz="4" w:space="0" w:color="auto"/>
            </w:tcBorders>
            <w:vAlign w:val="center"/>
          </w:tcPr>
          <w:p w14:paraId="4E828273" w14:textId="77777777" w:rsidR="004D7868" w:rsidRPr="002E040F" w:rsidRDefault="004D7868" w:rsidP="00D5380A">
            <w:pPr>
              <w:snapToGrid/>
              <w:jc w:val="both"/>
              <w:rPr>
                <w:rFonts w:hAnsi="ＭＳ ゴシック"/>
                <w:szCs w:val="20"/>
              </w:rPr>
            </w:pPr>
          </w:p>
        </w:tc>
        <w:tc>
          <w:tcPr>
            <w:tcW w:w="236" w:type="dxa"/>
            <w:vMerge w:val="restart"/>
            <w:tcBorders>
              <w:top w:val="nil"/>
              <w:left w:val="single" w:sz="4" w:space="0" w:color="auto"/>
            </w:tcBorders>
          </w:tcPr>
          <w:p w14:paraId="7FD36737" w14:textId="77777777" w:rsidR="004D7868" w:rsidRPr="002E040F" w:rsidRDefault="004D7868" w:rsidP="00D5380A">
            <w:pPr>
              <w:snapToGrid/>
              <w:jc w:val="both"/>
              <w:rPr>
                <w:rFonts w:hAnsi="ＭＳ ゴシック"/>
                <w:szCs w:val="20"/>
              </w:rPr>
            </w:pPr>
          </w:p>
        </w:tc>
        <w:tc>
          <w:tcPr>
            <w:tcW w:w="1001" w:type="dxa"/>
            <w:vMerge/>
          </w:tcPr>
          <w:p w14:paraId="6C2BA955" w14:textId="77777777" w:rsidR="004D7868" w:rsidRPr="002E040F" w:rsidRDefault="004D7868" w:rsidP="00D5380A">
            <w:pPr>
              <w:snapToGrid/>
              <w:jc w:val="left"/>
              <w:rPr>
                <w:rFonts w:hAnsi="ＭＳ ゴシック"/>
                <w:szCs w:val="20"/>
              </w:rPr>
            </w:pPr>
          </w:p>
        </w:tc>
        <w:tc>
          <w:tcPr>
            <w:tcW w:w="1731" w:type="dxa"/>
            <w:gridSpan w:val="2"/>
            <w:vMerge/>
          </w:tcPr>
          <w:p w14:paraId="620C0190" w14:textId="77777777" w:rsidR="004D7868" w:rsidRPr="002E040F" w:rsidRDefault="004D7868" w:rsidP="00D5380A">
            <w:pPr>
              <w:snapToGrid/>
              <w:jc w:val="left"/>
              <w:rPr>
                <w:rFonts w:hAnsi="ＭＳ ゴシック"/>
                <w:szCs w:val="20"/>
              </w:rPr>
            </w:pPr>
          </w:p>
        </w:tc>
      </w:tr>
      <w:tr w:rsidR="002E040F" w:rsidRPr="002E040F" w14:paraId="118C0BBE" w14:textId="77777777" w:rsidTr="001C7708">
        <w:trPr>
          <w:trHeight w:val="419"/>
        </w:trPr>
        <w:tc>
          <w:tcPr>
            <w:tcW w:w="1182" w:type="dxa"/>
            <w:vMerge/>
            <w:tcBorders>
              <w:right w:val="single" w:sz="4" w:space="0" w:color="auto"/>
            </w:tcBorders>
          </w:tcPr>
          <w:p w14:paraId="29D32BB0" w14:textId="77777777" w:rsidR="004D7868" w:rsidRPr="002E040F" w:rsidRDefault="004D7868" w:rsidP="00D5380A">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253FBFE7" w14:textId="77777777" w:rsidR="004D7868" w:rsidRPr="002E040F" w:rsidRDefault="004D7868" w:rsidP="00D5380A">
            <w:pPr>
              <w:snapToGrid/>
              <w:jc w:val="both"/>
              <w:rPr>
                <w:rFonts w:hAnsi="ＭＳ ゴシック"/>
                <w:szCs w:val="20"/>
              </w:rPr>
            </w:pPr>
          </w:p>
        </w:tc>
        <w:tc>
          <w:tcPr>
            <w:tcW w:w="236" w:type="dxa"/>
            <w:gridSpan w:val="2"/>
            <w:tcBorders>
              <w:top w:val="nil"/>
              <w:left w:val="dashSmallGap" w:sz="4" w:space="0" w:color="auto"/>
              <w:bottom w:val="nil"/>
              <w:right w:val="single" w:sz="4" w:space="0" w:color="auto"/>
            </w:tcBorders>
          </w:tcPr>
          <w:p w14:paraId="19B1D268" w14:textId="77777777" w:rsidR="004D7868" w:rsidRPr="002E040F" w:rsidRDefault="004D7868" w:rsidP="00D5380A">
            <w:pPr>
              <w:snapToGrid/>
              <w:jc w:val="both"/>
              <w:rPr>
                <w:rFonts w:hAnsi="ＭＳ ゴシック"/>
                <w:szCs w:val="20"/>
              </w:rPr>
            </w:pPr>
          </w:p>
        </w:tc>
        <w:tc>
          <w:tcPr>
            <w:tcW w:w="1607" w:type="dxa"/>
            <w:tcBorders>
              <w:top w:val="nil"/>
              <w:left w:val="single" w:sz="4" w:space="0" w:color="auto"/>
              <w:bottom w:val="single" w:sz="4" w:space="0" w:color="auto"/>
              <w:right w:val="single" w:sz="4" w:space="0" w:color="auto"/>
            </w:tcBorders>
            <w:vAlign w:val="center"/>
          </w:tcPr>
          <w:p w14:paraId="55E19491" w14:textId="77777777" w:rsidR="004D7868" w:rsidRPr="002E040F" w:rsidRDefault="004D7868" w:rsidP="00D5380A">
            <w:pPr>
              <w:snapToGrid/>
              <w:spacing w:beforeLines="20" w:before="57" w:afterLines="20" w:after="57"/>
              <w:jc w:val="both"/>
              <w:rPr>
                <w:rFonts w:hAnsi="ＭＳ ゴシック"/>
                <w:szCs w:val="20"/>
              </w:rPr>
            </w:pPr>
            <w:r w:rsidRPr="002E040F">
              <w:rPr>
                <w:rFonts w:hAnsi="ＭＳ ゴシック" w:hint="eastAsia"/>
                <w:szCs w:val="20"/>
              </w:rPr>
              <w:t>主な補償内容</w:t>
            </w:r>
          </w:p>
        </w:tc>
        <w:tc>
          <w:tcPr>
            <w:tcW w:w="3419" w:type="dxa"/>
            <w:tcBorders>
              <w:top w:val="single" w:sz="4" w:space="0" w:color="auto"/>
              <w:left w:val="single" w:sz="4" w:space="0" w:color="auto"/>
              <w:bottom w:val="single" w:sz="4" w:space="0" w:color="auto"/>
              <w:right w:val="single" w:sz="4" w:space="0" w:color="auto"/>
            </w:tcBorders>
            <w:vAlign w:val="center"/>
          </w:tcPr>
          <w:p w14:paraId="4A0D6A63" w14:textId="77777777" w:rsidR="004D7868" w:rsidRPr="002E040F" w:rsidRDefault="004D7868" w:rsidP="00D5380A">
            <w:pPr>
              <w:snapToGrid/>
              <w:jc w:val="both"/>
              <w:rPr>
                <w:rFonts w:hAnsi="ＭＳ ゴシック"/>
                <w:szCs w:val="20"/>
              </w:rPr>
            </w:pPr>
          </w:p>
        </w:tc>
        <w:tc>
          <w:tcPr>
            <w:tcW w:w="236" w:type="dxa"/>
            <w:vMerge/>
            <w:tcBorders>
              <w:top w:val="nil"/>
              <w:left w:val="single" w:sz="4" w:space="0" w:color="auto"/>
            </w:tcBorders>
            <w:vAlign w:val="center"/>
          </w:tcPr>
          <w:p w14:paraId="7FB722BD" w14:textId="77777777" w:rsidR="004D7868" w:rsidRPr="002E040F" w:rsidRDefault="004D7868" w:rsidP="00D5380A">
            <w:pPr>
              <w:snapToGrid/>
              <w:jc w:val="both"/>
              <w:rPr>
                <w:rFonts w:hAnsi="ＭＳ ゴシック"/>
                <w:szCs w:val="20"/>
              </w:rPr>
            </w:pPr>
          </w:p>
        </w:tc>
        <w:tc>
          <w:tcPr>
            <w:tcW w:w="1001" w:type="dxa"/>
            <w:vMerge/>
          </w:tcPr>
          <w:p w14:paraId="2FBCB781" w14:textId="77777777" w:rsidR="004D7868" w:rsidRPr="002E040F" w:rsidRDefault="004D7868" w:rsidP="00D5380A">
            <w:pPr>
              <w:snapToGrid/>
              <w:jc w:val="left"/>
              <w:rPr>
                <w:rFonts w:hAnsi="ＭＳ ゴシック"/>
                <w:szCs w:val="20"/>
              </w:rPr>
            </w:pPr>
          </w:p>
        </w:tc>
        <w:tc>
          <w:tcPr>
            <w:tcW w:w="1731" w:type="dxa"/>
            <w:gridSpan w:val="2"/>
            <w:vMerge/>
          </w:tcPr>
          <w:p w14:paraId="75D899AA" w14:textId="77777777" w:rsidR="004D7868" w:rsidRPr="002E040F" w:rsidRDefault="004D7868" w:rsidP="00D5380A">
            <w:pPr>
              <w:snapToGrid/>
              <w:jc w:val="left"/>
              <w:rPr>
                <w:rFonts w:hAnsi="ＭＳ ゴシック"/>
                <w:szCs w:val="20"/>
              </w:rPr>
            </w:pPr>
          </w:p>
        </w:tc>
      </w:tr>
      <w:tr w:rsidR="002E040F" w:rsidRPr="002E040F" w14:paraId="3C370726" w14:textId="77777777" w:rsidTr="001C7708">
        <w:trPr>
          <w:trHeight w:val="407"/>
        </w:trPr>
        <w:tc>
          <w:tcPr>
            <w:tcW w:w="1182" w:type="dxa"/>
            <w:vMerge/>
            <w:tcBorders>
              <w:right w:val="single" w:sz="4" w:space="0" w:color="auto"/>
            </w:tcBorders>
          </w:tcPr>
          <w:p w14:paraId="44AB2A9A" w14:textId="77777777" w:rsidR="004D7868" w:rsidRPr="002E040F" w:rsidRDefault="004D7868" w:rsidP="00D5380A">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758E20B9" w14:textId="77777777" w:rsidR="004D7868" w:rsidRPr="002E040F" w:rsidRDefault="004D7868" w:rsidP="00D5380A">
            <w:pPr>
              <w:snapToGrid/>
              <w:jc w:val="both"/>
              <w:rPr>
                <w:rFonts w:hAnsi="ＭＳ ゴシック"/>
                <w:szCs w:val="20"/>
              </w:rPr>
            </w:pPr>
          </w:p>
        </w:tc>
        <w:tc>
          <w:tcPr>
            <w:tcW w:w="236" w:type="dxa"/>
            <w:gridSpan w:val="2"/>
            <w:tcBorders>
              <w:top w:val="nil"/>
              <w:left w:val="dashSmallGap" w:sz="4" w:space="0" w:color="auto"/>
              <w:bottom w:val="nil"/>
              <w:right w:val="single" w:sz="4" w:space="0" w:color="auto"/>
            </w:tcBorders>
          </w:tcPr>
          <w:p w14:paraId="688A3DAF" w14:textId="77777777" w:rsidR="004D7868" w:rsidRPr="002E040F" w:rsidRDefault="004D7868" w:rsidP="00D5380A">
            <w:pPr>
              <w:snapToGrid/>
              <w:jc w:val="both"/>
              <w:rPr>
                <w:rFonts w:hAnsi="ＭＳ ゴシック"/>
                <w:szCs w:val="20"/>
              </w:rPr>
            </w:pPr>
          </w:p>
        </w:tc>
        <w:tc>
          <w:tcPr>
            <w:tcW w:w="1607" w:type="dxa"/>
            <w:tcBorders>
              <w:top w:val="nil"/>
              <w:left w:val="single" w:sz="4" w:space="0" w:color="auto"/>
              <w:bottom w:val="single" w:sz="4" w:space="0" w:color="auto"/>
              <w:right w:val="single" w:sz="4" w:space="0" w:color="auto"/>
            </w:tcBorders>
            <w:vAlign w:val="center"/>
          </w:tcPr>
          <w:p w14:paraId="1A6D52BF" w14:textId="77777777" w:rsidR="004D7868" w:rsidRPr="002E040F" w:rsidRDefault="004D7868" w:rsidP="00D5380A">
            <w:pPr>
              <w:snapToGrid/>
              <w:spacing w:beforeLines="20" w:before="57" w:afterLines="20" w:after="57"/>
              <w:jc w:val="both"/>
              <w:rPr>
                <w:rFonts w:hAnsi="ＭＳ ゴシック"/>
                <w:szCs w:val="20"/>
              </w:rPr>
            </w:pPr>
            <w:r w:rsidRPr="002E040F">
              <w:rPr>
                <w:rFonts w:hAnsi="ＭＳ ゴシック" w:hint="eastAsia"/>
                <w:szCs w:val="20"/>
              </w:rPr>
              <w:t>加入期間</w:t>
            </w:r>
          </w:p>
        </w:tc>
        <w:tc>
          <w:tcPr>
            <w:tcW w:w="3419" w:type="dxa"/>
            <w:tcBorders>
              <w:top w:val="single" w:sz="4" w:space="0" w:color="auto"/>
              <w:left w:val="single" w:sz="4" w:space="0" w:color="auto"/>
              <w:bottom w:val="single" w:sz="4" w:space="0" w:color="auto"/>
              <w:right w:val="single" w:sz="4" w:space="0" w:color="auto"/>
            </w:tcBorders>
            <w:vAlign w:val="center"/>
          </w:tcPr>
          <w:p w14:paraId="6F0C19A3" w14:textId="77777777" w:rsidR="004D7868" w:rsidRPr="002E040F" w:rsidRDefault="004D7868" w:rsidP="00D5380A">
            <w:pPr>
              <w:snapToGrid/>
              <w:jc w:val="both"/>
              <w:rPr>
                <w:rFonts w:hAnsi="ＭＳ ゴシック"/>
                <w:szCs w:val="20"/>
              </w:rPr>
            </w:pPr>
          </w:p>
        </w:tc>
        <w:tc>
          <w:tcPr>
            <w:tcW w:w="236" w:type="dxa"/>
            <w:vMerge/>
            <w:tcBorders>
              <w:top w:val="nil"/>
              <w:left w:val="single" w:sz="4" w:space="0" w:color="auto"/>
              <w:bottom w:val="nil"/>
            </w:tcBorders>
            <w:vAlign w:val="center"/>
          </w:tcPr>
          <w:p w14:paraId="3E408185" w14:textId="77777777" w:rsidR="004D7868" w:rsidRPr="002E040F" w:rsidRDefault="004D7868" w:rsidP="00D5380A">
            <w:pPr>
              <w:snapToGrid/>
              <w:jc w:val="both"/>
              <w:rPr>
                <w:rFonts w:hAnsi="ＭＳ ゴシック"/>
                <w:szCs w:val="20"/>
              </w:rPr>
            </w:pPr>
          </w:p>
        </w:tc>
        <w:tc>
          <w:tcPr>
            <w:tcW w:w="1001" w:type="dxa"/>
            <w:vMerge/>
          </w:tcPr>
          <w:p w14:paraId="4BB5962B" w14:textId="77777777" w:rsidR="004D7868" w:rsidRPr="002E040F" w:rsidRDefault="004D7868" w:rsidP="00D5380A">
            <w:pPr>
              <w:snapToGrid/>
              <w:jc w:val="left"/>
              <w:rPr>
                <w:rFonts w:hAnsi="ＭＳ ゴシック"/>
                <w:szCs w:val="20"/>
              </w:rPr>
            </w:pPr>
          </w:p>
        </w:tc>
        <w:tc>
          <w:tcPr>
            <w:tcW w:w="1731" w:type="dxa"/>
            <w:gridSpan w:val="2"/>
            <w:vMerge/>
          </w:tcPr>
          <w:p w14:paraId="104EDB12" w14:textId="77777777" w:rsidR="004D7868" w:rsidRPr="002E040F" w:rsidRDefault="004D7868" w:rsidP="00D5380A">
            <w:pPr>
              <w:snapToGrid/>
              <w:jc w:val="left"/>
              <w:rPr>
                <w:rFonts w:hAnsi="ＭＳ ゴシック"/>
                <w:szCs w:val="20"/>
              </w:rPr>
            </w:pPr>
          </w:p>
        </w:tc>
      </w:tr>
      <w:tr w:rsidR="002E040F" w:rsidRPr="002E040F" w14:paraId="08F5DB05" w14:textId="77777777" w:rsidTr="001C7708">
        <w:trPr>
          <w:trHeight w:val="573"/>
        </w:trPr>
        <w:tc>
          <w:tcPr>
            <w:tcW w:w="1182" w:type="dxa"/>
            <w:vMerge/>
            <w:tcBorders>
              <w:right w:val="single" w:sz="4" w:space="0" w:color="auto"/>
            </w:tcBorders>
          </w:tcPr>
          <w:p w14:paraId="261A0CD4" w14:textId="77777777" w:rsidR="004D7868" w:rsidRPr="002E040F" w:rsidRDefault="004D7868" w:rsidP="00D5380A">
            <w:pPr>
              <w:snapToGrid/>
              <w:jc w:val="left"/>
              <w:rPr>
                <w:rFonts w:hAnsi="ＭＳ ゴシック"/>
                <w:szCs w:val="20"/>
              </w:rPr>
            </w:pPr>
          </w:p>
        </w:tc>
        <w:tc>
          <w:tcPr>
            <w:tcW w:w="236" w:type="dxa"/>
            <w:tcBorders>
              <w:top w:val="nil"/>
              <w:left w:val="single" w:sz="4" w:space="0" w:color="auto"/>
              <w:right w:val="dashSmallGap" w:sz="4" w:space="0" w:color="auto"/>
            </w:tcBorders>
            <w:vAlign w:val="center"/>
          </w:tcPr>
          <w:p w14:paraId="506AFA8E" w14:textId="77777777" w:rsidR="004D7868" w:rsidRPr="002E040F" w:rsidRDefault="004D7868" w:rsidP="00D5380A">
            <w:pPr>
              <w:snapToGrid/>
              <w:jc w:val="right"/>
              <w:rPr>
                <w:rFonts w:hAnsi="ＭＳ ゴシック"/>
                <w:szCs w:val="20"/>
              </w:rPr>
            </w:pPr>
          </w:p>
        </w:tc>
        <w:tc>
          <w:tcPr>
            <w:tcW w:w="5498" w:type="dxa"/>
            <w:gridSpan w:val="5"/>
            <w:tcBorders>
              <w:top w:val="nil"/>
              <w:left w:val="dashSmallGap" w:sz="4" w:space="0" w:color="auto"/>
            </w:tcBorders>
            <w:vAlign w:val="center"/>
          </w:tcPr>
          <w:p w14:paraId="331AF5C0" w14:textId="77777777" w:rsidR="004D7868" w:rsidRPr="002E040F" w:rsidRDefault="004D7868" w:rsidP="009953CD">
            <w:pPr>
              <w:snapToGrid/>
              <w:spacing w:beforeLines="50" w:before="142" w:afterLines="50" w:after="142"/>
              <w:jc w:val="right"/>
              <w:rPr>
                <w:rFonts w:hAnsi="ＭＳ ゴシック"/>
                <w:szCs w:val="20"/>
              </w:rPr>
            </w:pPr>
            <w:r w:rsidRPr="002E040F">
              <w:rPr>
                <w:rFonts w:hAnsi="ＭＳ ゴシック" w:hint="eastAsia"/>
                <w:szCs w:val="20"/>
              </w:rPr>
              <w:t xml:space="preserve">＜参考＞　過去の保険適用の事例の有無　（　</w:t>
            </w:r>
            <w:sdt>
              <w:sdtPr>
                <w:rPr>
                  <w:rFonts w:hint="eastAsia"/>
                </w:rPr>
                <w:id w:val="53200035"/>
                <w14:checkbox>
                  <w14:checked w14:val="0"/>
                  <w14:checkedState w14:val="00FE" w14:font="Wingdings"/>
                  <w14:uncheckedState w14:val="2610" w14:font="ＭＳ ゴシック"/>
                </w14:checkbox>
              </w:sdtPr>
              <w:sdtEndPr/>
              <w:sdtContent>
                <w:r w:rsidRPr="002E040F">
                  <w:rPr>
                    <w:rFonts w:hAnsi="ＭＳ ゴシック" w:hint="eastAsia"/>
                  </w:rPr>
                  <w:t>☐</w:t>
                </w:r>
              </w:sdtContent>
            </w:sdt>
            <w:r w:rsidRPr="002E040F">
              <w:rPr>
                <w:rFonts w:hAnsi="ＭＳ ゴシック" w:hint="eastAsia"/>
                <w:szCs w:val="20"/>
              </w:rPr>
              <w:t xml:space="preserve">有　・　</w:t>
            </w:r>
            <w:sdt>
              <w:sdtPr>
                <w:rPr>
                  <w:rFonts w:hint="eastAsia"/>
                </w:rPr>
                <w:id w:val="318615336"/>
                <w14:checkbox>
                  <w14:checked w14:val="0"/>
                  <w14:checkedState w14:val="00FE" w14:font="Wingdings"/>
                  <w14:uncheckedState w14:val="2610" w14:font="ＭＳ ゴシック"/>
                </w14:checkbox>
              </w:sdtPr>
              <w:sdtEndPr/>
              <w:sdtContent>
                <w:r w:rsidRPr="002E040F">
                  <w:rPr>
                    <w:rFonts w:hAnsi="ＭＳ ゴシック" w:hint="eastAsia"/>
                  </w:rPr>
                  <w:t>☐</w:t>
                </w:r>
              </w:sdtContent>
            </w:sdt>
            <w:r w:rsidRPr="002E040F">
              <w:rPr>
                <w:rFonts w:hAnsi="ＭＳ ゴシック" w:hint="eastAsia"/>
                <w:szCs w:val="20"/>
              </w:rPr>
              <w:t>無）</w:t>
            </w:r>
          </w:p>
        </w:tc>
        <w:tc>
          <w:tcPr>
            <w:tcW w:w="1001" w:type="dxa"/>
            <w:vMerge/>
          </w:tcPr>
          <w:p w14:paraId="2C528A43" w14:textId="77777777" w:rsidR="004D7868" w:rsidRPr="002E040F" w:rsidRDefault="004D7868" w:rsidP="00D5380A">
            <w:pPr>
              <w:snapToGrid/>
              <w:jc w:val="left"/>
              <w:rPr>
                <w:rFonts w:hAnsi="ＭＳ ゴシック"/>
                <w:szCs w:val="20"/>
              </w:rPr>
            </w:pPr>
          </w:p>
        </w:tc>
        <w:tc>
          <w:tcPr>
            <w:tcW w:w="1731" w:type="dxa"/>
            <w:gridSpan w:val="2"/>
            <w:vMerge/>
          </w:tcPr>
          <w:p w14:paraId="758EF910" w14:textId="77777777" w:rsidR="004D7868" w:rsidRPr="002E040F" w:rsidRDefault="004D7868" w:rsidP="00D5380A">
            <w:pPr>
              <w:snapToGrid/>
              <w:jc w:val="left"/>
              <w:rPr>
                <w:rFonts w:hAnsi="ＭＳ ゴシック"/>
                <w:szCs w:val="20"/>
              </w:rPr>
            </w:pPr>
          </w:p>
        </w:tc>
      </w:tr>
    </w:tbl>
    <w:p w14:paraId="5ADFFA33" w14:textId="77777777" w:rsidR="00DC4E74" w:rsidRPr="002E040F" w:rsidRDefault="005C4790" w:rsidP="00DC4E74">
      <w:pPr>
        <w:snapToGrid/>
        <w:jc w:val="left"/>
        <w:rPr>
          <w:szCs w:val="20"/>
        </w:rPr>
      </w:pPr>
      <w:r w:rsidRPr="002E040F">
        <w:rPr>
          <w:rFonts w:hAnsi="ＭＳ ゴシック"/>
          <w:szCs w:val="20"/>
        </w:rPr>
        <w:br w:type="page"/>
      </w:r>
      <w:r w:rsidR="00DC4E74" w:rsidRPr="002E040F">
        <w:rPr>
          <w:rFonts w:hint="eastAsia"/>
          <w:szCs w:val="20"/>
        </w:rPr>
        <w:lastRenderedPageBreak/>
        <w:t>◆　運営に関する基準</w:t>
      </w:r>
    </w:p>
    <w:tbl>
      <w:tblPr>
        <w:tblW w:w="96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503"/>
        <w:gridCol w:w="24"/>
        <w:gridCol w:w="977"/>
        <w:gridCol w:w="15"/>
        <w:gridCol w:w="1701"/>
        <w:gridCol w:w="17"/>
      </w:tblGrid>
      <w:tr w:rsidR="002E040F" w:rsidRPr="002E040F" w14:paraId="0F42EE8C" w14:textId="77777777" w:rsidTr="007411DC">
        <w:trPr>
          <w:gridAfter w:val="1"/>
          <w:wAfter w:w="17" w:type="dxa"/>
          <w:trHeight w:val="58"/>
        </w:trPr>
        <w:tc>
          <w:tcPr>
            <w:tcW w:w="1183" w:type="dxa"/>
            <w:vAlign w:val="center"/>
          </w:tcPr>
          <w:p w14:paraId="5D8E56E2" w14:textId="77777777" w:rsidR="00DC4E74" w:rsidRPr="002E040F" w:rsidRDefault="00DC4E74" w:rsidP="00DC4E74">
            <w:pPr>
              <w:snapToGrid/>
              <w:rPr>
                <w:szCs w:val="20"/>
              </w:rPr>
            </w:pPr>
            <w:r w:rsidRPr="002E040F">
              <w:rPr>
                <w:rFonts w:hint="eastAsia"/>
                <w:szCs w:val="20"/>
              </w:rPr>
              <w:t>項目</w:t>
            </w:r>
          </w:p>
        </w:tc>
        <w:tc>
          <w:tcPr>
            <w:tcW w:w="5763" w:type="dxa"/>
            <w:gridSpan w:val="3"/>
            <w:vAlign w:val="center"/>
          </w:tcPr>
          <w:p w14:paraId="38A80C92" w14:textId="77777777" w:rsidR="00DC4E74" w:rsidRPr="002E040F" w:rsidRDefault="00DC4E74" w:rsidP="00DC4E74">
            <w:pPr>
              <w:snapToGrid/>
              <w:rPr>
                <w:szCs w:val="20"/>
              </w:rPr>
            </w:pPr>
            <w:r w:rsidRPr="002E040F">
              <w:rPr>
                <w:rFonts w:hint="eastAsia"/>
                <w:szCs w:val="20"/>
              </w:rPr>
              <w:t>自主点検のポイント</w:t>
            </w:r>
          </w:p>
        </w:tc>
        <w:tc>
          <w:tcPr>
            <w:tcW w:w="992" w:type="dxa"/>
            <w:gridSpan w:val="2"/>
            <w:vAlign w:val="center"/>
          </w:tcPr>
          <w:p w14:paraId="21F7092B" w14:textId="77777777" w:rsidR="00DC4E74" w:rsidRPr="002E040F" w:rsidRDefault="00DC4E74" w:rsidP="00DC4E74">
            <w:pPr>
              <w:snapToGrid/>
              <w:rPr>
                <w:rFonts w:hAnsi="ＭＳ ゴシック"/>
                <w:szCs w:val="20"/>
              </w:rPr>
            </w:pPr>
            <w:r w:rsidRPr="002E040F">
              <w:rPr>
                <w:rFonts w:hAnsi="ＭＳ ゴシック" w:hint="eastAsia"/>
                <w:szCs w:val="20"/>
              </w:rPr>
              <w:t>点検</w:t>
            </w:r>
          </w:p>
        </w:tc>
        <w:tc>
          <w:tcPr>
            <w:tcW w:w="1701" w:type="dxa"/>
            <w:vAlign w:val="center"/>
          </w:tcPr>
          <w:p w14:paraId="1D277F14" w14:textId="77777777" w:rsidR="00DC4E74" w:rsidRPr="002E040F" w:rsidRDefault="00DC4E74" w:rsidP="00DC4E74">
            <w:pPr>
              <w:snapToGrid/>
              <w:rPr>
                <w:rFonts w:hAnsi="ＭＳ ゴシック"/>
                <w:szCs w:val="20"/>
              </w:rPr>
            </w:pPr>
            <w:r w:rsidRPr="002E040F">
              <w:rPr>
                <w:rFonts w:hAnsi="ＭＳ ゴシック" w:hint="eastAsia"/>
                <w:szCs w:val="20"/>
              </w:rPr>
              <w:t>根拠</w:t>
            </w:r>
          </w:p>
        </w:tc>
      </w:tr>
      <w:tr w:rsidR="002E040F" w:rsidRPr="002E040F" w14:paraId="488986DD" w14:textId="77777777" w:rsidTr="007411DC">
        <w:trPr>
          <w:gridAfter w:val="1"/>
          <w:wAfter w:w="17" w:type="dxa"/>
          <w:trHeight w:val="678"/>
        </w:trPr>
        <w:tc>
          <w:tcPr>
            <w:tcW w:w="1183" w:type="dxa"/>
            <w:vMerge w:val="restart"/>
          </w:tcPr>
          <w:p w14:paraId="15C620E4" w14:textId="77777777" w:rsidR="00DC4E74" w:rsidRPr="002E040F" w:rsidRDefault="00DC4E74" w:rsidP="00DC4E74">
            <w:pPr>
              <w:snapToGrid/>
              <w:jc w:val="left"/>
              <w:rPr>
                <w:rFonts w:hAnsi="ＭＳ ゴシック"/>
                <w:szCs w:val="20"/>
              </w:rPr>
            </w:pPr>
            <w:r w:rsidRPr="002E040F">
              <w:rPr>
                <w:rFonts w:hAnsi="ＭＳ ゴシック" w:hint="eastAsia"/>
                <w:szCs w:val="20"/>
              </w:rPr>
              <w:t>７１</w:t>
            </w:r>
          </w:p>
          <w:p w14:paraId="6CE88EDC" w14:textId="77777777" w:rsidR="00DC4E74" w:rsidRPr="002E040F" w:rsidRDefault="00DC4E74" w:rsidP="007E640D">
            <w:pPr>
              <w:snapToGrid/>
              <w:spacing w:afterLines="50" w:after="142"/>
              <w:jc w:val="left"/>
              <w:rPr>
                <w:rFonts w:hAnsi="ＭＳ ゴシック"/>
                <w:szCs w:val="20"/>
              </w:rPr>
            </w:pPr>
            <w:r w:rsidRPr="002E040F">
              <w:rPr>
                <w:rFonts w:hAnsi="ＭＳ ゴシック" w:hint="eastAsia"/>
                <w:szCs w:val="20"/>
              </w:rPr>
              <w:t>虐待の防止</w:t>
            </w:r>
          </w:p>
          <w:p w14:paraId="30BD8B6E" w14:textId="77777777" w:rsidR="00DC4E74" w:rsidRPr="002E040F" w:rsidRDefault="00DC4E74" w:rsidP="00DC4E74">
            <w:pPr>
              <w:snapToGrid/>
              <w:jc w:val="left"/>
              <w:rPr>
                <w:rFonts w:hAnsi="ＭＳ ゴシック"/>
                <w:szCs w:val="20"/>
              </w:rPr>
            </w:pPr>
            <w:r w:rsidRPr="002E040F">
              <w:rPr>
                <w:rFonts w:hAnsi="ＭＳ ゴシック" w:hint="eastAsia"/>
                <w:szCs w:val="20"/>
              </w:rPr>
              <w:t xml:space="preserve">　</w:t>
            </w:r>
            <w:r w:rsidRPr="002E040F">
              <w:rPr>
                <w:rFonts w:hAnsi="ＭＳ ゴシック" w:hint="eastAsia"/>
                <w:szCs w:val="20"/>
                <w:bdr w:val="single" w:sz="4" w:space="0" w:color="auto"/>
              </w:rPr>
              <w:t>共通</w:t>
            </w:r>
          </w:p>
        </w:tc>
        <w:tc>
          <w:tcPr>
            <w:tcW w:w="5763" w:type="dxa"/>
            <w:gridSpan w:val="3"/>
            <w:tcBorders>
              <w:bottom w:val="dashSmallGap" w:sz="4" w:space="0" w:color="auto"/>
            </w:tcBorders>
          </w:tcPr>
          <w:p w14:paraId="729AB806" w14:textId="77777777" w:rsidR="00DC4E74" w:rsidRPr="002E040F" w:rsidRDefault="00DC4E74" w:rsidP="00DC4E74">
            <w:pPr>
              <w:snapToGrid/>
              <w:spacing w:afterLines="20" w:after="57"/>
              <w:ind w:firstLineChars="100" w:firstLine="182"/>
              <w:jc w:val="both"/>
              <w:rPr>
                <w:rFonts w:hAnsi="ＭＳ ゴシック"/>
                <w:szCs w:val="20"/>
              </w:rPr>
            </w:pPr>
            <w:r w:rsidRPr="002E040F">
              <w:rPr>
                <w:rFonts w:hAnsi="ＭＳ ゴシック" w:hint="eastAsia"/>
                <w:szCs w:val="20"/>
              </w:rPr>
              <w:t>虐待の発生又はその再発を防止するため、次の各号に掲げる措置を講じていますか。</w:t>
            </w:r>
          </w:p>
        </w:tc>
        <w:tc>
          <w:tcPr>
            <w:tcW w:w="992" w:type="dxa"/>
            <w:gridSpan w:val="2"/>
            <w:tcBorders>
              <w:bottom w:val="dashSmallGap" w:sz="4" w:space="0" w:color="auto"/>
            </w:tcBorders>
          </w:tcPr>
          <w:p w14:paraId="3492BFCF" w14:textId="77777777" w:rsidR="00DC4E74" w:rsidRPr="002E040F" w:rsidRDefault="00DC4E74" w:rsidP="00DC4E74">
            <w:pPr>
              <w:snapToGrid/>
              <w:jc w:val="left"/>
            </w:pPr>
          </w:p>
        </w:tc>
        <w:tc>
          <w:tcPr>
            <w:tcW w:w="1701" w:type="dxa"/>
            <w:vMerge w:val="restart"/>
          </w:tcPr>
          <w:p w14:paraId="17F7FD7C" w14:textId="77777777" w:rsidR="00DC4E74" w:rsidRPr="002E040F" w:rsidRDefault="00DC4E74" w:rsidP="00DC4E74">
            <w:pPr>
              <w:snapToGrid/>
              <w:spacing w:line="240" w:lineRule="exact"/>
              <w:jc w:val="both"/>
              <w:rPr>
                <w:rFonts w:hAnsi="ＭＳ ゴシック"/>
                <w:sz w:val="18"/>
                <w:szCs w:val="18"/>
              </w:rPr>
            </w:pPr>
            <w:r w:rsidRPr="002E040F">
              <w:rPr>
                <w:rFonts w:hAnsi="ＭＳ ゴシック" w:hint="eastAsia"/>
                <w:sz w:val="18"/>
                <w:szCs w:val="18"/>
              </w:rPr>
              <w:t>省令第40条の2準用</w:t>
            </w:r>
          </w:p>
          <w:p w14:paraId="1FC44B4D" w14:textId="6688B493" w:rsidR="00DC4E74" w:rsidRPr="002E040F" w:rsidRDefault="00DC4E74" w:rsidP="00DC4E74">
            <w:pPr>
              <w:snapToGrid/>
              <w:spacing w:line="240" w:lineRule="exact"/>
              <w:jc w:val="both"/>
              <w:rPr>
                <w:rFonts w:hAnsi="ＭＳ ゴシック"/>
                <w:sz w:val="18"/>
                <w:szCs w:val="18"/>
              </w:rPr>
            </w:pPr>
          </w:p>
        </w:tc>
      </w:tr>
      <w:tr w:rsidR="002E040F" w:rsidRPr="002E040F" w14:paraId="543F7040" w14:textId="77777777" w:rsidTr="007411DC">
        <w:trPr>
          <w:gridAfter w:val="1"/>
          <w:wAfter w:w="17" w:type="dxa"/>
          <w:trHeight w:val="8086"/>
        </w:trPr>
        <w:tc>
          <w:tcPr>
            <w:tcW w:w="1183" w:type="dxa"/>
            <w:vMerge/>
          </w:tcPr>
          <w:p w14:paraId="5F07A779" w14:textId="77777777" w:rsidR="00DC4E74" w:rsidRPr="002E040F" w:rsidRDefault="00DC4E74" w:rsidP="00DC4E74">
            <w:pPr>
              <w:snapToGrid/>
              <w:jc w:val="left"/>
              <w:rPr>
                <w:rFonts w:hAnsi="ＭＳ ゴシック"/>
                <w:szCs w:val="20"/>
              </w:rPr>
            </w:pPr>
          </w:p>
        </w:tc>
        <w:tc>
          <w:tcPr>
            <w:tcW w:w="236" w:type="dxa"/>
            <w:vMerge w:val="restart"/>
            <w:tcBorders>
              <w:top w:val="nil"/>
              <w:right w:val="dashSmallGap" w:sz="4" w:space="0" w:color="auto"/>
            </w:tcBorders>
          </w:tcPr>
          <w:p w14:paraId="43B0A8F8" w14:textId="77777777" w:rsidR="00DC4E74" w:rsidRPr="002E040F" w:rsidRDefault="00DC4E74" w:rsidP="00DC4E74">
            <w:pPr>
              <w:snapToGrid/>
              <w:ind w:leftChars="100" w:left="182"/>
              <w:jc w:val="both"/>
              <w:rPr>
                <w:rFonts w:hAnsi="ＭＳ ゴシック"/>
                <w:szCs w:val="20"/>
              </w:rPr>
            </w:pPr>
          </w:p>
          <w:p w14:paraId="6B4F0E07" w14:textId="77777777" w:rsidR="00DC4E74" w:rsidRPr="002E040F" w:rsidRDefault="00DC4E74" w:rsidP="00DC4E74">
            <w:pPr>
              <w:snapToGrid/>
              <w:ind w:leftChars="100" w:left="182"/>
              <w:jc w:val="both"/>
              <w:rPr>
                <w:rFonts w:hAnsi="ＭＳ ゴシック"/>
                <w:szCs w:val="20"/>
              </w:rPr>
            </w:pPr>
          </w:p>
          <w:p w14:paraId="52DA1DE0" w14:textId="77777777" w:rsidR="00DC4E74" w:rsidRPr="002E040F" w:rsidRDefault="00DC4E74" w:rsidP="00DC4E74">
            <w:pPr>
              <w:spacing w:afterLines="20" w:after="57"/>
              <w:jc w:val="both"/>
              <w:rPr>
                <w:rFonts w:hAnsi="ＭＳ ゴシック"/>
                <w:szCs w:val="20"/>
              </w:rPr>
            </w:pPr>
          </w:p>
        </w:tc>
        <w:tc>
          <w:tcPr>
            <w:tcW w:w="5527" w:type="dxa"/>
            <w:gridSpan w:val="2"/>
            <w:tcBorders>
              <w:top w:val="dashSmallGap" w:sz="4" w:space="0" w:color="auto"/>
              <w:left w:val="dashSmallGap" w:sz="4" w:space="0" w:color="auto"/>
              <w:bottom w:val="dashSmallGap" w:sz="4" w:space="0" w:color="auto"/>
            </w:tcBorders>
          </w:tcPr>
          <w:p w14:paraId="14B8F39E" w14:textId="7BD7445F" w:rsidR="00DC4E74" w:rsidRPr="002E040F" w:rsidRDefault="00CC3F50" w:rsidP="00DC4E74">
            <w:pPr>
              <w:snapToGrid/>
              <w:spacing w:afterLines="20" w:after="57"/>
              <w:ind w:leftChars="100" w:left="1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55168" behindDoc="0" locked="0" layoutInCell="1" allowOverlap="1" wp14:anchorId="630D8665" wp14:editId="351E8915">
                      <wp:simplePos x="0" y="0"/>
                      <wp:positionH relativeFrom="column">
                        <wp:posOffset>-14554</wp:posOffset>
                      </wp:positionH>
                      <wp:positionV relativeFrom="paragraph">
                        <wp:posOffset>743406</wp:posOffset>
                      </wp:positionV>
                      <wp:extent cx="4868545" cy="4330599"/>
                      <wp:effectExtent l="0" t="0" r="27305" b="13335"/>
                      <wp:wrapNone/>
                      <wp:docPr id="1041"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8545" cy="4330599"/>
                              </a:xfrm>
                              <a:prstGeom prst="rect">
                                <a:avLst/>
                              </a:prstGeom>
                              <a:solidFill>
                                <a:srgbClr val="FFFFFF"/>
                              </a:solidFill>
                              <a:ln w="6350">
                                <a:solidFill>
                                  <a:srgbClr val="000000"/>
                                </a:solidFill>
                                <a:miter lim="800000"/>
                                <a:headEnd/>
                                <a:tailEnd/>
                              </a:ln>
                            </wps:spPr>
                            <wps:txbx>
                              <w:txbxContent>
                                <w:p w14:paraId="42A93C57" w14:textId="77777777" w:rsidR="00DC4E74" w:rsidRPr="007411DC" w:rsidRDefault="00DC4E74" w:rsidP="00DC4E74">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第三の３(31)＞</w:t>
                                  </w:r>
                                </w:p>
                                <w:p w14:paraId="717CB702" w14:textId="1E785E0F" w:rsidR="00DC4E74" w:rsidRPr="00AA73A8" w:rsidRDefault="00DC4E74" w:rsidP="00DC4E74">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○虐待防止委員会の役</w:t>
                                  </w:r>
                                  <w:r w:rsidRPr="00AA73A8">
                                    <w:rPr>
                                      <w:rFonts w:hAnsi="ＭＳ ゴシック" w:hint="eastAsia"/>
                                      <w:kern w:val="18"/>
                                      <w:sz w:val="16"/>
                                      <w:szCs w:val="17"/>
                                    </w:rPr>
                                    <w:t>割</w:t>
                                  </w:r>
                                  <w:r w:rsidR="004E092B" w:rsidRPr="00AA73A8">
                                    <w:rPr>
                                      <w:rFonts w:hAnsi="ＭＳ ゴシック" w:hint="eastAsia"/>
                                      <w:kern w:val="18"/>
                                      <w:sz w:val="16"/>
                                      <w:szCs w:val="17"/>
                                    </w:rPr>
                                    <w:t>は、以下の３つがある。</w:t>
                                  </w:r>
                                </w:p>
                                <w:p w14:paraId="5885CD06" w14:textId="77777777" w:rsidR="00DC4E74" w:rsidRPr="00AA73A8" w:rsidRDefault="00DC4E74" w:rsidP="00DC4E74">
                                  <w:pPr>
                                    <w:spacing w:line="200" w:lineRule="exact"/>
                                    <w:ind w:leftChars="50" w:left="233" w:rightChars="50" w:right="91" w:hangingChars="100" w:hanging="142"/>
                                    <w:jc w:val="both"/>
                                    <w:rPr>
                                      <w:rFonts w:hAnsi="ＭＳ ゴシック"/>
                                      <w:kern w:val="18"/>
                                      <w:sz w:val="16"/>
                                      <w:szCs w:val="17"/>
                                    </w:rPr>
                                  </w:pPr>
                                  <w:r w:rsidRPr="00AA73A8">
                                    <w:rPr>
                                      <w:rFonts w:hAnsi="ＭＳ ゴシック" w:hint="eastAsia"/>
                                      <w:kern w:val="18"/>
                                      <w:sz w:val="16"/>
                                      <w:szCs w:val="17"/>
                                    </w:rPr>
                                    <w:t>・</w:t>
                                  </w:r>
                                  <w:r w:rsidRPr="00AA73A8">
                                    <w:rPr>
                                      <w:rFonts w:hAnsi="ＭＳ ゴシック"/>
                                      <w:kern w:val="18"/>
                                      <w:sz w:val="16"/>
                                      <w:szCs w:val="17"/>
                                    </w:rPr>
                                    <w:t xml:space="preserve"> 虐待防止のための計画づくり（虐待防止の研修、労働環境・条</w:t>
                                  </w:r>
                                  <w:r w:rsidRPr="00AA73A8">
                                    <w:rPr>
                                      <w:rFonts w:hAnsi="ＭＳ ゴシック" w:hint="eastAsia"/>
                                      <w:kern w:val="18"/>
                                      <w:sz w:val="16"/>
                                      <w:szCs w:val="17"/>
                                    </w:rPr>
                                    <w:t>件を確認・改善するための実施計画づくり、指針の作成）</w:t>
                                  </w:r>
                                </w:p>
                                <w:p w14:paraId="20173E6A" w14:textId="77777777" w:rsidR="00DC4E74" w:rsidRPr="00AA73A8" w:rsidRDefault="00DC4E74" w:rsidP="00DC4E74">
                                  <w:pPr>
                                    <w:spacing w:line="200" w:lineRule="exact"/>
                                    <w:ind w:leftChars="50" w:left="233" w:rightChars="50" w:right="91" w:hangingChars="100" w:hanging="142"/>
                                    <w:jc w:val="both"/>
                                    <w:rPr>
                                      <w:rFonts w:hAnsi="ＭＳ ゴシック"/>
                                      <w:kern w:val="18"/>
                                      <w:sz w:val="16"/>
                                      <w:szCs w:val="17"/>
                                    </w:rPr>
                                  </w:pPr>
                                  <w:r w:rsidRPr="00AA73A8">
                                    <w:rPr>
                                      <w:rFonts w:hAnsi="ＭＳ ゴシック" w:hint="eastAsia"/>
                                      <w:kern w:val="18"/>
                                      <w:sz w:val="16"/>
                                      <w:szCs w:val="17"/>
                                    </w:rPr>
                                    <w:t>・</w:t>
                                  </w:r>
                                  <w:r w:rsidRPr="00AA73A8">
                                    <w:rPr>
                                      <w:rFonts w:hAnsi="ＭＳ ゴシック"/>
                                      <w:kern w:val="18"/>
                                      <w:sz w:val="16"/>
                                      <w:szCs w:val="17"/>
                                    </w:rPr>
                                    <w:t xml:space="preserve"> 虐待防止のチェックとモニタリング（虐待が起こりやすい職場</w:t>
                                  </w:r>
                                  <w:r w:rsidRPr="00AA73A8">
                                    <w:rPr>
                                      <w:rFonts w:hAnsi="ＭＳ ゴシック" w:hint="eastAsia"/>
                                      <w:kern w:val="18"/>
                                      <w:sz w:val="16"/>
                                      <w:szCs w:val="17"/>
                                    </w:rPr>
                                    <w:t>環境の確認等）</w:t>
                                  </w:r>
                                </w:p>
                                <w:p w14:paraId="36C23D2D" w14:textId="77777777" w:rsidR="00DC4E74" w:rsidRPr="00AA73A8" w:rsidRDefault="00DC4E74" w:rsidP="00DC4E74">
                                  <w:pPr>
                                    <w:spacing w:line="200" w:lineRule="exact"/>
                                    <w:ind w:leftChars="50" w:left="233" w:rightChars="50" w:right="91" w:hangingChars="100" w:hanging="142"/>
                                    <w:jc w:val="both"/>
                                    <w:rPr>
                                      <w:rFonts w:hAnsi="ＭＳ ゴシック"/>
                                      <w:kern w:val="18"/>
                                      <w:sz w:val="16"/>
                                      <w:szCs w:val="17"/>
                                    </w:rPr>
                                  </w:pPr>
                                  <w:r w:rsidRPr="00AA73A8">
                                    <w:rPr>
                                      <w:rFonts w:hAnsi="ＭＳ ゴシック" w:hint="eastAsia"/>
                                      <w:kern w:val="18"/>
                                      <w:sz w:val="16"/>
                                      <w:szCs w:val="17"/>
                                    </w:rPr>
                                    <w:t>・</w:t>
                                  </w:r>
                                  <w:r w:rsidRPr="00AA73A8">
                                    <w:rPr>
                                      <w:rFonts w:hAnsi="ＭＳ ゴシック"/>
                                      <w:kern w:val="18"/>
                                      <w:sz w:val="16"/>
                                      <w:szCs w:val="17"/>
                                    </w:rPr>
                                    <w:t xml:space="preserve"> 虐待発生後の検証と再発防止策の検討（虐待やその疑いが生じ</w:t>
                                  </w:r>
                                  <w:r w:rsidRPr="00AA73A8">
                                    <w:rPr>
                                      <w:rFonts w:hAnsi="ＭＳ ゴシック" w:hint="eastAsia"/>
                                      <w:kern w:val="18"/>
                                      <w:sz w:val="16"/>
                                      <w:szCs w:val="17"/>
                                    </w:rPr>
                                    <w:t>た場合、事案検証の上、再発防止策を検討、実行）</w:t>
                                  </w:r>
                                </w:p>
                                <w:p w14:paraId="54B1CAED" w14:textId="1E7F7C54" w:rsidR="00DC4E74" w:rsidRPr="007411DC" w:rsidRDefault="00DC4E74" w:rsidP="00DC4E74">
                                  <w:pPr>
                                    <w:spacing w:line="200" w:lineRule="exact"/>
                                    <w:ind w:leftChars="50" w:left="233" w:rightChars="50" w:right="91" w:hangingChars="100" w:hanging="142"/>
                                    <w:jc w:val="both"/>
                                    <w:rPr>
                                      <w:rFonts w:hAnsi="ＭＳ ゴシック"/>
                                      <w:kern w:val="18"/>
                                      <w:sz w:val="16"/>
                                      <w:szCs w:val="17"/>
                                    </w:rPr>
                                  </w:pPr>
                                  <w:r w:rsidRPr="00AA73A8">
                                    <w:rPr>
                                      <w:rFonts w:hAnsi="ＭＳ ゴシック" w:hint="eastAsia"/>
                                      <w:kern w:val="18"/>
                                      <w:sz w:val="16"/>
                                      <w:szCs w:val="17"/>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w:t>
                                  </w:r>
                                  <w:r w:rsidR="00E953B5" w:rsidRPr="00AA73A8">
                                    <w:rPr>
                                      <w:rFonts w:hAnsi="ＭＳ ゴシック" w:hint="eastAsia"/>
                                      <w:kern w:val="18"/>
                                      <w:sz w:val="16"/>
                                      <w:szCs w:val="17"/>
                                    </w:rPr>
                                    <w:t>よう努めるものとする。</w:t>
                                  </w:r>
                                  <w:r w:rsidRPr="00AA73A8">
                                    <w:rPr>
                                      <w:rFonts w:hAnsi="ＭＳ ゴシック" w:hint="eastAsia"/>
                                      <w:kern w:val="18"/>
                                      <w:sz w:val="16"/>
                                      <w:szCs w:val="17"/>
                                    </w:rPr>
                                    <w:t>なお</w:t>
                                  </w:r>
                                  <w:r w:rsidRPr="007411DC">
                                    <w:rPr>
                                      <w:rFonts w:hAnsi="ＭＳ ゴシック" w:hint="eastAsia"/>
                                      <w:kern w:val="18"/>
                                      <w:sz w:val="16"/>
                                      <w:szCs w:val="17"/>
                                    </w:rPr>
                                    <w:t>、事業所単位でなく、法人単位での委員会設置も可。虐待防止委員会の開催に必要となる人数については事業所の管理者や虐待防止担当者（必置）が参画していれば最低人数は問わないが、委員会での検討結果を従業者に周知徹底することが必要である。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43C2CF4C" w14:textId="77777777" w:rsidR="00DC4E74" w:rsidRPr="007411DC" w:rsidRDefault="00DC4E74" w:rsidP="00DC4E74">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○虐待防止委員会の具体的対応</w:t>
                                  </w:r>
                                </w:p>
                                <w:p w14:paraId="23977159" w14:textId="77777777" w:rsidR="00DC4E74" w:rsidRPr="007411DC" w:rsidRDefault="00DC4E74" w:rsidP="00DC4E74">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ア</w:t>
                                  </w:r>
                                  <w:r w:rsidRPr="007411DC">
                                    <w:rPr>
                                      <w:rFonts w:hAnsi="ＭＳ ゴシック"/>
                                      <w:kern w:val="18"/>
                                      <w:sz w:val="16"/>
                                      <w:szCs w:val="17"/>
                                    </w:rPr>
                                    <w:t xml:space="preserve"> 虐待（不適切な対応事例も含む。）が発生した場合、当該事案に</w:t>
                                  </w:r>
                                  <w:r w:rsidRPr="007411DC">
                                    <w:rPr>
                                      <w:rFonts w:hAnsi="ＭＳ ゴシック" w:hint="eastAsia"/>
                                      <w:kern w:val="18"/>
                                      <w:sz w:val="16"/>
                                      <w:szCs w:val="17"/>
                                    </w:rPr>
                                    <w:t>ついて報告するための様式を整備すること。</w:t>
                                  </w:r>
                                </w:p>
                                <w:p w14:paraId="03E43BE7" w14:textId="77777777" w:rsidR="00DC4E74" w:rsidRPr="007411DC" w:rsidRDefault="00DC4E74" w:rsidP="00DC4E74">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イ</w:t>
                                  </w:r>
                                  <w:r w:rsidRPr="007411DC">
                                    <w:rPr>
                                      <w:rFonts w:hAnsi="ＭＳ ゴシック"/>
                                      <w:kern w:val="18"/>
                                      <w:sz w:val="16"/>
                                      <w:szCs w:val="17"/>
                                    </w:rPr>
                                    <w:t xml:space="preserve"> 従業者は、虐待の発生ごとにその状況、背景等を記録するとと</w:t>
                                  </w:r>
                                  <w:r w:rsidRPr="007411DC">
                                    <w:rPr>
                                      <w:rFonts w:hAnsi="ＭＳ ゴシック" w:hint="eastAsia"/>
                                      <w:kern w:val="18"/>
                                      <w:sz w:val="16"/>
                                      <w:szCs w:val="17"/>
                                    </w:rPr>
                                    <w:t>もに、アの様式に従い、虐待について報告すること。</w:t>
                                  </w:r>
                                </w:p>
                                <w:p w14:paraId="65DAB4DA" w14:textId="77777777" w:rsidR="00DC4E74" w:rsidRPr="007411DC" w:rsidRDefault="00DC4E74" w:rsidP="00DC4E74">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ウ</w:t>
                                  </w:r>
                                  <w:r w:rsidRPr="007411DC">
                                    <w:rPr>
                                      <w:rFonts w:hAnsi="ＭＳ ゴシック"/>
                                      <w:kern w:val="18"/>
                                      <w:sz w:val="16"/>
                                      <w:szCs w:val="17"/>
                                    </w:rPr>
                                    <w:t xml:space="preserve"> 虐待防止委員会において、イにより報告された事例を集計し、</w:t>
                                  </w:r>
                                  <w:r w:rsidRPr="007411DC">
                                    <w:rPr>
                                      <w:rFonts w:hAnsi="ＭＳ ゴシック" w:hint="eastAsia"/>
                                      <w:kern w:val="18"/>
                                      <w:sz w:val="16"/>
                                      <w:szCs w:val="17"/>
                                    </w:rPr>
                                    <w:t>分析すること。</w:t>
                                  </w:r>
                                </w:p>
                                <w:p w14:paraId="12590848" w14:textId="77777777" w:rsidR="00DC4E74" w:rsidRPr="007411DC" w:rsidRDefault="00DC4E74" w:rsidP="00DC4E74">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エ</w:t>
                                  </w:r>
                                  <w:r w:rsidRPr="007411DC">
                                    <w:rPr>
                                      <w:rFonts w:hAnsi="ＭＳ ゴシック"/>
                                      <w:kern w:val="18"/>
                                      <w:sz w:val="16"/>
                                      <w:szCs w:val="17"/>
                                    </w:rPr>
                                    <w:t xml:space="preserve"> 事例の分析に当たっては、虐待の発生時の状況等を分析し、虐</w:t>
                                  </w:r>
                                  <w:r w:rsidRPr="007411DC">
                                    <w:rPr>
                                      <w:rFonts w:hAnsi="ＭＳ ゴシック" w:hint="eastAsia"/>
                                      <w:kern w:val="18"/>
                                      <w:sz w:val="16"/>
                                      <w:szCs w:val="17"/>
                                    </w:rPr>
                                    <w:t>待の発生原因、結果等をとりまとめ、当該事例の再発防止策を検討すること。</w:t>
                                  </w:r>
                                </w:p>
                                <w:p w14:paraId="7C9F7A02" w14:textId="77777777" w:rsidR="00DC4E74" w:rsidRPr="007411DC" w:rsidRDefault="00DC4E74" w:rsidP="00DC4E74">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オ</w:t>
                                  </w:r>
                                  <w:r w:rsidRPr="007411DC">
                                    <w:rPr>
                                      <w:rFonts w:hAnsi="ＭＳ ゴシック"/>
                                      <w:kern w:val="18"/>
                                      <w:sz w:val="16"/>
                                      <w:szCs w:val="17"/>
                                    </w:rPr>
                                    <w:t xml:space="preserve"> 労働環境・条件について確認するための様式を整備するととも</w:t>
                                  </w:r>
                                  <w:r w:rsidRPr="007411DC">
                                    <w:rPr>
                                      <w:rFonts w:hAnsi="ＭＳ ゴシック" w:hint="eastAsia"/>
                                      <w:kern w:val="18"/>
                                      <w:sz w:val="16"/>
                                      <w:szCs w:val="17"/>
                                    </w:rPr>
                                    <w:t>に、当該様式に従い作成された内容を集計、報告し、分析すること。</w:t>
                                  </w:r>
                                </w:p>
                                <w:p w14:paraId="0D18A65A"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カ</w:t>
                                  </w:r>
                                  <w:r w:rsidRPr="007411DC">
                                    <w:rPr>
                                      <w:rFonts w:hAnsi="ＭＳ ゴシック"/>
                                      <w:kern w:val="18"/>
                                      <w:sz w:val="16"/>
                                      <w:szCs w:val="17"/>
                                    </w:rPr>
                                    <w:t xml:space="preserve"> 報告された事例及び分析結果を従業者に周知徹底すること。</w:t>
                                  </w:r>
                                </w:p>
                                <w:p w14:paraId="05B2757C" w14:textId="77777777" w:rsidR="00DC4E74"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キ</w:t>
                                  </w:r>
                                  <w:r w:rsidRPr="007411DC">
                                    <w:rPr>
                                      <w:rFonts w:hAnsi="ＭＳ ゴシック"/>
                                      <w:kern w:val="18"/>
                                      <w:sz w:val="16"/>
                                      <w:szCs w:val="17"/>
                                    </w:rPr>
                                    <w:t xml:space="preserve"> 再発防止策を講じた後に、その効果について検証すること。</w:t>
                                  </w:r>
                                </w:p>
                                <w:p w14:paraId="23547DB0" w14:textId="5F9C85E7" w:rsidR="00CC3F50" w:rsidRPr="00AA73A8" w:rsidRDefault="00CC3F50" w:rsidP="00DC4E74">
                                  <w:pPr>
                                    <w:spacing w:line="200" w:lineRule="exact"/>
                                    <w:ind w:leftChars="150" w:left="273" w:rightChars="50" w:right="91"/>
                                    <w:jc w:val="both"/>
                                    <w:rPr>
                                      <w:rFonts w:hAnsi="ＭＳ ゴシック"/>
                                      <w:kern w:val="18"/>
                                      <w:sz w:val="16"/>
                                      <w:szCs w:val="17"/>
                                    </w:rPr>
                                  </w:pPr>
                                  <w:r w:rsidRPr="00AA73A8">
                                    <w:rPr>
                                      <w:rFonts w:hAnsi="ＭＳ ゴシック" w:hint="eastAsia"/>
                                      <w:kern w:val="18"/>
                                      <w:sz w:val="16"/>
                                      <w:szCs w:val="17"/>
                                    </w:rPr>
                                    <w:t>なお、虐待防止委員会における対応状況については、適切に記録の上、５年間保存すること。</w:t>
                                  </w:r>
                                </w:p>
                                <w:p w14:paraId="2A51BEA9" w14:textId="77777777" w:rsidR="00DC4E74" w:rsidRPr="00AA73A8" w:rsidRDefault="00DC4E74" w:rsidP="00DC4E74">
                                  <w:pPr>
                                    <w:spacing w:line="200" w:lineRule="exact"/>
                                    <w:ind w:rightChars="50" w:right="91"/>
                                    <w:jc w:val="both"/>
                                    <w:rPr>
                                      <w:rFonts w:hAnsi="ＭＳ ゴシック"/>
                                      <w:kern w:val="18"/>
                                      <w:sz w:val="16"/>
                                      <w:szCs w:val="17"/>
                                    </w:rPr>
                                  </w:pPr>
                                  <w:r w:rsidRPr="00AA73A8">
                                    <w:rPr>
                                      <w:rFonts w:hAnsi="ＭＳ ゴシック" w:hint="eastAsia"/>
                                      <w:kern w:val="18"/>
                                      <w:sz w:val="16"/>
                                      <w:szCs w:val="17"/>
                                    </w:rPr>
                                    <w:t>○虐待防止のための指針に定める項目</w:t>
                                  </w:r>
                                </w:p>
                                <w:p w14:paraId="1D0C1E1B"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ア</w:t>
                                  </w:r>
                                  <w:r w:rsidRPr="007411DC">
                                    <w:rPr>
                                      <w:rFonts w:hAnsi="ＭＳ ゴシック"/>
                                      <w:kern w:val="18"/>
                                      <w:sz w:val="16"/>
                                      <w:szCs w:val="17"/>
                                    </w:rPr>
                                    <w:t xml:space="preserve"> 事業所における虐待防止に関する基本的な考え方</w:t>
                                  </w:r>
                                </w:p>
                                <w:p w14:paraId="74EBBAF0"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イ</w:t>
                                  </w:r>
                                  <w:r w:rsidRPr="007411DC">
                                    <w:rPr>
                                      <w:rFonts w:hAnsi="ＭＳ ゴシック"/>
                                      <w:kern w:val="18"/>
                                      <w:sz w:val="16"/>
                                      <w:szCs w:val="17"/>
                                    </w:rPr>
                                    <w:t xml:space="preserve"> 虐待防止委員会その他施設内の組織に関する事項</w:t>
                                  </w:r>
                                </w:p>
                                <w:p w14:paraId="126F6DD2"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ウ</w:t>
                                  </w:r>
                                  <w:r w:rsidRPr="007411DC">
                                    <w:rPr>
                                      <w:rFonts w:hAnsi="ＭＳ ゴシック"/>
                                      <w:kern w:val="18"/>
                                      <w:sz w:val="16"/>
                                      <w:szCs w:val="17"/>
                                    </w:rPr>
                                    <w:t xml:space="preserve"> 虐待防止のための職員研修に関する基本方針</w:t>
                                  </w:r>
                                </w:p>
                                <w:p w14:paraId="57D4C2AA"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エ</w:t>
                                  </w:r>
                                  <w:r w:rsidRPr="007411DC">
                                    <w:rPr>
                                      <w:rFonts w:hAnsi="ＭＳ ゴシック"/>
                                      <w:kern w:val="18"/>
                                      <w:sz w:val="16"/>
                                      <w:szCs w:val="17"/>
                                    </w:rPr>
                                    <w:t xml:space="preserve"> 施設内で発生した虐待の報告方法等の方策に関する基本方針</w:t>
                                  </w:r>
                                </w:p>
                                <w:p w14:paraId="183CE880"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オ</w:t>
                                  </w:r>
                                  <w:r w:rsidRPr="007411DC">
                                    <w:rPr>
                                      <w:rFonts w:hAnsi="ＭＳ ゴシック"/>
                                      <w:kern w:val="18"/>
                                      <w:sz w:val="16"/>
                                      <w:szCs w:val="17"/>
                                    </w:rPr>
                                    <w:t xml:space="preserve"> 虐待発生時の対応に関する基本方針</w:t>
                                  </w:r>
                                </w:p>
                                <w:p w14:paraId="73B029D3"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カ</w:t>
                                  </w:r>
                                  <w:r w:rsidRPr="007411DC">
                                    <w:rPr>
                                      <w:rFonts w:hAnsi="ＭＳ ゴシック"/>
                                      <w:kern w:val="18"/>
                                      <w:sz w:val="16"/>
                                      <w:szCs w:val="17"/>
                                    </w:rPr>
                                    <w:t xml:space="preserve"> 利用者等に対する当該指針の閲覧に関する基本方針</w:t>
                                  </w:r>
                                </w:p>
                                <w:p w14:paraId="48416DC0"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キ</w:t>
                                  </w:r>
                                  <w:r w:rsidRPr="007411DC">
                                    <w:rPr>
                                      <w:rFonts w:hAnsi="ＭＳ ゴシック"/>
                                      <w:kern w:val="18"/>
                                      <w:sz w:val="16"/>
                                      <w:szCs w:val="17"/>
                                    </w:rPr>
                                    <w:t xml:space="preserve"> その他虐待防止の適正化の推進のために必要な基本方針</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D8665" id="Text Box 904" o:spid="_x0000_s1142" type="#_x0000_t202" style="position:absolute;left:0;text-align:left;margin-left:-1.15pt;margin-top:58.55pt;width:383.35pt;height:34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" strokeweight=".5pt">
                      <v:textbox inset="1mm,.7pt,1mm,.7pt">
                        <w:txbxContent>
                          <w:p w14:paraId="42A93C57" w14:textId="77777777" w:rsidR="00DC4E74" w:rsidRPr="007411DC" w:rsidRDefault="00DC4E74" w:rsidP="00DC4E74">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第三の３(31)＞</w:t>
                            </w:r>
                          </w:p>
                          <w:p w14:paraId="717CB702" w14:textId="1E785E0F" w:rsidR="00DC4E74" w:rsidRPr="00AA73A8" w:rsidRDefault="00DC4E74" w:rsidP="00DC4E74">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○虐待防止委員会の役</w:t>
                            </w:r>
                            <w:r w:rsidRPr="00AA73A8">
                              <w:rPr>
                                <w:rFonts w:hAnsi="ＭＳ ゴシック" w:hint="eastAsia"/>
                                <w:kern w:val="18"/>
                                <w:sz w:val="16"/>
                                <w:szCs w:val="17"/>
                              </w:rPr>
                              <w:t>割</w:t>
                            </w:r>
                            <w:r w:rsidR="004E092B" w:rsidRPr="00AA73A8">
                              <w:rPr>
                                <w:rFonts w:hAnsi="ＭＳ ゴシック" w:hint="eastAsia"/>
                                <w:kern w:val="18"/>
                                <w:sz w:val="16"/>
                                <w:szCs w:val="17"/>
                              </w:rPr>
                              <w:t>は、以下の３つがある。</w:t>
                            </w:r>
                          </w:p>
                          <w:p w14:paraId="5885CD06" w14:textId="77777777" w:rsidR="00DC4E74" w:rsidRPr="00AA73A8" w:rsidRDefault="00DC4E74" w:rsidP="00DC4E74">
                            <w:pPr>
                              <w:spacing w:line="200" w:lineRule="exact"/>
                              <w:ind w:leftChars="50" w:left="233" w:rightChars="50" w:right="91" w:hangingChars="100" w:hanging="142"/>
                              <w:jc w:val="both"/>
                              <w:rPr>
                                <w:rFonts w:hAnsi="ＭＳ ゴシック"/>
                                <w:kern w:val="18"/>
                                <w:sz w:val="16"/>
                                <w:szCs w:val="17"/>
                              </w:rPr>
                            </w:pPr>
                            <w:r w:rsidRPr="00AA73A8">
                              <w:rPr>
                                <w:rFonts w:hAnsi="ＭＳ ゴシック" w:hint="eastAsia"/>
                                <w:kern w:val="18"/>
                                <w:sz w:val="16"/>
                                <w:szCs w:val="17"/>
                              </w:rPr>
                              <w:t>・</w:t>
                            </w:r>
                            <w:r w:rsidRPr="00AA73A8">
                              <w:rPr>
                                <w:rFonts w:hAnsi="ＭＳ ゴシック"/>
                                <w:kern w:val="18"/>
                                <w:sz w:val="16"/>
                                <w:szCs w:val="17"/>
                              </w:rPr>
                              <w:t xml:space="preserve"> 虐待防止のための計画づくり（虐待防止の研修、労働環境・条</w:t>
                            </w:r>
                            <w:r w:rsidRPr="00AA73A8">
                              <w:rPr>
                                <w:rFonts w:hAnsi="ＭＳ ゴシック" w:hint="eastAsia"/>
                                <w:kern w:val="18"/>
                                <w:sz w:val="16"/>
                                <w:szCs w:val="17"/>
                              </w:rPr>
                              <w:t>件を確認・改善するための実施計画づくり、指針の作成）</w:t>
                            </w:r>
                          </w:p>
                          <w:p w14:paraId="20173E6A" w14:textId="77777777" w:rsidR="00DC4E74" w:rsidRPr="00AA73A8" w:rsidRDefault="00DC4E74" w:rsidP="00DC4E74">
                            <w:pPr>
                              <w:spacing w:line="200" w:lineRule="exact"/>
                              <w:ind w:leftChars="50" w:left="233" w:rightChars="50" w:right="91" w:hangingChars="100" w:hanging="142"/>
                              <w:jc w:val="both"/>
                              <w:rPr>
                                <w:rFonts w:hAnsi="ＭＳ ゴシック"/>
                                <w:kern w:val="18"/>
                                <w:sz w:val="16"/>
                                <w:szCs w:val="17"/>
                              </w:rPr>
                            </w:pPr>
                            <w:r w:rsidRPr="00AA73A8">
                              <w:rPr>
                                <w:rFonts w:hAnsi="ＭＳ ゴシック" w:hint="eastAsia"/>
                                <w:kern w:val="18"/>
                                <w:sz w:val="16"/>
                                <w:szCs w:val="17"/>
                              </w:rPr>
                              <w:t>・</w:t>
                            </w:r>
                            <w:r w:rsidRPr="00AA73A8">
                              <w:rPr>
                                <w:rFonts w:hAnsi="ＭＳ ゴシック"/>
                                <w:kern w:val="18"/>
                                <w:sz w:val="16"/>
                                <w:szCs w:val="17"/>
                              </w:rPr>
                              <w:t xml:space="preserve"> 虐待防止のチェックとモニタリング（虐待が起こりやすい職場</w:t>
                            </w:r>
                            <w:r w:rsidRPr="00AA73A8">
                              <w:rPr>
                                <w:rFonts w:hAnsi="ＭＳ ゴシック" w:hint="eastAsia"/>
                                <w:kern w:val="18"/>
                                <w:sz w:val="16"/>
                                <w:szCs w:val="17"/>
                              </w:rPr>
                              <w:t>環境の確認等）</w:t>
                            </w:r>
                          </w:p>
                          <w:p w14:paraId="36C23D2D" w14:textId="77777777" w:rsidR="00DC4E74" w:rsidRPr="00AA73A8" w:rsidRDefault="00DC4E74" w:rsidP="00DC4E74">
                            <w:pPr>
                              <w:spacing w:line="200" w:lineRule="exact"/>
                              <w:ind w:leftChars="50" w:left="233" w:rightChars="50" w:right="91" w:hangingChars="100" w:hanging="142"/>
                              <w:jc w:val="both"/>
                              <w:rPr>
                                <w:rFonts w:hAnsi="ＭＳ ゴシック"/>
                                <w:kern w:val="18"/>
                                <w:sz w:val="16"/>
                                <w:szCs w:val="17"/>
                              </w:rPr>
                            </w:pPr>
                            <w:r w:rsidRPr="00AA73A8">
                              <w:rPr>
                                <w:rFonts w:hAnsi="ＭＳ ゴシック" w:hint="eastAsia"/>
                                <w:kern w:val="18"/>
                                <w:sz w:val="16"/>
                                <w:szCs w:val="17"/>
                              </w:rPr>
                              <w:t>・</w:t>
                            </w:r>
                            <w:r w:rsidRPr="00AA73A8">
                              <w:rPr>
                                <w:rFonts w:hAnsi="ＭＳ ゴシック"/>
                                <w:kern w:val="18"/>
                                <w:sz w:val="16"/>
                                <w:szCs w:val="17"/>
                              </w:rPr>
                              <w:t xml:space="preserve"> 虐待発生後の検証と再発防止策の検討（虐待やその疑いが生じ</w:t>
                            </w:r>
                            <w:r w:rsidRPr="00AA73A8">
                              <w:rPr>
                                <w:rFonts w:hAnsi="ＭＳ ゴシック" w:hint="eastAsia"/>
                                <w:kern w:val="18"/>
                                <w:sz w:val="16"/>
                                <w:szCs w:val="17"/>
                              </w:rPr>
                              <w:t>た場合、事案検証の上、再発防止策を検討、実行）</w:t>
                            </w:r>
                          </w:p>
                          <w:p w14:paraId="54B1CAED" w14:textId="1E7F7C54" w:rsidR="00DC4E74" w:rsidRPr="007411DC" w:rsidRDefault="00DC4E74" w:rsidP="00DC4E74">
                            <w:pPr>
                              <w:spacing w:line="200" w:lineRule="exact"/>
                              <w:ind w:leftChars="50" w:left="233" w:rightChars="50" w:right="91" w:hangingChars="100" w:hanging="142"/>
                              <w:jc w:val="both"/>
                              <w:rPr>
                                <w:rFonts w:hAnsi="ＭＳ ゴシック"/>
                                <w:kern w:val="18"/>
                                <w:sz w:val="16"/>
                                <w:szCs w:val="17"/>
                              </w:rPr>
                            </w:pPr>
                            <w:r w:rsidRPr="00AA73A8">
                              <w:rPr>
                                <w:rFonts w:hAnsi="ＭＳ ゴシック" w:hint="eastAsia"/>
                                <w:kern w:val="18"/>
                                <w:sz w:val="16"/>
                                <w:szCs w:val="17"/>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w:t>
                            </w:r>
                            <w:r w:rsidR="00E953B5" w:rsidRPr="00AA73A8">
                              <w:rPr>
                                <w:rFonts w:hAnsi="ＭＳ ゴシック" w:hint="eastAsia"/>
                                <w:kern w:val="18"/>
                                <w:sz w:val="16"/>
                                <w:szCs w:val="17"/>
                              </w:rPr>
                              <w:t>よう努めるものとする。</w:t>
                            </w:r>
                            <w:r w:rsidRPr="00AA73A8">
                              <w:rPr>
                                <w:rFonts w:hAnsi="ＭＳ ゴシック" w:hint="eastAsia"/>
                                <w:kern w:val="18"/>
                                <w:sz w:val="16"/>
                                <w:szCs w:val="17"/>
                              </w:rPr>
                              <w:t>なお</w:t>
                            </w:r>
                            <w:r w:rsidRPr="007411DC">
                              <w:rPr>
                                <w:rFonts w:hAnsi="ＭＳ ゴシック" w:hint="eastAsia"/>
                                <w:kern w:val="18"/>
                                <w:sz w:val="16"/>
                                <w:szCs w:val="17"/>
                              </w:rPr>
                              <w:t>、事業所単位でなく、法人単位での委員会設置も可。虐待防止委員会の開催に必要となる人数については事業所の管理者や虐待防止担当者（必置）が参画していれば最低人数は問わないが、委員会での検討結果を従業者に周知徹底することが必要である。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43C2CF4C" w14:textId="77777777" w:rsidR="00DC4E74" w:rsidRPr="007411DC" w:rsidRDefault="00DC4E74" w:rsidP="00DC4E74">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○虐待防止委員会の具体的対応</w:t>
                            </w:r>
                          </w:p>
                          <w:p w14:paraId="23977159" w14:textId="77777777" w:rsidR="00DC4E74" w:rsidRPr="007411DC" w:rsidRDefault="00DC4E74" w:rsidP="00DC4E74">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ア</w:t>
                            </w:r>
                            <w:r w:rsidRPr="007411DC">
                              <w:rPr>
                                <w:rFonts w:hAnsi="ＭＳ ゴシック"/>
                                <w:kern w:val="18"/>
                                <w:sz w:val="16"/>
                                <w:szCs w:val="17"/>
                              </w:rPr>
                              <w:t xml:space="preserve"> 虐待（不適切な対応事例も含む。）が発生した場合、当該事案に</w:t>
                            </w:r>
                            <w:r w:rsidRPr="007411DC">
                              <w:rPr>
                                <w:rFonts w:hAnsi="ＭＳ ゴシック" w:hint="eastAsia"/>
                                <w:kern w:val="18"/>
                                <w:sz w:val="16"/>
                                <w:szCs w:val="17"/>
                              </w:rPr>
                              <w:t>ついて報告するための様式を整備すること。</w:t>
                            </w:r>
                          </w:p>
                          <w:p w14:paraId="03E43BE7" w14:textId="77777777" w:rsidR="00DC4E74" w:rsidRPr="007411DC" w:rsidRDefault="00DC4E74" w:rsidP="00DC4E74">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イ</w:t>
                            </w:r>
                            <w:r w:rsidRPr="007411DC">
                              <w:rPr>
                                <w:rFonts w:hAnsi="ＭＳ ゴシック"/>
                                <w:kern w:val="18"/>
                                <w:sz w:val="16"/>
                                <w:szCs w:val="17"/>
                              </w:rPr>
                              <w:t xml:space="preserve"> 従業者は、虐待の発生ごとにその状況、背景等を記録するとと</w:t>
                            </w:r>
                            <w:r w:rsidRPr="007411DC">
                              <w:rPr>
                                <w:rFonts w:hAnsi="ＭＳ ゴシック" w:hint="eastAsia"/>
                                <w:kern w:val="18"/>
                                <w:sz w:val="16"/>
                                <w:szCs w:val="17"/>
                              </w:rPr>
                              <w:t>もに、アの様式に従い、虐待について報告すること。</w:t>
                            </w:r>
                          </w:p>
                          <w:p w14:paraId="65DAB4DA" w14:textId="77777777" w:rsidR="00DC4E74" w:rsidRPr="007411DC" w:rsidRDefault="00DC4E74" w:rsidP="00DC4E74">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ウ</w:t>
                            </w:r>
                            <w:r w:rsidRPr="007411DC">
                              <w:rPr>
                                <w:rFonts w:hAnsi="ＭＳ ゴシック"/>
                                <w:kern w:val="18"/>
                                <w:sz w:val="16"/>
                                <w:szCs w:val="17"/>
                              </w:rPr>
                              <w:t xml:space="preserve"> 虐待防止委員会において、イにより報告された事例を集計し、</w:t>
                            </w:r>
                            <w:r w:rsidRPr="007411DC">
                              <w:rPr>
                                <w:rFonts w:hAnsi="ＭＳ ゴシック" w:hint="eastAsia"/>
                                <w:kern w:val="18"/>
                                <w:sz w:val="16"/>
                                <w:szCs w:val="17"/>
                              </w:rPr>
                              <w:t>分析すること。</w:t>
                            </w:r>
                          </w:p>
                          <w:p w14:paraId="12590848" w14:textId="77777777" w:rsidR="00DC4E74" w:rsidRPr="007411DC" w:rsidRDefault="00DC4E74" w:rsidP="00DC4E74">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エ</w:t>
                            </w:r>
                            <w:r w:rsidRPr="007411DC">
                              <w:rPr>
                                <w:rFonts w:hAnsi="ＭＳ ゴシック"/>
                                <w:kern w:val="18"/>
                                <w:sz w:val="16"/>
                                <w:szCs w:val="17"/>
                              </w:rPr>
                              <w:t xml:space="preserve"> 事例の分析に当たっては、虐待の発生時の状況等を分析し、虐</w:t>
                            </w:r>
                            <w:r w:rsidRPr="007411DC">
                              <w:rPr>
                                <w:rFonts w:hAnsi="ＭＳ ゴシック" w:hint="eastAsia"/>
                                <w:kern w:val="18"/>
                                <w:sz w:val="16"/>
                                <w:szCs w:val="17"/>
                              </w:rPr>
                              <w:t>待の発生原因、結果等をとりまとめ、当該事例の再発防止策を検討すること。</w:t>
                            </w:r>
                          </w:p>
                          <w:p w14:paraId="7C9F7A02" w14:textId="77777777" w:rsidR="00DC4E74" w:rsidRPr="007411DC" w:rsidRDefault="00DC4E74" w:rsidP="00DC4E74">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オ</w:t>
                            </w:r>
                            <w:r w:rsidRPr="007411DC">
                              <w:rPr>
                                <w:rFonts w:hAnsi="ＭＳ ゴシック"/>
                                <w:kern w:val="18"/>
                                <w:sz w:val="16"/>
                                <w:szCs w:val="17"/>
                              </w:rPr>
                              <w:t xml:space="preserve"> 労働環境・条件について確認するための様式を整備するととも</w:t>
                            </w:r>
                            <w:r w:rsidRPr="007411DC">
                              <w:rPr>
                                <w:rFonts w:hAnsi="ＭＳ ゴシック" w:hint="eastAsia"/>
                                <w:kern w:val="18"/>
                                <w:sz w:val="16"/>
                                <w:szCs w:val="17"/>
                              </w:rPr>
                              <w:t>に、当該様式に従い作成された内容を集計、報告し、分析すること。</w:t>
                            </w:r>
                          </w:p>
                          <w:p w14:paraId="0D18A65A"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カ</w:t>
                            </w:r>
                            <w:r w:rsidRPr="007411DC">
                              <w:rPr>
                                <w:rFonts w:hAnsi="ＭＳ ゴシック"/>
                                <w:kern w:val="18"/>
                                <w:sz w:val="16"/>
                                <w:szCs w:val="17"/>
                              </w:rPr>
                              <w:t xml:space="preserve"> 報告された事例及び分析結果を従業者に周知徹底すること。</w:t>
                            </w:r>
                          </w:p>
                          <w:p w14:paraId="05B2757C" w14:textId="77777777" w:rsidR="00DC4E74"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キ</w:t>
                            </w:r>
                            <w:r w:rsidRPr="007411DC">
                              <w:rPr>
                                <w:rFonts w:hAnsi="ＭＳ ゴシック"/>
                                <w:kern w:val="18"/>
                                <w:sz w:val="16"/>
                                <w:szCs w:val="17"/>
                              </w:rPr>
                              <w:t xml:space="preserve"> 再発防止策を講じた後に、その効果について検証すること。</w:t>
                            </w:r>
                          </w:p>
                          <w:p w14:paraId="23547DB0" w14:textId="5F9C85E7" w:rsidR="00CC3F50" w:rsidRPr="00AA73A8" w:rsidRDefault="00CC3F50" w:rsidP="00DC4E74">
                            <w:pPr>
                              <w:spacing w:line="200" w:lineRule="exact"/>
                              <w:ind w:leftChars="150" w:left="273" w:rightChars="50" w:right="91"/>
                              <w:jc w:val="both"/>
                              <w:rPr>
                                <w:rFonts w:hAnsi="ＭＳ ゴシック"/>
                                <w:kern w:val="18"/>
                                <w:sz w:val="16"/>
                                <w:szCs w:val="17"/>
                              </w:rPr>
                            </w:pPr>
                            <w:r w:rsidRPr="00AA73A8">
                              <w:rPr>
                                <w:rFonts w:hAnsi="ＭＳ ゴシック" w:hint="eastAsia"/>
                                <w:kern w:val="18"/>
                                <w:sz w:val="16"/>
                                <w:szCs w:val="17"/>
                              </w:rPr>
                              <w:t>なお、虐待防止委員会における対応状況については、適切に記録の上、５年間保存すること。</w:t>
                            </w:r>
                          </w:p>
                          <w:p w14:paraId="2A51BEA9" w14:textId="77777777" w:rsidR="00DC4E74" w:rsidRPr="00AA73A8" w:rsidRDefault="00DC4E74" w:rsidP="00DC4E74">
                            <w:pPr>
                              <w:spacing w:line="200" w:lineRule="exact"/>
                              <w:ind w:rightChars="50" w:right="91"/>
                              <w:jc w:val="both"/>
                              <w:rPr>
                                <w:rFonts w:hAnsi="ＭＳ ゴシック"/>
                                <w:kern w:val="18"/>
                                <w:sz w:val="16"/>
                                <w:szCs w:val="17"/>
                              </w:rPr>
                            </w:pPr>
                            <w:r w:rsidRPr="00AA73A8">
                              <w:rPr>
                                <w:rFonts w:hAnsi="ＭＳ ゴシック" w:hint="eastAsia"/>
                                <w:kern w:val="18"/>
                                <w:sz w:val="16"/>
                                <w:szCs w:val="17"/>
                              </w:rPr>
                              <w:t>○虐待防止のための指針に定める項目</w:t>
                            </w:r>
                          </w:p>
                          <w:p w14:paraId="1D0C1E1B"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ア</w:t>
                            </w:r>
                            <w:r w:rsidRPr="007411DC">
                              <w:rPr>
                                <w:rFonts w:hAnsi="ＭＳ ゴシック"/>
                                <w:kern w:val="18"/>
                                <w:sz w:val="16"/>
                                <w:szCs w:val="17"/>
                              </w:rPr>
                              <w:t xml:space="preserve"> 事業所における虐待防止に関する基本的な考え方</w:t>
                            </w:r>
                          </w:p>
                          <w:p w14:paraId="74EBBAF0"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イ</w:t>
                            </w:r>
                            <w:r w:rsidRPr="007411DC">
                              <w:rPr>
                                <w:rFonts w:hAnsi="ＭＳ ゴシック"/>
                                <w:kern w:val="18"/>
                                <w:sz w:val="16"/>
                                <w:szCs w:val="17"/>
                              </w:rPr>
                              <w:t xml:space="preserve"> 虐待防止委員会その他施設内の組織に関する事項</w:t>
                            </w:r>
                          </w:p>
                          <w:p w14:paraId="126F6DD2"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ウ</w:t>
                            </w:r>
                            <w:r w:rsidRPr="007411DC">
                              <w:rPr>
                                <w:rFonts w:hAnsi="ＭＳ ゴシック"/>
                                <w:kern w:val="18"/>
                                <w:sz w:val="16"/>
                                <w:szCs w:val="17"/>
                              </w:rPr>
                              <w:t xml:space="preserve"> 虐待防止のための職員研修に関する基本方針</w:t>
                            </w:r>
                          </w:p>
                          <w:p w14:paraId="57D4C2AA"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エ</w:t>
                            </w:r>
                            <w:r w:rsidRPr="007411DC">
                              <w:rPr>
                                <w:rFonts w:hAnsi="ＭＳ ゴシック"/>
                                <w:kern w:val="18"/>
                                <w:sz w:val="16"/>
                                <w:szCs w:val="17"/>
                              </w:rPr>
                              <w:t xml:space="preserve"> 施設内で発生した虐待の報告方法等の方策に関する基本方針</w:t>
                            </w:r>
                          </w:p>
                          <w:p w14:paraId="183CE880"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オ</w:t>
                            </w:r>
                            <w:r w:rsidRPr="007411DC">
                              <w:rPr>
                                <w:rFonts w:hAnsi="ＭＳ ゴシック"/>
                                <w:kern w:val="18"/>
                                <w:sz w:val="16"/>
                                <w:szCs w:val="17"/>
                              </w:rPr>
                              <w:t xml:space="preserve"> 虐待発生時の対応に関する基本方針</w:t>
                            </w:r>
                          </w:p>
                          <w:p w14:paraId="73B029D3"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カ</w:t>
                            </w:r>
                            <w:r w:rsidRPr="007411DC">
                              <w:rPr>
                                <w:rFonts w:hAnsi="ＭＳ ゴシック"/>
                                <w:kern w:val="18"/>
                                <w:sz w:val="16"/>
                                <w:szCs w:val="17"/>
                              </w:rPr>
                              <w:t xml:space="preserve"> 利用者等に対する当該指針の閲覧に関する基本方針</w:t>
                            </w:r>
                          </w:p>
                          <w:p w14:paraId="48416DC0"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キ</w:t>
                            </w:r>
                            <w:r w:rsidRPr="007411DC">
                              <w:rPr>
                                <w:rFonts w:hAnsi="ＭＳ ゴシック"/>
                                <w:kern w:val="18"/>
                                <w:sz w:val="16"/>
                                <w:szCs w:val="17"/>
                              </w:rPr>
                              <w:t xml:space="preserve"> その他虐待防止の適正化の推進のために必要な基本方針</w:t>
                            </w:r>
                          </w:p>
                        </w:txbxContent>
                      </v:textbox>
                    </v:shape>
                  </w:pict>
                </mc:Fallback>
              </mc:AlternateContent>
            </w:r>
            <w:r w:rsidR="00DC4E74" w:rsidRPr="002E040F">
              <w:rPr>
                <w:rFonts w:hAnsi="ＭＳ ゴシック" w:hint="eastAsia"/>
                <w:bCs/>
                <w:kern w:val="0"/>
                <w:szCs w:val="20"/>
              </w:rPr>
              <w:t>一　虐待の防止のための対策を検討する委員会を定期的に開催するとともに、その結果について、従業者に周知徹底を図っていますか。（委員会は</w:t>
            </w:r>
            <w:r w:rsidR="00DC4E74" w:rsidRPr="002E040F">
              <w:rPr>
                <w:rFonts w:hAnsi="ＭＳ ゴシック" w:hint="eastAsia"/>
                <w:szCs w:val="20"/>
              </w:rPr>
              <w:t>テレビ電話装置等を活用して行うことができる。）</w:t>
            </w:r>
          </w:p>
          <w:p w14:paraId="1666B4B1" w14:textId="2C8EC2E3" w:rsidR="00DC4E74" w:rsidRPr="002E040F" w:rsidRDefault="00DC4E74" w:rsidP="00DC4E74">
            <w:pPr>
              <w:snapToGrid/>
              <w:spacing w:afterLines="20" w:after="57"/>
              <w:ind w:firstLineChars="100" w:firstLine="182"/>
              <w:jc w:val="both"/>
              <w:rPr>
                <w:rFonts w:hAnsi="ＭＳ ゴシック"/>
                <w:szCs w:val="20"/>
              </w:rPr>
            </w:pPr>
          </w:p>
        </w:tc>
        <w:tc>
          <w:tcPr>
            <w:tcW w:w="992" w:type="dxa"/>
            <w:gridSpan w:val="2"/>
            <w:tcBorders>
              <w:top w:val="dashSmallGap" w:sz="4" w:space="0" w:color="auto"/>
              <w:bottom w:val="dashSmallGap" w:sz="4" w:space="0" w:color="auto"/>
            </w:tcBorders>
          </w:tcPr>
          <w:p w14:paraId="7D2E97EE" w14:textId="77777777" w:rsidR="00DC4E74" w:rsidRPr="002E040F" w:rsidRDefault="004929B7" w:rsidP="00DC4E74">
            <w:pPr>
              <w:snapToGrid/>
              <w:jc w:val="left"/>
              <w:rPr>
                <w:rFonts w:hAnsi="ＭＳ ゴシック"/>
                <w:szCs w:val="20"/>
              </w:rPr>
            </w:pPr>
            <w:sdt>
              <w:sdtPr>
                <w:rPr>
                  <w:rFonts w:hint="eastAsia"/>
                </w:rPr>
                <w:id w:val="1046797919"/>
                <w14:checkbox>
                  <w14:checked w14:val="0"/>
                  <w14:checkedState w14:val="00FE" w14:font="Wingdings"/>
                  <w14:uncheckedState w14:val="2610" w14:font="ＭＳ ゴシック"/>
                </w14:checkbox>
              </w:sdtPr>
              <w:sdtEndPr/>
              <w:sdtContent>
                <w:r w:rsidR="00DC4E74" w:rsidRPr="002E040F">
                  <w:rPr>
                    <w:rFonts w:hint="eastAsia"/>
                  </w:rPr>
                  <w:t>☐</w:t>
                </w:r>
              </w:sdtContent>
            </w:sdt>
            <w:r w:rsidR="00DC4E74" w:rsidRPr="002E040F">
              <w:rPr>
                <w:rFonts w:hAnsi="ＭＳ ゴシック" w:hint="eastAsia"/>
                <w:szCs w:val="20"/>
              </w:rPr>
              <w:t>いる</w:t>
            </w:r>
          </w:p>
          <w:p w14:paraId="7F87770C" w14:textId="77777777" w:rsidR="00DC4E74" w:rsidRPr="002E040F" w:rsidRDefault="004929B7" w:rsidP="00DC4E74">
            <w:pPr>
              <w:snapToGrid/>
              <w:jc w:val="left"/>
              <w:rPr>
                <w:rFonts w:hAnsi="ＭＳ ゴシック"/>
                <w:szCs w:val="20"/>
              </w:rPr>
            </w:pPr>
            <w:sdt>
              <w:sdtPr>
                <w:rPr>
                  <w:rFonts w:hint="eastAsia"/>
                </w:rPr>
                <w:id w:val="1008253184"/>
                <w14:checkbox>
                  <w14:checked w14:val="0"/>
                  <w14:checkedState w14:val="00FE" w14:font="Wingdings"/>
                  <w14:uncheckedState w14:val="2610" w14:font="ＭＳ ゴシック"/>
                </w14:checkbox>
              </w:sdtPr>
              <w:sdtEndPr/>
              <w:sdtContent>
                <w:r w:rsidR="00DC4E74" w:rsidRPr="002E040F">
                  <w:rPr>
                    <w:rFonts w:hint="eastAsia"/>
                  </w:rPr>
                  <w:t>☐</w:t>
                </w:r>
              </w:sdtContent>
            </w:sdt>
            <w:r w:rsidR="00DC4E74" w:rsidRPr="002E040F">
              <w:rPr>
                <w:rFonts w:hAnsi="ＭＳ ゴシック" w:hint="eastAsia"/>
                <w:szCs w:val="20"/>
              </w:rPr>
              <w:t>いない</w:t>
            </w:r>
          </w:p>
          <w:p w14:paraId="0AEF15A7" w14:textId="421B452C" w:rsidR="00DC4E74" w:rsidRPr="002E040F" w:rsidRDefault="00DC4E74" w:rsidP="00DC4E74">
            <w:pPr>
              <w:snapToGrid/>
              <w:jc w:val="left"/>
            </w:pPr>
          </w:p>
        </w:tc>
        <w:tc>
          <w:tcPr>
            <w:tcW w:w="1701" w:type="dxa"/>
            <w:vMerge/>
          </w:tcPr>
          <w:p w14:paraId="111E58C0" w14:textId="77777777" w:rsidR="00DC4E74" w:rsidRPr="002E040F" w:rsidRDefault="00DC4E74" w:rsidP="00DC4E74">
            <w:pPr>
              <w:snapToGrid/>
              <w:spacing w:line="240" w:lineRule="exact"/>
              <w:jc w:val="both"/>
              <w:rPr>
                <w:rFonts w:hAnsi="ＭＳ ゴシック"/>
                <w:sz w:val="18"/>
                <w:szCs w:val="18"/>
              </w:rPr>
            </w:pPr>
          </w:p>
        </w:tc>
      </w:tr>
      <w:tr w:rsidR="002E040F" w:rsidRPr="002E040F" w14:paraId="6D5C6AC3" w14:textId="77777777" w:rsidTr="000A69A5">
        <w:trPr>
          <w:gridAfter w:val="1"/>
          <w:wAfter w:w="17" w:type="dxa"/>
          <w:trHeight w:val="2248"/>
        </w:trPr>
        <w:tc>
          <w:tcPr>
            <w:tcW w:w="1183" w:type="dxa"/>
            <w:vMerge/>
          </w:tcPr>
          <w:p w14:paraId="20C2316D" w14:textId="77777777" w:rsidR="00DC4E74" w:rsidRPr="002E040F" w:rsidRDefault="00DC4E74" w:rsidP="00DC4E74">
            <w:pPr>
              <w:snapToGrid/>
              <w:jc w:val="left"/>
              <w:rPr>
                <w:rFonts w:hAnsi="ＭＳ ゴシック"/>
                <w:szCs w:val="20"/>
              </w:rPr>
            </w:pPr>
          </w:p>
        </w:tc>
        <w:tc>
          <w:tcPr>
            <w:tcW w:w="236" w:type="dxa"/>
            <w:vMerge/>
            <w:tcBorders>
              <w:right w:val="dashSmallGap" w:sz="4" w:space="0" w:color="auto"/>
            </w:tcBorders>
          </w:tcPr>
          <w:p w14:paraId="54EEE4D5" w14:textId="77777777" w:rsidR="00DC4E74" w:rsidRPr="002E040F" w:rsidRDefault="00DC4E74" w:rsidP="00DC4E74">
            <w:pPr>
              <w:snapToGrid/>
              <w:spacing w:afterLines="20" w:after="57"/>
              <w:jc w:val="both"/>
              <w:rPr>
                <w:rFonts w:hAnsi="ＭＳ ゴシック"/>
                <w:szCs w:val="20"/>
              </w:rPr>
            </w:pPr>
          </w:p>
        </w:tc>
        <w:tc>
          <w:tcPr>
            <w:tcW w:w="5527" w:type="dxa"/>
            <w:gridSpan w:val="2"/>
            <w:tcBorders>
              <w:top w:val="dashSmallGap" w:sz="4" w:space="0" w:color="auto"/>
              <w:left w:val="dashSmallGap" w:sz="4" w:space="0" w:color="auto"/>
              <w:bottom w:val="dashSmallGap" w:sz="4" w:space="0" w:color="auto"/>
            </w:tcBorders>
          </w:tcPr>
          <w:p w14:paraId="6BCDAF18" w14:textId="77777777" w:rsidR="00DC4E74" w:rsidRPr="002E040F" w:rsidRDefault="00DC4E74" w:rsidP="00DC4E74">
            <w:pPr>
              <w:snapToGrid/>
              <w:jc w:val="both"/>
              <w:rPr>
                <w:rFonts w:hAnsi="ＭＳ ゴシック"/>
                <w:szCs w:val="20"/>
              </w:rPr>
            </w:pPr>
            <w:r w:rsidRPr="002E040F">
              <w:rPr>
                <w:rFonts w:hAnsi="ＭＳ ゴシック" w:hint="eastAsia"/>
                <w:szCs w:val="20"/>
              </w:rPr>
              <w:t>二　従業者に対し、</w:t>
            </w:r>
            <w:r w:rsidRPr="002E040F">
              <w:rPr>
                <w:rFonts w:hAnsi="ＭＳ ゴシック" w:hint="eastAsia"/>
                <w:bCs/>
                <w:kern w:val="0"/>
                <w:szCs w:val="20"/>
              </w:rPr>
              <w:t>虐待の防止</w:t>
            </w:r>
            <w:r w:rsidRPr="002E040F">
              <w:rPr>
                <w:rFonts w:hAnsi="ＭＳ ゴシック" w:hint="eastAsia"/>
                <w:szCs w:val="20"/>
              </w:rPr>
              <w:t>のための研修を定期的に実施して</w:t>
            </w:r>
          </w:p>
          <w:p w14:paraId="4CC32541" w14:textId="23C8F0B6" w:rsidR="00DC4E74" w:rsidRPr="002E040F" w:rsidRDefault="000A69A5" w:rsidP="00DC4E74">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60288" behindDoc="0" locked="0" layoutInCell="1" allowOverlap="1" wp14:anchorId="694E919C" wp14:editId="12EBEAD2">
                      <wp:simplePos x="0" y="0"/>
                      <wp:positionH relativeFrom="column">
                        <wp:posOffset>7391</wp:posOffset>
                      </wp:positionH>
                      <wp:positionV relativeFrom="paragraph">
                        <wp:posOffset>176353</wp:posOffset>
                      </wp:positionV>
                      <wp:extent cx="5069434" cy="950976"/>
                      <wp:effectExtent l="0" t="0" r="17145" b="20955"/>
                      <wp:wrapNone/>
                      <wp:docPr id="1045"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9434" cy="950976"/>
                              </a:xfrm>
                              <a:prstGeom prst="rect">
                                <a:avLst/>
                              </a:prstGeom>
                              <a:solidFill>
                                <a:srgbClr val="FFFFFF"/>
                              </a:solidFill>
                              <a:ln w="6350">
                                <a:solidFill>
                                  <a:srgbClr val="000000"/>
                                </a:solidFill>
                                <a:miter lim="800000"/>
                                <a:headEnd/>
                                <a:tailEnd/>
                              </a:ln>
                            </wps:spPr>
                            <wps:txbx>
                              <w:txbxContent>
                                <w:p w14:paraId="5BC61E5D" w14:textId="77777777" w:rsidR="00DC4E74" w:rsidRPr="007411DC" w:rsidRDefault="00DC4E74" w:rsidP="00DC4E74">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第三の３(31)＞</w:t>
                                  </w:r>
                                </w:p>
                                <w:p w14:paraId="5A87BB76" w14:textId="77777777" w:rsidR="00DC4E74" w:rsidRPr="007411DC" w:rsidRDefault="00DC4E74" w:rsidP="00DC4E74">
                                  <w:pPr>
                                    <w:ind w:leftChars="50" w:left="243" w:rightChars="50" w:right="91" w:hangingChars="100" w:hanging="152"/>
                                    <w:jc w:val="both"/>
                                    <w:rPr>
                                      <w:rFonts w:hAnsi="ＭＳ ゴシック"/>
                                      <w:kern w:val="18"/>
                                      <w:sz w:val="17"/>
                                      <w:szCs w:val="17"/>
                                    </w:rPr>
                                  </w:pPr>
                                  <w:r w:rsidRPr="007411DC">
                                    <w:rPr>
                                      <w:rFonts w:hAnsi="ＭＳ ゴシック" w:hint="eastAsia"/>
                                      <w:kern w:val="18"/>
                                      <w:sz w:val="17"/>
                                      <w:szCs w:val="17"/>
                                    </w:rPr>
                                    <w:t>○指針を作成した事業所においては指針に基づき虐待防止の徹底を図るものとする。</w:t>
                                  </w:r>
                                </w:p>
                                <w:p w14:paraId="242F8A5E" w14:textId="77777777" w:rsidR="00DC4E74" w:rsidRPr="007411DC" w:rsidRDefault="00DC4E74" w:rsidP="00DC4E74">
                                  <w:pPr>
                                    <w:ind w:leftChars="50" w:left="243" w:rightChars="50" w:right="91" w:hangingChars="100" w:hanging="152"/>
                                    <w:jc w:val="both"/>
                                    <w:rPr>
                                      <w:rFonts w:hAnsi="ＭＳ ゴシック"/>
                                      <w:kern w:val="18"/>
                                      <w:sz w:val="17"/>
                                      <w:szCs w:val="17"/>
                                    </w:rPr>
                                  </w:pPr>
                                  <w:r w:rsidRPr="007411DC">
                                    <w:rPr>
                                      <w:rFonts w:hAnsi="ＭＳ ゴシック" w:hint="eastAsia"/>
                                      <w:kern w:val="18"/>
                                      <w:sz w:val="17"/>
                                      <w:szCs w:val="17"/>
                                    </w:rPr>
                                    <w:t>○事業所の虐待防止委員会が作成した研修プログラムを実施し、定期的な研修を実施（年１回以上）するとともに、新規採用時には必ず虐待防止の研修を実施することが重要である。また、研修の実施内容について記録することが必要である、なお、研修の実施、施設内で行う職員研修及び協議会又は基幹相談支援センター等が実施する研修に事業所が参加した場合で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E919C" id="_x0000_s1143" type="#_x0000_t202" style="position:absolute;left:0;text-align:left;margin-left:.6pt;margin-top:13.9pt;width:399.15pt;height:7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" strokeweight=".5pt">
                      <v:textbox inset="5.85pt,.7pt,5.85pt,.7pt">
                        <w:txbxContent>
                          <w:p w14:paraId="5BC61E5D" w14:textId="77777777" w:rsidR="00DC4E74" w:rsidRPr="007411DC" w:rsidRDefault="00DC4E74" w:rsidP="00DC4E74">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第三の３(31)＞</w:t>
                            </w:r>
                          </w:p>
                          <w:p w14:paraId="5A87BB76" w14:textId="77777777" w:rsidR="00DC4E74" w:rsidRPr="007411DC" w:rsidRDefault="00DC4E74" w:rsidP="00DC4E74">
                            <w:pPr>
                              <w:ind w:leftChars="50" w:left="243" w:rightChars="50" w:right="91" w:hangingChars="100" w:hanging="152"/>
                              <w:jc w:val="both"/>
                              <w:rPr>
                                <w:rFonts w:hAnsi="ＭＳ ゴシック"/>
                                <w:kern w:val="18"/>
                                <w:sz w:val="17"/>
                                <w:szCs w:val="17"/>
                              </w:rPr>
                            </w:pPr>
                            <w:r w:rsidRPr="007411DC">
                              <w:rPr>
                                <w:rFonts w:hAnsi="ＭＳ ゴシック" w:hint="eastAsia"/>
                                <w:kern w:val="18"/>
                                <w:sz w:val="17"/>
                                <w:szCs w:val="17"/>
                              </w:rPr>
                              <w:t>○指針を作成した事業所においては指針に基づき虐待防止の徹底を図るものとする。</w:t>
                            </w:r>
                          </w:p>
                          <w:p w14:paraId="242F8A5E" w14:textId="77777777" w:rsidR="00DC4E74" w:rsidRPr="007411DC" w:rsidRDefault="00DC4E74" w:rsidP="00DC4E74">
                            <w:pPr>
                              <w:ind w:leftChars="50" w:left="243" w:rightChars="50" w:right="91" w:hangingChars="100" w:hanging="152"/>
                              <w:jc w:val="both"/>
                              <w:rPr>
                                <w:rFonts w:hAnsi="ＭＳ ゴシック"/>
                                <w:kern w:val="18"/>
                                <w:sz w:val="17"/>
                                <w:szCs w:val="17"/>
                              </w:rPr>
                            </w:pPr>
                            <w:r w:rsidRPr="007411DC">
                              <w:rPr>
                                <w:rFonts w:hAnsi="ＭＳ ゴシック" w:hint="eastAsia"/>
                                <w:kern w:val="18"/>
                                <w:sz w:val="17"/>
                                <w:szCs w:val="17"/>
                              </w:rPr>
                              <w:t>○事業所の虐待防止委員会が作成した研修プログラムを実施し、定期的な研修を実施（年１回以上）するとともに、新規採用時には必ず虐待防止の研修を実施することが重要である。また、研修の実施内容について記録することが必要である、なお、研修の実施、施設内で行う職員研修及び協議会又は基幹相談支援センター等が実施する研修に事業所が参加した場合でも差し支えない。</w:t>
                            </w:r>
                          </w:p>
                        </w:txbxContent>
                      </v:textbox>
                    </v:shape>
                  </w:pict>
                </mc:Fallback>
              </mc:AlternateContent>
            </w:r>
            <w:r w:rsidR="00DC4E74" w:rsidRPr="002E040F">
              <w:rPr>
                <w:rFonts w:hAnsi="ＭＳ ゴシック" w:hint="eastAsia"/>
                <w:szCs w:val="20"/>
              </w:rPr>
              <w:t>いますか。</w:t>
            </w:r>
          </w:p>
          <w:p w14:paraId="7578FA10" w14:textId="01368640" w:rsidR="00DC4E74" w:rsidRPr="002E040F" w:rsidRDefault="00DC4E74" w:rsidP="00DC4E74">
            <w:pPr>
              <w:spacing w:afterLines="20" w:after="57"/>
              <w:jc w:val="both"/>
              <w:rPr>
                <w:rFonts w:hAnsi="ＭＳ ゴシック"/>
                <w:szCs w:val="20"/>
              </w:rPr>
            </w:pPr>
          </w:p>
        </w:tc>
        <w:tc>
          <w:tcPr>
            <w:tcW w:w="992" w:type="dxa"/>
            <w:gridSpan w:val="2"/>
            <w:tcBorders>
              <w:top w:val="dashSmallGap" w:sz="4" w:space="0" w:color="auto"/>
              <w:bottom w:val="dashSmallGap" w:sz="4" w:space="0" w:color="auto"/>
            </w:tcBorders>
          </w:tcPr>
          <w:p w14:paraId="3D1E34A5" w14:textId="77777777" w:rsidR="00DC4E74" w:rsidRPr="002E040F" w:rsidRDefault="004929B7" w:rsidP="00DC4E74">
            <w:pPr>
              <w:snapToGrid/>
              <w:jc w:val="left"/>
              <w:rPr>
                <w:rFonts w:hAnsi="ＭＳ ゴシック"/>
                <w:szCs w:val="20"/>
              </w:rPr>
            </w:pPr>
            <w:sdt>
              <w:sdtPr>
                <w:rPr>
                  <w:rFonts w:hint="eastAsia"/>
                </w:rPr>
                <w:id w:val="-1573425631"/>
                <w14:checkbox>
                  <w14:checked w14:val="0"/>
                  <w14:checkedState w14:val="00FE" w14:font="Wingdings"/>
                  <w14:uncheckedState w14:val="2610" w14:font="ＭＳ ゴシック"/>
                </w14:checkbox>
              </w:sdtPr>
              <w:sdtEndPr/>
              <w:sdtContent>
                <w:r w:rsidR="00DC4E74" w:rsidRPr="002E040F">
                  <w:rPr>
                    <w:rFonts w:hint="eastAsia"/>
                  </w:rPr>
                  <w:t>☐</w:t>
                </w:r>
              </w:sdtContent>
            </w:sdt>
            <w:r w:rsidR="00DC4E74" w:rsidRPr="002E040F">
              <w:rPr>
                <w:rFonts w:hAnsi="ＭＳ ゴシック" w:hint="eastAsia"/>
                <w:szCs w:val="20"/>
              </w:rPr>
              <w:t>いる</w:t>
            </w:r>
          </w:p>
          <w:p w14:paraId="4AD66918" w14:textId="77777777" w:rsidR="00DC4E74" w:rsidRPr="002E040F" w:rsidRDefault="004929B7" w:rsidP="00DC4E74">
            <w:pPr>
              <w:snapToGrid/>
              <w:jc w:val="left"/>
              <w:rPr>
                <w:rFonts w:hAnsi="ＭＳ ゴシック"/>
                <w:szCs w:val="20"/>
              </w:rPr>
            </w:pPr>
            <w:sdt>
              <w:sdtPr>
                <w:rPr>
                  <w:rFonts w:hint="eastAsia"/>
                </w:rPr>
                <w:id w:val="-971904568"/>
                <w14:checkbox>
                  <w14:checked w14:val="0"/>
                  <w14:checkedState w14:val="00FE" w14:font="Wingdings"/>
                  <w14:uncheckedState w14:val="2610" w14:font="ＭＳ ゴシック"/>
                </w14:checkbox>
              </w:sdtPr>
              <w:sdtEndPr/>
              <w:sdtContent>
                <w:r w:rsidR="00DC4E74" w:rsidRPr="002E040F">
                  <w:rPr>
                    <w:rFonts w:hint="eastAsia"/>
                  </w:rPr>
                  <w:t>☐</w:t>
                </w:r>
              </w:sdtContent>
            </w:sdt>
            <w:r w:rsidR="00DC4E74" w:rsidRPr="002E040F">
              <w:rPr>
                <w:rFonts w:hAnsi="ＭＳ ゴシック" w:hint="eastAsia"/>
                <w:szCs w:val="20"/>
              </w:rPr>
              <w:t>いない</w:t>
            </w:r>
          </w:p>
          <w:p w14:paraId="1E8A9EAE" w14:textId="77777777" w:rsidR="00DC4E74" w:rsidRPr="002E040F" w:rsidRDefault="00DC4E74" w:rsidP="00DC4E74">
            <w:pPr>
              <w:snapToGrid/>
              <w:jc w:val="left"/>
            </w:pPr>
          </w:p>
        </w:tc>
        <w:tc>
          <w:tcPr>
            <w:tcW w:w="1701" w:type="dxa"/>
          </w:tcPr>
          <w:p w14:paraId="46F62E56" w14:textId="77777777" w:rsidR="00DC4E74" w:rsidRPr="002E040F" w:rsidRDefault="00DC4E74" w:rsidP="00DC4E74">
            <w:pPr>
              <w:snapToGrid/>
              <w:spacing w:line="240" w:lineRule="exact"/>
              <w:jc w:val="both"/>
              <w:rPr>
                <w:rFonts w:hAnsi="ＭＳ ゴシック"/>
                <w:sz w:val="18"/>
                <w:szCs w:val="18"/>
              </w:rPr>
            </w:pPr>
          </w:p>
        </w:tc>
      </w:tr>
      <w:tr w:rsidR="002E040F" w:rsidRPr="002E040F" w14:paraId="26000229" w14:textId="77777777" w:rsidTr="000A69A5">
        <w:trPr>
          <w:trHeight w:val="2550"/>
        </w:trPr>
        <w:tc>
          <w:tcPr>
            <w:tcW w:w="1183" w:type="dxa"/>
            <w:vMerge/>
          </w:tcPr>
          <w:p w14:paraId="0D78ACA9" w14:textId="77777777" w:rsidR="00DC4E74" w:rsidRPr="002E040F" w:rsidRDefault="00DC4E74" w:rsidP="00DC4E74">
            <w:pPr>
              <w:snapToGrid/>
              <w:jc w:val="left"/>
              <w:rPr>
                <w:rFonts w:hAnsi="ＭＳ ゴシック"/>
                <w:szCs w:val="20"/>
              </w:rPr>
            </w:pPr>
          </w:p>
        </w:tc>
        <w:tc>
          <w:tcPr>
            <w:tcW w:w="236" w:type="dxa"/>
            <w:vMerge/>
            <w:tcBorders>
              <w:right w:val="dashSmallGap" w:sz="4" w:space="0" w:color="auto"/>
            </w:tcBorders>
          </w:tcPr>
          <w:p w14:paraId="69847F92" w14:textId="77777777" w:rsidR="00DC4E74" w:rsidRPr="002E040F" w:rsidRDefault="00DC4E74" w:rsidP="00DC4E74">
            <w:pPr>
              <w:snapToGrid/>
              <w:ind w:leftChars="100" w:left="182"/>
              <w:jc w:val="both"/>
              <w:rPr>
                <w:rFonts w:hAnsi="ＭＳ ゴシック"/>
                <w:szCs w:val="20"/>
              </w:rPr>
            </w:pPr>
          </w:p>
        </w:tc>
        <w:tc>
          <w:tcPr>
            <w:tcW w:w="5503" w:type="dxa"/>
            <w:tcBorders>
              <w:top w:val="dashSmallGap" w:sz="4" w:space="0" w:color="auto"/>
              <w:left w:val="dashSmallGap" w:sz="4" w:space="0" w:color="auto"/>
            </w:tcBorders>
          </w:tcPr>
          <w:p w14:paraId="1B1EFC60" w14:textId="77777777" w:rsidR="00DC4E74" w:rsidRPr="002E040F" w:rsidRDefault="00DC4E74" w:rsidP="00DC4E74">
            <w:pPr>
              <w:snapToGrid/>
              <w:spacing w:afterLines="20" w:after="57"/>
              <w:ind w:leftChars="100" w:left="182"/>
              <w:jc w:val="both"/>
              <w:rPr>
                <w:rFonts w:hAnsi="ＭＳ ゴシック"/>
                <w:szCs w:val="20"/>
              </w:rPr>
            </w:pPr>
            <w:r w:rsidRPr="002E040F">
              <w:rPr>
                <w:rFonts w:hAnsi="ＭＳ ゴシック" w:hint="eastAsia"/>
                <w:szCs w:val="20"/>
              </w:rPr>
              <w:t xml:space="preserve">三　前２号に掲げる措置を適切に実施するための担当者を置いていますか。　　　　　　</w:t>
            </w:r>
          </w:p>
          <w:p w14:paraId="0EC4BDC7" w14:textId="77777777" w:rsidR="00DC4E74" w:rsidRPr="002E040F" w:rsidRDefault="00DC4E74" w:rsidP="00DC4E74">
            <w:pPr>
              <w:snapToGrid/>
              <w:spacing w:line="240" w:lineRule="exact"/>
              <w:ind w:firstLineChars="200" w:firstLine="364"/>
              <w:jc w:val="both"/>
              <w:rPr>
                <w:szCs w:val="16"/>
              </w:rPr>
            </w:pPr>
            <w:r w:rsidRPr="002E040F">
              <w:rPr>
                <w:rFonts w:hAnsi="ＭＳ ゴシック" w:hint="eastAsia"/>
                <w:noProof/>
                <w:szCs w:val="20"/>
              </w:rPr>
              <mc:AlternateContent>
                <mc:Choice Requires="wps">
                  <w:drawing>
                    <wp:anchor distT="0" distB="0" distL="114300" distR="114300" simplePos="0" relativeHeight="251677696" behindDoc="0" locked="0" layoutInCell="1" allowOverlap="1" wp14:anchorId="3A7F31C6" wp14:editId="098D21EC">
                      <wp:simplePos x="0" y="0"/>
                      <wp:positionH relativeFrom="column">
                        <wp:posOffset>7391</wp:posOffset>
                      </wp:positionH>
                      <wp:positionV relativeFrom="paragraph">
                        <wp:posOffset>251739</wp:posOffset>
                      </wp:positionV>
                      <wp:extent cx="5069205" cy="753466"/>
                      <wp:effectExtent l="0" t="0" r="17145" b="27940"/>
                      <wp:wrapNone/>
                      <wp:docPr id="1046"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9205" cy="753466"/>
                              </a:xfrm>
                              <a:prstGeom prst="rect">
                                <a:avLst/>
                              </a:prstGeom>
                              <a:solidFill>
                                <a:srgbClr val="FFFFFF"/>
                              </a:solidFill>
                              <a:ln w="6350">
                                <a:solidFill>
                                  <a:srgbClr val="000000"/>
                                </a:solidFill>
                                <a:miter lim="800000"/>
                                <a:headEnd/>
                                <a:tailEnd/>
                              </a:ln>
                            </wps:spPr>
                            <wps:txbx>
                              <w:txbxContent>
                                <w:p w14:paraId="660229C3" w14:textId="77777777" w:rsidR="00DC4E74" w:rsidRPr="007411DC" w:rsidRDefault="00DC4E74" w:rsidP="00DC4E74">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第三の３(31)＞</w:t>
                                  </w:r>
                                </w:p>
                                <w:p w14:paraId="7C08FC9F" w14:textId="3641DA08" w:rsidR="00DC4E74" w:rsidRPr="007411DC" w:rsidRDefault="00DC4E74" w:rsidP="00DC4E74">
                                  <w:pPr>
                                    <w:ind w:leftChars="50" w:left="243" w:rightChars="50" w:right="91" w:hangingChars="100" w:hanging="152"/>
                                    <w:jc w:val="both"/>
                                    <w:rPr>
                                      <w:rFonts w:hAnsi="ＭＳ ゴシック"/>
                                      <w:kern w:val="18"/>
                                      <w:sz w:val="17"/>
                                      <w:szCs w:val="17"/>
                                    </w:rPr>
                                  </w:pPr>
                                  <w:r w:rsidRPr="007411DC">
                                    <w:rPr>
                                      <w:rFonts w:hAnsi="ＭＳ ゴシック" w:hint="eastAsia"/>
                                      <w:kern w:val="18"/>
                                      <w:sz w:val="17"/>
                                      <w:szCs w:val="17"/>
                                    </w:rPr>
                                    <w:t>○虐待防止のための担当者については、サービス提供責任者等を配置するこ</w:t>
                                  </w:r>
                                  <w:r w:rsidRPr="00AA73A8">
                                    <w:rPr>
                                      <w:rFonts w:hAnsi="ＭＳ ゴシック" w:hint="eastAsia"/>
                                      <w:kern w:val="18"/>
                                      <w:sz w:val="17"/>
                                      <w:szCs w:val="17"/>
                                    </w:rPr>
                                    <w:t>と。</w:t>
                                  </w:r>
                                  <w:r w:rsidR="000A69A5" w:rsidRPr="00AA73A8">
                                    <w:rPr>
                                      <w:rFonts w:hAnsi="ＭＳ ゴシック" w:hint="eastAsia"/>
                                      <w:kern w:val="18"/>
                                      <w:sz w:val="17"/>
                                      <w:szCs w:val="17"/>
                                    </w:rPr>
                                    <w:t>なお、当該担当者及び管理者は、「地域生活支援事業の実施について」（平成１８年８月１日）の別紙２「地域生活支援促進事業実施要綱」の別記２－４の３（３）の都道府県が行う研修に参加することが望ましい</w:t>
                                  </w:r>
                                  <w:r w:rsidR="00C65042" w:rsidRPr="00AA73A8">
                                    <w:rPr>
                                      <w:rFonts w:hAnsi="ＭＳ ゴシック" w:hint="eastAsia"/>
                                      <w:kern w:val="18"/>
                                      <w:sz w:val="17"/>
                                      <w:szCs w:val="17"/>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F31C6" id="_x0000_s1144" type="#_x0000_t202" style="position:absolute;left:0;text-align:left;margin-left:.6pt;margin-top:19.8pt;width:399.15pt;height:59.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" strokeweight=".5pt">
                      <v:textbox inset="5.85pt,.7pt,5.85pt,.7pt">
                        <w:txbxContent>
                          <w:p w14:paraId="660229C3" w14:textId="77777777" w:rsidR="00DC4E74" w:rsidRPr="007411DC" w:rsidRDefault="00DC4E74" w:rsidP="00DC4E74">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第三の３(31)＞</w:t>
                            </w:r>
                          </w:p>
                          <w:p w14:paraId="7C08FC9F" w14:textId="3641DA08" w:rsidR="00DC4E74" w:rsidRPr="007411DC" w:rsidRDefault="00DC4E74" w:rsidP="00DC4E74">
                            <w:pPr>
                              <w:ind w:leftChars="50" w:left="243" w:rightChars="50" w:right="91" w:hangingChars="100" w:hanging="152"/>
                              <w:jc w:val="both"/>
                              <w:rPr>
                                <w:rFonts w:hAnsi="ＭＳ ゴシック"/>
                                <w:kern w:val="18"/>
                                <w:sz w:val="17"/>
                                <w:szCs w:val="17"/>
                              </w:rPr>
                            </w:pPr>
                            <w:r w:rsidRPr="007411DC">
                              <w:rPr>
                                <w:rFonts w:hAnsi="ＭＳ ゴシック" w:hint="eastAsia"/>
                                <w:kern w:val="18"/>
                                <w:sz w:val="17"/>
                                <w:szCs w:val="17"/>
                              </w:rPr>
                              <w:t>○虐待防止のための担当者については、サービス提供責任者等を配置するこ</w:t>
                            </w:r>
                            <w:r w:rsidRPr="00AA73A8">
                              <w:rPr>
                                <w:rFonts w:hAnsi="ＭＳ ゴシック" w:hint="eastAsia"/>
                                <w:kern w:val="18"/>
                                <w:sz w:val="17"/>
                                <w:szCs w:val="17"/>
                              </w:rPr>
                              <w:t>と。</w:t>
                            </w:r>
                            <w:r w:rsidR="000A69A5" w:rsidRPr="00AA73A8">
                              <w:rPr>
                                <w:rFonts w:hAnsi="ＭＳ ゴシック" w:hint="eastAsia"/>
                                <w:kern w:val="18"/>
                                <w:sz w:val="17"/>
                                <w:szCs w:val="17"/>
                              </w:rPr>
                              <w:t>なお、当該担当者及び管理者は、「地域生活支援事業の実施について」（平成１８年８月１日）の別紙２「地域生活支援促進事業実施要綱」の別記２－４の３（３）の都道府県が行う研修に参加することが望ましい</w:t>
                            </w:r>
                            <w:r w:rsidR="00C65042" w:rsidRPr="00AA73A8">
                              <w:rPr>
                                <w:rFonts w:hAnsi="ＭＳ ゴシック" w:hint="eastAsia"/>
                                <w:kern w:val="18"/>
                                <w:sz w:val="17"/>
                                <w:szCs w:val="17"/>
                              </w:rPr>
                              <w:t>。</w:t>
                            </w:r>
                          </w:p>
                        </w:txbxContent>
                      </v:textbox>
                    </v:shape>
                  </w:pict>
                </mc:Fallback>
              </mc:AlternateContent>
            </w:r>
            <w:r w:rsidRPr="002E040F">
              <w:rPr>
                <w:rFonts w:hint="eastAsia"/>
              </w:rPr>
              <w:t>虐待防止担当者</w:t>
            </w:r>
            <w:r w:rsidRPr="002E040F">
              <w:rPr>
                <w:rFonts w:hint="eastAsia"/>
                <w:szCs w:val="16"/>
              </w:rPr>
              <w:t xml:space="preserve">職名・氏名　</w:t>
            </w:r>
            <w:r w:rsidRPr="002E040F">
              <w:rPr>
                <w:rFonts w:hint="eastAsia"/>
                <w:szCs w:val="16"/>
                <w:u w:val="single"/>
              </w:rPr>
              <w:t xml:space="preserve">　　　　　　　　　　　　　</w:t>
            </w:r>
            <w:r w:rsidRPr="002E040F">
              <w:rPr>
                <w:rFonts w:hint="eastAsia"/>
                <w:szCs w:val="16"/>
              </w:rPr>
              <w:t xml:space="preserve">　</w:t>
            </w:r>
          </w:p>
        </w:tc>
        <w:tc>
          <w:tcPr>
            <w:tcW w:w="1001" w:type="dxa"/>
            <w:gridSpan w:val="2"/>
            <w:tcBorders>
              <w:top w:val="dashSmallGap" w:sz="4" w:space="0" w:color="auto"/>
            </w:tcBorders>
          </w:tcPr>
          <w:p w14:paraId="2CB13909" w14:textId="77777777" w:rsidR="00DC4E74" w:rsidRPr="002E040F" w:rsidRDefault="004929B7" w:rsidP="00DC4E74">
            <w:pPr>
              <w:snapToGrid/>
              <w:jc w:val="left"/>
              <w:rPr>
                <w:rFonts w:hAnsi="ＭＳ ゴシック"/>
                <w:szCs w:val="20"/>
              </w:rPr>
            </w:pPr>
            <w:sdt>
              <w:sdtPr>
                <w:rPr>
                  <w:rFonts w:hint="eastAsia"/>
                </w:rPr>
                <w:id w:val="1982723834"/>
                <w14:checkbox>
                  <w14:checked w14:val="0"/>
                  <w14:checkedState w14:val="00FE" w14:font="Wingdings"/>
                  <w14:uncheckedState w14:val="2610" w14:font="ＭＳ ゴシック"/>
                </w14:checkbox>
              </w:sdtPr>
              <w:sdtEndPr/>
              <w:sdtContent>
                <w:r w:rsidR="00DC4E74" w:rsidRPr="002E040F">
                  <w:rPr>
                    <w:rFonts w:hint="eastAsia"/>
                  </w:rPr>
                  <w:t>☐</w:t>
                </w:r>
              </w:sdtContent>
            </w:sdt>
            <w:r w:rsidR="00DC4E74" w:rsidRPr="002E040F">
              <w:rPr>
                <w:rFonts w:hAnsi="ＭＳ ゴシック" w:hint="eastAsia"/>
                <w:szCs w:val="20"/>
              </w:rPr>
              <w:t>いる</w:t>
            </w:r>
          </w:p>
          <w:p w14:paraId="25E5DB86" w14:textId="77777777" w:rsidR="00DC4E74" w:rsidRPr="002E040F" w:rsidRDefault="004929B7" w:rsidP="00DC4E74">
            <w:pPr>
              <w:snapToGrid/>
              <w:jc w:val="left"/>
              <w:rPr>
                <w:rFonts w:hAnsi="ＭＳ ゴシック"/>
                <w:szCs w:val="20"/>
              </w:rPr>
            </w:pPr>
            <w:sdt>
              <w:sdtPr>
                <w:rPr>
                  <w:rFonts w:hint="eastAsia"/>
                </w:rPr>
                <w:id w:val="806350850"/>
                <w14:checkbox>
                  <w14:checked w14:val="0"/>
                  <w14:checkedState w14:val="00FE" w14:font="Wingdings"/>
                  <w14:uncheckedState w14:val="2610" w14:font="ＭＳ ゴシック"/>
                </w14:checkbox>
              </w:sdtPr>
              <w:sdtEndPr/>
              <w:sdtContent>
                <w:r w:rsidR="00DC4E74" w:rsidRPr="002E040F">
                  <w:rPr>
                    <w:rFonts w:hint="eastAsia"/>
                  </w:rPr>
                  <w:t>☐</w:t>
                </w:r>
              </w:sdtContent>
            </w:sdt>
            <w:r w:rsidR="00DC4E74" w:rsidRPr="002E040F">
              <w:rPr>
                <w:rFonts w:hAnsi="ＭＳ ゴシック" w:hint="eastAsia"/>
                <w:szCs w:val="20"/>
              </w:rPr>
              <w:t>いない</w:t>
            </w:r>
          </w:p>
          <w:p w14:paraId="7E236191" w14:textId="77777777" w:rsidR="00DC4E74" w:rsidRPr="002E040F" w:rsidRDefault="00DC4E74" w:rsidP="00DC4E74">
            <w:pPr>
              <w:snapToGrid/>
              <w:jc w:val="left"/>
            </w:pPr>
          </w:p>
        </w:tc>
        <w:tc>
          <w:tcPr>
            <w:tcW w:w="1733" w:type="dxa"/>
            <w:gridSpan w:val="3"/>
          </w:tcPr>
          <w:p w14:paraId="2E62F93A" w14:textId="77777777" w:rsidR="00DC4E74" w:rsidRPr="002E040F" w:rsidRDefault="00DC4E74" w:rsidP="00DC4E74">
            <w:pPr>
              <w:snapToGrid/>
              <w:spacing w:line="240" w:lineRule="exact"/>
              <w:jc w:val="both"/>
              <w:rPr>
                <w:rFonts w:hAnsi="ＭＳ ゴシック"/>
                <w:sz w:val="18"/>
                <w:szCs w:val="18"/>
              </w:rPr>
            </w:pPr>
          </w:p>
        </w:tc>
      </w:tr>
    </w:tbl>
    <w:p w14:paraId="5C89352E" w14:textId="77777777" w:rsidR="000A69A5" w:rsidRDefault="000A69A5" w:rsidP="007411DC">
      <w:pPr>
        <w:snapToGrid/>
        <w:jc w:val="left"/>
        <w:rPr>
          <w:szCs w:val="20"/>
        </w:rPr>
      </w:pPr>
    </w:p>
    <w:p w14:paraId="695F9B6F" w14:textId="18930DE8" w:rsidR="007411DC" w:rsidRPr="002E040F" w:rsidRDefault="007411DC" w:rsidP="007411DC">
      <w:pPr>
        <w:snapToGrid/>
        <w:jc w:val="left"/>
        <w:rPr>
          <w:szCs w:val="20"/>
        </w:rPr>
      </w:pPr>
      <w:r w:rsidRPr="002E040F">
        <w:rPr>
          <w:rFonts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497"/>
        <w:gridCol w:w="30"/>
        <w:gridCol w:w="992"/>
        <w:gridCol w:w="1701"/>
        <w:gridCol w:w="11"/>
      </w:tblGrid>
      <w:tr w:rsidR="002E040F" w:rsidRPr="002E040F" w14:paraId="6E3BDAA1" w14:textId="77777777" w:rsidTr="004D7868">
        <w:trPr>
          <w:trHeight w:val="275"/>
        </w:trPr>
        <w:tc>
          <w:tcPr>
            <w:tcW w:w="1183" w:type="dxa"/>
            <w:tcBorders>
              <w:bottom w:val="single" w:sz="4" w:space="0" w:color="000000"/>
            </w:tcBorders>
            <w:vAlign w:val="center"/>
          </w:tcPr>
          <w:p w14:paraId="13DAE88A" w14:textId="77777777" w:rsidR="00DF1E79" w:rsidRPr="002E040F" w:rsidRDefault="00DF1E79" w:rsidP="00B23EF5">
            <w:pPr>
              <w:snapToGrid/>
              <w:rPr>
                <w:szCs w:val="20"/>
              </w:rPr>
            </w:pPr>
            <w:r w:rsidRPr="002E040F">
              <w:rPr>
                <w:rFonts w:hint="eastAsia"/>
                <w:szCs w:val="20"/>
              </w:rPr>
              <w:t>項目</w:t>
            </w:r>
          </w:p>
        </w:tc>
        <w:tc>
          <w:tcPr>
            <w:tcW w:w="5733" w:type="dxa"/>
            <w:gridSpan w:val="2"/>
            <w:tcBorders>
              <w:bottom w:val="single" w:sz="4" w:space="0" w:color="000000"/>
            </w:tcBorders>
            <w:vAlign w:val="center"/>
          </w:tcPr>
          <w:p w14:paraId="5017A93C" w14:textId="77777777" w:rsidR="00DF1E79" w:rsidRPr="002E040F" w:rsidRDefault="00DF1E79" w:rsidP="00B23EF5">
            <w:pPr>
              <w:snapToGrid/>
              <w:rPr>
                <w:szCs w:val="20"/>
              </w:rPr>
            </w:pPr>
            <w:r w:rsidRPr="002E040F">
              <w:rPr>
                <w:rFonts w:hint="eastAsia"/>
                <w:szCs w:val="20"/>
              </w:rPr>
              <w:t>自主点検のポイント</w:t>
            </w:r>
          </w:p>
        </w:tc>
        <w:tc>
          <w:tcPr>
            <w:tcW w:w="1022" w:type="dxa"/>
            <w:gridSpan w:val="2"/>
            <w:tcBorders>
              <w:bottom w:val="single" w:sz="4" w:space="0" w:color="000000"/>
            </w:tcBorders>
            <w:vAlign w:val="center"/>
          </w:tcPr>
          <w:p w14:paraId="36C437FE" w14:textId="77777777" w:rsidR="00DF1E79" w:rsidRPr="002E040F" w:rsidRDefault="00DF1E79" w:rsidP="00B23EF5">
            <w:pPr>
              <w:snapToGrid/>
              <w:rPr>
                <w:rFonts w:hAnsi="ＭＳ ゴシック"/>
                <w:szCs w:val="20"/>
              </w:rPr>
            </w:pPr>
            <w:r w:rsidRPr="002E040F">
              <w:rPr>
                <w:rFonts w:hAnsi="ＭＳ ゴシック" w:hint="eastAsia"/>
                <w:szCs w:val="20"/>
              </w:rPr>
              <w:t>点検</w:t>
            </w:r>
          </w:p>
        </w:tc>
        <w:tc>
          <w:tcPr>
            <w:tcW w:w="1712" w:type="dxa"/>
            <w:gridSpan w:val="2"/>
            <w:tcBorders>
              <w:bottom w:val="single" w:sz="4" w:space="0" w:color="000000"/>
            </w:tcBorders>
            <w:vAlign w:val="center"/>
          </w:tcPr>
          <w:p w14:paraId="20A4D2E8" w14:textId="77777777" w:rsidR="00DF1E79" w:rsidRPr="002E040F" w:rsidRDefault="00DF1E79" w:rsidP="00B23EF5">
            <w:pPr>
              <w:snapToGrid/>
              <w:rPr>
                <w:rFonts w:hAnsi="ＭＳ ゴシック"/>
                <w:szCs w:val="20"/>
              </w:rPr>
            </w:pPr>
            <w:r w:rsidRPr="002E040F">
              <w:rPr>
                <w:rFonts w:hAnsi="ＭＳ ゴシック" w:hint="eastAsia"/>
                <w:szCs w:val="20"/>
              </w:rPr>
              <w:t>根拠</w:t>
            </w:r>
          </w:p>
        </w:tc>
      </w:tr>
      <w:tr w:rsidR="002E040F" w:rsidRPr="002E040F" w14:paraId="2DC5139D" w14:textId="77777777" w:rsidTr="007411DC">
        <w:trPr>
          <w:trHeight w:val="396"/>
        </w:trPr>
        <w:tc>
          <w:tcPr>
            <w:tcW w:w="1183" w:type="dxa"/>
            <w:vMerge w:val="restart"/>
          </w:tcPr>
          <w:p w14:paraId="093F5637" w14:textId="77777777" w:rsidR="007411DC" w:rsidRPr="002E040F" w:rsidRDefault="007411DC" w:rsidP="00E22D6F">
            <w:pPr>
              <w:snapToGrid/>
              <w:jc w:val="left"/>
              <w:rPr>
                <w:rFonts w:hAnsi="ＭＳ ゴシック"/>
                <w:szCs w:val="20"/>
              </w:rPr>
            </w:pPr>
            <w:r w:rsidRPr="002E040F">
              <w:rPr>
                <w:rFonts w:hAnsi="ＭＳ ゴシック" w:hint="eastAsia"/>
                <w:szCs w:val="20"/>
              </w:rPr>
              <w:t>７２</w:t>
            </w:r>
          </w:p>
          <w:p w14:paraId="5DDB3C0B" w14:textId="77777777" w:rsidR="007411DC" w:rsidRPr="002E040F" w:rsidRDefault="007411DC" w:rsidP="005433A3">
            <w:pPr>
              <w:snapToGrid/>
              <w:jc w:val="both"/>
              <w:rPr>
                <w:rFonts w:hAnsi="ＭＳ ゴシック"/>
                <w:szCs w:val="20"/>
              </w:rPr>
            </w:pPr>
            <w:r w:rsidRPr="002E040F">
              <w:rPr>
                <w:rFonts w:hAnsi="ＭＳ ゴシック" w:hint="eastAsia"/>
                <w:szCs w:val="20"/>
              </w:rPr>
              <w:t>身体拘束等</w:t>
            </w:r>
          </w:p>
          <w:p w14:paraId="6876AE5E" w14:textId="4110A2D1" w:rsidR="007411DC" w:rsidRPr="00E42ED5" w:rsidRDefault="007411DC" w:rsidP="00E42ED5">
            <w:pPr>
              <w:snapToGrid/>
              <w:spacing w:afterLines="50" w:after="142"/>
              <w:jc w:val="both"/>
              <w:rPr>
                <w:szCs w:val="20"/>
              </w:rPr>
            </w:pPr>
            <w:r w:rsidRPr="002E040F">
              <w:rPr>
                <w:rFonts w:hAnsi="ＭＳ ゴシック" w:hint="eastAsia"/>
                <w:szCs w:val="20"/>
              </w:rPr>
              <w:t>の禁止</w:t>
            </w:r>
          </w:p>
          <w:p w14:paraId="2C0C32F4" w14:textId="77777777" w:rsidR="007411DC" w:rsidRPr="002E040F" w:rsidRDefault="007411DC" w:rsidP="007411DC">
            <w:pPr>
              <w:snapToGrid/>
              <w:spacing w:afterLines="50" w:after="142"/>
              <w:rPr>
                <w:sz w:val="18"/>
                <w:szCs w:val="18"/>
                <w:bdr w:val="single" w:sz="4" w:space="0" w:color="auto"/>
              </w:rPr>
            </w:pPr>
            <w:r w:rsidRPr="002E040F">
              <w:rPr>
                <w:rFonts w:hint="eastAsia"/>
                <w:sz w:val="18"/>
                <w:szCs w:val="18"/>
                <w:bdr w:val="single" w:sz="4" w:space="0" w:color="auto"/>
              </w:rPr>
              <w:t>自立</w:t>
            </w:r>
          </w:p>
          <w:p w14:paraId="6B0B7635" w14:textId="77777777" w:rsidR="007411DC" w:rsidRPr="002E040F" w:rsidRDefault="007411DC" w:rsidP="007411DC">
            <w:pPr>
              <w:snapToGrid/>
              <w:spacing w:afterLines="50" w:after="142"/>
              <w:rPr>
                <w:sz w:val="18"/>
                <w:szCs w:val="18"/>
                <w:bdr w:val="single" w:sz="4" w:space="0" w:color="auto"/>
              </w:rPr>
            </w:pPr>
            <w:r w:rsidRPr="002E040F">
              <w:rPr>
                <w:rFonts w:hint="eastAsia"/>
                <w:sz w:val="18"/>
                <w:szCs w:val="18"/>
                <w:bdr w:val="single" w:sz="4" w:space="0" w:color="auto"/>
              </w:rPr>
              <w:t>就移</w:t>
            </w:r>
          </w:p>
          <w:p w14:paraId="31C2B89B" w14:textId="77777777" w:rsidR="007411DC" w:rsidRPr="002E040F" w:rsidRDefault="007411DC" w:rsidP="007411DC">
            <w:pPr>
              <w:snapToGrid/>
              <w:spacing w:afterLines="50" w:after="142"/>
              <w:rPr>
                <w:sz w:val="18"/>
                <w:szCs w:val="18"/>
                <w:bdr w:val="single" w:sz="4" w:space="0" w:color="auto"/>
              </w:rPr>
            </w:pPr>
            <w:r w:rsidRPr="002E040F">
              <w:rPr>
                <w:rFonts w:hint="eastAsia"/>
                <w:sz w:val="18"/>
                <w:szCs w:val="18"/>
                <w:bdr w:val="single" w:sz="4" w:space="0" w:color="auto"/>
              </w:rPr>
              <w:t>就Ａ</w:t>
            </w:r>
          </w:p>
          <w:p w14:paraId="1630D4C6" w14:textId="77777777" w:rsidR="007411DC" w:rsidRPr="002E040F" w:rsidRDefault="007411DC" w:rsidP="007A2E46">
            <w:pPr>
              <w:snapToGrid/>
              <w:rPr>
                <w:rFonts w:hAnsi="ＭＳ ゴシック"/>
                <w:sz w:val="18"/>
                <w:szCs w:val="18"/>
              </w:rPr>
            </w:pPr>
            <w:r w:rsidRPr="002E040F">
              <w:rPr>
                <w:rFonts w:hint="eastAsia"/>
                <w:sz w:val="18"/>
                <w:szCs w:val="18"/>
                <w:bdr w:val="single" w:sz="4" w:space="0" w:color="auto"/>
              </w:rPr>
              <w:t>就Ｂ</w:t>
            </w:r>
          </w:p>
        </w:tc>
        <w:tc>
          <w:tcPr>
            <w:tcW w:w="5733" w:type="dxa"/>
            <w:gridSpan w:val="2"/>
            <w:tcBorders>
              <w:bottom w:val="single" w:sz="4" w:space="0" w:color="auto"/>
              <w:right w:val="single" w:sz="4" w:space="0" w:color="auto"/>
            </w:tcBorders>
          </w:tcPr>
          <w:p w14:paraId="6A5F67D3" w14:textId="77777777" w:rsidR="007411DC" w:rsidRPr="002E040F" w:rsidRDefault="007411DC" w:rsidP="004D7868">
            <w:pPr>
              <w:snapToGrid/>
              <w:spacing w:line="276" w:lineRule="auto"/>
              <w:ind w:left="182" w:hangingChars="100" w:hanging="182"/>
              <w:jc w:val="left"/>
              <w:rPr>
                <w:rFonts w:hAnsi="ＭＳ ゴシック"/>
                <w:kern w:val="0"/>
                <w:szCs w:val="20"/>
              </w:rPr>
            </w:pPr>
            <w:r w:rsidRPr="002E040F">
              <w:rPr>
                <w:rFonts w:hAnsi="ＭＳ ゴシック" w:hint="eastAsia"/>
                <w:kern w:val="0"/>
                <w:szCs w:val="20"/>
              </w:rPr>
              <w:t>（１）身体拘束等の禁止</w:t>
            </w:r>
          </w:p>
          <w:p w14:paraId="691EF6D2" w14:textId="77777777" w:rsidR="007411DC" w:rsidRPr="002E040F" w:rsidRDefault="007411DC" w:rsidP="00414DB2">
            <w:pPr>
              <w:snapToGrid/>
              <w:spacing w:afterLines="50" w:after="142"/>
              <w:ind w:leftChars="100" w:left="182" w:firstLineChars="100" w:firstLine="182"/>
              <w:jc w:val="both"/>
              <w:rPr>
                <w:rFonts w:hAnsi="ＭＳ ゴシック"/>
                <w:kern w:val="0"/>
                <w:szCs w:val="20"/>
              </w:rPr>
            </w:pPr>
            <w:r w:rsidRPr="002E040F">
              <w:rPr>
                <w:rFonts w:hAnsi="ＭＳ ゴシック" w:hint="eastAsia"/>
                <w:kern w:val="0"/>
                <w:szCs w:val="20"/>
              </w:rPr>
              <w:t>サービス</w:t>
            </w:r>
            <w:r w:rsidRPr="002E040F">
              <w:rPr>
                <w:rFonts w:hAnsi="ＭＳ ゴシック"/>
                <w:kern w:val="0"/>
                <w:szCs w:val="20"/>
              </w:rPr>
              <w:t>の提供に当たっては、</w:t>
            </w:r>
            <w:r w:rsidRPr="002E040F">
              <w:rPr>
                <w:rFonts w:hAnsi="ＭＳ ゴシック" w:hint="eastAsia"/>
                <w:kern w:val="0"/>
                <w:szCs w:val="20"/>
              </w:rPr>
              <w:t>利用者</w:t>
            </w:r>
            <w:r w:rsidRPr="002E040F">
              <w:rPr>
                <w:rFonts w:hAnsi="ＭＳ ゴシック"/>
                <w:kern w:val="0"/>
                <w:szCs w:val="20"/>
              </w:rPr>
              <w:t>又は他の</w:t>
            </w:r>
            <w:r w:rsidRPr="002E040F">
              <w:rPr>
                <w:rFonts w:hAnsi="ＭＳ ゴシック" w:hint="eastAsia"/>
                <w:kern w:val="0"/>
                <w:szCs w:val="20"/>
              </w:rPr>
              <w:t>利用者</w:t>
            </w:r>
            <w:r w:rsidRPr="002E040F">
              <w:rPr>
                <w:rFonts w:hAnsi="ＭＳ ゴシック"/>
                <w:kern w:val="0"/>
                <w:szCs w:val="20"/>
              </w:rPr>
              <w:t>の生命又は身体を保護するため緊急やむを得ない場合を除き、身体的拘束その他</w:t>
            </w:r>
            <w:r w:rsidRPr="002E040F">
              <w:rPr>
                <w:rFonts w:hAnsi="ＭＳ ゴシック" w:hint="eastAsia"/>
                <w:kern w:val="0"/>
                <w:szCs w:val="20"/>
              </w:rPr>
              <w:t>利用者</w:t>
            </w:r>
            <w:r w:rsidRPr="002E040F">
              <w:rPr>
                <w:rFonts w:hAnsi="ＭＳ ゴシック"/>
                <w:kern w:val="0"/>
                <w:szCs w:val="20"/>
              </w:rPr>
              <w:t>の行動を制限する行為（身体拘束等）を行って</w:t>
            </w:r>
            <w:r w:rsidRPr="002E040F">
              <w:rPr>
                <w:rFonts w:hAnsi="ＭＳ ゴシック" w:hint="eastAsia"/>
                <w:kern w:val="0"/>
                <w:szCs w:val="20"/>
              </w:rPr>
              <w:t>いませんか。</w:t>
            </w:r>
            <w:r w:rsidRPr="002E040F">
              <w:rPr>
                <w:rFonts w:hAnsi="ＭＳ ゴシック"/>
                <w:kern w:val="0"/>
                <w:szCs w:val="20"/>
              </w:rPr>
              <w:t xml:space="preserve"> </w:t>
            </w:r>
          </w:p>
        </w:tc>
        <w:tc>
          <w:tcPr>
            <w:tcW w:w="1022" w:type="dxa"/>
            <w:gridSpan w:val="2"/>
            <w:tcBorders>
              <w:left w:val="single" w:sz="4" w:space="0" w:color="auto"/>
              <w:bottom w:val="single" w:sz="4" w:space="0" w:color="auto"/>
            </w:tcBorders>
          </w:tcPr>
          <w:p w14:paraId="63EFC914" w14:textId="77777777" w:rsidR="007411DC" w:rsidRPr="002E040F" w:rsidRDefault="004929B7" w:rsidP="00724D2F">
            <w:pPr>
              <w:snapToGrid/>
              <w:jc w:val="both"/>
            </w:pPr>
            <w:sdt>
              <w:sdtPr>
                <w:rPr>
                  <w:rFonts w:hint="eastAsia"/>
                </w:rPr>
                <w:id w:val="-1602721210"/>
                <w14:checkbox>
                  <w14:checked w14:val="0"/>
                  <w14:checkedState w14:val="00FE" w14:font="Wingdings"/>
                  <w14:uncheckedState w14:val="2610" w14:font="ＭＳ ゴシック"/>
                </w14:checkbox>
              </w:sdtPr>
              <w:sdtEndPr/>
              <w:sdtContent>
                <w:r w:rsidR="007411DC" w:rsidRPr="002E040F">
                  <w:rPr>
                    <w:rFonts w:hAnsi="ＭＳ ゴシック" w:hint="eastAsia"/>
                  </w:rPr>
                  <w:t>☐</w:t>
                </w:r>
              </w:sdtContent>
            </w:sdt>
            <w:r w:rsidR="007411DC" w:rsidRPr="002E040F">
              <w:rPr>
                <w:rFonts w:hint="eastAsia"/>
              </w:rPr>
              <w:t>いない</w:t>
            </w:r>
          </w:p>
          <w:p w14:paraId="0101E899" w14:textId="77777777" w:rsidR="007411DC" w:rsidRPr="002E040F" w:rsidRDefault="004929B7" w:rsidP="00724D2F">
            <w:pPr>
              <w:snapToGrid/>
              <w:jc w:val="both"/>
            </w:pPr>
            <w:sdt>
              <w:sdtPr>
                <w:rPr>
                  <w:rFonts w:hint="eastAsia"/>
                </w:rPr>
                <w:id w:val="2057346299"/>
                <w14:checkbox>
                  <w14:checked w14:val="0"/>
                  <w14:checkedState w14:val="00FE" w14:font="Wingdings"/>
                  <w14:uncheckedState w14:val="2610" w14:font="ＭＳ ゴシック"/>
                </w14:checkbox>
              </w:sdtPr>
              <w:sdtEndPr/>
              <w:sdtContent>
                <w:r w:rsidR="007411DC" w:rsidRPr="002E040F">
                  <w:rPr>
                    <w:rFonts w:hAnsi="ＭＳ ゴシック" w:hint="eastAsia"/>
                  </w:rPr>
                  <w:t>☐</w:t>
                </w:r>
              </w:sdtContent>
            </w:sdt>
            <w:r w:rsidR="007411DC" w:rsidRPr="002E040F">
              <w:rPr>
                <w:rFonts w:hint="eastAsia"/>
              </w:rPr>
              <w:t>いる</w:t>
            </w:r>
          </w:p>
          <w:p w14:paraId="4144F160" w14:textId="77777777" w:rsidR="007411DC" w:rsidRPr="002E040F" w:rsidRDefault="007411DC" w:rsidP="00724D2F">
            <w:pPr>
              <w:snapToGrid/>
              <w:jc w:val="left"/>
              <w:rPr>
                <w:rFonts w:hAnsi="ＭＳ ゴシック"/>
                <w:szCs w:val="20"/>
              </w:rPr>
            </w:pPr>
          </w:p>
        </w:tc>
        <w:tc>
          <w:tcPr>
            <w:tcW w:w="1712" w:type="dxa"/>
            <w:gridSpan w:val="2"/>
            <w:tcBorders>
              <w:bottom w:val="single" w:sz="4" w:space="0" w:color="auto"/>
            </w:tcBorders>
          </w:tcPr>
          <w:p w14:paraId="72B891FA" w14:textId="2B37923A" w:rsidR="007411DC" w:rsidRPr="00AA73A8" w:rsidRDefault="007411DC" w:rsidP="00097505">
            <w:pPr>
              <w:snapToGrid/>
              <w:spacing w:line="240" w:lineRule="exact"/>
              <w:jc w:val="both"/>
              <w:rPr>
                <w:rFonts w:hAnsi="ＭＳ ゴシック"/>
                <w:sz w:val="18"/>
                <w:szCs w:val="18"/>
              </w:rPr>
            </w:pPr>
            <w:r w:rsidRPr="00AA73A8">
              <w:rPr>
                <w:rFonts w:hAnsi="ＭＳ ゴシック" w:hint="eastAsia"/>
                <w:sz w:val="18"/>
                <w:szCs w:val="18"/>
              </w:rPr>
              <w:t>省令第35条の2第1項</w:t>
            </w:r>
            <w:r w:rsidR="00E42ED5" w:rsidRPr="00AA73A8">
              <w:rPr>
                <w:rFonts w:hAnsi="ＭＳ ゴシック" w:hint="eastAsia"/>
                <w:sz w:val="18"/>
                <w:szCs w:val="18"/>
              </w:rPr>
              <w:t>準用</w:t>
            </w:r>
          </w:p>
        </w:tc>
      </w:tr>
      <w:tr w:rsidR="002E040F" w:rsidRPr="002E040F" w14:paraId="0C5DA16C" w14:textId="77777777" w:rsidTr="007411DC">
        <w:trPr>
          <w:trHeight w:val="4793"/>
        </w:trPr>
        <w:tc>
          <w:tcPr>
            <w:tcW w:w="1183" w:type="dxa"/>
            <w:vMerge/>
          </w:tcPr>
          <w:p w14:paraId="7C8E482C" w14:textId="77777777" w:rsidR="007411DC" w:rsidRPr="002E040F" w:rsidRDefault="007411DC" w:rsidP="00E22D6F">
            <w:pPr>
              <w:snapToGrid/>
              <w:jc w:val="left"/>
              <w:rPr>
                <w:rFonts w:hAnsi="ＭＳ ゴシック"/>
                <w:szCs w:val="20"/>
              </w:rPr>
            </w:pPr>
          </w:p>
        </w:tc>
        <w:tc>
          <w:tcPr>
            <w:tcW w:w="5733" w:type="dxa"/>
            <w:gridSpan w:val="2"/>
            <w:tcBorders>
              <w:top w:val="single" w:sz="4" w:space="0" w:color="auto"/>
              <w:right w:val="single" w:sz="4" w:space="0" w:color="auto"/>
            </w:tcBorders>
          </w:tcPr>
          <w:p w14:paraId="7973AD87" w14:textId="77777777" w:rsidR="007411DC" w:rsidRPr="002E040F" w:rsidRDefault="007411DC" w:rsidP="004D7868">
            <w:pPr>
              <w:snapToGrid/>
              <w:spacing w:line="276" w:lineRule="auto"/>
              <w:ind w:left="182" w:hangingChars="100" w:hanging="182"/>
              <w:jc w:val="left"/>
              <w:rPr>
                <w:rFonts w:hAnsi="ＭＳ ゴシック"/>
                <w:bCs/>
                <w:kern w:val="0"/>
                <w:szCs w:val="20"/>
              </w:rPr>
            </w:pPr>
            <w:r w:rsidRPr="002E040F">
              <w:rPr>
                <w:rFonts w:hAnsi="ＭＳ ゴシック" w:hint="eastAsia"/>
                <w:bCs/>
                <w:kern w:val="0"/>
                <w:szCs w:val="20"/>
              </w:rPr>
              <w:t>（</w:t>
            </w:r>
            <w:r w:rsidRPr="002E040F">
              <w:rPr>
                <w:rFonts w:hAnsi="ＭＳ ゴシック"/>
                <w:bCs/>
                <w:kern w:val="0"/>
                <w:szCs w:val="20"/>
              </w:rPr>
              <w:t>２</w:t>
            </w:r>
            <w:r w:rsidRPr="002E040F">
              <w:rPr>
                <w:rFonts w:hAnsi="ＭＳ ゴシック" w:hint="eastAsia"/>
                <w:bCs/>
                <w:kern w:val="0"/>
                <w:szCs w:val="20"/>
              </w:rPr>
              <w:t>）身体拘束等の記録</w:t>
            </w:r>
          </w:p>
          <w:p w14:paraId="65D50376" w14:textId="77777777" w:rsidR="007411DC" w:rsidRPr="002E040F" w:rsidRDefault="007411DC" w:rsidP="007A2E46">
            <w:pPr>
              <w:snapToGrid/>
              <w:ind w:leftChars="100" w:left="182" w:firstLineChars="100" w:firstLine="182"/>
              <w:jc w:val="both"/>
              <w:rPr>
                <w:rFonts w:hAnsi="ＭＳ ゴシック"/>
                <w:kern w:val="0"/>
                <w:szCs w:val="20"/>
              </w:rPr>
            </w:pPr>
            <w:r w:rsidRPr="002E040F">
              <w:rPr>
                <w:rFonts w:hAnsi="ＭＳ ゴシック"/>
                <w:kern w:val="0"/>
                <w:szCs w:val="20"/>
              </w:rPr>
              <w:t>やむを得ず身体拘束等を行う場合には、その様態及び時間、その際の</w:t>
            </w:r>
            <w:r w:rsidRPr="002E040F">
              <w:rPr>
                <w:rFonts w:hAnsi="ＭＳ ゴシック" w:hint="eastAsia"/>
                <w:kern w:val="0"/>
                <w:szCs w:val="20"/>
              </w:rPr>
              <w:t>利用者</w:t>
            </w:r>
            <w:r w:rsidRPr="002E040F">
              <w:rPr>
                <w:rFonts w:hAnsi="ＭＳ ゴシック"/>
                <w:kern w:val="0"/>
                <w:szCs w:val="20"/>
              </w:rPr>
              <w:t>の心身の状況並びに緊急やむを得ない理由その他必要な事項を</w:t>
            </w:r>
            <w:r w:rsidRPr="002E040F">
              <w:rPr>
                <w:rFonts w:hAnsi="ＭＳ ゴシック"/>
                <w:kern w:val="0"/>
                <w:szCs w:val="20"/>
                <w:u w:val="single"/>
              </w:rPr>
              <w:t>記録</w:t>
            </w:r>
            <w:r w:rsidRPr="002E040F">
              <w:rPr>
                <w:rFonts w:hAnsi="ＭＳ ゴシック"/>
                <w:kern w:val="0"/>
                <w:szCs w:val="20"/>
              </w:rPr>
              <w:t>し</w:t>
            </w:r>
            <w:r w:rsidRPr="002E040F">
              <w:rPr>
                <w:rFonts w:hAnsi="ＭＳ ゴシック" w:hint="eastAsia"/>
                <w:kern w:val="0"/>
                <w:szCs w:val="20"/>
              </w:rPr>
              <w:t>ていますか。</w:t>
            </w:r>
            <w:r w:rsidRPr="002E040F">
              <w:rPr>
                <w:rFonts w:hAnsi="ＭＳ ゴシック"/>
                <w:kern w:val="0"/>
                <w:szCs w:val="20"/>
              </w:rPr>
              <w:t xml:space="preserve"> </w:t>
            </w:r>
          </w:p>
          <w:p w14:paraId="37F2A39A" w14:textId="1F12C401" w:rsidR="007411DC" w:rsidRPr="002E040F" w:rsidRDefault="00414322" w:rsidP="00E22D6F">
            <w:pPr>
              <w:snapToGrid/>
              <w:jc w:val="left"/>
              <w:rPr>
                <w:rFonts w:hAnsi="ＭＳ ゴシック"/>
                <w:kern w:val="0"/>
                <w:szCs w:val="20"/>
              </w:rPr>
            </w:pPr>
            <w:r w:rsidRPr="002E040F">
              <w:rPr>
                <w:rFonts w:hAnsi="ＭＳ ゴシック" w:hint="eastAsia"/>
                <w:noProof/>
                <w:szCs w:val="20"/>
              </w:rPr>
              <mc:AlternateContent>
                <mc:Choice Requires="wps">
                  <w:drawing>
                    <wp:anchor distT="0" distB="0" distL="114300" distR="114300" simplePos="0" relativeHeight="251648000" behindDoc="0" locked="0" layoutInCell="1" allowOverlap="1" wp14:anchorId="2374E969" wp14:editId="79ED42C0">
                      <wp:simplePos x="0" y="0"/>
                      <wp:positionH relativeFrom="column">
                        <wp:posOffset>-3683</wp:posOffset>
                      </wp:positionH>
                      <wp:positionV relativeFrom="paragraph">
                        <wp:posOffset>58750</wp:posOffset>
                      </wp:positionV>
                      <wp:extent cx="5230368" cy="555955"/>
                      <wp:effectExtent l="0" t="0" r="27940" b="15875"/>
                      <wp:wrapNone/>
                      <wp:docPr id="1612753952"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0368" cy="555955"/>
                              </a:xfrm>
                              <a:prstGeom prst="rect">
                                <a:avLst/>
                              </a:prstGeom>
                              <a:solidFill>
                                <a:srgbClr val="FFFFFF"/>
                              </a:solidFill>
                              <a:ln w="6350">
                                <a:solidFill>
                                  <a:srgbClr val="000000"/>
                                </a:solidFill>
                                <a:miter lim="800000"/>
                                <a:headEnd/>
                                <a:tailEnd/>
                              </a:ln>
                            </wps:spPr>
                            <wps:txbx>
                              <w:txbxContent>
                                <w:p w14:paraId="0C3FA9F8" w14:textId="09690524" w:rsidR="00414322" w:rsidRPr="00AA73A8" w:rsidRDefault="00414322" w:rsidP="00414322">
                                  <w:pPr>
                                    <w:spacing w:beforeLines="20" w:before="57"/>
                                    <w:ind w:leftChars="50" w:left="91" w:rightChars="50" w:right="91"/>
                                    <w:jc w:val="left"/>
                                    <w:rPr>
                                      <w:rFonts w:hAnsi="ＭＳ ゴシック"/>
                                      <w:sz w:val="18"/>
                                      <w:szCs w:val="18"/>
                                    </w:rPr>
                                  </w:pPr>
                                  <w:r w:rsidRPr="00AA73A8">
                                    <w:rPr>
                                      <w:rFonts w:hAnsi="ＭＳ ゴシック" w:hint="eastAsia"/>
                                      <w:sz w:val="18"/>
                                      <w:szCs w:val="18"/>
                                    </w:rPr>
                                    <w:t>＜解釈通知　第三の３(</w:t>
                                  </w:r>
                                  <w:r w:rsidRPr="00AA73A8">
                                    <w:rPr>
                                      <w:rFonts w:hAnsi="ＭＳ ゴシック"/>
                                      <w:sz w:val="18"/>
                                      <w:szCs w:val="18"/>
                                    </w:rPr>
                                    <w:t>26</w:t>
                                  </w:r>
                                  <w:r w:rsidRPr="00AA73A8">
                                    <w:rPr>
                                      <w:rFonts w:hAnsi="ＭＳ ゴシック" w:hint="eastAsia"/>
                                      <w:sz w:val="18"/>
                                      <w:szCs w:val="18"/>
                                    </w:rPr>
                                    <w:t>)①＞</w:t>
                                  </w:r>
                                </w:p>
                                <w:p w14:paraId="016855D5" w14:textId="57F75DC1" w:rsidR="00414322" w:rsidRPr="00AA73A8" w:rsidRDefault="00414322" w:rsidP="00414322">
                                  <w:pPr>
                                    <w:ind w:leftChars="50" w:left="253" w:rightChars="50" w:right="91" w:hangingChars="100" w:hanging="162"/>
                                    <w:jc w:val="both"/>
                                    <w:rPr>
                                      <w:rFonts w:hAnsi="ＭＳ ゴシック"/>
                                      <w:kern w:val="18"/>
                                      <w:sz w:val="18"/>
                                      <w:szCs w:val="18"/>
                                    </w:rPr>
                                  </w:pPr>
                                  <w:r w:rsidRPr="00AA73A8">
                                    <w:rPr>
                                      <w:rFonts w:hAnsi="ＭＳ ゴシック" w:hint="eastAsia"/>
                                      <w:kern w:val="18"/>
                                      <w:sz w:val="18"/>
                                      <w:szCs w:val="18"/>
                                    </w:rPr>
                                    <w:t>○なお、緊急やむを得ない理由については、切迫性、非代替性、一時性の３つの要件全てを満たし、かつ、組織として</w:t>
                                  </w:r>
                                  <w:r w:rsidR="00D75CBD" w:rsidRPr="00AA73A8">
                                    <w:rPr>
                                      <w:rFonts w:hAnsi="ＭＳ ゴシック" w:hint="eastAsia"/>
                                      <w:kern w:val="18"/>
                                      <w:sz w:val="18"/>
                                      <w:szCs w:val="18"/>
                                    </w:rPr>
                                    <w:t>それらの要件の確認等手続きを行った旨を記録しなければならないこと。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4E969" id="_x0000_s1145" type="#_x0000_t202" style="position:absolute;margin-left:-.3pt;margin-top:4.65pt;width:411.85pt;height:43.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" strokeweight=".5pt">
                      <v:textbox inset="5.85pt,.7pt,5.85pt,.7pt">
                        <w:txbxContent>
                          <w:p w14:paraId="0C3FA9F8" w14:textId="09690524" w:rsidR="00414322" w:rsidRPr="00AA73A8" w:rsidRDefault="00414322" w:rsidP="00414322">
                            <w:pPr>
                              <w:spacing w:beforeLines="20" w:before="57"/>
                              <w:ind w:leftChars="50" w:left="91" w:rightChars="50" w:right="91"/>
                              <w:jc w:val="left"/>
                              <w:rPr>
                                <w:rFonts w:hAnsi="ＭＳ ゴシック"/>
                                <w:sz w:val="18"/>
                                <w:szCs w:val="18"/>
                              </w:rPr>
                            </w:pPr>
                            <w:r w:rsidRPr="00AA73A8">
                              <w:rPr>
                                <w:rFonts w:hAnsi="ＭＳ ゴシック" w:hint="eastAsia"/>
                                <w:sz w:val="18"/>
                                <w:szCs w:val="18"/>
                              </w:rPr>
                              <w:t>＜解釈通知　第三の３(</w:t>
                            </w:r>
                            <w:r w:rsidRPr="00AA73A8">
                              <w:rPr>
                                <w:rFonts w:hAnsi="ＭＳ ゴシック"/>
                                <w:sz w:val="18"/>
                                <w:szCs w:val="18"/>
                              </w:rPr>
                              <w:t>26</w:t>
                            </w:r>
                            <w:r w:rsidRPr="00AA73A8">
                              <w:rPr>
                                <w:rFonts w:hAnsi="ＭＳ ゴシック" w:hint="eastAsia"/>
                                <w:sz w:val="18"/>
                                <w:szCs w:val="18"/>
                              </w:rPr>
                              <w:t>)①＞</w:t>
                            </w:r>
                          </w:p>
                          <w:p w14:paraId="016855D5" w14:textId="57F75DC1" w:rsidR="00414322" w:rsidRPr="00AA73A8" w:rsidRDefault="00414322" w:rsidP="00414322">
                            <w:pPr>
                              <w:ind w:leftChars="50" w:left="253" w:rightChars="50" w:right="91" w:hangingChars="100" w:hanging="162"/>
                              <w:jc w:val="both"/>
                              <w:rPr>
                                <w:rFonts w:hAnsi="ＭＳ ゴシック"/>
                                <w:kern w:val="18"/>
                                <w:sz w:val="18"/>
                                <w:szCs w:val="18"/>
                              </w:rPr>
                            </w:pPr>
                            <w:r w:rsidRPr="00AA73A8">
                              <w:rPr>
                                <w:rFonts w:hAnsi="ＭＳ ゴシック" w:hint="eastAsia"/>
                                <w:kern w:val="18"/>
                                <w:sz w:val="18"/>
                                <w:szCs w:val="18"/>
                              </w:rPr>
                              <w:t>○なお、緊急やむを得ない理由については、切迫性、非代替性、一時性の３つの要件全てを満たし、かつ、組織として</w:t>
                            </w:r>
                            <w:r w:rsidR="00D75CBD" w:rsidRPr="00AA73A8">
                              <w:rPr>
                                <w:rFonts w:hAnsi="ＭＳ ゴシック" w:hint="eastAsia"/>
                                <w:kern w:val="18"/>
                                <w:sz w:val="18"/>
                                <w:szCs w:val="18"/>
                              </w:rPr>
                              <w:t>それらの要件の確認等手続きを行った旨を記録しなければならないこと。</w:t>
                            </w:r>
                          </w:p>
                        </w:txbxContent>
                      </v:textbox>
                    </v:shape>
                  </w:pict>
                </mc:Fallback>
              </mc:AlternateContent>
            </w:r>
          </w:p>
          <w:p w14:paraId="727B2DB3" w14:textId="5AC3A80C" w:rsidR="007411DC" w:rsidRPr="002E040F" w:rsidRDefault="007411DC" w:rsidP="00E22D6F">
            <w:pPr>
              <w:snapToGrid/>
              <w:jc w:val="left"/>
              <w:rPr>
                <w:rFonts w:hAnsi="ＭＳ ゴシック"/>
                <w:kern w:val="0"/>
                <w:szCs w:val="20"/>
              </w:rPr>
            </w:pPr>
          </w:p>
          <w:p w14:paraId="7A95154C" w14:textId="77777777" w:rsidR="007411DC" w:rsidRPr="002E040F" w:rsidRDefault="007411DC" w:rsidP="00E22D6F">
            <w:pPr>
              <w:snapToGrid/>
              <w:jc w:val="left"/>
              <w:rPr>
                <w:rFonts w:hAnsi="ＭＳ ゴシック"/>
                <w:kern w:val="0"/>
                <w:szCs w:val="20"/>
              </w:rPr>
            </w:pPr>
          </w:p>
          <w:p w14:paraId="445F0CC1" w14:textId="77777777" w:rsidR="007411DC" w:rsidRPr="002E040F" w:rsidRDefault="007411DC" w:rsidP="00E22D6F">
            <w:pPr>
              <w:snapToGrid/>
              <w:jc w:val="left"/>
              <w:rPr>
                <w:rFonts w:hAnsi="ＭＳ ゴシック"/>
                <w:kern w:val="0"/>
                <w:szCs w:val="20"/>
              </w:rPr>
            </w:pPr>
          </w:p>
          <w:p w14:paraId="0D79239B" w14:textId="77777777" w:rsidR="007411DC" w:rsidRPr="002E040F" w:rsidRDefault="007411DC" w:rsidP="00E22D6F">
            <w:pPr>
              <w:snapToGrid/>
              <w:jc w:val="left"/>
              <w:rPr>
                <w:rFonts w:hAnsi="ＭＳ ゴシック"/>
                <w:kern w:val="0"/>
                <w:szCs w:val="20"/>
              </w:rPr>
            </w:pPr>
            <w:r w:rsidRPr="002E040F">
              <w:rPr>
                <w:rFonts w:hAnsi="ＭＳ ゴシック" w:hint="eastAsia"/>
                <w:bCs/>
                <w:noProof/>
                <w:kern w:val="0"/>
                <w:szCs w:val="20"/>
              </w:rPr>
              <mc:AlternateContent>
                <mc:Choice Requires="wps">
                  <w:drawing>
                    <wp:anchor distT="0" distB="0" distL="114300" distR="114300" simplePos="0" relativeHeight="251666432" behindDoc="0" locked="0" layoutInCell="1" allowOverlap="1" wp14:anchorId="5DCE6519" wp14:editId="393B7A8D">
                      <wp:simplePos x="0" y="0"/>
                      <wp:positionH relativeFrom="column">
                        <wp:posOffset>56012</wp:posOffset>
                      </wp:positionH>
                      <wp:positionV relativeFrom="paragraph">
                        <wp:posOffset>79159</wp:posOffset>
                      </wp:positionV>
                      <wp:extent cx="3397250" cy="1837427"/>
                      <wp:effectExtent l="0" t="0" r="12700" b="10795"/>
                      <wp:wrapNone/>
                      <wp:docPr id="105" name="Text Box 19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837427"/>
                              </a:xfrm>
                              <a:prstGeom prst="rect">
                                <a:avLst/>
                              </a:prstGeom>
                              <a:solidFill>
                                <a:srgbClr val="FFFFFF"/>
                              </a:solidFill>
                              <a:ln w="6350">
                                <a:solidFill>
                                  <a:srgbClr val="000000"/>
                                </a:solidFill>
                                <a:miter lim="800000"/>
                                <a:headEnd/>
                                <a:tailEnd/>
                              </a:ln>
                            </wps:spPr>
                            <wps:txbx>
                              <w:txbxContent>
                                <w:p w14:paraId="5187EC0D" w14:textId="77777777" w:rsidR="007411DC" w:rsidRPr="00AB0EAC" w:rsidRDefault="007411DC" w:rsidP="00724D2F">
                                  <w:pPr>
                                    <w:spacing w:beforeLines="20" w:before="57" w:line="220" w:lineRule="exact"/>
                                    <w:ind w:leftChars="50" w:left="91" w:rightChars="50" w:right="91"/>
                                    <w:jc w:val="left"/>
                                    <w:rPr>
                                      <w:rFonts w:hAnsi="ＭＳ ゴシック"/>
                                      <w:szCs w:val="18"/>
                                    </w:rPr>
                                  </w:pPr>
                                  <w:r w:rsidRPr="00AB0EAC">
                                    <w:rPr>
                                      <w:rFonts w:hAnsi="ＭＳ ゴシック" w:hint="eastAsia"/>
                                      <w:szCs w:val="18"/>
                                    </w:rPr>
                                    <w:t>≪参照≫</w:t>
                                  </w:r>
                                </w:p>
                                <w:p w14:paraId="667792AD" w14:textId="77777777" w:rsidR="007411DC" w:rsidRPr="00AB0EAC" w:rsidRDefault="007411DC" w:rsidP="008460F5">
                                  <w:pPr>
                                    <w:pStyle w:val="Web"/>
                                    <w:snapToGrid w:val="0"/>
                                    <w:spacing w:before="0" w:beforeAutospacing="0" w:after="0" w:afterAutospacing="0" w:line="220" w:lineRule="exact"/>
                                    <w:ind w:leftChars="50" w:left="91" w:rightChars="50" w:right="91"/>
                                    <w:rPr>
                                      <w:rFonts w:ascii="ＭＳ ゴシック" w:eastAsia="ＭＳ ゴシック" w:hAnsi="ＭＳ ゴシック"/>
                                      <w:kern w:val="18"/>
                                      <w:sz w:val="20"/>
                                      <w:szCs w:val="18"/>
                                    </w:rPr>
                                  </w:pPr>
                                  <w:r w:rsidRPr="00AB0EAC">
                                    <w:rPr>
                                      <w:rFonts w:ascii="ＭＳ ゴシック" w:eastAsia="ＭＳ ゴシック" w:hAnsi="ＭＳ ゴシック" w:hint="eastAsia"/>
                                      <w:kern w:val="18"/>
                                      <w:sz w:val="20"/>
                                      <w:szCs w:val="18"/>
                                    </w:rPr>
                                    <w:t>「障害者福祉施設等における障害者虐待の防止と対応の手引き」</w:t>
                                  </w:r>
                                </w:p>
                                <w:p w14:paraId="1442DC87" w14:textId="77777777" w:rsidR="007411DC" w:rsidRPr="00AB0EAC" w:rsidRDefault="007411DC" w:rsidP="00AB0EAC">
                                  <w:pPr>
                                    <w:pStyle w:val="Web"/>
                                    <w:snapToGrid w:val="0"/>
                                    <w:spacing w:before="0" w:beforeAutospacing="0" w:after="0" w:afterAutospacing="0" w:line="220" w:lineRule="exact"/>
                                    <w:ind w:leftChars="50" w:left="273" w:hangingChars="100" w:hanging="182"/>
                                    <w:rPr>
                                      <w:rFonts w:ascii="ＭＳ ゴシック" w:eastAsia="ＭＳ ゴシック" w:hAnsi="ＭＳ ゴシック"/>
                                      <w:sz w:val="20"/>
                                      <w:szCs w:val="18"/>
                                    </w:rPr>
                                  </w:pPr>
                                  <w:r w:rsidRPr="00AB0EAC">
                                    <w:rPr>
                                      <w:rFonts w:ascii="ＭＳ ゴシック" w:eastAsia="ＭＳ ゴシック" w:hAnsi="ＭＳ ゴシック" w:hint="eastAsia"/>
                                      <w:kern w:val="18"/>
                                      <w:sz w:val="20"/>
                                      <w:szCs w:val="18"/>
                                    </w:rPr>
                                    <w:t xml:space="preserve"> （H30.6 </w:t>
                                  </w:r>
                                  <w:r w:rsidRPr="00AB0EAC">
                                    <w:rPr>
                                      <w:rFonts w:ascii="ＭＳ ゴシック" w:eastAsia="ＭＳ ゴシック" w:hAnsi="ＭＳ ゴシック" w:hint="eastAsia"/>
                                      <w:spacing w:val="-4"/>
                                      <w:kern w:val="18"/>
                                      <w:sz w:val="20"/>
                                      <w:szCs w:val="18"/>
                                    </w:rPr>
                                    <w:t>厚生労働省 社会・援護局 障害保健福祉部 障害福祉課 地域生活支援推進課</w:t>
                                  </w:r>
                                  <w:r w:rsidRPr="00AB0EAC">
                                    <w:rPr>
                                      <w:rFonts w:ascii="ＭＳ ゴシック" w:eastAsia="ＭＳ ゴシック" w:hAnsi="ＭＳ ゴシック" w:hint="eastAsia"/>
                                      <w:sz w:val="20"/>
                                      <w:szCs w:val="18"/>
                                    </w:rPr>
                                    <w:t>）</w:t>
                                  </w:r>
                                </w:p>
                                <w:p w14:paraId="6412ED2D" w14:textId="77777777" w:rsidR="007411DC" w:rsidRPr="00AB0EAC" w:rsidRDefault="007411DC" w:rsidP="00AB0EAC">
                                  <w:pPr>
                                    <w:spacing w:beforeLines="20" w:before="57" w:line="220" w:lineRule="exact"/>
                                    <w:ind w:leftChars="100" w:left="364" w:rightChars="50" w:right="91" w:hangingChars="100" w:hanging="182"/>
                                    <w:jc w:val="left"/>
                                    <w:rPr>
                                      <w:rFonts w:hAnsi="ＭＳ ゴシック"/>
                                      <w:szCs w:val="18"/>
                                    </w:rPr>
                                  </w:pPr>
                                  <w:r w:rsidRPr="00AB0EAC">
                                    <w:rPr>
                                      <w:rFonts w:hAnsi="ＭＳ ゴシック" w:hint="eastAsia"/>
                                      <w:szCs w:val="18"/>
                                    </w:rPr>
                                    <w:t>（１）やむを得ず身体拘束を行う場合の３要件</w:t>
                                  </w:r>
                                </w:p>
                                <w:p w14:paraId="4521B1C9" w14:textId="77777777" w:rsidR="007411DC" w:rsidRPr="00AB0EAC" w:rsidRDefault="007411DC" w:rsidP="00AB0EA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① 切迫性　　　② 非代替性　　　③ 一時性</w:t>
                                  </w:r>
                                </w:p>
                                <w:p w14:paraId="38AE4F13" w14:textId="77777777" w:rsidR="007411DC" w:rsidRPr="00AB0EAC" w:rsidRDefault="007411DC" w:rsidP="00AB0EAC">
                                  <w:pPr>
                                    <w:spacing w:beforeLines="20" w:before="57" w:line="220" w:lineRule="exact"/>
                                    <w:ind w:leftChars="100" w:left="364" w:rightChars="50" w:right="91" w:hangingChars="100" w:hanging="182"/>
                                    <w:jc w:val="left"/>
                                    <w:rPr>
                                      <w:rFonts w:hAnsi="ＭＳ ゴシック"/>
                                      <w:szCs w:val="18"/>
                                    </w:rPr>
                                  </w:pPr>
                                  <w:r w:rsidRPr="00AB0EAC">
                                    <w:rPr>
                                      <w:rFonts w:hAnsi="ＭＳ ゴシック" w:hint="eastAsia"/>
                                      <w:szCs w:val="18"/>
                                    </w:rPr>
                                    <w:t>（２）やむを得ず身体拘束を行うときの手続き</w:t>
                                  </w:r>
                                </w:p>
                                <w:p w14:paraId="121C6AB1" w14:textId="77777777" w:rsidR="007411DC" w:rsidRPr="00AB0EAC" w:rsidRDefault="007411DC" w:rsidP="00AB0EA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① 組織による決定と個別支援計画への記載</w:t>
                                  </w:r>
                                </w:p>
                                <w:p w14:paraId="6735B328" w14:textId="77777777" w:rsidR="007411DC" w:rsidRPr="00AB0EAC" w:rsidRDefault="007411DC" w:rsidP="00AB0EA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② 本人・家族への十分な説明</w:t>
                                  </w:r>
                                </w:p>
                                <w:p w14:paraId="122701D7" w14:textId="77777777" w:rsidR="007411DC" w:rsidRPr="00AB0EAC" w:rsidRDefault="007411DC" w:rsidP="00AB0EA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③ 必要な事項の記録</w:t>
                                  </w:r>
                                </w:p>
                                <w:p w14:paraId="7D7E55B1" w14:textId="77777777" w:rsidR="007411DC" w:rsidRPr="00AB0EAC" w:rsidRDefault="007411DC" w:rsidP="00AB0EA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④ 身体拘束廃止未実施減算の創設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E6519" id="Text Box 1933" o:spid="_x0000_s1146" type="#_x0000_t202" style="position:absolute;margin-left:4.4pt;margin-top:6.25pt;width:267.5pt;height:14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" strokeweight=".5pt">
                      <v:textbox inset="5.85pt,.7pt,5.85pt,.7pt">
                        <w:txbxContent>
                          <w:p w14:paraId="5187EC0D" w14:textId="77777777" w:rsidR="007411DC" w:rsidRPr="00AB0EAC" w:rsidRDefault="007411DC" w:rsidP="00724D2F">
                            <w:pPr>
                              <w:spacing w:beforeLines="20" w:before="57" w:line="220" w:lineRule="exact"/>
                              <w:ind w:leftChars="50" w:left="91" w:rightChars="50" w:right="91"/>
                              <w:jc w:val="left"/>
                              <w:rPr>
                                <w:rFonts w:hAnsi="ＭＳ ゴシック"/>
                                <w:szCs w:val="18"/>
                              </w:rPr>
                            </w:pPr>
                            <w:r w:rsidRPr="00AB0EAC">
                              <w:rPr>
                                <w:rFonts w:hAnsi="ＭＳ ゴシック" w:hint="eastAsia"/>
                                <w:szCs w:val="18"/>
                              </w:rPr>
                              <w:t>≪参照≫</w:t>
                            </w:r>
                          </w:p>
                          <w:p w14:paraId="667792AD" w14:textId="77777777" w:rsidR="007411DC" w:rsidRPr="00AB0EAC" w:rsidRDefault="007411DC" w:rsidP="008460F5">
                            <w:pPr>
                              <w:pStyle w:val="Web"/>
                              <w:snapToGrid w:val="0"/>
                              <w:spacing w:before="0" w:beforeAutospacing="0" w:after="0" w:afterAutospacing="0" w:line="220" w:lineRule="exact"/>
                              <w:ind w:leftChars="50" w:left="91" w:rightChars="50" w:right="91"/>
                              <w:rPr>
                                <w:rFonts w:ascii="ＭＳ ゴシック" w:eastAsia="ＭＳ ゴシック" w:hAnsi="ＭＳ ゴシック"/>
                                <w:kern w:val="18"/>
                                <w:sz w:val="20"/>
                                <w:szCs w:val="18"/>
                              </w:rPr>
                            </w:pPr>
                            <w:r w:rsidRPr="00AB0EAC">
                              <w:rPr>
                                <w:rFonts w:ascii="ＭＳ ゴシック" w:eastAsia="ＭＳ ゴシック" w:hAnsi="ＭＳ ゴシック" w:hint="eastAsia"/>
                                <w:kern w:val="18"/>
                                <w:sz w:val="20"/>
                                <w:szCs w:val="18"/>
                              </w:rPr>
                              <w:t>「障害者福祉施設等における障害者虐待の防止と対応の手引き」</w:t>
                            </w:r>
                          </w:p>
                          <w:p w14:paraId="1442DC87" w14:textId="77777777" w:rsidR="007411DC" w:rsidRPr="00AB0EAC" w:rsidRDefault="007411DC" w:rsidP="00AB0EAC">
                            <w:pPr>
                              <w:pStyle w:val="Web"/>
                              <w:snapToGrid w:val="0"/>
                              <w:spacing w:before="0" w:beforeAutospacing="0" w:after="0" w:afterAutospacing="0" w:line="220" w:lineRule="exact"/>
                              <w:ind w:leftChars="50" w:left="273" w:hangingChars="100" w:hanging="182"/>
                              <w:rPr>
                                <w:rFonts w:ascii="ＭＳ ゴシック" w:eastAsia="ＭＳ ゴシック" w:hAnsi="ＭＳ ゴシック"/>
                                <w:sz w:val="20"/>
                                <w:szCs w:val="18"/>
                              </w:rPr>
                            </w:pPr>
                            <w:r w:rsidRPr="00AB0EAC">
                              <w:rPr>
                                <w:rFonts w:ascii="ＭＳ ゴシック" w:eastAsia="ＭＳ ゴシック" w:hAnsi="ＭＳ ゴシック" w:hint="eastAsia"/>
                                <w:kern w:val="18"/>
                                <w:sz w:val="20"/>
                                <w:szCs w:val="18"/>
                              </w:rPr>
                              <w:t xml:space="preserve"> （H30.6 </w:t>
                            </w:r>
                            <w:r w:rsidRPr="00AB0EAC">
                              <w:rPr>
                                <w:rFonts w:ascii="ＭＳ ゴシック" w:eastAsia="ＭＳ ゴシック" w:hAnsi="ＭＳ ゴシック" w:hint="eastAsia"/>
                                <w:spacing w:val="-4"/>
                                <w:kern w:val="18"/>
                                <w:sz w:val="20"/>
                                <w:szCs w:val="18"/>
                              </w:rPr>
                              <w:t>厚生労働省 社会・援護局 障害保健福祉部 障害福祉課 地域生活支援推進課</w:t>
                            </w:r>
                            <w:r w:rsidRPr="00AB0EAC">
                              <w:rPr>
                                <w:rFonts w:ascii="ＭＳ ゴシック" w:eastAsia="ＭＳ ゴシック" w:hAnsi="ＭＳ ゴシック" w:hint="eastAsia"/>
                                <w:sz w:val="20"/>
                                <w:szCs w:val="18"/>
                              </w:rPr>
                              <w:t>）</w:t>
                            </w:r>
                          </w:p>
                          <w:p w14:paraId="6412ED2D" w14:textId="77777777" w:rsidR="007411DC" w:rsidRPr="00AB0EAC" w:rsidRDefault="007411DC" w:rsidP="00AB0EAC">
                            <w:pPr>
                              <w:spacing w:beforeLines="20" w:before="57" w:line="220" w:lineRule="exact"/>
                              <w:ind w:leftChars="100" w:left="364" w:rightChars="50" w:right="91" w:hangingChars="100" w:hanging="182"/>
                              <w:jc w:val="left"/>
                              <w:rPr>
                                <w:rFonts w:hAnsi="ＭＳ ゴシック"/>
                                <w:szCs w:val="18"/>
                              </w:rPr>
                            </w:pPr>
                            <w:r w:rsidRPr="00AB0EAC">
                              <w:rPr>
                                <w:rFonts w:hAnsi="ＭＳ ゴシック" w:hint="eastAsia"/>
                                <w:szCs w:val="18"/>
                              </w:rPr>
                              <w:t>（１）やむを得ず身体拘束を行う場合の３要件</w:t>
                            </w:r>
                          </w:p>
                          <w:p w14:paraId="4521B1C9" w14:textId="77777777" w:rsidR="007411DC" w:rsidRPr="00AB0EAC" w:rsidRDefault="007411DC" w:rsidP="00AB0EA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① 切迫性　　　② 非代替性　　　③ 一時性</w:t>
                            </w:r>
                          </w:p>
                          <w:p w14:paraId="38AE4F13" w14:textId="77777777" w:rsidR="007411DC" w:rsidRPr="00AB0EAC" w:rsidRDefault="007411DC" w:rsidP="00AB0EAC">
                            <w:pPr>
                              <w:spacing w:beforeLines="20" w:before="57" w:line="220" w:lineRule="exact"/>
                              <w:ind w:leftChars="100" w:left="364" w:rightChars="50" w:right="91" w:hangingChars="100" w:hanging="182"/>
                              <w:jc w:val="left"/>
                              <w:rPr>
                                <w:rFonts w:hAnsi="ＭＳ ゴシック"/>
                                <w:szCs w:val="18"/>
                              </w:rPr>
                            </w:pPr>
                            <w:r w:rsidRPr="00AB0EAC">
                              <w:rPr>
                                <w:rFonts w:hAnsi="ＭＳ ゴシック" w:hint="eastAsia"/>
                                <w:szCs w:val="18"/>
                              </w:rPr>
                              <w:t>（２）やむを得ず身体拘束を行うときの手続き</w:t>
                            </w:r>
                          </w:p>
                          <w:p w14:paraId="121C6AB1" w14:textId="77777777" w:rsidR="007411DC" w:rsidRPr="00AB0EAC" w:rsidRDefault="007411DC" w:rsidP="00AB0EA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① 組織による決定と個別支援計画への記載</w:t>
                            </w:r>
                          </w:p>
                          <w:p w14:paraId="6735B328" w14:textId="77777777" w:rsidR="007411DC" w:rsidRPr="00AB0EAC" w:rsidRDefault="007411DC" w:rsidP="00AB0EA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② 本人・家族への十分な説明</w:t>
                            </w:r>
                          </w:p>
                          <w:p w14:paraId="122701D7" w14:textId="77777777" w:rsidR="007411DC" w:rsidRPr="00AB0EAC" w:rsidRDefault="007411DC" w:rsidP="00AB0EA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③ 必要な事項の記録</w:t>
                            </w:r>
                          </w:p>
                          <w:p w14:paraId="7D7E55B1" w14:textId="77777777" w:rsidR="007411DC" w:rsidRPr="00AB0EAC" w:rsidRDefault="007411DC" w:rsidP="00AB0EA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④ 身体拘束廃止未実施減算の創設</w:t>
                            </w:r>
                          </w:p>
                        </w:txbxContent>
                      </v:textbox>
                    </v:shape>
                  </w:pict>
                </mc:Fallback>
              </mc:AlternateContent>
            </w:r>
          </w:p>
          <w:p w14:paraId="7B579C77" w14:textId="77777777" w:rsidR="007411DC" w:rsidRPr="002E040F" w:rsidRDefault="007411DC" w:rsidP="00E22D6F">
            <w:pPr>
              <w:snapToGrid/>
              <w:jc w:val="left"/>
              <w:rPr>
                <w:rFonts w:hAnsi="ＭＳ ゴシック"/>
                <w:kern w:val="0"/>
                <w:szCs w:val="20"/>
              </w:rPr>
            </w:pPr>
          </w:p>
          <w:p w14:paraId="6B1A730B" w14:textId="77777777" w:rsidR="007411DC" w:rsidRPr="002E040F" w:rsidRDefault="007411DC" w:rsidP="00E22D6F">
            <w:pPr>
              <w:snapToGrid/>
              <w:jc w:val="left"/>
              <w:rPr>
                <w:rFonts w:hAnsi="ＭＳ ゴシック"/>
                <w:kern w:val="0"/>
                <w:szCs w:val="20"/>
              </w:rPr>
            </w:pPr>
          </w:p>
          <w:p w14:paraId="70BC69E6" w14:textId="77777777" w:rsidR="007411DC" w:rsidRPr="002E040F" w:rsidRDefault="007411DC" w:rsidP="00E22D6F">
            <w:pPr>
              <w:snapToGrid/>
              <w:jc w:val="left"/>
              <w:rPr>
                <w:rFonts w:hAnsi="ＭＳ ゴシック"/>
                <w:kern w:val="0"/>
                <w:szCs w:val="20"/>
              </w:rPr>
            </w:pPr>
          </w:p>
          <w:p w14:paraId="073794F8" w14:textId="77777777" w:rsidR="007411DC" w:rsidRPr="002E040F" w:rsidRDefault="007411DC" w:rsidP="00E22D6F">
            <w:pPr>
              <w:snapToGrid/>
              <w:jc w:val="left"/>
              <w:rPr>
                <w:rFonts w:hAnsi="ＭＳ ゴシック"/>
                <w:kern w:val="0"/>
                <w:szCs w:val="20"/>
              </w:rPr>
            </w:pPr>
          </w:p>
          <w:p w14:paraId="7A5A9DAC" w14:textId="77777777" w:rsidR="007411DC" w:rsidRPr="002E040F" w:rsidRDefault="007411DC" w:rsidP="00E22D6F">
            <w:pPr>
              <w:snapToGrid/>
              <w:jc w:val="left"/>
              <w:rPr>
                <w:rFonts w:hAnsi="ＭＳ ゴシック"/>
                <w:kern w:val="0"/>
                <w:szCs w:val="20"/>
              </w:rPr>
            </w:pPr>
          </w:p>
          <w:p w14:paraId="015FB671" w14:textId="77777777" w:rsidR="007411DC" w:rsidRPr="002E040F" w:rsidRDefault="007411DC" w:rsidP="00E22D6F">
            <w:pPr>
              <w:snapToGrid/>
              <w:jc w:val="left"/>
              <w:rPr>
                <w:rFonts w:hAnsi="ＭＳ ゴシック"/>
                <w:kern w:val="0"/>
                <w:szCs w:val="20"/>
              </w:rPr>
            </w:pPr>
          </w:p>
          <w:p w14:paraId="4FE6B057" w14:textId="77777777" w:rsidR="007411DC" w:rsidRPr="002E040F" w:rsidRDefault="007411DC" w:rsidP="00E22D6F">
            <w:pPr>
              <w:snapToGrid/>
              <w:jc w:val="left"/>
              <w:rPr>
                <w:rFonts w:hAnsi="ＭＳ ゴシック"/>
                <w:kern w:val="0"/>
                <w:szCs w:val="20"/>
              </w:rPr>
            </w:pPr>
          </w:p>
          <w:p w14:paraId="6007E8A6" w14:textId="77777777" w:rsidR="007411DC" w:rsidRPr="002E040F" w:rsidRDefault="007411DC" w:rsidP="00E22D6F">
            <w:pPr>
              <w:snapToGrid/>
              <w:jc w:val="left"/>
              <w:rPr>
                <w:rFonts w:hAnsi="ＭＳ ゴシック"/>
                <w:kern w:val="0"/>
                <w:szCs w:val="20"/>
              </w:rPr>
            </w:pPr>
          </w:p>
          <w:p w14:paraId="2A7514F4" w14:textId="77777777" w:rsidR="007411DC" w:rsidRPr="002E040F" w:rsidRDefault="007411DC" w:rsidP="00E22D6F">
            <w:pPr>
              <w:snapToGrid/>
              <w:jc w:val="left"/>
              <w:rPr>
                <w:rFonts w:hAnsi="ＭＳ ゴシック"/>
                <w:kern w:val="0"/>
                <w:szCs w:val="20"/>
              </w:rPr>
            </w:pPr>
          </w:p>
          <w:p w14:paraId="68B196A6" w14:textId="77777777" w:rsidR="007411DC" w:rsidRPr="002E040F" w:rsidRDefault="007411DC" w:rsidP="00E22D6F">
            <w:pPr>
              <w:snapToGrid/>
              <w:jc w:val="left"/>
              <w:rPr>
                <w:rFonts w:hAnsi="ＭＳ ゴシック"/>
                <w:kern w:val="0"/>
                <w:szCs w:val="20"/>
              </w:rPr>
            </w:pPr>
          </w:p>
        </w:tc>
        <w:tc>
          <w:tcPr>
            <w:tcW w:w="1022" w:type="dxa"/>
            <w:gridSpan w:val="2"/>
            <w:tcBorders>
              <w:top w:val="single" w:sz="4" w:space="0" w:color="auto"/>
              <w:left w:val="single" w:sz="4" w:space="0" w:color="auto"/>
            </w:tcBorders>
          </w:tcPr>
          <w:p w14:paraId="7FED5F7A" w14:textId="77777777" w:rsidR="007411DC" w:rsidRPr="002E040F" w:rsidRDefault="004929B7" w:rsidP="00724D2F">
            <w:pPr>
              <w:snapToGrid/>
              <w:jc w:val="both"/>
            </w:pPr>
            <w:sdt>
              <w:sdtPr>
                <w:rPr>
                  <w:rFonts w:hint="eastAsia"/>
                </w:rPr>
                <w:id w:val="-1629853643"/>
                <w14:checkbox>
                  <w14:checked w14:val="0"/>
                  <w14:checkedState w14:val="00FE" w14:font="Wingdings"/>
                  <w14:uncheckedState w14:val="2610" w14:font="ＭＳ ゴシック"/>
                </w14:checkbox>
              </w:sdtPr>
              <w:sdtEndPr/>
              <w:sdtContent>
                <w:r w:rsidR="007411DC" w:rsidRPr="002E040F">
                  <w:rPr>
                    <w:rFonts w:hAnsi="ＭＳ ゴシック" w:hint="eastAsia"/>
                  </w:rPr>
                  <w:t>☐</w:t>
                </w:r>
              </w:sdtContent>
            </w:sdt>
            <w:r w:rsidR="007411DC" w:rsidRPr="002E040F">
              <w:rPr>
                <w:rFonts w:hint="eastAsia"/>
              </w:rPr>
              <w:t>いる</w:t>
            </w:r>
          </w:p>
          <w:p w14:paraId="5074D137" w14:textId="77777777" w:rsidR="007411DC" w:rsidRPr="002E040F" w:rsidRDefault="004929B7" w:rsidP="00724D2F">
            <w:pPr>
              <w:jc w:val="left"/>
              <w:rPr>
                <w:rFonts w:hAnsi="ＭＳ ゴシック"/>
                <w:szCs w:val="20"/>
              </w:rPr>
            </w:pPr>
            <w:sdt>
              <w:sdtPr>
                <w:rPr>
                  <w:rFonts w:hint="eastAsia"/>
                </w:rPr>
                <w:id w:val="285782236"/>
                <w14:checkbox>
                  <w14:checked w14:val="0"/>
                  <w14:checkedState w14:val="00FE" w14:font="Wingdings"/>
                  <w14:uncheckedState w14:val="2610" w14:font="ＭＳ ゴシック"/>
                </w14:checkbox>
              </w:sdtPr>
              <w:sdtEndPr/>
              <w:sdtContent>
                <w:r w:rsidR="007411DC" w:rsidRPr="002E040F">
                  <w:rPr>
                    <w:rFonts w:hAnsi="ＭＳ ゴシック" w:hint="eastAsia"/>
                  </w:rPr>
                  <w:t>☐</w:t>
                </w:r>
              </w:sdtContent>
            </w:sdt>
            <w:r w:rsidR="007411DC" w:rsidRPr="002E040F">
              <w:rPr>
                <w:rFonts w:hint="eastAsia"/>
              </w:rPr>
              <w:t>いない</w:t>
            </w:r>
          </w:p>
        </w:tc>
        <w:tc>
          <w:tcPr>
            <w:tcW w:w="1712" w:type="dxa"/>
            <w:gridSpan w:val="2"/>
            <w:tcBorders>
              <w:top w:val="single" w:sz="4" w:space="0" w:color="auto"/>
            </w:tcBorders>
          </w:tcPr>
          <w:p w14:paraId="6FAE96A5" w14:textId="078E8475" w:rsidR="007411DC" w:rsidRPr="00AA73A8" w:rsidRDefault="007411DC" w:rsidP="00097505">
            <w:pPr>
              <w:snapToGrid/>
              <w:spacing w:line="240" w:lineRule="exact"/>
              <w:jc w:val="both"/>
              <w:rPr>
                <w:rFonts w:hAnsi="ＭＳ ゴシック"/>
                <w:sz w:val="18"/>
                <w:szCs w:val="18"/>
              </w:rPr>
            </w:pPr>
            <w:r w:rsidRPr="00AA73A8">
              <w:rPr>
                <w:rFonts w:hAnsi="ＭＳ ゴシック" w:hint="eastAsia"/>
                <w:sz w:val="18"/>
                <w:szCs w:val="18"/>
              </w:rPr>
              <w:t>省令第35条の2第2項</w:t>
            </w:r>
            <w:r w:rsidR="00E42ED5" w:rsidRPr="00AA73A8">
              <w:rPr>
                <w:rFonts w:hAnsi="ＭＳ ゴシック" w:hint="eastAsia"/>
                <w:sz w:val="18"/>
                <w:szCs w:val="18"/>
              </w:rPr>
              <w:t>準用</w:t>
            </w:r>
          </w:p>
          <w:p w14:paraId="17D61E85" w14:textId="77777777" w:rsidR="007411DC" w:rsidRPr="00AA73A8" w:rsidRDefault="007411DC" w:rsidP="00E22D6F">
            <w:pPr>
              <w:jc w:val="both"/>
              <w:rPr>
                <w:rFonts w:hAnsi="ＭＳ ゴシック"/>
                <w:szCs w:val="20"/>
              </w:rPr>
            </w:pPr>
          </w:p>
        </w:tc>
      </w:tr>
      <w:tr w:rsidR="002E040F" w:rsidRPr="002E040F" w14:paraId="45231501" w14:textId="77777777" w:rsidTr="007411DC">
        <w:trPr>
          <w:trHeight w:val="1050"/>
        </w:trPr>
        <w:tc>
          <w:tcPr>
            <w:tcW w:w="1183" w:type="dxa"/>
            <w:vMerge/>
          </w:tcPr>
          <w:p w14:paraId="7F065C2F" w14:textId="77777777" w:rsidR="007411DC" w:rsidRPr="002E040F" w:rsidRDefault="007411DC" w:rsidP="00E22D6F">
            <w:pPr>
              <w:snapToGrid/>
              <w:jc w:val="left"/>
              <w:rPr>
                <w:rFonts w:hAnsi="ＭＳ ゴシック"/>
                <w:szCs w:val="20"/>
              </w:rPr>
            </w:pPr>
          </w:p>
        </w:tc>
        <w:tc>
          <w:tcPr>
            <w:tcW w:w="5763" w:type="dxa"/>
            <w:gridSpan w:val="3"/>
            <w:tcBorders>
              <w:top w:val="single" w:sz="4" w:space="0" w:color="auto"/>
              <w:right w:val="single" w:sz="4" w:space="0" w:color="auto"/>
            </w:tcBorders>
          </w:tcPr>
          <w:p w14:paraId="320B80DE" w14:textId="77777777" w:rsidR="007411DC" w:rsidRPr="002E040F" w:rsidRDefault="007411DC" w:rsidP="004D7868">
            <w:pPr>
              <w:snapToGrid/>
              <w:spacing w:line="276" w:lineRule="auto"/>
              <w:ind w:left="182" w:hangingChars="100" w:hanging="182"/>
              <w:jc w:val="both"/>
              <w:rPr>
                <w:rFonts w:hAnsi="ＭＳ ゴシック"/>
                <w:bCs/>
                <w:kern w:val="0"/>
                <w:szCs w:val="20"/>
              </w:rPr>
            </w:pPr>
            <w:r w:rsidRPr="002E040F">
              <w:rPr>
                <w:rFonts w:hAnsi="ＭＳ ゴシック" w:hint="eastAsia"/>
                <w:bCs/>
                <w:kern w:val="0"/>
                <w:szCs w:val="20"/>
              </w:rPr>
              <w:t>（３）身体拘束等の適正化</w:t>
            </w:r>
          </w:p>
          <w:p w14:paraId="7E5B9FFC" w14:textId="77777777" w:rsidR="007411DC" w:rsidRPr="002E040F" w:rsidRDefault="007411DC" w:rsidP="007411DC">
            <w:pPr>
              <w:snapToGrid/>
              <w:ind w:left="182" w:hangingChars="100" w:hanging="182"/>
              <w:jc w:val="both"/>
              <w:rPr>
                <w:rFonts w:hAnsi="ＭＳ ゴシック"/>
                <w:kern w:val="0"/>
                <w:szCs w:val="20"/>
              </w:rPr>
            </w:pPr>
            <w:r w:rsidRPr="002E040F">
              <w:rPr>
                <w:rFonts w:hAnsi="ＭＳ ゴシック" w:hint="eastAsia"/>
                <w:bCs/>
                <w:kern w:val="0"/>
                <w:szCs w:val="20"/>
              </w:rPr>
              <w:t xml:space="preserve">　　身体拘束等の適正化を図るため、次に掲げる措置を取っていますか。　</w:t>
            </w:r>
          </w:p>
        </w:tc>
        <w:tc>
          <w:tcPr>
            <w:tcW w:w="992" w:type="dxa"/>
            <w:tcBorders>
              <w:top w:val="single" w:sz="4" w:space="0" w:color="auto"/>
              <w:left w:val="single" w:sz="4" w:space="0" w:color="auto"/>
            </w:tcBorders>
          </w:tcPr>
          <w:p w14:paraId="1C15707F" w14:textId="77777777" w:rsidR="007411DC" w:rsidRPr="002E040F" w:rsidRDefault="007411DC" w:rsidP="00B23EF5">
            <w:pPr>
              <w:snapToGrid/>
              <w:jc w:val="left"/>
              <w:rPr>
                <w:rFonts w:hAnsi="ＭＳ ゴシック"/>
                <w:szCs w:val="20"/>
              </w:rPr>
            </w:pPr>
          </w:p>
          <w:p w14:paraId="7D898BFA" w14:textId="77777777" w:rsidR="007411DC" w:rsidRPr="002E040F" w:rsidRDefault="007411DC" w:rsidP="00B23EF5">
            <w:pPr>
              <w:snapToGrid/>
              <w:jc w:val="both"/>
            </w:pPr>
          </w:p>
        </w:tc>
        <w:tc>
          <w:tcPr>
            <w:tcW w:w="1712" w:type="dxa"/>
            <w:gridSpan w:val="2"/>
            <w:tcBorders>
              <w:top w:val="single" w:sz="4" w:space="0" w:color="auto"/>
              <w:bottom w:val="nil"/>
            </w:tcBorders>
          </w:tcPr>
          <w:p w14:paraId="4D22A50F" w14:textId="77777777" w:rsidR="007411DC" w:rsidRPr="002E040F" w:rsidRDefault="007411DC" w:rsidP="007411DC">
            <w:pPr>
              <w:snapToGrid/>
              <w:spacing w:line="240" w:lineRule="exact"/>
              <w:jc w:val="both"/>
              <w:rPr>
                <w:rFonts w:hAnsi="ＭＳ ゴシック"/>
                <w:sz w:val="18"/>
                <w:szCs w:val="18"/>
              </w:rPr>
            </w:pPr>
            <w:r w:rsidRPr="002E040F">
              <w:rPr>
                <w:rFonts w:hAnsi="ＭＳ ゴシック" w:hint="eastAsia"/>
                <w:sz w:val="18"/>
                <w:szCs w:val="18"/>
              </w:rPr>
              <w:t>省令第35条の2第3項準用</w:t>
            </w:r>
          </w:p>
        </w:tc>
      </w:tr>
      <w:tr w:rsidR="002E040F" w:rsidRPr="002E040F" w14:paraId="68CE62A9" w14:textId="77777777" w:rsidTr="004D7868">
        <w:trPr>
          <w:gridAfter w:val="1"/>
          <w:wAfter w:w="11" w:type="dxa"/>
          <w:trHeight w:val="5796"/>
        </w:trPr>
        <w:tc>
          <w:tcPr>
            <w:tcW w:w="1183" w:type="dxa"/>
            <w:vMerge/>
            <w:tcBorders>
              <w:bottom w:val="single" w:sz="4" w:space="0" w:color="000000"/>
            </w:tcBorders>
          </w:tcPr>
          <w:p w14:paraId="6DE9980F" w14:textId="77777777" w:rsidR="007411DC" w:rsidRPr="002E040F" w:rsidRDefault="007411DC" w:rsidP="006E559D">
            <w:pPr>
              <w:rPr>
                <w:rFonts w:hAnsi="ＭＳ ゴシック"/>
                <w:szCs w:val="20"/>
              </w:rPr>
            </w:pPr>
          </w:p>
        </w:tc>
        <w:tc>
          <w:tcPr>
            <w:tcW w:w="236" w:type="dxa"/>
            <w:tcBorders>
              <w:top w:val="nil"/>
              <w:bottom w:val="single" w:sz="4" w:space="0" w:color="000000"/>
              <w:right w:val="dashSmallGap" w:sz="4" w:space="0" w:color="auto"/>
            </w:tcBorders>
          </w:tcPr>
          <w:p w14:paraId="357B6957" w14:textId="77777777" w:rsidR="007411DC" w:rsidRPr="002E040F" w:rsidRDefault="007411DC" w:rsidP="00DC4E74">
            <w:pPr>
              <w:snapToGrid/>
              <w:ind w:left="182" w:hangingChars="100" w:hanging="182"/>
              <w:jc w:val="both"/>
              <w:rPr>
                <w:rFonts w:hAnsi="ＭＳ ゴシック"/>
                <w:bCs/>
                <w:kern w:val="0"/>
                <w:szCs w:val="20"/>
              </w:rPr>
            </w:pPr>
          </w:p>
        </w:tc>
        <w:tc>
          <w:tcPr>
            <w:tcW w:w="5527" w:type="dxa"/>
            <w:gridSpan w:val="2"/>
            <w:tcBorders>
              <w:top w:val="dashSmallGap" w:sz="4" w:space="0" w:color="auto"/>
              <w:left w:val="dashSmallGap" w:sz="4" w:space="0" w:color="auto"/>
              <w:bottom w:val="single" w:sz="4" w:space="0" w:color="000000"/>
            </w:tcBorders>
          </w:tcPr>
          <w:p w14:paraId="5A850C0A" w14:textId="2B397B1B" w:rsidR="007411DC" w:rsidRPr="002E040F" w:rsidRDefault="007411DC" w:rsidP="00DC4E74">
            <w:pPr>
              <w:snapToGrid/>
              <w:ind w:leftChars="100" w:left="364" w:hangingChars="100" w:hanging="182"/>
              <w:jc w:val="both"/>
              <w:rPr>
                <w:rFonts w:hAnsi="ＭＳ ゴシック"/>
                <w:bCs/>
                <w:kern w:val="0"/>
                <w:szCs w:val="20"/>
              </w:rPr>
            </w:pPr>
            <w:r w:rsidRPr="002E040F">
              <w:rPr>
                <w:rFonts w:hAnsi="ＭＳ ゴシック" w:hint="eastAsia"/>
                <w:bCs/>
                <w:kern w:val="0"/>
                <w:szCs w:val="20"/>
              </w:rPr>
              <w:t>一　身体拘束等の適正化のための対策を検討する委員会（身体拘束適正化検討委員会）を定期的に開催するとともに、その結果について、従業者に周知徹底を図っていますか。</w:t>
            </w:r>
          </w:p>
          <w:p w14:paraId="3D2BC8E1" w14:textId="77777777" w:rsidR="007411DC" w:rsidRPr="002E040F" w:rsidRDefault="007411DC" w:rsidP="00DC4E74">
            <w:pPr>
              <w:snapToGrid/>
              <w:ind w:leftChars="100" w:left="182"/>
              <w:jc w:val="both"/>
              <w:rPr>
                <w:rFonts w:hAnsi="ＭＳ ゴシック"/>
                <w:bCs/>
                <w:kern w:val="0"/>
                <w:szCs w:val="20"/>
              </w:rPr>
            </w:pPr>
            <w:r w:rsidRPr="002E040F">
              <w:rPr>
                <w:rFonts w:hAnsi="ＭＳ ゴシック" w:hint="eastAsia"/>
                <w:bCs/>
                <w:kern w:val="0"/>
                <w:szCs w:val="20"/>
              </w:rPr>
              <w:t>（委員会はテレビ電話装置等を活用して行うことができる。）</w:t>
            </w:r>
          </w:p>
          <w:p w14:paraId="53C63322" w14:textId="77777777" w:rsidR="007411DC" w:rsidRPr="002E040F" w:rsidRDefault="007411DC" w:rsidP="00DC4E74">
            <w:pPr>
              <w:snapToGrid/>
              <w:ind w:left="182" w:hangingChars="100" w:hanging="182"/>
              <w:jc w:val="both"/>
              <w:rPr>
                <w:rFonts w:hAnsi="ＭＳ ゴシック"/>
                <w:bCs/>
                <w:kern w:val="0"/>
                <w:szCs w:val="20"/>
              </w:rPr>
            </w:pPr>
            <w:r w:rsidRPr="002E040F">
              <w:rPr>
                <w:rFonts w:hAnsi="ＭＳ ゴシック" w:hint="eastAsia"/>
                <w:noProof/>
                <w:szCs w:val="20"/>
              </w:rPr>
              <mc:AlternateContent>
                <mc:Choice Requires="wps">
                  <w:drawing>
                    <wp:anchor distT="0" distB="0" distL="114300" distR="114300" simplePos="0" relativeHeight="251737088" behindDoc="0" locked="0" layoutInCell="1" allowOverlap="1" wp14:anchorId="0EA4EB2F" wp14:editId="63E2974E">
                      <wp:simplePos x="0" y="0"/>
                      <wp:positionH relativeFrom="column">
                        <wp:posOffset>7391</wp:posOffset>
                      </wp:positionH>
                      <wp:positionV relativeFrom="paragraph">
                        <wp:posOffset>45237</wp:posOffset>
                      </wp:positionV>
                      <wp:extent cx="5068926" cy="2844140"/>
                      <wp:effectExtent l="0" t="0" r="17780" b="13970"/>
                      <wp:wrapNone/>
                      <wp:docPr id="1026"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8926" cy="2844140"/>
                              </a:xfrm>
                              <a:prstGeom prst="rect">
                                <a:avLst/>
                              </a:prstGeom>
                              <a:solidFill>
                                <a:srgbClr val="FFFFFF"/>
                              </a:solidFill>
                              <a:ln w="6350">
                                <a:solidFill>
                                  <a:srgbClr val="000000"/>
                                </a:solidFill>
                                <a:miter lim="800000"/>
                                <a:headEnd/>
                                <a:tailEnd/>
                              </a:ln>
                            </wps:spPr>
                            <wps:txbx>
                              <w:txbxContent>
                                <w:p w14:paraId="68F09FF4" w14:textId="77777777" w:rsidR="007411DC" w:rsidRPr="001F420A" w:rsidRDefault="007411DC" w:rsidP="00DC4E74">
                                  <w:pPr>
                                    <w:spacing w:beforeLines="20" w:before="57" w:line="220" w:lineRule="exact"/>
                                    <w:ind w:leftChars="50" w:left="91" w:rightChars="50" w:right="91"/>
                                    <w:jc w:val="left"/>
                                    <w:rPr>
                                      <w:rFonts w:hAnsi="ＭＳ ゴシック"/>
                                      <w:sz w:val="16"/>
                                      <w:szCs w:val="16"/>
                                    </w:rPr>
                                  </w:pPr>
                                  <w:r w:rsidRPr="001F420A">
                                    <w:rPr>
                                      <w:rFonts w:hAnsi="ＭＳ ゴシック" w:hint="eastAsia"/>
                                      <w:sz w:val="16"/>
                                      <w:szCs w:val="16"/>
                                    </w:rPr>
                                    <w:t>＜解釈通知　第三の３(26)②＞</w:t>
                                  </w:r>
                                </w:p>
                                <w:p w14:paraId="72353006" w14:textId="14C67DA8" w:rsidR="007411DC" w:rsidRPr="00AA73A8" w:rsidRDefault="007411DC" w:rsidP="00DC4E74">
                                  <w:pPr>
                                    <w:spacing w:line="220" w:lineRule="exact"/>
                                    <w:ind w:leftChars="50" w:left="233" w:rightChars="50" w:right="91" w:hangingChars="100" w:hanging="142"/>
                                    <w:jc w:val="both"/>
                                    <w:rPr>
                                      <w:rFonts w:hAnsi="ＭＳ ゴシック"/>
                                      <w:kern w:val="18"/>
                                      <w:sz w:val="16"/>
                                      <w:szCs w:val="16"/>
                                    </w:rPr>
                                  </w:pPr>
                                  <w:r w:rsidRPr="001F420A">
                                    <w:rPr>
                                      <w:rFonts w:hAnsi="ＭＳ ゴシック" w:hint="eastAsia"/>
                                      <w:kern w:val="18"/>
                                      <w:sz w:val="16"/>
                                      <w:szCs w:val="16"/>
                                    </w:rPr>
                                    <w:t>○　委員会の構成員の責務及び役割分担を明確にするとともに、専任の身体拘束等の適正化対応策を担当する者を決めておくことが必要である。身体拘束適正化検討委員会には、第三者や専門家</w:t>
                                  </w:r>
                                  <w:r w:rsidR="00BF0B88" w:rsidRPr="00AA73A8">
                                    <w:rPr>
                                      <w:rFonts w:hAnsi="ＭＳ ゴシック" w:hint="eastAsia"/>
                                      <w:kern w:val="18"/>
                                      <w:sz w:val="16"/>
                                      <w:szCs w:val="16"/>
                                    </w:rPr>
                                    <w:t>の活用に努める</w:t>
                                  </w:r>
                                  <w:r w:rsidRPr="00AA73A8">
                                    <w:rPr>
                                      <w:rFonts w:hAnsi="ＭＳ ゴシック" w:hint="eastAsia"/>
                                      <w:kern w:val="18"/>
                                      <w:sz w:val="16"/>
                                      <w:szCs w:val="16"/>
                                    </w:rPr>
                                    <w:t>。事業所単位でなく、法人単位での委員会設置も可能。なお、身体拘束適正化検討委員会は、少なくとも１年に１回は開催することが</w:t>
                                  </w:r>
                                  <w:r w:rsidR="00BF0B88" w:rsidRPr="00AA73A8">
                                    <w:rPr>
                                      <w:rFonts w:hAnsi="ＭＳ ゴシック" w:hint="eastAsia"/>
                                      <w:kern w:val="18"/>
                                      <w:sz w:val="16"/>
                                      <w:szCs w:val="16"/>
                                    </w:rPr>
                                    <w:t>必要である</w:t>
                                  </w:r>
                                  <w:r w:rsidRPr="00AA73A8">
                                    <w:rPr>
                                      <w:rFonts w:hAnsi="ＭＳ ゴシック" w:hint="eastAsia"/>
                                      <w:kern w:val="18"/>
                                      <w:sz w:val="16"/>
                                      <w:szCs w:val="16"/>
                                    </w:rPr>
                                    <w:t>が、虐待防止委員会と一体的に設置・運営することも差し支えない。</w:t>
                                  </w:r>
                                </w:p>
                                <w:p w14:paraId="7D8054F4" w14:textId="77777777" w:rsidR="007411DC" w:rsidRPr="00AA73A8" w:rsidRDefault="007411DC" w:rsidP="00DC4E74">
                                  <w:pPr>
                                    <w:spacing w:line="220" w:lineRule="exact"/>
                                    <w:ind w:leftChars="50" w:left="233" w:rightChars="50" w:right="91" w:hangingChars="100" w:hanging="142"/>
                                    <w:jc w:val="both"/>
                                    <w:rPr>
                                      <w:rFonts w:hAnsi="ＭＳ ゴシック"/>
                                      <w:kern w:val="18"/>
                                      <w:sz w:val="16"/>
                                      <w:szCs w:val="16"/>
                                    </w:rPr>
                                  </w:pPr>
                                  <w:r w:rsidRPr="00AA73A8">
                                    <w:rPr>
                                      <w:rFonts w:hAnsi="ＭＳ ゴシック" w:hint="eastAsia"/>
                                      <w:kern w:val="18"/>
                                      <w:sz w:val="16"/>
                                      <w:szCs w:val="16"/>
                                    </w:rPr>
                                    <w:t>○　身体拘束適正化検討委員会における具体的な対応</w:t>
                                  </w:r>
                                </w:p>
                                <w:p w14:paraId="36D59C8B" w14:textId="4047D8D0" w:rsidR="006C77C0" w:rsidRPr="00AA73A8" w:rsidRDefault="006C77C0" w:rsidP="00DC4E74">
                                  <w:pPr>
                                    <w:spacing w:line="220" w:lineRule="exact"/>
                                    <w:ind w:leftChars="50" w:left="233" w:rightChars="50" w:right="91" w:hangingChars="100" w:hanging="142"/>
                                    <w:jc w:val="both"/>
                                    <w:rPr>
                                      <w:rFonts w:hAnsi="ＭＳ ゴシック"/>
                                      <w:kern w:val="18"/>
                                      <w:sz w:val="16"/>
                                      <w:szCs w:val="16"/>
                                    </w:rPr>
                                  </w:pPr>
                                  <w:r w:rsidRPr="00AA73A8">
                                    <w:rPr>
                                      <w:rFonts w:hAnsi="ＭＳ ゴシック" w:hint="eastAsia"/>
                                      <w:kern w:val="18"/>
                                      <w:sz w:val="16"/>
                                      <w:szCs w:val="16"/>
                                    </w:rPr>
                                    <w:t xml:space="preserve">　　なお、身体拘束適正化検討委員会における対応状況については、適切に記録の上、５年間保存すること。</w:t>
                                  </w:r>
                                </w:p>
                                <w:p w14:paraId="3F4821BB" w14:textId="77777777" w:rsidR="007411DC" w:rsidRPr="00AA73A8" w:rsidRDefault="007411DC" w:rsidP="00DC4E74">
                                  <w:pPr>
                                    <w:spacing w:line="220" w:lineRule="exact"/>
                                    <w:ind w:leftChars="150" w:left="273" w:rightChars="50" w:right="91"/>
                                    <w:jc w:val="both"/>
                                    <w:rPr>
                                      <w:rFonts w:hAnsi="ＭＳ ゴシック"/>
                                      <w:kern w:val="18"/>
                                      <w:sz w:val="16"/>
                                      <w:szCs w:val="16"/>
                                    </w:rPr>
                                  </w:pPr>
                                  <w:r w:rsidRPr="00AA73A8">
                                    <w:rPr>
                                      <w:rFonts w:hAnsi="ＭＳ ゴシック" w:hint="eastAsia"/>
                                      <w:kern w:val="18"/>
                                      <w:sz w:val="16"/>
                                      <w:szCs w:val="16"/>
                                    </w:rPr>
                                    <w:t>ア</w:t>
                                  </w:r>
                                  <w:r w:rsidRPr="00AA73A8">
                                    <w:rPr>
                                      <w:rFonts w:hAnsi="ＭＳ ゴシック"/>
                                      <w:kern w:val="18"/>
                                      <w:sz w:val="16"/>
                                      <w:szCs w:val="16"/>
                                    </w:rPr>
                                    <w:t xml:space="preserve"> 身体拘束等について報告するための様式を整備すること。</w:t>
                                  </w:r>
                                </w:p>
                                <w:p w14:paraId="4D42DDF9" w14:textId="77777777" w:rsidR="007411DC" w:rsidRPr="00AA73A8" w:rsidRDefault="007411DC" w:rsidP="00DC4E74">
                                  <w:pPr>
                                    <w:spacing w:line="220" w:lineRule="exact"/>
                                    <w:ind w:leftChars="150" w:left="415" w:rightChars="50" w:right="91" w:hangingChars="100" w:hanging="142"/>
                                    <w:jc w:val="both"/>
                                    <w:rPr>
                                      <w:rFonts w:hAnsi="ＭＳ ゴシック"/>
                                      <w:kern w:val="18"/>
                                      <w:sz w:val="16"/>
                                      <w:szCs w:val="16"/>
                                    </w:rPr>
                                  </w:pPr>
                                  <w:r w:rsidRPr="00AA73A8">
                                    <w:rPr>
                                      <w:rFonts w:hAnsi="ＭＳ ゴシック" w:hint="eastAsia"/>
                                      <w:kern w:val="18"/>
                                      <w:sz w:val="16"/>
                                      <w:szCs w:val="16"/>
                                    </w:rPr>
                                    <w:t>イ</w:t>
                                  </w:r>
                                  <w:r w:rsidRPr="00AA73A8">
                                    <w:rPr>
                                      <w:rFonts w:hAnsi="ＭＳ ゴシック"/>
                                      <w:kern w:val="18"/>
                                      <w:sz w:val="16"/>
                                      <w:szCs w:val="16"/>
                                    </w:rPr>
                                    <w:t xml:space="preserve"> 従業者は、身体拘束等の発生ごとにその状況、背景等を記録する</w:t>
                                  </w:r>
                                  <w:r w:rsidRPr="00AA73A8">
                                    <w:rPr>
                                      <w:rFonts w:hAnsi="ＭＳ ゴシック" w:hint="eastAsia"/>
                                      <w:kern w:val="18"/>
                                      <w:sz w:val="16"/>
                                      <w:szCs w:val="16"/>
                                    </w:rPr>
                                    <w:t>とともに、アの様式に従い、身体拘束等について報告すること。</w:t>
                                  </w:r>
                                </w:p>
                                <w:p w14:paraId="194A6789" w14:textId="77777777" w:rsidR="007411DC" w:rsidRPr="00AA73A8" w:rsidRDefault="007411DC" w:rsidP="00DC4E74">
                                  <w:pPr>
                                    <w:spacing w:line="220" w:lineRule="exact"/>
                                    <w:ind w:leftChars="150" w:left="415" w:rightChars="50" w:right="91" w:hangingChars="100" w:hanging="142"/>
                                    <w:jc w:val="both"/>
                                    <w:rPr>
                                      <w:rFonts w:hAnsi="ＭＳ ゴシック"/>
                                      <w:kern w:val="18"/>
                                      <w:sz w:val="16"/>
                                      <w:szCs w:val="16"/>
                                    </w:rPr>
                                  </w:pPr>
                                  <w:r w:rsidRPr="00AA73A8">
                                    <w:rPr>
                                      <w:rFonts w:hAnsi="ＭＳ ゴシック" w:hint="eastAsia"/>
                                      <w:kern w:val="18"/>
                                      <w:sz w:val="16"/>
                                      <w:szCs w:val="16"/>
                                    </w:rPr>
                                    <w:t>ウ</w:t>
                                  </w:r>
                                  <w:r w:rsidRPr="00AA73A8">
                                    <w:rPr>
                                      <w:rFonts w:hAnsi="ＭＳ ゴシック"/>
                                      <w:kern w:val="18"/>
                                      <w:sz w:val="16"/>
                                      <w:szCs w:val="16"/>
                                    </w:rPr>
                                    <w:t xml:space="preserve"> 身体拘束適正化検討委員会において、イにより報告された事例を</w:t>
                                  </w:r>
                                  <w:r w:rsidRPr="00AA73A8">
                                    <w:rPr>
                                      <w:rFonts w:hAnsi="ＭＳ ゴシック" w:hint="eastAsia"/>
                                      <w:kern w:val="18"/>
                                      <w:sz w:val="16"/>
                                      <w:szCs w:val="16"/>
                                    </w:rPr>
                                    <w:t>集計し、分析すること。</w:t>
                                  </w:r>
                                </w:p>
                                <w:p w14:paraId="19D656AE" w14:textId="75AE31F7" w:rsidR="00275F5B" w:rsidRPr="00AA73A8" w:rsidRDefault="00275F5B" w:rsidP="00DC4E74">
                                  <w:pPr>
                                    <w:spacing w:line="220" w:lineRule="exact"/>
                                    <w:ind w:leftChars="150" w:left="415" w:rightChars="50" w:right="91" w:hangingChars="100" w:hanging="142"/>
                                    <w:jc w:val="both"/>
                                    <w:rPr>
                                      <w:rFonts w:hAnsi="ＭＳ ゴシック"/>
                                      <w:kern w:val="18"/>
                                      <w:sz w:val="16"/>
                                      <w:szCs w:val="16"/>
                                    </w:rPr>
                                  </w:pPr>
                                  <w:r w:rsidRPr="00AA73A8">
                                    <w:rPr>
                                      <w:rFonts w:hAnsi="ＭＳ ゴシック" w:hint="eastAsia"/>
                                      <w:kern w:val="18"/>
                                      <w:sz w:val="16"/>
                                      <w:szCs w:val="16"/>
                                    </w:rPr>
                                    <w:t xml:space="preserve">　 なお、イにより報告された事例がない場合にも、身体拘束等の未然防止の観点から、利用者に対する支援の状況等を確認することが必要である。</w:t>
                                  </w:r>
                                </w:p>
                                <w:p w14:paraId="5672B096" w14:textId="24AA58CD" w:rsidR="007411DC" w:rsidRPr="00AA73A8" w:rsidRDefault="007411DC" w:rsidP="00DC4E74">
                                  <w:pPr>
                                    <w:spacing w:line="220" w:lineRule="exact"/>
                                    <w:ind w:leftChars="150" w:left="415" w:rightChars="50" w:right="91" w:hangingChars="100" w:hanging="142"/>
                                    <w:jc w:val="both"/>
                                    <w:rPr>
                                      <w:rFonts w:hAnsi="ＭＳ ゴシック"/>
                                      <w:kern w:val="18"/>
                                      <w:sz w:val="16"/>
                                      <w:szCs w:val="16"/>
                                    </w:rPr>
                                  </w:pPr>
                                  <w:r w:rsidRPr="00AA73A8">
                                    <w:rPr>
                                      <w:rFonts w:hAnsi="ＭＳ ゴシック" w:hint="eastAsia"/>
                                      <w:kern w:val="18"/>
                                      <w:sz w:val="16"/>
                                      <w:szCs w:val="16"/>
                                    </w:rPr>
                                    <w:t>エ</w:t>
                                  </w:r>
                                  <w:r w:rsidRPr="00AA73A8">
                                    <w:rPr>
                                      <w:rFonts w:hAnsi="ＭＳ ゴシック"/>
                                      <w:kern w:val="18"/>
                                      <w:sz w:val="16"/>
                                      <w:szCs w:val="16"/>
                                    </w:rPr>
                                    <w:t xml:space="preserve"> 事例の分析に当たっては、身体拘束等の発生時の状況等を分析</w:t>
                                  </w:r>
                                  <w:r w:rsidRPr="00AA73A8">
                                    <w:rPr>
                                      <w:rFonts w:hAnsi="ＭＳ ゴシック" w:hint="eastAsia"/>
                                      <w:kern w:val="18"/>
                                      <w:sz w:val="16"/>
                                      <w:szCs w:val="16"/>
                                    </w:rPr>
                                    <w:t>し、身体拘束等の発生原因、結果等をとりまとめ、当該事例の適正性と</w:t>
                                  </w:r>
                                  <w:r w:rsidR="001F420A" w:rsidRPr="00AA73A8">
                                    <w:rPr>
                                      <w:rFonts w:hAnsi="ＭＳ ゴシック" w:hint="eastAsia"/>
                                      <w:kern w:val="18"/>
                                      <w:sz w:val="16"/>
                                      <w:szCs w:val="16"/>
                                    </w:rPr>
                                    <w:t>廃止へ向けた方策</w:t>
                                  </w:r>
                                  <w:r w:rsidRPr="00AA73A8">
                                    <w:rPr>
                                      <w:rFonts w:hAnsi="ＭＳ ゴシック" w:hint="eastAsia"/>
                                      <w:kern w:val="18"/>
                                      <w:sz w:val="16"/>
                                      <w:szCs w:val="16"/>
                                    </w:rPr>
                                    <w:t>を検討すること。</w:t>
                                  </w:r>
                                </w:p>
                                <w:p w14:paraId="08ED3EB7" w14:textId="77777777" w:rsidR="007411DC" w:rsidRPr="00AA73A8" w:rsidRDefault="007411DC" w:rsidP="00DC4E74">
                                  <w:pPr>
                                    <w:spacing w:line="220" w:lineRule="exact"/>
                                    <w:ind w:leftChars="150" w:left="415" w:rightChars="50" w:right="91" w:hangingChars="100" w:hanging="142"/>
                                    <w:jc w:val="both"/>
                                    <w:rPr>
                                      <w:rFonts w:hAnsi="ＭＳ ゴシック"/>
                                      <w:kern w:val="18"/>
                                      <w:sz w:val="16"/>
                                      <w:szCs w:val="16"/>
                                    </w:rPr>
                                  </w:pPr>
                                  <w:r w:rsidRPr="00AA73A8">
                                    <w:rPr>
                                      <w:rFonts w:hAnsi="ＭＳ ゴシック" w:hint="eastAsia"/>
                                      <w:kern w:val="18"/>
                                      <w:sz w:val="16"/>
                                      <w:szCs w:val="16"/>
                                    </w:rPr>
                                    <w:t>オ</w:t>
                                  </w:r>
                                  <w:r w:rsidRPr="00AA73A8">
                                    <w:rPr>
                                      <w:rFonts w:hAnsi="ＭＳ ゴシック"/>
                                      <w:kern w:val="18"/>
                                      <w:sz w:val="16"/>
                                      <w:szCs w:val="16"/>
                                    </w:rPr>
                                    <w:t xml:space="preserve"> 報告された事例及び分析結果を従業者に周知徹底すること。</w:t>
                                  </w:r>
                                </w:p>
                                <w:p w14:paraId="108BAC41" w14:textId="411947D6" w:rsidR="007411DC" w:rsidRPr="00AA73A8" w:rsidRDefault="007411DC" w:rsidP="00DC4E74">
                                  <w:pPr>
                                    <w:spacing w:line="220" w:lineRule="exact"/>
                                    <w:ind w:leftChars="150" w:left="273" w:rightChars="50" w:right="91"/>
                                    <w:jc w:val="both"/>
                                    <w:rPr>
                                      <w:rFonts w:ascii="ＭＳ 明朝" w:eastAsia="ＭＳ 明朝" w:hAnsi="ＭＳ 明朝"/>
                                      <w:kern w:val="18"/>
                                      <w:sz w:val="16"/>
                                      <w:szCs w:val="16"/>
                                    </w:rPr>
                                  </w:pPr>
                                  <w:r w:rsidRPr="00AA73A8">
                                    <w:rPr>
                                      <w:rFonts w:hAnsi="ＭＳ ゴシック" w:hint="eastAsia"/>
                                      <w:kern w:val="18"/>
                                      <w:sz w:val="16"/>
                                      <w:szCs w:val="16"/>
                                    </w:rPr>
                                    <w:t>カ</w:t>
                                  </w:r>
                                  <w:r w:rsidRPr="00AA73A8">
                                    <w:rPr>
                                      <w:rFonts w:hAnsi="ＭＳ ゴシック"/>
                                      <w:kern w:val="18"/>
                                      <w:sz w:val="16"/>
                                      <w:szCs w:val="16"/>
                                    </w:rPr>
                                    <w:t xml:space="preserve"> </w:t>
                                  </w:r>
                                  <w:r w:rsidR="001F420A" w:rsidRPr="00AA73A8">
                                    <w:rPr>
                                      <w:rFonts w:hAnsi="ＭＳ ゴシック" w:hint="eastAsia"/>
                                      <w:kern w:val="18"/>
                                      <w:sz w:val="16"/>
                                      <w:szCs w:val="16"/>
                                    </w:rPr>
                                    <w:t>廃止へ向けた方策</w:t>
                                  </w:r>
                                  <w:r w:rsidRPr="00AA73A8">
                                    <w:rPr>
                                      <w:rFonts w:hAnsi="ＭＳ ゴシック"/>
                                      <w:kern w:val="18"/>
                                      <w:sz w:val="16"/>
                                      <w:szCs w:val="16"/>
                                    </w:rPr>
                                    <w:t>を講じた後に、その効果について検証すること。</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4EB2F" id="_x0000_s1147" type="#_x0000_t202" style="position:absolute;left:0;text-align:left;margin-left:.6pt;margin-top:3.55pt;width:399.15pt;height:223.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" strokeweight=".5pt">
                      <v:textbox inset="1mm,.7pt,1mm,.7pt">
                        <w:txbxContent>
                          <w:p w14:paraId="68F09FF4" w14:textId="77777777" w:rsidR="007411DC" w:rsidRPr="001F420A" w:rsidRDefault="007411DC" w:rsidP="00DC4E74">
                            <w:pPr>
                              <w:spacing w:beforeLines="20" w:before="57" w:line="220" w:lineRule="exact"/>
                              <w:ind w:leftChars="50" w:left="91" w:rightChars="50" w:right="91"/>
                              <w:jc w:val="left"/>
                              <w:rPr>
                                <w:rFonts w:hAnsi="ＭＳ ゴシック"/>
                                <w:sz w:val="16"/>
                                <w:szCs w:val="16"/>
                              </w:rPr>
                            </w:pPr>
                            <w:r w:rsidRPr="001F420A">
                              <w:rPr>
                                <w:rFonts w:hAnsi="ＭＳ ゴシック" w:hint="eastAsia"/>
                                <w:sz w:val="16"/>
                                <w:szCs w:val="16"/>
                              </w:rPr>
                              <w:t>＜解釈通知　第三の３(26)②＞</w:t>
                            </w:r>
                          </w:p>
                          <w:p w14:paraId="72353006" w14:textId="14C67DA8" w:rsidR="007411DC" w:rsidRPr="00AA73A8" w:rsidRDefault="007411DC" w:rsidP="00DC4E74">
                            <w:pPr>
                              <w:spacing w:line="220" w:lineRule="exact"/>
                              <w:ind w:leftChars="50" w:left="233" w:rightChars="50" w:right="91" w:hangingChars="100" w:hanging="142"/>
                              <w:jc w:val="both"/>
                              <w:rPr>
                                <w:rFonts w:hAnsi="ＭＳ ゴシック"/>
                                <w:kern w:val="18"/>
                                <w:sz w:val="16"/>
                                <w:szCs w:val="16"/>
                              </w:rPr>
                            </w:pPr>
                            <w:r w:rsidRPr="001F420A">
                              <w:rPr>
                                <w:rFonts w:hAnsi="ＭＳ ゴシック" w:hint="eastAsia"/>
                                <w:kern w:val="18"/>
                                <w:sz w:val="16"/>
                                <w:szCs w:val="16"/>
                              </w:rPr>
                              <w:t>○　委員会の構成員の責務及び役割分担を明確にするとともに、専任の身体拘束等の適正化対応策を担当する者を決めておくことが必要である。身体拘束適正化検討委員会には、第三者や専門家</w:t>
                            </w:r>
                            <w:r w:rsidR="00BF0B88" w:rsidRPr="00AA73A8">
                              <w:rPr>
                                <w:rFonts w:hAnsi="ＭＳ ゴシック" w:hint="eastAsia"/>
                                <w:kern w:val="18"/>
                                <w:sz w:val="16"/>
                                <w:szCs w:val="16"/>
                              </w:rPr>
                              <w:t>の活用に努める</w:t>
                            </w:r>
                            <w:r w:rsidRPr="00AA73A8">
                              <w:rPr>
                                <w:rFonts w:hAnsi="ＭＳ ゴシック" w:hint="eastAsia"/>
                                <w:kern w:val="18"/>
                                <w:sz w:val="16"/>
                                <w:szCs w:val="16"/>
                              </w:rPr>
                              <w:t>。事業所単位でなく、法人単位での委員会設置も可能。なお、身体拘束適正化検討委員会は、少なくとも１年に１回は開催することが</w:t>
                            </w:r>
                            <w:r w:rsidR="00BF0B88" w:rsidRPr="00AA73A8">
                              <w:rPr>
                                <w:rFonts w:hAnsi="ＭＳ ゴシック" w:hint="eastAsia"/>
                                <w:kern w:val="18"/>
                                <w:sz w:val="16"/>
                                <w:szCs w:val="16"/>
                              </w:rPr>
                              <w:t>必要である</w:t>
                            </w:r>
                            <w:r w:rsidRPr="00AA73A8">
                              <w:rPr>
                                <w:rFonts w:hAnsi="ＭＳ ゴシック" w:hint="eastAsia"/>
                                <w:kern w:val="18"/>
                                <w:sz w:val="16"/>
                                <w:szCs w:val="16"/>
                              </w:rPr>
                              <w:t>が、虐待防止委員会と一体的に設置・運営することも差し支えない。</w:t>
                            </w:r>
                          </w:p>
                          <w:p w14:paraId="7D8054F4" w14:textId="77777777" w:rsidR="007411DC" w:rsidRPr="00AA73A8" w:rsidRDefault="007411DC" w:rsidP="00DC4E74">
                            <w:pPr>
                              <w:spacing w:line="220" w:lineRule="exact"/>
                              <w:ind w:leftChars="50" w:left="233" w:rightChars="50" w:right="91" w:hangingChars="100" w:hanging="142"/>
                              <w:jc w:val="both"/>
                              <w:rPr>
                                <w:rFonts w:hAnsi="ＭＳ ゴシック"/>
                                <w:kern w:val="18"/>
                                <w:sz w:val="16"/>
                                <w:szCs w:val="16"/>
                              </w:rPr>
                            </w:pPr>
                            <w:r w:rsidRPr="00AA73A8">
                              <w:rPr>
                                <w:rFonts w:hAnsi="ＭＳ ゴシック" w:hint="eastAsia"/>
                                <w:kern w:val="18"/>
                                <w:sz w:val="16"/>
                                <w:szCs w:val="16"/>
                              </w:rPr>
                              <w:t>○　身体拘束適正化検討委員会における具体的な対応</w:t>
                            </w:r>
                          </w:p>
                          <w:p w14:paraId="36D59C8B" w14:textId="4047D8D0" w:rsidR="006C77C0" w:rsidRPr="00AA73A8" w:rsidRDefault="006C77C0" w:rsidP="00DC4E74">
                            <w:pPr>
                              <w:spacing w:line="220" w:lineRule="exact"/>
                              <w:ind w:leftChars="50" w:left="233" w:rightChars="50" w:right="91" w:hangingChars="100" w:hanging="142"/>
                              <w:jc w:val="both"/>
                              <w:rPr>
                                <w:rFonts w:hAnsi="ＭＳ ゴシック"/>
                                <w:kern w:val="18"/>
                                <w:sz w:val="16"/>
                                <w:szCs w:val="16"/>
                              </w:rPr>
                            </w:pPr>
                            <w:r w:rsidRPr="00AA73A8">
                              <w:rPr>
                                <w:rFonts w:hAnsi="ＭＳ ゴシック" w:hint="eastAsia"/>
                                <w:kern w:val="18"/>
                                <w:sz w:val="16"/>
                                <w:szCs w:val="16"/>
                              </w:rPr>
                              <w:t xml:space="preserve">　　なお、身体拘束適正化検討委員会における対応状況については、適切に記録の上、５年間保存すること。</w:t>
                            </w:r>
                          </w:p>
                          <w:p w14:paraId="3F4821BB" w14:textId="77777777" w:rsidR="007411DC" w:rsidRPr="00AA73A8" w:rsidRDefault="007411DC" w:rsidP="00DC4E74">
                            <w:pPr>
                              <w:spacing w:line="220" w:lineRule="exact"/>
                              <w:ind w:leftChars="150" w:left="273" w:rightChars="50" w:right="91"/>
                              <w:jc w:val="both"/>
                              <w:rPr>
                                <w:rFonts w:hAnsi="ＭＳ ゴシック"/>
                                <w:kern w:val="18"/>
                                <w:sz w:val="16"/>
                                <w:szCs w:val="16"/>
                              </w:rPr>
                            </w:pPr>
                            <w:r w:rsidRPr="00AA73A8">
                              <w:rPr>
                                <w:rFonts w:hAnsi="ＭＳ ゴシック" w:hint="eastAsia"/>
                                <w:kern w:val="18"/>
                                <w:sz w:val="16"/>
                                <w:szCs w:val="16"/>
                              </w:rPr>
                              <w:t>ア</w:t>
                            </w:r>
                            <w:r w:rsidRPr="00AA73A8">
                              <w:rPr>
                                <w:rFonts w:hAnsi="ＭＳ ゴシック"/>
                                <w:kern w:val="18"/>
                                <w:sz w:val="16"/>
                                <w:szCs w:val="16"/>
                              </w:rPr>
                              <w:t xml:space="preserve"> 身体拘束等について報告するための様式を整備すること。</w:t>
                            </w:r>
                          </w:p>
                          <w:p w14:paraId="4D42DDF9" w14:textId="77777777" w:rsidR="007411DC" w:rsidRPr="00AA73A8" w:rsidRDefault="007411DC" w:rsidP="00DC4E74">
                            <w:pPr>
                              <w:spacing w:line="220" w:lineRule="exact"/>
                              <w:ind w:leftChars="150" w:left="415" w:rightChars="50" w:right="91" w:hangingChars="100" w:hanging="142"/>
                              <w:jc w:val="both"/>
                              <w:rPr>
                                <w:rFonts w:hAnsi="ＭＳ ゴシック"/>
                                <w:kern w:val="18"/>
                                <w:sz w:val="16"/>
                                <w:szCs w:val="16"/>
                              </w:rPr>
                            </w:pPr>
                            <w:r w:rsidRPr="00AA73A8">
                              <w:rPr>
                                <w:rFonts w:hAnsi="ＭＳ ゴシック" w:hint="eastAsia"/>
                                <w:kern w:val="18"/>
                                <w:sz w:val="16"/>
                                <w:szCs w:val="16"/>
                              </w:rPr>
                              <w:t>イ</w:t>
                            </w:r>
                            <w:r w:rsidRPr="00AA73A8">
                              <w:rPr>
                                <w:rFonts w:hAnsi="ＭＳ ゴシック"/>
                                <w:kern w:val="18"/>
                                <w:sz w:val="16"/>
                                <w:szCs w:val="16"/>
                              </w:rPr>
                              <w:t xml:space="preserve"> 従業者は、身体拘束等の発生ごとにその状況、背景等を記録する</w:t>
                            </w:r>
                            <w:r w:rsidRPr="00AA73A8">
                              <w:rPr>
                                <w:rFonts w:hAnsi="ＭＳ ゴシック" w:hint="eastAsia"/>
                                <w:kern w:val="18"/>
                                <w:sz w:val="16"/>
                                <w:szCs w:val="16"/>
                              </w:rPr>
                              <w:t>とともに、アの様式に従い、身体拘束等について報告すること。</w:t>
                            </w:r>
                          </w:p>
                          <w:p w14:paraId="194A6789" w14:textId="77777777" w:rsidR="007411DC" w:rsidRPr="00AA73A8" w:rsidRDefault="007411DC" w:rsidP="00DC4E74">
                            <w:pPr>
                              <w:spacing w:line="220" w:lineRule="exact"/>
                              <w:ind w:leftChars="150" w:left="415" w:rightChars="50" w:right="91" w:hangingChars="100" w:hanging="142"/>
                              <w:jc w:val="both"/>
                              <w:rPr>
                                <w:rFonts w:hAnsi="ＭＳ ゴシック"/>
                                <w:kern w:val="18"/>
                                <w:sz w:val="16"/>
                                <w:szCs w:val="16"/>
                              </w:rPr>
                            </w:pPr>
                            <w:r w:rsidRPr="00AA73A8">
                              <w:rPr>
                                <w:rFonts w:hAnsi="ＭＳ ゴシック" w:hint="eastAsia"/>
                                <w:kern w:val="18"/>
                                <w:sz w:val="16"/>
                                <w:szCs w:val="16"/>
                              </w:rPr>
                              <w:t>ウ</w:t>
                            </w:r>
                            <w:r w:rsidRPr="00AA73A8">
                              <w:rPr>
                                <w:rFonts w:hAnsi="ＭＳ ゴシック"/>
                                <w:kern w:val="18"/>
                                <w:sz w:val="16"/>
                                <w:szCs w:val="16"/>
                              </w:rPr>
                              <w:t xml:space="preserve"> 身体拘束適正化検討委員会において、イにより報告された事例を</w:t>
                            </w:r>
                            <w:r w:rsidRPr="00AA73A8">
                              <w:rPr>
                                <w:rFonts w:hAnsi="ＭＳ ゴシック" w:hint="eastAsia"/>
                                <w:kern w:val="18"/>
                                <w:sz w:val="16"/>
                                <w:szCs w:val="16"/>
                              </w:rPr>
                              <w:t>集計し、分析すること。</w:t>
                            </w:r>
                          </w:p>
                          <w:p w14:paraId="19D656AE" w14:textId="75AE31F7" w:rsidR="00275F5B" w:rsidRPr="00AA73A8" w:rsidRDefault="00275F5B" w:rsidP="00DC4E74">
                            <w:pPr>
                              <w:spacing w:line="220" w:lineRule="exact"/>
                              <w:ind w:leftChars="150" w:left="415" w:rightChars="50" w:right="91" w:hangingChars="100" w:hanging="142"/>
                              <w:jc w:val="both"/>
                              <w:rPr>
                                <w:rFonts w:hAnsi="ＭＳ ゴシック"/>
                                <w:kern w:val="18"/>
                                <w:sz w:val="16"/>
                                <w:szCs w:val="16"/>
                              </w:rPr>
                            </w:pPr>
                            <w:r w:rsidRPr="00AA73A8">
                              <w:rPr>
                                <w:rFonts w:hAnsi="ＭＳ ゴシック" w:hint="eastAsia"/>
                                <w:kern w:val="18"/>
                                <w:sz w:val="16"/>
                                <w:szCs w:val="16"/>
                              </w:rPr>
                              <w:t xml:space="preserve">　 なお、イにより報告された事例がない場合にも、身体拘束等の未然防止の観点から、利用者に対する支援の状況等を確認することが必要である。</w:t>
                            </w:r>
                          </w:p>
                          <w:p w14:paraId="5672B096" w14:textId="24AA58CD" w:rsidR="007411DC" w:rsidRPr="00AA73A8" w:rsidRDefault="007411DC" w:rsidP="00DC4E74">
                            <w:pPr>
                              <w:spacing w:line="220" w:lineRule="exact"/>
                              <w:ind w:leftChars="150" w:left="415" w:rightChars="50" w:right="91" w:hangingChars="100" w:hanging="142"/>
                              <w:jc w:val="both"/>
                              <w:rPr>
                                <w:rFonts w:hAnsi="ＭＳ ゴシック"/>
                                <w:kern w:val="18"/>
                                <w:sz w:val="16"/>
                                <w:szCs w:val="16"/>
                              </w:rPr>
                            </w:pPr>
                            <w:r w:rsidRPr="00AA73A8">
                              <w:rPr>
                                <w:rFonts w:hAnsi="ＭＳ ゴシック" w:hint="eastAsia"/>
                                <w:kern w:val="18"/>
                                <w:sz w:val="16"/>
                                <w:szCs w:val="16"/>
                              </w:rPr>
                              <w:t>エ</w:t>
                            </w:r>
                            <w:r w:rsidRPr="00AA73A8">
                              <w:rPr>
                                <w:rFonts w:hAnsi="ＭＳ ゴシック"/>
                                <w:kern w:val="18"/>
                                <w:sz w:val="16"/>
                                <w:szCs w:val="16"/>
                              </w:rPr>
                              <w:t xml:space="preserve"> 事例の分析に当たっては、身体拘束等の発生時の状況等を分析</w:t>
                            </w:r>
                            <w:r w:rsidRPr="00AA73A8">
                              <w:rPr>
                                <w:rFonts w:hAnsi="ＭＳ ゴシック" w:hint="eastAsia"/>
                                <w:kern w:val="18"/>
                                <w:sz w:val="16"/>
                                <w:szCs w:val="16"/>
                              </w:rPr>
                              <w:t>し、身体拘束等の発生原因、結果等をとりまとめ、当該事例の適正性と</w:t>
                            </w:r>
                            <w:r w:rsidR="001F420A" w:rsidRPr="00AA73A8">
                              <w:rPr>
                                <w:rFonts w:hAnsi="ＭＳ ゴシック" w:hint="eastAsia"/>
                                <w:kern w:val="18"/>
                                <w:sz w:val="16"/>
                                <w:szCs w:val="16"/>
                              </w:rPr>
                              <w:t>廃止へ向けた方策</w:t>
                            </w:r>
                            <w:r w:rsidRPr="00AA73A8">
                              <w:rPr>
                                <w:rFonts w:hAnsi="ＭＳ ゴシック" w:hint="eastAsia"/>
                                <w:kern w:val="18"/>
                                <w:sz w:val="16"/>
                                <w:szCs w:val="16"/>
                              </w:rPr>
                              <w:t>を検討すること。</w:t>
                            </w:r>
                          </w:p>
                          <w:p w14:paraId="08ED3EB7" w14:textId="77777777" w:rsidR="007411DC" w:rsidRPr="00AA73A8" w:rsidRDefault="007411DC" w:rsidP="00DC4E74">
                            <w:pPr>
                              <w:spacing w:line="220" w:lineRule="exact"/>
                              <w:ind w:leftChars="150" w:left="415" w:rightChars="50" w:right="91" w:hangingChars="100" w:hanging="142"/>
                              <w:jc w:val="both"/>
                              <w:rPr>
                                <w:rFonts w:hAnsi="ＭＳ ゴシック"/>
                                <w:kern w:val="18"/>
                                <w:sz w:val="16"/>
                                <w:szCs w:val="16"/>
                              </w:rPr>
                            </w:pPr>
                            <w:r w:rsidRPr="00AA73A8">
                              <w:rPr>
                                <w:rFonts w:hAnsi="ＭＳ ゴシック" w:hint="eastAsia"/>
                                <w:kern w:val="18"/>
                                <w:sz w:val="16"/>
                                <w:szCs w:val="16"/>
                              </w:rPr>
                              <w:t>オ</w:t>
                            </w:r>
                            <w:r w:rsidRPr="00AA73A8">
                              <w:rPr>
                                <w:rFonts w:hAnsi="ＭＳ ゴシック"/>
                                <w:kern w:val="18"/>
                                <w:sz w:val="16"/>
                                <w:szCs w:val="16"/>
                              </w:rPr>
                              <w:t xml:space="preserve"> 報告された事例及び分析結果を従業者に周知徹底すること。</w:t>
                            </w:r>
                          </w:p>
                          <w:p w14:paraId="108BAC41" w14:textId="411947D6" w:rsidR="007411DC" w:rsidRPr="00AA73A8" w:rsidRDefault="007411DC" w:rsidP="00DC4E74">
                            <w:pPr>
                              <w:spacing w:line="220" w:lineRule="exact"/>
                              <w:ind w:leftChars="150" w:left="273" w:rightChars="50" w:right="91"/>
                              <w:jc w:val="both"/>
                              <w:rPr>
                                <w:rFonts w:ascii="ＭＳ 明朝" w:eastAsia="ＭＳ 明朝" w:hAnsi="ＭＳ 明朝"/>
                                <w:kern w:val="18"/>
                                <w:sz w:val="16"/>
                                <w:szCs w:val="16"/>
                              </w:rPr>
                            </w:pPr>
                            <w:r w:rsidRPr="00AA73A8">
                              <w:rPr>
                                <w:rFonts w:hAnsi="ＭＳ ゴシック" w:hint="eastAsia"/>
                                <w:kern w:val="18"/>
                                <w:sz w:val="16"/>
                                <w:szCs w:val="16"/>
                              </w:rPr>
                              <w:t>カ</w:t>
                            </w:r>
                            <w:r w:rsidRPr="00AA73A8">
                              <w:rPr>
                                <w:rFonts w:hAnsi="ＭＳ ゴシック"/>
                                <w:kern w:val="18"/>
                                <w:sz w:val="16"/>
                                <w:szCs w:val="16"/>
                              </w:rPr>
                              <w:t xml:space="preserve"> </w:t>
                            </w:r>
                            <w:r w:rsidR="001F420A" w:rsidRPr="00AA73A8">
                              <w:rPr>
                                <w:rFonts w:hAnsi="ＭＳ ゴシック" w:hint="eastAsia"/>
                                <w:kern w:val="18"/>
                                <w:sz w:val="16"/>
                                <w:szCs w:val="16"/>
                              </w:rPr>
                              <w:t>廃止へ向けた方策</w:t>
                            </w:r>
                            <w:r w:rsidRPr="00AA73A8">
                              <w:rPr>
                                <w:rFonts w:hAnsi="ＭＳ ゴシック"/>
                                <w:kern w:val="18"/>
                                <w:sz w:val="16"/>
                                <w:szCs w:val="16"/>
                              </w:rPr>
                              <w:t>を講じた後に、その効果について検証すること。</w:t>
                            </w:r>
                          </w:p>
                        </w:txbxContent>
                      </v:textbox>
                    </v:shape>
                  </w:pict>
                </mc:Fallback>
              </mc:AlternateContent>
            </w:r>
          </w:p>
        </w:tc>
        <w:tc>
          <w:tcPr>
            <w:tcW w:w="992" w:type="dxa"/>
            <w:tcBorders>
              <w:top w:val="dashSmallGap" w:sz="4" w:space="0" w:color="auto"/>
              <w:bottom w:val="single" w:sz="4" w:space="0" w:color="000000"/>
            </w:tcBorders>
          </w:tcPr>
          <w:p w14:paraId="75A47F8E" w14:textId="77777777" w:rsidR="007411DC" w:rsidRPr="002E040F" w:rsidRDefault="004929B7" w:rsidP="006E559D">
            <w:pPr>
              <w:snapToGrid/>
              <w:jc w:val="both"/>
            </w:pPr>
            <w:sdt>
              <w:sdtPr>
                <w:rPr>
                  <w:rFonts w:hint="eastAsia"/>
                </w:rPr>
                <w:id w:val="-1887552471"/>
                <w14:checkbox>
                  <w14:checked w14:val="0"/>
                  <w14:checkedState w14:val="00FE" w14:font="Wingdings"/>
                  <w14:uncheckedState w14:val="2610" w14:font="ＭＳ ゴシック"/>
                </w14:checkbox>
              </w:sdtPr>
              <w:sdtEndPr/>
              <w:sdtContent>
                <w:r w:rsidR="007411DC" w:rsidRPr="002E040F">
                  <w:rPr>
                    <w:rFonts w:hAnsi="ＭＳ ゴシック" w:hint="eastAsia"/>
                  </w:rPr>
                  <w:t>☐</w:t>
                </w:r>
              </w:sdtContent>
            </w:sdt>
            <w:r w:rsidR="007411DC" w:rsidRPr="002E040F">
              <w:rPr>
                <w:rFonts w:hint="eastAsia"/>
              </w:rPr>
              <w:t>いる</w:t>
            </w:r>
          </w:p>
          <w:p w14:paraId="42BE737B" w14:textId="77777777" w:rsidR="007411DC" w:rsidRPr="002E040F" w:rsidRDefault="004929B7" w:rsidP="006E559D">
            <w:pPr>
              <w:snapToGrid/>
              <w:jc w:val="left"/>
            </w:pPr>
            <w:sdt>
              <w:sdtPr>
                <w:rPr>
                  <w:rFonts w:hint="eastAsia"/>
                </w:rPr>
                <w:id w:val="1379662327"/>
                <w14:checkbox>
                  <w14:checked w14:val="0"/>
                  <w14:checkedState w14:val="00FE" w14:font="Wingdings"/>
                  <w14:uncheckedState w14:val="2610" w14:font="ＭＳ ゴシック"/>
                </w14:checkbox>
              </w:sdtPr>
              <w:sdtEndPr/>
              <w:sdtContent>
                <w:r w:rsidR="007411DC" w:rsidRPr="002E040F">
                  <w:rPr>
                    <w:rFonts w:hAnsi="ＭＳ ゴシック" w:hint="eastAsia"/>
                  </w:rPr>
                  <w:t>☐</w:t>
                </w:r>
              </w:sdtContent>
            </w:sdt>
            <w:r w:rsidR="007411DC" w:rsidRPr="002E040F">
              <w:rPr>
                <w:rFonts w:hint="eastAsia"/>
              </w:rPr>
              <w:t>いない</w:t>
            </w:r>
          </w:p>
        </w:tc>
        <w:tc>
          <w:tcPr>
            <w:tcW w:w="1701" w:type="dxa"/>
            <w:tcBorders>
              <w:top w:val="nil"/>
              <w:bottom w:val="single" w:sz="4" w:space="0" w:color="000000"/>
            </w:tcBorders>
          </w:tcPr>
          <w:p w14:paraId="1F610A21" w14:textId="25846A08" w:rsidR="007411DC" w:rsidRPr="002E040F" w:rsidRDefault="007411DC" w:rsidP="006E559D">
            <w:pPr>
              <w:snapToGrid/>
              <w:spacing w:line="240" w:lineRule="exact"/>
              <w:jc w:val="both"/>
              <w:rPr>
                <w:rFonts w:hAnsi="ＭＳ ゴシック"/>
                <w:sz w:val="18"/>
                <w:szCs w:val="18"/>
              </w:rPr>
            </w:pPr>
          </w:p>
        </w:tc>
      </w:tr>
    </w:tbl>
    <w:p w14:paraId="50ABE2F5" w14:textId="77777777" w:rsidR="007411DC" w:rsidRPr="002E040F" w:rsidRDefault="007411DC" w:rsidP="007411DC">
      <w:pPr>
        <w:snapToGrid/>
        <w:jc w:val="left"/>
        <w:rPr>
          <w:szCs w:val="20"/>
        </w:rPr>
      </w:pPr>
      <w:r w:rsidRPr="002E040F">
        <w:rPr>
          <w:rFonts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527"/>
        <w:gridCol w:w="971"/>
        <w:gridCol w:w="21"/>
        <w:gridCol w:w="1701"/>
        <w:gridCol w:w="11"/>
      </w:tblGrid>
      <w:tr w:rsidR="002E040F" w:rsidRPr="002E040F" w14:paraId="6B8E94D3" w14:textId="77777777" w:rsidTr="007411DC">
        <w:trPr>
          <w:trHeight w:val="275"/>
        </w:trPr>
        <w:tc>
          <w:tcPr>
            <w:tcW w:w="1183" w:type="dxa"/>
            <w:tcBorders>
              <w:bottom w:val="single" w:sz="4" w:space="0" w:color="auto"/>
            </w:tcBorders>
            <w:vAlign w:val="center"/>
          </w:tcPr>
          <w:p w14:paraId="6D2EAA9E" w14:textId="77777777" w:rsidR="007411DC" w:rsidRPr="002E040F" w:rsidRDefault="007411DC" w:rsidP="006E559D">
            <w:pPr>
              <w:snapToGrid/>
              <w:rPr>
                <w:szCs w:val="20"/>
              </w:rPr>
            </w:pPr>
            <w:r w:rsidRPr="002E040F">
              <w:rPr>
                <w:rFonts w:hint="eastAsia"/>
                <w:szCs w:val="20"/>
              </w:rPr>
              <w:t>項目</w:t>
            </w:r>
          </w:p>
        </w:tc>
        <w:tc>
          <w:tcPr>
            <w:tcW w:w="5763" w:type="dxa"/>
            <w:gridSpan w:val="2"/>
            <w:tcBorders>
              <w:bottom w:val="single" w:sz="4" w:space="0" w:color="auto"/>
            </w:tcBorders>
            <w:vAlign w:val="center"/>
          </w:tcPr>
          <w:p w14:paraId="32545288" w14:textId="77777777" w:rsidR="007411DC" w:rsidRPr="002E040F" w:rsidRDefault="007411DC" w:rsidP="006E559D">
            <w:pPr>
              <w:snapToGrid/>
              <w:rPr>
                <w:szCs w:val="20"/>
              </w:rPr>
            </w:pPr>
            <w:r w:rsidRPr="002E040F">
              <w:rPr>
                <w:rFonts w:hint="eastAsia"/>
                <w:szCs w:val="20"/>
              </w:rPr>
              <w:t>自主点検のポイント</w:t>
            </w:r>
          </w:p>
        </w:tc>
        <w:tc>
          <w:tcPr>
            <w:tcW w:w="992" w:type="dxa"/>
            <w:gridSpan w:val="2"/>
            <w:tcBorders>
              <w:bottom w:val="single" w:sz="4" w:space="0" w:color="auto"/>
            </w:tcBorders>
            <w:vAlign w:val="center"/>
          </w:tcPr>
          <w:p w14:paraId="67EEEADE" w14:textId="77777777" w:rsidR="007411DC" w:rsidRPr="002E040F" w:rsidRDefault="007411DC" w:rsidP="006E559D">
            <w:pPr>
              <w:snapToGrid/>
              <w:rPr>
                <w:rFonts w:hAnsi="ＭＳ ゴシック"/>
                <w:szCs w:val="20"/>
              </w:rPr>
            </w:pPr>
            <w:r w:rsidRPr="002E040F">
              <w:rPr>
                <w:rFonts w:hAnsi="ＭＳ ゴシック" w:hint="eastAsia"/>
                <w:szCs w:val="20"/>
              </w:rPr>
              <w:t>点検</w:t>
            </w:r>
          </w:p>
        </w:tc>
        <w:tc>
          <w:tcPr>
            <w:tcW w:w="1712" w:type="dxa"/>
            <w:gridSpan w:val="2"/>
            <w:tcBorders>
              <w:bottom w:val="single" w:sz="4" w:space="0" w:color="auto"/>
            </w:tcBorders>
            <w:vAlign w:val="center"/>
          </w:tcPr>
          <w:p w14:paraId="53B54115" w14:textId="77777777" w:rsidR="007411DC" w:rsidRPr="002E040F" w:rsidRDefault="007411DC" w:rsidP="006E559D">
            <w:pPr>
              <w:snapToGrid/>
              <w:rPr>
                <w:rFonts w:hAnsi="ＭＳ ゴシック"/>
                <w:szCs w:val="20"/>
              </w:rPr>
            </w:pPr>
            <w:r w:rsidRPr="002E040F">
              <w:rPr>
                <w:rFonts w:hAnsi="ＭＳ ゴシック" w:hint="eastAsia"/>
                <w:szCs w:val="20"/>
              </w:rPr>
              <w:t>根拠</w:t>
            </w:r>
          </w:p>
        </w:tc>
      </w:tr>
      <w:tr w:rsidR="002E040F" w:rsidRPr="002E040F" w14:paraId="359DD436" w14:textId="77777777" w:rsidTr="001B1DF5">
        <w:trPr>
          <w:gridAfter w:val="1"/>
          <w:wAfter w:w="11" w:type="dxa"/>
          <w:trHeight w:val="3230"/>
        </w:trPr>
        <w:tc>
          <w:tcPr>
            <w:tcW w:w="1183" w:type="dxa"/>
            <w:vMerge w:val="restart"/>
            <w:tcBorders>
              <w:top w:val="single" w:sz="4" w:space="0" w:color="auto"/>
            </w:tcBorders>
          </w:tcPr>
          <w:p w14:paraId="57F04675" w14:textId="77777777" w:rsidR="001B1DF5" w:rsidRPr="002E040F" w:rsidRDefault="001B1DF5" w:rsidP="007411DC">
            <w:pPr>
              <w:snapToGrid/>
              <w:jc w:val="left"/>
              <w:rPr>
                <w:rFonts w:hAnsi="ＭＳ ゴシック"/>
                <w:szCs w:val="20"/>
              </w:rPr>
            </w:pPr>
            <w:r w:rsidRPr="002E040F">
              <w:rPr>
                <w:rFonts w:hAnsi="ＭＳ ゴシック" w:hint="eastAsia"/>
                <w:szCs w:val="20"/>
              </w:rPr>
              <w:t>７２</w:t>
            </w:r>
          </w:p>
          <w:p w14:paraId="37CBCE3F" w14:textId="77777777" w:rsidR="001B1DF5" w:rsidRPr="002E040F" w:rsidRDefault="001B1DF5" w:rsidP="007411DC">
            <w:pPr>
              <w:snapToGrid/>
              <w:jc w:val="both"/>
              <w:rPr>
                <w:rFonts w:hAnsi="ＭＳ ゴシック"/>
                <w:szCs w:val="20"/>
              </w:rPr>
            </w:pPr>
            <w:r w:rsidRPr="002E040F">
              <w:rPr>
                <w:rFonts w:hAnsi="ＭＳ ゴシック" w:hint="eastAsia"/>
                <w:szCs w:val="20"/>
              </w:rPr>
              <w:t>身体拘束等</w:t>
            </w:r>
          </w:p>
          <w:p w14:paraId="20B41544" w14:textId="77777777" w:rsidR="001B1DF5" w:rsidRPr="002E040F" w:rsidRDefault="001B1DF5" w:rsidP="007411DC">
            <w:pPr>
              <w:snapToGrid/>
              <w:spacing w:afterLines="50" w:after="142"/>
              <w:jc w:val="both"/>
              <w:rPr>
                <w:rFonts w:hAnsi="ＭＳ ゴシック"/>
                <w:szCs w:val="20"/>
              </w:rPr>
            </w:pPr>
            <w:r w:rsidRPr="002E040F">
              <w:rPr>
                <w:rFonts w:hAnsi="ＭＳ ゴシック" w:hint="eastAsia"/>
                <w:szCs w:val="20"/>
              </w:rPr>
              <w:t>の禁止</w:t>
            </w:r>
          </w:p>
          <w:p w14:paraId="241C47A5" w14:textId="2614BD78" w:rsidR="001B1DF5" w:rsidRPr="008E092C" w:rsidRDefault="001B1DF5" w:rsidP="008E092C">
            <w:pPr>
              <w:snapToGrid/>
              <w:spacing w:afterLines="50" w:after="142"/>
              <w:jc w:val="both"/>
              <w:rPr>
                <w:szCs w:val="20"/>
              </w:rPr>
            </w:pPr>
            <w:r w:rsidRPr="002E040F">
              <w:rPr>
                <w:rFonts w:hAnsi="ＭＳ ゴシック" w:hint="eastAsia"/>
                <w:szCs w:val="20"/>
              </w:rPr>
              <w:t>（続き）</w:t>
            </w:r>
          </w:p>
          <w:p w14:paraId="6BF54035" w14:textId="77777777" w:rsidR="001B1DF5" w:rsidRPr="002E040F" w:rsidRDefault="001B1DF5" w:rsidP="007411DC">
            <w:pPr>
              <w:snapToGrid/>
              <w:spacing w:afterLines="50" w:after="142"/>
              <w:rPr>
                <w:sz w:val="18"/>
                <w:szCs w:val="18"/>
                <w:bdr w:val="single" w:sz="4" w:space="0" w:color="auto"/>
              </w:rPr>
            </w:pPr>
            <w:r w:rsidRPr="002E040F">
              <w:rPr>
                <w:rFonts w:hint="eastAsia"/>
                <w:sz w:val="18"/>
                <w:szCs w:val="18"/>
                <w:bdr w:val="single" w:sz="4" w:space="0" w:color="auto"/>
              </w:rPr>
              <w:t>自立</w:t>
            </w:r>
          </w:p>
          <w:p w14:paraId="3AAD2518" w14:textId="77777777" w:rsidR="001B1DF5" w:rsidRPr="002E040F" w:rsidRDefault="001B1DF5" w:rsidP="007411DC">
            <w:pPr>
              <w:snapToGrid/>
              <w:spacing w:afterLines="50" w:after="142"/>
              <w:rPr>
                <w:sz w:val="18"/>
                <w:szCs w:val="18"/>
                <w:bdr w:val="single" w:sz="4" w:space="0" w:color="auto"/>
              </w:rPr>
            </w:pPr>
            <w:r w:rsidRPr="002E040F">
              <w:rPr>
                <w:rFonts w:hint="eastAsia"/>
                <w:sz w:val="18"/>
                <w:szCs w:val="18"/>
                <w:bdr w:val="single" w:sz="4" w:space="0" w:color="auto"/>
              </w:rPr>
              <w:t>就移</w:t>
            </w:r>
          </w:p>
          <w:p w14:paraId="1F74DCAB" w14:textId="77777777" w:rsidR="001B1DF5" w:rsidRPr="002E040F" w:rsidRDefault="001B1DF5" w:rsidP="007411DC">
            <w:pPr>
              <w:snapToGrid/>
              <w:spacing w:afterLines="50" w:after="142"/>
              <w:rPr>
                <w:sz w:val="18"/>
                <w:szCs w:val="18"/>
                <w:bdr w:val="single" w:sz="4" w:space="0" w:color="auto"/>
              </w:rPr>
            </w:pPr>
            <w:r w:rsidRPr="002E040F">
              <w:rPr>
                <w:rFonts w:hint="eastAsia"/>
                <w:sz w:val="18"/>
                <w:szCs w:val="18"/>
                <w:bdr w:val="single" w:sz="4" w:space="0" w:color="auto"/>
              </w:rPr>
              <w:t>就Ａ</w:t>
            </w:r>
          </w:p>
          <w:p w14:paraId="61424284" w14:textId="77777777" w:rsidR="001B1DF5" w:rsidRPr="002E040F" w:rsidRDefault="001B1DF5" w:rsidP="007411DC">
            <w:pPr>
              <w:snapToGrid/>
              <w:rPr>
                <w:rFonts w:hAnsi="ＭＳ ゴシック"/>
                <w:szCs w:val="20"/>
              </w:rPr>
            </w:pPr>
            <w:r w:rsidRPr="002E040F">
              <w:rPr>
                <w:rFonts w:hint="eastAsia"/>
                <w:sz w:val="18"/>
                <w:szCs w:val="18"/>
                <w:bdr w:val="single" w:sz="4" w:space="0" w:color="auto"/>
              </w:rPr>
              <w:t>就Ｂ</w:t>
            </w:r>
          </w:p>
        </w:tc>
        <w:tc>
          <w:tcPr>
            <w:tcW w:w="236" w:type="dxa"/>
            <w:vMerge w:val="restart"/>
            <w:tcBorders>
              <w:top w:val="single" w:sz="4" w:space="0" w:color="auto"/>
              <w:right w:val="dashSmallGap" w:sz="4" w:space="0" w:color="auto"/>
            </w:tcBorders>
          </w:tcPr>
          <w:p w14:paraId="45FEBD36" w14:textId="77777777" w:rsidR="001B1DF5" w:rsidRPr="002E040F" w:rsidRDefault="001B1DF5" w:rsidP="006E559D">
            <w:pPr>
              <w:snapToGrid/>
              <w:jc w:val="both"/>
              <w:rPr>
                <w:rFonts w:hAnsi="ＭＳ ゴシック"/>
                <w:szCs w:val="20"/>
              </w:rPr>
            </w:pPr>
          </w:p>
        </w:tc>
        <w:tc>
          <w:tcPr>
            <w:tcW w:w="5527" w:type="dxa"/>
            <w:tcBorders>
              <w:top w:val="single" w:sz="4" w:space="0" w:color="auto"/>
              <w:left w:val="dashSmallGap" w:sz="4" w:space="0" w:color="auto"/>
              <w:bottom w:val="dashSmallGap" w:sz="4" w:space="0" w:color="auto"/>
            </w:tcBorders>
          </w:tcPr>
          <w:p w14:paraId="58AD92BD" w14:textId="77777777" w:rsidR="001B1DF5" w:rsidRPr="002E040F" w:rsidRDefault="001B1DF5" w:rsidP="004D7868">
            <w:pPr>
              <w:spacing w:line="276" w:lineRule="auto"/>
              <w:ind w:leftChars="11" w:left="20"/>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66784" behindDoc="0" locked="0" layoutInCell="1" allowOverlap="1" wp14:anchorId="78A8176C" wp14:editId="58C2B782">
                      <wp:simplePos x="0" y="0"/>
                      <wp:positionH relativeFrom="column">
                        <wp:posOffset>-3810</wp:posOffset>
                      </wp:positionH>
                      <wp:positionV relativeFrom="paragraph">
                        <wp:posOffset>200660</wp:posOffset>
                      </wp:positionV>
                      <wp:extent cx="3386938" cy="1724025"/>
                      <wp:effectExtent l="0" t="0" r="23495" b="28575"/>
                      <wp:wrapNone/>
                      <wp:docPr id="1028"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938" cy="1724025"/>
                              </a:xfrm>
                              <a:prstGeom prst="rect">
                                <a:avLst/>
                              </a:prstGeom>
                              <a:solidFill>
                                <a:srgbClr val="FFFFFF"/>
                              </a:solidFill>
                              <a:ln w="6350">
                                <a:solidFill>
                                  <a:srgbClr val="000000"/>
                                </a:solidFill>
                                <a:miter lim="800000"/>
                                <a:headEnd/>
                                <a:tailEnd/>
                              </a:ln>
                            </wps:spPr>
                            <wps:txbx>
                              <w:txbxContent>
                                <w:p w14:paraId="36E57A0E" w14:textId="77777777" w:rsidR="001B1DF5" w:rsidRPr="007411DC" w:rsidRDefault="001B1DF5" w:rsidP="007411DC">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第三の３(26)③＞</w:t>
                                  </w:r>
                                </w:p>
                                <w:p w14:paraId="1C88326C" w14:textId="77777777" w:rsidR="001B1DF5" w:rsidRPr="007411DC" w:rsidRDefault="001B1DF5" w:rsidP="007411DC">
                                  <w:pPr>
                                    <w:ind w:leftChars="50" w:left="253" w:rightChars="50" w:right="91" w:hangingChars="100" w:hanging="162"/>
                                    <w:jc w:val="both"/>
                                    <w:rPr>
                                      <w:rFonts w:hAnsi="ＭＳ ゴシック"/>
                                      <w:kern w:val="18"/>
                                      <w:sz w:val="18"/>
                                      <w:szCs w:val="18"/>
                                    </w:rPr>
                                  </w:pPr>
                                  <w:r w:rsidRPr="007411DC">
                                    <w:rPr>
                                      <w:rFonts w:hAnsi="ＭＳ ゴシック" w:hint="eastAsia"/>
                                      <w:kern w:val="18"/>
                                      <w:sz w:val="18"/>
                                      <w:szCs w:val="18"/>
                                    </w:rPr>
                                    <w:t>○　身体拘束等の適正化のための指針には、次のような項目を盛り込むこと。</w:t>
                                  </w:r>
                                </w:p>
                                <w:p w14:paraId="300309B7" w14:textId="77777777" w:rsidR="001B1DF5" w:rsidRPr="007411DC" w:rsidRDefault="001B1DF5" w:rsidP="007411D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ア</w:t>
                                  </w:r>
                                  <w:r w:rsidRPr="007411DC">
                                    <w:rPr>
                                      <w:rFonts w:hAnsi="ＭＳ ゴシック"/>
                                      <w:kern w:val="18"/>
                                      <w:sz w:val="18"/>
                                      <w:szCs w:val="18"/>
                                    </w:rPr>
                                    <w:t xml:space="preserve"> 事業所における身体拘束等の適正化に関する基本的な考え方</w:t>
                                  </w:r>
                                </w:p>
                                <w:p w14:paraId="7F9878F5" w14:textId="77777777" w:rsidR="001B1DF5" w:rsidRPr="007411DC" w:rsidRDefault="001B1DF5" w:rsidP="007411D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イ</w:t>
                                  </w:r>
                                  <w:r w:rsidRPr="007411DC">
                                    <w:rPr>
                                      <w:rFonts w:hAnsi="ＭＳ ゴシック"/>
                                      <w:kern w:val="18"/>
                                      <w:sz w:val="18"/>
                                      <w:szCs w:val="18"/>
                                    </w:rPr>
                                    <w:t xml:space="preserve"> 身体拘束適正化検討委員会その他事業所内の組織に関する事項</w:t>
                                  </w:r>
                                </w:p>
                                <w:p w14:paraId="17655A26" w14:textId="77777777" w:rsidR="001B1DF5" w:rsidRPr="007411DC" w:rsidRDefault="001B1DF5" w:rsidP="007411DC">
                                  <w:pPr>
                                    <w:ind w:leftChars="150" w:left="273" w:rightChars="50" w:right="91"/>
                                    <w:jc w:val="both"/>
                                    <w:rPr>
                                      <w:rFonts w:hAnsi="ＭＳ ゴシック"/>
                                      <w:kern w:val="18"/>
                                      <w:sz w:val="18"/>
                                      <w:szCs w:val="18"/>
                                    </w:rPr>
                                  </w:pPr>
                                  <w:r w:rsidRPr="007411DC">
                                    <w:rPr>
                                      <w:rFonts w:hAnsi="ＭＳ ゴシック" w:hint="eastAsia"/>
                                      <w:kern w:val="18"/>
                                      <w:sz w:val="18"/>
                                      <w:szCs w:val="18"/>
                                    </w:rPr>
                                    <w:t>ウ</w:t>
                                  </w:r>
                                  <w:r w:rsidRPr="007411DC">
                                    <w:rPr>
                                      <w:rFonts w:hAnsi="ＭＳ ゴシック"/>
                                      <w:kern w:val="18"/>
                                      <w:sz w:val="18"/>
                                      <w:szCs w:val="18"/>
                                    </w:rPr>
                                    <w:t xml:space="preserve"> 身体拘束等の適正化のための職員研修に関する基本方針</w:t>
                                  </w:r>
                                </w:p>
                                <w:p w14:paraId="2640231F" w14:textId="77777777" w:rsidR="001B1DF5" w:rsidRPr="007411DC" w:rsidRDefault="001B1DF5" w:rsidP="007411D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エ</w:t>
                                  </w:r>
                                  <w:r w:rsidRPr="007411DC">
                                    <w:rPr>
                                      <w:rFonts w:hAnsi="ＭＳ ゴシック"/>
                                      <w:kern w:val="18"/>
                                      <w:sz w:val="18"/>
                                      <w:szCs w:val="18"/>
                                    </w:rPr>
                                    <w:t xml:space="preserve"> 事業所内で発生した身体拘束等の報告方法等の方策に関する基</w:t>
                                  </w:r>
                                  <w:r w:rsidRPr="007411DC">
                                    <w:rPr>
                                      <w:rFonts w:hAnsi="ＭＳ ゴシック" w:hint="eastAsia"/>
                                      <w:kern w:val="18"/>
                                      <w:sz w:val="18"/>
                                      <w:szCs w:val="18"/>
                                    </w:rPr>
                                    <w:t>本方針</w:t>
                                  </w:r>
                                </w:p>
                                <w:p w14:paraId="05902266" w14:textId="77777777" w:rsidR="001B1DF5" w:rsidRPr="007411DC" w:rsidRDefault="001B1DF5" w:rsidP="007411DC">
                                  <w:pPr>
                                    <w:ind w:leftChars="150" w:left="273" w:rightChars="50" w:right="91"/>
                                    <w:jc w:val="both"/>
                                    <w:rPr>
                                      <w:rFonts w:hAnsi="ＭＳ ゴシック"/>
                                      <w:kern w:val="18"/>
                                      <w:sz w:val="18"/>
                                      <w:szCs w:val="18"/>
                                    </w:rPr>
                                  </w:pPr>
                                  <w:r w:rsidRPr="007411DC">
                                    <w:rPr>
                                      <w:rFonts w:hAnsi="ＭＳ ゴシック" w:hint="eastAsia"/>
                                      <w:kern w:val="18"/>
                                      <w:sz w:val="18"/>
                                      <w:szCs w:val="18"/>
                                    </w:rPr>
                                    <w:t>オ</w:t>
                                  </w:r>
                                  <w:r w:rsidRPr="007411DC">
                                    <w:rPr>
                                      <w:rFonts w:hAnsi="ＭＳ ゴシック"/>
                                      <w:kern w:val="18"/>
                                      <w:sz w:val="18"/>
                                      <w:szCs w:val="18"/>
                                    </w:rPr>
                                    <w:t xml:space="preserve"> 身体拘束等発生時の対応に関する基本方針</w:t>
                                  </w:r>
                                </w:p>
                                <w:p w14:paraId="05845722" w14:textId="77777777" w:rsidR="001B1DF5" w:rsidRPr="007411DC" w:rsidRDefault="001B1DF5" w:rsidP="007411DC">
                                  <w:pPr>
                                    <w:ind w:leftChars="150" w:left="273" w:rightChars="50" w:right="91"/>
                                    <w:jc w:val="both"/>
                                    <w:rPr>
                                      <w:rFonts w:hAnsi="ＭＳ ゴシック"/>
                                      <w:kern w:val="18"/>
                                      <w:sz w:val="18"/>
                                      <w:szCs w:val="18"/>
                                    </w:rPr>
                                  </w:pPr>
                                  <w:r w:rsidRPr="007411DC">
                                    <w:rPr>
                                      <w:rFonts w:hAnsi="ＭＳ ゴシック" w:hint="eastAsia"/>
                                      <w:kern w:val="18"/>
                                      <w:sz w:val="18"/>
                                      <w:szCs w:val="18"/>
                                    </w:rPr>
                                    <w:t>カ</w:t>
                                  </w:r>
                                  <w:r w:rsidRPr="007411DC">
                                    <w:rPr>
                                      <w:rFonts w:hAnsi="ＭＳ ゴシック"/>
                                      <w:kern w:val="18"/>
                                      <w:sz w:val="18"/>
                                      <w:szCs w:val="18"/>
                                    </w:rPr>
                                    <w:t xml:space="preserve"> 利用者等に対する当該指針の閲覧に関する基本方針</w:t>
                                  </w:r>
                                </w:p>
                                <w:p w14:paraId="410F700B" w14:textId="77777777" w:rsidR="001B1DF5" w:rsidRPr="007411DC" w:rsidRDefault="001B1DF5" w:rsidP="007411DC">
                                  <w:pPr>
                                    <w:ind w:leftChars="150" w:left="273" w:rightChars="50" w:right="91"/>
                                    <w:jc w:val="both"/>
                                    <w:rPr>
                                      <w:rFonts w:hAnsi="ＭＳ ゴシック"/>
                                      <w:kern w:val="18"/>
                                      <w:sz w:val="18"/>
                                      <w:szCs w:val="18"/>
                                    </w:rPr>
                                  </w:pPr>
                                  <w:r w:rsidRPr="007411DC">
                                    <w:rPr>
                                      <w:rFonts w:hAnsi="ＭＳ ゴシック" w:hint="eastAsia"/>
                                      <w:kern w:val="18"/>
                                      <w:sz w:val="18"/>
                                      <w:szCs w:val="18"/>
                                    </w:rPr>
                                    <w:t>キ</w:t>
                                  </w:r>
                                  <w:r w:rsidRPr="007411DC">
                                    <w:rPr>
                                      <w:rFonts w:hAnsi="ＭＳ ゴシック"/>
                                      <w:kern w:val="18"/>
                                      <w:sz w:val="18"/>
                                      <w:szCs w:val="18"/>
                                    </w:rPr>
                                    <w:t xml:space="preserve"> その他身体拘束等の適正化の推進のために必要な基本方針</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8176C" id="_x0000_s1148" type="#_x0000_t202" style="position:absolute;left:0;text-align:left;margin-left:-.3pt;margin-top:15.8pt;width:266.7pt;height:135.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" strokeweight=".5pt">
                      <v:textbox inset="1mm,.7pt,1mm,.7pt">
                        <w:txbxContent>
                          <w:p w14:paraId="36E57A0E" w14:textId="77777777" w:rsidR="001B1DF5" w:rsidRPr="007411DC" w:rsidRDefault="001B1DF5" w:rsidP="007411DC">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第三の３(26)③＞</w:t>
                            </w:r>
                          </w:p>
                          <w:p w14:paraId="1C88326C" w14:textId="77777777" w:rsidR="001B1DF5" w:rsidRPr="007411DC" w:rsidRDefault="001B1DF5" w:rsidP="007411DC">
                            <w:pPr>
                              <w:ind w:leftChars="50" w:left="253" w:rightChars="50" w:right="91" w:hangingChars="100" w:hanging="162"/>
                              <w:jc w:val="both"/>
                              <w:rPr>
                                <w:rFonts w:hAnsi="ＭＳ ゴシック"/>
                                <w:kern w:val="18"/>
                                <w:sz w:val="18"/>
                                <w:szCs w:val="18"/>
                              </w:rPr>
                            </w:pPr>
                            <w:r w:rsidRPr="007411DC">
                              <w:rPr>
                                <w:rFonts w:hAnsi="ＭＳ ゴシック" w:hint="eastAsia"/>
                                <w:kern w:val="18"/>
                                <w:sz w:val="18"/>
                                <w:szCs w:val="18"/>
                              </w:rPr>
                              <w:t>○　身体拘束等の適正化のための指針には、次のような項目を盛り込むこと。</w:t>
                            </w:r>
                          </w:p>
                          <w:p w14:paraId="300309B7" w14:textId="77777777" w:rsidR="001B1DF5" w:rsidRPr="007411DC" w:rsidRDefault="001B1DF5" w:rsidP="007411D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ア</w:t>
                            </w:r>
                            <w:r w:rsidRPr="007411DC">
                              <w:rPr>
                                <w:rFonts w:hAnsi="ＭＳ ゴシック"/>
                                <w:kern w:val="18"/>
                                <w:sz w:val="18"/>
                                <w:szCs w:val="18"/>
                              </w:rPr>
                              <w:t xml:space="preserve"> 事業所における身体拘束等の適正化に関する基本的な考え方</w:t>
                            </w:r>
                          </w:p>
                          <w:p w14:paraId="7F9878F5" w14:textId="77777777" w:rsidR="001B1DF5" w:rsidRPr="007411DC" w:rsidRDefault="001B1DF5" w:rsidP="007411D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イ</w:t>
                            </w:r>
                            <w:r w:rsidRPr="007411DC">
                              <w:rPr>
                                <w:rFonts w:hAnsi="ＭＳ ゴシック"/>
                                <w:kern w:val="18"/>
                                <w:sz w:val="18"/>
                                <w:szCs w:val="18"/>
                              </w:rPr>
                              <w:t xml:space="preserve"> 身体拘束適正化検討委員会その他事業所内の組織に関する事項</w:t>
                            </w:r>
                          </w:p>
                          <w:p w14:paraId="17655A26" w14:textId="77777777" w:rsidR="001B1DF5" w:rsidRPr="007411DC" w:rsidRDefault="001B1DF5" w:rsidP="007411DC">
                            <w:pPr>
                              <w:ind w:leftChars="150" w:left="273" w:rightChars="50" w:right="91"/>
                              <w:jc w:val="both"/>
                              <w:rPr>
                                <w:rFonts w:hAnsi="ＭＳ ゴシック"/>
                                <w:kern w:val="18"/>
                                <w:sz w:val="18"/>
                                <w:szCs w:val="18"/>
                              </w:rPr>
                            </w:pPr>
                            <w:r w:rsidRPr="007411DC">
                              <w:rPr>
                                <w:rFonts w:hAnsi="ＭＳ ゴシック" w:hint="eastAsia"/>
                                <w:kern w:val="18"/>
                                <w:sz w:val="18"/>
                                <w:szCs w:val="18"/>
                              </w:rPr>
                              <w:t>ウ</w:t>
                            </w:r>
                            <w:r w:rsidRPr="007411DC">
                              <w:rPr>
                                <w:rFonts w:hAnsi="ＭＳ ゴシック"/>
                                <w:kern w:val="18"/>
                                <w:sz w:val="18"/>
                                <w:szCs w:val="18"/>
                              </w:rPr>
                              <w:t xml:space="preserve"> 身体拘束等の適正化のための職員研修に関する基本方針</w:t>
                            </w:r>
                          </w:p>
                          <w:p w14:paraId="2640231F" w14:textId="77777777" w:rsidR="001B1DF5" w:rsidRPr="007411DC" w:rsidRDefault="001B1DF5" w:rsidP="007411D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エ</w:t>
                            </w:r>
                            <w:r w:rsidRPr="007411DC">
                              <w:rPr>
                                <w:rFonts w:hAnsi="ＭＳ ゴシック"/>
                                <w:kern w:val="18"/>
                                <w:sz w:val="18"/>
                                <w:szCs w:val="18"/>
                              </w:rPr>
                              <w:t xml:space="preserve"> 事業所内で発生した身体拘束等の報告方法等の方策に関する基</w:t>
                            </w:r>
                            <w:r w:rsidRPr="007411DC">
                              <w:rPr>
                                <w:rFonts w:hAnsi="ＭＳ ゴシック" w:hint="eastAsia"/>
                                <w:kern w:val="18"/>
                                <w:sz w:val="18"/>
                                <w:szCs w:val="18"/>
                              </w:rPr>
                              <w:t>本方針</w:t>
                            </w:r>
                          </w:p>
                          <w:p w14:paraId="05902266" w14:textId="77777777" w:rsidR="001B1DF5" w:rsidRPr="007411DC" w:rsidRDefault="001B1DF5" w:rsidP="007411DC">
                            <w:pPr>
                              <w:ind w:leftChars="150" w:left="273" w:rightChars="50" w:right="91"/>
                              <w:jc w:val="both"/>
                              <w:rPr>
                                <w:rFonts w:hAnsi="ＭＳ ゴシック"/>
                                <w:kern w:val="18"/>
                                <w:sz w:val="18"/>
                                <w:szCs w:val="18"/>
                              </w:rPr>
                            </w:pPr>
                            <w:r w:rsidRPr="007411DC">
                              <w:rPr>
                                <w:rFonts w:hAnsi="ＭＳ ゴシック" w:hint="eastAsia"/>
                                <w:kern w:val="18"/>
                                <w:sz w:val="18"/>
                                <w:szCs w:val="18"/>
                              </w:rPr>
                              <w:t>オ</w:t>
                            </w:r>
                            <w:r w:rsidRPr="007411DC">
                              <w:rPr>
                                <w:rFonts w:hAnsi="ＭＳ ゴシック"/>
                                <w:kern w:val="18"/>
                                <w:sz w:val="18"/>
                                <w:szCs w:val="18"/>
                              </w:rPr>
                              <w:t xml:space="preserve"> 身体拘束等発生時の対応に関する基本方針</w:t>
                            </w:r>
                          </w:p>
                          <w:p w14:paraId="05845722" w14:textId="77777777" w:rsidR="001B1DF5" w:rsidRPr="007411DC" w:rsidRDefault="001B1DF5" w:rsidP="007411DC">
                            <w:pPr>
                              <w:ind w:leftChars="150" w:left="273" w:rightChars="50" w:right="91"/>
                              <w:jc w:val="both"/>
                              <w:rPr>
                                <w:rFonts w:hAnsi="ＭＳ ゴシック"/>
                                <w:kern w:val="18"/>
                                <w:sz w:val="18"/>
                                <w:szCs w:val="18"/>
                              </w:rPr>
                            </w:pPr>
                            <w:r w:rsidRPr="007411DC">
                              <w:rPr>
                                <w:rFonts w:hAnsi="ＭＳ ゴシック" w:hint="eastAsia"/>
                                <w:kern w:val="18"/>
                                <w:sz w:val="18"/>
                                <w:szCs w:val="18"/>
                              </w:rPr>
                              <w:t>カ</w:t>
                            </w:r>
                            <w:r w:rsidRPr="007411DC">
                              <w:rPr>
                                <w:rFonts w:hAnsi="ＭＳ ゴシック"/>
                                <w:kern w:val="18"/>
                                <w:sz w:val="18"/>
                                <w:szCs w:val="18"/>
                              </w:rPr>
                              <w:t xml:space="preserve"> 利用者等に対する当該指針の閲覧に関する基本方針</w:t>
                            </w:r>
                          </w:p>
                          <w:p w14:paraId="410F700B" w14:textId="77777777" w:rsidR="001B1DF5" w:rsidRPr="007411DC" w:rsidRDefault="001B1DF5" w:rsidP="007411DC">
                            <w:pPr>
                              <w:ind w:leftChars="150" w:left="273" w:rightChars="50" w:right="91"/>
                              <w:jc w:val="both"/>
                              <w:rPr>
                                <w:rFonts w:hAnsi="ＭＳ ゴシック"/>
                                <w:kern w:val="18"/>
                                <w:sz w:val="18"/>
                                <w:szCs w:val="18"/>
                              </w:rPr>
                            </w:pPr>
                            <w:r w:rsidRPr="007411DC">
                              <w:rPr>
                                <w:rFonts w:hAnsi="ＭＳ ゴシック" w:hint="eastAsia"/>
                                <w:kern w:val="18"/>
                                <w:sz w:val="18"/>
                                <w:szCs w:val="18"/>
                              </w:rPr>
                              <w:t>キ</w:t>
                            </w:r>
                            <w:r w:rsidRPr="007411DC">
                              <w:rPr>
                                <w:rFonts w:hAnsi="ＭＳ ゴシック"/>
                                <w:kern w:val="18"/>
                                <w:sz w:val="18"/>
                                <w:szCs w:val="18"/>
                              </w:rPr>
                              <w:t xml:space="preserve"> その他身体拘束等の適正化の推進のために必要な基本方針</w:t>
                            </w:r>
                          </w:p>
                        </w:txbxContent>
                      </v:textbox>
                    </v:shape>
                  </w:pict>
                </mc:Fallback>
              </mc:AlternateContent>
            </w:r>
            <w:r w:rsidRPr="002E040F">
              <w:rPr>
                <w:rFonts w:hAnsi="ＭＳ ゴシック" w:hint="eastAsia"/>
                <w:szCs w:val="20"/>
              </w:rPr>
              <w:t>二　身体拘束等の適正化のための指針を整備していますか。</w:t>
            </w:r>
          </w:p>
        </w:tc>
        <w:tc>
          <w:tcPr>
            <w:tcW w:w="992" w:type="dxa"/>
            <w:gridSpan w:val="2"/>
            <w:tcBorders>
              <w:top w:val="single" w:sz="4" w:space="0" w:color="auto"/>
              <w:bottom w:val="dashSmallGap" w:sz="4" w:space="0" w:color="auto"/>
            </w:tcBorders>
          </w:tcPr>
          <w:p w14:paraId="15E33980" w14:textId="77777777" w:rsidR="001B1DF5" w:rsidRPr="002E040F" w:rsidRDefault="004929B7" w:rsidP="006E559D">
            <w:pPr>
              <w:snapToGrid/>
              <w:jc w:val="both"/>
            </w:pPr>
            <w:sdt>
              <w:sdtPr>
                <w:rPr>
                  <w:rFonts w:hint="eastAsia"/>
                </w:rPr>
                <w:id w:val="1814910848"/>
                <w14:checkbox>
                  <w14:checked w14:val="0"/>
                  <w14:checkedState w14:val="00FE" w14:font="Wingdings"/>
                  <w14:uncheckedState w14:val="2610" w14:font="ＭＳ ゴシック"/>
                </w14:checkbox>
              </w:sdtPr>
              <w:sdtEndPr/>
              <w:sdtContent>
                <w:r w:rsidR="001B1DF5" w:rsidRPr="002E040F">
                  <w:rPr>
                    <w:rFonts w:hAnsi="ＭＳ ゴシック" w:hint="eastAsia"/>
                  </w:rPr>
                  <w:t>☐</w:t>
                </w:r>
              </w:sdtContent>
            </w:sdt>
            <w:r w:rsidR="001B1DF5" w:rsidRPr="002E040F">
              <w:rPr>
                <w:rFonts w:hint="eastAsia"/>
              </w:rPr>
              <w:t>いる</w:t>
            </w:r>
          </w:p>
          <w:p w14:paraId="49219900" w14:textId="77777777" w:rsidR="001B1DF5" w:rsidRPr="002E040F" w:rsidRDefault="004929B7" w:rsidP="006E559D">
            <w:pPr>
              <w:snapToGrid/>
              <w:jc w:val="both"/>
            </w:pPr>
            <w:sdt>
              <w:sdtPr>
                <w:rPr>
                  <w:rFonts w:hint="eastAsia"/>
                </w:rPr>
                <w:id w:val="569313768"/>
                <w14:checkbox>
                  <w14:checked w14:val="0"/>
                  <w14:checkedState w14:val="00FE" w14:font="Wingdings"/>
                  <w14:uncheckedState w14:val="2610" w14:font="ＭＳ ゴシック"/>
                </w14:checkbox>
              </w:sdtPr>
              <w:sdtEndPr/>
              <w:sdtContent>
                <w:r w:rsidR="001B1DF5" w:rsidRPr="002E040F">
                  <w:rPr>
                    <w:rFonts w:hAnsi="ＭＳ ゴシック" w:hint="eastAsia"/>
                  </w:rPr>
                  <w:t>☐</w:t>
                </w:r>
              </w:sdtContent>
            </w:sdt>
            <w:r w:rsidR="001B1DF5" w:rsidRPr="002E040F">
              <w:rPr>
                <w:rFonts w:hint="eastAsia"/>
              </w:rPr>
              <w:t>いない</w:t>
            </w:r>
          </w:p>
        </w:tc>
        <w:tc>
          <w:tcPr>
            <w:tcW w:w="1701" w:type="dxa"/>
            <w:vMerge w:val="restart"/>
            <w:tcBorders>
              <w:top w:val="single" w:sz="4" w:space="0" w:color="auto"/>
            </w:tcBorders>
          </w:tcPr>
          <w:p w14:paraId="28F76301" w14:textId="77777777" w:rsidR="001B1DF5" w:rsidRPr="002E040F" w:rsidRDefault="001B1DF5" w:rsidP="006E559D">
            <w:pPr>
              <w:snapToGrid/>
              <w:spacing w:line="240" w:lineRule="exact"/>
              <w:jc w:val="both"/>
              <w:rPr>
                <w:rFonts w:hAnsi="ＭＳ ゴシック"/>
                <w:sz w:val="18"/>
                <w:szCs w:val="18"/>
              </w:rPr>
            </w:pPr>
          </w:p>
        </w:tc>
      </w:tr>
      <w:tr w:rsidR="002E040F" w:rsidRPr="002E040F" w14:paraId="6260A5B8" w14:textId="77777777" w:rsidTr="001B1DF5">
        <w:trPr>
          <w:gridAfter w:val="1"/>
          <w:wAfter w:w="11" w:type="dxa"/>
          <w:trHeight w:val="5089"/>
        </w:trPr>
        <w:tc>
          <w:tcPr>
            <w:tcW w:w="1183" w:type="dxa"/>
            <w:vMerge/>
          </w:tcPr>
          <w:p w14:paraId="02E2F3F6" w14:textId="77777777" w:rsidR="001B1DF5" w:rsidRPr="002E040F" w:rsidRDefault="001B1DF5" w:rsidP="006E559D">
            <w:pPr>
              <w:snapToGrid/>
              <w:jc w:val="left"/>
              <w:rPr>
                <w:rFonts w:hAnsi="ＭＳ ゴシック"/>
                <w:szCs w:val="20"/>
              </w:rPr>
            </w:pPr>
          </w:p>
        </w:tc>
        <w:tc>
          <w:tcPr>
            <w:tcW w:w="236" w:type="dxa"/>
            <w:vMerge/>
            <w:tcBorders>
              <w:right w:val="dashSmallGap" w:sz="4" w:space="0" w:color="auto"/>
            </w:tcBorders>
          </w:tcPr>
          <w:p w14:paraId="57B5DDC3" w14:textId="77777777" w:rsidR="001B1DF5" w:rsidRPr="002E040F" w:rsidRDefault="001B1DF5" w:rsidP="00DC4E74">
            <w:pPr>
              <w:snapToGrid/>
              <w:ind w:left="182" w:hangingChars="100" w:hanging="182"/>
              <w:jc w:val="both"/>
              <w:rPr>
                <w:rFonts w:hAnsi="ＭＳ ゴシック"/>
                <w:noProof/>
                <w:szCs w:val="20"/>
              </w:rPr>
            </w:pPr>
          </w:p>
        </w:tc>
        <w:tc>
          <w:tcPr>
            <w:tcW w:w="5527" w:type="dxa"/>
            <w:tcBorders>
              <w:top w:val="dashSmallGap" w:sz="4" w:space="0" w:color="auto"/>
              <w:left w:val="dashSmallGap" w:sz="4" w:space="0" w:color="auto"/>
            </w:tcBorders>
          </w:tcPr>
          <w:p w14:paraId="4A83B075" w14:textId="77777777" w:rsidR="001B1DF5" w:rsidRPr="002E040F" w:rsidRDefault="001B1DF5" w:rsidP="004D7868">
            <w:pPr>
              <w:snapToGrid/>
              <w:spacing w:line="276" w:lineRule="auto"/>
              <w:ind w:left="182" w:hangingChars="100" w:hanging="1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86912" behindDoc="0" locked="0" layoutInCell="1" allowOverlap="1" wp14:anchorId="45E6509C" wp14:editId="605DDEC4">
                      <wp:simplePos x="0" y="0"/>
                      <wp:positionH relativeFrom="column">
                        <wp:posOffset>26922</wp:posOffset>
                      </wp:positionH>
                      <wp:positionV relativeFrom="paragraph">
                        <wp:posOffset>423653</wp:posOffset>
                      </wp:positionV>
                      <wp:extent cx="3254375" cy="2717321"/>
                      <wp:effectExtent l="0" t="0" r="22225" b="26035"/>
                      <wp:wrapNone/>
                      <wp:docPr id="1033"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4375" cy="2717321"/>
                              </a:xfrm>
                              <a:prstGeom prst="rect">
                                <a:avLst/>
                              </a:prstGeom>
                              <a:solidFill>
                                <a:srgbClr val="FFFFFF"/>
                              </a:solidFill>
                              <a:ln w="6350">
                                <a:solidFill>
                                  <a:srgbClr val="000000"/>
                                </a:solidFill>
                                <a:miter lim="800000"/>
                                <a:headEnd/>
                                <a:tailEnd/>
                              </a:ln>
                            </wps:spPr>
                            <wps:txbx>
                              <w:txbxContent>
                                <w:p w14:paraId="21D7ADE1" w14:textId="77777777" w:rsidR="001B1DF5" w:rsidRPr="007411DC" w:rsidRDefault="001B1DF5" w:rsidP="00DC4E74">
                                  <w:pPr>
                                    <w:spacing w:beforeLines="20" w:before="57"/>
                                    <w:ind w:leftChars="50" w:left="91" w:rightChars="50" w:right="91"/>
                                    <w:jc w:val="left"/>
                                    <w:rPr>
                                      <w:rFonts w:hAnsi="ＭＳ ゴシック"/>
                                      <w:szCs w:val="18"/>
                                    </w:rPr>
                                  </w:pPr>
                                  <w:r w:rsidRPr="007411DC">
                                    <w:rPr>
                                      <w:rFonts w:hAnsi="ＭＳ ゴシック" w:hint="eastAsia"/>
                                      <w:szCs w:val="18"/>
                                    </w:rPr>
                                    <w:t>＜解釈通知　第三の３(26)④＞</w:t>
                                  </w:r>
                                </w:p>
                                <w:p w14:paraId="6A3666AE" w14:textId="77777777" w:rsidR="001B1DF5" w:rsidRPr="007411DC" w:rsidRDefault="001B1DF5" w:rsidP="007411DC">
                                  <w:pPr>
                                    <w:ind w:leftChars="50" w:left="273" w:rightChars="50" w:right="91" w:hangingChars="100" w:hanging="182"/>
                                    <w:jc w:val="both"/>
                                    <w:rPr>
                                      <w:rFonts w:ascii="ＭＳ 明朝" w:eastAsia="ＭＳ 明朝" w:hAnsi="ＭＳ 明朝"/>
                                      <w:kern w:val="18"/>
                                      <w:szCs w:val="19"/>
                                    </w:rPr>
                                  </w:pPr>
                                  <w:r w:rsidRPr="007411DC">
                                    <w:rPr>
                                      <w:rFonts w:hAnsi="ＭＳ ゴシック" w:hint="eastAsia"/>
                                      <w:kern w:val="18"/>
                                      <w:szCs w:val="19"/>
                                    </w:rPr>
                                    <w:t>○　身体拘束等の適正化のための研修の実施に当たっては、身体拘束等の適正化の基礎的内容等適切な知識を普及・啓発するとともに、事業所における指針に基づき、適正化の徹底を図るものとする。事業所が指針に基づいた研修プログラムを作成し、定期的な研修を実施（年一回以上）するとともに、新規採用時には必ず身体拘束等の適正化の研修を実施することが重要である。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6509C" id="_x0000_s1149" type="#_x0000_t202" style="position:absolute;left:0;text-align:left;margin-left:2.1pt;margin-top:33.35pt;width:256.25pt;height:213.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" strokeweight=".5pt">
                      <v:textbox inset="5.85pt,.7pt,5.85pt,.7pt">
                        <w:txbxContent>
                          <w:p w14:paraId="21D7ADE1" w14:textId="77777777" w:rsidR="001B1DF5" w:rsidRPr="007411DC" w:rsidRDefault="001B1DF5" w:rsidP="00DC4E74">
                            <w:pPr>
                              <w:spacing w:beforeLines="20" w:before="57"/>
                              <w:ind w:leftChars="50" w:left="91" w:rightChars="50" w:right="91"/>
                              <w:jc w:val="left"/>
                              <w:rPr>
                                <w:rFonts w:hAnsi="ＭＳ ゴシック"/>
                                <w:szCs w:val="18"/>
                              </w:rPr>
                            </w:pPr>
                            <w:r w:rsidRPr="007411DC">
                              <w:rPr>
                                <w:rFonts w:hAnsi="ＭＳ ゴシック" w:hint="eastAsia"/>
                                <w:szCs w:val="18"/>
                              </w:rPr>
                              <w:t>＜解釈通知　第三の３(26)④＞</w:t>
                            </w:r>
                          </w:p>
                          <w:p w14:paraId="6A3666AE" w14:textId="77777777" w:rsidR="001B1DF5" w:rsidRPr="007411DC" w:rsidRDefault="001B1DF5" w:rsidP="007411DC">
                            <w:pPr>
                              <w:ind w:leftChars="50" w:left="273" w:rightChars="50" w:right="91" w:hangingChars="100" w:hanging="182"/>
                              <w:jc w:val="both"/>
                              <w:rPr>
                                <w:rFonts w:ascii="ＭＳ 明朝" w:eastAsia="ＭＳ 明朝" w:hAnsi="ＭＳ 明朝"/>
                                <w:kern w:val="18"/>
                                <w:szCs w:val="19"/>
                              </w:rPr>
                            </w:pPr>
                            <w:r w:rsidRPr="007411DC">
                              <w:rPr>
                                <w:rFonts w:hAnsi="ＭＳ ゴシック" w:hint="eastAsia"/>
                                <w:kern w:val="18"/>
                                <w:szCs w:val="19"/>
                              </w:rPr>
                              <w:t>○　身体拘束等の適正化のための研修の実施に当たっては、身体拘束等の適正化の基礎的内容等適切な知識を普及・啓発するとともに、事業所における指針に基づき、適正化の徹底を図るものとする。事業所が指針に基づいた研修プログラムを作成し、定期的な研修を実施（年一回以上）するとともに、新規採用時には必ず身体拘束等の適正化の研修を実施することが重要である。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xbxContent>
                      </v:textbox>
                    </v:shape>
                  </w:pict>
                </mc:Fallback>
              </mc:AlternateContent>
            </w:r>
            <w:r w:rsidRPr="002E040F">
              <w:rPr>
                <w:rFonts w:hAnsi="ＭＳ ゴシック" w:hint="eastAsia"/>
                <w:szCs w:val="20"/>
              </w:rPr>
              <w:t>三　従業者に対し、身体拘束等の適正化のための研修を定期的に実施していますか。</w:t>
            </w:r>
          </w:p>
          <w:p w14:paraId="770960EC" w14:textId="551CBCCC" w:rsidR="001B1DF5" w:rsidRPr="002E040F" w:rsidRDefault="001B1DF5" w:rsidP="004D7868">
            <w:pPr>
              <w:snapToGrid/>
              <w:spacing w:line="276" w:lineRule="auto"/>
              <w:ind w:left="182" w:hangingChars="100" w:hanging="182"/>
              <w:jc w:val="both"/>
              <w:rPr>
                <w:rFonts w:hAnsi="ＭＳ ゴシック"/>
                <w:noProof/>
                <w:szCs w:val="20"/>
              </w:rPr>
            </w:pPr>
          </w:p>
        </w:tc>
        <w:tc>
          <w:tcPr>
            <w:tcW w:w="992" w:type="dxa"/>
            <w:gridSpan w:val="2"/>
            <w:tcBorders>
              <w:top w:val="dashSmallGap" w:sz="4" w:space="0" w:color="auto"/>
              <w:bottom w:val="dashSmallGap" w:sz="4" w:space="0" w:color="000000"/>
            </w:tcBorders>
          </w:tcPr>
          <w:p w14:paraId="3DD841D5" w14:textId="77777777" w:rsidR="001B1DF5" w:rsidRPr="002E040F" w:rsidRDefault="004929B7" w:rsidP="006E559D">
            <w:pPr>
              <w:snapToGrid/>
              <w:jc w:val="both"/>
            </w:pPr>
            <w:sdt>
              <w:sdtPr>
                <w:rPr>
                  <w:rFonts w:hint="eastAsia"/>
                </w:rPr>
                <w:id w:val="1335499705"/>
                <w14:checkbox>
                  <w14:checked w14:val="0"/>
                  <w14:checkedState w14:val="00FE" w14:font="Wingdings"/>
                  <w14:uncheckedState w14:val="2610" w14:font="ＭＳ ゴシック"/>
                </w14:checkbox>
              </w:sdtPr>
              <w:sdtEndPr/>
              <w:sdtContent>
                <w:r w:rsidR="001B1DF5" w:rsidRPr="002E040F">
                  <w:rPr>
                    <w:rFonts w:hAnsi="ＭＳ ゴシック" w:hint="eastAsia"/>
                  </w:rPr>
                  <w:t>☐</w:t>
                </w:r>
              </w:sdtContent>
            </w:sdt>
            <w:r w:rsidR="001B1DF5" w:rsidRPr="002E040F">
              <w:rPr>
                <w:rFonts w:hint="eastAsia"/>
              </w:rPr>
              <w:t>いる</w:t>
            </w:r>
          </w:p>
          <w:p w14:paraId="2C626B36" w14:textId="77777777" w:rsidR="001B1DF5" w:rsidRPr="002E040F" w:rsidRDefault="004929B7" w:rsidP="006E559D">
            <w:pPr>
              <w:snapToGrid/>
              <w:jc w:val="both"/>
            </w:pPr>
            <w:sdt>
              <w:sdtPr>
                <w:rPr>
                  <w:rFonts w:hint="eastAsia"/>
                </w:rPr>
                <w:id w:val="-392967218"/>
                <w14:checkbox>
                  <w14:checked w14:val="0"/>
                  <w14:checkedState w14:val="00FE" w14:font="Wingdings"/>
                  <w14:uncheckedState w14:val="2610" w14:font="ＭＳ ゴシック"/>
                </w14:checkbox>
              </w:sdtPr>
              <w:sdtEndPr/>
              <w:sdtContent>
                <w:r w:rsidR="001B1DF5" w:rsidRPr="002E040F">
                  <w:rPr>
                    <w:rFonts w:hAnsi="ＭＳ ゴシック" w:hint="eastAsia"/>
                  </w:rPr>
                  <w:t>☐</w:t>
                </w:r>
              </w:sdtContent>
            </w:sdt>
            <w:r w:rsidR="001B1DF5" w:rsidRPr="002E040F">
              <w:rPr>
                <w:rFonts w:hint="eastAsia"/>
              </w:rPr>
              <w:t>いない</w:t>
            </w:r>
          </w:p>
        </w:tc>
        <w:tc>
          <w:tcPr>
            <w:tcW w:w="1701" w:type="dxa"/>
            <w:vMerge/>
          </w:tcPr>
          <w:p w14:paraId="56B7C07F" w14:textId="77777777" w:rsidR="001B1DF5" w:rsidRPr="002E040F" w:rsidRDefault="001B1DF5" w:rsidP="006E559D">
            <w:pPr>
              <w:snapToGrid/>
              <w:spacing w:line="240" w:lineRule="exact"/>
              <w:jc w:val="both"/>
              <w:rPr>
                <w:rFonts w:hAnsi="ＭＳ ゴシック"/>
                <w:sz w:val="18"/>
                <w:szCs w:val="18"/>
              </w:rPr>
            </w:pPr>
          </w:p>
        </w:tc>
      </w:tr>
      <w:tr w:rsidR="002E040F" w:rsidRPr="002E040F" w14:paraId="391986C9" w14:textId="77777777" w:rsidTr="001B1DF5">
        <w:trPr>
          <w:gridAfter w:val="1"/>
          <w:wAfter w:w="11" w:type="dxa"/>
          <w:trHeight w:val="980"/>
        </w:trPr>
        <w:tc>
          <w:tcPr>
            <w:tcW w:w="1183" w:type="dxa"/>
            <w:vMerge/>
          </w:tcPr>
          <w:p w14:paraId="1B26D99C" w14:textId="77777777" w:rsidR="001B1DF5" w:rsidRPr="002E040F" w:rsidRDefault="001B1DF5" w:rsidP="006E559D">
            <w:pPr>
              <w:snapToGrid/>
              <w:jc w:val="left"/>
              <w:rPr>
                <w:rFonts w:hAnsi="ＭＳ ゴシック"/>
                <w:szCs w:val="20"/>
              </w:rPr>
            </w:pPr>
          </w:p>
        </w:tc>
        <w:tc>
          <w:tcPr>
            <w:tcW w:w="236" w:type="dxa"/>
            <w:vMerge/>
            <w:tcBorders>
              <w:right w:val="dashSmallGap" w:sz="4" w:space="0" w:color="auto"/>
            </w:tcBorders>
          </w:tcPr>
          <w:p w14:paraId="3C76E3AE" w14:textId="77777777" w:rsidR="001B1DF5" w:rsidRPr="002E040F" w:rsidRDefault="001B1DF5" w:rsidP="00DC4E74">
            <w:pPr>
              <w:snapToGrid/>
              <w:ind w:left="182" w:hangingChars="100" w:hanging="182"/>
              <w:jc w:val="both"/>
              <w:rPr>
                <w:rFonts w:hAnsi="ＭＳ ゴシック"/>
                <w:noProof/>
                <w:szCs w:val="20"/>
              </w:rPr>
            </w:pPr>
          </w:p>
        </w:tc>
        <w:tc>
          <w:tcPr>
            <w:tcW w:w="5527" w:type="dxa"/>
            <w:tcBorders>
              <w:top w:val="dashSmallGap" w:sz="4" w:space="0" w:color="auto"/>
              <w:left w:val="dashSmallGap" w:sz="4" w:space="0" w:color="auto"/>
            </w:tcBorders>
          </w:tcPr>
          <w:p w14:paraId="380951EB" w14:textId="35F5DB7C" w:rsidR="001B1DF5" w:rsidRPr="004E1EE1" w:rsidRDefault="001B1DF5" w:rsidP="004D7868">
            <w:pPr>
              <w:snapToGrid/>
              <w:spacing w:line="276" w:lineRule="auto"/>
              <w:ind w:left="182" w:hangingChars="100" w:hanging="182"/>
              <w:jc w:val="both"/>
              <w:rPr>
                <w:rFonts w:hAnsi="ＭＳ ゴシック"/>
                <w:strike/>
                <w:noProof/>
                <w:szCs w:val="20"/>
              </w:rPr>
            </w:pPr>
          </w:p>
        </w:tc>
        <w:tc>
          <w:tcPr>
            <w:tcW w:w="992" w:type="dxa"/>
            <w:gridSpan w:val="2"/>
            <w:tcBorders>
              <w:top w:val="dashSmallGap" w:sz="4" w:space="0" w:color="000000"/>
            </w:tcBorders>
          </w:tcPr>
          <w:p w14:paraId="589877B1" w14:textId="77777777" w:rsidR="001B1DF5" w:rsidRPr="002E040F" w:rsidRDefault="001B1DF5" w:rsidP="006E559D">
            <w:pPr>
              <w:snapToGrid/>
              <w:jc w:val="both"/>
            </w:pPr>
          </w:p>
        </w:tc>
        <w:tc>
          <w:tcPr>
            <w:tcW w:w="1701" w:type="dxa"/>
            <w:vMerge/>
          </w:tcPr>
          <w:p w14:paraId="6C349A8A" w14:textId="77777777" w:rsidR="001B1DF5" w:rsidRPr="002E040F" w:rsidRDefault="001B1DF5" w:rsidP="006E559D">
            <w:pPr>
              <w:snapToGrid/>
              <w:spacing w:line="240" w:lineRule="exact"/>
              <w:jc w:val="both"/>
              <w:rPr>
                <w:rFonts w:hAnsi="ＭＳ ゴシック"/>
                <w:sz w:val="18"/>
                <w:szCs w:val="18"/>
              </w:rPr>
            </w:pPr>
          </w:p>
        </w:tc>
      </w:tr>
      <w:tr w:rsidR="002E040F" w:rsidRPr="002E040F" w14:paraId="61795B3A" w14:textId="77777777" w:rsidTr="00DC4E74">
        <w:trPr>
          <w:trHeight w:val="1922"/>
        </w:trPr>
        <w:tc>
          <w:tcPr>
            <w:tcW w:w="1183" w:type="dxa"/>
          </w:tcPr>
          <w:p w14:paraId="30C27F07" w14:textId="77777777" w:rsidR="00DC4E74" w:rsidRPr="002E040F" w:rsidRDefault="00DC4E74" w:rsidP="004D7868">
            <w:pPr>
              <w:spacing w:line="276" w:lineRule="auto"/>
              <w:jc w:val="left"/>
              <w:rPr>
                <w:rFonts w:hAnsi="ＭＳ ゴシック"/>
                <w:szCs w:val="20"/>
              </w:rPr>
            </w:pPr>
            <w:r w:rsidRPr="002E040F">
              <w:rPr>
                <w:rFonts w:hAnsi="ＭＳ ゴシック" w:hint="eastAsia"/>
                <w:szCs w:val="20"/>
              </w:rPr>
              <w:t>７</w:t>
            </w:r>
            <w:r w:rsidR="007411DC" w:rsidRPr="002E040F">
              <w:rPr>
                <w:rFonts w:hAnsi="ＭＳ ゴシック" w:hint="eastAsia"/>
                <w:szCs w:val="20"/>
              </w:rPr>
              <w:t>３</w:t>
            </w:r>
          </w:p>
          <w:p w14:paraId="308FFAB3" w14:textId="77777777" w:rsidR="00DC4E74" w:rsidRPr="002E040F" w:rsidRDefault="00DC4E74" w:rsidP="006E559D">
            <w:pPr>
              <w:jc w:val="left"/>
              <w:rPr>
                <w:rFonts w:hAnsi="ＭＳ ゴシック"/>
                <w:szCs w:val="20"/>
                <w:u w:val="dotted"/>
              </w:rPr>
            </w:pPr>
            <w:r w:rsidRPr="002E040F">
              <w:rPr>
                <w:rFonts w:hAnsi="ＭＳ ゴシック" w:hint="eastAsia"/>
                <w:szCs w:val="20"/>
                <w:u w:val="dotted"/>
              </w:rPr>
              <w:t>地域との</w:t>
            </w:r>
          </w:p>
          <w:p w14:paraId="1E915FA0" w14:textId="77777777" w:rsidR="00DC4E74" w:rsidRPr="002E040F" w:rsidRDefault="00DC4E74" w:rsidP="00DC4E74">
            <w:pPr>
              <w:spacing w:afterLines="10" w:after="28"/>
              <w:jc w:val="left"/>
              <w:rPr>
                <w:rFonts w:hAnsi="ＭＳ ゴシック"/>
                <w:szCs w:val="20"/>
                <w:u w:val="dotted"/>
              </w:rPr>
            </w:pPr>
            <w:r w:rsidRPr="002E040F">
              <w:rPr>
                <w:rFonts w:hAnsi="ＭＳ ゴシック" w:hint="eastAsia"/>
                <w:szCs w:val="20"/>
                <w:u w:val="dotted"/>
              </w:rPr>
              <w:t>連携等</w:t>
            </w:r>
          </w:p>
          <w:p w14:paraId="4A0E3240" w14:textId="4A3D47DC" w:rsidR="00DC4E74" w:rsidRPr="00AA73A8" w:rsidRDefault="004E1EE1" w:rsidP="00DC4E74">
            <w:pPr>
              <w:spacing w:afterLines="10" w:after="28"/>
              <w:rPr>
                <w:sz w:val="18"/>
                <w:szCs w:val="18"/>
                <w:bdr w:val="single" w:sz="4" w:space="0" w:color="auto"/>
              </w:rPr>
            </w:pPr>
            <w:r w:rsidRPr="00AA73A8">
              <w:rPr>
                <w:rFonts w:hint="eastAsia"/>
                <w:sz w:val="18"/>
                <w:szCs w:val="18"/>
                <w:bdr w:val="single" w:sz="4" w:space="0" w:color="auto"/>
              </w:rPr>
              <w:t>自機</w:t>
            </w:r>
          </w:p>
          <w:p w14:paraId="1DAA92C6" w14:textId="2818094F" w:rsidR="00DC4E74" w:rsidRPr="00AA73A8" w:rsidRDefault="00DC4E74" w:rsidP="00DC4E74">
            <w:pPr>
              <w:spacing w:afterLines="10" w:after="28"/>
              <w:rPr>
                <w:sz w:val="18"/>
                <w:szCs w:val="18"/>
                <w:bdr w:val="single" w:sz="4" w:space="0" w:color="auto"/>
              </w:rPr>
            </w:pPr>
            <w:r w:rsidRPr="00AA73A8">
              <w:rPr>
                <w:rFonts w:hint="eastAsia"/>
                <w:sz w:val="18"/>
                <w:szCs w:val="18"/>
                <w:bdr w:val="single" w:sz="4" w:space="0" w:color="auto"/>
              </w:rPr>
              <w:t>自</w:t>
            </w:r>
            <w:r w:rsidR="004E1EE1" w:rsidRPr="00AA73A8">
              <w:rPr>
                <w:rFonts w:hint="eastAsia"/>
                <w:sz w:val="18"/>
                <w:szCs w:val="18"/>
                <w:bdr w:val="single" w:sz="4" w:space="0" w:color="auto"/>
              </w:rPr>
              <w:t>生</w:t>
            </w:r>
          </w:p>
          <w:p w14:paraId="33CD8162" w14:textId="77777777" w:rsidR="00DC4E74" w:rsidRPr="002E040F" w:rsidRDefault="00DC4E74" w:rsidP="00DC4E74">
            <w:pPr>
              <w:spacing w:afterLines="10" w:after="28"/>
              <w:rPr>
                <w:sz w:val="18"/>
                <w:szCs w:val="18"/>
                <w:bdr w:val="single" w:sz="4" w:space="0" w:color="auto"/>
              </w:rPr>
            </w:pPr>
            <w:r w:rsidRPr="002E040F">
              <w:rPr>
                <w:rFonts w:hint="eastAsia"/>
                <w:sz w:val="18"/>
                <w:szCs w:val="18"/>
                <w:bdr w:val="single" w:sz="4" w:space="0" w:color="auto"/>
              </w:rPr>
              <w:t>就移</w:t>
            </w:r>
          </w:p>
          <w:p w14:paraId="6DE96311" w14:textId="77777777" w:rsidR="00DC4E74" w:rsidRPr="002E040F" w:rsidRDefault="00DC4E74" w:rsidP="00DC4E74">
            <w:pPr>
              <w:spacing w:afterLines="10" w:after="28"/>
              <w:rPr>
                <w:sz w:val="18"/>
                <w:szCs w:val="18"/>
                <w:bdr w:val="single" w:sz="4" w:space="0" w:color="auto"/>
              </w:rPr>
            </w:pPr>
            <w:r w:rsidRPr="002E040F">
              <w:rPr>
                <w:rFonts w:hint="eastAsia"/>
                <w:sz w:val="18"/>
                <w:szCs w:val="18"/>
                <w:bdr w:val="single" w:sz="4" w:space="0" w:color="auto"/>
              </w:rPr>
              <w:t>就Ａ</w:t>
            </w:r>
          </w:p>
          <w:p w14:paraId="33A5CB98" w14:textId="39341088" w:rsidR="00DC4E74" w:rsidRPr="002E040F" w:rsidRDefault="00DC4E74" w:rsidP="001B1DF5">
            <w:pPr>
              <w:spacing w:afterLines="10" w:after="28"/>
              <w:rPr>
                <w:sz w:val="18"/>
                <w:szCs w:val="18"/>
                <w:bdr w:val="single" w:sz="4" w:space="0" w:color="auto"/>
              </w:rPr>
            </w:pPr>
            <w:r w:rsidRPr="002E040F">
              <w:rPr>
                <w:rFonts w:hint="eastAsia"/>
                <w:sz w:val="18"/>
                <w:szCs w:val="18"/>
                <w:bdr w:val="single" w:sz="4" w:space="0" w:color="auto"/>
              </w:rPr>
              <w:t>就Ｂ</w:t>
            </w:r>
          </w:p>
        </w:tc>
        <w:tc>
          <w:tcPr>
            <w:tcW w:w="5763" w:type="dxa"/>
            <w:gridSpan w:val="2"/>
            <w:tcBorders>
              <w:bottom w:val="single" w:sz="4" w:space="0" w:color="auto"/>
            </w:tcBorders>
          </w:tcPr>
          <w:p w14:paraId="7A804A8D" w14:textId="77777777" w:rsidR="00DC4E74" w:rsidRPr="002E040F" w:rsidRDefault="00DC4E74" w:rsidP="004D7868">
            <w:pPr>
              <w:snapToGrid/>
              <w:spacing w:line="276" w:lineRule="auto"/>
              <w:ind w:firstLineChars="100" w:firstLine="182"/>
              <w:jc w:val="both"/>
              <w:rPr>
                <w:rFonts w:hAnsi="ＭＳ ゴシック"/>
                <w:kern w:val="0"/>
                <w:szCs w:val="20"/>
              </w:rPr>
            </w:pPr>
            <w:r w:rsidRPr="002E040F">
              <w:rPr>
                <w:rFonts w:hAnsi="ＭＳ ゴシック"/>
                <w:kern w:val="0"/>
                <w:szCs w:val="20"/>
              </w:rPr>
              <w:t>事業の運営に当たっては、地域住民又はその自発的な活動等との連携及び協力を行う等の地域との交流に努め</w:t>
            </w:r>
            <w:r w:rsidRPr="002E040F">
              <w:rPr>
                <w:rFonts w:hAnsi="ＭＳ ゴシック" w:hint="eastAsia"/>
                <w:kern w:val="0"/>
                <w:szCs w:val="20"/>
              </w:rPr>
              <w:t>ていますか。</w:t>
            </w:r>
          </w:p>
          <w:p w14:paraId="26B8F63D" w14:textId="77777777" w:rsidR="00DC4E74" w:rsidRPr="002E040F" w:rsidRDefault="00DC4E74" w:rsidP="006E559D">
            <w:pPr>
              <w:snapToGrid/>
              <w:jc w:val="both"/>
              <w:rPr>
                <w:rFonts w:hAnsi="ＭＳ ゴシック"/>
                <w:kern w:val="0"/>
                <w:szCs w:val="20"/>
              </w:rPr>
            </w:pPr>
            <w:r w:rsidRPr="002E040F">
              <w:rPr>
                <w:rFonts w:hAnsi="ＭＳ ゴシック"/>
                <w:noProof/>
                <w:kern w:val="0"/>
                <w:szCs w:val="20"/>
              </w:rPr>
              <mc:AlternateContent>
                <mc:Choice Requires="wps">
                  <w:drawing>
                    <wp:anchor distT="0" distB="0" distL="114300" distR="114300" simplePos="0" relativeHeight="251731968" behindDoc="0" locked="0" layoutInCell="1" allowOverlap="1" wp14:anchorId="725FFA0B" wp14:editId="61BA8390">
                      <wp:simplePos x="0" y="0"/>
                      <wp:positionH relativeFrom="column">
                        <wp:posOffset>59055</wp:posOffset>
                      </wp:positionH>
                      <wp:positionV relativeFrom="paragraph">
                        <wp:posOffset>90170</wp:posOffset>
                      </wp:positionV>
                      <wp:extent cx="3397250" cy="728345"/>
                      <wp:effectExtent l="11430" t="13970" r="10795" b="10160"/>
                      <wp:wrapNone/>
                      <wp:docPr id="104" name="Text Box 1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728345"/>
                              </a:xfrm>
                              <a:prstGeom prst="rect">
                                <a:avLst/>
                              </a:prstGeom>
                              <a:solidFill>
                                <a:srgbClr val="FFFFFF"/>
                              </a:solidFill>
                              <a:ln w="6350">
                                <a:solidFill>
                                  <a:srgbClr val="000000"/>
                                </a:solidFill>
                                <a:miter lim="800000"/>
                                <a:headEnd/>
                                <a:tailEnd/>
                              </a:ln>
                            </wps:spPr>
                            <wps:txbx>
                              <w:txbxContent>
                                <w:p w14:paraId="695BFCC3" w14:textId="77777777" w:rsidR="00DC4E74" w:rsidRPr="007A2E46" w:rsidRDefault="00DC4E74" w:rsidP="00DC4E74">
                                  <w:pPr>
                                    <w:spacing w:beforeLines="20" w:before="57"/>
                                    <w:ind w:leftChars="50" w:left="91" w:rightChars="50" w:right="91"/>
                                    <w:jc w:val="left"/>
                                    <w:rPr>
                                      <w:rFonts w:hAnsi="ＭＳ ゴシック"/>
                                      <w:sz w:val="18"/>
                                      <w:szCs w:val="18"/>
                                    </w:rPr>
                                  </w:pPr>
                                  <w:r w:rsidRPr="007A2E46">
                                    <w:rPr>
                                      <w:rFonts w:hAnsi="ＭＳ ゴシック" w:hint="eastAsia"/>
                                      <w:sz w:val="18"/>
                                      <w:szCs w:val="18"/>
                                    </w:rPr>
                                    <w:t>＜解釈通知　第四の３(22)＞</w:t>
                                  </w:r>
                                </w:p>
                                <w:p w14:paraId="08FCA5F3" w14:textId="77777777" w:rsidR="00DC4E74" w:rsidRPr="00B366A7" w:rsidRDefault="00DC4E74" w:rsidP="00DC4E74">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xml:space="preserve">○　</w:t>
                                  </w:r>
                                  <w:r>
                                    <w:rPr>
                                      <w:rFonts w:hAnsi="ＭＳ ゴシック" w:hint="eastAsia"/>
                                      <w:kern w:val="18"/>
                                      <w:szCs w:val="20"/>
                                    </w:rPr>
                                    <w:t>事業所が地域に開かれたものとして運営されるよう、地</w:t>
                                  </w:r>
                                  <w:r w:rsidRPr="001D5D25">
                                    <w:rPr>
                                      <w:rFonts w:hAnsi="ＭＳ ゴシック" w:hint="eastAsia"/>
                                      <w:szCs w:val="20"/>
                                    </w:rPr>
                                    <w:t>域の住民やボランティア団体等との連携及び協力を行う等の地域との交流に努め</w:t>
                                  </w:r>
                                  <w:r>
                                    <w:rPr>
                                      <w:rFonts w:hAnsi="ＭＳ ゴシック" w:hint="eastAsia"/>
                                      <w:szCs w:val="20"/>
                                    </w:rPr>
                                    <w:t>なければならないこと</w:t>
                                  </w:r>
                                  <w:r w:rsidRPr="001D5D25">
                                    <w:rPr>
                                      <w:rFonts w:hAnsi="ＭＳ ゴシック" w:hint="eastAsia"/>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FFA0B" id="Text Box 1272" o:spid="_x0000_s1150" type="#_x0000_t202" style="position:absolute;left:0;text-align:left;margin-left:4.65pt;margin-top:7.1pt;width:267.5pt;height:57.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" strokeweight=".5pt">
                      <v:textbox inset="5.85pt,.7pt,5.85pt,.7pt">
                        <w:txbxContent>
                          <w:p w14:paraId="695BFCC3" w14:textId="77777777" w:rsidR="00DC4E74" w:rsidRPr="007A2E46" w:rsidRDefault="00DC4E74" w:rsidP="00DC4E74">
                            <w:pPr>
                              <w:spacing w:beforeLines="20" w:before="57"/>
                              <w:ind w:leftChars="50" w:left="91" w:rightChars="50" w:right="91"/>
                              <w:jc w:val="left"/>
                              <w:rPr>
                                <w:rFonts w:hAnsi="ＭＳ ゴシック"/>
                                <w:sz w:val="18"/>
                                <w:szCs w:val="18"/>
                              </w:rPr>
                            </w:pPr>
                            <w:r w:rsidRPr="007A2E46">
                              <w:rPr>
                                <w:rFonts w:hAnsi="ＭＳ ゴシック" w:hint="eastAsia"/>
                                <w:sz w:val="18"/>
                                <w:szCs w:val="18"/>
                              </w:rPr>
                              <w:t>＜解釈通知　第四の３(22)＞</w:t>
                            </w:r>
                          </w:p>
                          <w:p w14:paraId="08FCA5F3" w14:textId="77777777" w:rsidR="00DC4E74" w:rsidRPr="00B366A7" w:rsidRDefault="00DC4E74" w:rsidP="00DC4E74">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xml:space="preserve">○　</w:t>
                            </w:r>
                            <w:r>
                              <w:rPr>
                                <w:rFonts w:hAnsi="ＭＳ ゴシック" w:hint="eastAsia"/>
                                <w:kern w:val="18"/>
                                <w:szCs w:val="20"/>
                              </w:rPr>
                              <w:t>事業所が地域に開かれたものとして運営されるよう、地</w:t>
                            </w:r>
                            <w:r w:rsidRPr="001D5D25">
                              <w:rPr>
                                <w:rFonts w:hAnsi="ＭＳ ゴシック" w:hint="eastAsia"/>
                                <w:szCs w:val="20"/>
                              </w:rPr>
                              <w:t>域の住民やボランティア団体等との連携及び協力を行う等の地域との交流に努め</w:t>
                            </w:r>
                            <w:r>
                              <w:rPr>
                                <w:rFonts w:hAnsi="ＭＳ ゴシック" w:hint="eastAsia"/>
                                <w:szCs w:val="20"/>
                              </w:rPr>
                              <w:t>なければならないこと</w:t>
                            </w:r>
                            <w:r w:rsidRPr="001D5D25">
                              <w:rPr>
                                <w:rFonts w:hAnsi="ＭＳ ゴシック" w:hint="eastAsia"/>
                                <w:szCs w:val="20"/>
                              </w:rPr>
                              <w:t>。</w:t>
                            </w:r>
                          </w:p>
                        </w:txbxContent>
                      </v:textbox>
                    </v:shape>
                  </w:pict>
                </mc:Fallback>
              </mc:AlternateContent>
            </w:r>
          </w:p>
          <w:p w14:paraId="20CB551C" w14:textId="77777777" w:rsidR="00DC4E74" w:rsidRPr="002E040F" w:rsidRDefault="00DC4E74" w:rsidP="006E559D">
            <w:pPr>
              <w:snapToGrid/>
              <w:jc w:val="both"/>
              <w:rPr>
                <w:rFonts w:hAnsi="ＭＳ ゴシック"/>
                <w:kern w:val="0"/>
                <w:szCs w:val="20"/>
              </w:rPr>
            </w:pPr>
          </w:p>
          <w:p w14:paraId="338CC992" w14:textId="77777777" w:rsidR="00DC4E74" w:rsidRPr="002E040F" w:rsidRDefault="00DC4E74" w:rsidP="006E559D">
            <w:pPr>
              <w:snapToGrid/>
              <w:jc w:val="both"/>
              <w:rPr>
                <w:rFonts w:hAnsi="ＭＳ ゴシック"/>
                <w:kern w:val="0"/>
                <w:szCs w:val="20"/>
              </w:rPr>
            </w:pPr>
          </w:p>
          <w:p w14:paraId="3B1DBAEF" w14:textId="77777777" w:rsidR="00DC4E74" w:rsidRPr="002E040F" w:rsidRDefault="00DC4E74" w:rsidP="006E559D">
            <w:pPr>
              <w:snapToGrid/>
              <w:jc w:val="both"/>
              <w:rPr>
                <w:rFonts w:hAnsi="ＭＳ ゴシック"/>
                <w:kern w:val="0"/>
                <w:szCs w:val="20"/>
              </w:rPr>
            </w:pPr>
          </w:p>
          <w:p w14:paraId="7E9934F1" w14:textId="77777777" w:rsidR="00DC4E74" w:rsidRPr="002E040F" w:rsidRDefault="00DC4E74" w:rsidP="006E559D">
            <w:pPr>
              <w:snapToGrid/>
              <w:jc w:val="both"/>
              <w:rPr>
                <w:rFonts w:hAnsi="ＭＳ ゴシック"/>
                <w:kern w:val="0"/>
                <w:szCs w:val="20"/>
              </w:rPr>
            </w:pPr>
          </w:p>
        </w:tc>
        <w:tc>
          <w:tcPr>
            <w:tcW w:w="971" w:type="dxa"/>
            <w:tcBorders>
              <w:bottom w:val="single" w:sz="4" w:space="0" w:color="auto"/>
            </w:tcBorders>
          </w:tcPr>
          <w:p w14:paraId="569104C0" w14:textId="77777777" w:rsidR="00DC4E74" w:rsidRPr="002E040F" w:rsidRDefault="004929B7" w:rsidP="006E559D">
            <w:pPr>
              <w:snapToGrid/>
              <w:jc w:val="both"/>
            </w:pPr>
            <w:sdt>
              <w:sdtPr>
                <w:rPr>
                  <w:rFonts w:hint="eastAsia"/>
                </w:rPr>
                <w:id w:val="-1771076957"/>
                <w14:checkbox>
                  <w14:checked w14:val="0"/>
                  <w14:checkedState w14:val="00FE" w14:font="Wingdings"/>
                  <w14:uncheckedState w14:val="2610" w14:font="ＭＳ ゴシック"/>
                </w14:checkbox>
              </w:sdtPr>
              <w:sdtEndPr/>
              <w:sdtContent>
                <w:r w:rsidR="00DC4E74" w:rsidRPr="002E040F">
                  <w:rPr>
                    <w:rFonts w:hAnsi="ＭＳ ゴシック" w:hint="eastAsia"/>
                  </w:rPr>
                  <w:t>☐</w:t>
                </w:r>
              </w:sdtContent>
            </w:sdt>
            <w:r w:rsidR="00DC4E74" w:rsidRPr="002E040F">
              <w:rPr>
                <w:rFonts w:hint="eastAsia"/>
              </w:rPr>
              <w:t>いる</w:t>
            </w:r>
          </w:p>
          <w:p w14:paraId="147015B1" w14:textId="77777777" w:rsidR="00DC4E74" w:rsidRPr="002E040F" w:rsidRDefault="004929B7" w:rsidP="006E559D">
            <w:pPr>
              <w:snapToGrid/>
              <w:jc w:val="left"/>
              <w:rPr>
                <w:rFonts w:hAnsi="ＭＳ ゴシック"/>
                <w:szCs w:val="20"/>
              </w:rPr>
            </w:pPr>
            <w:sdt>
              <w:sdtPr>
                <w:rPr>
                  <w:rFonts w:hint="eastAsia"/>
                </w:rPr>
                <w:id w:val="-126056"/>
                <w14:checkbox>
                  <w14:checked w14:val="0"/>
                  <w14:checkedState w14:val="00FE" w14:font="Wingdings"/>
                  <w14:uncheckedState w14:val="2610" w14:font="ＭＳ ゴシック"/>
                </w14:checkbox>
              </w:sdtPr>
              <w:sdtEndPr/>
              <w:sdtContent>
                <w:r w:rsidR="00DC4E74" w:rsidRPr="002E040F">
                  <w:rPr>
                    <w:rFonts w:hAnsi="ＭＳ ゴシック" w:hint="eastAsia"/>
                  </w:rPr>
                  <w:t>☐</w:t>
                </w:r>
              </w:sdtContent>
            </w:sdt>
            <w:r w:rsidR="00DC4E74" w:rsidRPr="002E040F">
              <w:rPr>
                <w:rFonts w:hint="eastAsia"/>
              </w:rPr>
              <w:t>いない</w:t>
            </w:r>
          </w:p>
        </w:tc>
        <w:tc>
          <w:tcPr>
            <w:tcW w:w="1733" w:type="dxa"/>
            <w:gridSpan w:val="3"/>
          </w:tcPr>
          <w:p w14:paraId="40A6FE5F" w14:textId="77777777" w:rsidR="00DC4E74" w:rsidRPr="002E040F" w:rsidRDefault="00DC4E74" w:rsidP="006E559D">
            <w:pPr>
              <w:snapToGrid/>
              <w:spacing w:line="240" w:lineRule="exact"/>
              <w:jc w:val="left"/>
              <w:rPr>
                <w:rFonts w:hAnsi="ＭＳ ゴシック"/>
                <w:szCs w:val="20"/>
              </w:rPr>
            </w:pPr>
            <w:r w:rsidRPr="002E040F">
              <w:rPr>
                <w:rFonts w:hAnsi="ＭＳ ゴシック" w:hint="eastAsia"/>
                <w:sz w:val="18"/>
                <w:szCs w:val="18"/>
              </w:rPr>
              <w:t>省令第74条準用</w:t>
            </w:r>
          </w:p>
        </w:tc>
      </w:tr>
      <w:tr w:rsidR="002E040F" w:rsidRPr="002E040F" w14:paraId="46ADBC07" w14:textId="77777777" w:rsidTr="007411DC">
        <w:trPr>
          <w:trHeight w:val="1922"/>
        </w:trPr>
        <w:tc>
          <w:tcPr>
            <w:tcW w:w="1183" w:type="dxa"/>
            <w:tcBorders>
              <w:top w:val="single" w:sz="4" w:space="0" w:color="000000"/>
              <w:left w:val="single" w:sz="4" w:space="0" w:color="000000"/>
              <w:bottom w:val="single" w:sz="4" w:space="0" w:color="000000"/>
              <w:right w:val="single" w:sz="4" w:space="0" w:color="000000"/>
            </w:tcBorders>
          </w:tcPr>
          <w:p w14:paraId="07AD9C50" w14:textId="77777777" w:rsidR="007411DC" w:rsidRPr="002E040F" w:rsidRDefault="007411DC" w:rsidP="004D7868">
            <w:pPr>
              <w:spacing w:line="276" w:lineRule="auto"/>
              <w:jc w:val="left"/>
              <w:rPr>
                <w:rFonts w:hAnsi="ＭＳ ゴシック"/>
                <w:szCs w:val="20"/>
              </w:rPr>
            </w:pPr>
            <w:r w:rsidRPr="002E040F">
              <w:rPr>
                <w:rFonts w:hAnsi="ＭＳ ゴシック" w:hint="eastAsia"/>
                <w:szCs w:val="20"/>
              </w:rPr>
              <w:t>７４</w:t>
            </w:r>
          </w:p>
          <w:p w14:paraId="2A524D2E" w14:textId="77777777" w:rsidR="007411DC" w:rsidRPr="002E040F" w:rsidRDefault="007411DC" w:rsidP="007411DC">
            <w:pPr>
              <w:jc w:val="left"/>
              <w:rPr>
                <w:rFonts w:hAnsi="ＭＳ ゴシック"/>
                <w:szCs w:val="20"/>
              </w:rPr>
            </w:pPr>
            <w:r w:rsidRPr="002E040F">
              <w:rPr>
                <w:rFonts w:hAnsi="ＭＳ ゴシック" w:hint="eastAsia"/>
                <w:szCs w:val="20"/>
              </w:rPr>
              <w:t>会計の区分</w:t>
            </w:r>
          </w:p>
          <w:p w14:paraId="3267A651" w14:textId="77777777" w:rsidR="007411DC" w:rsidRPr="002E040F" w:rsidRDefault="00A55C38" w:rsidP="00A55C38">
            <w:pPr>
              <w:ind w:firstLineChars="100" w:firstLine="182"/>
              <w:jc w:val="left"/>
              <w:rPr>
                <w:rFonts w:hAnsi="ＭＳ ゴシック"/>
                <w:szCs w:val="20"/>
              </w:rPr>
            </w:pPr>
            <w:r w:rsidRPr="002E040F">
              <w:rPr>
                <w:rFonts w:hAnsi="ＭＳ ゴシック" w:hint="eastAsia"/>
                <w:szCs w:val="20"/>
                <w:bdr w:val="single" w:sz="4" w:space="0" w:color="auto"/>
              </w:rPr>
              <w:t>共通</w:t>
            </w:r>
          </w:p>
          <w:p w14:paraId="4D644BA4" w14:textId="77777777" w:rsidR="007411DC" w:rsidRPr="002E040F" w:rsidRDefault="007411DC" w:rsidP="007411DC">
            <w:pPr>
              <w:jc w:val="left"/>
              <w:rPr>
                <w:rFonts w:hAnsi="ＭＳ ゴシック"/>
                <w:szCs w:val="20"/>
              </w:rPr>
            </w:pPr>
          </w:p>
        </w:tc>
        <w:tc>
          <w:tcPr>
            <w:tcW w:w="5763" w:type="dxa"/>
            <w:gridSpan w:val="2"/>
            <w:tcBorders>
              <w:top w:val="single" w:sz="4" w:space="0" w:color="000000"/>
              <w:left w:val="single" w:sz="4" w:space="0" w:color="000000"/>
              <w:bottom w:val="single" w:sz="4" w:space="0" w:color="auto"/>
              <w:right w:val="single" w:sz="4" w:space="0" w:color="000000"/>
            </w:tcBorders>
          </w:tcPr>
          <w:p w14:paraId="1BB6A0BB" w14:textId="77777777" w:rsidR="007411DC" w:rsidRPr="002E040F" w:rsidRDefault="007411DC" w:rsidP="004D7868">
            <w:pPr>
              <w:snapToGrid/>
              <w:spacing w:line="276" w:lineRule="auto"/>
              <w:ind w:firstLineChars="100" w:firstLine="182"/>
              <w:jc w:val="both"/>
              <w:rPr>
                <w:rFonts w:hAnsi="ＭＳ ゴシック"/>
                <w:kern w:val="0"/>
                <w:szCs w:val="20"/>
              </w:rPr>
            </w:pPr>
            <w:r w:rsidRPr="002E040F">
              <w:rPr>
                <w:rFonts w:hAnsi="ＭＳ ゴシック" w:hint="eastAsia"/>
                <w:kern w:val="0"/>
                <w:szCs w:val="20"/>
              </w:rPr>
              <w:t>事業所ごとに経理を区分するとともに、指定事業の会計をその他の事業の会計と区分していますか。</w:t>
            </w:r>
          </w:p>
          <w:p w14:paraId="4840EAB8" w14:textId="77777777" w:rsidR="007411DC" w:rsidRPr="002E040F" w:rsidRDefault="007411DC" w:rsidP="007411DC">
            <w:pPr>
              <w:snapToGrid/>
              <w:ind w:firstLineChars="100" w:firstLine="182"/>
              <w:jc w:val="both"/>
              <w:rPr>
                <w:rFonts w:hAnsi="ＭＳ ゴシック"/>
                <w:kern w:val="0"/>
                <w:szCs w:val="20"/>
              </w:rPr>
            </w:pPr>
            <w:r w:rsidRPr="002E040F">
              <w:rPr>
                <w:rFonts w:hAnsi="ＭＳ ゴシック" w:hint="eastAsia"/>
                <w:noProof/>
                <w:kern w:val="0"/>
                <w:szCs w:val="20"/>
              </w:rPr>
              <mc:AlternateContent>
                <mc:Choice Requires="wps">
                  <w:drawing>
                    <wp:anchor distT="0" distB="0" distL="114300" distR="114300" simplePos="0" relativeHeight="251738112" behindDoc="0" locked="0" layoutInCell="1" allowOverlap="1" wp14:anchorId="4AC170A8" wp14:editId="06D37284">
                      <wp:simplePos x="0" y="0"/>
                      <wp:positionH relativeFrom="column">
                        <wp:posOffset>59055</wp:posOffset>
                      </wp:positionH>
                      <wp:positionV relativeFrom="paragraph">
                        <wp:posOffset>107315</wp:posOffset>
                      </wp:positionV>
                      <wp:extent cx="3397885" cy="575945"/>
                      <wp:effectExtent l="11430" t="12065" r="10160" b="12065"/>
                      <wp:wrapNone/>
                      <wp:docPr id="237" name="Text Box 17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575945"/>
                              </a:xfrm>
                              <a:prstGeom prst="rect">
                                <a:avLst/>
                              </a:prstGeom>
                              <a:solidFill>
                                <a:srgbClr val="FFFFFF"/>
                              </a:solidFill>
                              <a:ln w="6350">
                                <a:solidFill>
                                  <a:srgbClr val="000000"/>
                                </a:solidFill>
                                <a:miter lim="800000"/>
                                <a:headEnd/>
                                <a:tailEnd/>
                              </a:ln>
                            </wps:spPr>
                            <wps:txbx>
                              <w:txbxContent>
                                <w:p w14:paraId="77D3B8E2" w14:textId="77777777" w:rsidR="007411DC" w:rsidRPr="00405892" w:rsidRDefault="007411DC" w:rsidP="007411DC">
                                  <w:pPr>
                                    <w:spacing w:beforeLines="20" w:before="57"/>
                                    <w:ind w:leftChars="50" w:left="91" w:rightChars="50" w:right="91"/>
                                    <w:jc w:val="both"/>
                                    <w:rPr>
                                      <w:rFonts w:hAnsi="ＭＳ ゴシック"/>
                                      <w:sz w:val="18"/>
                                      <w:szCs w:val="18"/>
                                    </w:rPr>
                                  </w:pPr>
                                  <w:r w:rsidRPr="00405892">
                                    <w:rPr>
                                      <w:rFonts w:hAnsi="ＭＳ ゴシック" w:hint="eastAsia"/>
                                      <w:sz w:val="18"/>
                                      <w:szCs w:val="18"/>
                                    </w:rPr>
                                    <w:t>＜解釈通知　第三の３</w:t>
                                  </w:r>
                                  <w:r w:rsidRPr="007411DC">
                                    <w:rPr>
                                      <w:rFonts w:hAnsi="ＭＳ ゴシック" w:hint="eastAsia"/>
                                      <w:sz w:val="18"/>
                                      <w:szCs w:val="18"/>
                                    </w:rPr>
                                    <w:t>(32)＞</w:t>
                                  </w:r>
                                </w:p>
                                <w:p w14:paraId="1068A8AC" w14:textId="77777777" w:rsidR="007411DC" w:rsidRPr="00AF47F7" w:rsidRDefault="007411DC" w:rsidP="007411DC">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当該事業の会計とその他の事業の会計を区分しなければならないこと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170A8" id="Text Box 1725" o:spid="_x0000_s1151" type="#_x0000_t202" style="position:absolute;left:0;text-align:left;margin-left:4.65pt;margin-top:8.45pt;width:267.55pt;height:45.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" strokeweight=".5pt">
                      <v:textbox inset="5.85pt,.7pt,5.85pt,.7pt">
                        <w:txbxContent>
                          <w:p w14:paraId="77D3B8E2" w14:textId="77777777" w:rsidR="007411DC" w:rsidRPr="00405892" w:rsidRDefault="007411DC" w:rsidP="007411DC">
                            <w:pPr>
                              <w:spacing w:beforeLines="20" w:before="57"/>
                              <w:ind w:leftChars="50" w:left="91" w:rightChars="50" w:right="91"/>
                              <w:jc w:val="both"/>
                              <w:rPr>
                                <w:rFonts w:hAnsi="ＭＳ ゴシック"/>
                                <w:sz w:val="18"/>
                                <w:szCs w:val="18"/>
                              </w:rPr>
                            </w:pPr>
                            <w:r w:rsidRPr="00405892">
                              <w:rPr>
                                <w:rFonts w:hAnsi="ＭＳ ゴシック" w:hint="eastAsia"/>
                                <w:sz w:val="18"/>
                                <w:szCs w:val="18"/>
                              </w:rPr>
                              <w:t>＜解釈通知　第三の３</w:t>
                            </w:r>
                            <w:r w:rsidRPr="007411DC">
                              <w:rPr>
                                <w:rFonts w:hAnsi="ＭＳ ゴシック" w:hint="eastAsia"/>
                                <w:sz w:val="18"/>
                                <w:szCs w:val="18"/>
                              </w:rPr>
                              <w:t>(32)＞</w:t>
                            </w:r>
                          </w:p>
                          <w:p w14:paraId="1068A8AC" w14:textId="77777777" w:rsidR="007411DC" w:rsidRPr="00AF47F7" w:rsidRDefault="007411DC" w:rsidP="007411DC">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当該事業の会計とその他の事業の会計を区分しなければならないこと</w:t>
                            </w:r>
                          </w:p>
                        </w:txbxContent>
                      </v:textbox>
                    </v:shape>
                  </w:pict>
                </mc:Fallback>
              </mc:AlternateContent>
            </w:r>
          </w:p>
          <w:p w14:paraId="7D7964F0" w14:textId="77777777" w:rsidR="007411DC" w:rsidRPr="002E040F" w:rsidRDefault="007411DC" w:rsidP="007411DC">
            <w:pPr>
              <w:snapToGrid/>
              <w:ind w:firstLineChars="100" w:firstLine="182"/>
              <w:jc w:val="both"/>
              <w:rPr>
                <w:rFonts w:hAnsi="ＭＳ ゴシック"/>
                <w:kern w:val="0"/>
                <w:szCs w:val="20"/>
              </w:rPr>
            </w:pPr>
          </w:p>
          <w:p w14:paraId="3522520F" w14:textId="77777777" w:rsidR="007411DC" w:rsidRPr="002E040F" w:rsidRDefault="007411DC" w:rsidP="007411DC">
            <w:pPr>
              <w:snapToGrid/>
              <w:ind w:firstLineChars="100" w:firstLine="182"/>
              <w:jc w:val="both"/>
              <w:rPr>
                <w:rFonts w:hAnsi="ＭＳ ゴシック"/>
                <w:kern w:val="0"/>
                <w:szCs w:val="20"/>
              </w:rPr>
            </w:pPr>
          </w:p>
          <w:p w14:paraId="00B2E17F" w14:textId="77777777" w:rsidR="007411DC" w:rsidRPr="002E040F" w:rsidRDefault="007411DC" w:rsidP="007411DC">
            <w:pPr>
              <w:snapToGrid/>
              <w:ind w:firstLineChars="100" w:firstLine="182"/>
              <w:jc w:val="both"/>
              <w:rPr>
                <w:rFonts w:hAnsi="ＭＳ ゴシック"/>
                <w:kern w:val="0"/>
                <w:szCs w:val="20"/>
              </w:rPr>
            </w:pPr>
          </w:p>
        </w:tc>
        <w:tc>
          <w:tcPr>
            <w:tcW w:w="971" w:type="dxa"/>
            <w:tcBorders>
              <w:top w:val="single" w:sz="4" w:space="0" w:color="000000"/>
              <w:left w:val="single" w:sz="4" w:space="0" w:color="000000"/>
              <w:bottom w:val="single" w:sz="4" w:space="0" w:color="auto"/>
              <w:right w:val="single" w:sz="4" w:space="0" w:color="000000"/>
            </w:tcBorders>
          </w:tcPr>
          <w:p w14:paraId="698162A8" w14:textId="77777777" w:rsidR="007411DC" w:rsidRPr="002E040F" w:rsidRDefault="004929B7" w:rsidP="006E559D">
            <w:pPr>
              <w:snapToGrid/>
              <w:jc w:val="both"/>
            </w:pPr>
            <w:sdt>
              <w:sdtPr>
                <w:rPr>
                  <w:rFonts w:hint="eastAsia"/>
                </w:rPr>
                <w:id w:val="-1739624613"/>
                <w14:checkbox>
                  <w14:checked w14:val="0"/>
                  <w14:checkedState w14:val="00FE" w14:font="Wingdings"/>
                  <w14:uncheckedState w14:val="2610" w14:font="ＭＳ ゴシック"/>
                </w14:checkbox>
              </w:sdtPr>
              <w:sdtEndPr/>
              <w:sdtContent>
                <w:r w:rsidR="007411DC" w:rsidRPr="002E040F">
                  <w:rPr>
                    <w:rFonts w:hint="eastAsia"/>
                  </w:rPr>
                  <w:t>☐</w:t>
                </w:r>
              </w:sdtContent>
            </w:sdt>
            <w:r w:rsidR="007411DC" w:rsidRPr="002E040F">
              <w:rPr>
                <w:rFonts w:hint="eastAsia"/>
              </w:rPr>
              <w:t>いる</w:t>
            </w:r>
          </w:p>
          <w:p w14:paraId="23B2B69A" w14:textId="77777777" w:rsidR="007411DC" w:rsidRPr="002E040F" w:rsidRDefault="004929B7" w:rsidP="006E559D">
            <w:pPr>
              <w:snapToGrid/>
              <w:jc w:val="both"/>
            </w:pPr>
            <w:sdt>
              <w:sdtPr>
                <w:rPr>
                  <w:rFonts w:hint="eastAsia"/>
                </w:rPr>
                <w:id w:val="1541321579"/>
                <w14:checkbox>
                  <w14:checked w14:val="0"/>
                  <w14:checkedState w14:val="00FE" w14:font="Wingdings"/>
                  <w14:uncheckedState w14:val="2610" w14:font="ＭＳ ゴシック"/>
                </w14:checkbox>
              </w:sdtPr>
              <w:sdtEndPr/>
              <w:sdtContent>
                <w:r w:rsidR="007411DC" w:rsidRPr="002E040F">
                  <w:rPr>
                    <w:rFonts w:hint="eastAsia"/>
                  </w:rPr>
                  <w:t>☐</w:t>
                </w:r>
              </w:sdtContent>
            </w:sdt>
            <w:r w:rsidR="007411DC" w:rsidRPr="002E040F">
              <w:rPr>
                <w:rFonts w:hint="eastAsia"/>
              </w:rPr>
              <w:t>いない</w:t>
            </w:r>
          </w:p>
        </w:tc>
        <w:tc>
          <w:tcPr>
            <w:tcW w:w="1733" w:type="dxa"/>
            <w:gridSpan w:val="3"/>
            <w:tcBorders>
              <w:top w:val="single" w:sz="4" w:space="0" w:color="000000"/>
              <w:left w:val="single" w:sz="4" w:space="0" w:color="000000"/>
              <w:bottom w:val="single" w:sz="4" w:space="0" w:color="000000"/>
              <w:right w:val="single" w:sz="4" w:space="0" w:color="000000"/>
            </w:tcBorders>
          </w:tcPr>
          <w:p w14:paraId="0CB63F79" w14:textId="77777777" w:rsidR="007411DC" w:rsidRPr="002E040F" w:rsidRDefault="007411DC" w:rsidP="006E559D">
            <w:pPr>
              <w:snapToGrid/>
              <w:spacing w:line="240" w:lineRule="exact"/>
              <w:jc w:val="left"/>
              <w:rPr>
                <w:rFonts w:hAnsi="ＭＳ ゴシック"/>
                <w:sz w:val="18"/>
                <w:szCs w:val="18"/>
              </w:rPr>
            </w:pPr>
            <w:r w:rsidRPr="002E040F">
              <w:rPr>
                <w:rFonts w:hAnsi="ＭＳ ゴシック" w:hint="eastAsia"/>
                <w:sz w:val="18"/>
                <w:szCs w:val="18"/>
              </w:rPr>
              <w:t>省令第41条準用</w:t>
            </w:r>
          </w:p>
        </w:tc>
      </w:tr>
    </w:tbl>
    <w:p w14:paraId="121345CB" w14:textId="77777777" w:rsidR="00743E93" w:rsidRPr="002E040F" w:rsidRDefault="005C4790" w:rsidP="00743E93">
      <w:pPr>
        <w:widowControl/>
        <w:snapToGrid/>
        <w:contextualSpacing/>
        <w:jc w:val="left"/>
        <w:rPr>
          <w:szCs w:val="20"/>
        </w:rPr>
      </w:pPr>
      <w:r w:rsidRPr="002E040F">
        <w:rPr>
          <w:szCs w:val="20"/>
        </w:rPr>
        <w:br w:type="page"/>
      </w:r>
      <w:r w:rsidR="00743E93" w:rsidRPr="002E040F">
        <w:rPr>
          <w:rFonts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70"/>
      </w:tblGrid>
      <w:tr w:rsidR="002E040F" w:rsidRPr="002E040F" w14:paraId="12334281" w14:textId="77777777" w:rsidTr="007411DC">
        <w:trPr>
          <w:trHeight w:val="275"/>
        </w:trPr>
        <w:tc>
          <w:tcPr>
            <w:tcW w:w="1183" w:type="dxa"/>
            <w:vAlign w:val="center"/>
          </w:tcPr>
          <w:p w14:paraId="086929C8" w14:textId="77777777" w:rsidR="00743E93" w:rsidRPr="002E040F" w:rsidRDefault="00743E93" w:rsidP="00E223BC">
            <w:pPr>
              <w:snapToGrid/>
              <w:rPr>
                <w:szCs w:val="20"/>
              </w:rPr>
            </w:pPr>
            <w:r w:rsidRPr="002E040F">
              <w:rPr>
                <w:rFonts w:hint="eastAsia"/>
                <w:szCs w:val="20"/>
              </w:rPr>
              <w:t>項目</w:t>
            </w:r>
          </w:p>
        </w:tc>
        <w:tc>
          <w:tcPr>
            <w:tcW w:w="5733" w:type="dxa"/>
            <w:vAlign w:val="center"/>
          </w:tcPr>
          <w:p w14:paraId="45749780" w14:textId="77777777" w:rsidR="00743E93" w:rsidRPr="002E040F" w:rsidRDefault="00743E93" w:rsidP="00E223BC">
            <w:pPr>
              <w:snapToGrid/>
              <w:rPr>
                <w:szCs w:val="20"/>
              </w:rPr>
            </w:pPr>
            <w:r w:rsidRPr="002E040F">
              <w:rPr>
                <w:rFonts w:hint="eastAsia"/>
                <w:szCs w:val="20"/>
              </w:rPr>
              <w:t>自主点検のポイント</w:t>
            </w:r>
          </w:p>
        </w:tc>
        <w:tc>
          <w:tcPr>
            <w:tcW w:w="1164" w:type="dxa"/>
            <w:vAlign w:val="center"/>
          </w:tcPr>
          <w:p w14:paraId="24E4EC08" w14:textId="77777777" w:rsidR="00743E93" w:rsidRPr="002E040F" w:rsidRDefault="00743E93" w:rsidP="00E223BC">
            <w:pPr>
              <w:snapToGrid/>
              <w:rPr>
                <w:rFonts w:hAnsi="ＭＳ ゴシック"/>
                <w:szCs w:val="20"/>
              </w:rPr>
            </w:pPr>
            <w:r w:rsidRPr="002E040F">
              <w:rPr>
                <w:rFonts w:hAnsi="ＭＳ ゴシック" w:hint="eastAsia"/>
                <w:szCs w:val="20"/>
              </w:rPr>
              <w:t>点検</w:t>
            </w:r>
          </w:p>
        </w:tc>
        <w:tc>
          <w:tcPr>
            <w:tcW w:w="1570" w:type="dxa"/>
            <w:vAlign w:val="center"/>
          </w:tcPr>
          <w:p w14:paraId="7D3FC346" w14:textId="77777777" w:rsidR="00743E93" w:rsidRPr="002E040F" w:rsidRDefault="00743E93" w:rsidP="00E223BC">
            <w:pPr>
              <w:snapToGrid/>
              <w:rPr>
                <w:rFonts w:hAnsi="ＭＳ ゴシック"/>
                <w:szCs w:val="20"/>
              </w:rPr>
            </w:pPr>
            <w:r w:rsidRPr="002E040F">
              <w:rPr>
                <w:rFonts w:hAnsi="ＭＳ ゴシック" w:hint="eastAsia"/>
                <w:szCs w:val="20"/>
              </w:rPr>
              <w:t>根拠</w:t>
            </w:r>
          </w:p>
        </w:tc>
      </w:tr>
      <w:tr w:rsidR="002E040F" w:rsidRPr="002E040F" w14:paraId="7EED9533" w14:textId="77777777" w:rsidTr="00AB521D">
        <w:trPr>
          <w:trHeight w:val="1117"/>
        </w:trPr>
        <w:tc>
          <w:tcPr>
            <w:tcW w:w="1183" w:type="dxa"/>
            <w:vMerge w:val="restart"/>
            <w:tcBorders>
              <w:top w:val="single" w:sz="4" w:space="0" w:color="000000"/>
              <w:left w:val="single" w:sz="4" w:space="0" w:color="000000"/>
              <w:right w:val="single" w:sz="4" w:space="0" w:color="000000"/>
            </w:tcBorders>
          </w:tcPr>
          <w:p w14:paraId="538AFBE5" w14:textId="77777777" w:rsidR="00A64B6C" w:rsidRPr="002E040F" w:rsidRDefault="00DF1E79" w:rsidP="00AF314B">
            <w:pPr>
              <w:snapToGrid/>
              <w:jc w:val="left"/>
              <w:rPr>
                <w:rFonts w:hAnsi="ＭＳ ゴシック"/>
                <w:szCs w:val="20"/>
              </w:rPr>
            </w:pPr>
            <w:r w:rsidRPr="002E040F">
              <w:rPr>
                <w:rFonts w:hAnsi="ＭＳ ゴシック" w:hint="eastAsia"/>
                <w:szCs w:val="20"/>
              </w:rPr>
              <w:t>７５</w:t>
            </w:r>
          </w:p>
          <w:p w14:paraId="15EE6067" w14:textId="77777777" w:rsidR="00A64B6C" w:rsidRPr="002E040F" w:rsidRDefault="00A64B6C" w:rsidP="00A64B6C">
            <w:pPr>
              <w:snapToGrid/>
              <w:spacing w:afterLines="50" w:after="142"/>
              <w:jc w:val="left"/>
              <w:rPr>
                <w:rFonts w:hAnsi="ＭＳ ゴシック"/>
                <w:szCs w:val="20"/>
              </w:rPr>
            </w:pPr>
            <w:r w:rsidRPr="002E040F">
              <w:rPr>
                <w:rFonts w:hAnsi="ＭＳ ゴシック" w:hint="eastAsia"/>
                <w:szCs w:val="20"/>
              </w:rPr>
              <w:t>記録の整備</w:t>
            </w:r>
          </w:p>
          <w:p w14:paraId="74F50B95" w14:textId="77777777" w:rsidR="00A64B6C" w:rsidRPr="002E040F" w:rsidRDefault="00A55C38" w:rsidP="00AF314B">
            <w:pPr>
              <w:snapToGrid/>
              <w:rPr>
                <w:rFonts w:hAnsi="ＭＳ ゴシック"/>
                <w:szCs w:val="20"/>
              </w:rPr>
            </w:pPr>
            <w:r w:rsidRPr="002E040F">
              <w:rPr>
                <w:rFonts w:hAnsi="ＭＳ ゴシック" w:hint="eastAsia"/>
                <w:szCs w:val="20"/>
                <w:bdr w:val="single" w:sz="4" w:space="0" w:color="auto"/>
              </w:rPr>
              <w:t>共通</w:t>
            </w:r>
          </w:p>
          <w:p w14:paraId="77CA4DDC" w14:textId="77777777" w:rsidR="00A64B6C" w:rsidRPr="002E040F" w:rsidRDefault="00A64B6C" w:rsidP="00AF314B">
            <w:pPr>
              <w:snapToGrid/>
              <w:jc w:val="left"/>
              <w:rPr>
                <w:rFonts w:hAnsi="ＭＳ ゴシック"/>
                <w:szCs w:val="20"/>
              </w:rPr>
            </w:pPr>
          </w:p>
        </w:tc>
        <w:tc>
          <w:tcPr>
            <w:tcW w:w="5733" w:type="dxa"/>
            <w:tcBorders>
              <w:top w:val="single" w:sz="4" w:space="0" w:color="000000"/>
              <w:left w:val="single" w:sz="4" w:space="0" w:color="000000"/>
              <w:bottom w:val="single" w:sz="4" w:space="0" w:color="auto"/>
              <w:right w:val="single" w:sz="4" w:space="0" w:color="auto"/>
            </w:tcBorders>
          </w:tcPr>
          <w:p w14:paraId="2719DF25" w14:textId="77777777" w:rsidR="00A64B6C" w:rsidRPr="002E040F" w:rsidRDefault="00A64B6C" w:rsidP="004D7868">
            <w:pPr>
              <w:snapToGrid/>
              <w:spacing w:line="276" w:lineRule="auto"/>
              <w:jc w:val="both"/>
              <w:rPr>
                <w:rFonts w:hAnsi="ＭＳ ゴシック"/>
                <w:szCs w:val="20"/>
              </w:rPr>
            </w:pPr>
            <w:r w:rsidRPr="002E040F">
              <w:rPr>
                <w:rFonts w:hAnsi="ＭＳ ゴシック" w:hint="eastAsia"/>
                <w:szCs w:val="20"/>
              </w:rPr>
              <w:t xml:space="preserve">（１）記録の整備　</w:t>
            </w:r>
            <w:r w:rsidRPr="002E040F">
              <w:rPr>
                <w:rFonts w:hAnsi="ＭＳ ゴシック" w:hint="eastAsia"/>
                <w:sz w:val="18"/>
                <w:szCs w:val="18"/>
                <w:bdr w:val="single" w:sz="4" w:space="0" w:color="auto"/>
              </w:rPr>
              <w:t>共通</w:t>
            </w:r>
          </w:p>
          <w:p w14:paraId="7D087177" w14:textId="1C0AC4E8" w:rsidR="00A64B6C" w:rsidRPr="002E040F" w:rsidRDefault="00A64B6C" w:rsidP="004E1EE1">
            <w:pPr>
              <w:snapToGrid/>
              <w:ind w:leftChars="100" w:left="182" w:firstLineChars="100" w:firstLine="182"/>
              <w:jc w:val="both"/>
              <w:rPr>
                <w:rFonts w:hAnsi="ＭＳ ゴシック"/>
                <w:szCs w:val="20"/>
              </w:rPr>
            </w:pPr>
            <w:r w:rsidRPr="002E040F">
              <w:rPr>
                <w:rFonts w:hAnsi="ＭＳ ゴシック" w:hint="eastAsia"/>
                <w:szCs w:val="20"/>
              </w:rPr>
              <w:t>従業者、設備、備品及び会計に関する諸記録を整備していますか。</w:t>
            </w:r>
          </w:p>
        </w:tc>
        <w:tc>
          <w:tcPr>
            <w:tcW w:w="1164" w:type="dxa"/>
            <w:tcBorders>
              <w:top w:val="single" w:sz="4" w:space="0" w:color="000000"/>
              <w:left w:val="single" w:sz="4" w:space="0" w:color="auto"/>
              <w:bottom w:val="single" w:sz="4" w:space="0" w:color="auto"/>
              <w:right w:val="single" w:sz="4" w:space="0" w:color="000000"/>
            </w:tcBorders>
          </w:tcPr>
          <w:p w14:paraId="47F5CD74" w14:textId="77777777" w:rsidR="00A64B6C" w:rsidRPr="002E040F" w:rsidRDefault="004929B7" w:rsidP="00AF314B">
            <w:pPr>
              <w:snapToGrid/>
              <w:jc w:val="both"/>
            </w:pPr>
            <w:sdt>
              <w:sdtPr>
                <w:rPr>
                  <w:rFonts w:hint="eastAsia"/>
                </w:rPr>
                <w:id w:val="-1821726419"/>
                <w14:checkbox>
                  <w14:checked w14:val="0"/>
                  <w14:checkedState w14:val="00FE" w14:font="Wingdings"/>
                  <w14:uncheckedState w14:val="2610" w14:font="ＭＳ ゴシック"/>
                </w14:checkbox>
              </w:sdtPr>
              <w:sdtEndPr/>
              <w:sdtContent>
                <w:r w:rsidR="00A64B6C" w:rsidRPr="002E040F">
                  <w:rPr>
                    <w:rFonts w:hAnsi="ＭＳ ゴシック" w:hint="eastAsia"/>
                  </w:rPr>
                  <w:t>☐</w:t>
                </w:r>
              </w:sdtContent>
            </w:sdt>
            <w:r w:rsidR="00A64B6C" w:rsidRPr="002E040F">
              <w:rPr>
                <w:rFonts w:hint="eastAsia"/>
              </w:rPr>
              <w:t>いる</w:t>
            </w:r>
          </w:p>
          <w:p w14:paraId="3BD7B248" w14:textId="77777777" w:rsidR="00A64B6C" w:rsidRPr="002E040F" w:rsidRDefault="004929B7" w:rsidP="00AF314B">
            <w:pPr>
              <w:snapToGrid/>
              <w:jc w:val="left"/>
              <w:rPr>
                <w:rFonts w:hAnsi="ＭＳ ゴシック"/>
                <w:szCs w:val="20"/>
              </w:rPr>
            </w:pPr>
            <w:sdt>
              <w:sdtPr>
                <w:rPr>
                  <w:rFonts w:hint="eastAsia"/>
                </w:rPr>
                <w:id w:val="2089413054"/>
                <w14:checkbox>
                  <w14:checked w14:val="0"/>
                  <w14:checkedState w14:val="00FE" w14:font="Wingdings"/>
                  <w14:uncheckedState w14:val="2610" w14:font="ＭＳ ゴシック"/>
                </w14:checkbox>
              </w:sdtPr>
              <w:sdtEndPr/>
              <w:sdtContent>
                <w:r w:rsidR="00A64B6C" w:rsidRPr="002E040F">
                  <w:rPr>
                    <w:rFonts w:hAnsi="ＭＳ ゴシック" w:hint="eastAsia"/>
                  </w:rPr>
                  <w:t>☐</w:t>
                </w:r>
              </w:sdtContent>
            </w:sdt>
            <w:r w:rsidR="00A64B6C" w:rsidRPr="002E040F">
              <w:rPr>
                <w:rFonts w:hint="eastAsia"/>
              </w:rPr>
              <w:t>いない</w:t>
            </w:r>
          </w:p>
        </w:tc>
        <w:tc>
          <w:tcPr>
            <w:tcW w:w="1570" w:type="dxa"/>
            <w:tcBorders>
              <w:top w:val="single" w:sz="4" w:space="0" w:color="000000"/>
              <w:left w:val="single" w:sz="4" w:space="0" w:color="000000"/>
              <w:bottom w:val="single" w:sz="4" w:space="0" w:color="auto"/>
              <w:right w:val="single" w:sz="4" w:space="0" w:color="000000"/>
            </w:tcBorders>
          </w:tcPr>
          <w:p w14:paraId="7F2D10E1" w14:textId="64F506AA" w:rsidR="00A64B6C" w:rsidRPr="008E092C" w:rsidRDefault="00A64B6C" w:rsidP="008E092C">
            <w:pPr>
              <w:snapToGrid/>
              <w:spacing w:line="240" w:lineRule="exact"/>
              <w:jc w:val="both"/>
              <w:rPr>
                <w:rFonts w:hAnsi="ＭＳ ゴシック"/>
                <w:sz w:val="18"/>
                <w:szCs w:val="18"/>
              </w:rPr>
            </w:pPr>
            <w:r w:rsidRPr="00AA73A8">
              <w:rPr>
                <w:rFonts w:hAnsi="ＭＳ ゴシック" w:hint="eastAsia"/>
                <w:sz w:val="18"/>
                <w:szCs w:val="18"/>
              </w:rPr>
              <w:t>省令第75条第1項準用</w:t>
            </w:r>
            <w:r w:rsidR="008E092C" w:rsidRPr="00AA73A8">
              <w:rPr>
                <w:rFonts w:hAnsi="ＭＳ ゴシック" w:hint="eastAsia"/>
                <w:sz w:val="18"/>
                <w:szCs w:val="18"/>
              </w:rPr>
              <w:t>、第206条の11第1項</w:t>
            </w:r>
          </w:p>
        </w:tc>
      </w:tr>
      <w:tr w:rsidR="002E040F" w:rsidRPr="002E040F" w14:paraId="2B2BBF9D" w14:textId="77777777" w:rsidTr="007411DC">
        <w:trPr>
          <w:trHeight w:val="2927"/>
        </w:trPr>
        <w:tc>
          <w:tcPr>
            <w:tcW w:w="1183" w:type="dxa"/>
            <w:vMerge/>
            <w:tcBorders>
              <w:left w:val="single" w:sz="4" w:space="0" w:color="000000"/>
              <w:right w:val="single" w:sz="4" w:space="0" w:color="000000"/>
            </w:tcBorders>
          </w:tcPr>
          <w:p w14:paraId="7B81C354" w14:textId="77777777" w:rsidR="00A64B6C" w:rsidRPr="002E040F" w:rsidRDefault="00A64B6C" w:rsidP="00AF314B">
            <w:pPr>
              <w:snapToGrid/>
              <w:jc w:val="left"/>
              <w:rPr>
                <w:rFonts w:hAnsi="ＭＳ ゴシック"/>
                <w:szCs w:val="20"/>
              </w:rPr>
            </w:pPr>
          </w:p>
        </w:tc>
        <w:tc>
          <w:tcPr>
            <w:tcW w:w="5733" w:type="dxa"/>
            <w:tcBorders>
              <w:top w:val="single" w:sz="4" w:space="0" w:color="000000"/>
              <w:left w:val="single" w:sz="4" w:space="0" w:color="000000"/>
              <w:bottom w:val="single" w:sz="4" w:space="0" w:color="auto"/>
              <w:right w:val="single" w:sz="4" w:space="0" w:color="auto"/>
            </w:tcBorders>
            <w:vAlign w:val="center"/>
          </w:tcPr>
          <w:p w14:paraId="3C2F6CD2" w14:textId="2DB0BECD" w:rsidR="00A64B6C" w:rsidRPr="002E040F" w:rsidRDefault="00A64B6C" w:rsidP="004D7868">
            <w:pPr>
              <w:snapToGrid/>
              <w:spacing w:line="276" w:lineRule="auto"/>
              <w:jc w:val="both"/>
              <w:rPr>
                <w:rFonts w:hAnsi="ＭＳ ゴシック"/>
                <w:szCs w:val="20"/>
              </w:rPr>
            </w:pPr>
            <w:r w:rsidRPr="002E040F">
              <w:rPr>
                <w:rFonts w:hAnsi="ＭＳ ゴシック" w:hint="eastAsia"/>
                <w:szCs w:val="20"/>
              </w:rPr>
              <w:t xml:space="preserve">（２）－１ 記録の保存　</w:t>
            </w:r>
            <w:r w:rsidR="00AB521D" w:rsidRPr="00AA73A8">
              <w:rPr>
                <w:rFonts w:hint="eastAsia"/>
                <w:sz w:val="18"/>
                <w:szCs w:val="18"/>
                <w:bdr w:val="single" w:sz="4" w:space="0" w:color="auto"/>
              </w:rPr>
              <w:t>自機</w:t>
            </w:r>
            <w:r w:rsidRPr="00AA73A8">
              <w:rPr>
                <w:rFonts w:hint="eastAsia"/>
                <w:sz w:val="18"/>
                <w:szCs w:val="18"/>
              </w:rPr>
              <w:t xml:space="preserve"> </w:t>
            </w:r>
            <w:r w:rsidRPr="00AA73A8">
              <w:rPr>
                <w:rFonts w:hint="eastAsia"/>
                <w:sz w:val="18"/>
                <w:szCs w:val="18"/>
                <w:bdr w:val="single" w:sz="4" w:space="0" w:color="auto"/>
              </w:rPr>
              <w:t>自</w:t>
            </w:r>
            <w:r w:rsidR="00AB521D" w:rsidRPr="00AA73A8">
              <w:rPr>
                <w:rFonts w:hint="eastAsia"/>
                <w:sz w:val="18"/>
                <w:szCs w:val="18"/>
                <w:bdr w:val="single" w:sz="4" w:space="0" w:color="auto"/>
              </w:rPr>
              <w:t>生</w:t>
            </w:r>
            <w:r w:rsidRPr="002E040F">
              <w:rPr>
                <w:rFonts w:hint="eastAsia"/>
                <w:sz w:val="18"/>
                <w:szCs w:val="18"/>
              </w:rPr>
              <w:t xml:space="preserve"> </w:t>
            </w:r>
            <w:r w:rsidRPr="002E040F">
              <w:rPr>
                <w:rFonts w:hint="eastAsia"/>
                <w:sz w:val="18"/>
                <w:szCs w:val="18"/>
                <w:bdr w:val="single" w:sz="4" w:space="0" w:color="auto"/>
              </w:rPr>
              <w:t>就移</w:t>
            </w:r>
            <w:r w:rsidRPr="002E040F">
              <w:rPr>
                <w:rFonts w:hint="eastAsia"/>
                <w:sz w:val="18"/>
                <w:szCs w:val="18"/>
              </w:rPr>
              <w:t xml:space="preserve"> </w:t>
            </w:r>
            <w:r w:rsidRPr="002E040F">
              <w:rPr>
                <w:rFonts w:hint="eastAsia"/>
                <w:sz w:val="18"/>
                <w:szCs w:val="18"/>
                <w:bdr w:val="single" w:sz="4" w:space="0" w:color="auto"/>
              </w:rPr>
              <w:t>就Ａ</w:t>
            </w:r>
            <w:r w:rsidRPr="002E040F">
              <w:rPr>
                <w:rFonts w:hint="eastAsia"/>
                <w:sz w:val="18"/>
                <w:szCs w:val="18"/>
              </w:rPr>
              <w:t xml:space="preserve"> </w:t>
            </w:r>
            <w:r w:rsidRPr="002E040F">
              <w:rPr>
                <w:rFonts w:hint="eastAsia"/>
                <w:sz w:val="18"/>
                <w:szCs w:val="18"/>
                <w:bdr w:val="single" w:sz="4" w:space="0" w:color="auto"/>
              </w:rPr>
              <w:t>就Ｂ</w:t>
            </w:r>
          </w:p>
          <w:p w14:paraId="026E7F26" w14:textId="77777777" w:rsidR="002542BF" w:rsidRPr="002E040F" w:rsidRDefault="002542BF" w:rsidP="002542BF">
            <w:pPr>
              <w:snapToGrid/>
              <w:spacing w:afterLines="30" w:after="85"/>
              <w:ind w:leftChars="100" w:left="182" w:firstLineChars="100" w:firstLine="182"/>
              <w:jc w:val="both"/>
              <w:rPr>
                <w:rFonts w:hAnsi="ＭＳ ゴシック"/>
                <w:szCs w:val="20"/>
              </w:rPr>
            </w:pPr>
            <w:r w:rsidRPr="002E040F">
              <w:rPr>
                <w:rFonts w:hAnsi="ＭＳ ゴシック" w:hint="eastAsia"/>
                <w:szCs w:val="20"/>
              </w:rPr>
              <w:t>利用者に対するサービスの提供に関する諸記録のうち、少なくとも次に掲げる記録については、当該サービスを提供した日から少なくとも</w:t>
            </w:r>
            <w:r w:rsidRPr="002E040F">
              <w:rPr>
                <w:rFonts w:hAnsi="ＭＳ ゴシック" w:hint="eastAsia"/>
                <w:szCs w:val="20"/>
                <w:u w:val="single"/>
              </w:rPr>
              <w:t>５年以上</w:t>
            </w:r>
            <w:r w:rsidRPr="002E040F">
              <w:rPr>
                <w:rFonts w:hAnsi="ＭＳ ゴシック" w:hint="eastAsia"/>
                <w:szCs w:val="20"/>
              </w:rPr>
              <w:t>保存していますか。</w:t>
            </w:r>
          </w:p>
          <w:p w14:paraId="64107386" w14:textId="77777777" w:rsidR="00A64B6C" w:rsidRPr="002E040F" w:rsidRDefault="00A64B6C" w:rsidP="002542BF">
            <w:pPr>
              <w:snapToGrid/>
              <w:spacing w:line="240" w:lineRule="exact"/>
              <w:ind w:firstLineChars="200" w:firstLine="364"/>
              <w:jc w:val="both"/>
              <w:rPr>
                <w:rFonts w:hAnsi="ＭＳ ゴシック"/>
                <w:szCs w:val="20"/>
              </w:rPr>
            </w:pPr>
            <w:r w:rsidRPr="002E040F">
              <w:rPr>
                <w:rFonts w:hAnsi="ＭＳ ゴシック" w:hint="eastAsia"/>
                <w:szCs w:val="20"/>
              </w:rPr>
              <w:t>一　サービスの提供に係る記録</w:t>
            </w:r>
          </w:p>
          <w:p w14:paraId="662CC7A7" w14:textId="77777777" w:rsidR="00A64B6C" w:rsidRPr="002E040F" w:rsidRDefault="00A64B6C" w:rsidP="002542BF">
            <w:pPr>
              <w:spacing w:line="240" w:lineRule="exact"/>
              <w:ind w:firstLineChars="200" w:firstLine="364"/>
              <w:jc w:val="left"/>
              <w:rPr>
                <w:rFonts w:hAnsi="ＭＳ ゴシック"/>
                <w:szCs w:val="20"/>
              </w:rPr>
            </w:pPr>
            <w:r w:rsidRPr="002E040F">
              <w:rPr>
                <w:rFonts w:hAnsi="ＭＳ ゴシック" w:hint="eastAsia"/>
                <w:szCs w:val="20"/>
              </w:rPr>
              <w:t>二　個別支援計画</w:t>
            </w:r>
          </w:p>
          <w:p w14:paraId="5EF438B1" w14:textId="77777777" w:rsidR="002542BF" w:rsidRPr="002E040F" w:rsidRDefault="002542BF" w:rsidP="002542BF">
            <w:pPr>
              <w:snapToGrid/>
              <w:ind w:leftChars="200" w:left="364"/>
              <w:jc w:val="both"/>
              <w:rPr>
                <w:rFonts w:hAnsi="ＭＳ ゴシック"/>
                <w:szCs w:val="20"/>
              </w:rPr>
            </w:pPr>
            <w:r w:rsidRPr="002E040F">
              <w:rPr>
                <w:rFonts w:hAnsi="ＭＳ ゴシック" w:hint="eastAsia"/>
                <w:szCs w:val="20"/>
              </w:rPr>
              <w:t>三　身体拘束等の記録（省令第35条の2第2項）</w:t>
            </w:r>
          </w:p>
          <w:p w14:paraId="5A2FD523" w14:textId="77777777" w:rsidR="002542BF" w:rsidRPr="002E040F" w:rsidRDefault="002542BF" w:rsidP="002542BF">
            <w:pPr>
              <w:snapToGrid/>
              <w:ind w:leftChars="200" w:left="364"/>
              <w:jc w:val="both"/>
              <w:rPr>
                <w:rFonts w:hAnsi="ＭＳ ゴシック"/>
                <w:szCs w:val="20"/>
              </w:rPr>
            </w:pPr>
            <w:r w:rsidRPr="002E040F">
              <w:rPr>
                <w:rFonts w:hAnsi="ＭＳ ゴシック" w:hint="eastAsia"/>
                <w:szCs w:val="20"/>
              </w:rPr>
              <w:t>四　苦情の内容等の記録（省令第39条第2項）</w:t>
            </w:r>
          </w:p>
          <w:p w14:paraId="78107CB3" w14:textId="77777777" w:rsidR="00A64B6C" w:rsidRPr="002E040F" w:rsidRDefault="002542BF" w:rsidP="007411DC">
            <w:pPr>
              <w:snapToGrid/>
              <w:ind w:leftChars="200" w:left="728" w:hangingChars="200" w:hanging="364"/>
              <w:jc w:val="both"/>
              <w:rPr>
                <w:rFonts w:hAnsi="ＭＳ ゴシック"/>
                <w:szCs w:val="20"/>
              </w:rPr>
            </w:pPr>
            <w:r w:rsidRPr="002E040F">
              <w:rPr>
                <w:rFonts w:hAnsi="ＭＳ ゴシック" w:hint="eastAsia"/>
                <w:szCs w:val="20"/>
              </w:rPr>
              <w:t>五　事故の状況及び事故に際して採った処置の記録（省令第40条第2項）</w:t>
            </w:r>
          </w:p>
        </w:tc>
        <w:tc>
          <w:tcPr>
            <w:tcW w:w="1164" w:type="dxa"/>
            <w:tcBorders>
              <w:top w:val="single" w:sz="4" w:space="0" w:color="auto"/>
              <w:left w:val="single" w:sz="4" w:space="0" w:color="auto"/>
              <w:right w:val="single" w:sz="4" w:space="0" w:color="000000"/>
            </w:tcBorders>
          </w:tcPr>
          <w:p w14:paraId="2B8CC8D4" w14:textId="77777777" w:rsidR="00A64B6C" w:rsidRPr="002E040F" w:rsidRDefault="004929B7" w:rsidP="00AF314B">
            <w:pPr>
              <w:snapToGrid/>
              <w:jc w:val="both"/>
            </w:pPr>
            <w:sdt>
              <w:sdtPr>
                <w:rPr>
                  <w:rFonts w:hint="eastAsia"/>
                </w:rPr>
                <w:id w:val="-1820567626"/>
                <w14:checkbox>
                  <w14:checked w14:val="0"/>
                  <w14:checkedState w14:val="00FE" w14:font="Wingdings"/>
                  <w14:uncheckedState w14:val="2610" w14:font="ＭＳ ゴシック"/>
                </w14:checkbox>
              </w:sdtPr>
              <w:sdtEndPr/>
              <w:sdtContent>
                <w:r w:rsidR="00A64B6C" w:rsidRPr="002E040F">
                  <w:rPr>
                    <w:rFonts w:hAnsi="ＭＳ ゴシック" w:hint="eastAsia"/>
                  </w:rPr>
                  <w:t>☐</w:t>
                </w:r>
              </w:sdtContent>
            </w:sdt>
            <w:r w:rsidR="00A64B6C" w:rsidRPr="002E040F">
              <w:rPr>
                <w:rFonts w:hint="eastAsia"/>
              </w:rPr>
              <w:t>いる</w:t>
            </w:r>
          </w:p>
          <w:p w14:paraId="530132C6" w14:textId="77777777" w:rsidR="00A64B6C" w:rsidRPr="002E040F" w:rsidRDefault="004929B7" w:rsidP="00AF314B">
            <w:pPr>
              <w:jc w:val="left"/>
              <w:rPr>
                <w:rFonts w:hAnsi="ＭＳ ゴシック"/>
                <w:szCs w:val="20"/>
              </w:rPr>
            </w:pPr>
            <w:sdt>
              <w:sdtPr>
                <w:rPr>
                  <w:rFonts w:hint="eastAsia"/>
                </w:rPr>
                <w:id w:val="1124275868"/>
                <w14:checkbox>
                  <w14:checked w14:val="0"/>
                  <w14:checkedState w14:val="00FE" w14:font="Wingdings"/>
                  <w14:uncheckedState w14:val="2610" w14:font="ＭＳ ゴシック"/>
                </w14:checkbox>
              </w:sdtPr>
              <w:sdtEndPr/>
              <w:sdtContent>
                <w:r w:rsidR="00A64B6C" w:rsidRPr="002E040F">
                  <w:rPr>
                    <w:rFonts w:hAnsi="ＭＳ ゴシック" w:hint="eastAsia"/>
                  </w:rPr>
                  <w:t>☐</w:t>
                </w:r>
              </w:sdtContent>
            </w:sdt>
            <w:r w:rsidR="00A64B6C" w:rsidRPr="002E040F">
              <w:rPr>
                <w:rFonts w:hint="eastAsia"/>
              </w:rPr>
              <w:t>いない</w:t>
            </w:r>
          </w:p>
        </w:tc>
        <w:tc>
          <w:tcPr>
            <w:tcW w:w="1570" w:type="dxa"/>
            <w:tcBorders>
              <w:top w:val="single" w:sz="4" w:space="0" w:color="auto"/>
              <w:left w:val="single" w:sz="4" w:space="0" w:color="000000"/>
              <w:right w:val="single" w:sz="4" w:space="0" w:color="000000"/>
            </w:tcBorders>
          </w:tcPr>
          <w:p w14:paraId="25D30321" w14:textId="77777777" w:rsidR="00A64B6C" w:rsidRPr="002E040F" w:rsidRDefault="00A64B6C" w:rsidP="00AF314B">
            <w:pPr>
              <w:jc w:val="left"/>
              <w:rPr>
                <w:rFonts w:hAnsi="ＭＳ ゴシック"/>
                <w:szCs w:val="20"/>
              </w:rPr>
            </w:pPr>
            <w:r w:rsidRPr="002E040F">
              <w:rPr>
                <w:rFonts w:hAnsi="ＭＳ ゴシック" w:hint="eastAsia"/>
                <w:sz w:val="18"/>
                <w:szCs w:val="18"/>
              </w:rPr>
              <w:t>省令第75条第2項準用</w:t>
            </w:r>
          </w:p>
        </w:tc>
      </w:tr>
      <w:tr w:rsidR="002E040F" w:rsidRPr="002E040F" w14:paraId="76E4FE01" w14:textId="77777777" w:rsidTr="007411DC">
        <w:trPr>
          <w:trHeight w:val="2260"/>
        </w:trPr>
        <w:tc>
          <w:tcPr>
            <w:tcW w:w="1183" w:type="dxa"/>
            <w:vMerge/>
            <w:tcBorders>
              <w:left w:val="single" w:sz="4" w:space="0" w:color="000000"/>
              <w:right w:val="single" w:sz="4" w:space="0" w:color="000000"/>
            </w:tcBorders>
          </w:tcPr>
          <w:p w14:paraId="4862AD78" w14:textId="77777777" w:rsidR="00A64B6C" w:rsidRPr="002E040F" w:rsidRDefault="00A64B6C" w:rsidP="00D5380A">
            <w:pPr>
              <w:snapToGrid/>
              <w:jc w:val="left"/>
              <w:rPr>
                <w:rFonts w:hAnsi="ＭＳ ゴシック"/>
                <w:szCs w:val="20"/>
              </w:rPr>
            </w:pPr>
          </w:p>
        </w:tc>
        <w:tc>
          <w:tcPr>
            <w:tcW w:w="5733" w:type="dxa"/>
            <w:tcBorders>
              <w:left w:val="single" w:sz="4" w:space="0" w:color="000000"/>
              <w:bottom w:val="single" w:sz="4" w:space="0" w:color="auto"/>
              <w:right w:val="single" w:sz="4" w:space="0" w:color="auto"/>
            </w:tcBorders>
            <w:vAlign w:val="center"/>
          </w:tcPr>
          <w:p w14:paraId="0CA5C0B8" w14:textId="77777777" w:rsidR="00A64B6C" w:rsidRPr="002E040F" w:rsidRDefault="00A64B6C" w:rsidP="004D7868">
            <w:pPr>
              <w:snapToGrid/>
              <w:spacing w:line="276" w:lineRule="auto"/>
              <w:jc w:val="both"/>
              <w:rPr>
                <w:rFonts w:hAnsi="ＭＳ ゴシック"/>
                <w:szCs w:val="20"/>
              </w:rPr>
            </w:pPr>
            <w:r w:rsidRPr="002E040F">
              <w:rPr>
                <w:rFonts w:hAnsi="ＭＳ ゴシック" w:hint="eastAsia"/>
                <w:szCs w:val="20"/>
              </w:rPr>
              <w:t xml:space="preserve">（２）－２　記録の保存　</w:t>
            </w:r>
            <w:r w:rsidRPr="002E040F">
              <w:rPr>
                <w:rFonts w:hAnsi="ＭＳ ゴシック" w:hint="eastAsia"/>
                <w:sz w:val="18"/>
                <w:szCs w:val="18"/>
                <w:bdr w:val="single" w:sz="4" w:space="0" w:color="auto"/>
              </w:rPr>
              <w:t>就定</w:t>
            </w:r>
          </w:p>
          <w:p w14:paraId="4DDF0A71" w14:textId="77777777" w:rsidR="00A64B6C" w:rsidRPr="002E040F" w:rsidRDefault="00A64B6C" w:rsidP="00A64B6C">
            <w:pPr>
              <w:snapToGrid/>
              <w:ind w:leftChars="100" w:left="182" w:firstLineChars="100" w:firstLine="182"/>
              <w:jc w:val="both"/>
              <w:rPr>
                <w:rFonts w:hAnsi="ＭＳ ゴシック"/>
                <w:szCs w:val="20"/>
              </w:rPr>
            </w:pPr>
            <w:r w:rsidRPr="002E040F">
              <w:rPr>
                <w:rFonts w:hAnsi="ＭＳ ゴシック" w:hint="eastAsia"/>
                <w:szCs w:val="20"/>
              </w:rPr>
              <w:t>利用者に対するサービスの提供に関する諸記録を整備し、当該サービスを提供した日から</w:t>
            </w:r>
            <w:r w:rsidRPr="002E040F">
              <w:rPr>
                <w:rFonts w:hAnsi="ＭＳ ゴシック" w:hint="eastAsia"/>
                <w:szCs w:val="20"/>
                <w:u w:val="single"/>
              </w:rPr>
              <w:t>５年間</w:t>
            </w:r>
            <w:r w:rsidRPr="002E040F">
              <w:rPr>
                <w:rFonts w:hAnsi="ＭＳ ゴシック" w:hint="eastAsia"/>
                <w:szCs w:val="20"/>
              </w:rPr>
              <w:t>保存していますか。</w:t>
            </w:r>
          </w:p>
          <w:p w14:paraId="00A0625A" w14:textId="5450BC27" w:rsidR="00A64B6C" w:rsidRPr="00AA73A8" w:rsidRDefault="00A64B6C" w:rsidP="00AB521D">
            <w:pPr>
              <w:snapToGrid/>
              <w:spacing w:line="240" w:lineRule="exact"/>
              <w:ind w:left="727" w:hangingChars="400" w:hanging="727"/>
              <w:jc w:val="both"/>
              <w:rPr>
                <w:rFonts w:hAnsi="ＭＳ ゴシック"/>
                <w:szCs w:val="20"/>
              </w:rPr>
            </w:pPr>
            <w:r w:rsidRPr="002E040F">
              <w:rPr>
                <w:rFonts w:hAnsi="ＭＳ ゴシック" w:hint="eastAsia"/>
                <w:szCs w:val="20"/>
              </w:rPr>
              <w:t xml:space="preserve">　　　一　サービスの提供に係る記</w:t>
            </w:r>
            <w:r w:rsidRPr="00AA73A8">
              <w:rPr>
                <w:rFonts w:hAnsi="ＭＳ ゴシック" w:hint="eastAsia"/>
                <w:szCs w:val="20"/>
              </w:rPr>
              <w:t>録</w:t>
            </w:r>
            <w:r w:rsidR="00AB521D" w:rsidRPr="00AA73A8">
              <w:rPr>
                <w:rFonts w:hAnsi="ＭＳ ゴシック" w:hint="eastAsia"/>
                <w:szCs w:val="20"/>
              </w:rPr>
              <w:t>（支援終了後の雇用先企業及び関係機関等との要支援者情報の共有の状況に係る記録を含む。）</w:t>
            </w:r>
          </w:p>
          <w:p w14:paraId="23E9CD3F" w14:textId="77777777" w:rsidR="00A64B6C" w:rsidRPr="00AA73A8" w:rsidRDefault="00A64B6C" w:rsidP="00A64B6C">
            <w:pPr>
              <w:spacing w:line="240" w:lineRule="exact"/>
              <w:ind w:firstLineChars="300" w:firstLine="546"/>
              <w:jc w:val="left"/>
              <w:rPr>
                <w:rFonts w:hAnsi="ＭＳ ゴシック"/>
                <w:szCs w:val="20"/>
              </w:rPr>
            </w:pPr>
            <w:r w:rsidRPr="00AA73A8">
              <w:rPr>
                <w:rFonts w:hAnsi="ＭＳ ゴシック" w:hint="eastAsia"/>
                <w:szCs w:val="20"/>
              </w:rPr>
              <w:t>二　個別支援計画</w:t>
            </w:r>
          </w:p>
          <w:p w14:paraId="5B73A65B" w14:textId="77777777" w:rsidR="00A64B6C" w:rsidRPr="002E040F" w:rsidRDefault="00A64B6C" w:rsidP="00A64B6C">
            <w:pPr>
              <w:spacing w:line="240" w:lineRule="exact"/>
              <w:ind w:firstLineChars="300" w:firstLine="546"/>
              <w:jc w:val="left"/>
              <w:rPr>
                <w:rFonts w:hAnsi="ＭＳ ゴシック"/>
                <w:szCs w:val="20"/>
              </w:rPr>
            </w:pPr>
            <w:r w:rsidRPr="002E040F">
              <w:rPr>
                <w:rFonts w:hAnsi="ＭＳ ゴシック" w:hint="eastAsia"/>
                <w:szCs w:val="20"/>
              </w:rPr>
              <w:t>三　市町村への通知に係る記録</w:t>
            </w:r>
          </w:p>
          <w:p w14:paraId="7EC1C670" w14:textId="77777777" w:rsidR="00A64B6C" w:rsidRPr="002E040F" w:rsidRDefault="00A64B6C" w:rsidP="0008079D">
            <w:pPr>
              <w:snapToGrid/>
              <w:jc w:val="both"/>
              <w:rPr>
                <w:rFonts w:hAnsi="ＭＳ ゴシック"/>
                <w:szCs w:val="20"/>
              </w:rPr>
            </w:pPr>
            <w:r w:rsidRPr="002E040F">
              <w:rPr>
                <w:rFonts w:hAnsi="ＭＳ ゴシック" w:hint="eastAsia"/>
                <w:szCs w:val="20"/>
              </w:rPr>
              <w:t xml:space="preserve">　　　四　苦情の内容等に係る記録</w:t>
            </w:r>
          </w:p>
          <w:p w14:paraId="6AE6A2E2" w14:textId="77777777" w:rsidR="00A64B6C" w:rsidRPr="002E040F" w:rsidRDefault="00A64B6C" w:rsidP="00A64B6C">
            <w:pPr>
              <w:snapToGrid/>
              <w:jc w:val="both"/>
              <w:rPr>
                <w:rFonts w:hAnsi="ＭＳ ゴシック"/>
                <w:szCs w:val="20"/>
              </w:rPr>
            </w:pPr>
            <w:r w:rsidRPr="002E040F">
              <w:rPr>
                <w:rFonts w:hAnsi="ＭＳ ゴシック" w:hint="eastAsia"/>
                <w:szCs w:val="20"/>
              </w:rPr>
              <w:t xml:space="preserve">　　　五　事故の状況及び事故対応に係る記録</w:t>
            </w:r>
          </w:p>
        </w:tc>
        <w:tc>
          <w:tcPr>
            <w:tcW w:w="1164" w:type="dxa"/>
            <w:tcBorders>
              <w:left w:val="single" w:sz="4" w:space="0" w:color="auto"/>
              <w:bottom w:val="single" w:sz="4" w:space="0" w:color="auto"/>
              <w:right w:val="single" w:sz="4" w:space="0" w:color="auto"/>
            </w:tcBorders>
          </w:tcPr>
          <w:p w14:paraId="2D039D08" w14:textId="77777777" w:rsidR="00A64B6C" w:rsidRPr="002E040F" w:rsidRDefault="004929B7" w:rsidP="0008079D">
            <w:pPr>
              <w:snapToGrid/>
              <w:jc w:val="both"/>
            </w:pPr>
            <w:sdt>
              <w:sdtPr>
                <w:rPr>
                  <w:rFonts w:hint="eastAsia"/>
                </w:rPr>
                <w:id w:val="1393386149"/>
                <w14:checkbox>
                  <w14:checked w14:val="0"/>
                  <w14:checkedState w14:val="00FE" w14:font="Wingdings"/>
                  <w14:uncheckedState w14:val="2610" w14:font="ＭＳ ゴシック"/>
                </w14:checkbox>
              </w:sdtPr>
              <w:sdtEndPr/>
              <w:sdtContent>
                <w:r w:rsidR="00A64B6C" w:rsidRPr="002E040F">
                  <w:rPr>
                    <w:rFonts w:hAnsi="ＭＳ ゴシック" w:hint="eastAsia"/>
                  </w:rPr>
                  <w:t>☐</w:t>
                </w:r>
              </w:sdtContent>
            </w:sdt>
            <w:r w:rsidR="00A64B6C" w:rsidRPr="002E040F">
              <w:rPr>
                <w:rFonts w:hint="eastAsia"/>
              </w:rPr>
              <w:t>いる</w:t>
            </w:r>
          </w:p>
          <w:p w14:paraId="7EAC0927" w14:textId="77777777" w:rsidR="00A64B6C" w:rsidRPr="002E040F" w:rsidRDefault="004929B7" w:rsidP="0008079D">
            <w:pPr>
              <w:jc w:val="left"/>
              <w:rPr>
                <w:rFonts w:hAnsi="ＭＳ ゴシック"/>
                <w:szCs w:val="20"/>
              </w:rPr>
            </w:pPr>
            <w:sdt>
              <w:sdtPr>
                <w:rPr>
                  <w:rFonts w:hint="eastAsia"/>
                </w:rPr>
                <w:id w:val="-1185752226"/>
                <w14:checkbox>
                  <w14:checked w14:val="0"/>
                  <w14:checkedState w14:val="00FE" w14:font="Wingdings"/>
                  <w14:uncheckedState w14:val="2610" w14:font="ＭＳ ゴシック"/>
                </w14:checkbox>
              </w:sdtPr>
              <w:sdtEndPr/>
              <w:sdtContent>
                <w:r w:rsidR="00A64B6C" w:rsidRPr="002E040F">
                  <w:rPr>
                    <w:rFonts w:hAnsi="ＭＳ ゴシック" w:hint="eastAsia"/>
                  </w:rPr>
                  <w:t>☐</w:t>
                </w:r>
              </w:sdtContent>
            </w:sdt>
            <w:r w:rsidR="00A64B6C" w:rsidRPr="002E040F">
              <w:rPr>
                <w:rFonts w:hint="eastAsia"/>
              </w:rPr>
              <w:t>いない</w:t>
            </w:r>
          </w:p>
        </w:tc>
        <w:tc>
          <w:tcPr>
            <w:tcW w:w="1570" w:type="dxa"/>
            <w:tcBorders>
              <w:left w:val="single" w:sz="4" w:space="0" w:color="auto"/>
            </w:tcBorders>
          </w:tcPr>
          <w:p w14:paraId="6D4B255B" w14:textId="1E16933F" w:rsidR="00A64B6C" w:rsidRPr="002E040F" w:rsidRDefault="00A64B6C" w:rsidP="0008079D">
            <w:pPr>
              <w:jc w:val="left"/>
              <w:rPr>
                <w:rFonts w:hAnsi="ＭＳ ゴシック"/>
                <w:szCs w:val="20"/>
              </w:rPr>
            </w:pPr>
            <w:r w:rsidRPr="002E040F">
              <w:rPr>
                <w:rFonts w:hAnsi="ＭＳ ゴシック" w:hint="eastAsia"/>
                <w:sz w:val="18"/>
                <w:szCs w:val="18"/>
              </w:rPr>
              <w:t>省令第206条の11第2項</w:t>
            </w:r>
          </w:p>
        </w:tc>
      </w:tr>
      <w:tr w:rsidR="002E040F" w:rsidRPr="002E040F" w14:paraId="774326EB" w14:textId="77777777" w:rsidTr="00AB521D">
        <w:trPr>
          <w:trHeight w:val="4869"/>
        </w:trPr>
        <w:tc>
          <w:tcPr>
            <w:tcW w:w="1183" w:type="dxa"/>
            <w:vMerge w:val="restart"/>
          </w:tcPr>
          <w:p w14:paraId="49F16692" w14:textId="77777777" w:rsidR="00A64B6C" w:rsidRPr="002E040F" w:rsidRDefault="00DF1E79" w:rsidP="00D5380A">
            <w:pPr>
              <w:snapToGrid/>
              <w:jc w:val="left"/>
              <w:rPr>
                <w:rFonts w:hAnsi="ＭＳ ゴシック"/>
                <w:szCs w:val="20"/>
              </w:rPr>
            </w:pPr>
            <w:r w:rsidRPr="002E040F">
              <w:rPr>
                <w:rFonts w:hAnsi="ＭＳ ゴシック" w:hint="eastAsia"/>
                <w:szCs w:val="20"/>
              </w:rPr>
              <w:t>７６</w:t>
            </w:r>
          </w:p>
          <w:p w14:paraId="4CF8D2C5" w14:textId="77777777" w:rsidR="00A64B6C" w:rsidRPr="002E040F" w:rsidRDefault="00A64B6C" w:rsidP="00D5380A">
            <w:pPr>
              <w:snapToGrid/>
              <w:spacing w:afterLines="50" w:after="142"/>
              <w:jc w:val="left"/>
              <w:rPr>
                <w:rFonts w:hAnsi="ＭＳ ゴシック"/>
                <w:szCs w:val="20"/>
                <w:u w:val="dotted"/>
              </w:rPr>
            </w:pPr>
            <w:r w:rsidRPr="002E040F">
              <w:rPr>
                <w:rFonts w:hAnsi="ＭＳ ゴシック" w:hint="eastAsia"/>
                <w:szCs w:val="20"/>
                <w:u w:val="dotted"/>
              </w:rPr>
              <w:t>変更の届出等</w:t>
            </w:r>
          </w:p>
          <w:p w14:paraId="00BAA058" w14:textId="77777777" w:rsidR="00A64B6C" w:rsidRPr="002E040F" w:rsidRDefault="00A64B6C" w:rsidP="00D5380A">
            <w:pPr>
              <w:snapToGrid/>
              <w:rPr>
                <w:rFonts w:hAnsi="ＭＳ ゴシック"/>
                <w:szCs w:val="20"/>
              </w:rPr>
            </w:pPr>
            <w:r w:rsidRPr="002E040F">
              <w:rPr>
                <w:rFonts w:hAnsi="ＭＳ ゴシック" w:hint="eastAsia"/>
                <w:sz w:val="18"/>
                <w:szCs w:val="18"/>
                <w:bdr w:val="single" w:sz="4" w:space="0" w:color="auto"/>
              </w:rPr>
              <w:t>共通</w:t>
            </w:r>
          </w:p>
          <w:p w14:paraId="12A5FC1B" w14:textId="77777777" w:rsidR="00A64B6C" w:rsidRPr="002E040F" w:rsidRDefault="00A64B6C" w:rsidP="00D5380A">
            <w:pPr>
              <w:snapToGrid/>
              <w:jc w:val="left"/>
              <w:rPr>
                <w:rFonts w:hAnsi="ＭＳ ゴシック"/>
                <w:szCs w:val="20"/>
              </w:rPr>
            </w:pPr>
          </w:p>
          <w:p w14:paraId="04C54AC4" w14:textId="77777777" w:rsidR="00A64B6C" w:rsidRPr="002E040F" w:rsidRDefault="00A64B6C" w:rsidP="00D5380A">
            <w:pPr>
              <w:snapToGrid/>
              <w:jc w:val="left"/>
              <w:rPr>
                <w:rFonts w:hAnsi="ＭＳ ゴシック"/>
                <w:szCs w:val="20"/>
              </w:rPr>
            </w:pPr>
            <w:r w:rsidRPr="002E040F">
              <w:rPr>
                <w:rFonts w:hAnsi="ＭＳ ゴシック" w:hint="eastAsia"/>
                <w:szCs w:val="20"/>
              </w:rPr>
              <w:t xml:space="preserve">　</w:t>
            </w:r>
          </w:p>
        </w:tc>
        <w:tc>
          <w:tcPr>
            <w:tcW w:w="5733" w:type="dxa"/>
            <w:tcBorders>
              <w:bottom w:val="single" w:sz="4" w:space="0" w:color="auto"/>
              <w:right w:val="single" w:sz="4" w:space="0" w:color="auto"/>
            </w:tcBorders>
          </w:tcPr>
          <w:p w14:paraId="1FD1ED9A" w14:textId="77777777" w:rsidR="00A64B6C" w:rsidRPr="002E040F" w:rsidRDefault="00A64B6C" w:rsidP="004D7868">
            <w:pPr>
              <w:snapToGrid/>
              <w:spacing w:line="276" w:lineRule="auto"/>
              <w:ind w:left="182" w:hangingChars="100" w:hanging="182"/>
              <w:jc w:val="left"/>
              <w:rPr>
                <w:rFonts w:hAnsi="ＭＳ ゴシック"/>
                <w:snapToGrid w:val="0"/>
                <w:szCs w:val="20"/>
              </w:rPr>
            </w:pPr>
            <w:r w:rsidRPr="002E040F">
              <w:rPr>
                <w:rFonts w:hAnsi="ＭＳ ゴシック" w:hint="eastAsia"/>
                <w:snapToGrid w:val="0"/>
                <w:szCs w:val="20"/>
              </w:rPr>
              <w:t>（１）指定事項の変更</w:t>
            </w:r>
          </w:p>
          <w:p w14:paraId="5394E51A" w14:textId="2F74AA1B" w:rsidR="00A64B6C" w:rsidRPr="002E040F" w:rsidRDefault="00A64B6C" w:rsidP="00D5380A">
            <w:pPr>
              <w:snapToGrid/>
              <w:ind w:leftChars="100" w:left="182" w:firstLineChars="100" w:firstLine="182"/>
              <w:jc w:val="both"/>
              <w:rPr>
                <w:rFonts w:hAnsi="ＭＳ ゴシック"/>
                <w:snapToGrid w:val="0"/>
                <w:szCs w:val="20"/>
              </w:rPr>
            </w:pPr>
            <w:r w:rsidRPr="002E040F">
              <w:rPr>
                <w:rFonts w:hAnsi="ＭＳ ゴシック" w:hint="eastAsia"/>
                <w:snapToGrid w:val="0"/>
                <w:szCs w:val="20"/>
              </w:rPr>
              <w:t>指定に係る事項に変更があったとき、１０日以内にその旨を</w:t>
            </w:r>
            <w:r w:rsidR="006E0318">
              <w:rPr>
                <w:rFonts w:hAnsi="ＭＳ ゴシック" w:hint="eastAsia"/>
                <w:snapToGrid w:val="0"/>
                <w:szCs w:val="20"/>
              </w:rPr>
              <w:t>知事</w:t>
            </w:r>
            <w:r w:rsidRPr="002E040F">
              <w:rPr>
                <w:rFonts w:hAnsi="ＭＳ ゴシック" w:hint="eastAsia"/>
                <w:snapToGrid w:val="0"/>
                <w:szCs w:val="20"/>
              </w:rPr>
              <w:t>に届け出ていますか。</w:t>
            </w:r>
          </w:p>
          <w:p w14:paraId="582D57E0" w14:textId="77777777" w:rsidR="00A64B6C" w:rsidRPr="002E040F" w:rsidRDefault="00A64B6C" w:rsidP="00D5380A">
            <w:pPr>
              <w:snapToGrid/>
              <w:jc w:val="left"/>
              <w:rPr>
                <w:rFonts w:hAnsi="ＭＳ ゴシック"/>
                <w:snapToGrid w:val="0"/>
                <w:szCs w:val="20"/>
              </w:rPr>
            </w:pPr>
            <w:r w:rsidRPr="002E040F">
              <w:rPr>
                <w:rFonts w:hAnsi="ＭＳ ゴシック" w:hint="eastAsia"/>
                <w:noProof/>
                <w:szCs w:val="20"/>
              </w:rPr>
              <mc:AlternateContent>
                <mc:Choice Requires="wps">
                  <w:drawing>
                    <wp:anchor distT="0" distB="0" distL="114300" distR="114300" simplePos="0" relativeHeight="251675648" behindDoc="0" locked="0" layoutInCell="1" allowOverlap="1" wp14:anchorId="3E8E98DE" wp14:editId="67A4D457">
                      <wp:simplePos x="0" y="0"/>
                      <wp:positionH relativeFrom="column">
                        <wp:posOffset>56012</wp:posOffset>
                      </wp:positionH>
                      <wp:positionV relativeFrom="paragraph">
                        <wp:posOffset>58839</wp:posOffset>
                      </wp:positionV>
                      <wp:extent cx="3399155" cy="1958197"/>
                      <wp:effectExtent l="0" t="0" r="10795" b="23495"/>
                      <wp:wrapNone/>
                      <wp:docPr id="101" name="Text Box 1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155" cy="1958197"/>
                              </a:xfrm>
                              <a:prstGeom prst="rect">
                                <a:avLst/>
                              </a:prstGeom>
                              <a:solidFill>
                                <a:srgbClr val="FFFFFF"/>
                              </a:solidFill>
                              <a:ln w="6350">
                                <a:solidFill>
                                  <a:srgbClr val="000000"/>
                                </a:solidFill>
                                <a:miter lim="800000"/>
                                <a:headEnd/>
                                <a:tailEnd/>
                              </a:ln>
                            </wps:spPr>
                            <wps:txbx>
                              <w:txbxContent>
                                <w:p w14:paraId="34DDB96D" w14:textId="77777777" w:rsidR="00A64B6C" w:rsidRPr="00B366A7" w:rsidRDefault="00A64B6C" w:rsidP="001B5013">
                                  <w:pPr>
                                    <w:spacing w:beforeLines="20" w:before="57"/>
                                    <w:ind w:leftChars="50" w:left="91" w:rightChars="50" w:right="91"/>
                                    <w:jc w:val="left"/>
                                    <w:rPr>
                                      <w:rFonts w:hAnsi="ＭＳ ゴシック"/>
                                      <w:szCs w:val="20"/>
                                    </w:rPr>
                                  </w:pPr>
                                  <w:r w:rsidRPr="00B366A7">
                                    <w:rPr>
                                      <w:rFonts w:hAnsi="ＭＳ ゴシック" w:hint="eastAsia"/>
                                      <w:szCs w:val="20"/>
                                    </w:rPr>
                                    <w:t>＜変更に係る指定事項＞</w:t>
                                  </w:r>
                                </w:p>
                                <w:p w14:paraId="391F49C3"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①　事業所の名称及び所在地</w:t>
                                  </w:r>
                                </w:p>
                                <w:p w14:paraId="005D9C67"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②　申請者の名称・主たる事務所所在地、代表者氏名・住所</w:t>
                                  </w:r>
                                </w:p>
                                <w:p w14:paraId="2245D7BD"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③　申請者の定款、寄附行為等及びその登記事項証明書又は条例等（当該指定に係る事業に関するものに限る。）</w:t>
                                  </w:r>
                                </w:p>
                                <w:p w14:paraId="6C72299A"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④　事業所の平面図</w:t>
                                  </w:r>
                                </w:p>
                                <w:p w14:paraId="72B2ED28"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⑤　事業所の管理者・サービス提供責任者の氏名、経歴、住所</w:t>
                                  </w:r>
                                </w:p>
                                <w:p w14:paraId="55410D3E"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⑥　運営規程</w:t>
                                  </w:r>
                                </w:p>
                                <w:p w14:paraId="3BA5EB26"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 xml:space="preserve">⑦　</w:t>
                                  </w:r>
                                  <w:r w:rsidR="005E3720" w:rsidRPr="007411DC">
                                    <w:rPr>
                                      <w:rFonts w:hAnsi="ＭＳ ゴシック" w:hint="eastAsia"/>
                                      <w:snapToGrid w:val="0"/>
                                      <w:sz w:val="18"/>
                                      <w:szCs w:val="20"/>
                                    </w:rPr>
                                    <w:t>協力医療機関の名称・診療科名及び契約の内容</w:t>
                                  </w:r>
                                  <w:r w:rsidRPr="007411DC">
                                    <w:rPr>
                                      <w:rFonts w:hAnsi="ＭＳ ゴシック" w:hint="eastAsia"/>
                                      <w:snapToGrid w:val="0"/>
                                      <w:sz w:val="18"/>
                                      <w:szCs w:val="20"/>
                                    </w:rPr>
                                    <w:t>に関する事項</w:t>
                                  </w:r>
                                </w:p>
                                <w:p w14:paraId="673AF2A9" w14:textId="77777777" w:rsidR="00A64B6C" w:rsidRPr="007411DC" w:rsidRDefault="00A64B6C" w:rsidP="007411DC">
                                  <w:pPr>
                                    <w:ind w:leftChars="50" w:left="253" w:rightChars="50" w:right="91" w:hangingChars="100" w:hanging="162"/>
                                    <w:jc w:val="left"/>
                                    <w:rPr>
                                      <w:rFonts w:ascii="ＭＳ 明朝" w:eastAsia="ＭＳ 明朝" w:hAnsi="ＭＳ 明朝"/>
                                      <w:snapToGrid w:val="0"/>
                                      <w:sz w:val="18"/>
                                      <w:szCs w:val="20"/>
                                    </w:rPr>
                                  </w:pPr>
                                  <w:r w:rsidRPr="007411DC">
                                    <w:rPr>
                                      <w:rFonts w:hAnsi="ＭＳ ゴシック" w:hint="eastAsia"/>
                                      <w:snapToGrid w:val="0"/>
                                      <w:sz w:val="18"/>
                                      <w:szCs w:val="20"/>
                                    </w:rPr>
                                    <w:t>⑧　事業を再開したとき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E98DE" id="Text Box 1729" o:spid="_x0000_s1152" type="#_x0000_t202" style="position:absolute;margin-left:4.4pt;margin-top:4.65pt;width:267.65pt;height:15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" strokeweight=".5pt">
                      <v:textbox inset="5.85pt,.7pt,5.85pt,.7pt">
                        <w:txbxContent>
                          <w:p w14:paraId="34DDB96D" w14:textId="77777777" w:rsidR="00A64B6C" w:rsidRPr="00B366A7" w:rsidRDefault="00A64B6C" w:rsidP="001B5013">
                            <w:pPr>
                              <w:spacing w:beforeLines="20" w:before="57"/>
                              <w:ind w:leftChars="50" w:left="91" w:rightChars="50" w:right="91"/>
                              <w:jc w:val="left"/>
                              <w:rPr>
                                <w:rFonts w:hAnsi="ＭＳ ゴシック"/>
                                <w:szCs w:val="20"/>
                              </w:rPr>
                            </w:pPr>
                            <w:r w:rsidRPr="00B366A7">
                              <w:rPr>
                                <w:rFonts w:hAnsi="ＭＳ ゴシック" w:hint="eastAsia"/>
                                <w:szCs w:val="20"/>
                              </w:rPr>
                              <w:t>＜変更に係る指定事項＞</w:t>
                            </w:r>
                          </w:p>
                          <w:p w14:paraId="391F49C3"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①　事業所の名称及び所在地</w:t>
                            </w:r>
                          </w:p>
                          <w:p w14:paraId="005D9C67"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②　申請者の名称・主たる事務所所在地、代表者氏名・住所</w:t>
                            </w:r>
                          </w:p>
                          <w:p w14:paraId="2245D7BD"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③　申請者の定款、寄附行為等及びその登記事項証明書又は条例等（当該指定に係る事業に関するものに限る。）</w:t>
                            </w:r>
                          </w:p>
                          <w:p w14:paraId="6C72299A"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④　事業所の平面図</w:t>
                            </w:r>
                          </w:p>
                          <w:p w14:paraId="72B2ED28"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⑤　事業所の管理者・サービス提供責任者の氏名、経歴、住所</w:t>
                            </w:r>
                          </w:p>
                          <w:p w14:paraId="55410D3E"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⑥　運営規程</w:t>
                            </w:r>
                          </w:p>
                          <w:p w14:paraId="3BA5EB26"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 xml:space="preserve">⑦　</w:t>
                            </w:r>
                            <w:r w:rsidR="005E3720" w:rsidRPr="007411DC">
                              <w:rPr>
                                <w:rFonts w:hAnsi="ＭＳ ゴシック" w:hint="eastAsia"/>
                                <w:snapToGrid w:val="0"/>
                                <w:sz w:val="18"/>
                                <w:szCs w:val="20"/>
                              </w:rPr>
                              <w:t>協力医療機関の名称・診療科名及び契約の内容</w:t>
                            </w:r>
                            <w:r w:rsidRPr="007411DC">
                              <w:rPr>
                                <w:rFonts w:hAnsi="ＭＳ ゴシック" w:hint="eastAsia"/>
                                <w:snapToGrid w:val="0"/>
                                <w:sz w:val="18"/>
                                <w:szCs w:val="20"/>
                              </w:rPr>
                              <w:t>に関する事項</w:t>
                            </w:r>
                          </w:p>
                          <w:p w14:paraId="673AF2A9" w14:textId="77777777" w:rsidR="00A64B6C" w:rsidRPr="007411DC" w:rsidRDefault="00A64B6C" w:rsidP="007411DC">
                            <w:pPr>
                              <w:ind w:leftChars="50" w:left="253" w:rightChars="50" w:right="91" w:hangingChars="100" w:hanging="162"/>
                              <w:jc w:val="left"/>
                              <w:rPr>
                                <w:rFonts w:ascii="ＭＳ 明朝" w:eastAsia="ＭＳ 明朝" w:hAnsi="ＭＳ 明朝"/>
                                <w:snapToGrid w:val="0"/>
                                <w:sz w:val="18"/>
                                <w:szCs w:val="20"/>
                              </w:rPr>
                            </w:pPr>
                            <w:r w:rsidRPr="007411DC">
                              <w:rPr>
                                <w:rFonts w:hAnsi="ＭＳ ゴシック" w:hint="eastAsia"/>
                                <w:snapToGrid w:val="0"/>
                                <w:sz w:val="18"/>
                                <w:szCs w:val="20"/>
                              </w:rPr>
                              <w:t>⑧　事業を再開したとき</w:t>
                            </w:r>
                          </w:p>
                        </w:txbxContent>
                      </v:textbox>
                    </v:shape>
                  </w:pict>
                </mc:Fallback>
              </mc:AlternateContent>
            </w:r>
          </w:p>
          <w:p w14:paraId="5E910251" w14:textId="77777777" w:rsidR="00A64B6C" w:rsidRPr="002E040F" w:rsidRDefault="00A64B6C" w:rsidP="00D5380A">
            <w:pPr>
              <w:snapToGrid/>
              <w:jc w:val="left"/>
              <w:rPr>
                <w:rFonts w:hAnsi="ＭＳ ゴシック"/>
                <w:snapToGrid w:val="0"/>
                <w:szCs w:val="20"/>
              </w:rPr>
            </w:pPr>
          </w:p>
          <w:p w14:paraId="7C12C460" w14:textId="77777777" w:rsidR="00A64B6C" w:rsidRPr="002E040F" w:rsidRDefault="00A64B6C" w:rsidP="00D5380A">
            <w:pPr>
              <w:snapToGrid/>
              <w:jc w:val="left"/>
              <w:rPr>
                <w:rFonts w:hAnsi="ＭＳ ゴシック"/>
                <w:snapToGrid w:val="0"/>
                <w:szCs w:val="20"/>
              </w:rPr>
            </w:pPr>
          </w:p>
          <w:p w14:paraId="770486BD" w14:textId="77777777" w:rsidR="00A64B6C" w:rsidRPr="002E040F" w:rsidRDefault="00A64B6C" w:rsidP="00D5380A">
            <w:pPr>
              <w:snapToGrid/>
              <w:jc w:val="left"/>
              <w:rPr>
                <w:rFonts w:hAnsi="ＭＳ ゴシック"/>
                <w:snapToGrid w:val="0"/>
                <w:szCs w:val="20"/>
              </w:rPr>
            </w:pPr>
          </w:p>
          <w:p w14:paraId="03B20836" w14:textId="77777777" w:rsidR="00A64B6C" w:rsidRPr="002E040F" w:rsidRDefault="00A64B6C" w:rsidP="00D5380A">
            <w:pPr>
              <w:snapToGrid/>
              <w:jc w:val="left"/>
              <w:rPr>
                <w:rFonts w:hAnsi="ＭＳ ゴシック"/>
                <w:snapToGrid w:val="0"/>
                <w:szCs w:val="20"/>
              </w:rPr>
            </w:pPr>
          </w:p>
          <w:p w14:paraId="5FF1A35B" w14:textId="77777777" w:rsidR="00A64B6C" w:rsidRPr="002E040F" w:rsidRDefault="00A64B6C" w:rsidP="00D5380A">
            <w:pPr>
              <w:snapToGrid/>
              <w:jc w:val="left"/>
              <w:rPr>
                <w:rFonts w:hAnsi="ＭＳ ゴシック"/>
                <w:snapToGrid w:val="0"/>
                <w:szCs w:val="20"/>
              </w:rPr>
            </w:pPr>
          </w:p>
          <w:p w14:paraId="5414CC8C" w14:textId="77777777" w:rsidR="00A64B6C" w:rsidRPr="002E040F" w:rsidRDefault="00A64B6C" w:rsidP="00D5380A">
            <w:pPr>
              <w:snapToGrid/>
              <w:jc w:val="left"/>
              <w:rPr>
                <w:rFonts w:hAnsi="ＭＳ ゴシック"/>
                <w:snapToGrid w:val="0"/>
                <w:szCs w:val="20"/>
              </w:rPr>
            </w:pPr>
          </w:p>
          <w:p w14:paraId="3CF805AE" w14:textId="77777777" w:rsidR="00A64B6C" w:rsidRPr="002E040F" w:rsidRDefault="00A64B6C" w:rsidP="00D5380A">
            <w:pPr>
              <w:snapToGrid/>
              <w:jc w:val="left"/>
              <w:rPr>
                <w:rFonts w:hAnsi="ＭＳ ゴシック"/>
                <w:snapToGrid w:val="0"/>
                <w:szCs w:val="20"/>
              </w:rPr>
            </w:pPr>
          </w:p>
          <w:p w14:paraId="11FEB07E" w14:textId="77777777" w:rsidR="00A64B6C" w:rsidRPr="002E040F" w:rsidRDefault="00A64B6C" w:rsidP="00D5380A">
            <w:pPr>
              <w:snapToGrid/>
              <w:jc w:val="left"/>
              <w:rPr>
                <w:rFonts w:hAnsi="ＭＳ ゴシック"/>
                <w:snapToGrid w:val="0"/>
                <w:szCs w:val="20"/>
              </w:rPr>
            </w:pPr>
          </w:p>
          <w:p w14:paraId="72C581CD" w14:textId="77777777" w:rsidR="00A64B6C" w:rsidRPr="002E040F" w:rsidRDefault="00A64B6C" w:rsidP="00D5380A">
            <w:pPr>
              <w:snapToGrid/>
              <w:jc w:val="left"/>
              <w:rPr>
                <w:rFonts w:hAnsi="ＭＳ ゴシック"/>
                <w:snapToGrid w:val="0"/>
                <w:szCs w:val="20"/>
              </w:rPr>
            </w:pPr>
          </w:p>
          <w:p w14:paraId="202C6C86" w14:textId="77777777" w:rsidR="00A64B6C" w:rsidRPr="002E040F" w:rsidRDefault="00A64B6C" w:rsidP="00D5380A">
            <w:pPr>
              <w:snapToGrid/>
              <w:spacing w:afterLines="50" w:after="142"/>
              <w:jc w:val="left"/>
              <w:rPr>
                <w:rFonts w:hAnsi="ＭＳ ゴシック"/>
                <w:szCs w:val="20"/>
                <w:u w:val="single"/>
              </w:rPr>
            </w:pPr>
          </w:p>
        </w:tc>
        <w:tc>
          <w:tcPr>
            <w:tcW w:w="1164" w:type="dxa"/>
            <w:tcBorders>
              <w:left w:val="single" w:sz="4" w:space="0" w:color="auto"/>
              <w:bottom w:val="single" w:sz="4" w:space="0" w:color="auto"/>
              <w:right w:val="single" w:sz="4" w:space="0" w:color="auto"/>
            </w:tcBorders>
          </w:tcPr>
          <w:p w14:paraId="634C24F9" w14:textId="77777777" w:rsidR="007411DC" w:rsidRPr="002E040F" w:rsidRDefault="004929B7" w:rsidP="00724D2F">
            <w:pPr>
              <w:snapToGrid/>
              <w:jc w:val="both"/>
            </w:pPr>
            <w:sdt>
              <w:sdtPr>
                <w:rPr>
                  <w:rFonts w:hint="eastAsia"/>
                </w:rPr>
                <w:id w:val="1338111952"/>
                <w14:checkbox>
                  <w14:checked w14:val="0"/>
                  <w14:checkedState w14:val="00FE" w14:font="Wingdings"/>
                  <w14:uncheckedState w14:val="2610" w14:font="ＭＳ ゴシック"/>
                </w14:checkbox>
              </w:sdtPr>
              <w:sdtEndPr/>
              <w:sdtContent>
                <w:r w:rsidR="00A64B6C" w:rsidRPr="002E040F">
                  <w:rPr>
                    <w:rFonts w:hAnsi="ＭＳ ゴシック" w:hint="eastAsia"/>
                  </w:rPr>
                  <w:t>☐</w:t>
                </w:r>
              </w:sdtContent>
            </w:sdt>
            <w:r w:rsidR="00A64B6C" w:rsidRPr="002E040F">
              <w:rPr>
                <w:rFonts w:hint="eastAsia"/>
              </w:rPr>
              <w:t>いる</w:t>
            </w:r>
          </w:p>
          <w:p w14:paraId="7B334B8E" w14:textId="77777777" w:rsidR="00A64B6C" w:rsidRPr="002E040F" w:rsidRDefault="004929B7" w:rsidP="00724D2F">
            <w:pPr>
              <w:snapToGrid/>
              <w:jc w:val="both"/>
              <w:rPr>
                <w:rFonts w:hAnsi="ＭＳ ゴシック"/>
                <w:szCs w:val="20"/>
              </w:rPr>
            </w:pPr>
            <w:sdt>
              <w:sdtPr>
                <w:rPr>
                  <w:rFonts w:hint="eastAsia"/>
                </w:rPr>
                <w:id w:val="1533605919"/>
                <w14:checkbox>
                  <w14:checked w14:val="0"/>
                  <w14:checkedState w14:val="00FE" w14:font="Wingdings"/>
                  <w14:uncheckedState w14:val="2610" w14:font="ＭＳ ゴシック"/>
                </w14:checkbox>
              </w:sdtPr>
              <w:sdtEndPr/>
              <w:sdtContent>
                <w:r w:rsidR="00A64B6C" w:rsidRPr="002E040F">
                  <w:rPr>
                    <w:rFonts w:hAnsi="ＭＳ ゴシック" w:hint="eastAsia"/>
                  </w:rPr>
                  <w:t>☐</w:t>
                </w:r>
              </w:sdtContent>
            </w:sdt>
            <w:r w:rsidR="00A64B6C" w:rsidRPr="002E040F">
              <w:rPr>
                <w:rFonts w:hint="eastAsia"/>
              </w:rPr>
              <w:t>いない</w:t>
            </w:r>
          </w:p>
        </w:tc>
        <w:tc>
          <w:tcPr>
            <w:tcW w:w="1570" w:type="dxa"/>
            <w:vMerge w:val="restart"/>
            <w:tcBorders>
              <w:left w:val="single" w:sz="4" w:space="0" w:color="auto"/>
            </w:tcBorders>
          </w:tcPr>
          <w:p w14:paraId="79E68463" w14:textId="77777777" w:rsidR="00A64B6C" w:rsidRPr="002E040F" w:rsidRDefault="00A64B6C" w:rsidP="00D5380A">
            <w:pPr>
              <w:snapToGrid/>
              <w:spacing w:line="240" w:lineRule="exact"/>
              <w:jc w:val="both"/>
              <w:rPr>
                <w:rFonts w:hAnsi="ＭＳ ゴシック"/>
                <w:sz w:val="18"/>
                <w:szCs w:val="18"/>
              </w:rPr>
            </w:pPr>
            <w:r w:rsidRPr="002E040F">
              <w:rPr>
                <w:rFonts w:hAnsi="ＭＳ ゴシック" w:hint="eastAsia"/>
                <w:sz w:val="18"/>
                <w:szCs w:val="18"/>
              </w:rPr>
              <w:t>法第46条</w:t>
            </w:r>
          </w:p>
          <w:p w14:paraId="1B71C945" w14:textId="77777777" w:rsidR="00A64B6C" w:rsidRPr="002E040F" w:rsidRDefault="00A64B6C" w:rsidP="00D5380A">
            <w:pPr>
              <w:snapToGrid/>
              <w:jc w:val="both"/>
              <w:rPr>
                <w:rFonts w:hAnsi="ＭＳ ゴシック"/>
                <w:szCs w:val="20"/>
              </w:rPr>
            </w:pPr>
          </w:p>
        </w:tc>
      </w:tr>
      <w:tr w:rsidR="002E040F" w:rsidRPr="002E040F" w14:paraId="68096412" w14:textId="77777777" w:rsidTr="007411DC">
        <w:trPr>
          <w:trHeight w:val="1137"/>
        </w:trPr>
        <w:tc>
          <w:tcPr>
            <w:tcW w:w="1183" w:type="dxa"/>
            <w:vMerge/>
            <w:vAlign w:val="center"/>
          </w:tcPr>
          <w:p w14:paraId="6638F0D1" w14:textId="77777777" w:rsidR="00A64B6C" w:rsidRPr="002E040F" w:rsidRDefault="00A64B6C" w:rsidP="00D5380A">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317B6E0C" w14:textId="77777777" w:rsidR="00A64B6C" w:rsidRPr="002E040F" w:rsidRDefault="00A64B6C" w:rsidP="004D7868">
            <w:pPr>
              <w:snapToGrid/>
              <w:spacing w:line="276" w:lineRule="auto"/>
              <w:jc w:val="left"/>
              <w:rPr>
                <w:rFonts w:hAnsi="ＭＳ ゴシック"/>
                <w:snapToGrid w:val="0"/>
                <w:szCs w:val="20"/>
              </w:rPr>
            </w:pPr>
            <w:r w:rsidRPr="002E040F">
              <w:rPr>
                <w:rFonts w:hAnsi="ＭＳ ゴシック" w:hint="eastAsia"/>
                <w:snapToGrid w:val="0"/>
                <w:szCs w:val="20"/>
              </w:rPr>
              <w:t>（２）事業の廃止又は休止</w:t>
            </w:r>
          </w:p>
          <w:p w14:paraId="6739A051" w14:textId="64EF24BD" w:rsidR="00A64B6C" w:rsidRPr="002E040F" w:rsidRDefault="00A64B6C" w:rsidP="007411DC">
            <w:pPr>
              <w:snapToGrid/>
              <w:spacing w:afterLines="50" w:after="142"/>
              <w:ind w:leftChars="100" w:left="182" w:firstLineChars="100" w:firstLine="182"/>
              <w:jc w:val="left"/>
              <w:rPr>
                <w:rFonts w:hAnsi="ＭＳ ゴシック"/>
                <w:snapToGrid w:val="0"/>
                <w:szCs w:val="20"/>
              </w:rPr>
            </w:pPr>
            <w:r w:rsidRPr="002E040F">
              <w:rPr>
                <w:rFonts w:hAnsi="ＭＳ ゴシック" w:hint="eastAsia"/>
                <w:snapToGrid w:val="0"/>
                <w:szCs w:val="20"/>
              </w:rPr>
              <w:t>事業を廃止し、又は休止しようとするときは、その廃止又は休止の日の１月前までに、その旨を</w:t>
            </w:r>
            <w:r w:rsidR="006E0318">
              <w:rPr>
                <w:rFonts w:hAnsi="ＭＳ ゴシック" w:hint="eastAsia"/>
                <w:snapToGrid w:val="0"/>
                <w:szCs w:val="20"/>
              </w:rPr>
              <w:t>知事</w:t>
            </w:r>
            <w:r w:rsidRPr="002E040F">
              <w:rPr>
                <w:rFonts w:hAnsi="ＭＳ ゴシック" w:hint="eastAsia"/>
                <w:snapToGrid w:val="0"/>
                <w:szCs w:val="20"/>
              </w:rPr>
              <w:t>に届け出ていますか。</w:t>
            </w:r>
          </w:p>
        </w:tc>
        <w:tc>
          <w:tcPr>
            <w:tcW w:w="1164" w:type="dxa"/>
            <w:tcBorders>
              <w:top w:val="single" w:sz="4" w:space="0" w:color="auto"/>
              <w:left w:val="single" w:sz="4" w:space="0" w:color="auto"/>
              <w:bottom w:val="single" w:sz="4" w:space="0" w:color="auto"/>
              <w:right w:val="single" w:sz="4" w:space="0" w:color="auto"/>
            </w:tcBorders>
          </w:tcPr>
          <w:p w14:paraId="28C83B17" w14:textId="77777777" w:rsidR="00A64B6C" w:rsidRPr="002E040F" w:rsidRDefault="004929B7" w:rsidP="00724D2F">
            <w:pPr>
              <w:snapToGrid/>
              <w:jc w:val="both"/>
            </w:pPr>
            <w:sdt>
              <w:sdtPr>
                <w:rPr>
                  <w:rFonts w:hint="eastAsia"/>
                </w:rPr>
                <w:id w:val="1313295861"/>
                <w14:checkbox>
                  <w14:checked w14:val="0"/>
                  <w14:checkedState w14:val="00FE" w14:font="Wingdings"/>
                  <w14:uncheckedState w14:val="2610" w14:font="ＭＳ ゴシック"/>
                </w14:checkbox>
              </w:sdtPr>
              <w:sdtEndPr/>
              <w:sdtContent>
                <w:r w:rsidR="00A64B6C" w:rsidRPr="002E040F">
                  <w:rPr>
                    <w:rFonts w:hAnsi="ＭＳ ゴシック" w:hint="eastAsia"/>
                  </w:rPr>
                  <w:t>☐</w:t>
                </w:r>
              </w:sdtContent>
            </w:sdt>
            <w:r w:rsidR="00A64B6C" w:rsidRPr="002E040F">
              <w:rPr>
                <w:rFonts w:hint="eastAsia"/>
              </w:rPr>
              <w:t>いる</w:t>
            </w:r>
          </w:p>
          <w:p w14:paraId="248F97E8" w14:textId="77777777" w:rsidR="00A64B6C" w:rsidRPr="002E040F" w:rsidRDefault="004929B7" w:rsidP="00724D2F">
            <w:pPr>
              <w:jc w:val="both"/>
            </w:pPr>
            <w:sdt>
              <w:sdtPr>
                <w:rPr>
                  <w:rFonts w:hint="eastAsia"/>
                </w:rPr>
                <w:id w:val="121438483"/>
                <w14:checkbox>
                  <w14:checked w14:val="0"/>
                  <w14:checkedState w14:val="00FE" w14:font="Wingdings"/>
                  <w14:uncheckedState w14:val="2610" w14:font="ＭＳ ゴシック"/>
                </w14:checkbox>
              </w:sdtPr>
              <w:sdtEndPr/>
              <w:sdtContent>
                <w:r w:rsidR="00A64B6C" w:rsidRPr="002E040F">
                  <w:rPr>
                    <w:rFonts w:hAnsi="ＭＳ ゴシック" w:hint="eastAsia"/>
                  </w:rPr>
                  <w:t>☐</w:t>
                </w:r>
              </w:sdtContent>
            </w:sdt>
            <w:r w:rsidR="00A64B6C" w:rsidRPr="002E040F">
              <w:rPr>
                <w:rFonts w:hint="eastAsia"/>
              </w:rPr>
              <w:t>いない</w:t>
            </w:r>
          </w:p>
          <w:p w14:paraId="33C35BC0" w14:textId="77777777" w:rsidR="007411DC" w:rsidRPr="002E040F" w:rsidRDefault="004929B7" w:rsidP="00724D2F">
            <w:pPr>
              <w:jc w:val="both"/>
              <w:rPr>
                <w:rFonts w:hAnsi="ＭＳ ゴシック"/>
                <w:szCs w:val="20"/>
              </w:rPr>
            </w:pPr>
            <w:sdt>
              <w:sdtPr>
                <w:rPr>
                  <w:rFonts w:hint="eastAsia"/>
                </w:rPr>
                <w:id w:val="1833720975"/>
                <w14:checkbox>
                  <w14:checked w14:val="0"/>
                  <w14:checkedState w14:val="00FE" w14:font="Wingdings"/>
                  <w14:uncheckedState w14:val="2610" w14:font="ＭＳ ゴシック"/>
                </w14:checkbox>
              </w:sdtPr>
              <w:sdtEndPr/>
              <w:sdtContent>
                <w:r w:rsidR="007411DC" w:rsidRPr="002E040F">
                  <w:rPr>
                    <w:rFonts w:hAnsi="ＭＳ ゴシック" w:hint="eastAsia"/>
                  </w:rPr>
                  <w:t>☐</w:t>
                </w:r>
              </w:sdtContent>
            </w:sdt>
            <w:r w:rsidR="007411DC" w:rsidRPr="002E040F">
              <w:rPr>
                <w:rFonts w:hint="eastAsia"/>
              </w:rPr>
              <w:t>該当なし</w:t>
            </w:r>
          </w:p>
        </w:tc>
        <w:tc>
          <w:tcPr>
            <w:tcW w:w="1570" w:type="dxa"/>
            <w:vMerge/>
            <w:tcBorders>
              <w:top w:val="single" w:sz="4" w:space="0" w:color="auto"/>
              <w:left w:val="single" w:sz="4" w:space="0" w:color="auto"/>
              <w:bottom w:val="single" w:sz="4" w:space="0" w:color="auto"/>
            </w:tcBorders>
          </w:tcPr>
          <w:p w14:paraId="68A39EA1" w14:textId="77777777" w:rsidR="00A64B6C" w:rsidRPr="002E040F" w:rsidRDefault="00A64B6C" w:rsidP="00D5380A">
            <w:pPr>
              <w:snapToGrid/>
              <w:jc w:val="left"/>
              <w:rPr>
                <w:rFonts w:hAnsi="ＭＳ ゴシック"/>
                <w:szCs w:val="20"/>
              </w:rPr>
            </w:pPr>
          </w:p>
        </w:tc>
      </w:tr>
    </w:tbl>
    <w:p w14:paraId="4B5101B9" w14:textId="77777777" w:rsidR="001B5013" w:rsidRPr="002E040F" w:rsidRDefault="001B5013" w:rsidP="001B5013">
      <w:pPr>
        <w:snapToGrid/>
        <w:jc w:val="left"/>
        <w:rPr>
          <w:rFonts w:hAnsi="ＭＳ ゴシック"/>
          <w:szCs w:val="20"/>
        </w:rPr>
      </w:pPr>
      <w:r w:rsidRPr="002E040F">
        <w:rPr>
          <w:szCs w:val="20"/>
        </w:rPr>
        <w:br w:type="page"/>
      </w:r>
      <w:r w:rsidRPr="002E040F">
        <w:rPr>
          <w:rFonts w:hAnsi="ＭＳ ゴシック" w:hint="eastAsia"/>
          <w:szCs w:val="20"/>
        </w:rPr>
        <w:lastRenderedPageBreak/>
        <w:t xml:space="preserve">◆　業務管理体制の整備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3"/>
        <w:gridCol w:w="236"/>
        <w:gridCol w:w="1291"/>
        <w:gridCol w:w="1456"/>
        <w:gridCol w:w="1729"/>
        <w:gridCol w:w="999"/>
        <w:gridCol w:w="725"/>
        <w:gridCol w:w="441"/>
        <w:gridCol w:w="1568"/>
      </w:tblGrid>
      <w:tr w:rsidR="002E040F" w:rsidRPr="002E040F" w14:paraId="55400BF4" w14:textId="77777777" w:rsidTr="006F0D73">
        <w:trPr>
          <w:trHeight w:val="121"/>
        </w:trPr>
        <w:tc>
          <w:tcPr>
            <w:tcW w:w="1203" w:type="dxa"/>
          </w:tcPr>
          <w:p w14:paraId="7DBBE15B" w14:textId="77777777" w:rsidR="001B5013" w:rsidRPr="002E040F" w:rsidRDefault="001B5013" w:rsidP="00D5380A">
            <w:pPr>
              <w:snapToGrid/>
              <w:rPr>
                <w:rFonts w:hAnsi="ＭＳ ゴシック"/>
                <w:szCs w:val="20"/>
              </w:rPr>
            </w:pPr>
            <w:r w:rsidRPr="002E040F">
              <w:rPr>
                <w:rFonts w:hAnsi="ＭＳ ゴシック" w:hint="eastAsia"/>
                <w:szCs w:val="20"/>
              </w:rPr>
              <w:t>項目</w:t>
            </w:r>
          </w:p>
        </w:tc>
        <w:tc>
          <w:tcPr>
            <w:tcW w:w="5711" w:type="dxa"/>
            <w:gridSpan w:val="5"/>
          </w:tcPr>
          <w:p w14:paraId="2BC16761" w14:textId="77777777" w:rsidR="001B5013" w:rsidRPr="002E040F" w:rsidRDefault="001B5013" w:rsidP="00D5380A">
            <w:pPr>
              <w:snapToGrid/>
              <w:rPr>
                <w:rFonts w:hAnsi="ＭＳ ゴシック"/>
                <w:szCs w:val="20"/>
              </w:rPr>
            </w:pPr>
            <w:r w:rsidRPr="002E040F">
              <w:rPr>
                <w:rFonts w:hAnsi="ＭＳ ゴシック" w:hint="eastAsia"/>
                <w:szCs w:val="20"/>
              </w:rPr>
              <w:t>自主点検のポイント</w:t>
            </w:r>
          </w:p>
        </w:tc>
        <w:tc>
          <w:tcPr>
            <w:tcW w:w="1166" w:type="dxa"/>
            <w:gridSpan w:val="2"/>
            <w:tcBorders>
              <w:bottom w:val="single" w:sz="4" w:space="0" w:color="auto"/>
            </w:tcBorders>
          </w:tcPr>
          <w:p w14:paraId="35A7CFE0" w14:textId="77777777" w:rsidR="001B5013" w:rsidRPr="002E040F" w:rsidRDefault="001B5013" w:rsidP="00D5380A">
            <w:pPr>
              <w:snapToGrid/>
              <w:rPr>
                <w:rFonts w:hAnsi="ＭＳ ゴシック"/>
                <w:szCs w:val="20"/>
              </w:rPr>
            </w:pPr>
            <w:r w:rsidRPr="002E040F">
              <w:rPr>
                <w:rFonts w:hAnsi="ＭＳ ゴシック" w:hint="eastAsia"/>
                <w:szCs w:val="20"/>
              </w:rPr>
              <w:t>点検</w:t>
            </w:r>
          </w:p>
        </w:tc>
        <w:tc>
          <w:tcPr>
            <w:tcW w:w="1568" w:type="dxa"/>
            <w:tcBorders>
              <w:bottom w:val="single" w:sz="4" w:space="0" w:color="auto"/>
            </w:tcBorders>
          </w:tcPr>
          <w:p w14:paraId="01DEA3D6" w14:textId="77777777" w:rsidR="001B5013" w:rsidRPr="002E040F" w:rsidRDefault="001B5013" w:rsidP="00D5380A">
            <w:pPr>
              <w:snapToGrid/>
              <w:rPr>
                <w:rFonts w:hAnsi="ＭＳ ゴシック"/>
                <w:szCs w:val="20"/>
              </w:rPr>
            </w:pPr>
            <w:r w:rsidRPr="002E040F">
              <w:rPr>
                <w:rFonts w:hAnsi="ＭＳ ゴシック" w:hint="eastAsia"/>
                <w:szCs w:val="20"/>
              </w:rPr>
              <w:t>根拠</w:t>
            </w:r>
          </w:p>
        </w:tc>
      </w:tr>
      <w:tr w:rsidR="002E040F" w:rsidRPr="002E040F" w14:paraId="491BD562" w14:textId="77777777" w:rsidTr="006F0D73">
        <w:trPr>
          <w:trHeight w:val="1404"/>
        </w:trPr>
        <w:tc>
          <w:tcPr>
            <w:tcW w:w="1203" w:type="dxa"/>
            <w:vMerge w:val="restart"/>
          </w:tcPr>
          <w:p w14:paraId="151766DD" w14:textId="77777777" w:rsidR="001B5013" w:rsidRPr="002E040F" w:rsidRDefault="00DF1E79" w:rsidP="00D5380A">
            <w:pPr>
              <w:snapToGrid/>
              <w:jc w:val="left"/>
              <w:rPr>
                <w:rFonts w:hAnsi="ＭＳ ゴシック"/>
                <w:szCs w:val="20"/>
              </w:rPr>
            </w:pPr>
            <w:r w:rsidRPr="002E040F">
              <w:rPr>
                <w:rFonts w:hAnsi="ＭＳ ゴシック" w:hint="eastAsia"/>
                <w:szCs w:val="20"/>
              </w:rPr>
              <w:t>７７</w:t>
            </w:r>
          </w:p>
          <w:p w14:paraId="3DD1E0E3" w14:textId="77777777" w:rsidR="001B5013" w:rsidRPr="002E040F" w:rsidRDefault="001B5013" w:rsidP="00D5380A">
            <w:pPr>
              <w:snapToGrid/>
              <w:jc w:val="left"/>
              <w:rPr>
                <w:rFonts w:hAnsi="ＭＳ ゴシック"/>
                <w:szCs w:val="20"/>
              </w:rPr>
            </w:pPr>
            <w:r w:rsidRPr="002E040F">
              <w:rPr>
                <w:rFonts w:hAnsi="ＭＳ ゴシック" w:hint="eastAsia"/>
                <w:szCs w:val="20"/>
              </w:rPr>
              <w:t>業務管理</w:t>
            </w:r>
          </w:p>
          <w:p w14:paraId="37AD2B93" w14:textId="77777777" w:rsidR="001B5013" w:rsidRPr="002E040F" w:rsidRDefault="001B5013" w:rsidP="00D5380A">
            <w:pPr>
              <w:snapToGrid/>
              <w:spacing w:afterLines="50" w:after="142"/>
              <w:jc w:val="left"/>
              <w:rPr>
                <w:rFonts w:hAnsi="ＭＳ ゴシック"/>
                <w:szCs w:val="20"/>
              </w:rPr>
            </w:pPr>
            <w:r w:rsidRPr="002E040F">
              <w:rPr>
                <w:rFonts w:hAnsi="ＭＳ ゴシック" w:hint="eastAsia"/>
                <w:szCs w:val="20"/>
              </w:rPr>
              <w:t>体制の整備</w:t>
            </w:r>
          </w:p>
          <w:p w14:paraId="096D6858" w14:textId="77777777" w:rsidR="001B5013" w:rsidRPr="002E040F" w:rsidRDefault="001B5013" w:rsidP="00D5380A">
            <w:pPr>
              <w:snapToGrid/>
              <w:rPr>
                <w:rFonts w:hAnsi="ＭＳ ゴシック"/>
                <w:szCs w:val="20"/>
              </w:rPr>
            </w:pPr>
            <w:r w:rsidRPr="002E040F">
              <w:rPr>
                <w:rFonts w:hAnsi="ＭＳ ゴシック" w:hint="eastAsia"/>
                <w:sz w:val="18"/>
                <w:szCs w:val="18"/>
                <w:bdr w:val="single" w:sz="4" w:space="0" w:color="auto"/>
              </w:rPr>
              <w:t>共通</w:t>
            </w:r>
          </w:p>
          <w:p w14:paraId="4548A573" w14:textId="77777777" w:rsidR="001B5013" w:rsidRPr="002E040F" w:rsidRDefault="001B5013" w:rsidP="00D5380A">
            <w:pPr>
              <w:snapToGrid/>
              <w:jc w:val="left"/>
              <w:rPr>
                <w:rFonts w:hAnsi="ＭＳ ゴシック"/>
                <w:szCs w:val="20"/>
              </w:rPr>
            </w:pPr>
          </w:p>
        </w:tc>
        <w:tc>
          <w:tcPr>
            <w:tcW w:w="5711" w:type="dxa"/>
            <w:gridSpan w:val="5"/>
            <w:tcBorders>
              <w:bottom w:val="nil"/>
            </w:tcBorders>
          </w:tcPr>
          <w:p w14:paraId="4BE15D1F" w14:textId="77777777" w:rsidR="00293078" w:rsidRPr="002E040F" w:rsidRDefault="00293078" w:rsidP="00293078">
            <w:pPr>
              <w:snapToGrid/>
              <w:spacing w:line="276" w:lineRule="auto"/>
              <w:ind w:left="182" w:hangingChars="100" w:hanging="182"/>
              <w:jc w:val="left"/>
              <w:rPr>
                <w:rFonts w:hAnsi="ＭＳ ゴシック"/>
                <w:szCs w:val="20"/>
              </w:rPr>
            </w:pPr>
            <w:r w:rsidRPr="002E040F">
              <w:rPr>
                <w:rFonts w:hAnsi="ＭＳ ゴシック" w:hint="eastAsia"/>
                <w:szCs w:val="20"/>
              </w:rPr>
              <w:t>（１）業務管理体制の届出</w:t>
            </w:r>
          </w:p>
          <w:p w14:paraId="1FBE573D" w14:textId="77777777" w:rsidR="00293078" w:rsidRDefault="00293078" w:rsidP="00293078">
            <w:pPr>
              <w:ind w:leftChars="-18" w:left="-33" w:firstLineChars="100" w:firstLine="182"/>
              <w:jc w:val="left"/>
              <w:rPr>
                <w:rFonts w:hAnsi="ＭＳ ゴシック"/>
                <w:szCs w:val="20"/>
              </w:rPr>
            </w:pPr>
            <w:r w:rsidRPr="002E040F">
              <w:rPr>
                <w:rFonts w:hAnsi="ＭＳ ゴシック" w:hint="eastAsia"/>
                <w:szCs w:val="20"/>
              </w:rPr>
              <w:t>事業所を設置する事業者ごとに、業務管理体制を整備し、県（市、厚生労働省に届出する以外の事業者）又は厚生労働省（事業所等が２都道府県以上にある事業者）に法令遵守責任者等、業務管理体制の届出をしていますか。</w:t>
            </w:r>
          </w:p>
          <w:p w14:paraId="642584FE" w14:textId="77777777" w:rsidR="00293078" w:rsidRPr="002E040F" w:rsidRDefault="00293078" w:rsidP="00293078">
            <w:pPr>
              <w:ind w:leftChars="-18" w:left="2" w:hangingChars="18" w:hanging="35"/>
              <w:jc w:val="left"/>
              <w:rPr>
                <w:rFonts w:ascii="MS UI Gothic" w:eastAsia="MS UI Gothic"/>
                <w:sz w:val="21"/>
              </w:rPr>
            </w:pPr>
            <w:r w:rsidRPr="002E040F">
              <w:rPr>
                <w:rFonts w:ascii="MS UI Gothic" w:eastAsia="MS UI Gothic" w:hint="eastAsia"/>
                <w:sz w:val="21"/>
              </w:rPr>
              <w:t xml:space="preserve">　届出年月日：</w:t>
            </w:r>
            <w:r w:rsidRPr="002E040F">
              <w:rPr>
                <w:rFonts w:ascii="MS UI Gothic" w:eastAsia="MS UI Gothic" w:hint="eastAsia"/>
                <w:sz w:val="21"/>
                <w:u w:val="single"/>
              </w:rPr>
              <w:t xml:space="preserve">　　　　　　年　　　月　　　日</w:t>
            </w:r>
          </w:p>
          <w:p w14:paraId="0E6BE935" w14:textId="77777777" w:rsidR="00293078" w:rsidRPr="002E040F" w:rsidRDefault="00293078" w:rsidP="00293078">
            <w:pPr>
              <w:jc w:val="both"/>
              <w:rPr>
                <w:rFonts w:ascii="MS UI Gothic" w:eastAsia="MS UI Gothic"/>
                <w:sz w:val="21"/>
              </w:rPr>
            </w:pPr>
            <w:r w:rsidRPr="002E040F">
              <w:rPr>
                <w:rFonts w:ascii="MS UI Gothic" w:eastAsia="MS UI Gothic" w:hint="eastAsia"/>
                <w:sz w:val="21"/>
              </w:rPr>
              <w:t>法令遵守責任者職名・氏名：</w:t>
            </w:r>
            <w:r w:rsidRPr="002E040F">
              <w:rPr>
                <w:rFonts w:ascii="MS UI Gothic" w:eastAsia="MS UI Gothic" w:hint="eastAsia"/>
                <w:sz w:val="21"/>
                <w:u w:val="single"/>
              </w:rPr>
              <w:t xml:space="preserve">　　　　　　　　　　　　　　　　　　　　　　　</w:t>
            </w:r>
          </w:p>
          <w:p w14:paraId="329FD740" w14:textId="5CDE3D11" w:rsidR="001B5013" w:rsidRPr="002E040F" w:rsidRDefault="00293078" w:rsidP="00293078">
            <w:pPr>
              <w:jc w:val="both"/>
              <w:rPr>
                <w:rFonts w:ascii="MS UI Gothic" w:eastAsia="MS UI Gothic"/>
                <w:sz w:val="21"/>
              </w:rPr>
            </w:pPr>
            <w:r w:rsidRPr="002E040F">
              <w:rPr>
                <w:rFonts w:ascii="MS UI Gothic" w:eastAsia="MS UI Gothic" w:hint="eastAsia"/>
                <w:sz w:val="21"/>
              </w:rPr>
              <w:t>届出先：〔　滋賀県　・　厚労省　・　その他（　　　　　　　）〕</w:t>
            </w:r>
          </w:p>
        </w:tc>
        <w:tc>
          <w:tcPr>
            <w:tcW w:w="1166" w:type="dxa"/>
            <w:gridSpan w:val="2"/>
            <w:tcBorders>
              <w:top w:val="single" w:sz="4" w:space="0" w:color="auto"/>
              <w:bottom w:val="nil"/>
              <w:right w:val="single" w:sz="4" w:space="0" w:color="auto"/>
            </w:tcBorders>
          </w:tcPr>
          <w:p w14:paraId="39117D07" w14:textId="77777777" w:rsidR="00724D2F" w:rsidRPr="002E040F" w:rsidRDefault="004929B7" w:rsidP="00724D2F">
            <w:pPr>
              <w:snapToGrid/>
              <w:jc w:val="both"/>
            </w:pPr>
            <w:sdt>
              <w:sdtPr>
                <w:rPr>
                  <w:rFonts w:hint="eastAsia"/>
                </w:rPr>
                <w:id w:val="69542981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EF65A05" w14:textId="77777777" w:rsidR="001B5013" w:rsidRPr="002E040F" w:rsidRDefault="004929B7" w:rsidP="00724D2F">
            <w:pPr>
              <w:snapToGrid/>
              <w:jc w:val="left"/>
              <w:rPr>
                <w:rFonts w:hAnsi="ＭＳ ゴシック"/>
                <w:szCs w:val="20"/>
              </w:rPr>
            </w:pPr>
            <w:sdt>
              <w:sdtPr>
                <w:rPr>
                  <w:rFonts w:hint="eastAsia"/>
                </w:rPr>
                <w:id w:val="-152130812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7BE861E8" w14:textId="77777777" w:rsidR="001B5013" w:rsidRPr="002E040F" w:rsidRDefault="001B5013" w:rsidP="00D5380A">
            <w:pPr>
              <w:snapToGrid/>
              <w:jc w:val="left"/>
              <w:rPr>
                <w:rFonts w:hAnsi="ＭＳ ゴシック"/>
                <w:szCs w:val="20"/>
              </w:rPr>
            </w:pPr>
          </w:p>
        </w:tc>
        <w:tc>
          <w:tcPr>
            <w:tcW w:w="1568" w:type="dxa"/>
            <w:vMerge w:val="restart"/>
            <w:tcBorders>
              <w:top w:val="single" w:sz="4" w:space="0" w:color="auto"/>
              <w:left w:val="single" w:sz="4" w:space="0" w:color="auto"/>
            </w:tcBorders>
          </w:tcPr>
          <w:p w14:paraId="1D00F74C" w14:textId="77777777" w:rsidR="001B5013" w:rsidRPr="002E040F" w:rsidRDefault="001B5013" w:rsidP="00D5380A">
            <w:pPr>
              <w:snapToGrid/>
              <w:jc w:val="left"/>
              <w:rPr>
                <w:rFonts w:hAnsi="ＭＳ ゴシック"/>
                <w:sz w:val="18"/>
                <w:szCs w:val="18"/>
              </w:rPr>
            </w:pPr>
            <w:r w:rsidRPr="002E040F">
              <w:rPr>
                <w:rFonts w:hAnsi="ＭＳ ゴシック" w:hint="eastAsia"/>
                <w:sz w:val="18"/>
                <w:szCs w:val="18"/>
              </w:rPr>
              <w:t>法第51条の2</w:t>
            </w:r>
          </w:p>
        </w:tc>
      </w:tr>
      <w:tr w:rsidR="002E040F" w:rsidRPr="002E040F" w14:paraId="69DED261" w14:textId="77777777" w:rsidTr="006F0D73">
        <w:trPr>
          <w:trHeight w:val="519"/>
        </w:trPr>
        <w:tc>
          <w:tcPr>
            <w:tcW w:w="1203" w:type="dxa"/>
            <w:vMerge/>
          </w:tcPr>
          <w:p w14:paraId="4BD5E1F9" w14:textId="77777777" w:rsidR="001B5013" w:rsidRPr="002E040F" w:rsidRDefault="001B5013" w:rsidP="00D5380A">
            <w:pPr>
              <w:snapToGrid/>
              <w:jc w:val="left"/>
              <w:rPr>
                <w:rFonts w:hAnsi="ＭＳ ゴシック"/>
                <w:szCs w:val="20"/>
              </w:rPr>
            </w:pPr>
          </w:p>
        </w:tc>
        <w:tc>
          <w:tcPr>
            <w:tcW w:w="236" w:type="dxa"/>
            <w:vMerge w:val="restart"/>
            <w:tcBorders>
              <w:top w:val="nil"/>
              <w:right w:val="single" w:sz="4" w:space="0" w:color="auto"/>
            </w:tcBorders>
          </w:tcPr>
          <w:p w14:paraId="674AF156" w14:textId="77777777" w:rsidR="001B5013" w:rsidRPr="002E040F" w:rsidRDefault="001B5013" w:rsidP="00D5380A">
            <w:pPr>
              <w:snapToGrid/>
              <w:jc w:val="left"/>
              <w:rPr>
                <w:rFonts w:hAnsi="ＭＳ ゴシック"/>
                <w:snapToGrid w:val="0"/>
                <w:kern w:val="0"/>
                <w:szCs w:val="20"/>
              </w:rPr>
            </w:pPr>
          </w:p>
          <w:p w14:paraId="41194EF4" w14:textId="77777777" w:rsidR="001B5013" w:rsidRPr="002E040F" w:rsidRDefault="001B5013" w:rsidP="00D5380A">
            <w:pPr>
              <w:jc w:val="left"/>
              <w:rPr>
                <w:rFonts w:hAnsi="ＭＳ ゴシック"/>
                <w:snapToGrid w:val="0"/>
                <w:kern w:val="0"/>
                <w:szCs w:val="20"/>
              </w:rPr>
            </w:pPr>
          </w:p>
        </w:tc>
        <w:tc>
          <w:tcPr>
            <w:tcW w:w="1291" w:type="dxa"/>
            <w:tcBorders>
              <w:top w:val="single" w:sz="4" w:space="0" w:color="auto"/>
              <w:left w:val="single" w:sz="4" w:space="0" w:color="auto"/>
              <w:bottom w:val="single" w:sz="4" w:space="0" w:color="auto"/>
              <w:right w:val="single" w:sz="4" w:space="0" w:color="auto"/>
            </w:tcBorders>
            <w:vAlign w:val="center"/>
          </w:tcPr>
          <w:p w14:paraId="02F6B0E6" w14:textId="77777777" w:rsidR="001B5013" w:rsidRPr="002E040F" w:rsidRDefault="001B5013" w:rsidP="00FC5D72">
            <w:pPr>
              <w:spacing w:line="220" w:lineRule="exact"/>
              <w:ind w:rightChars="-39" w:right="-71"/>
              <w:rPr>
                <w:rFonts w:hAnsi="ＭＳ ゴシック"/>
                <w:snapToGrid w:val="0"/>
                <w:kern w:val="0"/>
                <w:sz w:val="18"/>
                <w:szCs w:val="20"/>
              </w:rPr>
            </w:pPr>
            <w:r w:rsidRPr="002E040F">
              <w:rPr>
                <w:rFonts w:hAnsi="ＭＳ ゴシック" w:hint="eastAsia"/>
                <w:snapToGrid w:val="0"/>
                <w:kern w:val="0"/>
                <w:sz w:val="18"/>
                <w:szCs w:val="20"/>
              </w:rPr>
              <w:t>事業所等の数</w:t>
            </w:r>
          </w:p>
        </w:tc>
        <w:tc>
          <w:tcPr>
            <w:tcW w:w="1456" w:type="dxa"/>
            <w:tcBorders>
              <w:top w:val="single" w:sz="4" w:space="0" w:color="auto"/>
              <w:left w:val="single" w:sz="4" w:space="0" w:color="auto"/>
              <w:bottom w:val="single" w:sz="4" w:space="0" w:color="auto"/>
              <w:right w:val="single" w:sz="4" w:space="0" w:color="auto"/>
            </w:tcBorders>
            <w:vAlign w:val="center"/>
          </w:tcPr>
          <w:p w14:paraId="4CED1B41" w14:textId="77777777" w:rsidR="001B5013" w:rsidRPr="002E040F" w:rsidRDefault="001B5013" w:rsidP="00FC5D72">
            <w:pPr>
              <w:spacing w:line="220" w:lineRule="exact"/>
              <w:rPr>
                <w:rFonts w:hAnsi="ＭＳ ゴシック"/>
                <w:snapToGrid w:val="0"/>
                <w:kern w:val="0"/>
                <w:sz w:val="18"/>
                <w:szCs w:val="20"/>
              </w:rPr>
            </w:pPr>
            <w:r w:rsidRPr="002E040F">
              <w:rPr>
                <w:rFonts w:hAnsi="ＭＳ ゴシック"/>
                <w:snapToGrid w:val="0"/>
                <w:kern w:val="0"/>
                <w:sz w:val="18"/>
                <w:szCs w:val="20"/>
              </w:rPr>
              <w:t>20</w:t>
            </w:r>
            <w:r w:rsidRPr="002E040F">
              <w:rPr>
                <w:rFonts w:hAnsi="ＭＳ ゴシック" w:hint="eastAsia"/>
                <w:snapToGrid w:val="0"/>
                <w:kern w:val="0"/>
                <w:sz w:val="18"/>
                <w:szCs w:val="20"/>
              </w:rPr>
              <w:t>未満</w:t>
            </w:r>
          </w:p>
        </w:tc>
        <w:tc>
          <w:tcPr>
            <w:tcW w:w="1729" w:type="dxa"/>
            <w:tcBorders>
              <w:top w:val="single" w:sz="4" w:space="0" w:color="auto"/>
              <w:left w:val="single" w:sz="4" w:space="0" w:color="auto"/>
              <w:bottom w:val="single" w:sz="4" w:space="0" w:color="auto"/>
              <w:right w:val="single" w:sz="4" w:space="0" w:color="auto"/>
            </w:tcBorders>
            <w:vAlign w:val="center"/>
          </w:tcPr>
          <w:p w14:paraId="3F3B7331" w14:textId="77777777" w:rsidR="001B5013" w:rsidRPr="002E040F" w:rsidRDefault="001B5013" w:rsidP="00FC5D72">
            <w:pPr>
              <w:spacing w:line="220" w:lineRule="exact"/>
              <w:rPr>
                <w:rFonts w:hAnsi="ＭＳ ゴシック"/>
                <w:snapToGrid w:val="0"/>
                <w:kern w:val="0"/>
                <w:sz w:val="18"/>
                <w:szCs w:val="20"/>
              </w:rPr>
            </w:pPr>
            <w:r w:rsidRPr="002E040F">
              <w:rPr>
                <w:rFonts w:hAnsi="ＭＳ ゴシック"/>
                <w:snapToGrid w:val="0"/>
                <w:kern w:val="0"/>
                <w:sz w:val="18"/>
                <w:szCs w:val="20"/>
              </w:rPr>
              <w:t>20</w:t>
            </w:r>
            <w:r w:rsidRPr="002E040F">
              <w:rPr>
                <w:rFonts w:hAnsi="ＭＳ ゴシック" w:hint="eastAsia"/>
                <w:snapToGrid w:val="0"/>
                <w:kern w:val="0"/>
                <w:sz w:val="18"/>
                <w:szCs w:val="20"/>
              </w:rPr>
              <w:t>～99</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66BF02D4" w14:textId="77777777" w:rsidR="001B5013" w:rsidRPr="002E040F" w:rsidRDefault="001B5013" w:rsidP="00FC5D72">
            <w:pPr>
              <w:spacing w:line="220" w:lineRule="exact"/>
              <w:rPr>
                <w:rFonts w:hAnsi="ＭＳ ゴシック"/>
                <w:sz w:val="18"/>
                <w:szCs w:val="20"/>
              </w:rPr>
            </w:pPr>
            <w:r w:rsidRPr="002E040F">
              <w:rPr>
                <w:rFonts w:hAnsi="ＭＳ ゴシック"/>
                <w:snapToGrid w:val="0"/>
                <w:kern w:val="0"/>
                <w:sz w:val="18"/>
                <w:szCs w:val="20"/>
              </w:rPr>
              <w:t>100</w:t>
            </w:r>
            <w:r w:rsidRPr="002E040F">
              <w:rPr>
                <w:rFonts w:hAnsi="ＭＳ ゴシック" w:hint="eastAsia"/>
                <w:snapToGrid w:val="0"/>
                <w:kern w:val="0"/>
                <w:sz w:val="18"/>
                <w:szCs w:val="20"/>
              </w:rPr>
              <w:t>以上</w:t>
            </w:r>
          </w:p>
        </w:tc>
        <w:tc>
          <w:tcPr>
            <w:tcW w:w="441" w:type="dxa"/>
            <w:tcBorders>
              <w:top w:val="nil"/>
              <w:left w:val="single" w:sz="4" w:space="0" w:color="auto"/>
              <w:bottom w:val="nil"/>
              <w:right w:val="single" w:sz="4" w:space="0" w:color="auto"/>
            </w:tcBorders>
          </w:tcPr>
          <w:p w14:paraId="48DC6BA9" w14:textId="77777777" w:rsidR="001B5013" w:rsidRPr="002E040F"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4B1B1AC5" w14:textId="77777777" w:rsidR="001B5013" w:rsidRPr="002E040F" w:rsidRDefault="001B5013" w:rsidP="00D5380A">
            <w:pPr>
              <w:snapToGrid/>
              <w:jc w:val="left"/>
              <w:rPr>
                <w:rFonts w:hAnsi="ＭＳ ゴシック"/>
                <w:szCs w:val="20"/>
              </w:rPr>
            </w:pPr>
          </w:p>
        </w:tc>
      </w:tr>
      <w:tr w:rsidR="002E040F" w:rsidRPr="002E040F" w14:paraId="6A0A55BD" w14:textId="77777777" w:rsidTr="006F0D73">
        <w:trPr>
          <w:trHeight w:val="519"/>
        </w:trPr>
        <w:tc>
          <w:tcPr>
            <w:tcW w:w="1203" w:type="dxa"/>
            <w:vMerge/>
          </w:tcPr>
          <w:p w14:paraId="2439B2C6" w14:textId="77777777" w:rsidR="001B5013" w:rsidRPr="002E040F" w:rsidRDefault="001B5013" w:rsidP="00D5380A">
            <w:pPr>
              <w:snapToGrid/>
              <w:jc w:val="left"/>
              <w:rPr>
                <w:rFonts w:hAnsi="ＭＳ ゴシック"/>
                <w:szCs w:val="20"/>
              </w:rPr>
            </w:pPr>
          </w:p>
        </w:tc>
        <w:tc>
          <w:tcPr>
            <w:tcW w:w="236" w:type="dxa"/>
            <w:vMerge/>
            <w:tcBorders>
              <w:right w:val="single" w:sz="4" w:space="0" w:color="auto"/>
            </w:tcBorders>
          </w:tcPr>
          <w:p w14:paraId="548C201C" w14:textId="77777777" w:rsidR="001B5013" w:rsidRPr="002E040F" w:rsidRDefault="001B5013" w:rsidP="00D5380A">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1EB8A545" w14:textId="77777777" w:rsidR="001B5013" w:rsidRPr="002E040F" w:rsidRDefault="001B5013" w:rsidP="00AD67CA">
            <w:pPr>
              <w:spacing w:line="200" w:lineRule="exact"/>
              <w:rPr>
                <w:rFonts w:hAnsi="ＭＳ ゴシック"/>
                <w:snapToGrid w:val="0"/>
                <w:kern w:val="0"/>
                <w:sz w:val="18"/>
                <w:szCs w:val="20"/>
              </w:rPr>
            </w:pPr>
            <w:r w:rsidRPr="002E040F">
              <w:rPr>
                <w:rFonts w:hAnsi="ＭＳ ゴシック" w:hint="eastAsia"/>
                <w:snapToGrid w:val="0"/>
                <w:kern w:val="0"/>
                <w:sz w:val="18"/>
                <w:szCs w:val="20"/>
              </w:rPr>
              <w:t>業務管理</w:t>
            </w:r>
          </w:p>
          <w:p w14:paraId="2CA90C67" w14:textId="77777777" w:rsidR="001B5013" w:rsidRPr="002E040F" w:rsidRDefault="001B5013" w:rsidP="00AD67CA">
            <w:pPr>
              <w:spacing w:line="200" w:lineRule="exact"/>
              <w:rPr>
                <w:rFonts w:hAnsi="ＭＳ ゴシック"/>
                <w:snapToGrid w:val="0"/>
                <w:kern w:val="0"/>
                <w:sz w:val="18"/>
                <w:szCs w:val="20"/>
              </w:rPr>
            </w:pPr>
            <w:r w:rsidRPr="002E040F">
              <w:rPr>
                <w:rFonts w:hAnsi="ＭＳ ゴシック" w:hint="eastAsia"/>
                <w:snapToGrid w:val="0"/>
                <w:kern w:val="0"/>
                <w:sz w:val="18"/>
                <w:szCs w:val="20"/>
              </w:rPr>
              <w:t>体制の内容</w:t>
            </w:r>
          </w:p>
        </w:tc>
        <w:tc>
          <w:tcPr>
            <w:tcW w:w="1456" w:type="dxa"/>
            <w:tcBorders>
              <w:top w:val="single" w:sz="4" w:space="0" w:color="auto"/>
              <w:left w:val="single" w:sz="4" w:space="0" w:color="auto"/>
              <w:bottom w:val="single" w:sz="4" w:space="0" w:color="auto"/>
              <w:right w:val="single" w:sz="4" w:space="0" w:color="auto"/>
            </w:tcBorders>
            <w:vAlign w:val="center"/>
          </w:tcPr>
          <w:p w14:paraId="6C4D9811" w14:textId="77777777" w:rsidR="001B5013" w:rsidRPr="002E040F" w:rsidRDefault="001B5013" w:rsidP="00AD67CA">
            <w:pPr>
              <w:spacing w:line="200" w:lineRule="exact"/>
              <w:jc w:val="left"/>
              <w:rPr>
                <w:rFonts w:hAnsi="ＭＳ ゴシック"/>
                <w:snapToGrid w:val="0"/>
                <w:kern w:val="0"/>
                <w:sz w:val="18"/>
                <w:szCs w:val="20"/>
              </w:rPr>
            </w:pPr>
            <w:r w:rsidRPr="002E040F">
              <w:rPr>
                <w:rFonts w:hAnsi="ＭＳ ゴシック" w:hint="eastAsia"/>
                <w:snapToGrid w:val="0"/>
                <w:kern w:val="0"/>
                <w:sz w:val="18"/>
                <w:szCs w:val="20"/>
              </w:rPr>
              <w:t>法令遵守責任者の選任</w:t>
            </w:r>
          </w:p>
        </w:tc>
        <w:tc>
          <w:tcPr>
            <w:tcW w:w="1729" w:type="dxa"/>
            <w:tcBorders>
              <w:top w:val="single" w:sz="4" w:space="0" w:color="auto"/>
              <w:left w:val="single" w:sz="4" w:space="0" w:color="auto"/>
              <w:bottom w:val="single" w:sz="4" w:space="0" w:color="auto"/>
              <w:right w:val="single" w:sz="4" w:space="0" w:color="auto"/>
            </w:tcBorders>
            <w:vAlign w:val="center"/>
          </w:tcPr>
          <w:p w14:paraId="77CFBD68" w14:textId="77777777" w:rsidR="001B5013" w:rsidRPr="002E040F" w:rsidRDefault="001B5013" w:rsidP="00AD67CA">
            <w:pPr>
              <w:spacing w:line="200" w:lineRule="exact"/>
              <w:jc w:val="left"/>
              <w:rPr>
                <w:rFonts w:hAnsi="ＭＳ ゴシック"/>
                <w:snapToGrid w:val="0"/>
                <w:kern w:val="0"/>
                <w:sz w:val="18"/>
                <w:szCs w:val="20"/>
              </w:rPr>
            </w:pPr>
            <w:r w:rsidRPr="002E040F">
              <w:rPr>
                <w:rFonts w:hAnsi="ＭＳ ゴシック" w:hint="eastAsia"/>
                <w:snapToGrid w:val="0"/>
                <w:kern w:val="0"/>
                <w:sz w:val="18"/>
                <w:szCs w:val="20"/>
              </w:rPr>
              <w:t>法令遵守責任者の選任</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77A23B16" w14:textId="77777777" w:rsidR="001B5013" w:rsidRPr="002E040F" w:rsidRDefault="001B5013" w:rsidP="00AD67CA">
            <w:pPr>
              <w:spacing w:line="200" w:lineRule="exact"/>
              <w:jc w:val="left"/>
              <w:rPr>
                <w:rFonts w:hAnsi="ＭＳ ゴシック"/>
                <w:sz w:val="18"/>
                <w:szCs w:val="20"/>
              </w:rPr>
            </w:pPr>
            <w:r w:rsidRPr="002E040F">
              <w:rPr>
                <w:rFonts w:hAnsi="ＭＳ ゴシック" w:hint="eastAsia"/>
                <w:snapToGrid w:val="0"/>
                <w:kern w:val="0"/>
                <w:sz w:val="18"/>
                <w:szCs w:val="20"/>
              </w:rPr>
              <w:t>法令遵守責任者の選任</w:t>
            </w:r>
          </w:p>
        </w:tc>
        <w:tc>
          <w:tcPr>
            <w:tcW w:w="441" w:type="dxa"/>
            <w:vMerge w:val="restart"/>
            <w:tcBorders>
              <w:top w:val="nil"/>
              <w:left w:val="single" w:sz="4" w:space="0" w:color="auto"/>
              <w:right w:val="single" w:sz="4" w:space="0" w:color="auto"/>
            </w:tcBorders>
          </w:tcPr>
          <w:p w14:paraId="25C1A205" w14:textId="77777777" w:rsidR="001B5013" w:rsidRPr="002E040F"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10716A5E" w14:textId="77777777" w:rsidR="001B5013" w:rsidRPr="002E040F" w:rsidRDefault="001B5013" w:rsidP="00D5380A">
            <w:pPr>
              <w:snapToGrid/>
              <w:jc w:val="left"/>
              <w:rPr>
                <w:rFonts w:hAnsi="ＭＳ ゴシック"/>
                <w:szCs w:val="20"/>
              </w:rPr>
            </w:pPr>
          </w:p>
        </w:tc>
      </w:tr>
      <w:tr w:rsidR="002E040F" w:rsidRPr="002E040F" w14:paraId="12D515FC" w14:textId="77777777" w:rsidTr="006F0D73">
        <w:trPr>
          <w:trHeight w:val="371"/>
        </w:trPr>
        <w:tc>
          <w:tcPr>
            <w:tcW w:w="1203" w:type="dxa"/>
            <w:vMerge/>
          </w:tcPr>
          <w:p w14:paraId="29881957" w14:textId="77777777" w:rsidR="001B5013" w:rsidRPr="002E040F" w:rsidRDefault="001B5013" w:rsidP="00D5380A">
            <w:pPr>
              <w:snapToGrid/>
              <w:jc w:val="left"/>
              <w:rPr>
                <w:rFonts w:hAnsi="ＭＳ ゴシック"/>
                <w:szCs w:val="20"/>
              </w:rPr>
            </w:pPr>
          </w:p>
        </w:tc>
        <w:tc>
          <w:tcPr>
            <w:tcW w:w="236" w:type="dxa"/>
            <w:vMerge/>
            <w:tcBorders>
              <w:right w:val="single" w:sz="4" w:space="0" w:color="auto"/>
            </w:tcBorders>
          </w:tcPr>
          <w:p w14:paraId="6540E4BD" w14:textId="77777777" w:rsidR="001B5013" w:rsidRPr="002E040F" w:rsidRDefault="001B5013" w:rsidP="00D5380A">
            <w:pPr>
              <w:snapToGrid/>
              <w:jc w:val="left"/>
              <w:rPr>
                <w:rFonts w:hAnsi="ＭＳ ゴシック"/>
                <w:snapToGrid w:val="0"/>
                <w:kern w:val="0"/>
                <w:szCs w:val="20"/>
              </w:rPr>
            </w:pPr>
          </w:p>
        </w:tc>
        <w:tc>
          <w:tcPr>
            <w:tcW w:w="1291" w:type="dxa"/>
            <w:vMerge/>
            <w:tcBorders>
              <w:left w:val="single" w:sz="4" w:space="0" w:color="auto"/>
              <w:right w:val="single" w:sz="4" w:space="0" w:color="auto"/>
            </w:tcBorders>
            <w:vAlign w:val="center"/>
          </w:tcPr>
          <w:p w14:paraId="0594011A" w14:textId="77777777" w:rsidR="001B5013" w:rsidRPr="002E040F" w:rsidRDefault="001B5013" w:rsidP="00AD67CA">
            <w:pPr>
              <w:spacing w:line="200" w:lineRule="exac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19FAFF24" w14:textId="77777777" w:rsidR="001B5013" w:rsidRPr="002E040F" w:rsidRDefault="001B5013" w:rsidP="00AD67C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4D1AC080" w14:textId="77777777" w:rsidR="001B5013" w:rsidRPr="002E040F" w:rsidRDefault="001B5013" w:rsidP="00AD67CA">
            <w:pPr>
              <w:spacing w:line="200" w:lineRule="exact"/>
              <w:jc w:val="left"/>
              <w:rPr>
                <w:rFonts w:hAnsi="ＭＳ ゴシック"/>
                <w:snapToGrid w:val="0"/>
                <w:kern w:val="0"/>
                <w:sz w:val="18"/>
                <w:szCs w:val="20"/>
              </w:rPr>
            </w:pPr>
            <w:r w:rsidRPr="002E040F">
              <w:rPr>
                <w:rFonts w:hAnsi="ＭＳ ゴシック" w:hint="eastAsia"/>
                <w:snapToGrid w:val="0"/>
                <w:kern w:val="0"/>
                <w:sz w:val="18"/>
                <w:szCs w:val="20"/>
              </w:rPr>
              <w:t>法令遵守規程の整備</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1657BFBA" w14:textId="77777777" w:rsidR="001B5013" w:rsidRPr="002E040F" w:rsidRDefault="001B5013" w:rsidP="00AD67CA">
            <w:pPr>
              <w:spacing w:line="200" w:lineRule="exact"/>
              <w:jc w:val="left"/>
              <w:rPr>
                <w:rFonts w:hAnsi="ＭＳ ゴシック"/>
                <w:sz w:val="18"/>
                <w:szCs w:val="20"/>
              </w:rPr>
            </w:pPr>
            <w:r w:rsidRPr="002E040F">
              <w:rPr>
                <w:rFonts w:hAnsi="ＭＳ ゴシック" w:hint="eastAsia"/>
                <w:snapToGrid w:val="0"/>
                <w:kern w:val="0"/>
                <w:sz w:val="18"/>
                <w:szCs w:val="20"/>
              </w:rPr>
              <w:t>法令遵守規程の整備</w:t>
            </w:r>
          </w:p>
        </w:tc>
        <w:tc>
          <w:tcPr>
            <w:tcW w:w="441" w:type="dxa"/>
            <w:vMerge/>
            <w:tcBorders>
              <w:top w:val="nil"/>
              <w:left w:val="single" w:sz="4" w:space="0" w:color="auto"/>
              <w:right w:val="single" w:sz="4" w:space="0" w:color="auto"/>
            </w:tcBorders>
          </w:tcPr>
          <w:p w14:paraId="3F62F226" w14:textId="77777777" w:rsidR="001B5013" w:rsidRPr="002E040F"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51F082C1" w14:textId="77777777" w:rsidR="001B5013" w:rsidRPr="002E040F" w:rsidRDefault="001B5013" w:rsidP="00D5380A">
            <w:pPr>
              <w:snapToGrid/>
              <w:jc w:val="left"/>
              <w:rPr>
                <w:rFonts w:hAnsi="ＭＳ ゴシック"/>
                <w:szCs w:val="20"/>
              </w:rPr>
            </w:pPr>
          </w:p>
        </w:tc>
      </w:tr>
      <w:tr w:rsidR="002E040F" w:rsidRPr="002E040F" w14:paraId="51010296" w14:textId="77777777" w:rsidTr="006F0D73">
        <w:trPr>
          <w:trHeight w:val="85"/>
        </w:trPr>
        <w:tc>
          <w:tcPr>
            <w:tcW w:w="1203" w:type="dxa"/>
            <w:vMerge/>
          </w:tcPr>
          <w:p w14:paraId="13B91F4B" w14:textId="77777777" w:rsidR="001B5013" w:rsidRPr="002E040F" w:rsidRDefault="001B5013" w:rsidP="00D5380A">
            <w:pPr>
              <w:snapToGrid/>
              <w:jc w:val="left"/>
              <w:rPr>
                <w:rFonts w:hAnsi="ＭＳ ゴシック"/>
                <w:szCs w:val="20"/>
              </w:rPr>
            </w:pPr>
          </w:p>
        </w:tc>
        <w:tc>
          <w:tcPr>
            <w:tcW w:w="236" w:type="dxa"/>
            <w:vMerge/>
            <w:tcBorders>
              <w:right w:val="single" w:sz="4" w:space="0" w:color="auto"/>
            </w:tcBorders>
          </w:tcPr>
          <w:p w14:paraId="3FF2434F" w14:textId="77777777" w:rsidR="001B5013" w:rsidRPr="002E040F" w:rsidRDefault="001B5013" w:rsidP="00D5380A">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vAlign w:val="center"/>
          </w:tcPr>
          <w:p w14:paraId="4C0CF6FB" w14:textId="77777777" w:rsidR="001B5013" w:rsidRPr="002E040F" w:rsidRDefault="001B5013" w:rsidP="00AD67CA">
            <w:pPr>
              <w:spacing w:line="200" w:lineRule="exac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286BC763" w14:textId="77777777" w:rsidR="001B5013" w:rsidRPr="002E040F" w:rsidRDefault="001B5013" w:rsidP="00AD67C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49CCF063" w14:textId="77777777" w:rsidR="001B5013" w:rsidRPr="002E040F" w:rsidRDefault="001B5013" w:rsidP="00AD67CA">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562EF47C" w14:textId="77777777" w:rsidR="001B5013" w:rsidRPr="002E040F" w:rsidRDefault="001B5013" w:rsidP="00AD67CA">
            <w:pPr>
              <w:spacing w:line="200" w:lineRule="exact"/>
              <w:jc w:val="left"/>
              <w:rPr>
                <w:rFonts w:hAnsi="ＭＳ ゴシック"/>
                <w:sz w:val="18"/>
                <w:szCs w:val="20"/>
              </w:rPr>
            </w:pPr>
            <w:r w:rsidRPr="002E040F">
              <w:rPr>
                <w:rFonts w:hAnsi="ＭＳ ゴシック" w:hint="eastAsia"/>
                <w:snapToGrid w:val="0"/>
                <w:kern w:val="0"/>
                <w:sz w:val="18"/>
                <w:szCs w:val="20"/>
              </w:rPr>
              <w:t>業務執行状況の監査方法</w:t>
            </w:r>
          </w:p>
        </w:tc>
        <w:tc>
          <w:tcPr>
            <w:tcW w:w="441" w:type="dxa"/>
            <w:vMerge/>
            <w:tcBorders>
              <w:top w:val="nil"/>
              <w:left w:val="single" w:sz="4" w:space="0" w:color="auto"/>
              <w:right w:val="single" w:sz="4" w:space="0" w:color="auto"/>
            </w:tcBorders>
          </w:tcPr>
          <w:p w14:paraId="62660FD0" w14:textId="77777777" w:rsidR="001B5013" w:rsidRPr="002E040F"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00798571" w14:textId="77777777" w:rsidR="001B5013" w:rsidRPr="002E040F" w:rsidRDefault="001B5013" w:rsidP="00D5380A">
            <w:pPr>
              <w:snapToGrid/>
              <w:jc w:val="left"/>
              <w:rPr>
                <w:rFonts w:hAnsi="ＭＳ ゴシック"/>
                <w:szCs w:val="20"/>
              </w:rPr>
            </w:pPr>
          </w:p>
        </w:tc>
      </w:tr>
      <w:tr w:rsidR="002E040F" w:rsidRPr="002E040F" w14:paraId="7B2C4A62" w14:textId="77777777" w:rsidTr="006F0D73">
        <w:trPr>
          <w:trHeight w:val="168"/>
        </w:trPr>
        <w:tc>
          <w:tcPr>
            <w:tcW w:w="1203" w:type="dxa"/>
            <w:vMerge/>
          </w:tcPr>
          <w:p w14:paraId="2ECD19B9" w14:textId="77777777" w:rsidR="001B5013" w:rsidRPr="002E040F" w:rsidRDefault="001B5013" w:rsidP="00D5380A">
            <w:pPr>
              <w:snapToGrid/>
              <w:jc w:val="left"/>
              <w:rPr>
                <w:rFonts w:hAnsi="ＭＳ ゴシック"/>
                <w:szCs w:val="20"/>
              </w:rPr>
            </w:pPr>
          </w:p>
        </w:tc>
        <w:tc>
          <w:tcPr>
            <w:tcW w:w="236" w:type="dxa"/>
            <w:vMerge/>
            <w:tcBorders>
              <w:right w:val="single" w:sz="4" w:space="0" w:color="auto"/>
            </w:tcBorders>
            <w:vAlign w:val="center"/>
          </w:tcPr>
          <w:p w14:paraId="0D609C5C" w14:textId="77777777" w:rsidR="001B5013" w:rsidRPr="002E040F" w:rsidRDefault="001B5013" w:rsidP="00D5380A">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4E5B3A35" w14:textId="77777777" w:rsidR="001B5013" w:rsidRPr="002E040F" w:rsidRDefault="001B5013" w:rsidP="00AD67CA">
            <w:pPr>
              <w:spacing w:line="200" w:lineRule="exact"/>
              <w:rPr>
                <w:rFonts w:hAnsi="ＭＳ ゴシック"/>
                <w:snapToGrid w:val="0"/>
                <w:kern w:val="0"/>
                <w:sz w:val="18"/>
                <w:szCs w:val="20"/>
              </w:rPr>
            </w:pPr>
            <w:r w:rsidRPr="002E040F">
              <w:rPr>
                <w:rFonts w:hAnsi="ＭＳ ゴシック" w:hint="eastAsia"/>
                <w:snapToGrid w:val="0"/>
                <w:kern w:val="0"/>
                <w:sz w:val="18"/>
                <w:szCs w:val="20"/>
              </w:rPr>
              <w:t>届出事項</w:t>
            </w:r>
          </w:p>
        </w:tc>
        <w:tc>
          <w:tcPr>
            <w:tcW w:w="1456" w:type="dxa"/>
            <w:tcBorders>
              <w:top w:val="single" w:sz="4" w:space="0" w:color="auto"/>
              <w:left w:val="single" w:sz="4" w:space="0" w:color="auto"/>
              <w:bottom w:val="single" w:sz="4" w:space="0" w:color="auto"/>
              <w:right w:val="single" w:sz="4" w:space="0" w:color="auto"/>
            </w:tcBorders>
            <w:vAlign w:val="center"/>
          </w:tcPr>
          <w:p w14:paraId="1CD4D35B" w14:textId="77777777" w:rsidR="001B5013" w:rsidRPr="002E040F" w:rsidRDefault="001B5013" w:rsidP="00AD67CA">
            <w:pPr>
              <w:spacing w:line="200" w:lineRule="exact"/>
              <w:jc w:val="left"/>
              <w:rPr>
                <w:rFonts w:hAnsi="ＭＳ ゴシック"/>
                <w:snapToGrid w:val="0"/>
                <w:kern w:val="0"/>
                <w:sz w:val="18"/>
                <w:szCs w:val="20"/>
              </w:rPr>
            </w:pPr>
            <w:r w:rsidRPr="002E040F">
              <w:rPr>
                <w:rFonts w:hAnsi="ＭＳ ゴシック" w:hint="eastAsia"/>
                <w:snapToGrid w:val="0"/>
                <w:kern w:val="0"/>
                <w:sz w:val="18"/>
                <w:szCs w:val="20"/>
              </w:rPr>
              <w:t>法令遵守責任者の氏名</w:t>
            </w:r>
          </w:p>
        </w:tc>
        <w:tc>
          <w:tcPr>
            <w:tcW w:w="1729" w:type="dxa"/>
            <w:tcBorders>
              <w:top w:val="single" w:sz="4" w:space="0" w:color="auto"/>
              <w:left w:val="single" w:sz="4" w:space="0" w:color="auto"/>
              <w:bottom w:val="single" w:sz="4" w:space="0" w:color="auto"/>
              <w:right w:val="single" w:sz="4" w:space="0" w:color="auto"/>
            </w:tcBorders>
            <w:vAlign w:val="center"/>
          </w:tcPr>
          <w:p w14:paraId="2BBD0434" w14:textId="77777777" w:rsidR="001B5013" w:rsidRPr="002E040F" w:rsidRDefault="001B5013" w:rsidP="00AD67CA">
            <w:pPr>
              <w:spacing w:line="200" w:lineRule="exact"/>
              <w:jc w:val="left"/>
              <w:rPr>
                <w:rFonts w:hAnsi="ＭＳ ゴシック"/>
                <w:snapToGrid w:val="0"/>
                <w:kern w:val="0"/>
                <w:sz w:val="18"/>
                <w:szCs w:val="20"/>
              </w:rPr>
            </w:pPr>
            <w:r w:rsidRPr="002E040F">
              <w:rPr>
                <w:rFonts w:hAnsi="ＭＳ ゴシック" w:hint="eastAsia"/>
                <w:snapToGrid w:val="0"/>
                <w:kern w:val="0"/>
                <w:sz w:val="18"/>
                <w:szCs w:val="20"/>
              </w:rPr>
              <w:t>法令遵守責任者の氏名</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0D5716EF" w14:textId="77777777" w:rsidR="001B5013" w:rsidRPr="002E040F" w:rsidRDefault="001B5013" w:rsidP="00AD67CA">
            <w:pPr>
              <w:spacing w:line="200" w:lineRule="exact"/>
              <w:jc w:val="left"/>
              <w:rPr>
                <w:rFonts w:hAnsi="ＭＳ ゴシック"/>
                <w:sz w:val="18"/>
                <w:szCs w:val="20"/>
              </w:rPr>
            </w:pPr>
            <w:r w:rsidRPr="002E040F">
              <w:rPr>
                <w:rFonts w:hAnsi="ＭＳ ゴシック" w:hint="eastAsia"/>
                <w:snapToGrid w:val="0"/>
                <w:kern w:val="0"/>
                <w:sz w:val="18"/>
                <w:szCs w:val="20"/>
              </w:rPr>
              <w:t>法令遵守責任者の氏名</w:t>
            </w:r>
          </w:p>
        </w:tc>
        <w:tc>
          <w:tcPr>
            <w:tcW w:w="441" w:type="dxa"/>
            <w:vMerge/>
            <w:tcBorders>
              <w:top w:val="nil"/>
              <w:left w:val="single" w:sz="4" w:space="0" w:color="auto"/>
              <w:right w:val="single" w:sz="4" w:space="0" w:color="auto"/>
            </w:tcBorders>
          </w:tcPr>
          <w:p w14:paraId="611792B5" w14:textId="77777777" w:rsidR="001B5013" w:rsidRPr="002E040F"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60641952" w14:textId="77777777" w:rsidR="001B5013" w:rsidRPr="002E040F" w:rsidRDefault="001B5013" w:rsidP="00D5380A">
            <w:pPr>
              <w:snapToGrid/>
              <w:jc w:val="left"/>
              <w:rPr>
                <w:rFonts w:hAnsi="ＭＳ ゴシック"/>
                <w:szCs w:val="20"/>
              </w:rPr>
            </w:pPr>
          </w:p>
        </w:tc>
      </w:tr>
      <w:tr w:rsidR="002E040F" w:rsidRPr="002E040F" w14:paraId="4DA14D0A" w14:textId="77777777" w:rsidTr="006F0D73">
        <w:trPr>
          <w:trHeight w:val="299"/>
        </w:trPr>
        <w:tc>
          <w:tcPr>
            <w:tcW w:w="1203" w:type="dxa"/>
            <w:vMerge/>
          </w:tcPr>
          <w:p w14:paraId="6D2E8B82" w14:textId="77777777" w:rsidR="001B5013" w:rsidRPr="002E040F" w:rsidRDefault="001B5013" w:rsidP="00D5380A">
            <w:pPr>
              <w:snapToGrid/>
              <w:jc w:val="left"/>
              <w:rPr>
                <w:rFonts w:hAnsi="ＭＳ ゴシック"/>
                <w:szCs w:val="20"/>
              </w:rPr>
            </w:pPr>
          </w:p>
        </w:tc>
        <w:tc>
          <w:tcPr>
            <w:tcW w:w="236" w:type="dxa"/>
            <w:vMerge/>
            <w:tcBorders>
              <w:right w:val="single" w:sz="4" w:space="0" w:color="auto"/>
            </w:tcBorders>
            <w:vAlign w:val="center"/>
          </w:tcPr>
          <w:p w14:paraId="2DAAE873" w14:textId="77777777" w:rsidR="001B5013" w:rsidRPr="002E040F" w:rsidRDefault="001B5013" w:rsidP="00D5380A">
            <w:pPr>
              <w:snapToGrid/>
              <w:jc w:val="left"/>
              <w:rPr>
                <w:rFonts w:hAnsi="ＭＳ ゴシック"/>
                <w:snapToGrid w:val="0"/>
                <w:kern w:val="0"/>
                <w:szCs w:val="20"/>
              </w:rPr>
            </w:pPr>
          </w:p>
        </w:tc>
        <w:tc>
          <w:tcPr>
            <w:tcW w:w="1291" w:type="dxa"/>
            <w:vMerge/>
            <w:tcBorders>
              <w:left w:val="single" w:sz="4" w:space="0" w:color="auto"/>
              <w:right w:val="single" w:sz="4" w:space="0" w:color="auto"/>
            </w:tcBorders>
            <w:vAlign w:val="center"/>
          </w:tcPr>
          <w:p w14:paraId="10A43EC0" w14:textId="77777777" w:rsidR="001B5013" w:rsidRPr="002E040F" w:rsidRDefault="001B5013" w:rsidP="00AD67CA">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0807FD5B" w14:textId="77777777" w:rsidR="001B5013" w:rsidRPr="002E040F" w:rsidRDefault="001B5013" w:rsidP="00AD67C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358F48FA" w14:textId="77777777" w:rsidR="001B5013" w:rsidRPr="002E040F" w:rsidRDefault="001B5013" w:rsidP="00AD67CA">
            <w:pPr>
              <w:spacing w:line="200" w:lineRule="exact"/>
              <w:jc w:val="left"/>
              <w:rPr>
                <w:rFonts w:hAnsi="ＭＳ ゴシック"/>
                <w:snapToGrid w:val="0"/>
                <w:kern w:val="0"/>
                <w:sz w:val="18"/>
                <w:szCs w:val="20"/>
              </w:rPr>
            </w:pPr>
            <w:r w:rsidRPr="002E040F">
              <w:rPr>
                <w:rFonts w:hAnsi="ＭＳ ゴシック" w:hint="eastAsia"/>
                <w:snapToGrid w:val="0"/>
                <w:kern w:val="0"/>
                <w:sz w:val="18"/>
                <w:szCs w:val="20"/>
              </w:rPr>
              <w:t>法令遵守規程の概要</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54EF6C25" w14:textId="77777777" w:rsidR="001B5013" w:rsidRPr="002E040F" w:rsidRDefault="001B5013" w:rsidP="00AD67CA">
            <w:pPr>
              <w:spacing w:line="200" w:lineRule="exact"/>
              <w:jc w:val="left"/>
              <w:rPr>
                <w:rFonts w:hAnsi="ＭＳ ゴシック"/>
                <w:sz w:val="18"/>
                <w:szCs w:val="20"/>
              </w:rPr>
            </w:pPr>
            <w:r w:rsidRPr="002E040F">
              <w:rPr>
                <w:rFonts w:hAnsi="ＭＳ ゴシック" w:hint="eastAsia"/>
                <w:snapToGrid w:val="0"/>
                <w:kern w:val="0"/>
                <w:sz w:val="18"/>
                <w:szCs w:val="20"/>
              </w:rPr>
              <w:t>法令遵守規程の概要</w:t>
            </w:r>
          </w:p>
        </w:tc>
        <w:tc>
          <w:tcPr>
            <w:tcW w:w="441" w:type="dxa"/>
            <w:vMerge/>
            <w:tcBorders>
              <w:top w:val="nil"/>
              <w:left w:val="single" w:sz="4" w:space="0" w:color="auto"/>
              <w:bottom w:val="nil"/>
              <w:right w:val="single" w:sz="4" w:space="0" w:color="auto"/>
            </w:tcBorders>
          </w:tcPr>
          <w:p w14:paraId="0014B2AB" w14:textId="77777777" w:rsidR="001B5013" w:rsidRPr="002E040F"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3516FAD3" w14:textId="77777777" w:rsidR="001B5013" w:rsidRPr="002E040F" w:rsidRDefault="001B5013" w:rsidP="00D5380A">
            <w:pPr>
              <w:snapToGrid/>
              <w:jc w:val="left"/>
              <w:rPr>
                <w:rFonts w:hAnsi="ＭＳ ゴシック"/>
                <w:szCs w:val="20"/>
              </w:rPr>
            </w:pPr>
          </w:p>
        </w:tc>
      </w:tr>
      <w:tr w:rsidR="002E040F" w:rsidRPr="002E040F" w14:paraId="0B294ACC" w14:textId="77777777" w:rsidTr="006F0D73">
        <w:trPr>
          <w:trHeight w:val="275"/>
        </w:trPr>
        <w:tc>
          <w:tcPr>
            <w:tcW w:w="1203" w:type="dxa"/>
            <w:vMerge/>
          </w:tcPr>
          <w:p w14:paraId="40155EAF" w14:textId="77777777" w:rsidR="001B5013" w:rsidRPr="002E040F" w:rsidRDefault="001B5013" w:rsidP="00D5380A">
            <w:pPr>
              <w:snapToGrid/>
              <w:jc w:val="left"/>
              <w:rPr>
                <w:rFonts w:hAnsi="ＭＳ ゴシック"/>
                <w:szCs w:val="20"/>
              </w:rPr>
            </w:pPr>
          </w:p>
        </w:tc>
        <w:tc>
          <w:tcPr>
            <w:tcW w:w="236" w:type="dxa"/>
            <w:vMerge/>
            <w:tcBorders>
              <w:bottom w:val="nil"/>
              <w:right w:val="single" w:sz="4" w:space="0" w:color="auto"/>
            </w:tcBorders>
            <w:vAlign w:val="center"/>
          </w:tcPr>
          <w:p w14:paraId="0EDE488D" w14:textId="77777777" w:rsidR="001B5013" w:rsidRPr="002E040F" w:rsidRDefault="001B5013" w:rsidP="00D5380A">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vAlign w:val="center"/>
          </w:tcPr>
          <w:p w14:paraId="00920F0F" w14:textId="77777777" w:rsidR="001B5013" w:rsidRPr="002E040F" w:rsidRDefault="001B5013" w:rsidP="00AD67CA">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7E587103" w14:textId="77777777" w:rsidR="001B5013" w:rsidRPr="002E040F" w:rsidRDefault="001B5013" w:rsidP="00AD67C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21F473A2" w14:textId="77777777" w:rsidR="001B5013" w:rsidRPr="002E040F" w:rsidRDefault="001B5013" w:rsidP="00AD67CA">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3A04D050" w14:textId="77777777" w:rsidR="001B5013" w:rsidRPr="002E040F" w:rsidRDefault="001B5013" w:rsidP="00AD67CA">
            <w:pPr>
              <w:spacing w:line="200" w:lineRule="exact"/>
              <w:jc w:val="left"/>
              <w:rPr>
                <w:rFonts w:hAnsi="ＭＳ ゴシック"/>
                <w:sz w:val="18"/>
                <w:szCs w:val="20"/>
              </w:rPr>
            </w:pPr>
            <w:r w:rsidRPr="002E040F">
              <w:rPr>
                <w:rFonts w:hAnsi="ＭＳ ゴシック" w:hint="eastAsia"/>
                <w:snapToGrid w:val="0"/>
                <w:kern w:val="0"/>
                <w:sz w:val="18"/>
                <w:szCs w:val="20"/>
              </w:rPr>
              <w:t>業務執行状況の監査方法</w:t>
            </w:r>
          </w:p>
        </w:tc>
        <w:tc>
          <w:tcPr>
            <w:tcW w:w="441" w:type="dxa"/>
            <w:tcBorders>
              <w:top w:val="nil"/>
              <w:left w:val="single" w:sz="4" w:space="0" w:color="auto"/>
              <w:bottom w:val="nil"/>
              <w:right w:val="single" w:sz="4" w:space="0" w:color="auto"/>
            </w:tcBorders>
          </w:tcPr>
          <w:p w14:paraId="65B86B52" w14:textId="77777777" w:rsidR="001B5013" w:rsidRPr="002E040F"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6EFA15F5" w14:textId="77777777" w:rsidR="001B5013" w:rsidRPr="002E040F" w:rsidRDefault="001B5013" w:rsidP="00D5380A">
            <w:pPr>
              <w:snapToGrid/>
              <w:jc w:val="left"/>
              <w:rPr>
                <w:rFonts w:hAnsi="ＭＳ ゴシック"/>
                <w:szCs w:val="20"/>
              </w:rPr>
            </w:pPr>
          </w:p>
        </w:tc>
      </w:tr>
      <w:tr w:rsidR="002E040F" w:rsidRPr="002E040F" w14:paraId="49A57EB3" w14:textId="77777777" w:rsidTr="006F0D73">
        <w:trPr>
          <w:trHeight w:val="2871"/>
        </w:trPr>
        <w:tc>
          <w:tcPr>
            <w:tcW w:w="1203" w:type="dxa"/>
            <w:vMerge/>
          </w:tcPr>
          <w:p w14:paraId="4A273213" w14:textId="77777777" w:rsidR="001B5013" w:rsidRPr="002E040F" w:rsidRDefault="001B5013" w:rsidP="00D5380A">
            <w:pPr>
              <w:snapToGrid/>
              <w:jc w:val="left"/>
              <w:rPr>
                <w:rFonts w:hAnsi="ＭＳ ゴシック"/>
                <w:szCs w:val="20"/>
              </w:rPr>
            </w:pPr>
          </w:p>
        </w:tc>
        <w:tc>
          <w:tcPr>
            <w:tcW w:w="5711" w:type="dxa"/>
            <w:gridSpan w:val="5"/>
            <w:tcBorders>
              <w:top w:val="nil"/>
              <w:bottom w:val="single" w:sz="6" w:space="0" w:color="auto"/>
            </w:tcBorders>
            <w:vAlign w:val="center"/>
          </w:tcPr>
          <w:p w14:paraId="5CB8E50F" w14:textId="77777777" w:rsidR="001B5013" w:rsidRPr="002E040F" w:rsidRDefault="008D596A" w:rsidP="00D5380A">
            <w:pPr>
              <w:snapToGrid/>
              <w:ind w:left="2000" w:hangingChars="1100" w:hanging="2000"/>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54816" behindDoc="0" locked="0" layoutInCell="1" allowOverlap="1" wp14:anchorId="4F2C2331" wp14:editId="5ABD7014">
                      <wp:simplePos x="0" y="0"/>
                      <wp:positionH relativeFrom="column">
                        <wp:posOffset>111760</wp:posOffset>
                      </wp:positionH>
                      <wp:positionV relativeFrom="paragraph">
                        <wp:posOffset>168275</wp:posOffset>
                      </wp:positionV>
                      <wp:extent cx="4005580" cy="1863090"/>
                      <wp:effectExtent l="0" t="0" r="13970" b="22860"/>
                      <wp:wrapNone/>
                      <wp:docPr id="99" name="Text Box 17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5580" cy="1863090"/>
                              </a:xfrm>
                              <a:prstGeom prst="rect">
                                <a:avLst/>
                              </a:prstGeom>
                              <a:solidFill>
                                <a:srgbClr val="FFFFFF"/>
                              </a:solidFill>
                              <a:ln w="6350">
                                <a:solidFill>
                                  <a:srgbClr val="000000"/>
                                </a:solidFill>
                                <a:prstDash val="sysDot"/>
                                <a:miter lim="800000"/>
                                <a:headEnd/>
                                <a:tailEnd/>
                              </a:ln>
                            </wps:spPr>
                            <wps:txbx>
                              <w:txbxContent>
                                <w:p w14:paraId="1DE9FE3D" w14:textId="77777777" w:rsidR="0041312C" w:rsidRDefault="0041312C" w:rsidP="008D596A">
                                  <w:pPr>
                                    <w:spacing w:beforeLines="20" w:before="57" w:line="200" w:lineRule="exact"/>
                                    <w:ind w:leftChars="50" w:left="1871" w:rightChars="50" w:right="91" w:hangingChars="1100" w:hanging="1780"/>
                                    <w:jc w:val="left"/>
                                    <w:rPr>
                                      <w:rFonts w:ascii="ＭＳ 明朝" w:eastAsia="ＭＳ 明朝" w:hAnsi="ＭＳ 明朝"/>
                                      <w:sz w:val="18"/>
                                      <w:szCs w:val="18"/>
                                    </w:rPr>
                                  </w:pPr>
                                </w:p>
                                <w:p w14:paraId="003046E4" w14:textId="6CAC0288" w:rsidR="00E84432" w:rsidRPr="004434F8" w:rsidRDefault="00E84432" w:rsidP="008D596A">
                                  <w:pPr>
                                    <w:spacing w:beforeLines="20" w:before="57" w:line="200" w:lineRule="exact"/>
                                    <w:ind w:leftChars="50" w:left="1871" w:rightChars="50" w:right="91" w:hangingChars="1100" w:hanging="1780"/>
                                    <w:jc w:val="left"/>
                                    <w:rPr>
                                      <w:rFonts w:ascii="ＭＳ 明朝" w:eastAsia="ＭＳ 明朝" w:hAnsi="ＭＳ 明朝"/>
                                      <w:sz w:val="18"/>
                                      <w:szCs w:val="18"/>
                                    </w:rPr>
                                  </w:pPr>
                                  <w:r w:rsidRPr="004434F8">
                                    <w:rPr>
                                      <w:rFonts w:ascii="ＭＳ 明朝" w:eastAsia="ＭＳ 明朝" w:hAnsi="ＭＳ 明朝" w:hint="eastAsia"/>
                                      <w:sz w:val="18"/>
                                      <w:szCs w:val="18"/>
                                    </w:rPr>
                                    <w:t>１　法令遵守責任者（法令遵守のための体制の責任者）</w:t>
                                  </w:r>
                                </w:p>
                                <w:p w14:paraId="571C52BF" w14:textId="77777777" w:rsidR="00E84432" w:rsidRPr="004434F8" w:rsidRDefault="00E84432" w:rsidP="008D596A">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関係法令に精通した法務担当の責任者、もしくは代表者等</w:t>
                                  </w:r>
                                </w:p>
                                <w:p w14:paraId="749F52E2" w14:textId="77777777" w:rsidR="00E84432" w:rsidRPr="004434F8" w:rsidRDefault="00E84432" w:rsidP="008D596A">
                                  <w:pPr>
                                    <w:spacing w:line="200" w:lineRule="exact"/>
                                    <w:ind w:leftChars="50" w:left="2033" w:rightChars="50" w:right="91" w:hangingChars="1200" w:hanging="1942"/>
                                    <w:jc w:val="left"/>
                                    <w:rPr>
                                      <w:rFonts w:ascii="ＭＳ 明朝" w:eastAsia="ＭＳ 明朝" w:hAnsi="ＭＳ 明朝"/>
                                      <w:sz w:val="18"/>
                                      <w:szCs w:val="18"/>
                                    </w:rPr>
                                  </w:pPr>
                                  <w:r w:rsidRPr="004434F8">
                                    <w:rPr>
                                      <w:rFonts w:ascii="ＭＳ 明朝" w:eastAsia="ＭＳ 明朝" w:hAnsi="ＭＳ 明朝" w:hint="eastAsia"/>
                                      <w:sz w:val="18"/>
                                      <w:szCs w:val="18"/>
                                    </w:rPr>
                                    <w:t>２　法令遵守規程</w:t>
                                  </w:r>
                                </w:p>
                                <w:p w14:paraId="1F3BAD1A" w14:textId="77777777" w:rsidR="00E84432" w:rsidRPr="004434F8" w:rsidRDefault="00E84432" w:rsidP="008D596A">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法令遵守のための組織、体制、具体的な活動内容（注意事項や標準的な業務プロセス等を記載したマニュアル）</w:t>
                                  </w:r>
                                </w:p>
                                <w:p w14:paraId="4F6C81CE" w14:textId="77777777" w:rsidR="00E84432" w:rsidRPr="004434F8" w:rsidRDefault="00E84432" w:rsidP="008D596A">
                                  <w:pPr>
                                    <w:spacing w:line="200" w:lineRule="exact"/>
                                    <w:ind w:leftChars="50" w:left="738" w:rightChars="50" w:right="91" w:hangingChars="400" w:hanging="647"/>
                                    <w:jc w:val="left"/>
                                    <w:rPr>
                                      <w:rFonts w:ascii="ＭＳ 明朝" w:eastAsia="ＭＳ 明朝" w:hAnsi="ＭＳ 明朝"/>
                                      <w:sz w:val="18"/>
                                      <w:szCs w:val="18"/>
                                    </w:rPr>
                                  </w:pPr>
                                  <w:r w:rsidRPr="004434F8">
                                    <w:rPr>
                                      <w:rFonts w:ascii="ＭＳ 明朝" w:eastAsia="ＭＳ 明朝" w:hAnsi="ＭＳ 明朝" w:hint="eastAsia"/>
                                      <w:sz w:val="18"/>
                                      <w:szCs w:val="18"/>
                                    </w:rPr>
                                    <w:t>３　業務執行状況の監査方法</w:t>
                                  </w:r>
                                </w:p>
                                <w:p w14:paraId="10BCA0FE" w14:textId="77777777" w:rsidR="00E84432" w:rsidRPr="004434F8" w:rsidRDefault="00E84432" w:rsidP="008D596A">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監査は内部監査・外部監査のいずれでもよく、監事・監査役等が法令に基づく法令遵守に係る監査を行っている場合は、それを当該監査とすることができます。</w:t>
                                  </w:r>
                                </w:p>
                                <w:p w14:paraId="2F78EBFE" w14:textId="77777777" w:rsidR="00E84432" w:rsidRPr="004434F8" w:rsidRDefault="00E84432" w:rsidP="008D596A">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監査は年１回行うことが望ましく、実施しない年には事業所の点検結果の報告を求めるなどに努めてください。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C2331" id="Text Box 1731" o:spid="_x0000_s1153" type="#_x0000_t202" style="position:absolute;left:0;text-align:left;margin-left:8.8pt;margin-top:13.25pt;width:315.4pt;height:146.7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" strokeweight=".5pt">
                      <v:stroke dashstyle="1 1"/>
                      <v:textbox inset="5.85pt,.7pt,5.85pt,.7pt">
                        <w:txbxContent>
                          <w:p w14:paraId="1DE9FE3D" w14:textId="77777777" w:rsidR="0041312C" w:rsidRDefault="0041312C" w:rsidP="008D596A">
                            <w:pPr>
                              <w:spacing w:beforeLines="20" w:before="57" w:line="200" w:lineRule="exact"/>
                              <w:ind w:leftChars="50" w:left="1871" w:rightChars="50" w:right="91" w:hangingChars="1100" w:hanging="1780"/>
                              <w:jc w:val="left"/>
                              <w:rPr>
                                <w:rFonts w:ascii="ＭＳ 明朝" w:eastAsia="ＭＳ 明朝" w:hAnsi="ＭＳ 明朝"/>
                                <w:sz w:val="18"/>
                                <w:szCs w:val="18"/>
                              </w:rPr>
                            </w:pPr>
                          </w:p>
                          <w:p w14:paraId="003046E4" w14:textId="6CAC0288" w:rsidR="00E84432" w:rsidRPr="004434F8" w:rsidRDefault="00E84432" w:rsidP="008D596A">
                            <w:pPr>
                              <w:spacing w:beforeLines="20" w:before="57" w:line="200" w:lineRule="exact"/>
                              <w:ind w:leftChars="50" w:left="1871" w:rightChars="50" w:right="91" w:hangingChars="1100" w:hanging="1780"/>
                              <w:jc w:val="left"/>
                              <w:rPr>
                                <w:rFonts w:ascii="ＭＳ 明朝" w:eastAsia="ＭＳ 明朝" w:hAnsi="ＭＳ 明朝"/>
                                <w:sz w:val="18"/>
                                <w:szCs w:val="18"/>
                              </w:rPr>
                            </w:pPr>
                            <w:r w:rsidRPr="004434F8">
                              <w:rPr>
                                <w:rFonts w:ascii="ＭＳ 明朝" w:eastAsia="ＭＳ 明朝" w:hAnsi="ＭＳ 明朝" w:hint="eastAsia"/>
                                <w:sz w:val="18"/>
                                <w:szCs w:val="18"/>
                              </w:rPr>
                              <w:t>１　法令遵守責任者（法令遵守のための体制の責任者）</w:t>
                            </w:r>
                          </w:p>
                          <w:p w14:paraId="571C52BF" w14:textId="77777777" w:rsidR="00E84432" w:rsidRPr="004434F8" w:rsidRDefault="00E84432" w:rsidP="008D596A">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関係法令に精通した法務担当の責任者、もしくは代表者等</w:t>
                            </w:r>
                          </w:p>
                          <w:p w14:paraId="749F52E2" w14:textId="77777777" w:rsidR="00E84432" w:rsidRPr="004434F8" w:rsidRDefault="00E84432" w:rsidP="008D596A">
                            <w:pPr>
                              <w:spacing w:line="200" w:lineRule="exact"/>
                              <w:ind w:leftChars="50" w:left="2033" w:rightChars="50" w:right="91" w:hangingChars="1200" w:hanging="1942"/>
                              <w:jc w:val="left"/>
                              <w:rPr>
                                <w:rFonts w:ascii="ＭＳ 明朝" w:eastAsia="ＭＳ 明朝" w:hAnsi="ＭＳ 明朝"/>
                                <w:sz w:val="18"/>
                                <w:szCs w:val="18"/>
                              </w:rPr>
                            </w:pPr>
                            <w:r w:rsidRPr="004434F8">
                              <w:rPr>
                                <w:rFonts w:ascii="ＭＳ 明朝" w:eastAsia="ＭＳ 明朝" w:hAnsi="ＭＳ 明朝" w:hint="eastAsia"/>
                                <w:sz w:val="18"/>
                                <w:szCs w:val="18"/>
                              </w:rPr>
                              <w:t>２　法令遵守規程</w:t>
                            </w:r>
                          </w:p>
                          <w:p w14:paraId="1F3BAD1A" w14:textId="77777777" w:rsidR="00E84432" w:rsidRPr="004434F8" w:rsidRDefault="00E84432" w:rsidP="008D596A">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法令遵守のための組織、体制、具体的な活動内容（注意事項や標準的な業務プロセス等を記載したマニュアル）</w:t>
                            </w:r>
                          </w:p>
                          <w:p w14:paraId="4F6C81CE" w14:textId="77777777" w:rsidR="00E84432" w:rsidRPr="004434F8" w:rsidRDefault="00E84432" w:rsidP="008D596A">
                            <w:pPr>
                              <w:spacing w:line="200" w:lineRule="exact"/>
                              <w:ind w:leftChars="50" w:left="738" w:rightChars="50" w:right="91" w:hangingChars="400" w:hanging="647"/>
                              <w:jc w:val="left"/>
                              <w:rPr>
                                <w:rFonts w:ascii="ＭＳ 明朝" w:eastAsia="ＭＳ 明朝" w:hAnsi="ＭＳ 明朝"/>
                                <w:sz w:val="18"/>
                                <w:szCs w:val="18"/>
                              </w:rPr>
                            </w:pPr>
                            <w:r w:rsidRPr="004434F8">
                              <w:rPr>
                                <w:rFonts w:ascii="ＭＳ 明朝" w:eastAsia="ＭＳ 明朝" w:hAnsi="ＭＳ 明朝" w:hint="eastAsia"/>
                                <w:sz w:val="18"/>
                                <w:szCs w:val="18"/>
                              </w:rPr>
                              <w:t>３　業務執行状況の監査方法</w:t>
                            </w:r>
                          </w:p>
                          <w:p w14:paraId="10BCA0FE" w14:textId="77777777" w:rsidR="00E84432" w:rsidRPr="004434F8" w:rsidRDefault="00E84432" w:rsidP="008D596A">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監査は内部監査・外部監査のいずれでもよく、監事・監査役等が法令に基づく法令遵守に係る監査を行っている場合は、それを当該監査とすることができます。</w:t>
                            </w:r>
                          </w:p>
                          <w:p w14:paraId="2F78EBFE" w14:textId="77777777" w:rsidR="00E84432" w:rsidRPr="004434F8" w:rsidRDefault="00E84432" w:rsidP="008D596A">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監査は年１回行うことが望ましく、実施しない年には事業所の点検結果の報告を求めるなどに努めてください。</w:t>
                            </w:r>
                          </w:p>
                        </w:txbxContent>
                      </v:textbox>
                    </v:shape>
                  </w:pict>
                </mc:Fallback>
              </mc:AlternateContent>
            </w:r>
          </w:p>
          <w:p w14:paraId="3C384857" w14:textId="77777777" w:rsidR="001B5013" w:rsidRPr="002E040F" w:rsidRDefault="001B5013" w:rsidP="00D5380A">
            <w:pPr>
              <w:widowControl/>
              <w:snapToGrid/>
              <w:jc w:val="left"/>
              <w:rPr>
                <w:rFonts w:hAnsi="ＭＳ ゴシック"/>
                <w:snapToGrid w:val="0"/>
                <w:kern w:val="0"/>
                <w:szCs w:val="20"/>
              </w:rPr>
            </w:pPr>
          </w:p>
          <w:p w14:paraId="563C0DEB" w14:textId="77777777" w:rsidR="001B5013" w:rsidRPr="002E040F" w:rsidRDefault="001B5013" w:rsidP="00D5380A">
            <w:pPr>
              <w:widowControl/>
              <w:snapToGrid/>
              <w:jc w:val="left"/>
              <w:rPr>
                <w:rFonts w:hAnsi="ＭＳ ゴシック"/>
                <w:snapToGrid w:val="0"/>
                <w:kern w:val="0"/>
                <w:szCs w:val="20"/>
              </w:rPr>
            </w:pPr>
          </w:p>
          <w:p w14:paraId="58EEC1D1" w14:textId="77777777" w:rsidR="001B5013" w:rsidRPr="002E040F" w:rsidRDefault="001B5013" w:rsidP="00D5380A">
            <w:pPr>
              <w:widowControl/>
              <w:snapToGrid/>
              <w:jc w:val="left"/>
              <w:rPr>
                <w:rFonts w:hAnsi="ＭＳ ゴシック"/>
                <w:snapToGrid w:val="0"/>
                <w:kern w:val="0"/>
                <w:szCs w:val="20"/>
              </w:rPr>
            </w:pPr>
          </w:p>
          <w:p w14:paraId="5A8E59C6" w14:textId="77777777" w:rsidR="001B5013" w:rsidRPr="002E040F" w:rsidRDefault="001B5013" w:rsidP="00D5380A">
            <w:pPr>
              <w:widowControl/>
              <w:snapToGrid/>
              <w:jc w:val="left"/>
              <w:rPr>
                <w:rFonts w:hAnsi="ＭＳ ゴシック"/>
                <w:snapToGrid w:val="0"/>
                <w:kern w:val="0"/>
                <w:szCs w:val="20"/>
              </w:rPr>
            </w:pPr>
          </w:p>
          <w:p w14:paraId="2216DB85" w14:textId="77777777" w:rsidR="001B5013" w:rsidRPr="002E040F" w:rsidRDefault="001B5013" w:rsidP="00D5380A">
            <w:pPr>
              <w:widowControl/>
              <w:snapToGrid/>
              <w:jc w:val="left"/>
              <w:rPr>
                <w:rFonts w:hAnsi="ＭＳ ゴシック"/>
                <w:snapToGrid w:val="0"/>
                <w:kern w:val="0"/>
                <w:szCs w:val="20"/>
              </w:rPr>
            </w:pPr>
          </w:p>
          <w:p w14:paraId="61F047F1" w14:textId="77777777" w:rsidR="001B5013" w:rsidRPr="002E040F" w:rsidRDefault="001B5013" w:rsidP="00D5380A">
            <w:pPr>
              <w:widowControl/>
              <w:snapToGrid/>
              <w:jc w:val="left"/>
              <w:rPr>
                <w:rFonts w:hAnsi="ＭＳ ゴシック"/>
                <w:snapToGrid w:val="0"/>
                <w:kern w:val="0"/>
                <w:szCs w:val="20"/>
              </w:rPr>
            </w:pPr>
          </w:p>
          <w:p w14:paraId="5A04E574" w14:textId="77777777" w:rsidR="001B5013" w:rsidRPr="002E040F" w:rsidRDefault="001B5013" w:rsidP="00D5380A">
            <w:pPr>
              <w:widowControl/>
              <w:snapToGrid/>
              <w:jc w:val="left"/>
              <w:rPr>
                <w:rFonts w:hAnsi="ＭＳ ゴシック"/>
                <w:snapToGrid w:val="0"/>
                <w:kern w:val="0"/>
                <w:szCs w:val="20"/>
              </w:rPr>
            </w:pPr>
          </w:p>
          <w:p w14:paraId="08E38B7B" w14:textId="631B969A" w:rsidR="001B5013" w:rsidRPr="002E040F" w:rsidRDefault="001B5013" w:rsidP="00D5380A">
            <w:pPr>
              <w:widowControl/>
              <w:snapToGrid/>
              <w:jc w:val="left"/>
              <w:rPr>
                <w:rFonts w:hAnsi="ＭＳ ゴシック"/>
                <w:snapToGrid w:val="0"/>
                <w:kern w:val="0"/>
                <w:szCs w:val="20"/>
              </w:rPr>
            </w:pPr>
          </w:p>
          <w:p w14:paraId="1C6A9639" w14:textId="77777777" w:rsidR="001B5013" w:rsidRPr="002E040F" w:rsidRDefault="001B5013" w:rsidP="00D5380A">
            <w:pPr>
              <w:widowControl/>
              <w:snapToGrid/>
              <w:jc w:val="left"/>
              <w:rPr>
                <w:rFonts w:hAnsi="ＭＳ ゴシック"/>
                <w:snapToGrid w:val="0"/>
                <w:kern w:val="0"/>
                <w:szCs w:val="20"/>
              </w:rPr>
            </w:pPr>
          </w:p>
          <w:p w14:paraId="4011C673" w14:textId="77777777" w:rsidR="001B5013" w:rsidRPr="002E040F" w:rsidRDefault="001B5013" w:rsidP="00D5380A">
            <w:pPr>
              <w:widowControl/>
              <w:snapToGrid/>
              <w:jc w:val="left"/>
              <w:rPr>
                <w:rFonts w:hAnsi="ＭＳ ゴシック"/>
                <w:snapToGrid w:val="0"/>
                <w:kern w:val="0"/>
                <w:szCs w:val="20"/>
              </w:rPr>
            </w:pPr>
          </w:p>
          <w:p w14:paraId="04F6F708" w14:textId="77777777" w:rsidR="001B5013" w:rsidRPr="002E040F" w:rsidRDefault="001B5013" w:rsidP="00D5380A">
            <w:pPr>
              <w:widowControl/>
              <w:snapToGrid/>
              <w:jc w:val="left"/>
              <w:rPr>
                <w:rFonts w:hAnsi="ＭＳ ゴシック"/>
                <w:snapToGrid w:val="0"/>
                <w:kern w:val="0"/>
                <w:szCs w:val="20"/>
              </w:rPr>
            </w:pPr>
          </w:p>
          <w:p w14:paraId="116FABCD" w14:textId="77777777" w:rsidR="001B5013" w:rsidRPr="002E040F" w:rsidRDefault="001B5013" w:rsidP="00D5380A">
            <w:pPr>
              <w:snapToGrid/>
              <w:jc w:val="left"/>
              <w:rPr>
                <w:rFonts w:hAnsi="ＭＳ ゴシック"/>
                <w:snapToGrid w:val="0"/>
                <w:kern w:val="0"/>
                <w:szCs w:val="20"/>
              </w:rPr>
            </w:pPr>
          </w:p>
        </w:tc>
        <w:tc>
          <w:tcPr>
            <w:tcW w:w="1166" w:type="dxa"/>
            <w:gridSpan w:val="2"/>
            <w:tcBorders>
              <w:top w:val="nil"/>
              <w:bottom w:val="single" w:sz="6" w:space="0" w:color="auto"/>
              <w:right w:val="single" w:sz="4" w:space="0" w:color="auto"/>
            </w:tcBorders>
          </w:tcPr>
          <w:p w14:paraId="041E8C4D" w14:textId="77777777" w:rsidR="001B5013" w:rsidRPr="002E040F" w:rsidRDefault="001B5013" w:rsidP="00D5380A">
            <w:pPr>
              <w:snapToGrid/>
              <w:jc w:val="left"/>
              <w:rPr>
                <w:rFonts w:hAnsi="ＭＳ ゴシック"/>
                <w:szCs w:val="20"/>
              </w:rPr>
            </w:pPr>
          </w:p>
        </w:tc>
        <w:tc>
          <w:tcPr>
            <w:tcW w:w="1568" w:type="dxa"/>
            <w:vMerge/>
            <w:tcBorders>
              <w:top w:val="nil"/>
              <w:left w:val="single" w:sz="4" w:space="0" w:color="auto"/>
            </w:tcBorders>
          </w:tcPr>
          <w:p w14:paraId="22F91BA0" w14:textId="77777777" w:rsidR="001B5013" w:rsidRPr="002E040F" w:rsidRDefault="001B5013" w:rsidP="00D5380A">
            <w:pPr>
              <w:snapToGrid/>
              <w:jc w:val="left"/>
              <w:rPr>
                <w:rFonts w:hAnsi="ＭＳ ゴシック"/>
                <w:szCs w:val="20"/>
              </w:rPr>
            </w:pPr>
          </w:p>
        </w:tc>
      </w:tr>
      <w:tr w:rsidR="002E040F" w:rsidRPr="002E040F" w14:paraId="294EAD42" w14:textId="77777777" w:rsidTr="006F0D73">
        <w:trPr>
          <w:trHeight w:val="610"/>
        </w:trPr>
        <w:tc>
          <w:tcPr>
            <w:tcW w:w="1203" w:type="dxa"/>
            <w:vMerge/>
          </w:tcPr>
          <w:p w14:paraId="6CFA6DFE" w14:textId="77777777" w:rsidR="001B5013" w:rsidRPr="002E040F" w:rsidRDefault="001B5013" w:rsidP="00D5380A">
            <w:pPr>
              <w:snapToGrid/>
              <w:jc w:val="left"/>
              <w:rPr>
                <w:rFonts w:hAnsi="ＭＳ ゴシック"/>
                <w:szCs w:val="20"/>
              </w:rPr>
            </w:pPr>
          </w:p>
        </w:tc>
        <w:tc>
          <w:tcPr>
            <w:tcW w:w="5711" w:type="dxa"/>
            <w:gridSpan w:val="5"/>
            <w:tcBorders>
              <w:top w:val="single" w:sz="6" w:space="0" w:color="auto"/>
              <w:bottom w:val="single" w:sz="6" w:space="0" w:color="auto"/>
            </w:tcBorders>
          </w:tcPr>
          <w:p w14:paraId="5E5AA8BA" w14:textId="77777777" w:rsidR="001B5013" w:rsidRPr="002E040F" w:rsidRDefault="001B5013" w:rsidP="00D5380A">
            <w:pPr>
              <w:snapToGrid/>
              <w:ind w:left="182" w:hangingChars="100" w:hanging="182"/>
              <w:jc w:val="left"/>
              <w:rPr>
                <w:rFonts w:hAnsi="ＭＳ ゴシック"/>
                <w:szCs w:val="20"/>
              </w:rPr>
            </w:pPr>
            <w:r w:rsidRPr="002E040F">
              <w:rPr>
                <w:rFonts w:hAnsi="ＭＳ ゴシック" w:hint="eastAsia"/>
                <w:szCs w:val="20"/>
              </w:rPr>
              <w:t>（２）職員への周知</w:t>
            </w:r>
          </w:p>
          <w:p w14:paraId="5707C05C" w14:textId="77777777" w:rsidR="001B5013" w:rsidRPr="002E040F" w:rsidRDefault="001B5013" w:rsidP="00D5380A">
            <w:pPr>
              <w:snapToGrid/>
              <w:spacing w:afterLines="50" w:after="142"/>
              <w:ind w:leftChars="100" w:left="182" w:firstLineChars="100" w:firstLine="182"/>
              <w:jc w:val="left"/>
              <w:rPr>
                <w:rFonts w:hAnsi="ＭＳ ゴシック"/>
                <w:szCs w:val="20"/>
              </w:rPr>
            </w:pPr>
            <w:r w:rsidRPr="002E040F">
              <w:rPr>
                <w:rFonts w:hAnsi="ＭＳ ゴシック" w:hint="eastAsia"/>
                <w:szCs w:val="20"/>
              </w:rPr>
              <w:t>業務管理体制（法令等遵守）についての方針・規程等を定め、職員に周知していますか。</w:t>
            </w:r>
          </w:p>
        </w:tc>
        <w:tc>
          <w:tcPr>
            <w:tcW w:w="1166" w:type="dxa"/>
            <w:gridSpan w:val="2"/>
            <w:tcBorders>
              <w:top w:val="single" w:sz="6" w:space="0" w:color="auto"/>
              <w:bottom w:val="single" w:sz="6" w:space="0" w:color="auto"/>
              <w:right w:val="single" w:sz="4" w:space="0" w:color="auto"/>
            </w:tcBorders>
          </w:tcPr>
          <w:p w14:paraId="5F6B6CA0" w14:textId="77777777" w:rsidR="00724D2F" w:rsidRPr="002E040F" w:rsidRDefault="004929B7" w:rsidP="00724D2F">
            <w:pPr>
              <w:snapToGrid/>
              <w:jc w:val="both"/>
            </w:pPr>
            <w:sdt>
              <w:sdtPr>
                <w:rPr>
                  <w:rFonts w:hint="eastAsia"/>
                </w:rPr>
                <w:id w:val="-174779965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373322D9" w14:textId="77777777" w:rsidR="001B5013" w:rsidRPr="002E040F" w:rsidRDefault="004929B7" w:rsidP="00724D2F">
            <w:pPr>
              <w:snapToGrid/>
              <w:spacing w:afterLines="50" w:after="142"/>
              <w:jc w:val="left"/>
              <w:rPr>
                <w:rFonts w:hAnsi="ＭＳ ゴシック"/>
                <w:szCs w:val="20"/>
              </w:rPr>
            </w:pPr>
            <w:sdt>
              <w:sdtPr>
                <w:rPr>
                  <w:rFonts w:hint="eastAsia"/>
                </w:rPr>
                <w:id w:val="81074371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568" w:type="dxa"/>
            <w:vMerge/>
            <w:tcBorders>
              <w:top w:val="nil"/>
              <w:left w:val="single" w:sz="4" w:space="0" w:color="auto"/>
            </w:tcBorders>
          </w:tcPr>
          <w:p w14:paraId="3FCCA7D0" w14:textId="77777777" w:rsidR="001B5013" w:rsidRPr="002E040F" w:rsidRDefault="001B5013" w:rsidP="00D5380A">
            <w:pPr>
              <w:snapToGrid/>
              <w:jc w:val="left"/>
              <w:rPr>
                <w:rFonts w:hAnsi="ＭＳ ゴシック"/>
                <w:szCs w:val="20"/>
              </w:rPr>
            </w:pPr>
          </w:p>
        </w:tc>
      </w:tr>
      <w:tr w:rsidR="002E040F" w:rsidRPr="002E040F" w14:paraId="2BE23430" w14:textId="77777777" w:rsidTr="006F0D73">
        <w:trPr>
          <w:trHeight w:val="449"/>
        </w:trPr>
        <w:tc>
          <w:tcPr>
            <w:tcW w:w="1203" w:type="dxa"/>
            <w:vMerge/>
          </w:tcPr>
          <w:p w14:paraId="4A597685" w14:textId="77777777" w:rsidR="001B5013" w:rsidRPr="002E040F" w:rsidRDefault="001B5013" w:rsidP="00D5380A">
            <w:pPr>
              <w:snapToGrid/>
              <w:jc w:val="left"/>
              <w:rPr>
                <w:rFonts w:hAnsi="ＭＳ ゴシック"/>
                <w:szCs w:val="20"/>
              </w:rPr>
            </w:pPr>
          </w:p>
        </w:tc>
        <w:tc>
          <w:tcPr>
            <w:tcW w:w="5711" w:type="dxa"/>
            <w:gridSpan w:val="5"/>
            <w:tcBorders>
              <w:top w:val="single" w:sz="6" w:space="0" w:color="auto"/>
              <w:bottom w:val="single" w:sz="6" w:space="0" w:color="auto"/>
            </w:tcBorders>
          </w:tcPr>
          <w:p w14:paraId="6524B956" w14:textId="77777777" w:rsidR="001B5013" w:rsidRPr="002E040F" w:rsidRDefault="001B5013" w:rsidP="00D5380A">
            <w:pPr>
              <w:snapToGrid/>
              <w:jc w:val="left"/>
              <w:rPr>
                <w:rFonts w:hAnsi="ＭＳ ゴシック"/>
                <w:szCs w:val="20"/>
              </w:rPr>
            </w:pPr>
            <w:r w:rsidRPr="002E040F">
              <w:rPr>
                <w:rFonts w:hAnsi="ＭＳ ゴシック" w:hint="eastAsia"/>
                <w:szCs w:val="20"/>
              </w:rPr>
              <w:t>（３）法令等遵守の取組</w:t>
            </w:r>
          </w:p>
          <w:p w14:paraId="4CE6FD18" w14:textId="77777777" w:rsidR="001B5013" w:rsidRPr="002E040F" w:rsidRDefault="001B5013" w:rsidP="00D5380A">
            <w:pPr>
              <w:snapToGrid/>
              <w:spacing w:afterLines="50" w:after="142"/>
              <w:ind w:leftChars="100" w:left="182" w:firstLineChars="100" w:firstLine="182"/>
              <w:jc w:val="left"/>
              <w:rPr>
                <w:rFonts w:hAnsi="ＭＳ ゴシック"/>
                <w:szCs w:val="20"/>
              </w:rPr>
            </w:pPr>
            <w:r w:rsidRPr="002E040F">
              <w:rPr>
                <w:rFonts w:hAnsi="ＭＳ ゴシック" w:hint="eastAsia"/>
                <w:szCs w:val="20"/>
              </w:rPr>
              <w:t>法令等遵守の具体的な取組を行っていますか。</w:t>
            </w:r>
          </w:p>
          <w:p w14:paraId="54886E4A" w14:textId="77777777" w:rsidR="008D596A" w:rsidRPr="002E040F" w:rsidRDefault="008D596A" w:rsidP="008D596A">
            <w:pPr>
              <w:jc w:val="left"/>
              <w:rPr>
                <w:rFonts w:ascii="MS UI Gothic" w:eastAsia="MS UI Gothic"/>
                <w:sz w:val="21"/>
              </w:rPr>
            </w:pPr>
            <w:r w:rsidRPr="002E040F">
              <w:rPr>
                <w:rFonts w:ascii="MS UI Gothic" w:eastAsia="MS UI Gothic" w:hint="eastAsia"/>
                <w:sz w:val="21"/>
              </w:rPr>
              <w:t>※　具体的な取り組みを行っている場合は、次のア～カを</w:t>
            </w:r>
            <w:r w:rsidR="009953CD" w:rsidRPr="002E040F">
              <w:rPr>
                <w:rFonts w:ascii="MS UI Gothic" w:eastAsia="MS UI Gothic" w:hint="eastAsia"/>
                <w:sz w:val="21"/>
              </w:rPr>
              <w:t>チェックし</w:t>
            </w:r>
            <w:r w:rsidRPr="002E040F">
              <w:rPr>
                <w:rFonts w:ascii="MS UI Gothic" w:eastAsia="MS UI Gothic" w:hint="eastAsia"/>
                <w:sz w:val="21"/>
              </w:rPr>
              <w:t>、カについては内容を記入してください。</w:t>
            </w:r>
          </w:p>
          <w:p w14:paraId="10FBEE4B" w14:textId="77777777" w:rsidR="008D596A" w:rsidRPr="002E040F" w:rsidRDefault="004929B7" w:rsidP="008D596A">
            <w:pPr>
              <w:spacing w:line="240" w:lineRule="exact"/>
              <w:jc w:val="left"/>
              <w:rPr>
                <w:rFonts w:ascii="MS UI Gothic" w:eastAsia="MS UI Gothic"/>
                <w:sz w:val="18"/>
              </w:rPr>
            </w:pPr>
            <w:sdt>
              <w:sdtPr>
                <w:rPr>
                  <w:rFonts w:hint="eastAsia"/>
                </w:rPr>
                <w:id w:val="1406953970"/>
                <w14:checkbox>
                  <w14:checked w14:val="0"/>
                  <w14:checkedState w14:val="00FE" w14:font="Wingdings"/>
                  <w14:uncheckedState w14:val="2610" w14:font="ＭＳ ゴシック"/>
                </w14:checkbox>
              </w:sdtPr>
              <w:sdtEndPr/>
              <w:sdtContent>
                <w:r w:rsidR="009953CD" w:rsidRPr="002E040F">
                  <w:rPr>
                    <w:rFonts w:hAnsi="ＭＳ ゴシック" w:hint="eastAsia"/>
                  </w:rPr>
                  <w:t>☐</w:t>
                </w:r>
              </w:sdtContent>
            </w:sdt>
            <w:r w:rsidR="008D596A" w:rsidRPr="002E040F">
              <w:rPr>
                <w:rFonts w:ascii="MS UI Gothic" w:eastAsia="MS UI Gothic" w:hint="eastAsia"/>
                <w:sz w:val="18"/>
              </w:rPr>
              <w:t>ア　報酬の請求等のチェックを実施</w:t>
            </w:r>
          </w:p>
          <w:p w14:paraId="2BF16BD2" w14:textId="77777777" w:rsidR="008D596A" w:rsidRPr="002E040F" w:rsidRDefault="004929B7" w:rsidP="009953CD">
            <w:pPr>
              <w:spacing w:line="240" w:lineRule="exact"/>
              <w:ind w:left="247" w:hangingChars="136" w:hanging="247"/>
              <w:jc w:val="left"/>
              <w:rPr>
                <w:rFonts w:ascii="MS UI Gothic" w:eastAsia="MS UI Gothic"/>
                <w:sz w:val="18"/>
              </w:rPr>
            </w:pPr>
            <w:sdt>
              <w:sdtPr>
                <w:rPr>
                  <w:rFonts w:hint="eastAsia"/>
                </w:rPr>
                <w:id w:val="-792672364"/>
                <w14:checkbox>
                  <w14:checked w14:val="0"/>
                  <w14:checkedState w14:val="00FE" w14:font="Wingdings"/>
                  <w14:uncheckedState w14:val="2610" w14:font="ＭＳ ゴシック"/>
                </w14:checkbox>
              </w:sdtPr>
              <w:sdtEndPr/>
              <w:sdtContent>
                <w:r w:rsidR="009953CD" w:rsidRPr="002E040F">
                  <w:rPr>
                    <w:rFonts w:hAnsi="ＭＳ ゴシック" w:hint="eastAsia"/>
                  </w:rPr>
                  <w:t>☐</w:t>
                </w:r>
              </w:sdtContent>
            </w:sdt>
            <w:r w:rsidR="008D596A" w:rsidRPr="002E040F">
              <w:rPr>
                <w:rFonts w:ascii="MS UI Gothic" w:eastAsia="MS UI Gothic" w:hint="eastAsia"/>
                <w:sz w:val="18"/>
              </w:rPr>
              <w:t>イ　法令違反行為の疑いのある内部通報、事故があった場合速やかに調査を行い、必要な措置を取っている。</w:t>
            </w:r>
          </w:p>
          <w:p w14:paraId="67C21015" w14:textId="77777777" w:rsidR="008D596A" w:rsidRPr="002E040F" w:rsidRDefault="004929B7" w:rsidP="009953CD">
            <w:pPr>
              <w:spacing w:line="240" w:lineRule="exact"/>
              <w:ind w:left="247" w:hangingChars="136" w:hanging="247"/>
              <w:jc w:val="left"/>
              <w:rPr>
                <w:rFonts w:ascii="MS UI Gothic" w:eastAsia="MS UI Gothic"/>
                <w:sz w:val="18"/>
              </w:rPr>
            </w:pPr>
            <w:sdt>
              <w:sdtPr>
                <w:rPr>
                  <w:rFonts w:hint="eastAsia"/>
                </w:rPr>
                <w:id w:val="-449857603"/>
                <w14:checkbox>
                  <w14:checked w14:val="0"/>
                  <w14:checkedState w14:val="00FE" w14:font="Wingdings"/>
                  <w14:uncheckedState w14:val="2610" w14:font="ＭＳ ゴシック"/>
                </w14:checkbox>
              </w:sdtPr>
              <w:sdtEndPr/>
              <w:sdtContent>
                <w:r w:rsidR="009953CD" w:rsidRPr="002E040F">
                  <w:rPr>
                    <w:rFonts w:hAnsi="ＭＳ ゴシック" w:hint="eastAsia"/>
                  </w:rPr>
                  <w:t>☐</w:t>
                </w:r>
              </w:sdtContent>
            </w:sdt>
            <w:r w:rsidR="008D596A" w:rsidRPr="002E040F">
              <w:rPr>
                <w:rFonts w:ascii="MS UI Gothic" w:eastAsia="MS UI Gothic" w:hint="eastAsia"/>
                <w:sz w:val="18"/>
              </w:rPr>
              <w:t>ウ　利用者からの相談・苦情等に法令違反行為に関する情報が含まれているものについて、内容を調査し、関係する部門と情報共有を図っている。</w:t>
            </w:r>
          </w:p>
          <w:p w14:paraId="1AEFE9B2" w14:textId="77777777" w:rsidR="008D596A" w:rsidRPr="002E040F" w:rsidRDefault="004929B7" w:rsidP="008D596A">
            <w:pPr>
              <w:spacing w:line="240" w:lineRule="exact"/>
              <w:jc w:val="left"/>
              <w:rPr>
                <w:rFonts w:ascii="MS UI Gothic" w:eastAsia="MS UI Gothic"/>
                <w:sz w:val="18"/>
              </w:rPr>
            </w:pPr>
            <w:sdt>
              <w:sdtPr>
                <w:rPr>
                  <w:rFonts w:hint="eastAsia"/>
                </w:rPr>
                <w:id w:val="630211163"/>
                <w14:checkbox>
                  <w14:checked w14:val="0"/>
                  <w14:checkedState w14:val="00FE" w14:font="Wingdings"/>
                  <w14:uncheckedState w14:val="2610" w14:font="ＭＳ ゴシック"/>
                </w14:checkbox>
              </w:sdtPr>
              <w:sdtEndPr/>
              <w:sdtContent>
                <w:r w:rsidR="009953CD" w:rsidRPr="002E040F">
                  <w:rPr>
                    <w:rFonts w:hAnsi="ＭＳ ゴシック" w:hint="eastAsia"/>
                  </w:rPr>
                  <w:t>☐</w:t>
                </w:r>
              </w:sdtContent>
            </w:sdt>
            <w:r w:rsidR="008D596A" w:rsidRPr="002E040F">
              <w:rPr>
                <w:rFonts w:ascii="MS UI Gothic" w:eastAsia="MS UI Gothic" w:hint="eastAsia"/>
                <w:sz w:val="18"/>
              </w:rPr>
              <w:t>エ　業務管理体制についての研修を実施している。</w:t>
            </w:r>
          </w:p>
          <w:p w14:paraId="00E51301" w14:textId="77777777" w:rsidR="008D596A" w:rsidRPr="002E040F" w:rsidRDefault="004929B7" w:rsidP="008D596A">
            <w:pPr>
              <w:spacing w:line="240" w:lineRule="exact"/>
              <w:jc w:val="left"/>
              <w:rPr>
                <w:rFonts w:ascii="MS UI Gothic" w:eastAsia="MS UI Gothic"/>
                <w:sz w:val="18"/>
              </w:rPr>
            </w:pPr>
            <w:sdt>
              <w:sdtPr>
                <w:rPr>
                  <w:rFonts w:hint="eastAsia"/>
                </w:rPr>
                <w:id w:val="-188674569"/>
                <w14:checkbox>
                  <w14:checked w14:val="0"/>
                  <w14:checkedState w14:val="00FE" w14:font="Wingdings"/>
                  <w14:uncheckedState w14:val="2610" w14:font="ＭＳ ゴシック"/>
                </w14:checkbox>
              </w:sdtPr>
              <w:sdtEndPr/>
              <w:sdtContent>
                <w:r w:rsidR="009953CD" w:rsidRPr="002E040F">
                  <w:rPr>
                    <w:rFonts w:hAnsi="ＭＳ ゴシック" w:hint="eastAsia"/>
                  </w:rPr>
                  <w:t>☐</w:t>
                </w:r>
              </w:sdtContent>
            </w:sdt>
            <w:r w:rsidR="008D596A" w:rsidRPr="002E040F">
              <w:rPr>
                <w:rFonts w:ascii="MS UI Gothic" w:eastAsia="MS UI Gothic" w:hint="eastAsia"/>
                <w:sz w:val="18"/>
              </w:rPr>
              <w:t>オ　法令遵守規程を整備している。</w:t>
            </w:r>
          </w:p>
          <w:p w14:paraId="6F16CFD2" w14:textId="77777777" w:rsidR="00AD67CA" w:rsidRPr="002E040F" w:rsidRDefault="004929B7" w:rsidP="00677F5B">
            <w:pPr>
              <w:spacing w:line="240" w:lineRule="exact"/>
              <w:jc w:val="left"/>
              <w:rPr>
                <w:rFonts w:ascii="MS UI Gothic" w:eastAsia="MS UI Gothic"/>
                <w:sz w:val="18"/>
              </w:rPr>
            </w:pPr>
            <w:sdt>
              <w:sdtPr>
                <w:rPr>
                  <w:rFonts w:hint="eastAsia"/>
                </w:rPr>
                <w:id w:val="382682075"/>
                <w14:checkbox>
                  <w14:checked w14:val="0"/>
                  <w14:checkedState w14:val="00FE" w14:font="Wingdings"/>
                  <w14:uncheckedState w14:val="2610" w14:font="ＭＳ ゴシック"/>
                </w14:checkbox>
              </w:sdtPr>
              <w:sdtEndPr/>
              <w:sdtContent>
                <w:r w:rsidR="009953CD" w:rsidRPr="002E040F">
                  <w:rPr>
                    <w:rFonts w:hAnsi="ＭＳ ゴシック" w:hint="eastAsia"/>
                  </w:rPr>
                  <w:t>☐</w:t>
                </w:r>
              </w:sdtContent>
            </w:sdt>
            <w:r w:rsidR="008D596A" w:rsidRPr="002E040F">
              <w:rPr>
                <w:rFonts w:ascii="MS UI Gothic" w:eastAsia="MS UI Gothic" w:hint="eastAsia"/>
                <w:sz w:val="18"/>
              </w:rPr>
              <w:t>カ　その他（　　　　　　　　　　　　　　　　　　　　　　　　　　　　　　　　　　　）</w:t>
            </w:r>
          </w:p>
        </w:tc>
        <w:tc>
          <w:tcPr>
            <w:tcW w:w="1166" w:type="dxa"/>
            <w:gridSpan w:val="2"/>
            <w:tcBorders>
              <w:top w:val="single" w:sz="6" w:space="0" w:color="auto"/>
              <w:bottom w:val="single" w:sz="6" w:space="0" w:color="auto"/>
              <w:right w:val="single" w:sz="4" w:space="0" w:color="auto"/>
            </w:tcBorders>
          </w:tcPr>
          <w:p w14:paraId="592FAFE9" w14:textId="77777777" w:rsidR="00724D2F" w:rsidRPr="002E040F" w:rsidRDefault="004929B7" w:rsidP="00724D2F">
            <w:pPr>
              <w:snapToGrid/>
              <w:jc w:val="both"/>
            </w:pPr>
            <w:sdt>
              <w:sdtPr>
                <w:rPr>
                  <w:rFonts w:hint="eastAsia"/>
                </w:rPr>
                <w:id w:val="142290548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57C765B" w14:textId="77777777" w:rsidR="001B5013" w:rsidRPr="002E040F" w:rsidRDefault="004929B7" w:rsidP="00724D2F">
            <w:pPr>
              <w:snapToGrid/>
              <w:spacing w:afterLines="50" w:after="142"/>
              <w:jc w:val="left"/>
              <w:rPr>
                <w:rFonts w:hAnsi="ＭＳ ゴシック"/>
                <w:szCs w:val="20"/>
              </w:rPr>
            </w:pPr>
            <w:sdt>
              <w:sdtPr>
                <w:rPr>
                  <w:rFonts w:hint="eastAsia"/>
                </w:rPr>
                <w:id w:val="214199285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568" w:type="dxa"/>
            <w:vMerge/>
            <w:tcBorders>
              <w:top w:val="nil"/>
              <w:left w:val="single" w:sz="4" w:space="0" w:color="auto"/>
            </w:tcBorders>
          </w:tcPr>
          <w:p w14:paraId="62D54C6F" w14:textId="77777777" w:rsidR="001B5013" w:rsidRPr="002E040F" w:rsidRDefault="001B5013" w:rsidP="00D5380A">
            <w:pPr>
              <w:snapToGrid/>
              <w:jc w:val="left"/>
              <w:rPr>
                <w:rFonts w:hAnsi="ＭＳ ゴシック"/>
                <w:szCs w:val="20"/>
              </w:rPr>
            </w:pPr>
          </w:p>
        </w:tc>
      </w:tr>
      <w:tr w:rsidR="002E040F" w:rsidRPr="002E040F" w14:paraId="30D7C018" w14:textId="77777777" w:rsidTr="006F0D73">
        <w:trPr>
          <w:trHeight w:val="275"/>
        </w:trPr>
        <w:tc>
          <w:tcPr>
            <w:tcW w:w="1203" w:type="dxa"/>
            <w:vMerge/>
          </w:tcPr>
          <w:p w14:paraId="1FF8E490" w14:textId="77777777" w:rsidR="001B5013" w:rsidRPr="002E040F" w:rsidRDefault="001B5013" w:rsidP="00D5380A">
            <w:pPr>
              <w:snapToGrid/>
              <w:jc w:val="left"/>
              <w:rPr>
                <w:rFonts w:hAnsi="ＭＳ ゴシック"/>
                <w:szCs w:val="20"/>
              </w:rPr>
            </w:pPr>
          </w:p>
        </w:tc>
        <w:tc>
          <w:tcPr>
            <w:tcW w:w="5711" w:type="dxa"/>
            <w:gridSpan w:val="5"/>
            <w:tcBorders>
              <w:top w:val="single" w:sz="6" w:space="0" w:color="auto"/>
              <w:bottom w:val="single" w:sz="6" w:space="0" w:color="auto"/>
            </w:tcBorders>
          </w:tcPr>
          <w:p w14:paraId="2A653AF6" w14:textId="77777777" w:rsidR="001B5013" w:rsidRPr="002E040F" w:rsidRDefault="001B5013" w:rsidP="00D5380A">
            <w:pPr>
              <w:snapToGrid/>
              <w:jc w:val="left"/>
              <w:rPr>
                <w:rFonts w:hAnsi="ＭＳ ゴシック"/>
                <w:szCs w:val="20"/>
              </w:rPr>
            </w:pPr>
            <w:r w:rsidRPr="002E040F">
              <w:rPr>
                <w:rFonts w:hAnsi="ＭＳ ゴシック" w:hint="eastAsia"/>
                <w:szCs w:val="20"/>
              </w:rPr>
              <w:t>（４）評価・改善等の取組</w:t>
            </w:r>
          </w:p>
          <w:p w14:paraId="0893B042" w14:textId="77777777" w:rsidR="001B5013" w:rsidRPr="002E040F" w:rsidRDefault="001B5013" w:rsidP="00D5380A">
            <w:pPr>
              <w:snapToGrid/>
              <w:spacing w:afterLines="50" w:after="142"/>
              <w:ind w:leftChars="100" w:left="182" w:firstLineChars="100" w:firstLine="182"/>
              <w:jc w:val="left"/>
              <w:rPr>
                <w:rFonts w:hAnsi="ＭＳ ゴシック"/>
                <w:szCs w:val="20"/>
              </w:rPr>
            </w:pPr>
            <w:r w:rsidRPr="002E040F">
              <w:rPr>
                <w:rFonts w:hAnsi="ＭＳ ゴシック" w:hint="eastAsia"/>
                <w:szCs w:val="20"/>
              </w:rPr>
              <w:t>法令等遵守に係る評価・改善等の取組を行っていますか。</w:t>
            </w:r>
          </w:p>
        </w:tc>
        <w:tc>
          <w:tcPr>
            <w:tcW w:w="1166" w:type="dxa"/>
            <w:gridSpan w:val="2"/>
            <w:tcBorders>
              <w:top w:val="single" w:sz="6" w:space="0" w:color="auto"/>
              <w:bottom w:val="single" w:sz="6" w:space="0" w:color="auto"/>
              <w:right w:val="single" w:sz="4" w:space="0" w:color="auto"/>
            </w:tcBorders>
          </w:tcPr>
          <w:p w14:paraId="24DD92FE" w14:textId="77777777" w:rsidR="00724D2F" w:rsidRPr="002E040F" w:rsidRDefault="004929B7" w:rsidP="00724D2F">
            <w:pPr>
              <w:snapToGrid/>
              <w:jc w:val="both"/>
            </w:pPr>
            <w:sdt>
              <w:sdtPr>
                <w:rPr>
                  <w:rFonts w:hint="eastAsia"/>
                </w:rPr>
                <w:id w:val="212797146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35CEAE5" w14:textId="77777777" w:rsidR="001B5013" w:rsidRPr="002E040F" w:rsidRDefault="004929B7" w:rsidP="00724D2F">
            <w:pPr>
              <w:snapToGrid/>
              <w:spacing w:afterLines="50" w:after="142"/>
              <w:jc w:val="left"/>
              <w:rPr>
                <w:rFonts w:hAnsi="ＭＳ ゴシック"/>
                <w:szCs w:val="20"/>
              </w:rPr>
            </w:pPr>
            <w:sdt>
              <w:sdtPr>
                <w:rPr>
                  <w:rFonts w:hint="eastAsia"/>
                </w:rPr>
                <w:id w:val="31138170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568" w:type="dxa"/>
            <w:vMerge/>
            <w:tcBorders>
              <w:top w:val="nil"/>
              <w:left w:val="single" w:sz="4" w:space="0" w:color="auto"/>
            </w:tcBorders>
          </w:tcPr>
          <w:p w14:paraId="7EAC3E1C" w14:textId="77777777" w:rsidR="001B5013" w:rsidRPr="002E040F" w:rsidRDefault="001B5013" w:rsidP="00D5380A">
            <w:pPr>
              <w:snapToGrid/>
              <w:jc w:val="left"/>
              <w:rPr>
                <w:rFonts w:hAnsi="ＭＳ ゴシック"/>
                <w:szCs w:val="20"/>
              </w:rPr>
            </w:pPr>
          </w:p>
        </w:tc>
      </w:tr>
    </w:tbl>
    <w:p w14:paraId="5FF11F60" w14:textId="2DD46D21" w:rsidR="00784FC0" w:rsidRPr="002E040F" w:rsidRDefault="005C253D" w:rsidP="00896E1E">
      <w:pPr>
        <w:snapToGrid/>
        <w:jc w:val="left"/>
        <w:rPr>
          <w:szCs w:val="20"/>
        </w:rPr>
      </w:pPr>
      <w:r w:rsidRPr="002E040F">
        <w:rPr>
          <w:szCs w:val="20"/>
        </w:rPr>
        <w:br w:type="page"/>
      </w:r>
      <w:r w:rsidRPr="002E040F">
        <w:rPr>
          <w:rFonts w:hint="eastAsia"/>
          <w:szCs w:val="20"/>
        </w:rPr>
        <w:lastRenderedPageBreak/>
        <w:t>◆　訓練等給付費の算定及び取扱い</w:t>
      </w:r>
    </w:p>
    <w:p w14:paraId="404D8ABB" w14:textId="496B5AB6" w:rsidR="00784FC0" w:rsidRPr="002E040F" w:rsidRDefault="00756F5D" w:rsidP="00784FC0">
      <w:pPr>
        <w:snapToGrid/>
        <w:mirrorIndents/>
        <w:jc w:val="both"/>
        <w:rPr>
          <w:szCs w:val="20"/>
        </w:rPr>
      </w:pPr>
      <w:r w:rsidRPr="002E040F">
        <w:rPr>
          <w:rFonts w:hint="eastAsia"/>
          <w:noProof/>
          <w:szCs w:val="20"/>
        </w:rPr>
        <mc:AlternateContent>
          <mc:Choice Requires="wps">
            <w:drawing>
              <wp:anchor distT="0" distB="0" distL="114300" distR="114300" simplePos="0" relativeHeight="251592704" behindDoc="0" locked="0" layoutInCell="1" allowOverlap="1" wp14:anchorId="6D02B4A0" wp14:editId="76F19991">
                <wp:simplePos x="0" y="0"/>
                <wp:positionH relativeFrom="column">
                  <wp:posOffset>20320</wp:posOffset>
                </wp:positionH>
                <wp:positionV relativeFrom="paragraph">
                  <wp:posOffset>90971</wp:posOffset>
                </wp:positionV>
                <wp:extent cx="6126480" cy="1145954"/>
                <wp:effectExtent l="0" t="0" r="26670" b="16510"/>
                <wp:wrapNone/>
                <wp:docPr id="97" name="Text Box 1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145954"/>
                        </a:xfrm>
                        <a:prstGeom prst="rect">
                          <a:avLst/>
                        </a:prstGeom>
                        <a:solidFill>
                          <a:srgbClr val="FFFFFF"/>
                        </a:solidFill>
                        <a:ln w="6350">
                          <a:solidFill>
                            <a:srgbClr val="000000"/>
                          </a:solidFill>
                          <a:miter lim="800000"/>
                          <a:headEnd/>
                          <a:tailEnd/>
                        </a:ln>
                      </wps:spPr>
                      <wps:txbx>
                        <w:txbxContent>
                          <w:p w14:paraId="2EE6BDF0" w14:textId="77777777" w:rsidR="00E84432" w:rsidRPr="00290A7C" w:rsidRDefault="00E84432" w:rsidP="00D97907">
                            <w:pPr>
                              <w:spacing w:beforeLines="30" w:before="85"/>
                              <w:ind w:leftChars="50" w:left="91" w:rightChars="50" w:right="91"/>
                              <w:jc w:val="left"/>
                              <w:rPr>
                                <w:rFonts w:hAnsi="ＭＳ ゴシック"/>
                                <w:kern w:val="20"/>
                                <w:szCs w:val="20"/>
                              </w:rPr>
                            </w:pPr>
                            <w:r w:rsidRPr="00290A7C">
                              <w:rPr>
                                <w:rFonts w:hAnsi="ＭＳ ゴシック" w:hint="eastAsia"/>
                                <w:kern w:val="20"/>
                                <w:szCs w:val="20"/>
                              </w:rPr>
                              <w:t>≪参照≫</w:t>
                            </w:r>
                          </w:p>
                          <w:p w14:paraId="651165CB" w14:textId="77777777" w:rsidR="00E84432" w:rsidRPr="00290A7C" w:rsidRDefault="00E84432" w:rsidP="00D97907">
                            <w:pPr>
                              <w:ind w:leftChars="50" w:left="273" w:rightChars="50" w:right="91" w:hangingChars="100" w:hanging="182"/>
                              <w:jc w:val="left"/>
                              <w:rPr>
                                <w:rFonts w:hAnsi="ＭＳ ゴシック"/>
                              </w:rPr>
                            </w:pPr>
                            <w:r w:rsidRPr="00290A7C">
                              <w:rPr>
                                <w:rFonts w:hAnsi="ＭＳ ゴシック" w:hint="eastAsia"/>
                                <w:kern w:val="20"/>
                                <w:szCs w:val="20"/>
                              </w:rPr>
                              <w:t>「</w:t>
                            </w:r>
                            <w:r w:rsidRPr="00290A7C">
                              <w:rPr>
                                <w:rFonts w:hAnsi="ＭＳ ゴシック"/>
                                <w:kern w:val="0"/>
                              </w:rPr>
                              <w:t>障害者の日常生活及び社会生活を総合的に支援するための法律</w:t>
                            </w:r>
                            <w:r w:rsidRPr="00290A7C">
                              <w:rPr>
                                <w:rFonts w:hAnsi="ＭＳ ゴシック" w:hint="eastAsia"/>
                              </w:rPr>
                              <w:t>に基づく指定障害福祉サービス等及び基準該当障害福祉サービスに要する費用の額の算定に関する基準」</w:t>
                            </w:r>
                          </w:p>
                          <w:p w14:paraId="5CC82CE9" w14:textId="73259297" w:rsidR="00756F5D" w:rsidRDefault="00E84432" w:rsidP="00756F5D">
                            <w:pPr>
                              <w:ind w:leftChars="50" w:left="273" w:rightChars="50" w:right="91" w:hangingChars="100" w:hanging="182"/>
                              <w:jc w:val="left"/>
                              <w:rPr>
                                <w:rFonts w:hAnsi="ＭＳ ゴシック"/>
                                <w:kern w:val="20"/>
                                <w:szCs w:val="20"/>
                              </w:rPr>
                            </w:pPr>
                            <w:r w:rsidRPr="00290A7C">
                              <w:rPr>
                                <w:rFonts w:hAnsi="ＭＳ ゴシック" w:hint="eastAsia"/>
                              </w:rPr>
                              <w:t xml:space="preserve">　（平成18年厚生労働省告示第523号）</w:t>
                            </w:r>
                            <w:r w:rsidRPr="00290A7C">
                              <w:rPr>
                                <w:rFonts w:hAnsi="ＭＳ ゴシック" w:hint="eastAsia"/>
                                <w:szCs w:val="20"/>
                              </w:rPr>
                              <w:t xml:space="preserve">　</w:t>
                            </w:r>
                            <w:r w:rsidRPr="00290A7C">
                              <w:rPr>
                                <w:rFonts w:hAnsi="ＭＳ ゴシック" w:hint="eastAsia"/>
                                <w:kern w:val="20"/>
                                <w:szCs w:val="20"/>
                              </w:rPr>
                              <w:t>(注)</w:t>
                            </w:r>
                            <w:bookmarkStart w:id="17" w:name="OLE_LINK3"/>
                            <w:r w:rsidR="005D1C2B" w:rsidRPr="005D1C2B">
                              <w:rPr>
                                <w:rFonts w:hAnsi="ＭＳ ゴシック" w:hint="eastAsia"/>
                                <w:kern w:val="20"/>
                                <w:szCs w:val="20"/>
                              </w:rPr>
                              <w:t xml:space="preserve"> </w:t>
                            </w:r>
                            <w:r w:rsidR="005D1C2B" w:rsidRPr="00AA73A8">
                              <w:rPr>
                                <w:rFonts w:hAnsi="ＭＳ ゴシック" w:hint="eastAsia"/>
                                <w:kern w:val="20"/>
                                <w:szCs w:val="20"/>
                              </w:rPr>
                              <w:t>令和</w:t>
                            </w:r>
                            <w:r w:rsidR="00756F5D" w:rsidRPr="00AA73A8">
                              <w:rPr>
                                <w:rFonts w:hAnsi="ＭＳ ゴシック"/>
                                <w:kern w:val="20"/>
                                <w:szCs w:val="20"/>
                              </w:rPr>
                              <w:t>6</w:t>
                            </w:r>
                            <w:r w:rsidR="005D1C2B" w:rsidRPr="00AA73A8">
                              <w:rPr>
                                <w:rFonts w:hAnsi="ＭＳ ゴシック" w:hint="eastAsia"/>
                                <w:kern w:val="20"/>
                                <w:szCs w:val="20"/>
                              </w:rPr>
                              <w:t>年</w:t>
                            </w:r>
                            <w:r w:rsidR="00756F5D" w:rsidRPr="00AA73A8">
                              <w:rPr>
                                <w:rFonts w:hAnsi="ＭＳ ゴシック"/>
                                <w:kern w:val="20"/>
                                <w:szCs w:val="20"/>
                              </w:rPr>
                              <w:t>3</w:t>
                            </w:r>
                            <w:r w:rsidR="005D1C2B" w:rsidRPr="00AA73A8">
                              <w:rPr>
                                <w:rFonts w:hAnsi="ＭＳ ゴシック" w:hint="eastAsia"/>
                                <w:kern w:val="20"/>
                                <w:szCs w:val="20"/>
                              </w:rPr>
                              <w:t>月</w:t>
                            </w:r>
                            <w:r w:rsidR="005D1C2B" w:rsidRPr="00AA73A8">
                              <w:rPr>
                                <w:rFonts w:hAnsi="ＭＳ ゴシック"/>
                                <w:kern w:val="20"/>
                                <w:szCs w:val="20"/>
                              </w:rPr>
                              <w:t>1</w:t>
                            </w:r>
                            <w:r w:rsidR="00756F5D" w:rsidRPr="00AA73A8">
                              <w:rPr>
                                <w:rFonts w:hAnsi="ＭＳ ゴシック"/>
                                <w:kern w:val="20"/>
                                <w:szCs w:val="20"/>
                              </w:rPr>
                              <w:t>5</w:t>
                            </w:r>
                            <w:r w:rsidR="005D1C2B" w:rsidRPr="00AA73A8">
                              <w:rPr>
                                <w:rFonts w:hAnsi="ＭＳ ゴシック" w:hint="eastAsia"/>
                                <w:kern w:val="20"/>
                                <w:szCs w:val="20"/>
                              </w:rPr>
                              <w:t>日</w:t>
                            </w:r>
                            <w:r w:rsidR="00045890" w:rsidRPr="00AA73A8">
                              <w:rPr>
                                <w:rFonts w:hAnsi="ＭＳ ゴシック" w:hint="eastAsia"/>
                                <w:kern w:val="20"/>
                                <w:szCs w:val="20"/>
                              </w:rPr>
                              <w:t>こども家庭庁</w:t>
                            </w:r>
                            <w:r w:rsidR="007D7359" w:rsidRPr="00AA73A8">
                              <w:rPr>
                                <w:rFonts w:hAnsi="ＭＳ ゴシック" w:hint="eastAsia"/>
                                <w:kern w:val="20"/>
                                <w:szCs w:val="20"/>
                              </w:rPr>
                              <w:t>・</w:t>
                            </w:r>
                            <w:r w:rsidR="005D1C2B" w:rsidRPr="00AA73A8">
                              <w:rPr>
                                <w:rFonts w:hAnsi="ＭＳ ゴシック" w:hint="eastAsia"/>
                                <w:kern w:val="20"/>
                                <w:szCs w:val="20"/>
                              </w:rPr>
                              <w:t>厚生労働省告示第</w:t>
                            </w:r>
                            <w:r w:rsidR="00756F5D" w:rsidRPr="00AA73A8">
                              <w:rPr>
                                <w:rFonts w:hAnsi="ＭＳ ゴシック"/>
                                <w:kern w:val="20"/>
                                <w:szCs w:val="20"/>
                              </w:rPr>
                              <w:t>3</w:t>
                            </w:r>
                            <w:r w:rsidR="005D1C2B" w:rsidRPr="00AA73A8">
                              <w:rPr>
                                <w:rFonts w:hAnsi="ＭＳ ゴシック" w:hint="eastAsia"/>
                                <w:kern w:val="20"/>
                                <w:szCs w:val="20"/>
                              </w:rPr>
                              <w:t>号</w:t>
                            </w:r>
                            <w:bookmarkEnd w:id="17"/>
                            <w:r w:rsidRPr="00AA73A8">
                              <w:rPr>
                                <w:rFonts w:hAnsi="ＭＳ ゴシック" w:hint="eastAsia"/>
                                <w:kern w:val="20"/>
                                <w:szCs w:val="20"/>
                              </w:rPr>
                              <w:t>改正</w:t>
                            </w:r>
                            <w:r w:rsidRPr="00290A7C">
                              <w:rPr>
                                <w:rFonts w:hAnsi="ＭＳ ゴシック" w:hint="eastAsia"/>
                                <w:kern w:val="20"/>
                                <w:szCs w:val="20"/>
                              </w:rPr>
                              <w:t>現在</w:t>
                            </w:r>
                          </w:p>
                          <w:p w14:paraId="7799D8E3" w14:textId="6261CB7C" w:rsidR="00E84432" w:rsidRPr="00756F5D" w:rsidRDefault="00E84432" w:rsidP="00756F5D">
                            <w:pPr>
                              <w:ind w:leftChars="150" w:left="273" w:rightChars="50" w:right="91"/>
                              <w:jc w:val="left"/>
                              <w:rPr>
                                <w:rFonts w:hAnsi="ＭＳ ゴシック"/>
                                <w:kern w:val="20"/>
                                <w:szCs w:val="20"/>
                              </w:rPr>
                            </w:pPr>
                            <w:r w:rsidRPr="00290A7C">
                              <w:rPr>
                                <w:rFonts w:hAnsi="ＭＳ ゴシック" w:hint="eastAsia"/>
                                <w:kern w:val="20"/>
                                <w:szCs w:val="20"/>
                              </w:rPr>
                              <w:t>別表「介護給付費等単位数表」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2B4A0" id="Text Box 1280" o:spid="_x0000_s1154" type="#_x0000_t202" style="position:absolute;left:0;text-align:left;margin-left:1.6pt;margin-top:7.15pt;width:482.4pt;height:90.2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" strokeweight=".5pt">
                <v:textbox inset="5.85pt,.7pt,5.85pt,.7pt">
                  <w:txbxContent>
                    <w:p w14:paraId="2EE6BDF0" w14:textId="77777777" w:rsidR="00E84432" w:rsidRPr="00290A7C" w:rsidRDefault="00E84432" w:rsidP="00D97907">
                      <w:pPr>
                        <w:spacing w:beforeLines="30" w:before="85"/>
                        <w:ind w:leftChars="50" w:left="91" w:rightChars="50" w:right="91"/>
                        <w:jc w:val="left"/>
                        <w:rPr>
                          <w:rFonts w:hAnsi="ＭＳ ゴシック"/>
                          <w:kern w:val="20"/>
                          <w:szCs w:val="20"/>
                        </w:rPr>
                      </w:pPr>
                      <w:r w:rsidRPr="00290A7C">
                        <w:rPr>
                          <w:rFonts w:hAnsi="ＭＳ ゴシック" w:hint="eastAsia"/>
                          <w:kern w:val="20"/>
                          <w:szCs w:val="20"/>
                        </w:rPr>
                        <w:t>≪参照≫</w:t>
                      </w:r>
                    </w:p>
                    <w:p w14:paraId="651165CB" w14:textId="77777777" w:rsidR="00E84432" w:rsidRPr="00290A7C" w:rsidRDefault="00E84432" w:rsidP="00D97907">
                      <w:pPr>
                        <w:ind w:leftChars="50" w:left="273" w:rightChars="50" w:right="91" w:hangingChars="100" w:hanging="182"/>
                        <w:jc w:val="left"/>
                        <w:rPr>
                          <w:rFonts w:hAnsi="ＭＳ ゴシック"/>
                        </w:rPr>
                      </w:pPr>
                      <w:r w:rsidRPr="00290A7C">
                        <w:rPr>
                          <w:rFonts w:hAnsi="ＭＳ ゴシック" w:hint="eastAsia"/>
                          <w:kern w:val="20"/>
                          <w:szCs w:val="20"/>
                        </w:rPr>
                        <w:t>「</w:t>
                      </w:r>
                      <w:r w:rsidRPr="00290A7C">
                        <w:rPr>
                          <w:rFonts w:hAnsi="ＭＳ ゴシック"/>
                          <w:kern w:val="0"/>
                        </w:rPr>
                        <w:t>障害者の日常生活及び社会生活を総合的に支援するための法律</w:t>
                      </w:r>
                      <w:r w:rsidRPr="00290A7C">
                        <w:rPr>
                          <w:rFonts w:hAnsi="ＭＳ ゴシック" w:hint="eastAsia"/>
                        </w:rPr>
                        <w:t>に基づく指定障害福祉サービス等及び基準該当障害福祉サービスに要する費用の額の算定に関する基準」</w:t>
                      </w:r>
                    </w:p>
                    <w:p w14:paraId="5CC82CE9" w14:textId="73259297" w:rsidR="00756F5D" w:rsidRDefault="00E84432" w:rsidP="00756F5D">
                      <w:pPr>
                        <w:ind w:leftChars="50" w:left="273" w:rightChars="50" w:right="91" w:hangingChars="100" w:hanging="182"/>
                        <w:jc w:val="left"/>
                        <w:rPr>
                          <w:rFonts w:hAnsi="ＭＳ ゴシック"/>
                          <w:kern w:val="20"/>
                          <w:szCs w:val="20"/>
                        </w:rPr>
                      </w:pPr>
                      <w:r w:rsidRPr="00290A7C">
                        <w:rPr>
                          <w:rFonts w:hAnsi="ＭＳ ゴシック" w:hint="eastAsia"/>
                        </w:rPr>
                        <w:t xml:space="preserve">　（平成18年厚生労働省告示第523号）</w:t>
                      </w:r>
                      <w:r w:rsidRPr="00290A7C">
                        <w:rPr>
                          <w:rFonts w:hAnsi="ＭＳ ゴシック" w:hint="eastAsia"/>
                          <w:szCs w:val="20"/>
                        </w:rPr>
                        <w:t xml:space="preserve">　</w:t>
                      </w:r>
                      <w:r w:rsidRPr="00290A7C">
                        <w:rPr>
                          <w:rFonts w:hAnsi="ＭＳ ゴシック" w:hint="eastAsia"/>
                          <w:kern w:val="20"/>
                          <w:szCs w:val="20"/>
                        </w:rPr>
                        <w:t>(注)</w:t>
                      </w:r>
                      <w:bookmarkStart w:id="18" w:name="OLE_LINK3"/>
                      <w:r w:rsidR="005D1C2B" w:rsidRPr="005D1C2B">
                        <w:rPr>
                          <w:rFonts w:hAnsi="ＭＳ ゴシック" w:hint="eastAsia"/>
                          <w:kern w:val="20"/>
                          <w:szCs w:val="20"/>
                        </w:rPr>
                        <w:t xml:space="preserve"> </w:t>
                      </w:r>
                      <w:r w:rsidR="005D1C2B" w:rsidRPr="00AA73A8">
                        <w:rPr>
                          <w:rFonts w:hAnsi="ＭＳ ゴシック" w:hint="eastAsia"/>
                          <w:kern w:val="20"/>
                          <w:szCs w:val="20"/>
                        </w:rPr>
                        <w:t>令和</w:t>
                      </w:r>
                      <w:r w:rsidR="00756F5D" w:rsidRPr="00AA73A8">
                        <w:rPr>
                          <w:rFonts w:hAnsi="ＭＳ ゴシック"/>
                          <w:kern w:val="20"/>
                          <w:szCs w:val="20"/>
                        </w:rPr>
                        <w:t>6</w:t>
                      </w:r>
                      <w:r w:rsidR="005D1C2B" w:rsidRPr="00AA73A8">
                        <w:rPr>
                          <w:rFonts w:hAnsi="ＭＳ ゴシック" w:hint="eastAsia"/>
                          <w:kern w:val="20"/>
                          <w:szCs w:val="20"/>
                        </w:rPr>
                        <w:t>年</w:t>
                      </w:r>
                      <w:r w:rsidR="00756F5D" w:rsidRPr="00AA73A8">
                        <w:rPr>
                          <w:rFonts w:hAnsi="ＭＳ ゴシック"/>
                          <w:kern w:val="20"/>
                          <w:szCs w:val="20"/>
                        </w:rPr>
                        <w:t>3</w:t>
                      </w:r>
                      <w:r w:rsidR="005D1C2B" w:rsidRPr="00AA73A8">
                        <w:rPr>
                          <w:rFonts w:hAnsi="ＭＳ ゴシック" w:hint="eastAsia"/>
                          <w:kern w:val="20"/>
                          <w:szCs w:val="20"/>
                        </w:rPr>
                        <w:t>月</w:t>
                      </w:r>
                      <w:r w:rsidR="005D1C2B" w:rsidRPr="00AA73A8">
                        <w:rPr>
                          <w:rFonts w:hAnsi="ＭＳ ゴシック"/>
                          <w:kern w:val="20"/>
                          <w:szCs w:val="20"/>
                        </w:rPr>
                        <w:t>1</w:t>
                      </w:r>
                      <w:r w:rsidR="00756F5D" w:rsidRPr="00AA73A8">
                        <w:rPr>
                          <w:rFonts w:hAnsi="ＭＳ ゴシック"/>
                          <w:kern w:val="20"/>
                          <w:szCs w:val="20"/>
                        </w:rPr>
                        <w:t>5</w:t>
                      </w:r>
                      <w:r w:rsidR="005D1C2B" w:rsidRPr="00AA73A8">
                        <w:rPr>
                          <w:rFonts w:hAnsi="ＭＳ ゴシック" w:hint="eastAsia"/>
                          <w:kern w:val="20"/>
                          <w:szCs w:val="20"/>
                        </w:rPr>
                        <w:t>日</w:t>
                      </w:r>
                      <w:r w:rsidR="00045890" w:rsidRPr="00AA73A8">
                        <w:rPr>
                          <w:rFonts w:hAnsi="ＭＳ ゴシック" w:hint="eastAsia"/>
                          <w:kern w:val="20"/>
                          <w:szCs w:val="20"/>
                        </w:rPr>
                        <w:t>こども家庭庁</w:t>
                      </w:r>
                      <w:r w:rsidR="007D7359" w:rsidRPr="00AA73A8">
                        <w:rPr>
                          <w:rFonts w:hAnsi="ＭＳ ゴシック" w:hint="eastAsia"/>
                          <w:kern w:val="20"/>
                          <w:szCs w:val="20"/>
                        </w:rPr>
                        <w:t>・</w:t>
                      </w:r>
                      <w:r w:rsidR="005D1C2B" w:rsidRPr="00AA73A8">
                        <w:rPr>
                          <w:rFonts w:hAnsi="ＭＳ ゴシック" w:hint="eastAsia"/>
                          <w:kern w:val="20"/>
                          <w:szCs w:val="20"/>
                        </w:rPr>
                        <w:t>厚生労働省告示第</w:t>
                      </w:r>
                      <w:r w:rsidR="00756F5D" w:rsidRPr="00AA73A8">
                        <w:rPr>
                          <w:rFonts w:hAnsi="ＭＳ ゴシック"/>
                          <w:kern w:val="20"/>
                          <w:szCs w:val="20"/>
                        </w:rPr>
                        <w:t>3</w:t>
                      </w:r>
                      <w:r w:rsidR="005D1C2B" w:rsidRPr="00AA73A8">
                        <w:rPr>
                          <w:rFonts w:hAnsi="ＭＳ ゴシック" w:hint="eastAsia"/>
                          <w:kern w:val="20"/>
                          <w:szCs w:val="20"/>
                        </w:rPr>
                        <w:t>号</w:t>
                      </w:r>
                      <w:bookmarkEnd w:id="18"/>
                      <w:r w:rsidRPr="00AA73A8">
                        <w:rPr>
                          <w:rFonts w:hAnsi="ＭＳ ゴシック" w:hint="eastAsia"/>
                          <w:kern w:val="20"/>
                          <w:szCs w:val="20"/>
                        </w:rPr>
                        <w:t>改正</w:t>
                      </w:r>
                      <w:r w:rsidRPr="00290A7C">
                        <w:rPr>
                          <w:rFonts w:hAnsi="ＭＳ ゴシック" w:hint="eastAsia"/>
                          <w:kern w:val="20"/>
                          <w:szCs w:val="20"/>
                        </w:rPr>
                        <w:t>現在</w:t>
                      </w:r>
                    </w:p>
                    <w:p w14:paraId="7799D8E3" w14:textId="6261CB7C" w:rsidR="00E84432" w:rsidRPr="00756F5D" w:rsidRDefault="00E84432" w:rsidP="00756F5D">
                      <w:pPr>
                        <w:ind w:leftChars="150" w:left="273" w:rightChars="50" w:right="91"/>
                        <w:jc w:val="left"/>
                        <w:rPr>
                          <w:rFonts w:hAnsi="ＭＳ ゴシック"/>
                          <w:kern w:val="20"/>
                          <w:szCs w:val="20"/>
                        </w:rPr>
                      </w:pPr>
                      <w:r w:rsidRPr="00290A7C">
                        <w:rPr>
                          <w:rFonts w:hAnsi="ＭＳ ゴシック" w:hint="eastAsia"/>
                          <w:kern w:val="20"/>
                          <w:szCs w:val="20"/>
                        </w:rPr>
                        <w:t>別表「介護給付費等単位数表」</w:t>
                      </w:r>
                    </w:p>
                  </w:txbxContent>
                </v:textbox>
              </v:shape>
            </w:pict>
          </mc:Fallback>
        </mc:AlternateContent>
      </w:r>
    </w:p>
    <w:p w14:paraId="79CFEE23" w14:textId="77777777" w:rsidR="00784FC0" w:rsidRPr="002E040F" w:rsidRDefault="00784FC0" w:rsidP="00784FC0">
      <w:pPr>
        <w:snapToGrid/>
        <w:mirrorIndents/>
        <w:jc w:val="both"/>
        <w:rPr>
          <w:szCs w:val="20"/>
        </w:rPr>
      </w:pPr>
    </w:p>
    <w:p w14:paraId="38EFBC7C" w14:textId="77777777" w:rsidR="00784FC0" w:rsidRPr="002E040F" w:rsidRDefault="00784FC0" w:rsidP="00784FC0">
      <w:pPr>
        <w:snapToGrid/>
        <w:mirrorIndents/>
        <w:jc w:val="both"/>
        <w:rPr>
          <w:szCs w:val="20"/>
        </w:rPr>
      </w:pPr>
    </w:p>
    <w:p w14:paraId="601EBFFB" w14:textId="77777777" w:rsidR="00784FC0" w:rsidRPr="002E040F" w:rsidRDefault="00784FC0" w:rsidP="00784FC0">
      <w:pPr>
        <w:snapToGrid/>
        <w:mirrorIndents/>
        <w:jc w:val="both"/>
        <w:rPr>
          <w:szCs w:val="20"/>
        </w:rPr>
      </w:pPr>
    </w:p>
    <w:p w14:paraId="16B7DF58" w14:textId="77777777" w:rsidR="00784FC0" w:rsidRPr="002E040F" w:rsidRDefault="00784FC0" w:rsidP="00784FC0">
      <w:pPr>
        <w:snapToGrid/>
        <w:mirrorIndents/>
        <w:jc w:val="both"/>
        <w:rPr>
          <w:szCs w:val="20"/>
        </w:rPr>
      </w:pPr>
    </w:p>
    <w:p w14:paraId="270000AC" w14:textId="77777777" w:rsidR="00784FC0" w:rsidRDefault="00784FC0" w:rsidP="00D97907">
      <w:pPr>
        <w:snapToGrid/>
        <w:spacing w:afterLines="50" w:after="142"/>
        <w:mirrorIndents/>
        <w:jc w:val="both"/>
        <w:rPr>
          <w:szCs w:val="20"/>
        </w:rPr>
      </w:pPr>
    </w:p>
    <w:p w14:paraId="1E610736" w14:textId="77777777" w:rsidR="00756F5D" w:rsidRPr="002E040F" w:rsidRDefault="00756F5D" w:rsidP="00D97907">
      <w:pPr>
        <w:snapToGrid/>
        <w:spacing w:afterLines="50" w:after="142"/>
        <w:mirrorIndents/>
        <w:jc w:val="both"/>
        <w:rPr>
          <w:szCs w:val="20"/>
        </w:rPr>
      </w:pP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68"/>
      </w:tblGrid>
      <w:tr w:rsidR="002E040F" w:rsidRPr="002E040F" w14:paraId="74CB7DCC" w14:textId="77777777" w:rsidTr="006F0D73">
        <w:trPr>
          <w:trHeight w:val="265"/>
        </w:trPr>
        <w:tc>
          <w:tcPr>
            <w:tcW w:w="1183" w:type="dxa"/>
            <w:vAlign w:val="center"/>
          </w:tcPr>
          <w:p w14:paraId="462687D2" w14:textId="77777777" w:rsidR="005C253D" w:rsidRPr="002E040F" w:rsidRDefault="005C253D" w:rsidP="00784FC0">
            <w:pPr>
              <w:snapToGrid/>
              <w:mirrorIndents/>
              <w:rPr>
                <w:szCs w:val="20"/>
              </w:rPr>
            </w:pPr>
            <w:r w:rsidRPr="002E040F">
              <w:rPr>
                <w:rFonts w:hint="eastAsia"/>
                <w:szCs w:val="20"/>
              </w:rPr>
              <w:t>項目</w:t>
            </w:r>
          </w:p>
        </w:tc>
        <w:tc>
          <w:tcPr>
            <w:tcW w:w="5733" w:type="dxa"/>
            <w:vAlign w:val="center"/>
          </w:tcPr>
          <w:p w14:paraId="4F356C1D" w14:textId="77777777" w:rsidR="005C253D" w:rsidRPr="002E040F" w:rsidRDefault="005C253D" w:rsidP="00784FC0">
            <w:pPr>
              <w:snapToGrid/>
              <w:mirrorIndents/>
              <w:rPr>
                <w:szCs w:val="20"/>
              </w:rPr>
            </w:pPr>
            <w:r w:rsidRPr="002E040F">
              <w:rPr>
                <w:rFonts w:hint="eastAsia"/>
                <w:szCs w:val="20"/>
              </w:rPr>
              <w:t>自主点検のポイント</w:t>
            </w:r>
          </w:p>
        </w:tc>
        <w:tc>
          <w:tcPr>
            <w:tcW w:w="1164" w:type="dxa"/>
            <w:vAlign w:val="center"/>
          </w:tcPr>
          <w:p w14:paraId="4F8172CB" w14:textId="77777777" w:rsidR="005C253D" w:rsidRPr="002E040F" w:rsidRDefault="005C253D" w:rsidP="00784FC0">
            <w:pPr>
              <w:snapToGrid/>
              <w:mirrorIndents/>
              <w:rPr>
                <w:szCs w:val="20"/>
              </w:rPr>
            </w:pPr>
            <w:r w:rsidRPr="002E040F">
              <w:rPr>
                <w:rFonts w:hint="eastAsia"/>
                <w:szCs w:val="20"/>
              </w:rPr>
              <w:t>点検</w:t>
            </w:r>
          </w:p>
        </w:tc>
        <w:tc>
          <w:tcPr>
            <w:tcW w:w="1568" w:type="dxa"/>
            <w:vAlign w:val="center"/>
          </w:tcPr>
          <w:p w14:paraId="341DC2EB" w14:textId="77777777" w:rsidR="005C253D" w:rsidRPr="002E040F" w:rsidRDefault="005C253D" w:rsidP="00784FC0">
            <w:pPr>
              <w:snapToGrid/>
              <w:mirrorIndents/>
              <w:rPr>
                <w:szCs w:val="20"/>
              </w:rPr>
            </w:pPr>
            <w:r w:rsidRPr="002E040F">
              <w:rPr>
                <w:rFonts w:hint="eastAsia"/>
                <w:szCs w:val="20"/>
              </w:rPr>
              <w:t>根拠</w:t>
            </w:r>
          </w:p>
        </w:tc>
      </w:tr>
      <w:tr w:rsidR="002E040F" w:rsidRPr="002E040F" w14:paraId="325B11DE" w14:textId="77777777" w:rsidTr="006F0D73">
        <w:trPr>
          <w:trHeight w:val="711"/>
        </w:trPr>
        <w:tc>
          <w:tcPr>
            <w:tcW w:w="1183" w:type="dxa"/>
            <w:vMerge w:val="restart"/>
          </w:tcPr>
          <w:p w14:paraId="3DA5DF70" w14:textId="77777777" w:rsidR="00EB3D82" w:rsidRPr="002E040F" w:rsidRDefault="00DF1E79" w:rsidP="00EB3D82">
            <w:pPr>
              <w:snapToGrid/>
              <w:mirrorIndents/>
              <w:jc w:val="both"/>
              <w:rPr>
                <w:szCs w:val="20"/>
              </w:rPr>
            </w:pPr>
            <w:r w:rsidRPr="002E040F">
              <w:rPr>
                <w:rFonts w:hint="eastAsia"/>
                <w:szCs w:val="20"/>
              </w:rPr>
              <w:t>７８</w:t>
            </w:r>
          </w:p>
          <w:p w14:paraId="1F79ADEC" w14:textId="77777777" w:rsidR="00EB3D82" w:rsidRPr="002E040F" w:rsidRDefault="00EB3D82" w:rsidP="00EE51F6">
            <w:pPr>
              <w:snapToGrid/>
              <w:spacing w:afterLines="50" w:after="142"/>
              <w:mirrorIndents/>
              <w:jc w:val="both"/>
              <w:rPr>
                <w:szCs w:val="20"/>
              </w:rPr>
            </w:pPr>
            <w:r w:rsidRPr="002E040F">
              <w:rPr>
                <w:rFonts w:hint="eastAsia"/>
                <w:szCs w:val="20"/>
              </w:rPr>
              <w:t>基本事項</w:t>
            </w:r>
          </w:p>
          <w:p w14:paraId="1A11EF3C" w14:textId="77777777" w:rsidR="00EB3D82" w:rsidRPr="002E040F" w:rsidRDefault="00EB3D82" w:rsidP="00EB3D82">
            <w:pPr>
              <w:snapToGrid/>
              <w:mirrorIndents/>
              <w:rPr>
                <w:sz w:val="18"/>
                <w:szCs w:val="18"/>
              </w:rPr>
            </w:pPr>
            <w:r w:rsidRPr="002E040F">
              <w:rPr>
                <w:rFonts w:hint="eastAsia"/>
                <w:sz w:val="18"/>
                <w:szCs w:val="18"/>
                <w:bdr w:val="single" w:sz="4" w:space="0" w:color="auto"/>
              </w:rPr>
              <w:t>共通</w:t>
            </w:r>
          </w:p>
        </w:tc>
        <w:tc>
          <w:tcPr>
            <w:tcW w:w="5733" w:type="dxa"/>
            <w:tcBorders>
              <w:bottom w:val="single" w:sz="4" w:space="0" w:color="auto"/>
            </w:tcBorders>
          </w:tcPr>
          <w:p w14:paraId="3D1382A0" w14:textId="77777777" w:rsidR="00EB3D82" w:rsidRPr="002E040F" w:rsidRDefault="00EB3D82" w:rsidP="00D97907">
            <w:pPr>
              <w:snapToGrid/>
              <w:ind w:left="364" w:hangingChars="200" w:hanging="364"/>
              <w:mirrorIndents/>
              <w:jc w:val="both"/>
              <w:rPr>
                <w:rFonts w:hAnsi="ＭＳ ゴシック"/>
                <w:szCs w:val="20"/>
              </w:rPr>
            </w:pPr>
            <w:r w:rsidRPr="002E040F">
              <w:rPr>
                <w:rFonts w:hAnsi="ＭＳ ゴシック" w:hint="eastAsia"/>
                <w:szCs w:val="20"/>
              </w:rPr>
              <w:t>（１）費用の算定</w:t>
            </w:r>
          </w:p>
          <w:p w14:paraId="308705F3" w14:textId="77777777" w:rsidR="00EB3D82" w:rsidRPr="002E040F" w:rsidRDefault="00EB3D82" w:rsidP="00D97907">
            <w:pPr>
              <w:snapToGrid/>
              <w:spacing w:afterLines="50" w:after="142"/>
              <w:ind w:leftChars="100" w:left="182" w:firstLineChars="100" w:firstLine="182"/>
              <w:mirrorIndents/>
              <w:jc w:val="both"/>
              <w:rPr>
                <w:szCs w:val="20"/>
              </w:rPr>
            </w:pPr>
            <w:r w:rsidRPr="002E040F">
              <w:rPr>
                <w:rFonts w:hAnsi="ＭＳ ゴシック" w:hint="eastAsia"/>
                <w:szCs w:val="20"/>
              </w:rPr>
              <w:t>サービスに要する費用の額は、告示別表平「介護給付費等単位数表」により算定する単位数に別に厚生労働大臣が定める一単位の単価を乗じて得た額を算定していますか。</w:t>
            </w:r>
          </w:p>
        </w:tc>
        <w:tc>
          <w:tcPr>
            <w:tcW w:w="1164" w:type="dxa"/>
            <w:tcBorders>
              <w:bottom w:val="single" w:sz="4" w:space="0" w:color="auto"/>
            </w:tcBorders>
          </w:tcPr>
          <w:p w14:paraId="46FBFC3D" w14:textId="77777777" w:rsidR="00724D2F" w:rsidRPr="002E040F" w:rsidRDefault="004929B7" w:rsidP="00724D2F">
            <w:pPr>
              <w:snapToGrid/>
              <w:jc w:val="both"/>
            </w:pPr>
            <w:sdt>
              <w:sdtPr>
                <w:rPr>
                  <w:rFonts w:hint="eastAsia"/>
                </w:rPr>
                <w:id w:val="130813000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C089C82" w14:textId="77777777" w:rsidR="00EB3D82" w:rsidRPr="002E040F" w:rsidRDefault="004929B7" w:rsidP="00724D2F">
            <w:pPr>
              <w:snapToGrid/>
              <w:mirrorIndents/>
              <w:jc w:val="both"/>
              <w:rPr>
                <w:szCs w:val="20"/>
              </w:rPr>
            </w:pPr>
            <w:sdt>
              <w:sdtPr>
                <w:rPr>
                  <w:rFonts w:hint="eastAsia"/>
                </w:rPr>
                <w:id w:val="36101700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568" w:type="dxa"/>
            <w:tcBorders>
              <w:bottom w:val="single" w:sz="4" w:space="0" w:color="auto"/>
            </w:tcBorders>
          </w:tcPr>
          <w:p w14:paraId="0168F3BC" w14:textId="77777777" w:rsidR="00EB3D82" w:rsidRPr="002E040F" w:rsidRDefault="00EB3D82" w:rsidP="00EE51F6">
            <w:pPr>
              <w:snapToGrid/>
              <w:spacing w:line="240" w:lineRule="exact"/>
              <w:mirrorIndents/>
              <w:jc w:val="both"/>
              <w:rPr>
                <w:sz w:val="18"/>
                <w:szCs w:val="18"/>
              </w:rPr>
            </w:pPr>
            <w:r w:rsidRPr="002E040F">
              <w:rPr>
                <w:rFonts w:hint="eastAsia"/>
                <w:sz w:val="18"/>
                <w:szCs w:val="18"/>
              </w:rPr>
              <w:t>告示一</w:t>
            </w:r>
          </w:p>
        </w:tc>
      </w:tr>
      <w:tr w:rsidR="002E040F" w:rsidRPr="002E040F" w14:paraId="5AD11E84" w14:textId="77777777" w:rsidTr="006F0D73">
        <w:trPr>
          <w:trHeight w:val="990"/>
        </w:trPr>
        <w:tc>
          <w:tcPr>
            <w:tcW w:w="1183" w:type="dxa"/>
            <w:vMerge/>
          </w:tcPr>
          <w:p w14:paraId="6AC94FAF" w14:textId="77777777" w:rsidR="00EB3D82" w:rsidRPr="002E040F" w:rsidRDefault="00EB3D82" w:rsidP="00EB3D82">
            <w:pPr>
              <w:snapToGrid/>
              <w:mirrorIndents/>
              <w:jc w:val="both"/>
              <w:rPr>
                <w:szCs w:val="20"/>
              </w:rPr>
            </w:pPr>
          </w:p>
        </w:tc>
        <w:tc>
          <w:tcPr>
            <w:tcW w:w="5733" w:type="dxa"/>
            <w:tcBorders>
              <w:top w:val="single" w:sz="4" w:space="0" w:color="auto"/>
              <w:bottom w:val="single" w:sz="4" w:space="0" w:color="auto"/>
            </w:tcBorders>
          </w:tcPr>
          <w:p w14:paraId="4802D057" w14:textId="77777777" w:rsidR="00EB3D82" w:rsidRPr="002E040F" w:rsidRDefault="00EB3D82" w:rsidP="00016BB2">
            <w:pPr>
              <w:snapToGrid/>
              <w:jc w:val="both"/>
              <w:rPr>
                <w:rFonts w:hAnsi="ＭＳ ゴシック"/>
                <w:szCs w:val="20"/>
              </w:rPr>
            </w:pPr>
            <w:r w:rsidRPr="002E040F">
              <w:rPr>
                <w:rFonts w:hAnsi="ＭＳ ゴシック" w:hint="eastAsia"/>
                <w:szCs w:val="20"/>
              </w:rPr>
              <w:t>（２）金額換算の際の端数処理</w:t>
            </w:r>
          </w:p>
          <w:p w14:paraId="2EFF8115" w14:textId="77777777" w:rsidR="00EB3D82" w:rsidRPr="002E040F" w:rsidRDefault="00EB3D82" w:rsidP="00D97907">
            <w:pPr>
              <w:snapToGrid/>
              <w:spacing w:afterLines="50" w:after="142"/>
              <w:ind w:leftChars="100" w:left="182" w:firstLineChars="100" w:firstLine="182"/>
              <w:mirrorIndents/>
              <w:jc w:val="both"/>
              <w:rPr>
                <w:szCs w:val="20"/>
              </w:rPr>
            </w:pPr>
            <w:r w:rsidRPr="002E040F">
              <w:rPr>
                <w:rFonts w:hAnsi="ＭＳ ゴシック" w:hint="eastAsia"/>
                <w:szCs w:val="20"/>
              </w:rPr>
              <w:t>（１）の規定により、サービスに要する費用の額を算定した場合において、その額に１円未満の端数があるときは、その端数金額は切り捨てて算定していますか。</w:t>
            </w:r>
          </w:p>
        </w:tc>
        <w:tc>
          <w:tcPr>
            <w:tcW w:w="1164" w:type="dxa"/>
            <w:tcBorders>
              <w:top w:val="single" w:sz="4" w:space="0" w:color="auto"/>
              <w:bottom w:val="single" w:sz="4" w:space="0" w:color="auto"/>
            </w:tcBorders>
          </w:tcPr>
          <w:p w14:paraId="1B07D68D" w14:textId="77777777" w:rsidR="00724D2F" w:rsidRPr="002E040F" w:rsidRDefault="004929B7" w:rsidP="00724D2F">
            <w:pPr>
              <w:snapToGrid/>
              <w:jc w:val="both"/>
            </w:pPr>
            <w:sdt>
              <w:sdtPr>
                <w:rPr>
                  <w:rFonts w:hint="eastAsia"/>
                </w:rPr>
                <w:id w:val="-54638291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6BEA37C" w14:textId="77777777" w:rsidR="00EB3D82" w:rsidRPr="002E040F" w:rsidRDefault="004929B7" w:rsidP="00724D2F">
            <w:pPr>
              <w:snapToGrid/>
              <w:mirrorIndents/>
              <w:jc w:val="both"/>
              <w:rPr>
                <w:szCs w:val="20"/>
              </w:rPr>
            </w:pPr>
            <w:sdt>
              <w:sdtPr>
                <w:rPr>
                  <w:rFonts w:hint="eastAsia"/>
                </w:rPr>
                <w:id w:val="-36445304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568" w:type="dxa"/>
            <w:tcBorders>
              <w:top w:val="single" w:sz="4" w:space="0" w:color="auto"/>
              <w:bottom w:val="single" w:sz="4" w:space="0" w:color="auto"/>
            </w:tcBorders>
          </w:tcPr>
          <w:p w14:paraId="2A9291BB" w14:textId="77777777" w:rsidR="00EB3D82" w:rsidRPr="002E040F" w:rsidRDefault="00EB3D82" w:rsidP="00EE51F6">
            <w:pPr>
              <w:snapToGrid/>
              <w:spacing w:line="240" w:lineRule="exact"/>
              <w:mirrorIndents/>
              <w:jc w:val="both"/>
              <w:rPr>
                <w:sz w:val="18"/>
                <w:szCs w:val="18"/>
              </w:rPr>
            </w:pPr>
            <w:r w:rsidRPr="002E040F">
              <w:rPr>
                <w:rFonts w:hint="eastAsia"/>
                <w:sz w:val="18"/>
                <w:szCs w:val="18"/>
              </w:rPr>
              <w:t>告示二</w:t>
            </w:r>
          </w:p>
          <w:p w14:paraId="53ED89ED" w14:textId="77777777" w:rsidR="007966EE" w:rsidRPr="002E040F" w:rsidRDefault="007966EE" w:rsidP="00EE51F6">
            <w:pPr>
              <w:snapToGrid/>
              <w:spacing w:line="240" w:lineRule="exact"/>
              <w:mirrorIndents/>
              <w:jc w:val="both"/>
              <w:rPr>
                <w:sz w:val="18"/>
                <w:szCs w:val="18"/>
              </w:rPr>
            </w:pPr>
          </w:p>
        </w:tc>
      </w:tr>
      <w:tr w:rsidR="00DB5F2D" w:rsidRPr="002E040F" w14:paraId="39C13113" w14:textId="77777777" w:rsidTr="006F0D73">
        <w:trPr>
          <w:trHeight w:val="3283"/>
        </w:trPr>
        <w:tc>
          <w:tcPr>
            <w:tcW w:w="1183" w:type="dxa"/>
            <w:vMerge/>
          </w:tcPr>
          <w:p w14:paraId="238C8A7E" w14:textId="77777777" w:rsidR="00DB5F2D" w:rsidRPr="002E040F" w:rsidRDefault="00DB5F2D" w:rsidP="00EB3D82">
            <w:pPr>
              <w:snapToGrid/>
              <w:mirrorIndents/>
              <w:jc w:val="both"/>
              <w:rPr>
                <w:szCs w:val="20"/>
              </w:rPr>
            </w:pPr>
          </w:p>
        </w:tc>
        <w:tc>
          <w:tcPr>
            <w:tcW w:w="5733" w:type="dxa"/>
            <w:tcBorders>
              <w:top w:val="single" w:sz="4" w:space="0" w:color="auto"/>
            </w:tcBorders>
          </w:tcPr>
          <w:p w14:paraId="61A9C3C3" w14:textId="77777777" w:rsidR="00DB5F2D" w:rsidRPr="002E040F" w:rsidRDefault="00DB5F2D" w:rsidP="00016BB2">
            <w:pPr>
              <w:snapToGrid/>
              <w:jc w:val="both"/>
              <w:rPr>
                <w:rFonts w:hAnsi="ＭＳ ゴシック"/>
                <w:szCs w:val="20"/>
              </w:rPr>
            </w:pPr>
            <w:r w:rsidRPr="002E040F">
              <w:rPr>
                <w:rFonts w:hAnsi="ＭＳ ゴシック" w:hint="eastAsia"/>
                <w:szCs w:val="20"/>
              </w:rPr>
              <w:t>（３）各サービスとの算定関係</w:t>
            </w:r>
          </w:p>
          <w:p w14:paraId="48C7EE53" w14:textId="77777777" w:rsidR="00DB5F2D" w:rsidRPr="002E040F" w:rsidRDefault="00DB5F2D" w:rsidP="00D97907">
            <w:pPr>
              <w:snapToGrid/>
              <w:spacing w:afterLines="20" w:after="57"/>
              <w:ind w:leftChars="100" w:left="182" w:firstLineChars="100" w:firstLine="182"/>
              <w:jc w:val="both"/>
              <w:rPr>
                <w:rFonts w:hAnsi="ＭＳ ゴシック"/>
                <w:szCs w:val="20"/>
              </w:rPr>
            </w:pPr>
            <w:r w:rsidRPr="002E040F">
              <w:rPr>
                <w:rFonts w:hAnsi="ＭＳ ゴシック" w:hint="eastAsia"/>
                <w:szCs w:val="20"/>
              </w:rPr>
              <w:t>介護給付費等について、同一時間帯に複数の障害福祉サービスに係る報酬を算定していませんか。</w:t>
            </w:r>
          </w:p>
          <w:p w14:paraId="390EC1DE" w14:textId="77777777" w:rsidR="00DB5F2D" w:rsidRPr="002E040F" w:rsidRDefault="004D2A18" w:rsidP="00016BB2">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48672" behindDoc="0" locked="0" layoutInCell="1" allowOverlap="1" wp14:anchorId="56069581" wp14:editId="006311FB">
                      <wp:simplePos x="0" y="0"/>
                      <wp:positionH relativeFrom="column">
                        <wp:posOffset>59055</wp:posOffset>
                      </wp:positionH>
                      <wp:positionV relativeFrom="paragraph">
                        <wp:posOffset>31115</wp:posOffset>
                      </wp:positionV>
                      <wp:extent cx="3397250" cy="1392555"/>
                      <wp:effectExtent l="11430" t="12065" r="10795" b="5080"/>
                      <wp:wrapNone/>
                      <wp:docPr id="96" name="Text Box 1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392555"/>
                              </a:xfrm>
                              <a:prstGeom prst="rect">
                                <a:avLst/>
                              </a:prstGeom>
                              <a:solidFill>
                                <a:srgbClr val="FFFFFF"/>
                              </a:solidFill>
                              <a:ln w="6350">
                                <a:solidFill>
                                  <a:srgbClr val="000000"/>
                                </a:solidFill>
                                <a:miter lim="800000"/>
                                <a:headEnd/>
                                <a:tailEnd/>
                              </a:ln>
                            </wps:spPr>
                            <wps:txbx>
                              <w:txbxContent>
                                <w:p w14:paraId="1A6E99F0" w14:textId="77777777" w:rsidR="00E84432" w:rsidRPr="00EE51F6" w:rsidRDefault="00E84432" w:rsidP="00D97907">
                                  <w:pPr>
                                    <w:spacing w:beforeLines="20" w:before="57"/>
                                    <w:ind w:leftChars="50" w:left="91" w:rightChars="50" w:right="91"/>
                                    <w:jc w:val="left"/>
                                    <w:rPr>
                                      <w:rFonts w:hAnsi="ＭＳ ゴシック"/>
                                      <w:sz w:val="18"/>
                                      <w:szCs w:val="18"/>
                                    </w:rPr>
                                  </w:pPr>
                                  <w:r w:rsidRPr="00EE51F6">
                                    <w:rPr>
                                      <w:rFonts w:hAnsi="ＭＳ ゴシック" w:hint="eastAsia"/>
                                      <w:sz w:val="18"/>
                                      <w:szCs w:val="18"/>
                                    </w:rPr>
                                    <w:t>＜留意事項通知　第二の１(2)＞</w:t>
                                  </w:r>
                                </w:p>
                                <w:p w14:paraId="2014407D" w14:textId="14F9411B" w:rsidR="00E84432" w:rsidRDefault="00E84432" w:rsidP="00D97907">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自立訓練、就労移行支援、就労継続支援</w:t>
                                  </w:r>
                                </w:p>
                                <w:p w14:paraId="43FACD02" w14:textId="77777777" w:rsidR="00E84432" w:rsidRDefault="00E84432" w:rsidP="00D97907">
                                  <w:pPr>
                                    <w:ind w:leftChars="50" w:left="273" w:rightChars="50" w:right="91" w:hangingChars="100" w:hanging="182"/>
                                    <w:jc w:val="both"/>
                                    <w:rPr>
                                      <w:rFonts w:hAnsi="ＭＳ ゴシック"/>
                                      <w:kern w:val="18"/>
                                      <w:szCs w:val="20"/>
                                    </w:rPr>
                                  </w:pPr>
                                  <w:r>
                                    <w:rPr>
                                      <w:rFonts w:hAnsi="ＭＳ ゴシック" w:hint="eastAsia"/>
                                      <w:kern w:val="18"/>
                                      <w:szCs w:val="20"/>
                                    </w:rPr>
                                    <w:t xml:space="preserve">　（日中活動サービス）を受けている時間帯に居宅介護（家事援助が中心の場合）の所定単位数は算定できない。</w:t>
                                  </w:r>
                                </w:p>
                                <w:p w14:paraId="07979827" w14:textId="77777777" w:rsidR="00E84432" w:rsidRPr="00AF47F7" w:rsidRDefault="00E84432" w:rsidP="00D97907">
                                  <w:pPr>
                                    <w:ind w:leftChars="50" w:left="273" w:rightChars="50" w:right="91" w:hangingChars="100" w:hanging="182"/>
                                    <w:jc w:val="both"/>
                                    <w:rPr>
                                      <w:rFonts w:hAnsi="ＭＳ ゴシック"/>
                                      <w:kern w:val="18"/>
                                      <w:szCs w:val="20"/>
                                    </w:rPr>
                                  </w:pPr>
                                  <w:r>
                                    <w:rPr>
                                      <w:rFonts w:hAnsi="ＭＳ ゴシック" w:hint="eastAsia"/>
                                      <w:kern w:val="18"/>
                                      <w:szCs w:val="20"/>
                                    </w:rPr>
                                    <w:t>○　日中活動サービスの報酬については、１日当たりの支援に係る費用を包括的に評価していることから、当該サービスの報酬を算定した場合（宿泊型自立訓練を除く。）、同一日に他の日中活動サービスの報酬は算定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69581" id="Text Box 1281" o:spid="_x0000_s1155" type="#_x0000_t202" style="position:absolute;left:0;text-align:left;margin-left:4.65pt;margin-top:2.45pt;width:267.5pt;height:109.6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" strokeweight=".5pt">
                      <v:textbox inset="5.85pt,.7pt,5.85pt,.7pt">
                        <w:txbxContent>
                          <w:p w14:paraId="1A6E99F0" w14:textId="77777777" w:rsidR="00E84432" w:rsidRPr="00EE51F6" w:rsidRDefault="00E84432" w:rsidP="00D97907">
                            <w:pPr>
                              <w:spacing w:beforeLines="20" w:before="57"/>
                              <w:ind w:leftChars="50" w:left="91" w:rightChars="50" w:right="91"/>
                              <w:jc w:val="left"/>
                              <w:rPr>
                                <w:rFonts w:hAnsi="ＭＳ ゴシック"/>
                                <w:sz w:val="18"/>
                                <w:szCs w:val="18"/>
                              </w:rPr>
                            </w:pPr>
                            <w:r w:rsidRPr="00EE51F6">
                              <w:rPr>
                                <w:rFonts w:hAnsi="ＭＳ ゴシック" w:hint="eastAsia"/>
                                <w:sz w:val="18"/>
                                <w:szCs w:val="18"/>
                              </w:rPr>
                              <w:t>＜留意事項通知　第二の１(2)＞</w:t>
                            </w:r>
                          </w:p>
                          <w:p w14:paraId="2014407D" w14:textId="14F9411B" w:rsidR="00E84432" w:rsidRDefault="00E84432" w:rsidP="00D97907">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自立訓練、就労移行支援、就労継続支援</w:t>
                            </w:r>
                          </w:p>
                          <w:p w14:paraId="43FACD02" w14:textId="77777777" w:rsidR="00E84432" w:rsidRDefault="00E84432" w:rsidP="00D97907">
                            <w:pPr>
                              <w:ind w:leftChars="50" w:left="273" w:rightChars="50" w:right="91" w:hangingChars="100" w:hanging="182"/>
                              <w:jc w:val="both"/>
                              <w:rPr>
                                <w:rFonts w:hAnsi="ＭＳ ゴシック"/>
                                <w:kern w:val="18"/>
                                <w:szCs w:val="20"/>
                              </w:rPr>
                            </w:pPr>
                            <w:r>
                              <w:rPr>
                                <w:rFonts w:hAnsi="ＭＳ ゴシック" w:hint="eastAsia"/>
                                <w:kern w:val="18"/>
                                <w:szCs w:val="20"/>
                              </w:rPr>
                              <w:t xml:space="preserve">　（日中活動サービス）を受けている時間帯に居宅介護（家事援助が中心の場合）の所定単位数は算定できない。</w:t>
                            </w:r>
                          </w:p>
                          <w:p w14:paraId="07979827" w14:textId="77777777" w:rsidR="00E84432" w:rsidRPr="00AF47F7" w:rsidRDefault="00E84432" w:rsidP="00D97907">
                            <w:pPr>
                              <w:ind w:leftChars="50" w:left="273" w:rightChars="50" w:right="91" w:hangingChars="100" w:hanging="182"/>
                              <w:jc w:val="both"/>
                              <w:rPr>
                                <w:rFonts w:hAnsi="ＭＳ ゴシック"/>
                                <w:kern w:val="18"/>
                                <w:szCs w:val="20"/>
                              </w:rPr>
                            </w:pPr>
                            <w:r>
                              <w:rPr>
                                <w:rFonts w:hAnsi="ＭＳ ゴシック" w:hint="eastAsia"/>
                                <w:kern w:val="18"/>
                                <w:szCs w:val="20"/>
                              </w:rPr>
                              <w:t>○　日中活動サービスの報酬については、１日当たりの支援に係る費用を包括的に評価していることから、当該サービスの報酬を算定した場合（宿泊型自立訓練を除く。）、同一日に他の日中活動サービスの報酬は算定できない。</w:t>
                            </w:r>
                          </w:p>
                        </w:txbxContent>
                      </v:textbox>
                    </v:shape>
                  </w:pict>
                </mc:Fallback>
              </mc:AlternateContent>
            </w:r>
          </w:p>
          <w:p w14:paraId="063021B7" w14:textId="77777777" w:rsidR="00DB5F2D" w:rsidRPr="002E040F" w:rsidRDefault="00DB5F2D" w:rsidP="00016BB2">
            <w:pPr>
              <w:snapToGrid/>
              <w:jc w:val="both"/>
              <w:rPr>
                <w:rFonts w:hAnsi="ＭＳ ゴシック"/>
                <w:szCs w:val="20"/>
              </w:rPr>
            </w:pPr>
          </w:p>
          <w:p w14:paraId="7F8A2891" w14:textId="77777777" w:rsidR="00DB5F2D" w:rsidRPr="002E040F" w:rsidRDefault="00DB5F2D" w:rsidP="00016BB2">
            <w:pPr>
              <w:snapToGrid/>
              <w:jc w:val="both"/>
              <w:rPr>
                <w:rFonts w:hAnsi="ＭＳ ゴシック"/>
                <w:szCs w:val="20"/>
              </w:rPr>
            </w:pPr>
          </w:p>
          <w:p w14:paraId="724340A1" w14:textId="77777777" w:rsidR="00DB5F2D" w:rsidRPr="002E040F" w:rsidRDefault="00DB5F2D" w:rsidP="00016BB2">
            <w:pPr>
              <w:snapToGrid/>
              <w:jc w:val="both"/>
              <w:rPr>
                <w:rFonts w:hAnsi="ＭＳ ゴシック"/>
                <w:szCs w:val="20"/>
              </w:rPr>
            </w:pPr>
          </w:p>
          <w:p w14:paraId="1913475E" w14:textId="77777777" w:rsidR="00DB5F2D" w:rsidRPr="002E040F" w:rsidRDefault="00DB5F2D" w:rsidP="00016BB2">
            <w:pPr>
              <w:snapToGrid/>
              <w:jc w:val="both"/>
              <w:rPr>
                <w:rFonts w:hAnsi="ＭＳ ゴシック"/>
                <w:szCs w:val="20"/>
              </w:rPr>
            </w:pPr>
          </w:p>
          <w:p w14:paraId="13A5A3C3" w14:textId="77777777" w:rsidR="00DB5F2D" w:rsidRPr="002E040F" w:rsidRDefault="00DB5F2D" w:rsidP="00016BB2">
            <w:pPr>
              <w:snapToGrid/>
              <w:jc w:val="both"/>
              <w:rPr>
                <w:rFonts w:hAnsi="ＭＳ ゴシック"/>
                <w:szCs w:val="20"/>
              </w:rPr>
            </w:pPr>
          </w:p>
          <w:p w14:paraId="548835AC" w14:textId="77777777" w:rsidR="00DB5F2D" w:rsidRPr="002E040F" w:rsidRDefault="00DB5F2D" w:rsidP="00016BB2">
            <w:pPr>
              <w:snapToGrid/>
              <w:jc w:val="both"/>
              <w:rPr>
                <w:rFonts w:hAnsi="ＭＳ ゴシック"/>
                <w:szCs w:val="20"/>
              </w:rPr>
            </w:pPr>
          </w:p>
          <w:p w14:paraId="087FEC6B" w14:textId="77777777" w:rsidR="00DB5F2D" w:rsidRPr="002E040F" w:rsidRDefault="00DB5F2D" w:rsidP="00D97907">
            <w:pPr>
              <w:snapToGrid/>
              <w:spacing w:afterLines="50" w:after="142"/>
              <w:jc w:val="both"/>
              <w:rPr>
                <w:rFonts w:hAnsi="ＭＳ ゴシック"/>
                <w:szCs w:val="20"/>
              </w:rPr>
            </w:pPr>
          </w:p>
        </w:tc>
        <w:tc>
          <w:tcPr>
            <w:tcW w:w="1164" w:type="dxa"/>
            <w:tcBorders>
              <w:top w:val="single" w:sz="4" w:space="0" w:color="auto"/>
            </w:tcBorders>
          </w:tcPr>
          <w:p w14:paraId="2E9D6BAF" w14:textId="77777777" w:rsidR="00724D2F" w:rsidRPr="002E040F" w:rsidRDefault="004929B7" w:rsidP="00724D2F">
            <w:pPr>
              <w:snapToGrid/>
              <w:jc w:val="both"/>
            </w:pPr>
            <w:sdt>
              <w:sdtPr>
                <w:rPr>
                  <w:rFonts w:hint="eastAsia"/>
                </w:rPr>
                <w:id w:val="-140452585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6838F5DC" w14:textId="77777777" w:rsidR="00724D2F" w:rsidRPr="002E040F" w:rsidRDefault="004929B7" w:rsidP="00724D2F">
            <w:pPr>
              <w:snapToGrid/>
              <w:jc w:val="both"/>
            </w:pPr>
            <w:sdt>
              <w:sdtPr>
                <w:rPr>
                  <w:rFonts w:hint="eastAsia"/>
                </w:rPr>
                <w:id w:val="-14689947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C3CD83A" w14:textId="77777777" w:rsidR="00DB5F2D" w:rsidRPr="002E040F" w:rsidRDefault="00DB5F2D" w:rsidP="00724D2F">
            <w:pPr>
              <w:snapToGrid/>
              <w:jc w:val="left"/>
              <w:rPr>
                <w:rFonts w:hAnsi="ＭＳ ゴシック"/>
                <w:szCs w:val="20"/>
              </w:rPr>
            </w:pPr>
          </w:p>
        </w:tc>
        <w:tc>
          <w:tcPr>
            <w:tcW w:w="1568" w:type="dxa"/>
            <w:tcBorders>
              <w:top w:val="single" w:sz="4" w:space="0" w:color="auto"/>
            </w:tcBorders>
          </w:tcPr>
          <w:p w14:paraId="75402B11" w14:textId="77777777" w:rsidR="00DB5F2D" w:rsidRPr="002E040F" w:rsidRDefault="00DB5F2D" w:rsidP="00EE51F6">
            <w:pPr>
              <w:snapToGrid/>
              <w:spacing w:line="240" w:lineRule="exact"/>
              <w:mirrorIndents/>
              <w:jc w:val="both"/>
              <w:rPr>
                <w:sz w:val="18"/>
                <w:szCs w:val="18"/>
              </w:rPr>
            </w:pPr>
          </w:p>
        </w:tc>
      </w:tr>
    </w:tbl>
    <w:p w14:paraId="43847028" w14:textId="77777777" w:rsidR="000E6A7B" w:rsidRPr="002E040F" w:rsidRDefault="000E6A7B" w:rsidP="00784FC0">
      <w:pPr>
        <w:snapToGrid/>
        <w:jc w:val="both"/>
        <w:rPr>
          <w:rFonts w:hAnsi="Century"/>
          <w:szCs w:val="20"/>
        </w:rPr>
      </w:pPr>
    </w:p>
    <w:p w14:paraId="4ACF8898" w14:textId="77777777" w:rsidR="000E6A7B" w:rsidRPr="002E040F" w:rsidRDefault="000E6A7B" w:rsidP="00784FC0">
      <w:pPr>
        <w:snapToGrid/>
        <w:jc w:val="both"/>
        <w:rPr>
          <w:rFonts w:hAnsi="Century"/>
          <w:szCs w:val="20"/>
        </w:rPr>
      </w:pPr>
    </w:p>
    <w:p w14:paraId="6B8F2E1A" w14:textId="7538EC00" w:rsidR="00091DDA" w:rsidRPr="00AA73A8" w:rsidRDefault="00B52769" w:rsidP="00091DDA">
      <w:pPr>
        <w:snapToGrid/>
        <w:jc w:val="both"/>
        <w:rPr>
          <w:szCs w:val="20"/>
        </w:rPr>
      </w:pPr>
      <w:r w:rsidRPr="002E040F">
        <w:rPr>
          <w:szCs w:val="20"/>
        </w:rPr>
        <w:br w:type="page"/>
      </w:r>
      <w:r w:rsidR="00091DDA" w:rsidRPr="00AA73A8">
        <w:rPr>
          <w:rFonts w:hint="eastAsia"/>
          <w:szCs w:val="20"/>
        </w:rPr>
        <w:lastRenderedPageBreak/>
        <w:t>◆　訓練等給付費の算定及び取扱い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9"/>
        <w:gridCol w:w="5474"/>
        <w:gridCol w:w="1164"/>
        <w:gridCol w:w="1568"/>
      </w:tblGrid>
      <w:tr w:rsidR="00AA73A8" w:rsidRPr="00AA73A8" w14:paraId="3A96786E" w14:textId="77777777" w:rsidTr="00767AFF">
        <w:trPr>
          <w:trHeight w:val="277"/>
        </w:trPr>
        <w:tc>
          <w:tcPr>
            <w:tcW w:w="1183" w:type="dxa"/>
            <w:vAlign w:val="center"/>
          </w:tcPr>
          <w:p w14:paraId="6EE88AF0" w14:textId="77777777" w:rsidR="00091DDA" w:rsidRPr="00AA73A8" w:rsidRDefault="00091DDA" w:rsidP="00767AFF">
            <w:pPr>
              <w:snapToGrid/>
              <w:rPr>
                <w:szCs w:val="20"/>
              </w:rPr>
            </w:pPr>
            <w:r w:rsidRPr="00AA73A8">
              <w:rPr>
                <w:rFonts w:hint="eastAsia"/>
                <w:szCs w:val="20"/>
              </w:rPr>
              <w:t>項目</w:t>
            </w:r>
          </w:p>
        </w:tc>
        <w:tc>
          <w:tcPr>
            <w:tcW w:w="5733" w:type="dxa"/>
            <w:gridSpan w:val="2"/>
            <w:vAlign w:val="center"/>
          </w:tcPr>
          <w:p w14:paraId="6A2714E4" w14:textId="77777777" w:rsidR="00091DDA" w:rsidRPr="00AA73A8" w:rsidRDefault="00091DDA" w:rsidP="00767AFF">
            <w:pPr>
              <w:snapToGrid/>
              <w:rPr>
                <w:szCs w:val="20"/>
              </w:rPr>
            </w:pPr>
            <w:r w:rsidRPr="00AA73A8">
              <w:rPr>
                <w:rFonts w:hint="eastAsia"/>
                <w:szCs w:val="20"/>
              </w:rPr>
              <w:t>自主点検のポイント</w:t>
            </w:r>
          </w:p>
        </w:tc>
        <w:tc>
          <w:tcPr>
            <w:tcW w:w="1164" w:type="dxa"/>
            <w:vAlign w:val="center"/>
          </w:tcPr>
          <w:p w14:paraId="78596AD5" w14:textId="77777777" w:rsidR="00091DDA" w:rsidRPr="00AA73A8" w:rsidRDefault="00091DDA" w:rsidP="00767AFF">
            <w:pPr>
              <w:snapToGrid/>
              <w:rPr>
                <w:szCs w:val="20"/>
              </w:rPr>
            </w:pPr>
            <w:r w:rsidRPr="00AA73A8">
              <w:rPr>
                <w:rFonts w:hint="eastAsia"/>
                <w:szCs w:val="20"/>
              </w:rPr>
              <w:t>点検</w:t>
            </w:r>
          </w:p>
        </w:tc>
        <w:tc>
          <w:tcPr>
            <w:tcW w:w="1568" w:type="dxa"/>
            <w:vAlign w:val="center"/>
          </w:tcPr>
          <w:p w14:paraId="19645ED3" w14:textId="77777777" w:rsidR="00091DDA" w:rsidRPr="00AA73A8" w:rsidRDefault="00091DDA" w:rsidP="00767AFF">
            <w:pPr>
              <w:snapToGrid/>
              <w:rPr>
                <w:szCs w:val="20"/>
              </w:rPr>
            </w:pPr>
            <w:r w:rsidRPr="00AA73A8">
              <w:rPr>
                <w:rFonts w:hint="eastAsia"/>
                <w:szCs w:val="20"/>
              </w:rPr>
              <w:t>根拠</w:t>
            </w:r>
          </w:p>
        </w:tc>
      </w:tr>
      <w:tr w:rsidR="00AA73A8" w:rsidRPr="00AA73A8" w14:paraId="5B0AD863" w14:textId="77777777" w:rsidTr="00767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9"/>
        </w:trPr>
        <w:tc>
          <w:tcPr>
            <w:tcW w:w="1183" w:type="dxa"/>
            <w:vMerge w:val="restart"/>
            <w:tcBorders>
              <w:top w:val="single" w:sz="4" w:space="0" w:color="auto"/>
            </w:tcBorders>
          </w:tcPr>
          <w:p w14:paraId="6D01CF1B" w14:textId="77777777" w:rsidR="00091DDA" w:rsidRPr="00AA73A8" w:rsidRDefault="00091DDA" w:rsidP="00091DDA">
            <w:pPr>
              <w:snapToGrid/>
              <w:mirrorIndents/>
              <w:jc w:val="both"/>
              <w:rPr>
                <w:rFonts w:hAnsi="ＭＳ ゴシック"/>
                <w:szCs w:val="20"/>
              </w:rPr>
            </w:pPr>
            <w:r w:rsidRPr="00AA73A8">
              <w:rPr>
                <w:rFonts w:hAnsi="ＭＳ ゴシック" w:hint="eastAsia"/>
                <w:szCs w:val="20"/>
              </w:rPr>
              <w:t>７９</w:t>
            </w:r>
          </w:p>
          <w:p w14:paraId="79732096" w14:textId="77777777" w:rsidR="00091DDA" w:rsidRPr="00AA73A8" w:rsidRDefault="00091DDA" w:rsidP="00091DDA">
            <w:pPr>
              <w:snapToGrid/>
              <w:ind w:rightChars="-56" w:right="-102"/>
              <w:mirrorIndents/>
              <w:jc w:val="both"/>
              <w:rPr>
                <w:rFonts w:hAnsi="ＭＳ ゴシック"/>
                <w:szCs w:val="20"/>
              </w:rPr>
            </w:pPr>
            <w:r w:rsidRPr="00AA73A8">
              <w:rPr>
                <w:rFonts w:hAnsi="ＭＳ ゴシック" w:hint="eastAsia"/>
                <w:szCs w:val="20"/>
              </w:rPr>
              <w:t>機能訓練</w:t>
            </w:r>
          </w:p>
          <w:p w14:paraId="50B61C58" w14:textId="77777777" w:rsidR="00091DDA" w:rsidRPr="00AA73A8" w:rsidRDefault="00091DDA" w:rsidP="00091DDA">
            <w:pPr>
              <w:snapToGrid/>
              <w:spacing w:afterLines="50" w:after="142"/>
              <w:ind w:rightChars="-56" w:right="-102"/>
              <w:mirrorIndents/>
              <w:jc w:val="both"/>
              <w:rPr>
                <w:szCs w:val="20"/>
              </w:rPr>
            </w:pPr>
            <w:r w:rsidRPr="00AA73A8">
              <w:rPr>
                <w:rFonts w:hAnsi="ＭＳ ゴシック" w:hint="eastAsia"/>
                <w:szCs w:val="20"/>
              </w:rPr>
              <w:t>サービス費</w:t>
            </w:r>
          </w:p>
          <w:p w14:paraId="756A2D90" w14:textId="77777777" w:rsidR="00091DDA" w:rsidRPr="00AA73A8" w:rsidRDefault="00091DDA" w:rsidP="00091DDA">
            <w:pPr>
              <w:snapToGrid/>
              <w:mirrorIndents/>
              <w:rPr>
                <w:sz w:val="18"/>
                <w:szCs w:val="18"/>
                <w:bdr w:val="single" w:sz="4" w:space="0" w:color="auto"/>
              </w:rPr>
            </w:pPr>
            <w:r w:rsidRPr="00AA73A8">
              <w:rPr>
                <w:rFonts w:hint="eastAsia"/>
                <w:sz w:val="18"/>
                <w:szCs w:val="18"/>
                <w:bdr w:val="single" w:sz="4" w:space="0" w:color="auto"/>
              </w:rPr>
              <w:t>自機</w:t>
            </w:r>
          </w:p>
          <w:p w14:paraId="46A5061D" w14:textId="0C27C6C9" w:rsidR="00091DDA" w:rsidRPr="00AA73A8" w:rsidRDefault="00091DDA" w:rsidP="00767AFF">
            <w:pPr>
              <w:snapToGrid/>
              <w:mirrorIndents/>
              <w:rPr>
                <w:rFonts w:hAnsi="ＭＳ ゴシック"/>
                <w:sz w:val="18"/>
                <w:szCs w:val="18"/>
              </w:rPr>
            </w:pPr>
          </w:p>
        </w:tc>
        <w:tc>
          <w:tcPr>
            <w:tcW w:w="5733" w:type="dxa"/>
            <w:gridSpan w:val="2"/>
            <w:tcBorders>
              <w:top w:val="single" w:sz="4" w:space="0" w:color="auto"/>
              <w:bottom w:val="nil"/>
            </w:tcBorders>
          </w:tcPr>
          <w:p w14:paraId="43E8732E" w14:textId="77777777" w:rsidR="00091DDA" w:rsidRPr="00AA73A8" w:rsidRDefault="00091DDA" w:rsidP="00767AFF">
            <w:pPr>
              <w:snapToGrid/>
              <w:ind w:left="364" w:hangingChars="200" w:hanging="364"/>
              <w:mirrorIndents/>
              <w:jc w:val="both"/>
              <w:rPr>
                <w:rFonts w:hAnsi="ＭＳ ゴシック"/>
                <w:szCs w:val="20"/>
              </w:rPr>
            </w:pPr>
            <w:r w:rsidRPr="00AA73A8">
              <w:rPr>
                <w:rFonts w:hAnsi="ＭＳ ゴシック" w:hint="eastAsia"/>
                <w:szCs w:val="20"/>
              </w:rPr>
              <w:t>（１）基本報酬の算定</w:t>
            </w:r>
          </w:p>
          <w:p w14:paraId="47979416" w14:textId="647C515D" w:rsidR="00091DDA" w:rsidRPr="00AA73A8" w:rsidRDefault="00091DDA" w:rsidP="00767AFF">
            <w:pPr>
              <w:snapToGrid/>
              <w:spacing w:afterLines="50" w:after="142"/>
              <w:ind w:leftChars="100" w:left="182" w:firstLineChars="100" w:firstLine="182"/>
              <w:mirrorIndents/>
              <w:jc w:val="both"/>
              <w:rPr>
                <w:rFonts w:hAnsi="ＭＳ ゴシック"/>
                <w:szCs w:val="20"/>
              </w:rPr>
            </w:pPr>
            <w:r w:rsidRPr="00AA73A8">
              <w:rPr>
                <w:rFonts w:hAnsi="ＭＳ ゴシック" w:hint="eastAsia"/>
                <w:szCs w:val="20"/>
                <w:u w:val="single"/>
              </w:rPr>
              <w:t>自立訓練（機能訓練）</w:t>
            </w:r>
            <w:r w:rsidRPr="00AA73A8">
              <w:rPr>
                <w:rFonts w:hAnsi="ＭＳ ゴシック" w:hint="eastAsia"/>
                <w:szCs w:val="20"/>
              </w:rPr>
              <w:t>事業所における機能訓練サービス費については、次の区分により、所定単位数を算定していますか。</w:t>
            </w:r>
          </w:p>
        </w:tc>
        <w:tc>
          <w:tcPr>
            <w:tcW w:w="1164" w:type="dxa"/>
            <w:vMerge w:val="restart"/>
            <w:tcBorders>
              <w:top w:val="single" w:sz="4" w:space="0" w:color="auto"/>
            </w:tcBorders>
          </w:tcPr>
          <w:p w14:paraId="1D18EACF" w14:textId="77777777" w:rsidR="00091DDA" w:rsidRPr="00AA73A8" w:rsidRDefault="004929B7" w:rsidP="00767AFF">
            <w:pPr>
              <w:snapToGrid/>
              <w:jc w:val="both"/>
            </w:pPr>
            <w:sdt>
              <w:sdtPr>
                <w:rPr>
                  <w:rFonts w:hint="eastAsia"/>
                </w:rPr>
                <w:id w:val="1624880355"/>
                <w14:checkbox>
                  <w14:checked w14:val="0"/>
                  <w14:checkedState w14:val="00FE" w14:font="Wingdings"/>
                  <w14:uncheckedState w14:val="2610" w14:font="ＭＳ ゴシック"/>
                </w14:checkbox>
              </w:sdtPr>
              <w:sdtEndPr/>
              <w:sdtContent>
                <w:r w:rsidR="00091DDA" w:rsidRPr="00AA73A8">
                  <w:rPr>
                    <w:rFonts w:hAnsi="ＭＳ ゴシック" w:hint="eastAsia"/>
                  </w:rPr>
                  <w:t>☐</w:t>
                </w:r>
              </w:sdtContent>
            </w:sdt>
            <w:r w:rsidR="00091DDA" w:rsidRPr="00AA73A8">
              <w:rPr>
                <w:rFonts w:hint="eastAsia"/>
              </w:rPr>
              <w:t>いる</w:t>
            </w:r>
          </w:p>
          <w:p w14:paraId="5FF4C05E" w14:textId="77777777" w:rsidR="00091DDA" w:rsidRPr="00AA73A8" w:rsidRDefault="004929B7" w:rsidP="00767AFF">
            <w:pPr>
              <w:snapToGrid/>
              <w:jc w:val="both"/>
            </w:pPr>
            <w:sdt>
              <w:sdtPr>
                <w:rPr>
                  <w:rFonts w:hint="eastAsia"/>
                </w:rPr>
                <w:id w:val="-1029875867"/>
                <w14:checkbox>
                  <w14:checked w14:val="0"/>
                  <w14:checkedState w14:val="00FE" w14:font="Wingdings"/>
                  <w14:uncheckedState w14:val="2610" w14:font="ＭＳ ゴシック"/>
                </w14:checkbox>
              </w:sdtPr>
              <w:sdtEndPr/>
              <w:sdtContent>
                <w:r w:rsidR="00091DDA" w:rsidRPr="00AA73A8">
                  <w:rPr>
                    <w:rFonts w:hAnsi="ＭＳ ゴシック" w:hint="eastAsia"/>
                  </w:rPr>
                  <w:t>☐</w:t>
                </w:r>
              </w:sdtContent>
            </w:sdt>
            <w:r w:rsidR="00091DDA" w:rsidRPr="00AA73A8">
              <w:rPr>
                <w:rFonts w:hint="eastAsia"/>
              </w:rPr>
              <w:t xml:space="preserve">いない </w:t>
            </w:r>
          </w:p>
        </w:tc>
        <w:tc>
          <w:tcPr>
            <w:tcW w:w="1568" w:type="dxa"/>
            <w:vMerge w:val="restart"/>
            <w:tcBorders>
              <w:top w:val="single" w:sz="4" w:space="0" w:color="auto"/>
            </w:tcBorders>
          </w:tcPr>
          <w:p w14:paraId="4B84C6B1" w14:textId="77777777" w:rsidR="00091DDA" w:rsidRPr="00AA73A8" w:rsidRDefault="00091DDA" w:rsidP="00767AFF">
            <w:pPr>
              <w:snapToGrid/>
              <w:spacing w:line="240" w:lineRule="exact"/>
              <w:mirrorIndents/>
              <w:jc w:val="both"/>
              <w:rPr>
                <w:sz w:val="18"/>
                <w:szCs w:val="18"/>
              </w:rPr>
            </w:pPr>
            <w:r w:rsidRPr="00AA73A8">
              <w:rPr>
                <w:rFonts w:hint="eastAsia"/>
                <w:sz w:val="18"/>
                <w:szCs w:val="18"/>
              </w:rPr>
              <w:t>告示別表</w:t>
            </w:r>
          </w:p>
          <w:p w14:paraId="3FC74766" w14:textId="239056B5" w:rsidR="00091DDA" w:rsidRPr="00AA73A8" w:rsidRDefault="00091DDA" w:rsidP="00767AFF">
            <w:pPr>
              <w:snapToGrid/>
              <w:spacing w:line="240" w:lineRule="exact"/>
              <w:mirrorIndents/>
              <w:jc w:val="both"/>
              <w:rPr>
                <w:snapToGrid w:val="0"/>
                <w:sz w:val="18"/>
                <w:szCs w:val="18"/>
              </w:rPr>
            </w:pPr>
            <w:r w:rsidRPr="00AA73A8">
              <w:rPr>
                <w:rFonts w:hint="eastAsia"/>
                <w:sz w:val="18"/>
                <w:szCs w:val="18"/>
              </w:rPr>
              <w:t>第10の1注1</w:t>
            </w:r>
            <w:r w:rsidR="00D219C6" w:rsidRPr="00AA73A8">
              <w:rPr>
                <w:rFonts w:hint="eastAsia"/>
                <w:sz w:val="18"/>
                <w:szCs w:val="18"/>
              </w:rPr>
              <w:t>～注2の2</w:t>
            </w:r>
          </w:p>
        </w:tc>
      </w:tr>
      <w:tr w:rsidR="00AA73A8" w:rsidRPr="00AA73A8" w14:paraId="0DE1390E" w14:textId="77777777" w:rsidTr="00767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6"/>
        </w:trPr>
        <w:tc>
          <w:tcPr>
            <w:tcW w:w="1183" w:type="dxa"/>
            <w:vMerge/>
          </w:tcPr>
          <w:p w14:paraId="4A1C40FB" w14:textId="77777777" w:rsidR="00091DDA" w:rsidRPr="00AA73A8" w:rsidRDefault="00091DDA" w:rsidP="00767AFF">
            <w:pPr>
              <w:snapToGrid/>
              <w:mirrorIndents/>
              <w:jc w:val="both"/>
              <w:rPr>
                <w:rFonts w:hAnsi="ＭＳ ゴシック"/>
                <w:szCs w:val="20"/>
              </w:rPr>
            </w:pPr>
          </w:p>
        </w:tc>
        <w:tc>
          <w:tcPr>
            <w:tcW w:w="259" w:type="dxa"/>
            <w:tcBorders>
              <w:top w:val="nil"/>
              <w:bottom w:val="nil"/>
              <w:right w:val="dashSmallGap" w:sz="4" w:space="0" w:color="auto"/>
            </w:tcBorders>
          </w:tcPr>
          <w:p w14:paraId="38F5B00E" w14:textId="77777777" w:rsidR="00091DDA" w:rsidRPr="00AA73A8" w:rsidRDefault="00091DDA" w:rsidP="00767AFF">
            <w:pPr>
              <w:snapToGrid/>
              <w:mirrorIndents/>
              <w:jc w:val="both"/>
              <w:rPr>
                <w:rFonts w:hAnsi="ＭＳ ゴシック"/>
                <w:szCs w:val="20"/>
              </w:rPr>
            </w:pPr>
          </w:p>
          <w:p w14:paraId="446FDEE1" w14:textId="77777777" w:rsidR="00091DDA" w:rsidRPr="00AA73A8" w:rsidRDefault="00091DDA" w:rsidP="00767AFF">
            <w:pPr>
              <w:snapToGrid/>
              <w:mirrorIndents/>
              <w:jc w:val="both"/>
              <w:rPr>
                <w:rFonts w:hAnsi="ＭＳ ゴシック"/>
                <w:szCs w:val="20"/>
              </w:rPr>
            </w:pPr>
          </w:p>
          <w:p w14:paraId="12C636C2" w14:textId="77777777" w:rsidR="00091DDA" w:rsidRPr="00AA73A8" w:rsidRDefault="00091DDA" w:rsidP="00767AFF">
            <w:pPr>
              <w:ind w:leftChars="200" w:left="364" w:firstLineChars="100" w:firstLine="182"/>
              <w:mirrorIndents/>
              <w:jc w:val="both"/>
              <w:rPr>
                <w:rFonts w:hAnsi="ＭＳ ゴシック"/>
                <w:szCs w:val="20"/>
              </w:rPr>
            </w:pPr>
          </w:p>
        </w:tc>
        <w:tc>
          <w:tcPr>
            <w:tcW w:w="5474" w:type="dxa"/>
            <w:tcBorders>
              <w:top w:val="dashSmallGap" w:sz="4" w:space="0" w:color="auto"/>
              <w:left w:val="dashSmallGap" w:sz="4" w:space="0" w:color="auto"/>
              <w:bottom w:val="dashSmallGap" w:sz="4" w:space="0" w:color="auto"/>
            </w:tcBorders>
          </w:tcPr>
          <w:p w14:paraId="592F5BDC" w14:textId="0920A755" w:rsidR="00091DDA" w:rsidRPr="00AA73A8" w:rsidRDefault="00091DDA" w:rsidP="00767AFF">
            <w:pPr>
              <w:widowControl/>
              <w:snapToGrid/>
              <w:spacing w:afterLines="10" w:after="28"/>
              <w:jc w:val="both"/>
              <w:rPr>
                <w:rFonts w:hAnsi="ＭＳ ゴシック"/>
                <w:szCs w:val="20"/>
              </w:rPr>
            </w:pPr>
            <w:r w:rsidRPr="00AA73A8">
              <w:rPr>
                <w:rFonts w:hAnsi="ＭＳ ゴシック" w:hint="eastAsia"/>
                <w:szCs w:val="20"/>
              </w:rPr>
              <w:t xml:space="preserve"> □ 機能訓練サービス費（Ⅰ） … 通所により行った場合</w:t>
            </w:r>
          </w:p>
          <w:p w14:paraId="08E3E749" w14:textId="77777777" w:rsidR="00091DDA" w:rsidRPr="00AA73A8" w:rsidRDefault="00091DDA" w:rsidP="00767AFF">
            <w:pPr>
              <w:widowControl/>
              <w:snapToGrid/>
              <w:spacing w:afterLines="50" w:after="142"/>
              <w:ind w:leftChars="100" w:left="182" w:firstLineChars="100" w:firstLine="182"/>
              <w:jc w:val="both"/>
              <w:rPr>
                <w:rFonts w:hAnsi="ＭＳ ゴシック"/>
                <w:szCs w:val="20"/>
              </w:rPr>
            </w:pPr>
            <w:r w:rsidRPr="00AA73A8">
              <w:rPr>
                <w:rFonts w:hAnsi="ＭＳ ゴシック" w:hint="eastAsia"/>
                <w:szCs w:val="20"/>
              </w:rPr>
              <w:t>事業所においてサービスを行った場合に、利用定員に応じ、１日につき所定単位数を算定する。</w:t>
            </w:r>
          </w:p>
        </w:tc>
        <w:tc>
          <w:tcPr>
            <w:tcW w:w="1164" w:type="dxa"/>
            <w:vMerge/>
          </w:tcPr>
          <w:p w14:paraId="2A2C7F43" w14:textId="77777777" w:rsidR="00091DDA" w:rsidRPr="00AA73A8" w:rsidRDefault="00091DDA" w:rsidP="00767AFF">
            <w:pPr>
              <w:snapToGrid/>
              <w:mirrorIndents/>
              <w:jc w:val="both"/>
              <w:rPr>
                <w:rFonts w:hAnsi="ＭＳ ゴシック"/>
                <w:szCs w:val="20"/>
              </w:rPr>
            </w:pPr>
          </w:p>
        </w:tc>
        <w:tc>
          <w:tcPr>
            <w:tcW w:w="1568" w:type="dxa"/>
            <w:vMerge/>
          </w:tcPr>
          <w:p w14:paraId="081AF979" w14:textId="77777777" w:rsidR="00091DDA" w:rsidRPr="00AA73A8" w:rsidRDefault="00091DDA" w:rsidP="00767AFF">
            <w:pPr>
              <w:snapToGrid/>
              <w:mirrorIndents/>
              <w:jc w:val="both"/>
              <w:rPr>
                <w:snapToGrid w:val="0"/>
                <w:szCs w:val="20"/>
              </w:rPr>
            </w:pPr>
          </w:p>
        </w:tc>
      </w:tr>
      <w:tr w:rsidR="00AA73A8" w:rsidRPr="00AA73A8" w14:paraId="0EDCE827" w14:textId="77777777" w:rsidTr="003110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93"/>
        </w:trPr>
        <w:tc>
          <w:tcPr>
            <w:tcW w:w="1183" w:type="dxa"/>
            <w:vMerge/>
          </w:tcPr>
          <w:p w14:paraId="14567401" w14:textId="77777777" w:rsidR="00091DDA" w:rsidRPr="00AA73A8" w:rsidRDefault="00091DDA" w:rsidP="00767AFF">
            <w:pPr>
              <w:snapToGrid/>
              <w:mirrorIndents/>
              <w:jc w:val="both"/>
              <w:rPr>
                <w:rFonts w:hAnsi="ＭＳ ゴシック"/>
                <w:szCs w:val="20"/>
              </w:rPr>
            </w:pPr>
          </w:p>
        </w:tc>
        <w:tc>
          <w:tcPr>
            <w:tcW w:w="259" w:type="dxa"/>
            <w:tcBorders>
              <w:top w:val="nil"/>
              <w:right w:val="dashSmallGap" w:sz="4" w:space="0" w:color="auto"/>
            </w:tcBorders>
          </w:tcPr>
          <w:p w14:paraId="53ACFA64" w14:textId="77777777" w:rsidR="00091DDA" w:rsidRPr="00AA73A8" w:rsidRDefault="00091DDA" w:rsidP="00767AFF">
            <w:pPr>
              <w:snapToGrid/>
              <w:jc w:val="both"/>
              <w:rPr>
                <w:rFonts w:hAnsi="ＭＳ ゴシック"/>
                <w:szCs w:val="20"/>
              </w:rPr>
            </w:pPr>
          </w:p>
          <w:p w14:paraId="2E0EB8BA" w14:textId="77777777" w:rsidR="00091DDA" w:rsidRPr="00AA73A8" w:rsidRDefault="00091DDA" w:rsidP="00767AFF">
            <w:pPr>
              <w:snapToGrid/>
              <w:jc w:val="both"/>
              <w:rPr>
                <w:rFonts w:hAnsi="ＭＳ ゴシック"/>
                <w:szCs w:val="20"/>
              </w:rPr>
            </w:pPr>
          </w:p>
          <w:p w14:paraId="05D18EB7" w14:textId="77777777" w:rsidR="00091DDA" w:rsidRPr="00AA73A8" w:rsidRDefault="00091DDA" w:rsidP="00767AFF">
            <w:pPr>
              <w:snapToGrid/>
              <w:jc w:val="both"/>
              <w:rPr>
                <w:rFonts w:hAnsi="ＭＳ ゴシック"/>
                <w:szCs w:val="20"/>
              </w:rPr>
            </w:pPr>
          </w:p>
          <w:p w14:paraId="535CBF79" w14:textId="77777777" w:rsidR="00091DDA" w:rsidRPr="00AA73A8" w:rsidRDefault="00091DDA" w:rsidP="00767AFF">
            <w:pPr>
              <w:snapToGrid/>
              <w:jc w:val="both"/>
              <w:rPr>
                <w:rFonts w:hAnsi="ＭＳ ゴシック"/>
                <w:szCs w:val="20"/>
              </w:rPr>
            </w:pPr>
          </w:p>
          <w:p w14:paraId="282A5941" w14:textId="77777777" w:rsidR="00091DDA" w:rsidRPr="00AA73A8" w:rsidRDefault="00091DDA" w:rsidP="00767AFF">
            <w:pPr>
              <w:snapToGrid/>
              <w:jc w:val="both"/>
              <w:rPr>
                <w:rFonts w:hAnsi="ＭＳ ゴシック"/>
                <w:szCs w:val="20"/>
              </w:rPr>
            </w:pPr>
          </w:p>
          <w:p w14:paraId="7BAED359" w14:textId="77777777" w:rsidR="00091DDA" w:rsidRPr="00AA73A8" w:rsidRDefault="00091DDA" w:rsidP="00767AFF">
            <w:pPr>
              <w:snapToGrid/>
              <w:jc w:val="both"/>
              <w:rPr>
                <w:rFonts w:hAnsi="ＭＳ ゴシック"/>
                <w:szCs w:val="20"/>
              </w:rPr>
            </w:pPr>
          </w:p>
          <w:p w14:paraId="7CEEFB22" w14:textId="77777777" w:rsidR="00091DDA" w:rsidRPr="00AA73A8" w:rsidRDefault="00091DDA" w:rsidP="00767AFF">
            <w:pPr>
              <w:snapToGrid/>
              <w:jc w:val="both"/>
              <w:rPr>
                <w:rFonts w:hAnsi="ＭＳ ゴシック"/>
                <w:szCs w:val="20"/>
              </w:rPr>
            </w:pPr>
          </w:p>
          <w:p w14:paraId="772546A7" w14:textId="77777777" w:rsidR="00091DDA" w:rsidRPr="00AA73A8" w:rsidRDefault="00091DDA" w:rsidP="00767AFF">
            <w:pPr>
              <w:snapToGrid/>
              <w:jc w:val="both"/>
              <w:rPr>
                <w:rFonts w:hAnsi="ＭＳ ゴシック"/>
                <w:szCs w:val="20"/>
              </w:rPr>
            </w:pPr>
          </w:p>
          <w:p w14:paraId="6C1465E2" w14:textId="77777777" w:rsidR="00091DDA" w:rsidRPr="00AA73A8" w:rsidRDefault="00091DDA" w:rsidP="00767AFF">
            <w:pPr>
              <w:snapToGrid/>
              <w:jc w:val="both"/>
              <w:rPr>
                <w:rFonts w:hAnsi="ＭＳ ゴシック"/>
                <w:szCs w:val="20"/>
              </w:rPr>
            </w:pPr>
          </w:p>
          <w:p w14:paraId="65957A9F" w14:textId="77777777" w:rsidR="00091DDA" w:rsidRPr="00AA73A8" w:rsidRDefault="00091DDA" w:rsidP="00767AFF">
            <w:pPr>
              <w:snapToGrid/>
              <w:jc w:val="both"/>
              <w:rPr>
                <w:rFonts w:hAnsi="ＭＳ ゴシック"/>
                <w:szCs w:val="20"/>
              </w:rPr>
            </w:pPr>
          </w:p>
          <w:p w14:paraId="328E18C7" w14:textId="77777777" w:rsidR="00091DDA" w:rsidRPr="00AA73A8" w:rsidRDefault="00091DDA" w:rsidP="00767AFF">
            <w:pPr>
              <w:ind w:leftChars="200" w:left="364" w:firstLineChars="100" w:firstLine="182"/>
              <w:jc w:val="both"/>
              <w:rPr>
                <w:rFonts w:hAnsi="ＭＳ ゴシック"/>
                <w:szCs w:val="20"/>
              </w:rPr>
            </w:pPr>
          </w:p>
        </w:tc>
        <w:tc>
          <w:tcPr>
            <w:tcW w:w="5474" w:type="dxa"/>
            <w:tcBorders>
              <w:top w:val="dashSmallGap" w:sz="4" w:space="0" w:color="auto"/>
              <w:left w:val="dashSmallGap" w:sz="4" w:space="0" w:color="auto"/>
            </w:tcBorders>
          </w:tcPr>
          <w:p w14:paraId="10595D2B" w14:textId="5F4C9B92" w:rsidR="00091DDA" w:rsidRPr="00AA73A8" w:rsidRDefault="00091DDA" w:rsidP="00767AFF">
            <w:pPr>
              <w:widowControl/>
              <w:snapToGrid/>
              <w:spacing w:afterLines="10" w:after="28"/>
              <w:jc w:val="both"/>
              <w:rPr>
                <w:rFonts w:hAnsi="ＭＳ ゴシック"/>
                <w:szCs w:val="20"/>
              </w:rPr>
            </w:pPr>
            <w:r w:rsidRPr="00AA73A8">
              <w:rPr>
                <w:rFonts w:hAnsi="ＭＳ ゴシック" w:hint="eastAsia"/>
                <w:szCs w:val="20"/>
              </w:rPr>
              <w:t xml:space="preserve"> □ 機能訓練サービス費（Ⅱ） … 居宅</w:t>
            </w:r>
            <w:r w:rsidR="007D7359" w:rsidRPr="00AA73A8">
              <w:rPr>
                <w:rFonts w:hAnsi="ＭＳ ゴシック" w:hint="eastAsia"/>
                <w:szCs w:val="20"/>
              </w:rPr>
              <w:t>を</w:t>
            </w:r>
            <w:r w:rsidRPr="00AA73A8">
              <w:rPr>
                <w:rFonts w:hAnsi="ＭＳ ゴシック" w:hint="eastAsia"/>
                <w:szCs w:val="20"/>
              </w:rPr>
              <w:t>訪問</w:t>
            </w:r>
            <w:r w:rsidR="007D7359" w:rsidRPr="00AA73A8">
              <w:rPr>
                <w:rFonts w:hAnsi="ＭＳ ゴシック" w:hint="eastAsia"/>
                <w:szCs w:val="20"/>
              </w:rPr>
              <w:t>して</w:t>
            </w:r>
            <w:r w:rsidRPr="00AA73A8">
              <w:rPr>
                <w:rFonts w:hAnsi="ＭＳ ゴシック" w:hint="eastAsia"/>
                <w:szCs w:val="20"/>
              </w:rPr>
              <w:t>行った場合</w:t>
            </w:r>
          </w:p>
          <w:p w14:paraId="4F57EA0D" w14:textId="77777777" w:rsidR="00091DDA" w:rsidRPr="00AA73A8" w:rsidRDefault="00091DDA" w:rsidP="00767AFF">
            <w:pPr>
              <w:widowControl/>
              <w:snapToGrid/>
              <w:ind w:leftChars="100" w:left="364" w:hangingChars="100" w:hanging="182"/>
              <w:jc w:val="both"/>
              <w:rPr>
                <w:rFonts w:hAnsi="ＭＳ ゴシック"/>
                <w:szCs w:val="20"/>
              </w:rPr>
            </w:pPr>
            <w:r w:rsidRPr="00AA73A8">
              <w:rPr>
                <w:rFonts w:hAnsi="ＭＳ ゴシック" w:hint="eastAsia"/>
                <w:szCs w:val="20"/>
              </w:rPr>
              <w:t>①　事業所に置くべき従業者のうちいずれかの職種の者が、利用者の居宅を訪問してサービスを行った場合に、個別支援計画に位置付けられた内容のサービスを行うのに要する標準的な時間で所定単位数を算定する。</w:t>
            </w:r>
          </w:p>
          <w:p w14:paraId="7ABACDBC" w14:textId="77777777" w:rsidR="00091DDA" w:rsidRPr="00AA73A8" w:rsidRDefault="00091DDA" w:rsidP="00767AFF">
            <w:pPr>
              <w:widowControl/>
              <w:snapToGrid/>
              <w:ind w:left="182" w:hangingChars="100" w:hanging="182"/>
              <w:jc w:val="both"/>
              <w:rPr>
                <w:rFonts w:hAnsi="ＭＳ ゴシック"/>
                <w:szCs w:val="20"/>
              </w:rPr>
            </w:pPr>
            <w:r w:rsidRPr="00AA73A8">
              <w:rPr>
                <w:rFonts w:hAnsi="ＭＳ ゴシック" w:hint="eastAsia"/>
                <w:noProof/>
                <w:szCs w:val="20"/>
              </w:rPr>
              <mc:AlternateContent>
                <mc:Choice Requires="wps">
                  <w:drawing>
                    <wp:anchor distT="0" distB="0" distL="114300" distR="114300" simplePos="0" relativeHeight="251649024" behindDoc="0" locked="0" layoutInCell="1" allowOverlap="1" wp14:anchorId="2CA9831D" wp14:editId="1E26BD1C">
                      <wp:simplePos x="0" y="0"/>
                      <wp:positionH relativeFrom="column">
                        <wp:posOffset>36997</wp:posOffset>
                      </wp:positionH>
                      <wp:positionV relativeFrom="paragraph">
                        <wp:posOffset>63969</wp:posOffset>
                      </wp:positionV>
                      <wp:extent cx="3307742" cy="1582310"/>
                      <wp:effectExtent l="0" t="0" r="26035" b="18415"/>
                      <wp:wrapNone/>
                      <wp:docPr id="391623510" name="Rectangle 19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7742" cy="1582310"/>
                              </a:xfrm>
                              <a:prstGeom prst="rect">
                                <a:avLst/>
                              </a:prstGeom>
                              <a:solidFill>
                                <a:srgbClr val="FFFFFF"/>
                              </a:solidFill>
                              <a:ln w="6350">
                                <a:solidFill>
                                  <a:srgbClr val="000000"/>
                                </a:solidFill>
                                <a:miter lim="800000"/>
                                <a:headEnd/>
                                <a:tailEnd/>
                              </a:ln>
                            </wps:spPr>
                            <wps:txbx>
                              <w:txbxContent>
                                <w:p w14:paraId="12A17D8E" w14:textId="7333619B" w:rsidR="00091DDA" w:rsidRPr="00AA73A8" w:rsidRDefault="00091DDA" w:rsidP="00091DDA">
                                  <w:pPr>
                                    <w:spacing w:beforeLines="20" w:before="57" w:line="220" w:lineRule="exact"/>
                                    <w:ind w:leftChars="50" w:left="91" w:rightChars="50" w:right="91"/>
                                    <w:jc w:val="both"/>
                                    <w:rPr>
                                      <w:rFonts w:hAnsi="ＭＳ ゴシック"/>
                                      <w:sz w:val="18"/>
                                      <w:szCs w:val="18"/>
                                    </w:rPr>
                                  </w:pPr>
                                  <w:r w:rsidRPr="00AA73A8">
                                    <w:rPr>
                                      <w:rFonts w:hAnsi="ＭＳ ゴシック" w:hint="eastAsia"/>
                                      <w:sz w:val="18"/>
                                      <w:szCs w:val="18"/>
                                    </w:rPr>
                                    <w:t xml:space="preserve">＜留意事項通知　</w:t>
                                  </w:r>
                                  <w:r w:rsidRPr="00AA73A8">
                                    <w:rPr>
                                      <w:rFonts w:hAnsi="ＭＳ ゴシック" w:hint="eastAsia"/>
                                      <w:snapToGrid w:val="0"/>
                                      <w:kern w:val="0"/>
                                      <w:sz w:val="18"/>
                                      <w:szCs w:val="18"/>
                                    </w:rPr>
                                    <w:t>第二の３(</w:t>
                                  </w:r>
                                  <w:r w:rsidRPr="00AA73A8">
                                    <w:rPr>
                                      <w:rFonts w:hAnsi="ＭＳ ゴシック"/>
                                      <w:snapToGrid w:val="0"/>
                                      <w:kern w:val="0"/>
                                      <w:sz w:val="18"/>
                                      <w:szCs w:val="18"/>
                                    </w:rPr>
                                    <w:t>1</w:t>
                                  </w:r>
                                  <w:r w:rsidRPr="00AA73A8">
                                    <w:rPr>
                                      <w:rFonts w:hAnsi="ＭＳ ゴシック" w:hint="eastAsia"/>
                                      <w:snapToGrid w:val="0"/>
                                      <w:kern w:val="0"/>
                                      <w:sz w:val="18"/>
                                      <w:szCs w:val="18"/>
                                    </w:rPr>
                                    <w:t>)①(</w:t>
                                  </w:r>
                                  <w:r w:rsidRPr="00AA73A8">
                                    <w:rPr>
                                      <w:rFonts w:hAnsi="ＭＳ ゴシック" w:hint="eastAsia"/>
                                      <w:snapToGrid w:val="0"/>
                                      <w:w w:val="50"/>
                                      <w:kern w:val="0"/>
                                      <w:sz w:val="18"/>
                                      <w:szCs w:val="18"/>
                                    </w:rPr>
                                    <w:t>二</w:t>
                                  </w:r>
                                  <w:r w:rsidRPr="00AA73A8">
                                    <w:rPr>
                                      <w:rFonts w:hAnsi="ＭＳ ゴシック" w:hint="eastAsia"/>
                                      <w:snapToGrid w:val="0"/>
                                      <w:kern w:val="0"/>
                                      <w:sz w:val="18"/>
                                      <w:szCs w:val="18"/>
                                    </w:rPr>
                                    <w:t>)</w:t>
                                  </w:r>
                                  <w:r w:rsidRPr="00AA73A8">
                                    <w:rPr>
                                      <w:rFonts w:hAnsi="ＭＳ ゴシック" w:hint="eastAsia"/>
                                      <w:sz w:val="18"/>
                                      <w:szCs w:val="18"/>
                                    </w:rPr>
                                    <w:t>＞</w:t>
                                  </w:r>
                                </w:p>
                                <w:p w14:paraId="585A608A" w14:textId="77777777" w:rsidR="00091DDA" w:rsidRPr="00AA73A8" w:rsidRDefault="00091DDA" w:rsidP="00091DDA">
                                  <w:pPr>
                                    <w:spacing w:line="240" w:lineRule="exact"/>
                                    <w:ind w:leftChars="50" w:left="273" w:rightChars="50" w:right="91" w:hangingChars="100" w:hanging="182"/>
                                    <w:mirrorIndents/>
                                    <w:jc w:val="both"/>
                                    <w:rPr>
                                      <w:rFonts w:hAnsi="ＭＳ ゴシック"/>
                                      <w:szCs w:val="20"/>
                                    </w:rPr>
                                  </w:pPr>
                                  <w:r w:rsidRPr="00AA73A8">
                                    <w:rPr>
                                      <w:rFonts w:hAnsi="ＭＳ ゴシック" w:hint="eastAsia"/>
                                    </w:rPr>
                                    <w:t xml:space="preserve">○　</w:t>
                                  </w:r>
                                  <w:r w:rsidRPr="00AA73A8">
                                    <w:rPr>
                                      <w:rFonts w:hAnsi="ＭＳ ゴシック" w:hint="eastAsia"/>
                                      <w:szCs w:val="20"/>
                                    </w:rPr>
                                    <w:t>日中活動サービスの利用日以外の日に、利用者の居宅を訪問してサービスを提供した場合に算定する。</w:t>
                                  </w:r>
                                </w:p>
                                <w:p w14:paraId="1E367191" w14:textId="77777777" w:rsidR="00091DDA" w:rsidRPr="00AA73A8" w:rsidRDefault="00091DDA" w:rsidP="00091DDA">
                                  <w:pPr>
                                    <w:spacing w:line="240" w:lineRule="exact"/>
                                    <w:ind w:leftChars="50" w:left="273" w:rightChars="50" w:right="91" w:hangingChars="100" w:hanging="182"/>
                                    <w:mirrorIndents/>
                                    <w:jc w:val="both"/>
                                    <w:rPr>
                                      <w:rFonts w:hAnsi="ＭＳ ゴシック"/>
                                      <w:szCs w:val="20"/>
                                    </w:rPr>
                                  </w:pPr>
                                  <w:r w:rsidRPr="00AA73A8">
                                    <w:rPr>
                                      <w:rFonts w:hAnsi="ＭＳ ゴシック" w:hint="eastAsia"/>
                                      <w:szCs w:val="20"/>
                                    </w:rPr>
                                    <w:t>○　具体的な内容は次のとおり。</w:t>
                                  </w:r>
                                </w:p>
                                <w:p w14:paraId="29AF7C94" w14:textId="1C43A373" w:rsidR="00091DDA" w:rsidRPr="00AA73A8" w:rsidRDefault="00091DDA" w:rsidP="00091DDA">
                                  <w:pPr>
                                    <w:spacing w:line="220" w:lineRule="exact"/>
                                    <w:ind w:leftChars="150" w:left="455" w:rightChars="50" w:right="91" w:hangingChars="100" w:hanging="182"/>
                                    <w:mirrorIndents/>
                                    <w:jc w:val="both"/>
                                    <w:rPr>
                                      <w:rFonts w:hAnsi="ＭＳ ゴシック"/>
                                      <w:szCs w:val="20"/>
                                    </w:rPr>
                                  </w:pPr>
                                  <w:r w:rsidRPr="00AA73A8">
                                    <w:rPr>
                                      <w:rFonts w:hAnsi="ＭＳ ゴシック" w:hint="eastAsia"/>
                                      <w:szCs w:val="20"/>
                                    </w:rPr>
                                    <w:t>ア　運動機能及び日常生活動作能力の維持及び向上を目的として行う各種訓練等及びこれらに関する相談援助</w:t>
                                  </w:r>
                                </w:p>
                                <w:p w14:paraId="4C4AF662" w14:textId="49BD68CB" w:rsidR="00091DDA" w:rsidRPr="00AA73A8" w:rsidRDefault="00091DDA" w:rsidP="00091DDA">
                                  <w:pPr>
                                    <w:spacing w:line="220" w:lineRule="exact"/>
                                    <w:ind w:leftChars="150" w:left="455" w:rightChars="50" w:right="91" w:hangingChars="100" w:hanging="182"/>
                                    <w:mirrorIndents/>
                                    <w:jc w:val="both"/>
                                    <w:rPr>
                                      <w:rFonts w:hAnsi="ＭＳ ゴシック"/>
                                      <w:szCs w:val="20"/>
                                    </w:rPr>
                                  </w:pPr>
                                  <w:r w:rsidRPr="00AA73A8">
                                    <w:rPr>
                                      <w:rFonts w:hAnsi="ＭＳ ゴシック" w:hint="eastAsia"/>
                                      <w:szCs w:val="20"/>
                                    </w:rPr>
                                    <w:t>イ　食事、入浴、健康管理等居宅における生活に関する訓練及び相談援助</w:t>
                                  </w:r>
                                </w:p>
                                <w:p w14:paraId="72DAE56A" w14:textId="72CF20BA" w:rsidR="00091DDA" w:rsidRPr="00AA73A8" w:rsidRDefault="00091DDA" w:rsidP="00091DDA">
                                  <w:pPr>
                                    <w:spacing w:line="220" w:lineRule="exact"/>
                                    <w:ind w:leftChars="150" w:left="455" w:rightChars="50" w:right="91" w:hangingChars="100" w:hanging="182"/>
                                    <w:mirrorIndents/>
                                    <w:jc w:val="both"/>
                                    <w:rPr>
                                      <w:rFonts w:hAnsi="ＭＳ ゴシック"/>
                                      <w:szCs w:val="20"/>
                                    </w:rPr>
                                  </w:pPr>
                                  <w:r w:rsidRPr="00AA73A8">
                                    <w:rPr>
                                      <w:rFonts w:hAnsi="ＭＳ ゴシック" w:hint="eastAsia"/>
                                      <w:szCs w:val="20"/>
                                    </w:rPr>
                                    <w:t>ウ　住宅改修に関する相談援助</w:t>
                                  </w:r>
                                </w:p>
                                <w:p w14:paraId="6174869F" w14:textId="3E3709CF" w:rsidR="00091DDA" w:rsidRPr="00AA73A8" w:rsidRDefault="00091DDA" w:rsidP="00091DDA">
                                  <w:pPr>
                                    <w:spacing w:line="220" w:lineRule="exact"/>
                                    <w:ind w:leftChars="150" w:left="455" w:rightChars="50" w:right="91" w:hangingChars="100" w:hanging="182"/>
                                    <w:mirrorIndents/>
                                    <w:jc w:val="both"/>
                                    <w:rPr>
                                      <w:rFonts w:hAnsi="ＭＳ ゴシック"/>
                                      <w:szCs w:val="20"/>
                                    </w:rPr>
                                  </w:pPr>
                                  <w:r w:rsidRPr="00AA73A8">
                                    <w:rPr>
                                      <w:rFonts w:hAnsi="ＭＳ ゴシック" w:hint="eastAsia"/>
                                      <w:szCs w:val="20"/>
                                    </w:rPr>
                                    <w:t>エ　その他必要な支援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9831D" id="Rectangle 1958" o:spid="_x0000_s1156" style="position:absolute;left:0;text-align:left;margin-left:2.9pt;margin-top:5.05pt;width:260.45pt;height:124.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" strokeweight=".5pt">
                      <v:textbox inset="5.85pt,.7pt,5.85pt,.7pt">
                        <w:txbxContent>
                          <w:p w14:paraId="12A17D8E" w14:textId="7333619B" w:rsidR="00091DDA" w:rsidRPr="00AA73A8" w:rsidRDefault="00091DDA" w:rsidP="00091DDA">
                            <w:pPr>
                              <w:spacing w:beforeLines="20" w:before="57" w:line="220" w:lineRule="exact"/>
                              <w:ind w:leftChars="50" w:left="91" w:rightChars="50" w:right="91"/>
                              <w:jc w:val="both"/>
                              <w:rPr>
                                <w:rFonts w:hAnsi="ＭＳ ゴシック"/>
                                <w:sz w:val="18"/>
                                <w:szCs w:val="18"/>
                              </w:rPr>
                            </w:pPr>
                            <w:r w:rsidRPr="00AA73A8">
                              <w:rPr>
                                <w:rFonts w:hAnsi="ＭＳ ゴシック" w:hint="eastAsia"/>
                                <w:sz w:val="18"/>
                                <w:szCs w:val="18"/>
                              </w:rPr>
                              <w:t xml:space="preserve">＜留意事項通知　</w:t>
                            </w:r>
                            <w:r w:rsidRPr="00AA73A8">
                              <w:rPr>
                                <w:rFonts w:hAnsi="ＭＳ ゴシック" w:hint="eastAsia"/>
                                <w:snapToGrid w:val="0"/>
                                <w:kern w:val="0"/>
                                <w:sz w:val="18"/>
                                <w:szCs w:val="18"/>
                              </w:rPr>
                              <w:t>第二の３(</w:t>
                            </w:r>
                            <w:r w:rsidRPr="00AA73A8">
                              <w:rPr>
                                <w:rFonts w:hAnsi="ＭＳ ゴシック"/>
                                <w:snapToGrid w:val="0"/>
                                <w:kern w:val="0"/>
                                <w:sz w:val="18"/>
                                <w:szCs w:val="18"/>
                              </w:rPr>
                              <w:t>1</w:t>
                            </w:r>
                            <w:r w:rsidRPr="00AA73A8">
                              <w:rPr>
                                <w:rFonts w:hAnsi="ＭＳ ゴシック" w:hint="eastAsia"/>
                                <w:snapToGrid w:val="0"/>
                                <w:kern w:val="0"/>
                                <w:sz w:val="18"/>
                                <w:szCs w:val="18"/>
                              </w:rPr>
                              <w:t>)①(</w:t>
                            </w:r>
                            <w:r w:rsidRPr="00AA73A8">
                              <w:rPr>
                                <w:rFonts w:hAnsi="ＭＳ ゴシック" w:hint="eastAsia"/>
                                <w:snapToGrid w:val="0"/>
                                <w:w w:val="50"/>
                                <w:kern w:val="0"/>
                                <w:sz w:val="18"/>
                                <w:szCs w:val="18"/>
                              </w:rPr>
                              <w:t>二</w:t>
                            </w:r>
                            <w:r w:rsidRPr="00AA73A8">
                              <w:rPr>
                                <w:rFonts w:hAnsi="ＭＳ ゴシック" w:hint="eastAsia"/>
                                <w:snapToGrid w:val="0"/>
                                <w:kern w:val="0"/>
                                <w:sz w:val="18"/>
                                <w:szCs w:val="18"/>
                              </w:rPr>
                              <w:t>)</w:t>
                            </w:r>
                            <w:r w:rsidRPr="00AA73A8">
                              <w:rPr>
                                <w:rFonts w:hAnsi="ＭＳ ゴシック" w:hint="eastAsia"/>
                                <w:sz w:val="18"/>
                                <w:szCs w:val="18"/>
                              </w:rPr>
                              <w:t>＞</w:t>
                            </w:r>
                          </w:p>
                          <w:p w14:paraId="585A608A" w14:textId="77777777" w:rsidR="00091DDA" w:rsidRPr="00AA73A8" w:rsidRDefault="00091DDA" w:rsidP="00091DDA">
                            <w:pPr>
                              <w:spacing w:line="240" w:lineRule="exact"/>
                              <w:ind w:leftChars="50" w:left="273" w:rightChars="50" w:right="91" w:hangingChars="100" w:hanging="182"/>
                              <w:mirrorIndents/>
                              <w:jc w:val="both"/>
                              <w:rPr>
                                <w:rFonts w:hAnsi="ＭＳ ゴシック"/>
                                <w:szCs w:val="20"/>
                              </w:rPr>
                            </w:pPr>
                            <w:r w:rsidRPr="00AA73A8">
                              <w:rPr>
                                <w:rFonts w:hAnsi="ＭＳ ゴシック" w:hint="eastAsia"/>
                              </w:rPr>
                              <w:t xml:space="preserve">○　</w:t>
                            </w:r>
                            <w:r w:rsidRPr="00AA73A8">
                              <w:rPr>
                                <w:rFonts w:hAnsi="ＭＳ ゴシック" w:hint="eastAsia"/>
                                <w:szCs w:val="20"/>
                              </w:rPr>
                              <w:t>日中活動サービスの利用日以外の日に、利用者の居宅を訪問してサービスを提供した場合に算定する。</w:t>
                            </w:r>
                          </w:p>
                          <w:p w14:paraId="1E367191" w14:textId="77777777" w:rsidR="00091DDA" w:rsidRPr="00AA73A8" w:rsidRDefault="00091DDA" w:rsidP="00091DDA">
                            <w:pPr>
                              <w:spacing w:line="240" w:lineRule="exact"/>
                              <w:ind w:leftChars="50" w:left="273" w:rightChars="50" w:right="91" w:hangingChars="100" w:hanging="182"/>
                              <w:mirrorIndents/>
                              <w:jc w:val="both"/>
                              <w:rPr>
                                <w:rFonts w:hAnsi="ＭＳ ゴシック"/>
                                <w:szCs w:val="20"/>
                              </w:rPr>
                            </w:pPr>
                            <w:r w:rsidRPr="00AA73A8">
                              <w:rPr>
                                <w:rFonts w:hAnsi="ＭＳ ゴシック" w:hint="eastAsia"/>
                                <w:szCs w:val="20"/>
                              </w:rPr>
                              <w:t>○　具体的な内容は次のとおり。</w:t>
                            </w:r>
                          </w:p>
                          <w:p w14:paraId="29AF7C94" w14:textId="1C43A373" w:rsidR="00091DDA" w:rsidRPr="00AA73A8" w:rsidRDefault="00091DDA" w:rsidP="00091DDA">
                            <w:pPr>
                              <w:spacing w:line="220" w:lineRule="exact"/>
                              <w:ind w:leftChars="150" w:left="455" w:rightChars="50" w:right="91" w:hangingChars="100" w:hanging="182"/>
                              <w:mirrorIndents/>
                              <w:jc w:val="both"/>
                              <w:rPr>
                                <w:rFonts w:hAnsi="ＭＳ ゴシック"/>
                                <w:szCs w:val="20"/>
                              </w:rPr>
                            </w:pPr>
                            <w:r w:rsidRPr="00AA73A8">
                              <w:rPr>
                                <w:rFonts w:hAnsi="ＭＳ ゴシック" w:hint="eastAsia"/>
                                <w:szCs w:val="20"/>
                              </w:rPr>
                              <w:t>ア　運動機能及び日常生活動作能力の維持及び向上を目的として行う各種訓練等及びこれらに関する相談援助</w:t>
                            </w:r>
                          </w:p>
                          <w:p w14:paraId="4C4AF662" w14:textId="49BD68CB" w:rsidR="00091DDA" w:rsidRPr="00AA73A8" w:rsidRDefault="00091DDA" w:rsidP="00091DDA">
                            <w:pPr>
                              <w:spacing w:line="220" w:lineRule="exact"/>
                              <w:ind w:leftChars="150" w:left="455" w:rightChars="50" w:right="91" w:hangingChars="100" w:hanging="182"/>
                              <w:mirrorIndents/>
                              <w:jc w:val="both"/>
                              <w:rPr>
                                <w:rFonts w:hAnsi="ＭＳ ゴシック"/>
                                <w:szCs w:val="20"/>
                              </w:rPr>
                            </w:pPr>
                            <w:r w:rsidRPr="00AA73A8">
                              <w:rPr>
                                <w:rFonts w:hAnsi="ＭＳ ゴシック" w:hint="eastAsia"/>
                                <w:szCs w:val="20"/>
                              </w:rPr>
                              <w:t>イ　食事、入浴、健康管理等居宅における生活に関する訓練及び相談援助</w:t>
                            </w:r>
                          </w:p>
                          <w:p w14:paraId="72DAE56A" w14:textId="72CF20BA" w:rsidR="00091DDA" w:rsidRPr="00AA73A8" w:rsidRDefault="00091DDA" w:rsidP="00091DDA">
                            <w:pPr>
                              <w:spacing w:line="220" w:lineRule="exact"/>
                              <w:ind w:leftChars="150" w:left="455" w:rightChars="50" w:right="91" w:hangingChars="100" w:hanging="182"/>
                              <w:mirrorIndents/>
                              <w:jc w:val="both"/>
                              <w:rPr>
                                <w:rFonts w:hAnsi="ＭＳ ゴシック"/>
                                <w:szCs w:val="20"/>
                              </w:rPr>
                            </w:pPr>
                            <w:r w:rsidRPr="00AA73A8">
                              <w:rPr>
                                <w:rFonts w:hAnsi="ＭＳ ゴシック" w:hint="eastAsia"/>
                                <w:szCs w:val="20"/>
                              </w:rPr>
                              <w:t>ウ　住宅改修に関する相談援助</w:t>
                            </w:r>
                          </w:p>
                          <w:p w14:paraId="6174869F" w14:textId="3E3709CF" w:rsidR="00091DDA" w:rsidRPr="00AA73A8" w:rsidRDefault="00091DDA" w:rsidP="00091DDA">
                            <w:pPr>
                              <w:spacing w:line="220" w:lineRule="exact"/>
                              <w:ind w:leftChars="150" w:left="455" w:rightChars="50" w:right="91" w:hangingChars="100" w:hanging="182"/>
                              <w:mirrorIndents/>
                              <w:jc w:val="both"/>
                              <w:rPr>
                                <w:rFonts w:hAnsi="ＭＳ ゴシック"/>
                                <w:szCs w:val="20"/>
                              </w:rPr>
                            </w:pPr>
                            <w:r w:rsidRPr="00AA73A8">
                              <w:rPr>
                                <w:rFonts w:hAnsi="ＭＳ ゴシック" w:hint="eastAsia"/>
                                <w:szCs w:val="20"/>
                              </w:rPr>
                              <w:t>エ　その他必要な支援</w:t>
                            </w:r>
                          </w:p>
                        </w:txbxContent>
                      </v:textbox>
                    </v:rect>
                  </w:pict>
                </mc:Fallback>
              </mc:AlternateContent>
            </w:r>
          </w:p>
          <w:p w14:paraId="6B739D68" w14:textId="77777777" w:rsidR="00091DDA" w:rsidRPr="00AA73A8" w:rsidRDefault="00091DDA" w:rsidP="00767AFF">
            <w:pPr>
              <w:widowControl/>
              <w:snapToGrid/>
              <w:ind w:left="182" w:hangingChars="100" w:hanging="182"/>
              <w:jc w:val="both"/>
              <w:rPr>
                <w:rFonts w:hAnsi="ＭＳ ゴシック"/>
                <w:szCs w:val="20"/>
              </w:rPr>
            </w:pPr>
          </w:p>
          <w:p w14:paraId="4D6A7F37" w14:textId="77777777" w:rsidR="00091DDA" w:rsidRPr="00AA73A8" w:rsidRDefault="00091DDA" w:rsidP="00767AFF">
            <w:pPr>
              <w:widowControl/>
              <w:snapToGrid/>
              <w:ind w:left="182" w:hangingChars="100" w:hanging="182"/>
              <w:jc w:val="both"/>
              <w:rPr>
                <w:rFonts w:hAnsi="ＭＳ ゴシック"/>
                <w:szCs w:val="20"/>
              </w:rPr>
            </w:pPr>
          </w:p>
          <w:p w14:paraId="099F3222" w14:textId="77777777" w:rsidR="00091DDA" w:rsidRPr="00AA73A8" w:rsidRDefault="00091DDA" w:rsidP="00767AFF">
            <w:pPr>
              <w:widowControl/>
              <w:snapToGrid/>
              <w:ind w:left="182" w:hangingChars="100" w:hanging="182"/>
              <w:jc w:val="both"/>
              <w:rPr>
                <w:rFonts w:hAnsi="ＭＳ ゴシック"/>
                <w:szCs w:val="20"/>
              </w:rPr>
            </w:pPr>
          </w:p>
          <w:p w14:paraId="3B52EAF7" w14:textId="77777777" w:rsidR="00091DDA" w:rsidRPr="00AA73A8" w:rsidRDefault="00091DDA" w:rsidP="00767AFF">
            <w:pPr>
              <w:widowControl/>
              <w:snapToGrid/>
              <w:ind w:left="182" w:hangingChars="100" w:hanging="182"/>
              <w:jc w:val="both"/>
              <w:rPr>
                <w:rFonts w:hAnsi="ＭＳ ゴシック"/>
                <w:szCs w:val="20"/>
              </w:rPr>
            </w:pPr>
          </w:p>
          <w:p w14:paraId="770CCA70" w14:textId="77777777" w:rsidR="00091DDA" w:rsidRPr="00AA73A8" w:rsidRDefault="00091DDA" w:rsidP="00767AFF">
            <w:pPr>
              <w:widowControl/>
              <w:snapToGrid/>
              <w:ind w:left="182" w:hangingChars="100" w:hanging="182"/>
              <w:jc w:val="both"/>
              <w:rPr>
                <w:rFonts w:hAnsi="ＭＳ ゴシック"/>
                <w:szCs w:val="20"/>
              </w:rPr>
            </w:pPr>
          </w:p>
          <w:p w14:paraId="40BF1A2E" w14:textId="77777777" w:rsidR="00091DDA" w:rsidRPr="00AA73A8" w:rsidRDefault="00091DDA" w:rsidP="00767AFF">
            <w:pPr>
              <w:widowControl/>
              <w:snapToGrid/>
              <w:ind w:left="182" w:hangingChars="100" w:hanging="182"/>
              <w:jc w:val="both"/>
              <w:rPr>
                <w:rFonts w:hAnsi="ＭＳ ゴシック"/>
                <w:szCs w:val="20"/>
              </w:rPr>
            </w:pPr>
          </w:p>
          <w:p w14:paraId="7E5C3B56" w14:textId="77777777" w:rsidR="00091DDA" w:rsidRPr="00AA73A8" w:rsidRDefault="00091DDA" w:rsidP="00767AFF">
            <w:pPr>
              <w:widowControl/>
              <w:snapToGrid/>
              <w:ind w:left="182" w:hangingChars="100" w:hanging="182"/>
              <w:jc w:val="both"/>
              <w:rPr>
                <w:rFonts w:hAnsi="ＭＳ ゴシック"/>
                <w:szCs w:val="20"/>
              </w:rPr>
            </w:pPr>
          </w:p>
          <w:p w14:paraId="1DDD54FD" w14:textId="77777777" w:rsidR="00091DDA" w:rsidRPr="00AA73A8" w:rsidRDefault="00091DDA" w:rsidP="00767AFF">
            <w:pPr>
              <w:widowControl/>
              <w:snapToGrid/>
              <w:spacing w:afterLines="70" w:after="199"/>
              <w:jc w:val="both"/>
              <w:rPr>
                <w:rFonts w:hAnsi="ＭＳ ゴシック"/>
                <w:szCs w:val="20"/>
              </w:rPr>
            </w:pPr>
          </w:p>
          <w:p w14:paraId="4F12334B" w14:textId="5F5658F5" w:rsidR="00091DDA" w:rsidRPr="00AA73A8" w:rsidRDefault="00091DDA" w:rsidP="00767AFF">
            <w:pPr>
              <w:widowControl/>
              <w:snapToGrid/>
              <w:ind w:leftChars="100" w:left="364" w:hangingChars="100" w:hanging="182"/>
              <w:jc w:val="both"/>
              <w:rPr>
                <w:rFonts w:hAnsi="ＭＳ ゴシック"/>
                <w:szCs w:val="20"/>
              </w:rPr>
            </w:pPr>
            <w:r w:rsidRPr="00AA73A8">
              <w:rPr>
                <w:rFonts w:hAnsi="ＭＳ ゴシック" w:hint="eastAsia"/>
                <w:szCs w:val="20"/>
              </w:rPr>
              <w:t>②　従業者が視覚障害者の利用者の居宅を訪問する体制を整えているものとして</w:t>
            </w:r>
            <w:r w:rsidR="006E0318">
              <w:rPr>
                <w:rFonts w:hAnsi="ＭＳ ゴシック" w:hint="eastAsia"/>
                <w:szCs w:val="20"/>
              </w:rPr>
              <w:t>知事</w:t>
            </w:r>
            <w:r w:rsidRPr="00AA73A8">
              <w:rPr>
                <w:rFonts w:hAnsi="ＭＳ ゴシック" w:hint="eastAsia"/>
                <w:szCs w:val="20"/>
              </w:rPr>
              <w:t>に届け出た事業所において、専門的訓練を行った場合に、１日につき所定単位数を算定する。</w:t>
            </w:r>
          </w:p>
          <w:p w14:paraId="0846A5BB" w14:textId="6D5E9B3E" w:rsidR="00091DDA" w:rsidRPr="00AA73A8" w:rsidRDefault="0031107F" w:rsidP="00767AFF">
            <w:pPr>
              <w:widowControl/>
              <w:snapToGrid/>
              <w:jc w:val="both"/>
              <w:rPr>
                <w:rFonts w:hAnsi="ＭＳ ゴシック"/>
                <w:szCs w:val="20"/>
              </w:rPr>
            </w:pPr>
            <w:r w:rsidRPr="00AA73A8">
              <w:rPr>
                <w:rFonts w:hAnsi="ＭＳ ゴシック" w:hint="eastAsia"/>
                <w:noProof/>
                <w:szCs w:val="20"/>
              </w:rPr>
              <mc:AlternateContent>
                <mc:Choice Requires="wps">
                  <w:drawing>
                    <wp:anchor distT="0" distB="0" distL="114300" distR="114300" simplePos="0" relativeHeight="251661312" behindDoc="0" locked="0" layoutInCell="1" allowOverlap="1" wp14:anchorId="6ED7D91A" wp14:editId="2F9A5F70">
                      <wp:simplePos x="0" y="0"/>
                      <wp:positionH relativeFrom="column">
                        <wp:posOffset>36921</wp:posOffset>
                      </wp:positionH>
                      <wp:positionV relativeFrom="paragraph">
                        <wp:posOffset>59236</wp:posOffset>
                      </wp:positionV>
                      <wp:extent cx="3255010" cy="2678884"/>
                      <wp:effectExtent l="0" t="0" r="21590" b="26670"/>
                      <wp:wrapNone/>
                      <wp:docPr id="158621869" name="Rectangle 19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5010" cy="2678884"/>
                              </a:xfrm>
                              <a:prstGeom prst="rect">
                                <a:avLst/>
                              </a:prstGeom>
                              <a:solidFill>
                                <a:srgbClr val="FFFFFF"/>
                              </a:solidFill>
                              <a:ln w="6350">
                                <a:solidFill>
                                  <a:srgbClr val="000000"/>
                                </a:solidFill>
                                <a:miter lim="800000"/>
                                <a:headEnd/>
                                <a:tailEnd/>
                              </a:ln>
                            </wps:spPr>
                            <wps:txbx>
                              <w:txbxContent>
                                <w:p w14:paraId="4E5D7334" w14:textId="0AD275AA" w:rsidR="00091DDA" w:rsidRPr="00AA73A8" w:rsidRDefault="00091DDA" w:rsidP="00091DDA">
                                  <w:pPr>
                                    <w:spacing w:beforeLines="20" w:before="57" w:line="240" w:lineRule="exact"/>
                                    <w:ind w:leftChars="50" w:left="91" w:rightChars="50" w:right="91"/>
                                    <w:jc w:val="both"/>
                                    <w:rPr>
                                      <w:rFonts w:hAnsi="ＭＳ ゴシック"/>
                                      <w:sz w:val="18"/>
                                      <w:szCs w:val="18"/>
                                    </w:rPr>
                                  </w:pPr>
                                  <w:r w:rsidRPr="00AA73A8">
                                    <w:rPr>
                                      <w:rFonts w:hAnsi="ＭＳ ゴシック" w:hint="eastAsia"/>
                                      <w:sz w:val="18"/>
                                      <w:szCs w:val="18"/>
                                    </w:rPr>
                                    <w:t xml:space="preserve">＜留意事項通知　</w:t>
                                  </w:r>
                                  <w:r w:rsidRPr="00AA73A8">
                                    <w:rPr>
                                      <w:rFonts w:hAnsi="ＭＳ ゴシック" w:hint="eastAsia"/>
                                      <w:snapToGrid w:val="0"/>
                                      <w:kern w:val="0"/>
                                      <w:sz w:val="18"/>
                                      <w:szCs w:val="18"/>
                                    </w:rPr>
                                    <w:t>第二の３(</w:t>
                                  </w:r>
                                  <w:r w:rsidR="005A3FB4" w:rsidRPr="00AA73A8">
                                    <w:rPr>
                                      <w:rFonts w:hAnsi="ＭＳ ゴシック"/>
                                      <w:snapToGrid w:val="0"/>
                                      <w:kern w:val="0"/>
                                      <w:sz w:val="18"/>
                                      <w:szCs w:val="18"/>
                                    </w:rPr>
                                    <w:t>1</w:t>
                                  </w:r>
                                  <w:r w:rsidRPr="00AA73A8">
                                    <w:rPr>
                                      <w:rFonts w:hAnsi="ＭＳ ゴシック" w:hint="eastAsia"/>
                                      <w:snapToGrid w:val="0"/>
                                      <w:kern w:val="0"/>
                                      <w:sz w:val="18"/>
                                      <w:szCs w:val="18"/>
                                    </w:rPr>
                                    <w:t>)①(</w:t>
                                  </w:r>
                                  <w:r w:rsidRPr="00AA73A8">
                                    <w:rPr>
                                      <w:rFonts w:hAnsi="ＭＳ ゴシック" w:hint="eastAsia"/>
                                      <w:snapToGrid w:val="0"/>
                                      <w:w w:val="50"/>
                                      <w:kern w:val="0"/>
                                      <w:sz w:val="18"/>
                                      <w:szCs w:val="18"/>
                                    </w:rPr>
                                    <w:t>三</w:t>
                                  </w:r>
                                  <w:r w:rsidRPr="00AA73A8">
                                    <w:rPr>
                                      <w:rFonts w:hAnsi="ＭＳ ゴシック" w:hint="eastAsia"/>
                                      <w:snapToGrid w:val="0"/>
                                      <w:kern w:val="0"/>
                                      <w:sz w:val="18"/>
                                      <w:szCs w:val="18"/>
                                    </w:rPr>
                                    <w:t>)</w:t>
                                  </w:r>
                                  <w:r w:rsidRPr="00AA73A8">
                                    <w:rPr>
                                      <w:rFonts w:hAnsi="ＭＳ ゴシック" w:hint="eastAsia"/>
                                      <w:sz w:val="18"/>
                                      <w:szCs w:val="18"/>
                                    </w:rPr>
                                    <w:t>＞</w:t>
                                  </w:r>
                                </w:p>
                                <w:p w14:paraId="2BEED8D7" w14:textId="30035146" w:rsidR="0031107F" w:rsidRPr="00AA73A8" w:rsidRDefault="00091DDA" w:rsidP="0031107F">
                                  <w:pPr>
                                    <w:spacing w:line="240" w:lineRule="exact"/>
                                    <w:ind w:leftChars="50" w:left="273" w:rightChars="50" w:right="91" w:hangingChars="100" w:hanging="182"/>
                                    <w:mirrorIndents/>
                                    <w:jc w:val="both"/>
                                    <w:rPr>
                                      <w:rFonts w:hAnsi="ＭＳ ゴシック"/>
                                    </w:rPr>
                                  </w:pPr>
                                  <w:r w:rsidRPr="00AA73A8">
                                    <w:rPr>
                                      <w:rFonts w:hAnsi="ＭＳ ゴシック" w:hint="eastAsia"/>
                                    </w:rPr>
                                    <w:t xml:space="preserve">○　</w:t>
                                  </w:r>
                                  <w:r w:rsidR="0031107F" w:rsidRPr="00AA73A8">
                                    <w:rPr>
                                      <w:rFonts w:hAnsi="ＭＳ ゴシック" w:hint="eastAsia"/>
                                    </w:rPr>
                                    <w:t>「視覚障害者に対する専門的訓練」とは、視覚障害者である利用者に対し、歩行訓練士（以下のアからウまでに規定する研修等を修了した者をいう。）が行う、歩行訓練や日常生活訓練等をいうものである。</w:t>
                                  </w:r>
                                </w:p>
                                <w:p w14:paraId="1EE3CAA2" w14:textId="7C9BAB7A" w:rsidR="0031107F" w:rsidRPr="00AA73A8" w:rsidRDefault="0031107F" w:rsidP="0031107F">
                                  <w:pPr>
                                    <w:spacing w:line="240" w:lineRule="exact"/>
                                    <w:ind w:leftChars="50" w:left="273" w:rightChars="50" w:right="91" w:hangingChars="100" w:hanging="182"/>
                                    <w:mirrorIndents/>
                                    <w:jc w:val="both"/>
                                    <w:rPr>
                                      <w:rFonts w:hAnsi="ＭＳ ゴシック"/>
                                    </w:rPr>
                                  </w:pPr>
                                  <w:r w:rsidRPr="00AA73A8">
                                    <w:rPr>
                                      <w:rFonts w:hAnsi="ＭＳ ゴシック" w:hint="eastAsia"/>
                                    </w:rPr>
                                    <w:t>ア</w:t>
                                  </w:r>
                                  <w:r w:rsidRPr="00AA73A8">
                                    <w:rPr>
                                      <w:rFonts w:hAnsi="ＭＳ ゴシック"/>
                                    </w:rPr>
                                    <w:t xml:space="preserve"> 国立障害者リハビリテーションセンター学院の視覚障害学</w:t>
                                  </w:r>
                                  <w:r w:rsidRPr="00AA73A8">
                                    <w:rPr>
                                      <w:rFonts w:hAnsi="ＭＳ ゴシック" w:hint="eastAsia"/>
                                    </w:rPr>
                                    <w:t>科（平成</w:t>
                                  </w:r>
                                  <w:r w:rsidRPr="00AA73A8">
                                    <w:rPr>
                                      <w:rFonts w:hAnsi="ＭＳ ゴシック"/>
                                    </w:rPr>
                                    <w:t>10 年度までの間実施していた視覚障害生活訓練専門</w:t>
                                  </w:r>
                                  <w:r w:rsidRPr="00AA73A8">
                                    <w:rPr>
                                      <w:rFonts w:hAnsi="ＭＳ ゴシック" w:hint="eastAsia"/>
                                    </w:rPr>
                                    <w:t>職員養成課程を含む。）</w:t>
                                  </w:r>
                                </w:p>
                                <w:p w14:paraId="72196BE0" w14:textId="73FF41E8" w:rsidR="00091DDA" w:rsidRPr="00AA73A8" w:rsidRDefault="0031107F" w:rsidP="0031107F">
                                  <w:pPr>
                                    <w:spacing w:line="240" w:lineRule="exact"/>
                                    <w:ind w:leftChars="50" w:left="273" w:rightChars="50" w:right="91" w:hangingChars="100" w:hanging="182"/>
                                    <w:mirrorIndents/>
                                    <w:jc w:val="both"/>
                                    <w:rPr>
                                      <w:rFonts w:hAnsi="ＭＳ ゴシック"/>
                                    </w:rPr>
                                  </w:pPr>
                                  <w:r w:rsidRPr="00AA73A8">
                                    <w:rPr>
                                      <w:rFonts w:hAnsi="ＭＳ ゴシック" w:hint="eastAsia"/>
                                    </w:rPr>
                                    <w:t>イ</w:t>
                                  </w:r>
                                  <w:r w:rsidRPr="00AA73A8">
                                    <w:rPr>
                                      <w:rFonts w:hAnsi="ＭＳ ゴシック"/>
                                    </w:rPr>
                                    <w:t xml:space="preserve"> 国の委託に基づき実施される視覚障害生活訓練指導員研修</w:t>
                                  </w:r>
                                  <w:r w:rsidRPr="00AA73A8">
                                    <w:rPr>
                                      <w:rFonts w:hAnsi="ＭＳ ゴシック" w:hint="eastAsia"/>
                                    </w:rPr>
                                    <w:t>（国の委託に基づき社会福祉法人日本ライトハウスが実施していた同等の内容の研修を含む。）</w:t>
                                  </w:r>
                                </w:p>
                                <w:p w14:paraId="13D6D363" w14:textId="3A72AC90" w:rsidR="0031107F" w:rsidRPr="00AA73A8" w:rsidRDefault="0031107F" w:rsidP="0031107F">
                                  <w:pPr>
                                    <w:spacing w:line="240" w:lineRule="exact"/>
                                    <w:ind w:leftChars="50" w:left="273" w:rightChars="50" w:right="91" w:hangingChars="100" w:hanging="182"/>
                                    <w:mirrorIndents/>
                                    <w:jc w:val="both"/>
                                    <w:rPr>
                                      <w:rFonts w:hAnsi="ＭＳ ゴシック"/>
                                    </w:rPr>
                                  </w:pPr>
                                  <w:r w:rsidRPr="00AA73A8">
                                    <w:rPr>
                                      <w:rFonts w:hAnsi="ＭＳ ゴシック" w:hint="eastAsia"/>
                                    </w:rPr>
                                    <w:t>ウ</w:t>
                                  </w:r>
                                  <w:r w:rsidRPr="00AA73A8">
                                    <w:rPr>
                                      <w:rFonts w:hAnsi="ＭＳ ゴシック"/>
                                    </w:rPr>
                                    <w:t xml:space="preserve"> その他、上記に準じて実施される視覚障害者に対する歩行訓</w:t>
                                  </w:r>
                                  <w:r w:rsidRPr="00AA73A8">
                                    <w:rPr>
                                      <w:rFonts w:hAnsi="ＭＳ ゴシック" w:hint="eastAsia"/>
                                    </w:rPr>
                                    <w:t>練及び生活訓練を専門とする技術者の養成を行う研修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7D91A" id="Rectangle 1959" o:spid="_x0000_s1157" style="position:absolute;left:0;text-align:left;margin-left:2.9pt;margin-top:4.65pt;width:256.3pt;height:21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" strokeweight=".5pt">
                      <v:textbox inset="5.85pt,.7pt,5.85pt,.7pt">
                        <w:txbxContent>
                          <w:p w14:paraId="4E5D7334" w14:textId="0AD275AA" w:rsidR="00091DDA" w:rsidRPr="00AA73A8" w:rsidRDefault="00091DDA" w:rsidP="00091DDA">
                            <w:pPr>
                              <w:spacing w:beforeLines="20" w:before="57" w:line="240" w:lineRule="exact"/>
                              <w:ind w:leftChars="50" w:left="91" w:rightChars="50" w:right="91"/>
                              <w:jc w:val="both"/>
                              <w:rPr>
                                <w:rFonts w:hAnsi="ＭＳ ゴシック"/>
                                <w:sz w:val="18"/>
                                <w:szCs w:val="18"/>
                              </w:rPr>
                            </w:pPr>
                            <w:r w:rsidRPr="00AA73A8">
                              <w:rPr>
                                <w:rFonts w:hAnsi="ＭＳ ゴシック" w:hint="eastAsia"/>
                                <w:sz w:val="18"/>
                                <w:szCs w:val="18"/>
                              </w:rPr>
                              <w:t xml:space="preserve">＜留意事項通知　</w:t>
                            </w:r>
                            <w:r w:rsidRPr="00AA73A8">
                              <w:rPr>
                                <w:rFonts w:hAnsi="ＭＳ ゴシック" w:hint="eastAsia"/>
                                <w:snapToGrid w:val="0"/>
                                <w:kern w:val="0"/>
                                <w:sz w:val="18"/>
                                <w:szCs w:val="18"/>
                              </w:rPr>
                              <w:t>第二の３(</w:t>
                            </w:r>
                            <w:r w:rsidR="005A3FB4" w:rsidRPr="00AA73A8">
                              <w:rPr>
                                <w:rFonts w:hAnsi="ＭＳ ゴシック"/>
                                <w:snapToGrid w:val="0"/>
                                <w:kern w:val="0"/>
                                <w:sz w:val="18"/>
                                <w:szCs w:val="18"/>
                              </w:rPr>
                              <w:t>1</w:t>
                            </w:r>
                            <w:r w:rsidRPr="00AA73A8">
                              <w:rPr>
                                <w:rFonts w:hAnsi="ＭＳ ゴシック" w:hint="eastAsia"/>
                                <w:snapToGrid w:val="0"/>
                                <w:kern w:val="0"/>
                                <w:sz w:val="18"/>
                                <w:szCs w:val="18"/>
                              </w:rPr>
                              <w:t>)①(</w:t>
                            </w:r>
                            <w:r w:rsidRPr="00AA73A8">
                              <w:rPr>
                                <w:rFonts w:hAnsi="ＭＳ ゴシック" w:hint="eastAsia"/>
                                <w:snapToGrid w:val="0"/>
                                <w:w w:val="50"/>
                                <w:kern w:val="0"/>
                                <w:sz w:val="18"/>
                                <w:szCs w:val="18"/>
                              </w:rPr>
                              <w:t>三</w:t>
                            </w:r>
                            <w:r w:rsidRPr="00AA73A8">
                              <w:rPr>
                                <w:rFonts w:hAnsi="ＭＳ ゴシック" w:hint="eastAsia"/>
                                <w:snapToGrid w:val="0"/>
                                <w:kern w:val="0"/>
                                <w:sz w:val="18"/>
                                <w:szCs w:val="18"/>
                              </w:rPr>
                              <w:t>)</w:t>
                            </w:r>
                            <w:r w:rsidRPr="00AA73A8">
                              <w:rPr>
                                <w:rFonts w:hAnsi="ＭＳ ゴシック" w:hint="eastAsia"/>
                                <w:sz w:val="18"/>
                                <w:szCs w:val="18"/>
                              </w:rPr>
                              <w:t>＞</w:t>
                            </w:r>
                          </w:p>
                          <w:p w14:paraId="2BEED8D7" w14:textId="30035146" w:rsidR="0031107F" w:rsidRPr="00AA73A8" w:rsidRDefault="00091DDA" w:rsidP="0031107F">
                            <w:pPr>
                              <w:spacing w:line="240" w:lineRule="exact"/>
                              <w:ind w:leftChars="50" w:left="273" w:rightChars="50" w:right="91" w:hangingChars="100" w:hanging="182"/>
                              <w:mirrorIndents/>
                              <w:jc w:val="both"/>
                              <w:rPr>
                                <w:rFonts w:hAnsi="ＭＳ ゴシック"/>
                              </w:rPr>
                            </w:pPr>
                            <w:r w:rsidRPr="00AA73A8">
                              <w:rPr>
                                <w:rFonts w:hAnsi="ＭＳ ゴシック" w:hint="eastAsia"/>
                              </w:rPr>
                              <w:t xml:space="preserve">○　</w:t>
                            </w:r>
                            <w:r w:rsidR="0031107F" w:rsidRPr="00AA73A8">
                              <w:rPr>
                                <w:rFonts w:hAnsi="ＭＳ ゴシック" w:hint="eastAsia"/>
                              </w:rPr>
                              <w:t>「視覚障害者に対する専門的訓練」とは、視覚障害者である利用者に対し、歩行訓練士（以下のアからウまでに規定する研修等を修了した者をいう。）が行う、歩行訓練や日常生活訓練等をいうものである。</w:t>
                            </w:r>
                          </w:p>
                          <w:p w14:paraId="1EE3CAA2" w14:textId="7C9BAB7A" w:rsidR="0031107F" w:rsidRPr="00AA73A8" w:rsidRDefault="0031107F" w:rsidP="0031107F">
                            <w:pPr>
                              <w:spacing w:line="240" w:lineRule="exact"/>
                              <w:ind w:leftChars="50" w:left="273" w:rightChars="50" w:right="91" w:hangingChars="100" w:hanging="182"/>
                              <w:mirrorIndents/>
                              <w:jc w:val="both"/>
                              <w:rPr>
                                <w:rFonts w:hAnsi="ＭＳ ゴシック"/>
                              </w:rPr>
                            </w:pPr>
                            <w:r w:rsidRPr="00AA73A8">
                              <w:rPr>
                                <w:rFonts w:hAnsi="ＭＳ ゴシック" w:hint="eastAsia"/>
                              </w:rPr>
                              <w:t>ア</w:t>
                            </w:r>
                            <w:r w:rsidRPr="00AA73A8">
                              <w:rPr>
                                <w:rFonts w:hAnsi="ＭＳ ゴシック"/>
                              </w:rPr>
                              <w:t xml:space="preserve"> 国立障害者リハビリテーションセンター学院の視覚障害学</w:t>
                            </w:r>
                            <w:r w:rsidRPr="00AA73A8">
                              <w:rPr>
                                <w:rFonts w:hAnsi="ＭＳ ゴシック" w:hint="eastAsia"/>
                              </w:rPr>
                              <w:t>科（平成</w:t>
                            </w:r>
                            <w:r w:rsidRPr="00AA73A8">
                              <w:rPr>
                                <w:rFonts w:hAnsi="ＭＳ ゴシック"/>
                              </w:rPr>
                              <w:t>10 年度までの間実施していた視覚障害生活訓練専門</w:t>
                            </w:r>
                            <w:r w:rsidRPr="00AA73A8">
                              <w:rPr>
                                <w:rFonts w:hAnsi="ＭＳ ゴシック" w:hint="eastAsia"/>
                              </w:rPr>
                              <w:t>職員養成課程を含む。）</w:t>
                            </w:r>
                          </w:p>
                          <w:p w14:paraId="72196BE0" w14:textId="73FF41E8" w:rsidR="00091DDA" w:rsidRPr="00AA73A8" w:rsidRDefault="0031107F" w:rsidP="0031107F">
                            <w:pPr>
                              <w:spacing w:line="240" w:lineRule="exact"/>
                              <w:ind w:leftChars="50" w:left="273" w:rightChars="50" w:right="91" w:hangingChars="100" w:hanging="182"/>
                              <w:mirrorIndents/>
                              <w:jc w:val="both"/>
                              <w:rPr>
                                <w:rFonts w:hAnsi="ＭＳ ゴシック"/>
                              </w:rPr>
                            </w:pPr>
                            <w:r w:rsidRPr="00AA73A8">
                              <w:rPr>
                                <w:rFonts w:hAnsi="ＭＳ ゴシック" w:hint="eastAsia"/>
                              </w:rPr>
                              <w:t>イ</w:t>
                            </w:r>
                            <w:r w:rsidRPr="00AA73A8">
                              <w:rPr>
                                <w:rFonts w:hAnsi="ＭＳ ゴシック"/>
                              </w:rPr>
                              <w:t xml:space="preserve"> 国の委託に基づき実施される視覚障害生活訓練指導員研修</w:t>
                            </w:r>
                            <w:r w:rsidRPr="00AA73A8">
                              <w:rPr>
                                <w:rFonts w:hAnsi="ＭＳ ゴシック" w:hint="eastAsia"/>
                              </w:rPr>
                              <w:t>（国の委託に基づき社会福祉法人日本ライトハウスが実施していた同等の内容の研修を含む。）</w:t>
                            </w:r>
                          </w:p>
                          <w:p w14:paraId="13D6D363" w14:textId="3A72AC90" w:rsidR="0031107F" w:rsidRPr="00AA73A8" w:rsidRDefault="0031107F" w:rsidP="0031107F">
                            <w:pPr>
                              <w:spacing w:line="240" w:lineRule="exact"/>
                              <w:ind w:leftChars="50" w:left="273" w:rightChars="50" w:right="91" w:hangingChars="100" w:hanging="182"/>
                              <w:mirrorIndents/>
                              <w:jc w:val="both"/>
                              <w:rPr>
                                <w:rFonts w:hAnsi="ＭＳ ゴシック"/>
                              </w:rPr>
                            </w:pPr>
                            <w:r w:rsidRPr="00AA73A8">
                              <w:rPr>
                                <w:rFonts w:hAnsi="ＭＳ ゴシック" w:hint="eastAsia"/>
                              </w:rPr>
                              <w:t>ウ</w:t>
                            </w:r>
                            <w:r w:rsidRPr="00AA73A8">
                              <w:rPr>
                                <w:rFonts w:hAnsi="ＭＳ ゴシック"/>
                              </w:rPr>
                              <w:t xml:space="preserve"> その他、上記に準じて実施される視覚障害者に対する歩行訓</w:t>
                            </w:r>
                            <w:r w:rsidRPr="00AA73A8">
                              <w:rPr>
                                <w:rFonts w:hAnsi="ＭＳ ゴシック" w:hint="eastAsia"/>
                              </w:rPr>
                              <w:t>練及び生活訓練を専門とする技術者の養成を行う研修</w:t>
                            </w:r>
                          </w:p>
                        </w:txbxContent>
                      </v:textbox>
                    </v:rect>
                  </w:pict>
                </mc:Fallback>
              </mc:AlternateContent>
            </w:r>
          </w:p>
          <w:p w14:paraId="1950B67A" w14:textId="77777777" w:rsidR="00091DDA" w:rsidRPr="00AA73A8" w:rsidRDefault="00091DDA" w:rsidP="00767AFF">
            <w:pPr>
              <w:widowControl/>
              <w:snapToGrid/>
              <w:jc w:val="both"/>
              <w:rPr>
                <w:rFonts w:hAnsi="ＭＳ ゴシック"/>
                <w:szCs w:val="20"/>
              </w:rPr>
            </w:pPr>
          </w:p>
          <w:p w14:paraId="48751AFF" w14:textId="77777777" w:rsidR="00091DDA" w:rsidRPr="00AA73A8" w:rsidRDefault="00091DDA" w:rsidP="00767AFF">
            <w:pPr>
              <w:snapToGrid/>
              <w:jc w:val="both"/>
              <w:rPr>
                <w:rFonts w:hAnsi="ＭＳ ゴシック"/>
                <w:szCs w:val="20"/>
              </w:rPr>
            </w:pPr>
          </w:p>
          <w:p w14:paraId="4F9976B6" w14:textId="77777777" w:rsidR="00091DDA" w:rsidRPr="00AA73A8" w:rsidRDefault="00091DDA" w:rsidP="00767AFF">
            <w:pPr>
              <w:snapToGrid/>
              <w:jc w:val="both"/>
              <w:rPr>
                <w:rFonts w:hAnsi="ＭＳ ゴシック"/>
                <w:szCs w:val="20"/>
              </w:rPr>
            </w:pPr>
          </w:p>
        </w:tc>
        <w:tc>
          <w:tcPr>
            <w:tcW w:w="1164" w:type="dxa"/>
            <w:vMerge/>
          </w:tcPr>
          <w:p w14:paraId="4D6C084C" w14:textId="77777777" w:rsidR="00091DDA" w:rsidRPr="00AA73A8" w:rsidRDefault="00091DDA" w:rsidP="00767AFF">
            <w:pPr>
              <w:snapToGrid/>
              <w:mirrorIndents/>
              <w:jc w:val="both"/>
              <w:rPr>
                <w:rFonts w:hAnsi="ＭＳ ゴシック"/>
                <w:szCs w:val="20"/>
              </w:rPr>
            </w:pPr>
          </w:p>
        </w:tc>
        <w:tc>
          <w:tcPr>
            <w:tcW w:w="1568" w:type="dxa"/>
            <w:vMerge/>
          </w:tcPr>
          <w:p w14:paraId="44871FD4" w14:textId="77777777" w:rsidR="00091DDA" w:rsidRPr="00AA73A8" w:rsidRDefault="00091DDA" w:rsidP="00767AFF">
            <w:pPr>
              <w:snapToGrid/>
              <w:mirrorIndents/>
              <w:jc w:val="both"/>
              <w:rPr>
                <w:snapToGrid w:val="0"/>
                <w:szCs w:val="20"/>
              </w:rPr>
            </w:pPr>
          </w:p>
        </w:tc>
      </w:tr>
    </w:tbl>
    <w:p w14:paraId="4CD0EA83" w14:textId="77777777" w:rsidR="005A3FB4" w:rsidRDefault="005A3FB4" w:rsidP="00784FC0">
      <w:pPr>
        <w:snapToGrid/>
        <w:jc w:val="both"/>
        <w:rPr>
          <w:szCs w:val="20"/>
        </w:rPr>
      </w:pPr>
    </w:p>
    <w:p w14:paraId="6BFB4ADD" w14:textId="77777777" w:rsidR="005A3FB4" w:rsidRDefault="005A3FB4">
      <w:pPr>
        <w:widowControl/>
        <w:snapToGrid/>
        <w:jc w:val="left"/>
        <w:rPr>
          <w:szCs w:val="20"/>
        </w:rPr>
      </w:pPr>
      <w:r>
        <w:rPr>
          <w:szCs w:val="20"/>
        </w:rPr>
        <w:br w:type="page"/>
      </w:r>
    </w:p>
    <w:p w14:paraId="43094407" w14:textId="175D77FA" w:rsidR="005C253D" w:rsidRPr="002E040F" w:rsidRDefault="005C253D" w:rsidP="00784FC0">
      <w:pPr>
        <w:snapToGrid/>
        <w:jc w:val="both"/>
        <w:rPr>
          <w:szCs w:val="20"/>
        </w:rPr>
      </w:pPr>
      <w:r w:rsidRPr="002E040F">
        <w:rPr>
          <w:rFonts w:hint="eastAsia"/>
          <w:szCs w:val="20"/>
        </w:rPr>
        <w:lastRenderedPageBreak/>
        <w:t>◆　訓練等給付費の算定及び取扱い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9"/>
        <w:gridCol w:w="5474"/>
        <w:gridCol w:w="1164"/>
        <w:gridCol w:w="1568"/>
      </w:tblGrid>
      <w:tr w:rsidR="002E040F" w:rsidRPr="002E040F" w14:paraId="26A48567" w14:textId="77777777" w:rsidTr="006F0D73">
        <w:trPr>
          <w:trHeight w:val="277"/>
        </w:trPr>
        <w:tc>
          <w:tcPr>
            <w:tcW w:w="1183" w:type="dxa"/>
            <w:vAlign w:val="center"/>
          </w:tcPr>
          <w:p w14:paraId="558394D6" w14:textId="77777777" w:rsidR="005C253D" w:rsidRPr="002E040F" w:rsidRDefault="005C253D" w:rsidP="00784FC0">
            <w:pPr>
              <w:snapToGrid/>
              <w:rPr>
                <w:szCs w:val="20"/>
              </w:rPr>
            </w:pPr>
            <w:r w:rsidRPr="002E040F">
              <w:rPr>
                <w:rFonts w:hint="eastAsia"/>
                <w:szCs w:val="20"/>
              </w:rPr>
              <w:t>項目</w:t>
            </w:r>
          </w:p>
        </w:tc>
        <w:tc>
          <w:tcPr>
            <w:tcW w:w="5733" w:type="dxa"/>
            <w:gridSpan w:val="2"/>
            <w:vAlign w:val="center"/>
          </w:tcPr>
          <w:p w14:paraId="33F1BCD8" w14:textId="77777777" w:rsidR="005C253D" w:rsidRPr="002E040F" w:rsidRDefault="005C253D" w:rsidP="00445ADF">
            <w:pPr>
              <w:snapToGrid/>
              <w:rPr>
                <w:szCs w:val="20"/>
              </w:rPr>
            </w:pPr>
            <w:r w:rsidRPr="002E040F">
              <w:rPr>
                <w:rFonts w:hint="eastAsia"/>
                <w:szCs w:val="20"/>
              </w:rPr>
              <w:t>自主点検のポイント</w:t>
            </w:r>
          </w:p>
        </w:tc>
        <w:tc>
          <w:tcPr>
            <w:tcW w:w="1164" w:type="dxa"/>
            <w:vAlign w:val="center"/>
          </w:tcPr>
          <w:p w14:paraId="5BE681E9" w14:textId="77777777" w:rsidR="005C253D" w:rsidRPr="002E040F" w:rsidRDefault="005C253D" w:rsidP="00784FC0">
            <w:pPr>
              <w:snapToGrid/>
              <w:rPr>
                <w:szCs w:val="20"/>
              </w:rPr>
            </w:pPr>
            <w:r w:rsidRPr="002E040F">
              <w:rPr>
                <w:rFonts w:hint="eastAsia"/>
                <w:szCs w:val="20"/>
              </w:rPr>
              <w:t>点検</w:t>
            </w:r>
          </w:p>
        </w:tc>
        <w:tc>
          <w:tcPr>
            <w:tcW w:w="1568" w:type="dxa"/>
            <w:vAlign w:val="center"/>
          </w:tcPr>
          <w:p w14:paraId="3512A083" w14:textId="77777777" w:rsidR="005C253D" w:rsidRPr="002E040F" w:rsidRDefault="005C253D" w:rsidP="00784FC0">
            <w:pPr>
              <w:snapToGrid/>
              <w:rPr>
                <w:szCs w:val="20"/>
              </w:rPr>
            </w:pPr>
            <w:r w:rsidRPr="002E040F">
              <w:rPr>
                <w:rFonts w:hint="eastAsia"/>
                <w:szCs w:val="20"/>
              </w:rPr>
              <w:t>根拠</w:t>
            </w:r>
          </w:p>
        </w:tc>
      </w:tr>
      <w:tr w:rsidR="002E040F" w:rsidRPr="002E040F" w14:paraId="264F3BFF"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9"/>
        </w:trPr>
        <w:tc>
          <w:tcPr>
            <w:tcW w:w="1183" w:type="dxa"/>
            <w:vMerge w:val="restart"/>
            <w:tcBorders>
              <w:top w:val="single" w:sz="4" w:space="0" w:color="auto"/>
            </w:tcBorders>
          </w:tcPr>
          <w:p w14:paraId="109E82A8" w14:textId="77777777" w:rsidR="006C4DAF" w:rsidRPr="002E040F" w:rsidRDefault="00DF1E79" w:rsidP="00304F34">
            <w:pPr>
              <w:snapToGrid/>
              <w:mirrorIndents/>
              <w:jc w:val="both"/>
              <w:rPr>
                <w:rFonts w:hAnsi="ＭＳ ゴシック"/>
                <w:szCs w:val="20"/>
              </w:rPr>
            </w:pPr>
            <w:r w:rsidRPr="002E040F">
              <w:rPr>
                <w:rFonts w:hAnsi="ＭＳ ゴシック" w:hint="eastAsia"/>
                <w:szCs w:val="20"/>
              </w:rPr>
              <w:t>８０</w:t>
            </w:r>
          </w:p>
          <w:p w14:paraId="2C073063" w14:textId="77777777" w:rsidR="006C4DAF" w:rsidRPr="002E040F" w:rsidRDefault="006C4DAF" w:rsidP="00304F34">
            <w:pPr>
              <w:snapToGrid/>
              <w:mirrorIndents/>
              <w:jc w:val="both"/>
              <w:rPr>
                <w:rFonts w:hAnsi="ＭＳ ゴシック"/>
                <w:szCs w:val="20"/>
              </w:rPr>
            </w:pPr>
            <w:r w:rsidRPr="002E040F">
              <w:rPr>
                <w:rFonts w:hAnsi="ＭＳ ゴシック" w:hint="eastAsia"/>
                <w:szCs w:val="20"/>
              </w:rPr>
              <w:t>生活訓練</w:t>
            </w:r>
          </w:p>
          <w:p w14:paraId="2AD81923" w14:textId="77777777" w:rsidR="006C4DAF" w:rsidRPr="002E040F" w:rsidRDefault="006C4DAF" w:rsidP="00304F34">
            <w:pPr>
              <w:snapToGrid/>
              <w:spacing w:afterLines="50" w:after="142"/>
              <w:mirrorIndents/>
              <w:jc w:val="both"/>
              <w:rPr>
                <w:rFonts w:hAnsi="ＭＳ ゴシック"/>
                <w:szCs w:val="20"/>
              </w:rPr>
            </w:pPr>
            <w:r w:rsidRPr="002E040F">
              <w:rPr>
                <w:rFonts w:hAnsi="ＭＳ ゴシック" w:hint="eastAsia"/>
                <w:szCs w:val="20"/>
              </w:rPr>
              <w:t>サービス費</w:t>
            </w:r>
          </w:p>
          <w:p w14:paraId="3F491F05" w14:textId="26C8B58A" w:rsidR="006C4DAF" w:rsidRPr="002E040F" w:rsidRDefault="006C4DAF" w:rsidP="00304F34">
            <w:pPr>
              <w:snapToGrid/>
              <w:mirrorIndents/>
              <w:rPr>
                <w:rFonts w:hAnsi="ＭＳ ゴシック"/>
                <w:sz w:val="18"/>
                <w:szCs w:val="18"/>
              </w:rPr>
            </w:pPr>
            <w:r w:rsidRPr="002E040F">
              <w:rPr>
                <w:rFonts w:hAnsi="ＭＳ ゴシック" w:hint="eastAsia"/>
                <w:sz w:val="18"/>
                <w:szCs w:val="18"/>
                <w:bdr w:val="single" w:sz="4" w:space="0" w:color="auto"/>
              </w:rPr>
              <w:t>自</w:t>
            </w:r>
            <w:r w:rsidR="00D219C6" w:rsidRPr="00AA73A8">
              <w:rPr>
                <w:rFonts w:hAnsi="ＭＳ ゴシック" w:hint="eastAsia"/>
                <w:sz w:val="18"/>
                <w:szCs w:val="18"/>
                <w:bdr w:val="single" w:sz="4" w:space="0" w:color="auto"/>
              </w:rPr>
              <w:t>生</w:t>
            </w:r>
          </w:p>
        </w:tc>
        <w:tc>
          <w:tcPr>
            <w:tcW w:w="5733" w:type="dxa"/>
            <w:gridSpan w:val="2"/>
            <w:tcBorders>
              <w:top w:val="single" w:sz="4" w:space="0" w:color="auto"/>
              <w:bottom w:val="nil"/>
            </w:tcBorders>
          </w:tcPr>
          <w:p w14:paraId="7337CB58" w14:textId="77777777" w:rsidR="006C4DAF" w:rsidRPr="002E040F" w:rsidRDefault="006C4DAF" w:rsidP="00304F34">
            <w:pPr>
              <w:snapToGrid/>
              <w:ind w:left="364" w:hangingChars="200" w:hanging="364"/>
              <w:mirrorIndents/>
              <w:jc w:val="both"/>
              <w:rPr>
                <w:rFonts w:hAnsi="ＭＳ ゴシック"/>
                <w:szCs w:val="20"/>
              </w:rPr>
            </w:pPr>
            <w:r w:rsidRPr="002E040F">
              <w:rPr>
                <w:rFonts w:hAnsi="ＭＳ ゴシック" w:hint="eastAsia"/>
                <w:szCs w:val="20"/>
              </w:rPr>
              <w:t>（１）基本報酬の算定</w:t>
            </w:r>
          </w:p>
          <w:p w14:paraId="3E80E894" w14:textId="77777777" w:rsidR="006C4DAF" w:rsidRPr="002E040F" w:rsidRDefault="0061462B" w:rsidP="00304F34">
            <w:pPr>
              <w:snapToGrid/>
              <w:spacing w:afterLines="50" w:after="142"/>
              <w:ind w:leftChars="100" w:left="182" w:firstLineChars="100" w:firstLine="182"/>
              <w:mirrorIndents/>
              <w:jc w:val="both"/>
              <w:rPr>
                <w:rFonts w:hAnsi="ＭＳ ゴシック"/>
                <w:szCs w:val="20"/>
              </w:rPr>
            </w:pPr>
            <w:r w:rsidRPr="002E040F">
              <w:rPr>
                <w:rFonts w:hAnsi="ＭＳ ゴシック" w:hint="eastAsia"/>
                <w:szCs w:val="20"/>
                <w:u w:val="single"/>
              </w:rPr>
              <w:t>自立訓練（生活訓練</w:t>
            </w:r>
            <w:r w:rsidR="006C4DAF" w:rsidRPr="002E040F">
              <w:rPr>
                <w:rFonts w:hAnsi="ＭＳ ゴシック" w:hint="eastAsia"/>
                <w:szCs w:val="20"/>
                <w:u w:val="single"/>
              </w:rPr>
              <w:t>）</w:t>
            </w:r>
            <w:r w:rsidR="006C4DAF" w:rsidRPr="002E040F">
              <w:rPr>
                <w:rFonts w:hAnsi="ＭＳ ゴシック" w:hint="eastAsia"/>
                <w:szCs w:val="20"/>
              </w:rPr>
              <w:t>事業所における生活訓練サービス費については、次の区分により、所定単位数を算定していますか。</w:t>
            </w:r>
          </w:p>
        </w:tc>
        <w:tc>
          <w:tcPr>
            <w:tcW w:w="1164" w:type="dxa"/>
            <w:vMerge w:val="restart"/>
            <w:tcBorders>
              <w:top w:val="single" w:sz="4" w:space="0" w:color="auto"/>
            </w:tcBorders>
          </w:tcPr>
          <w:p w14:paraId="7267481C" w14:textId="77777777" w:rsidR="00724D2F" w:rsidRPr="002E040F" w:rsidRDefault="004929B7" w:rsidP="00724D2F">
            <w:pPr>
              <w:snapToGrid/>
              <w:jc w:val="both"/>
            </w:pPr>
            <w:sdt>
              <w:sdtPr>
                <w:rPr>
                  <w:rFonts w:hint="eastAsia"/>
                </w:rPr>
                <w:id w:val="-103504012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7F464BE9" w14:textId="77777777" w:rsidR="006C4DAF" w:rsidRPr="002E040F" w:rsidRDefault="004929B7" w:rsidP="00724D2F">
            <w:pPr>
              <w:snapToGrid/>
              <w:jc w:val="both"/>
            </w:pPr>
            <w:sdt>
              <w:sdtPr>
                <w:rPr>
                  <w:rFonts w:hint="eastAsia"/>
                </w:rPr>
                <w:id w:val="-106024927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 xml:space="preserve">いない </w:t>
            </w:r>
          </w:p>
        </w:tc>
        <w:tc>
          <w:tcPr>
            <w:tcW w:w="1568" w:type="dxa"/>
            <w:vMerge w:val="restart"/>
            <w:tcBorders>
              <w:top w:val="single" w:sz="4" w:space="0" w:color="auto"/>
            </w:tcBorders>
          </w:tcPr>
          <w:p w14:paraId="46DB1FA8" w14:textId="77777777" w:rsidR="006C4DAF" w:rsidRPr="002E040F" w:rsidRDefault="006C4DAF" w:rsidP="00304F34">
            <w:pPr>
              <w:snapToGrid/>
              <w:spacing w:line="240" w:lineRule="exact"/>
              <w:mirrorIndents/>
              <w:jc w:val="both"/>
              <w:rPr>
                <w:sz w:val="18"/>
                <w:szCs w:val="18"/>
              </w:rPr>
            </w:pPr>
            <w:r w:rsidRPr="002E040F">
              <w:rPr>
                <w:rFonts w:hint="eastAsia"/>
                <w:sz w:val="18"/>
                <w:szCs w:val="18"/>
              </w:rPr>
              <w:t>告示別表</w:t>
            </w:r>
          </w:p>
          <w:p w14:paraId="5F5A4D2A" w14:textId="77777777" w:rsidR="006C4DAF" w:rsidRPr="002E040F" w:rsidRDefault="006C4DAF" w:rsidP="00304F34">
            <w:pPr>
              <w:snapToGrid/>
              <w:spacing w:line="240" w:lineRule="exact"/>
              <w:mirrorIndents/>
              <w:jc w:val="both"/>
              <w:rPr>
                <w:snapToGrid w:val="0"/>
                <w:sz w:val="18"/>
                <w:szCs w:val="18"/>
              </w:rPr>
            </w:pPr>
            <w:r w:rsidRPr="002E040F">
              <w:rPr>
                <w:rFonts w:hint="eastAsia"/>
                <w:sz w:val="18"/>
                <w:szCs w:val="18"/>
              </w:rPr>
              <w:t>第11の1注1～</w:t>
            </w:r>
            <w:r w:rsidR="000E6CBC" w:rsidRPr="002E040F">
              <w:rPr>
                <w:rFonts w:hint="eastAsia"/>
                <w:sz w:val="18"/>
                <w:szCs w:val="18"/>
              </w:rPr>
              <w:t>注</w:t>
            </w:r>
            <w:r w:rsidRPr="002E040F">
              <w:rPr>
                <w:rFonts w:hint="eastAsia"/>
                <w:sz w:val="18"/>
                <w:szCs w:val="18"/>
              </w:rPr>
              <w:t>4</w:t>
            </w:r>
          </w:p>
        </w:tc>
      </w:tr>
      <w:tr w:rsidR="002E040F" w:rsidRPr="002E040F" w14:paraId="2F0590B9"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6"/>
        </w:trPr>
        <w:tc>
          <w:tcPr>
            <w:tcW w:w="1183" w:type="dxa"/>
            <w:vMerge/>
          </w:tcPr>
          <w:p w14:paraId="48BD6327" w14:textId="77777777" w:rsidR="006C4DAF" w:rsidRPr="002E040F" w:rsidRDefault="006C4DAF" w:rsidP="00304F34">
            <w:pPr>
              <w:snapToGrid/>
              <w:mirrorIndents/>
              <w:jc w:val="both"/>
              <w:rPr>
                <w:rFonts w:hAnsi="ＭＳ ゴシック"/>
                <w:szCs w:val="20"/>
              </w:rPr>
            </w:pPr>
          </w:p>
        </w:tc>
        <w:tc>
          <w:tcPr>
            <w:tcW w:w="259" w:type="dxa"/>
            <w:tcBorders>
              <w:top w:val="nil"/>
              <w:bottom w:val="nil"/>
              <w:right w:val="dashSmallGap" w:sz="4" w:space="0" w:color="auto"/>
            </w:tcBorders>
          </w:tcPr>
          <w:p w14:paraId="2491ADE1" w14:textId="77777777" w:rsidR="006C4DAF" w:rsidRPr="002E040F" w:rsidRDefault="006C4DAF" w:rsidP="00304F34">
            <w:pPr>
              <w:snapToGrid/>
              <w:mirrorIndents/>
              <w:jc w:val="both"/>
              <w:rPr>
                <w:rFonts w:hAnsi="ＭＳ ゴシック"/>
                <w:szCs w:val="20"/>
              </w:rPr>
            </w:pPr>
          </w:p>
          <w:p w14:paraId="03C85AFF" w14:textId="77777777" w:rsidR="006C4DAF" w:rsidRPr="002E040F" w:rsidRDefault="006C4DAF" w:rsidP="00304F34">
            <w:pPr>
              <w:snapToGrid/>
              <w:mirrorIndents/>
              <w:jc w:val="both"/>
              <w:rPr>
                <w:rFonts w:hAnsi="ＭＳ ゴシック"/>
                <w:szCs w:val="20"/>
              </w:rPr>
            </w:pPr>
          </w:p>
          <w:p w14:paraId="38579C57" w14:textId="77777777" w:rsidR="006C4DAF" w:rsidRPr="002E040F" w:rsidRDefault="006C4DAF" w:rsidP="00304F34">
            <w:pPr>
              <w:ind w:leftChars="200" w:left="364" w:firstLineChars="100" w:firstLine="182"/>
              <w:mirrorIndents/>
              <w:jc w:val="both"/>
              <w:rPr>
                <w:rFonts w:hAnsi="ＭＳ ゴシック"/>
                <w:szCs w:val="20"/>
              </w:rPr>
            </w:pPr>
          </w:p>
        </w:tc>
        <w:tc>
          <w:tcPr>
            <w:tcW w:w="5474" w:type="dxa"/>
            <w:tcBorders>
              <w:top w:val="dashSmallGap" w:sz="4" w:space="0" w:color="auto"/>
              <w:left w:val="dashSmallGap" w:sz="4" w:space="0" w:color="auto"/>
              <w:bottom w:val="dashSmallGap" w:sz="4" w:space="0" w:color="auto"/>
            </w:tcBorders>
          </w:tcPr>
          <w:p w14:paraId="141575D2" w14:textId="77777777" w:rsidR="006C4DAF" w:rsidRPr="002E040F" w:rsidRDefault="006C4DAF" w:rsidP="00445ADF">
            <w:pPr>
              <w:widowControl/>
              <w:snapToGrid/>
              <w:spacing w:afterLines="10" w:after="28"/>
              <w:jc w:val="both"/>
              <w:rPr>
                <w:rFonts w:hAnsi="ＭＳ ゴシック"/>
                <w:szCs w:val="20"/>
              </w:rPr>
            </w:pPr>
            <w:r w:rsidRPr="002E040F">
              <w:rPr>
                <w:rFonts w:hAnsi="ＭＳ ゴシック" w:hint="eastAsia"/>
                <w:szCs w:val="20"/>
              </w:rPr>
              <w:t xml:space="preserve"> □ 生活訓練サービス費（Ⅰ） … 通所により行った場合</w:t>
            </w:r>
          </w:p>
          <w:p w14:paraId="1655C651" w14:textId="77777777" w:rsidR="006C4DAF" w:rsidRPr="002E040F" w:rsidRDefault="006C4DAF" w:rsidP="006C4DAF">
            <w:pPr>
              <w:widowControl/>
              <w:snapToGrid/>
              <w:spacing w:afterLines="50" w:after="142"/>
              <w:ind w:leftChars="100" w:left="182" w:firstLineChars="100" w:firstLine="182"/>
              <w:jc w:val="both"/>
              <w:rPr>
                <w:rFonts w:hAnsi="ＭＳ ゴシック"/>
                <w:szCs w:val="20"/>
              </w:rPr>
            </w:pPr>
            <w:r w:rsidRPr="002E040F">
              <w:rPr>
                <w:rFonts w:hAnsi="ＭＳ ゴシック" w:hint="eastAsia"/>
                <w:szCs w:val="20"/>
              </w:rPr>
              <w:t>事業所においてサービスを行った場合に、利用定員に応じ、１日につき所定単位数を算定する。</w:t>
            </w:r>
          </w:p>
        </w:tc>
        <w:tc>
          <w:tcPr>
            <w:tcW w:w="1164" w:type="dxa"/>
            <w:vMerge/>
          </w:tcPr>
          <w:p w14:paraId="73A5E0C6" w14:textId="77777777" w:rsidR="006C4DAF" w:rsidRPr="002E040F" w:rsidRDefault="006C4DAF" w:rsidP="00304F34">
            <w:pPr>
              <w:snapToGrid/>
              <w:mirrorIndents/>
              <w:jc w:val="both"/>
              <w:rPr>
                <w:rFonts w:hAnsi="ＭＳ ゴシック"/>
                <w:szCs w:val="20"/>
              </w:rPr>
            </w:pPr>
          </w:p>
        </w:tc>
        <w:tc>
          <w:tcPr>
            <w:tcW w:w="1568" w:type="dxa"/>
            <w:vMerge/>
          </w:tcPr>
          <w:p w14:paraId="3DACF37B" w14:textId="77777777" w:rsidR="006C4DAF" w:rsidRPr="002E040F" w:rsidRDefault="006C4DAF" w:rsidP="00304F34">
            <w:pPr>
              <w:snapToGrid/>
              <w:mirrorIndents/>
              <w:jc w:val="both"/>
              <w:rPr>
                <w:snapToGrid w:val="0"/>
                <w:szCs w:val="20"/>
              </w:rPr>
            </w:pPr>
          </w:p>
        </w:tc>
      </w:tr>
      <w:tr w:rsidR="002E040F" w:rsidRPr="002E040F" w14:paraId="47B63FDD"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52"/>
        </w:trPr>
        <w:tc>
          <w:tcPr>
            <w:tcW w:w="1183" w:type="dxa"/>
            <w:vMerge/>
          </w:tcPr>
          <w:p w14:paraId="038DD749" w14:textId="77777777" w:rsidR="006C4DAF" w:rsidRPr="002E040F" w:rsidRDefault="006C4DAF" w:rsidP="00304F34">
            <w:pPr>
              <w:snapToGrid/>
              <w:mirrorIndents/>
              <w:jc w:val="both"/>
              <w:rPr>
                <w:rFonts w:hAnsi="ＭＳ ゴシック"/>
                <w:szCs w:val="20"/>
              </w:rPr>
            </w:pPr>
          </w:p>
        </w:tc>
        <w:tc>
          <w:tcPr>
            <w:tcW w:w="259" w:type="dxa"/>
            <w:vMerge w:val="restart"/>
            <w:tcBorders>
              <w:top w:val="nil"/>
              <w:right w:val="dashSmallGap" w:sz="4" w:space="0" w:color="auto"/>
            </w:tcBorders>
          </w:tcPr>
          <w:p w14:paraId="7388C955" w14:textId="77777777" w:rsidR="006C4DAF" w:rsidRPr="002E040F" w:rsidRDefault="006C4DAF" w:rsidP="00784FC0">
            <w:pPr>
              <w:snapToGrid/>
              <w:jc w:val="both"/>
              <w:rPr>
                <w:rFonts w:hAnsi="ＭＳ ゴシック"/>
                <w:szCs w:val="20"/>
              </w:rPr>
            </w:pPr>
          </w:p>
          <w:p w14:paraId="61A0BC76" w14:textId="77777777" w:rsidR="006C4DAF" w:rsidRPr="002E040F" w:rsidRDefault="006C4DAF" w:rsidP="00784FC0">
            <w:pPr>
              <w:snapToGrid/>
              <w:jc w:val="both"/>
              <w:rPr>
                <w:rFonts w:hAnsi="ＭＳ ゴシック"/>
                <w:szCs w:val="20"/>
              </w:rPr>
            </w:pPr>
          </w:p>
          <w:p w14:paraId="6E6ADAFF" w14:textId="77777777" w:rsidR="006C4DAF" w:rsidRPr="002E040F" w:rsidRDefault="006C4DAF" w:rsidP="00784FC0">
            <w:pPr>
              <w:snapToGrid/>
              <w:jc w:val="both"/>
              <w:rPr>
                <w:rFonts w:hAnsi="ＭＳ ゴシック"/>
                <w:szCs w:val="20"/>
              </w:rPr>
            </w:pPr>
          </w:p>
          <w:p w14:paraId="14606A91" w14:textId="77777777" w:rsidR="006C4DAF" w:rsidRPr="002E040F" w:rsidRDefault="006C4DAF" w:rsidP="00784FC0">
            <w:pPr>
              <w:snapToGrid/>
              <w:jc w:val="both"/>
              <w:rPr>
                <w:rFonts w:hAnsi="ＭＳ ゴシック"/>
                <w:szCs w:val="20"/>
              </w:rPr>
            </w:pPr>
          </w:p>
          <w:p w14:paraId="51E4EEF4" w14:textId="77777777" w:rsidR="006C4DAF" w:rsidRPr="002E040F" w:rsidRDefault="006C4DAF" w:rsidP="00784FC0">
            <w:pPr>
              <w:snapToGrid/>
              <w:jc w:val="both"/>
              <w:rPr>
                <w:rFonts w:hAnsi="ＭＳ ゴシック"/>
                <w:szCs w:val="20"/>
              </w:rPr>
            </w:pPr>
          </w:p>
          <w:p w14:paraId="56AFDBE8" w14:textId="77777777" w:rsidR="006C4DAF" w:rsidRPr="002E040F" w:rsidRDefault="006C4DAF" w:rsidP="00784FC0">
            <w:pPr>
              <w:snapToGrid/>
              <w:jc w:val="both"/>
              <w:rPr>
                <w:rFonts w:hAnsi="ＭＳ ゴシック"/>
                <w:szCs w:val="20"/>
              </w:rPr>
            </w:pPr>
          </w:p>
          <w:p w14:paraId="3394483F" w14:textId="77777777" w:rsidR="006C4DAF" w:rsidRPr="002E040F" w:rsidRDefault="006C4DAF" w:rsidP="00784FC0">
            <w:pPr>
              <w:snapToGrid/>
              <w:jc w:val="both"/>
              <w:rPr>
                <w:rFonts w:hAnsi="ＭＳ ゴシック"/>
                <w:szCs w:val="20"/>
              </w:rPr>
            </w:pPr>
          </w:p>
          <w:p w14:paraId="5AA4611E" w14:textId="77777777" w:rsidR="006C4DAF" w:rsidRPr="002E040F" w:rsidRDefault="006C4DAF" w:rsidP="00784FC0">
            <w:pPr>
              <w:snapToGrid/>
              <w:jc w:val="both"/>
              <w:rPr>
                <w:rFonts w:hAnsi="ＭＳ ゴシック"/>
                <w:szCs w:val="20"/>
              </w:rPr>
            </w:pPr>
          </w:p>
          <w:p w14:paraId="6F2E99A2" w14:textId="77777777" w:rsidR="006C4DAF" w:rsidRPr="002E040F" w:rsidRDefault="006C4DAF" w:rsidP="00784FC0">
            <w:pPr>
              <w:snapToGrid/>
              <w:jc w:val="both"/>
              <w:rPr>
                <w:rFonts w:hAnsi="ＭＳ ゴシック"/>
                <w:szCs w:val="20"/>
              </w:rPr>
            </w:pPr>
          </w:p>
          <w:p w14:paraId="69C8BE9B" w14:textId="77777777" w:rsidR="006C4DAF" w:rsidRPr="002E040F" w:rsidRDefault="006C4DAF" w:rsidP="00784FC0">
            <w:pPr>
              <w:snapToGrid/>
              <w:jc w:val="both"/>
              <w:rPr>
                <w:rFonts w:hAnsi="ＭＳ ゴシック"/>
                <w:szCs w:val="20"/>
              </w:rPr>
            </w:pPr>
          </w:p>
          <w:p w14:paraId="554529BB" w14:textId="77777777" w:rsidR="006C4DAF" w:rsidRPr="002E040F" w:rsidRDefault="006C4DAF" w:rsidP="00D97907">
            <w:pPr>
              <w:ind w:leftChars="200" w:left="364" w:firstLineChars="100" w:firstLine="182"/>
              <w:jc w:val="both"/>
              <w:rPr>
                <w:rFonts w:hAnsi="ＭＳ ゴシック"/>
                <w:szCs w:val="20"/>
              </w:rPr>
            </w:pPr>
          </w:p>
        </w:tc>
        <w:tc>
          <w:tcPr>
            <w:tcW w:w="5474" w:type="dxa"/>
            <w:tcBorders>
              <w:top w:val="dashSmallGap" w:sz="4" w:space="0" w:color="auto"/>
              <w:left w:val="dashSmallGap" w:sz="4" w:space="0" w:color="auto"/>
            </w:tcBorders>
          </w:tcPr>
          <w:p w14:paraId="595EDA93" w14:textId="77777777" w:rsidR="006C4DAF" w:rsidRPr="002E040F" w:rsidRDefault="006C4DAF" w:rsidP="00445ADF">
            <w:pPr>
              <w:widowControl/>
              <w:snapToGrid/>
              <w:spacing w:afterLines="10" w:after="28"/>
              <w:jc w:val="both"/>
              <w:rPr>
                <w:rFonts w:hAnsi="ＭＳ ゴシック"/>
                <w:szCs w:val="20"/>
              </w:rPr>
            </w:pPr>
            <w:r w:rsidRPr="002E040F">
              <w:rPr>
                <w:rFonts w:hAnsi="ＭＳ ゴシック" w:hint="eastAsia"/>
                <w:szCs w:val="20"/>
              </w:rPr>
              <w:t xml:space="preserve"> □ 生活訓練サービス費（Ⅱ） … 居宅訪問により行った場合</w:t>
            </w:r>
          </w:p>
          <w:p w14:paraId="26F42BF8" w14:textId="77777777" w:rsidR="006C4DAF" w:rsidRPr="002E040F" w:rsidRDefault="006C4DAF" w:rsidP="00445ADF">
            <w:pPr>
              <w:widowControl/>
              <w:snapToGrid/>
              <w:ind w:leftChars="100" w:left="364" w:hangingChars="100" w:hanging="182"/>
              <w:jc w:val="both"/>
              <w:rPr>
                <w:rFonts w:hAnsi="ＭＳ ゴシック"/>
                <w:szCs w:val="20"/>
              </w:rPr>
            </w:pPr>
            <w:r w:rsidRPr="002E040F">
              <w:rPr>
                <w:rFonts w:hAnsi="ＭＳ ゴシック" w:hint="eastAsia"/>
                <w:szCs w:val="20"/>
              </w:rPr>
              <w:t>①　事業所に置くべき従業者のうちいずれかの職種の者が、利用者の居宅を訪問してサービスを行った場合に、個別支援計画に位置付けられた内容のサービスを行うのに要する標準的な時間で所定単位数を算定する。</w:t>
            </w:r>
          </w:p>
          <w:p w14:paraId="00479886" w14:textId="77777777" w:rsidR="006C4DAF" w:rsidRPr="002E040F" w:rsidRDefault="004D2A18" w:rsidP="00304F34">
            <w:pPr>
              <w:widowControl/>
              <w:snapToGrid/>
              <w:ind w:left="182" w:hangingChars="100" w:hanging="1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87584" behindDoc="0" locked="0" layoutInCell="1" allowOverlap="1" wp14:anchorId="774B5101" wp14:editId="5A959A47">
                      <wp:simplePos x="0" y="0"/>
                      <wp:positionH relativeFrom="column">
                        <wp:posOffset>36830</wp:posOffset>
                      </wp:positionH>
                      <wp:positionV relativeFrom="paragraph">
                        <wp:posOffset>64770</wp:posOffset>
                      </wp:positionV>
                      <wp:extent cx="3255010" cy="1790700"/>
                      <wp:effectExtent l="8255" t="7620" r="13335" b="11430"/>
                      <wp:wrapNone/>
                      <wp:docPr id="92" name="Rectangle 19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5010" cy="1790700"/>
                              </a:xfrm>
                              <a:prstGeom prst="rect">
                                <a:avLst/>
                              </a:prstGeom>
                              <a:solidFill>
                                <a:srgbClr val="FFFFFF"/>
                              </a:solidFill>
                              <a:ln w="6350">
                                <a:solidFill>
                                  <a:srgbClr val="000000"/>
                                </a:solidFill>
                                <a:miter lim="800000"/>
                                <a:headEnd/>
                                <a:tailEnd/>
                              </a:ln>
                            </wps:spPr>
                            <wps:txbx>
                              <w:txbxContent>
                                <w:p w14:paraId="107FEE45" w14:textId="77777777" w:rsidR="00E84432" w:rsidRPr="00A55684" w:rsidRDefault="00E84432" w:rsidP="006C4DAF">
                                  <w:pPr>
                                    <w:spacing w:beforeLines="20" w:before="57" w:line="220" w:lineRule="exact"/>
                                    <w:ind w:leftChars="50" w:left="91" w:rightChars="50" w:right="91"/>
                                    <w:jc w:val="both"/>
                                    <w:rPr>
                                      <w:rFonts w:hAnsi="ＭＳ ゴシック"/>
                                      <w:sz w:val="18"/>
                                      <w:szCs w:val="18"/>
                                    </w:rPr>
                                  </w:pPr>
                                  <w:r w:rsidRPr="00A55684">
                                    <w:rPr>
                                      <w:rFonts w:hAnsi="ＭＳ ゴシック" w:hint="eastAsia"/>
                                      <w:sz w:val="18"/>
                                      <w:szCs w:val="18"/>
                                    </w:rPr>
                                    <w:t xml:space="preserve">＜留意事項通知　</w:t>
                                  </w:r>
                                  <w:r w:rsidRPr="00A55684">
                                    <w:rPr>
                                      <w:rFonts w:hAnsi="ＭＳ ゴシック" w:hint="eastAsia"/>
                                      <w:snapToGrid w:val="0"/>
                                      <w:kern w:val="0"/>
                                      <w:sz w:val="18"/>
                                      <w:szCs w:val="18"/>
                                    </w:rPr>
                                    <w:t>第二の３(2)①(</w:t>
                                  </w:r>
                                  <w:r w:rsidRPr="00A55684">
                                    <w:rPr>
                                      <w:rFonts w:hAnsi="ＭＳ ゴシック" w:hint="eastAsia"/>
                                      <w:snapToGrid w:val="0"/>
                                      <w:w w:val="50"/>
                                      <w:kern w:val="0"/>
                                      <w:sz w:val="18"/>
                                      <w:szCs w:val="18"/>
                                    </w:rPr>
                                    <w:t>二</w:t>
                                  </w:r>
                                  <w:r w:rsidRPr="00A55684">
                                    <w:rPr>
                                      <w:rFonts w:hAnsi="ＭＳ ゴシック" w:hint="eastAsia"/>
                                      <w:snapToGrid w:val="0"/>
                                      <w:kern w:val="0"/>
                                      <w:sz w:val="18"/>
                                      <w:szCs w:val="18"/>
                                    </w:rPr>
                                    <w:t>)</w:t>
                                  </w:r>
                                  <w:r w:rsidRPr="00A55684">
                                    <w:rPr>
                                      <w:rFonts w:hAnsi="ＭＳ ゴシック" w:hint="eastAsia"/>
                                      <w:sz w:val="18"/>
                                      <w:szCs w:val="18"/>
                                    </w:rPr>
                                    <w:t>＞</w:t>
                                  </w:r>
                                </w:p>
                                <w:p w14:paraId="16E4917B" w14:textId="77777777" w:rsidR="00E84432" w:rsidRDefault="00E84432" w:rsidP="004B4351">
                                  <w:pPr>
                                    <w:spacing w:line="240" w:lineRule="exact"/>
                                    <w:ind w:leftChars="50" w:left="273" w:rightChars="50" w:right="91" w:hangingChars="100" w:hanging="182"/>
                                    <w:mirrorIndents/>
                                    <w:jc w:val="both"/>
                                    <w:rPr>
                                      <w:rFonts w:hAnsi="ＭＳ ゴシック"/>
                                      <w:szCs w:val="20"/>
                                    </w:rPr>
                                  </w:pPr>
                                  <w:r>
                                    <w:rPr>
                                      <w:rFonts w:hAnsi="ＭＳ ゴシック" w:hint="eastAsia"/>
                                    </w:rPr>
                                    <w:t xml:space="preserve">○　</w:t>
                                  </w:r>
                                  <w:r>
                                    <w:rPr>
                                      <w:rFonts w:hAnsi="ＭＳ ゴシック" w:hint="eastAsia"/>
                                      <w:szCs w:val="20"/>
                                    </w:rPr>
                                    <w:t>日中活動サービスの利用</w:t>
                                  </w:r>
                                  <w:r w:rsidRPr="001D5D25">
                                    <w:rPr>
                                      <w:rFonts w:hAnsi="ＭＳ ゴシック" w:hint="eastAsia"/>
                                      <w:szCs w:val="20"/>
                                    </w:rPr>
                                    <w:t>日以</w:t>
                                  </w:r>
                                  <w:r>
                                    <w:rPr>
                                      <w:rFonts w:hAnsi="ＭＳ ゴシック" w:hint="eastAsia"/>
                                      <w:szCs w:val="20"/>
                                    </w:rPr>
                                    <w:t>外の日に、利用者の居宅を訪問してサービス</w:t>
                                  </w:r>
                                  <w:r w:rsidRPr="001D5D25">
                                    <w:rPr>
                                      <w:rFonts w:hAnsi="ＭＳ ゴシック" w:hint="eastAsia"/>
                                      <w:szCs w:val="20"/>
                                    </w:rPr>
                                    <w:t>を提供した場合に算定する。</w:t>
                                  </w:r>
                                </w:p>
                                <w:p w14:paraId="59ADC8F0" w14:textId="77777777" w:rsidR="00E84432" w:rsidRPr="001D5D25" w:rsidRDefault="00E84432" w:rsidP="004B4351">
                                  <w:pPr>
                                    <w:spacing w:line="240" w:lineRule="exact"/>
                                    <w:ind w:leftChars="50" w:left="273" w:rightChars="50" w:right="91" w:hangingChars="100" w:hanging="182"/>
                                    <w:mirrorIndents/>
                                    <w:jc w:val="both"/>
                                    <w:rPr>
                                      <w:rFonts w:hAnsi="ＭＳ ゴシック"/>
                                      <w:szCs w:val="20"/>
                                    </w:rPr>
                                  </w:pPr>
                                  <w:r>
                                    <w:rPr>
                                      <w:rFonts w:hAnsi="ＭＳ ゴシック" w:hint="eastAsia"/>
                                      <w:szCs w:val="20"/>
                                    </w:rPr>
                                    <w:t>○　具体的な内容は</w:t>
                                  </w:r>
                                  <w:r w:rsidRPr="001D5D25">
                                    <w:rPr>
                                      <w:rFonts w:hAnsi="ＭＳ ゴシック" w:hint="eastAsia"/>
                                      <w:szCs w:val="20"/>
                                    </w:rPr>
                                    <w:t>次のとおり。</w:t>
                                  </w:r>
                                </w:p>
                                <w:p w14:paraId="7B02944C" w14:textId="77777777" w:rsidR="00E84432" w:rsidRPr="001D5D25" w:rsidRDefault="00E84432" w:rsidP="006C4DAF">
                                  <w:pPr>
                                    <w:spacing w:line="220" w:lineRule="exact"/>
                                    <w:ind w:leftChars="150" w:left="455" w:rightChars="50" w:right="91" w:hangingChars="100" w:hanging="182"/>
                                    <w:mirrorIndents/>
                                    <w:jc w:val="both"/>
                                    <w:rPr>
                                      <w:rFonts w:hAnsi="ＭＳ ゴシック"/>
                                      <w:szCs w:val="20"/>
                                    </w:rPr>
                                  </w:pPr>
                                  <w:r>
                                    <w:rPr>
                                      <w:rFonts w:hAnsi="ＭＳ ゴシック" w:hint="eastAsia"/>
                                      <w:szCs w:val="20"/>
                                    </w:rPr>
                                    <w:t>ア</w:t>
                                  </w:r>
                                  <w:r w:rsidRPr="001D5D25">
                                    <w:rPr>
                                      <w:rFonts w:hAnsi="ＭＳ ゴシック" w:hint="eastAsia"/>
                                      <w:szCs w:val="20"/>
                                    </w:rPr>
                                    <w:t xml:space="preserve">　日常生活動作能力の維持及び向上を目的として行う各種訓練等及びこれらに関する相談援助</w:t>
                                  </w:r>
                                </w:p>
                                <w:p w14:paraId="2D002424" w14:textId="77777777" w:rsidR="00E84432" w:rsidRPr="001D5D25" w:rsidRDefault="00E84432" w:rsidP="006C4DAF">
                                  <w:pPr>
                                    <w:spacing w:line="220" w:lineRule="exact"/>
                                    <w:ind w:leftChars="150" w:left="455" w:rightChars="50" w:right="91" w:hangingChars="100" w:hanging="182"/>
                                    <w:mirrorIndents/>
                                    <w:jc w:val="both"/>
                                    <w:rPr>
                                      <w:rFonts w:hAnsi="ＭＳ ゴシック"/>
                                      <w:szCs w:val="20"/>
                                    </w:rPr>
                                  </w:pPr>
                                  <w:r>
                                    <w:rPr>
                                      <w:rFonts w:hAnsi="ＭＳ ゴシック" w:hint="eastAsia"/>
                                      <w:szCs w:val="20"/>
                                    </w:rPr>
                                    <w:t>イ</w:t>
                                  </w:r>
                                  <w:r w:rsidRPr="001D5D25">
                                    <w:rPr>
                                      <w:rFonts w:hAnsi="ＭＳ ゴシック" w:hint="eastAsia"/>
                                      <w:szCs w:val="20"/>
                                    </w:rPr>
                                    <w:t xml:space="preserve">　食事、入浴、健康管理等居宅における生活に関する訓練及び相談援助　</w:t>
                                  </w:r>
                                </w:p>
                                <w:p w14:paraId="79774EB8" w14:textId="77777777" w:rsidR="00E84432" w:rsidRPr="001D5D25" w:rsidRDefault="00E84432" w:rsidP="006C4DAF">
                                  <w:pPr>
                                    <w:spacing w:line="220" w:lineRule="exact"/>
                                    <w:ind w:leftChars="150" w:left="455" w:rightChars="50" w:right="91" w:hangingChars="100" w:hanging="182"/>
                                    <w:mirrorIndents/>
                                    <w:jc w:val="both"/>
                                    <w:rPr>
                                      <w:rFonts w:hAnsi="ＭＳ ゴシック"/>
                                      <w:szCs w:val="20"/>
                                    </w:rPr>
                                  </w:pPr>
                                  <w:r>
                                    <w:rPr>
                                      <w:rFonts w:hAnsi="ＭＳ ゴシック" w:hint="eastAsia"/>
                                      <w:szCs w:val="20"/>
                                    </w:rPr>
                                    <w:t>ウ</w:t>
                                  </w:r>
                                  <w:r w:rsidRPr="001D5D25">
                                    <w:rPr>
                                      <w:rFonts w:hAnsi="ＭＳ ゴシック" w:hint="eastAsia"/>
                                      <w:szCs w:val="20"/>
                                    </w:rPr>
                                    <w:t xml:space="preserve">　地域生活のルール、マナーに関する相談援助</w:t>
                                  </w:r>
                                </w:p>
                                <w:p w14:paraId="7113DA48" w14:textId="77777777" w:rsidR="00E84432" w:rsidRPr="001D5D25" w:rsidRDefault="00E84432" w:rsidP="006C4DAF">
                                  <w:pPr>
                                    <w:spacing w:line="220" w:lineRule="exact"/>
                                    <w:ind w:leftChars="150" w:left="455" w:rightChars="50" w:right="91" w:hangingChars="100" w:hanging="182"/>
                                    <w:mirrorIndents/>
                                    <w:jc w:val="both"/>
                                    <w:rPr>
                                      <w:rFonts w:hAnsi="ＭＳ ゴシック"/>
                                      <w:szCs w:val="20"/>
                                    </w:rPr>
                                  </w:pPr>
                                  <w:r>
                                    <w:rPr>
                                      <w:rFonts w:hAnsi="ＭＳ ゴシック" w:hint="eastAsia"/>
                                      <w:szCs w:val="20"/>
                                    </w:rPr>
                                    <w:t>エ</w:t>
                                  </w:r>
                                  <w:r w:rsidRPr="001D5D25">
                                    <w:rPr>
                                      <w:rFonts w:hAnsi="ＭＳ ゴシック" w:hint="eastAsia"/>
                                      <w:szCs w:val="20"/>
                                    </w:rPr>
                                    <w:t xml:space="preserve">　交通機関、金融機関、役所等の公共機能活用に関する訓練及び相談援助</w:t>
                                  </w:r>
                                </w:p>
                                <w:p w14:paraId="21A9FCA9" w14:textId="6C7366BC" w:rsidR="00E84432" w:rsidRPr="00FB1325" w:rsidRDefault="00E84432" w:rsidP="006C4DAF">
                                  <w:pPr>
                                    <w:spacing w:line="220" w:lineRule="exact"/>
                                    <w:ind w:leftChars="150" w:left="455" w:rightChars="50" w:right="91" w:hangingChars="100" w:hanging="182"/>
                                    <w:mirrorIndents/>
                                    <w:jc w:val="both"/>
                                    <w:rPr>
                                      <w:rFonts w:hAnsi="ＭＳ ゴシック"/>
                                      <w:szCs w:val="20"/>
                                    </w:rPr>
                                  </w:pPr>
                                  <w:r>
                                    <w:rPr>
                                      <w:rFonts w:hAnsi="ＭＳ ゴシック" w:hint="eastAsia"/>
                                      <w:szCs w:val="20"/>
                                    </w:rPr>
                                    <w:t>オ</w:t>
                                  </w:r>
                                  <w:r w:rsidRPr="001D5D25">
                                    <w:rPr>
                                      <w:rFonts w:hAnsi="ＭＳ ゴシック" w:hint="eastAsia"/>
                                      <w:szCs w:val="20"/>
                                    </w:rPr>
                                    <w:t xml:space="preserve">　その他必要な</w:t>
                                  </w:r>
                                  <w:r w:rsidR="00D219C6">
                                    <w:rPr>
                                      <w:rFonts w:hAnsi="ＭＳ ゴシック" w:hint="eastAsia"/>
                                      <w:szCs w:val="20"/>
                                    </w:rPr>
                                    <w:t>支援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B5101" id="_x0000_s1158" style="position:absolute;left:0;text-align:left;margin-left:2.9pt;margin-top:5.1pt;width:256.3pt;height:141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" strokeweight=".5pt">
                      <v:textbox inset="5.85pt,.7pt,5.85pt,.7pt">
                        <w:txbxContent>
                          <w:p w14:paraId="107FEE45" w14:textId="77777777" w:rsidR="00E84432" w:rsidRPr="00A55684" w:rsidRDefault="00E84432" w:rsidP="006C4DAF">
                            <w:pPr>
                              <w:spacing w:beforeLines="20" w:before="57" w:line="220" w:lineRule="exact"/>
                              <w:ind w:leftChars="50" w:left="91" w:rightChars="50" w:right="91"/>
                              <w:jc w:val="both"/>
                              <w:rPr>
                                <w:rFonts w:hAnsi="ＭＳ ゴシック"/>
                                <w:sz w:val="18"/>
                                <w:szCs w:val="18"/>
                              </w:rPr>
                            </w:pPr>
                            <w:r w:rsidRPr="00A55684">
                              <w:rPr>
                                <w:rFonts w:hAnsi="ＭＳ ゴシック" w:hint="eastAsia"/>
                                <w:sz w:val="18"/>
                                <w:szCs w:val="18"/>
                              </w:rPr>
                              <w:t xml:space="preserve">＜留意事項通知　</w:t>
                            </w:r>
                            <w:r w:rsidRPr="00A55684">
                              <w:rPr>
                                <w:rFonts w:hAnsi="ＭＳ ゴシック" w:hint="eastAsia"/>
                                <w:snapToGrid w:val="0"/>
                                <w:kern w:val="0"/>
                                <w:sz w:val="18"/>
                                <w:szCs w:val="18"/>
                              </w:rPr>
                              <w:t>第二の３(2)①(</w:t>
                            </w:r>
                            <w:r w:rsidRPr="00A55684">
                              <w:rPr>
                                <w:rFonts w:hAnsi="ＭＳ ゴシック" w:hint="eastAsia"/>
                                <w:snapToGrid w:val="0"/>
                                <w:w w:val="50"/>
                                <w:kern w:val="0"/>
                                <w:sz w:val="18"/>
                                <w:szCs w:val="18"/>
                              </w:rPr>
                              <w:t>二</w:t>
                            </w:r>
                            <w:r w:rsidRPr="00A55684">
                              <w:rPr>
                                <w:rFonts w:hAnsi="ＭＳ ゴシック" w:hint="eastAsia"/>
                                <w:snapToGrid w:val="0"/>
                                <w:kern w:val="0"/>
                                <w:sz w:val="18"/>
                                <w:szCs w:val="18"/>
                              </w:rPr>
                              <w:t>)</w:t>
                            </w:r>
                            <w:r w:rsidRPr="00A55684">
                              <w:rPr>
                                <w:rFonts w:hAnsi="ＭＳ ゴシック" w:hint="eastAsia"/>
                                <w:sz w:val="18"/>
                                <w:szCs w:val="18"/>
                              </w:rPr>
                              <w:t>＞</w:t>
                            </w:r>
                          </w:p>
                          <w:p w14:paraId="16E4917B" w14:textId="77777777" w:rsidR="00E84432" w:rsidRDefault="00E84432" w:rsidP="004B4351">
                            <w:pPr>
                              <w:spacing w:line="240" w:lineRule="exact"/>
                              <w:ind w:leftChars="50" w:left="273" w:rightChars="50" w:right="91" w:hangingChars="100" w:hanging="182"/>
                              <w:mirrorIndents/>
                              <w:jc w:val="both"/>
                              <w:rPr>
                                <w:rFonts w:hAnsi="ＭＳ ゴシック"/>
                                <w:szCs w:val="20"/>
                              </w:rPr>
                            </w:pPr>
                            <w:r>
                              <w:rPr>
                                <w:rFonts w:hAnsi="ＭＳ ゴシック" w:hint="eastAsia"/>
                              </w:rPr>
                              <w:t xml:space="preserve">○　</w:t>
                            </w:r>
                            <w:r>
                              <w:rPr>
                                <w:rFonts w:hAnsi="ＭＳ ゴシック" w:hint="eastAsia"/>
                                <w:szCs w:val="20"/>
                              </w:rPr>
                              <w:t>日中活動サービスの利用</w:t>
                            </w:r>
                            <w:r w:rsidRPr="001D5D25">
                              <w:rPr>
                                <w:rFonts w:hAnsi="ＭＳ ゴシック" w:hint="eastAsia"/>
                                <w:szCs w:val="20"/>
                              </w:rPr>
                              <w:t>日以</w:t>
                            </w:r>
                            <w:r>
                              <w:rPr>
                                <w:rFonts w:hAnsi="ＭＳ ゴシック" w:hint="eastAsia"/>
                                <w:szCs w:val="20"/>
                              </w:rPr>
                              <w:t>外の日に、利用者の居宅を訪問してサービス</w:t>
                            </w:r>
                            <w:r w:rsidRPr="001D5D25">
                              <w:rPr>
                                <w:rFonts w:hAnsi="ＭＳ ゴシック" w:hint="eastAsia"/>
                                <w:szCs w:val="20"/>
                              </w:rPr>
                              <w:t>を提供した場合に算定する。</w:t>
                            </w:r>
                          </w:p>
                          <w:p w14:paraId="59ADC8F0" w14:textId="77777777" w:rsidR="00E84432" w:rsidRPr="001D5D25" w:rsidRDefault="00E84432" w:rsidP="004B4351">
                            <w:pPr>
                              <w:spacing w:line="240" w:lineRule="exact"/>
                              <w:ind w:leftChars="50" w:left="273" w:rightChars="50" w:right="91" w:hangingChars="100" w:hanging="182"/>
                              <w:mirrorIndents/>
                              <w:jc w:val="both"/>
                              <w:rPr>
                                <w:rFonts w:hAnsi="ＭＳ ゴシック"/>
                                <w:szCs w:val="20"/>
                              </w:rPr>
                            </w:pPr>
                            <w:r>
                              <w:rPr>
                                <w:rFonts w:hAnsi="ＭＳ ゴシック" w:hint="eastAsia"/>
                                <w:szCs w:val="20"/>
                              </w:rPr>
                              <w:t>○　具体的な内容は</w:t>
                            </w:r>
                            <w:r w:rsidRPr="001D5D25">
                              <w:rPr>
                                <w:rFonts w:hAnsi="ＭＳ ゴシック" w:hint="eastAsia"/>
                                <w:szCs w:val="20"/>
                              </w:rPr>
                              <w:t>次のとおり。</w:t>
                            </w:r>
                          </w:p>
                          <w:p w14:paraId="7B02944C" w14:textId="77777777" w:rsidR="00E84432" w:rsidRPr="001D5D25" w:rsidRDefault="00E84432" w:rsidP="006C4DAF">
                            <w:pPr>
                              <w:spacing w:line="220" w:lineRule="exact"/>
                              <w:ind w:leftChars="150" w:left="455" w:rightChars="50" w:right="91" w:hangingChars="100" w:hanging="182"/>
                              <w:mirrorIndents/>
                              <w:jc w:val="both"/>
                              <w:rPr>
                                <w:rFonts w:hAnsi="ＭＳ ゴシック"/>
                                <w:szCs w:val="20"/>
                              </w:rPr>
                            </w:pPr>
                            <w:r>
                              <w:rPr>
                                <w:rFonts w:hAnsi="ＭＳ ゴシック" w:hint="eastAsia"/>
                                <w:szCs w:val="20"/>
                              </w:rPr>
                              <w:t>ア</w:t>
                            </w:r>
                            <w:r w:rsidRPr="001D5D25">
                              <w:rPr>
                                <w:rFonts w:hAnsi="ＭＳ ゴシック" w:hint="eastAsia"/>
                                <w:szCs w:val="20"/>
                              </w:rPr>
                              <w:t xml:space="preserve">　日常生活動作能力の維持及び向上を目的として行う各種訓練等及びこれらに関する相談援助</w:t>
                            </w:r>
                          </w:p>
                          <w:p w14:paraId="2D002424" w14:textId="77777777" w:rsidR="00E84432" w:rsidRPr="001D5D25" w:rsidRDefault="00E84432" w:rsidP="006C4DAF">
                            <w:pPr>
                              <w:spacing w:line="220" w:lineRule="exact"/>
                              <w:ind w:leftChars="150" w:left="455" w:rightChars="50" w:right="91" w:hangingChars="100" w:hanging="182"/>
                              <w:mirrorIndents/>
                              <w:jc w:val="both"/>
                              <w:rPr>
                                <w:rFonts w:hAnsi="ＭＳ ゴシック"/>
                                <w:szCs w:val="20"/>
                              </w:rPr>
                            </w:pPr>
                            <w:r>
                              <w:rPr>
                                <w:rFonts w:hAnsi="ＭＳ ゴシック" w:hint="eastAsia"/>
                                <w:szCs w:val="20"/>
                              </w:rPr>
                              <w:t>イ</w:t>
                            </w:r>
                            <w:r w:rsidRPr="001D5D25">
                              <w:rPr>
                                <w:rFonts w:hAnsi="ＭＳ ゴシック" w:hint="eastAsia"/>
                                <w:szCs w:val="20"/>
                              </w:rPr>
                              <w:t xml:space="preserve">　食事、入浴、健康管理等居宅における生活に関する訓練及び相談援助　</w:t>
                            </w:r>
                          </w:p>
                          <w:p w14:paraId="79774EB8" w14:textId="77777777" w:rsidR="00E84432" w:rsidRPr="001D5D25" w:rsidRDefault="00E84432" w:rsidP="006C4DAF">
                            <w:pPr>
                              <w:spacing w:line="220" w:lineRule="exact"/>
                              <w:ind w:leftChars="150" w:left="455" w:rightChars="50" w:right="91" w:hangingChars="100" w:hanging="182"/>
                              <w:mirrorIndents/>
                              <w:jc w:val="both"/>
                              <w:rPr>
                                <w:rFonts w:hAnsi="ＭＳ ゴシック"/>
                                <w:szCs w:val="20"/>
                              </w:rPr>
                            </w:pPr>
                            <w:r>
                              <w:rPr>
                                <w:rFonts w:hAnsi="ＭＳ ゴシック" w:hint="eastAsia"/>
                                <w:szCs w:val="20"/>
                              </w:rPr>
                              <w:t>ウ</w:t>
                            </w:r>
                            <w:r w:rsidRPr="001D5D25">
                              <w:rPr>
                                <w:rFonts w:hAnsi="ＭＳ ゴシック" w:hint="eastAsia"/>
                                <w:szCs w:val="20"/>
                              </w:rPr>
                              <w:t xml:space="preserve">　地域生活のルール、マナーに関する相談援助</w:t>
                            </w:r>
                          </w:p>
                          <w:p w14:paraId="7113DA48" w14:textId="77777777" w:rsidR="00E84432" w:rsidRPr="001D5D25" w:rsidRDefault="00E84432" w:rsidP="006C4DAF">
                            <w:pPr>
                              <w:spacing w:line="220" w:lineRule="exact"/>
                              <w:ind w:leftChars="150" w:left="455" w:rightChars="50" w:right="91" w:hangingChars="100" w:hanging="182"/>
                              <w:mirrorIndents/>
                              <w:jc w:val="both"/>
                              <w:rPr>
                                <w:rFonts w:hAnsi="ＭＳ ゴシック"/>
                                <w:szCs w:val="20"/>
                              </w:rPr>
                            </w:pPr>
                            <w:r>
                              <w:rPr>
                                <w:rFonts w:hAnsi="ＭＳ ゴシック" w:hint="eastAsia"/>
                                <w:szCs w:val="20"/>
                              </w:rPr>
                              <w:t>エ</w:t>
                            </w:r>
                            <w:r w:rsidRPr="001D5D25">
                              <w:rPr>
                                <w:rFonts w:hAnsi="ＭＳ ゴシック" w:hint="eastAsia"/>
                                <w:szCs w:val="20"/>
                              </w:rPr>
                              <w:t xml:space="preserve">　交通機関、金融機関、役所等の公共機能活用に関する訓練及び相談援助</w:t>
                            </w:r>
                          </w:p>
                          <w:p w14:paraId="21A9FCA9" w14:textId="6C7366BC" w:rsidR="00E84432" w:rsidRPr="00FB1325" w:rsidRDefault="00E84432" w:rsidP="006C4DAF">
                            <w:pPr>
                              <w:spacing w:line="220" w:lineRule="exact"/>
                              <w:ind w:leftChars="150" w:left="455" w:rightChars="50" w:right="91" w:hangingChars="100" w:hanging="182"/>
                              <w:mirrorIndents/>
                              <w:jc w:val="both"/>
                              <w:rPr>
                                <w:rFonts w:hAnsi="ＭＳ ゴシック"/>
                                <w:szCs w:val="20"/>
                              </w:rPr>
                            </w:pPr>
                            <w:r>
                              <w:rPr>
                                <w:rFonts w:hAnsi="ＭＳ ゴシック" w:hint="eastAsia"/>
                                <w:szCs w:val="20"/>
                              </w:rPr>
                              <w:t>オ</w:t>
                            </w:r>
                            <w:r w:rsidRPr="001D5D25">
                              <w:rPr>
                                <w:rFonts w:hAnsi="ＭＳ ゴシック" w:hint="eastAsia"/>
                                <w:szCs w:val="20"/>
                              </w:rPr>
                              <w:t xml:space="preserve">　その他必要な</w:t>
                            </w:r>
                            <w:r w:rsidR="00D219C6">
                              <w:rPr>
                                <w:rFonts w:hAnsi="ＭＳ ゴシック" w:hint="eastAsia"/>
                                <w:szCs w:val="20"/>
                              </w:rPr>
                              <w:t>支援</w:t>
                            </w:r>
                          </w:p>
                        </w:txbxContent>
                      </v:textbox>
                    </v:rect>
                  </w:pict>
                </mc:Fallback>
              </mc:AlternateContent>
            </w:r>
          </w:p>
          <w:p w14:paraId="55B2EE79" w14:textId="77777777" w:rsidR="006C4DAF" w:rsidRPr="002E040F" w:rsidRDefault="006C4DAF" w:rsidP="00304F34">
            <w:pPr>
              <w:widowControl/>
              <w:snapToGrid/>
              <w:ind w:left="182" w:hangingChars="100" w:hanging="182"/>
              <w:jc w:val="both"/>
              <w:rPr>
                <w:rFonts w:hAnsi="ＭＳ ゴシック"/>
                <w:szCs w:val="20"/>
              </w:rPr>
            </w:pPr>
          </w:p>
          <w:p w14:paraId="4C736EBA" w14:textId="77777777" w:rsidR="006C4DAF" w:rsidRPr="002E040F" w:rsidRDefault="006C4DAF" w:rsidP="00304F34">
            <w:pPr>
              <w:widowControl/>
              <w:snapToGrid/>
              <w:ind w:left="182" w:hangingChars="100" w:hanging="182"/>
              <w:jc w:val="both"/>
              <w:rPr>
                <w:rFonts w:hAnsi="ＭＳ ゴシック"/>
                <w:szCs w:val="20"/>
              </w:rPr>
            </w:pPr>
          </w:p>
          <w:p w14:paraId="036BA479" w14:textId="77777777" w:rsidR="006C4DAF" w:rsidRPr="002E040F" w:rsidRDefault="006C4DAF" w:rsidP="00304F34">
            <w:pPr>
              <w:widowControl/>
              <w:snapToGrid/>
              <w:ind w:left="182" w:hangingChars="100" w:hanging="182"/>
              <w:jc w:val="both"/>
              <w:rPr>
                <w:rFonts w:hAnsi="ＭＳ ゴシック"/>
                <w:szCs w:val="20"/>
              </w:rPr>
            </w:pPr>
          </w:p>
          <w:p w14:paraId="539173B2" w14:textId="77777777" w:rsidR="006C4DAF" w:rsidRPr="002E040F" w:rsidRDefault="006C4DAF" w:rsidP="00304F34">
            <w:pPr>
              <w:widowControl/>
              <w:snapToGrid/>
              <w:ind w:left="182" w:hangingChars="100" w:hanging="182"/>
              <w:jc w:val="both"/>
              <w:rPr>
                <w:rFonts w:hAnsi="ＭＳ ゴシック"/>
                <w:szCs w:val="20"/>
              </w:rPr>
            </w:pPr>
          </w:p>
          <w:p w14:paraId="0E106748" w14:textId="77777777" w:rsidR="006C4DAF" w:rsidRPr="002E040F" w:rsidRDefault="006C4DAF" w:rsidP="00304F34">
            <w:pPr>
              <w:widowControl/>
              <w:snapToGrid/>
              <w:ind w:left="182" w:hangingChars="100" w:hanging="182"/>
              <w:jc w:val="both"/>
              <w:rPr>
                <w:rFonts w:hAnsi="ＭＳ ゴシック"/>
                <w:szCs w:val="20"/>
              </w:rPr>
            </w:pPr>
          </w:p>
          <w:p w14:paraId="2656F30D" w14:textId="77777777" w:rsidR="006C4DAF" w:rsidRPr="002E040F" w:rsidRDefault="006C4DAF" w:rsidP="00304F34">
            <w:pPr>
              <w:widowControl/>
              <w:snapToGrid/>
              <w:ind w:left="182" w:hangingChars="100" w:hanging="182"/>
              <w:jc w:val="both"/>
              <w:rPr>
                <w:rFonts w:hAnsi="ＭＳ ゴシック"/>
                <w:szCs w:val="20"/>
              </w:rPr>
            </w:pPr>
          </w:p>
          <w:p w14:paraId="70B6EE8B" w14:textId="77777777" w:rsidR="006C4DAF" w:rsidRPr="002E040F" w:rsidRDefault="006C4DAF" w:rsidP="006C4DAF">
            <w:pPr>
              <w:widowControl/>
              <w:snapToGrid/>
              <w:ind w:left="182" w:hangingChars="100" w:hanging="182"/>
              <w:jc w:val="both"/>
              <w:rPr>
                <w:rFonts w:hAnsi="ＭＳ ゴシック"/>
                <w:szCs w:val="20"/>
              </w:rPr>
            </w:pPr>
          </w:p>
          <w:p w14:paraId="34EA4CDF" w14:textId="77777777" w:rsidR="006C4DAF" w:rsidRPr="002E040F" w:rsidRDefault="006C4DAF" w:rsidP="006C4DAF">
            <w:pPr>
              <w:widowControl/>
              <w:snapToGrid/>
              <w:ind w:left="182" w:hangingChars="100" w:hanging="182"/>
              <w:jc w:val="both"/>
              <w:rPr>
                <w:rFonts w:hAnsi="ＭＳ ゴシック"/>
                <w:szCs w:val="20"/>
              </w:rPr>
            </w:pPr>
          </w:p>
          <w:p w14:paraId="1B93E2F4" w14:textId="77777777" w:rsidR="006C4DAF" w:rsidRPr="002E040F" w:rsidRDefault="006C4DAF" w:rsidP="006C4DAF">
            <w:pPr>
              <w:widowControl/>
              <w:snapToGrid/>
              <w:spacing w:afterLines="70" w:after="199"/>
              <w:jc w:val="both"/>
              <w:rPr>
                <w:rFonts w:hAnsi="ＭＳ ゴシック"/>
                <w:szCs w:val="20"/>
              </w:rPr>
            </w:pPr>
          </w:p>
          <w:p w14:paraId="13765940" w14:textId="7B4A7D1F" w:rsidR="006C4DAF" w:rsidRPr="006E0318" w:rsidRDefault="004D2A18" w:rsidP="006E0318">
            <w:pPr>
              <w:pStyle w:val="af4"/>
              <w:widowControl/>
              <w:numPr>
                <w:ilvl w:val="0"/>
                <w:numId w:val="16"/>
              </w:numPr>
              <w:snapToGrid/>
              <w:ind w:leftChars="0"/>
              <w:jc w:val="both"/>
              <w:rPr>
                <w:rFonts w:hAnsi="ＭＳ ゴシック"/>
                <w:szCs w:val="20"/>
              </w:rPr>
            </w:pPr>
            <w:r w:rsidRPr="002E040F">
              <w:rPr>
                <w:rFonts w:hint="eastAsia"/>
                <w:noProof/>
              </w:rPr>
              <mc:AlternateContent>
                <mc:Choice Requires="wps">
                  <w:drawing>
                    <wp:anchor distT="0" distB="0" distL="114300" distR="114300" simplePos="0" relativeHeight="251591680" behindDoc="0" locked="0" layoutInCell="1" allowOverlap="1" wp14:anchorId="16ED0E75" wp14:editId="24F21A8F">
                      <wp:simplePos x="0" y="0"/>
                      <wp:positionH relativeFrom="column">
                        <wp:posOffset>36830</wp:posOffset>
                      </wp:positionH>
                      <wp:positionV relativeFrom="paragraph">
                        <wp:posOffset>602615</wp:posOffset>
                      </wp:positionV>
                      <wp:extent cx="3255010" cy="550545"/>
                      <wp:effectExtent l="8255" t="12065" r="13335" b="8890"/>
                      <wp:wrapNone/>
                      <wp:docPr id="91" name="Rectangle 19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5010" cy="550545"/>
                              </a:xfrm>
                              <a:prstGeom prst="rect">
                                <a:avLst/>
                              </a:prstGeom>
                              <a:solidFill>
                                <a:srgbClr val="FFFFFF"/>
                              </a:solidFill>
                              <a:ln w="6350">
                                <a:solidFill>
                                  <a:srgbClr val="000000"/>
                                </a:solidFill>
                                <a:miter lim="800000"/>
                                <a:headEnd/>
                                <a:tailEnd/>
                              </a:ln>
                            </wps:spPr>
                            <wps:txbx>
                              <w:txbxContent>
                                <w:p w14:paraId="115C248B" w14:textId="77777777" w:rsidR="00E84432" w:rsidRPr="00A55684" w:rsidRDefault="00E84432" w:rsidP="00445ADF">
                                  <w:pPr>
                                    <w:spacing w:beforeLines="20" w:before="57" w:line="240" w:lineRule="exact"/>
                                    <w:ind w:leftChars="50" w:left="91" w:rightChars="50" w:right="91"/>
                                    <w:jc w:val="both"/>
                                    <w:rPr>
                                      <w:rFonts w:hAnsi="ＭＳ ゴシック"/>
                                      <w:sz w:val="18"/>
                                      <w:szCs w:val="18"/>
                                    </w:rPr>
                                  </w:pPr>
                                  <w:r w:rsidRPr="00A55684">
                                    <w:rPr>
                                      <w:rFonts w:hAnsi="ＭＳ ゴシック" w:hint="eastAsia"/>
                                      <w:sz w:val="18"/>
                                      <w:szCs w:val="18"/>
                                    </w:rPr>
                                    <w:t xml:space="preserve">＜留意事項通知　</w:t>
                                  </w:r>
                                  <w:r w:rsidRPr="00A55684">
                                    <w:rPr>
                                      <w:rFonts w:hAnsi="ＭＳ ゴシック" w:hint="eastAsia"/>
                                      <w:snapToGrid w:val="0"/>
                                      <w:kern w:val="0"/>
                                      <w:sz w:val="18"/>
                                      <w:szCs w:val="18"/>
                                    </w:rPr>
                                    <w:t>第二の３(2)①(</w:t>
                                  </w:r>
                                  <w:r w:rsidRPr="00A55684">
                                    <w:rPr>
                                      <w:rFonts w:hAnsi="ＭＳ ゴシック" w:hint="eastAsia"/>
                                      <w:snapToGrid w:val="0"/>
                                      <w:w w:val="50"/>
                                      <w:kern w:val="0"/>
                                      <w:sz w:val="18"/>
                                      <w:szCs w:val="18"/>
                                    </w:rPr>
                                    <w:t>三</w:t>
                                  </w:r>
                                  <w:r w:rsidRPr="00A55684">
                                    <w:rPr>
                                      <w:rFonts w:hAnsi="ＭＳ ゴシック" w:hint="eastAsia"/>
                                      <w:snapToGrid w:val="0"/>
                                      <w:kern w:val="0"/>
                                      <w:sz w:val="18"/>
                                      <w:szCs w:val="18"/>
                                    </w:rPr>
                                    <w:t>)</w:t>
                                  </w:r>
                                  <w:r w:rsidRPr="00A55684">
                                    <w:rPr>
                                      <w:rFonts w:hAnsi="ＭＳ ゴシック" w:hint="eastAsia"/>
                                      <w:sz w:val="18"/>
                                      <w:szCs w:val="18"/>
                                    </w:rPr>
                                    <w:t>＞</w:t>
                                  </w:r>
                                </w:p>
                                <w:p w14:paraId="16F2B41A" w14:textId="77777777" w:rsidR="00E84432" w:rsidRPr="00030F66" w:rsidRDefault="00E84432" w:rsidP="00445ADF">
                                  <w:pPr>
                                    <w:spacing w:line="240" w:lineRule="exact"/>
                                    <w:ind w:leftChars="50" w:left="273" w:rightChars="50" w:right="91" w:hangingChars="100" w:hanging="182"/>
                                    <w:mirrorIndents/>
                                    <w:jc w:val="both"/>
                                    <w:rPr>
                                      <w:rFonts w:hAnsi="ＭＳ ゴシック"/>
                                    </w:rPr>
                                  </w:pPr>
                                  <w:r>
                                    <w:rPr>
                                      <w:rFonts w:hAnsi="ＭＳ ゴシック" w:hint="eastAsia"/>
                                    </w:rPr>
                                    <w:t>○　専門的訓練とは、一定の研修等を受講した者が行う、歩行訓練や日常生活訓練等を行うもの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D0E75" id="_x0000_s1159" style="position:absolute;left:0;text-align:left;margin-left:2.9pt;margin-top:47.45pt;width:256.3pt;height:43.3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" strokeweight=".5pt">
                      <v:textbox inset="5.85pt,.7pt,5.85pt,.7pt">
                        <w:txbxContent>
                          <w:p w14:paraId="115C248B" w14:textId="77777777" w:rsidR="00E84432" w:rsidRPr="00A55684" w:rsidRDefault="00E84432" w:rsidP="00445ADF">
                            <w:pPr>
                              <w:spacing w:beforeLines="20" w:before="57" w:line="240" w:lineRule="exact"/>
                              <w:ind w:leftChars="50" w:left="91" w:rightChars="50" w:right="91"/>
                              <w:jc w:val="both"/>
                              <w:rPr>
                                <w:rFonts w:hAnsi="ＭＳ ゴシック"/>
                                <w:sz w:val="18"/>
                                <w:szCs w:val="18"/>
                              </w:rPr>
                            </w:pPr>
                            <w:r w:rsidRPr="00A55684">
                              <w:rPr>
                                <w:rFonts w:hAnsi="ＭＳ ゴシック" w:hint="eastAsia"/>
                                <w:sz w:val="18"/>
                                <w:szCs w:val="18"/>
                              </w:rPr>
                              <w:t xml:space="preserve">＜留意事項通知　</w:t>
                            </w:r>
                            <w:r w:rsidRPr="00A55684">
                              <w:rPr>
                                <w:rFonts w:hAnsi="ＭＳ ゴシック" w:hint="eastAsia"/>
                                <w:snapToGrid w:val="0"/>
                                <w:kern w:val="0"/>
                                <w:sz w:val="18"/>
                                <w:szCs w:val="18"/>
                              </w:rPr>
                              <w:t>第二の３(2)①(</w:t>
                            </w:r>
                            <w:r w:rsidRPr="00A55684">
                              <w:rPr>
                                <w:rFonts w:hAnsi="ＭＳ ゴシック" w:hint="eastAsia"/>
                                <w:snapToGrid w:val="0"/>
                                <w:w w:val="50"/>
                                <w:kern w:val="0"/>
                                <w:sz w:val="18"/>
                                <w:szCs w:val="18"/>
                              </w:rPr>
                              <w:t>三</w:t>
                            </w:r>
                            <w:r w:rsidRPr="00A55684">
                              <w:rPr>
                                <w:rFonts w:hAnsi="ＭＳ ゴシック" w:hint="eastAsia"/>
                                <w:snapToGrid w:val="0"/>
                                <w:kern w:val="0"/>
                                <w:sz w:val="18"/>
                                <w:szCs w:val="18"/>
                              </w:rPr>
                              <w:t>)</w:t>
                            </w:r>
                            <w:r w:rsidRPr="00A55684">
                              <w:rPr>
                                <w:rFonts w:hAnsi="ＭＳ ゴシック" w:hint="eastAsia"/>
                                <w:sz w:val="18"/>
                                <w:szCs w:val="18"/>
                              </w:rPr>
                              <w:t>＞</w:t>
                            </w:r>
                          </w:p>
                          <w:p w14:paraId="16F2B41A" w14:textId="77777777" w:rsidR="00E84432" w:rsidRPr="00030F66" w:rsidRDefault="00E84432" w:rsidP="00445ADF">
                            <w:pPr>
                              <w:spacing w:line="240" w:lineRule="exact"/>
                              <w:ind w:leftChars="50" w:left="273" w:rightChars="50" w:right="91" w:hangingChars="100" w:hanging="182"/>
                              <w:mirrorIndents/>
                              <w:jc w:val="both"/>
                              <w:rPr>
                                <w:rFonts w:hAnsi="ＭＳ ゴシック"/>
                              </w:rPr>
                            </w:pPr>
                            <w:r>
                              <w:rPr>
                                <w:rFonts w:hAnsi="ＭＳ ゴシック" w:hint="eastAsia"/>
                              </w:rPr>
                              <w:t>○　専門的訓練とは、一定の研修等を受講した者が行う、歩行訓練や日常生活訓練等を行うもの</w:t>
                            </w:r>
                          </w:p>
                        </w:txbxContent>
                      </v:textbox>
                    </v:rect>
                  </w:pict>
                </mc:Fallback>
              </mc:AlternateContent>
            </w:r>
            <w:r w:rsidR="006C4DAF" w:rsidRPr="006E0318">
              <w:rPr>
                <w:rFonts w:hAnsi="ＭＳ ゴシック" w:hint="eastAsia"/>
                <w:szCs w:val="20"/>
              </w:rPr>
              <w:t xml:space="preserve">　従業者が視覚障害者の利用者の居宅を訪問する体制を整えているものとして</w:t>
            </w:r>
            <w:r w:rsidR="006E0318" w:rsidRPr="006E0318">
              <w:rPr>
                <w:rFonts w:hAnsi="ＭＳ ゴシック" w:hint="eastAsia"/>
                <w:szCs w:val="20"/>
              </w:rPr>
              <w:t>知事</w:t>
            </w:r>
            <w:r w:rsidR="006C4DAF" w:rsidRPr="006E0318">
              <w:rPr>
                <w:rFonts w:hAnsi="ＭＳ ゴシック" w:hint="eastAsia"/>
                <w:szCs w:val="20"/>
              </w:rPr>
              <w:t>に届け出た事業所において、専門的訓練を行った場合に、１日につき所定単位数を算定する。</w:t>
            </w:r>
          </w:p>
          <w:p w14:paraId="3E4A9EFA" w14:textId="77777777" w:rsidR="006C4DAF" w:rsidRPr="002E040F" w:rsidRDefault="006C4DAF" w:rsidP="006C4DAF">
            <w:pPr>
              <w:widowControl/>
              <w:snapToGrid/>
              <w:jc w:val="both"/>
              <w:rPr>
                <w:rFonts w:hAnsi="ＭＳ ゴシック"/>
                <w:szCs w:val="20"/>
              </w:rPr>
            </w:pPr>
          </w:p>
          <w:p w14:paraId="4FC1B589" w14:textId="77777777" w:rsidR="006C4DAF" w:rsidRPr="002E040F" w:rsidRDefault="006C4DAF" w:rsidP="006C4DAF">
            <w:pPr>
              <w:widowControl/>
              <w:snapToGrid/>
              <w:jc w:val="both"/>
              <w:rPr>
                <w:rFonts w:hAnsi="ＭＳ ゴシック"/>
                <w:szCs w:val="20"/>
              </w:rPr>
            </w:pPr>
          </w:p>
          <w:p w14:paraId="555E2501" w14:textId="77777777" w:rsidR="006C4DAF" w:rsidRPr="002E040F" w:rsidRDefault="006C4DAF" w:rsidP="006C4DAF">
            <w:pPr>
              <w:snapToGrid/>
              <w:jc w:val="both"/>
              <w:rPr>
                <w:rFonts w:hAnsi="ＭＳ ゴシック"/>
                <w:szCs w:val="20"/>
              </w:rPr>
            </w:pPr>
          </w:p>
          <w:p w14:paraId="17BE8835" w14:textId="77777777" w:rsidR="006C4DAF" w:rsidRPr="002E040F" w:rsidRDefault="006C4DAF" w:rsidP="006C4DAF">
            <w:pPr>
              <w:snapToGrid/>
              <w:jc w:val="both"/>
              <w:rPr>
                <w:rFonts w:hAnsi="ＭＳ ゴシック"/>
                <w:szCs w:val="20"/>
              </w:rPr>
            </w:pPr>
          </w:p>
        </w:tc>
        <w:tc>
          <w:tcPr>
            <w:tcW w:w="1164" w:type="dxa"/>
            <w:vMerge/>
          </w:tcPr>
          <w:p w14:paraId="037C21DD" w14:textId="77777777" w:rsidR="006C4DAF" w:rsidRPr="002E040F" w:rsidRDefault="006C4DAF" w:rsidP="00304F34">
            <w:pPr>
              <w:snapToGrid/>
              <w:mirrorIndents/>
              <w:jc w:val="both"/>
              <w:rPr>
                <w:rFonts w:hAnsi="ＭＳ ゴシック"/>
                <w:szCs w:val="20"/>
              </w:rPr>
            </w:pPr>
          </w:p>
        </w:tc>
        <w:tc>
          <w:tcPr>
            <w:tcW w:w="1568" w:type="dxa"/>
            <w:vMerge/>
          </w:tcPr>
          <w:p w14:paraId="4C2BCF23" w14:textId="77777777" w:rsidR="006C4DAF" w:rsidRPr="002E040F" w:rsidRDefault="006C4DAF" w:rsidP="00304F34">
            <w:pPr>
              <w:snapToGrid/>
              <w:mirrorIndents/>
              <w:jc w:val="both"/>
              <w:rPr>
                <w:snapToGrid w:val="0"/>
                <w:szCs w:val="20"/>
              </w:rPr>
            </w:pPr>
          </w:p>
        </w:tc>
      </w:tr>
      <w:tr w:rsidR="002E040F" w:rsidRPr="002E040F" w14:paraId="44A7E90E"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9"/>
        </w:trPr>
        <w:tc>
          <w:tcPr>
            <w:tcW w:w="1183" w:type="dxa"/>
            <w:vMerge/>
          </w:tcPr>
          <w:p w14:paraId="35BCEC6F" w14:textId="77777777" w:rsidR="006C4DAF" w:rsidRPr="002E040F" w:rsidRDefault="006C4DAF" w:rsidP="00784FC0">
            <w:pPr>
              <w:snapToGrid/>
              <w:jc w:val="both"/>
              <w:rPr>
                <w:rFonts w:hAnsi="ＭＳ ゴシック"/>
                <w:szCs w:val="20"/>
              </w:rPr>
            </w:pPr>
          </w:p>
        </w:tc>
        <w:tc>
          <w:tcPr>
            <w:tcW w:w="259" w:type="dxa"/>
            <w:vMerge/>
            <w:tcBorders>
              <w:right w:val="dashSmallGap" w:sz="4" w:space="0" w:color="auto"/>
            </w:tcBorders>
          </w:tcPr>
          <w:p w14:paraId="2BC72E6D" w14:textId="77777777" w:rsidR="006C4DAF" w:rsidRPr="002E040F" w:rsidRDefault="006C4DAF" w:rsidP="00784FC0">
            <w:pPr>
              <w:snapToGrid/>
              <w:jc w:val="both"/>
              <w:rPr>
                <w:rFonts w:hAnsi="ＭＳ ゴシック"/>
                <w:szCs w:val="20"/>
              </w:rPr>
            </w:pPr>
          </w:p>
        </w:tc>
        <w:tc>
          <w:tcPr>
            <w:tcW w:w="5474" w:type="dxa"/>
            <w:tcBorders>
              <w:top w:val="dashSmallGap" w:sz="4" w:space="0" w:color="auto"/>
              <w:left w:val="dashSmallGap" w:sz="4" w:space="0" w:color="auto"/>
              <w:bottom w:val="dashSmallGap" w:sz="4" w:space="0" w:color="auto"/>
            </w:tcBorders>
          </w:tcPr>
          <w:p w14:paraId="134CC5BF" w14:textId="77777777" w:rsidR="006C4DAF" w:rsidRPr="002E040F" w:rsidRDefault="006C4DAF" w:rsidP="00333673">
            <w:pPr>
              <w:widowControl/>
              <w:snapToGrid/>
              <w:jc w:val="both"/>
              <w:rPr>
                <w:rFonts w:hAnsi="ＭＳ ゴシック"/>
                <w:szCs w:val="20"/>
              </w:rPr>
            </w:pPr>
            <w:r w:rsidRPr="002E040F">
              <w:rPr>
                <w:rFonts w:hAnsi="ＭＳ ゴシック" w:hint="eastAsia"/>
                <w:szCs w:val="20"/>
              </w:rPr>
              <w:t xml:space="preserve"> □ 生活訓練サービス費（Ⅲ） … 宿泊型自立訓練の場合</w:t>
            </w:r>
          </w:p>
          <w:p w14:paraId="034AE211" w14:textId="77777777" w:rsidR="006C4DAF" w:rsidRPr="002E040F" w:rsidRDefault="006C4DAF" w:rsidP="00D97907">
            <w:pPr>
              <w:snapToGrid/>
              <w:spacing w:afterLines="50" w:after="142"/>
              <w:ind w:leftChars="100" w:left="182" w:firstLineChars="100" w:firstLine="182"/>
              <w:jc w:val="both"/>
              <w:rPr>
                <w:szCs w:val="20"/>
              </w:rPr>
            </w:pPr>
            <w:r w:rsidRPr="002E040F">
              <w:rPr>
                <w:rFonts w:hAnsi="ＭＳ ゴシック" w:hint="eastAsia"/>
                <w:szCs w:val="20"/>
              </w:rPr>
              <w:t>標準利用期間が２年間とされる利用者に対し、宿泊型自立訓練を行った場合に、利用期間に応じ１日につき所定単位数を算定する。</w:t>
            </w:r>
          </w:p>
        </w:tc>
        <w:tc>
          <w:tcPr>
            <w:tcW w:w="1164" w:type="dxa"/>
            <w:vMerge/>
          </w:tcPr>
          <w:p w14:paraId="6ACF6A0F" w14:textId="77777777" w:rsidR="006C4DAF" w:rsidRPr="002E040F" w:rsidRDefault="006C4DAF" w:rsidP="00784FC0">
            <w:pPr>
              <w:snapToGrid/>
              <w:jc w:val="both"/>
              <w:rPr>
                <w:rFonts w:hAnsi="ＭＳ ゴシック"/>
                <w:szCs w:val="20"/>
              </w:rPr>
            </w:pPr>
          </w:p>
        </w:tc>
        <w:tc>
          <w:tcPr>
            <w:tcW w:w="1568" w:type="dxa"/>
            <w:vMerge/>
          </w:tcPr>
          <w:p w14:paraId="3224B105" w14:textId="77777777" w:rsidR="006C4DAF" w:rsidRPr="002E040F" w:rsidRDefault="006C4DAF" w:rsidP="00784FC0">
            <w:pPr>
              <w:snapToGrid/>
              <w:jc w:val="both"/>
              <w:rPr>
                <w:rFonts w:hAnsi="ＭＳ ゴシック"/>
                <w:snapToGrid w:val="0"/>
                <w:szCs w:val="20"/>
              </w:rPr>
            </w:pPr>
          </w:p>
        </w:tc>
      </w:tr>
      <w:tr w:rsidR="002E040F" w:rsidRPr="002E040F" w14:paraId="03B47AC1"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0"/>
        </w:trPr>
        <w:tc>
          <w:tcPr>
            <w:tcW w:w="1183" w:type="dxa"/>
            <w:vMerge/>
          </w:tcPr>
          <w:p w14:paraId="78A48890" w14:textId="77777777" w:rsidR="006C4DAF" w:rsidRPr="002E040F" w:rsidRDefault="006C4DAF" w:rsidP="00784FC0">
            <w:pPr>
              <w:snapToGrid/>
              <w:jc w:val="both"/>
              <w:rPr>
                <w:rFonts w:hAnsi="ＭＳ ゴシック"/>
                <w:szCs w:val="20"/>
              </w:rPr>
            </w:pPr>
          </w:p>
        </w:tc>
        <w:tc>
          <w:tcPr>
            <w:tcW w:w="259" w:type="dxa"/>
            <w:vMerge/>
            <w:tcBorders>
              <w:bottom w:val="single" w:sz="4" w:space="0" w:color="auto"/>
              <w:right w:val="dashSmallGap" w:sz="4" w:space="0" w:color="auto"/>
            </w:tcBorders>
          </w:tcPr>
          <w:p w14:paraId="5B17EB48" w14:textId="77777777" w:rsidR="006C4DAF" w:rsidRPr="002E040F" w:rsidRDefault="006C4DAF" w:rsidP="00784FC0">
            <w:pPr>
              <w:snapToGrid/>
              <w:jc w:val="both"/>
              <w:rPr>
                <w:rFonts w:hAnsi="ＭＳ ゴシック"/>
                <w:szCs w:val="20"/>
              </w:rPr>
            </w:pPr>
          </w:p>
        </w:tc>
        <w:tc>
          <w:tcPr>
            <w:tcW w:w="5474" w:type="dxa"/>
            <w:tcBorders>
              <w:top w:val="dashSmallGap" w:sz="4" w:space="0" w:color="auto"/>
              <w:left w:val="dashSmallGap" w:sz="4" w:space="0" w:color="auto"/>
              <w:bottom w:val="single" w:sz="4" w:space="0" w:color="auto"/>
            </w:tcBorders>
          </w:tcPr>
          <w:p w14:paraId="3FAA0372" w14:textId="77777777" w:rsidR="006C4DAF" w:rsidRPr="002E040F" w:rsidRDefault="006C4DAF" w:rsidP="00056C93">
            <w:pPr>
              <w:widowControl/>
              <w:snapToGrid/>
              <w:spacing w:afterLines="10" w:after="28"/>
              <w:jc w:val="both"/>
              <w:rPr>
                <w:rFonts w:hAnsi="ＭＳ ゴシック"/>
                <w:szCs w:val="20"/>
              </w:rPr>
            </w:pPr>
            <w:r w:rsidRPr="002E040F">
              <w:rPr>
                <w:rFonts w:hAnsi="ＭＳ ゴシック" w:hint="eastAsia"/>
                <w:szCs w:val="20"/>
              </w:rPr>
              <w:t xml:space="preserve"> □ 生活訓練サービス費（Ⅳ） … 宿泊型自立訓練の場合</w:t>
            </w:r>
          </w:p>
          <w:p w14:paraId="78530188" w14:textId="77777777" w:rsidR="006C4DAF" w:rsidRPr="002E040F" w:rsidRDefault="006C4DAF" w:rsidP="00056C93">
            <w:pPr>
              <w:widowControl/>
              <w:snapToGrid/>
              <w:ind w:leftChars="100" w:left="182" w:firstLineChars="100" w:firstLine="182"/>
              <w:jc w:val="both"/>
              <w:rPr>
                <w:rFonts w:hAnsi="ＭＳ ゴシック"/>
                <w:szCs w:val="20"/>
              </w:rPr>
            </w:pPr>
            <w:r w:rsidRPr="002E040F">
              <w:rPr>
                <w:rFonts w:hint="eastAsia"/>
                <w:szCs w:val="20"/>
              </w:rPr>
              <w:t>標準利用期間が３年間とされる利用者に対し、宿泊型自立訓練を行った場合に、利用期間に応じ１日につき所定単位数を算定する。</w:t>
            </w:r>
          </w:p>
          <w:p w14:paraId="236EA56F" w14:textId="77777777" w:rsidR="006C4DAF" w:rsidRPr="002E040F" w:rsidRDefault="004D2A18" w:rsidP="00333673">
            <w:pPr>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86560" behindDoc="0" locked="0" layoutInCell="1" allowOverlap="1" wp14:anchorId="6854711F" wp14:editId="009B22E0">
                      <wp:simplePos x="0" y="0"/>
                      <wp:positionH relativeFrom="column">
                        <wp:posOffset>36830</wp:posOffset>
                      </wp:positionH>
                      <wp:positionV relativeFrom="paragraph">
                        <wp:posOffset>48895</wp:posOffset>
                      </wp:positionV>
                      <wp:extent cx="3255010" cy="1617345"/>
                      <wp:effectExtent l="8255" t="10795" r="13335" b="10160"/>
                      <wp:wrapNone/>
                      <wp:docPr id="90" name="Rectangle 19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5010" cy="1617345"/>
                              </a:xfrm>
                              <a:prstGeom prst="rect">
                                <a:avLst/>
                              </a:prstGeom>
                              <a:solidFill>
                                <a:srgbClr val="FFFFFF"/>
                              </a:solidFill>
                              <a:ln w="6350">
                                <a:solidFill>
                                  <a:srgbClr val="000000"/>
                                </a:solidFill>
                                <a:miter lim="800000"/>
                                <a:headEnd/>
                                <a:tailEnd/>
                              </a:ln>
                            </wps:spPr>
                            <wps:txbx>
                              <w:txbxContent>
                                <w:p w14:paraId="67D0092B" w14:textId="77777777" w:rsidR="00E84432" w:rsidRPr="00445ADF" w:rsidRDefault="00E84432" w:rsidP="004B4351">
                                  <w:pPr>
                                    <w:spacing w:beforeLines="20" w:before="57" w:line="240" w:lineRule="exact"/>
                                    <w:ind w:leftChars="50" w:left="91" w:rightChars="50" w:right="91"/>
                                    <w:jc w:val="both"/>
                                    <w:rPr>
                                      <w:rFonts w:hAnsi="ＭＳ ゴシック"/>
                                      <w:sz w:val="18"/>
                                      <w:szCs w:val="18"/>
                                    </w:rPr>
                                  </w:pPr>
                                  <w:r w:rsidRPr="00445ADF">
                                    <w:rPr>
                                      <w:rFonts w:hAnsi="ＭＳ ゴシック" w:hint="eastAsia"/>
                                      <w:sz w:val="18"/>
                                      <w:szCs w:val="18"/>
                                    </w:rPr>
                                    <w:t xml:space="preserve">＜留意事項通知　</w:t>
                                  </w:r>
                                  <w:r w:rsidRPr="00445ADF">
                                    <w:rPr>
                                      <w:rFonts w:hAnsi="ＭＳ ゴシック" w:hint="eastAsia"/>
                                      <w:snapToGrid w:val="0"/>
                                      <w:kern w:val="0"/>
                                      <w:sz w:val="18"/>
                                      <w:szCs w:val="18"/>
                                    </w:rPr>
                                    <w:t>第二の３(2)①(</w:t>
                                  </w:r>
                                  <w:r w:rsidRPr="00445ADF">
                                    <w:rPr>
                                      <w:rFonts w:hAnsi="ＭＳ ゴシック" w:hint="eastAsia"/>
                                      <w:snapToGrid w:val="0"/>
                                      <w:w w:val="50"/>
                                      <w:kern w:val="0"/>
                                      <w:sz w:val="18"/>
                                      <w:szCs w:val="18"/>
                                    </w:rPr>
                                    <w:t>四</w:t>
                                  </w:r>
                                  <w:r w:rsidRPr="00445ADF">
                                    <w:rPr>
                                      <w:rFonts w:hAnsi="ＭＳ ゴシック" w:hint="eastAsia"/>
                                      <w:snapToGrid w:val="0"/>
                                      <w:kern w:val="0"/>
                                      <w:sz w:val="18"/>
                                      <w:szCs w:val="18"/>
                                    </w:rPr>
                                    <w:t>)</w:t>
                                  </w:r>
                                  <w:r w:rsidRPr="00445ADF">
                                    <w:rPr>
                                      <w:rFonts w:hAnsi="ＭＳ ゴシック" w:hint="eastAsia"/>
                                      <w:sz w:val="18"/>
                                      <w:szCs w:val="18"/>
                                    </w:rPr>
                                    <w:t>＞</w:t>
                                  </w:r>
                                </w:p>
                                <w:p w14:paraId="32FCB0D5" w14:textId="77777777" w:rsidR="00E84432" w:rsidRDefault="00E84432" w:rsidP="004B4351">
                                  <w:pPr>
                                    <w:spacing w:line="240" w:lineRule="exact"/>
                                    <w:ind w:leftChars="50" w:left="273" w:rightChars="50" w:right="91" w:hangingChars="100" w:hanging="182"/>
                                    <w:mirrorIndents/>
                                    <w:jc w:val="both"/>
                                    <w:rPr>
                                      <w:rFonts w:hAnsi="ＭＳ ゴシック"/>
                                    </w:rPr>
                                  </w:pPr>
                                  <w:r>
                                    <w:rPr>
                                      <w:rFonts w:hAnsi="ＭＳ ゴシック" w:hint="eastAsia"/>
                                    </w:rPr>
                                    <w:t>○　(Ⅲ)及び(Ⅳ)については、日中、一般就労又は障害福祉サー</w:t>
                                  </w:r>
                                  <w:r w:rsidR="00FA63EB">
                                    <w:rPr>
                                      <w:rFonts w:hAnsi="ＭＳ ゴシック" w:hint="eastAsia"/>
                                    </w:rPr>
                                    <w:t>ビスを利用する者を対象者として想定しており、具体的には、特別</w:t>
                                  </w:r>
                                  <w:r>
                                    <w:rPr>
                                      <w:rFonts w:hAnsi="ＭＳ ゴシック" w:hint="eastAsia"/>
                                    </w:rPr>
                                    <w:t>支援学校を卒業して就職した者、日中の生活訓練で一定期間訓練を行ってきた者等に対し算定する。</w:t>
                                  </w:r>
                                </w:p>
                                <w:p w14:paraId="231898AC" w14:textId="77777777" w:rsidR="00E84432" w:rsidRPr="00030F66" w:rsidRDefault="00E84432" w:rsidP="004B4351">
                                  <w:pPr>
                                    <w:spacing w:line="240" w:lineRule="exact"/>
                                    <w:ind w:leftChars="50" w:left="273" w:rightChars="50" w:right="91" w:hangingChars="100" w:hanging="182"/>
                                    <w:mirrorIndents/>
                                    <w:jc w:val="both"/>
                                    <w:rPr>
                                      <w:rFonts w:hAnsi="ＭＳ ゴシック"/>
                                    </w:rPr>
                                  </w:pPr>
                                  <w:r>
                                    <w:rPr>
                                      <w:rFonts w:hAnsi="ＭＳ ゴシック" w:hint="eastAsia"/>
                                    </w:rPr>
                                    <w:t>○　宿泊型自立訓練を利用している日に、日中、外部又は同一敷地内の障害福祉サービスを利用した場合は、(Ⅲ)又は(Ⅳ)と当該障害福祉サービスの報酬いずれも算定できる。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4711F" id="Rectangle 1956" o:spid="_x0000_s1160" style="position:absolute;left:0;text-align:left;margin-left:2.9pt;margin-top:3.85pt;width:256.3pt;height:127.3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" strokeweight=".5pt">
                      <v:textbox inset="5.85pt,.7pt,5.85pt,.7pt">
                        <w:txbxContent>
                          <w:p w14:paraId="67D0092B" w14:textId="77777777" w:rsidR="00E84432" w:rsidRPr="00445ADF" w:rsidRDefault="00E84432" w:rsidP="004B4351">
                            <w:pPr>
                              <w:spacing w:beforeLines="20" w:before="57" w:line="240" w:lineRule="exact"/>
                              <w:ind w:leftChars="50" w:left="91" w:rightChars="50" w:right="91"/>
                              <w:jc w:val="both"/>
                              <w:rPr>
                                <w:rFonts w:hAnsi="ＭＳ ゴシック"/>
                                <w:sz w:val="18"/>
                                <w:szCs w:val="18"/>
                              </w:rPr>
                            </w:pPr>
                            <w:r w:rsidRPr="00445ADF">
                              <w:rPr>
                                <w:rFonts w:hAnsi="ＭＳ ゴシック" w:hint="eastAsia"/>
                                <w:sz w:val="18"/>
                                <w:szCs w:val="18"/>
                              </w:rPr>
                              <w:t xml:space="preserve">＜留意事項通知　</w:t>
                            </w:r>
                            <w:r w:rsidRPr="00445ADF">
                              <w:rPr>
                                <w:rFonts w:hAnsi="ＭＳ ゴシック" w:hint="eastAsia"/>
                                <w:snapToGrid w:val="0"/>
                                <w:kern w:val="0"/>
                                <w:sz w:val="18"/>
                                <w:szCs w:val="18"/>
                              </w:rPr>
                              <w:t>第二の３(2)①(</w:t>
                            </w:r>
                            <w:r w:rsidRPr="00445ADF">
                              <w:rPr>
                                <w:rFonts w:hAnsi="ＭＳ ゴシック" w:hint="eastAsia"/>
                                <w:snapToGrid w:val="0"/>
                                <w:w w:val="50"/>
                                <w:kern w:val="0"/>
                                <w:sz w:val="18"/>
                                <w:szCs w:val="18"/>
                              </w:rPr>
                              <w:t>四</w:t>
                            </w:r>
                            <w:r w:rsidRPr="00445ADF">
                              <w:rPr>
                                <w:rFonts w:hAnsi="ＭＳ ゴシック" w:hint="eastAsia"/>
                                <w:snapToGrid w:val="0"/>
                                <w:kern w:val="0"/>
                                <w:sz w:val="18"/>
                                <w:szCs w:val="18"/>
                              </w:rPr>
                              <w:t>)</w:t>
                            </w:r>
                            <w:r w:rsidRPr="00445ADF">
                              <w:rPr>
                                <w:rFonts w:hAnsi="ＭＳ ゴシック" w:hint="eastAsia"/>
                                <w:sz w:val="18"/>
                                <w:szCs w:val="18"/>
                              </w:rPr>
                              <w:t>＞</w:t>
                            </w:r>
                          </w:p>
                          <w:p w14:paraId="32FCB0D5" w14:textId="77777777" w:rsidR="00E84432" w:rsidRDefault="00E84432" w:rsidP="004B4351">
                            <w:pPr>
                              <w:spacing w:line="240" w:lineRule="exact"/>
                              <w:ind w:leftChars="50" w:left="273" w:rightChars="50" w:right="91" w:hangingChars="100" w:hanging="182"/>
                              <w:mirrorIndents/>
                              <w:jc w:val="both"/>
                              <w:rPr>
                                <w:rFonts w:hAnsi="ＭＳ ゴシック"/>
                              </w:rPr>
                            </w:pPr>
                            <w:r>
                              <w:rPr>
                                <w:rFonts w:hAnsi="ＭＳ ゴシック" w:hint="eastAsia"/>
                              </w:rPr>
                              <w:t>○　(Ⅲ)及び(Ⅳ)については、日中、一般就労又は障害福祉サー</w:t>
                            </w:r>
                            <w:r w:rsidR="00FA63EB">
                              <w:rPr>
                                <w:rFonts w:hAnsi="ＭＳ ゴシック" w:hint="eastAsia"/>
                              </w:rPr>
                              <w:t>ビスを利用する者を対象者として想定しており、具体的には、特別</w:t>
                            </w:r>
                            <w:r>
                              <w:rPr>
                                <w:rFonts w:hAnsi="ＭＳ ゴシック" w:hint="eastAsia"/>
                              </w:rPr>
                              <w:t>支援学校を卒業して就職した者、日中の生活訓練で一定期間訓練を行ってきた者等に対し算定する。</w:t>
                            </w:r>
                          </w:p>
                          <w:p w14:paraId="231898AC" w14:textId="77777777" w:rsidR="00E84432" w:rsidRPr="00030F66" w:rsidRDefault="00E84432" w:rsidP="004B4351">
                            <w:pPr>
                              <w:spacing w:line="240" w:lineRule="exact"/>
                              <w:ind w:leftChars="50" w:left="273" w:rightChars="50" w:right="91" w:hangingChars="100" w:hanging="182"/>
                              <w:mirrorIndents/>
                              <w:jc w:val="both"/>
                              <w:rPr>
                                <w:rFonts w:hAnsi="ＭＳ ゴシック"/>
                              </w:rPr>
                            </w:pPr>
                            <w:r>
                              <w:rPr>
                                <w:rFonts w:hAnsi="ＭＳ ゴシック" w:hint="eastAsia"/>
                              </w:rPr>
                              <w:t>○　宿泊型自立訓練を利用している日に、日中、外部又は同一敷地内の障害福祉サービスを利用した場合は、(Ⅲ)又は(Ⅳ)と当該障害福祉サービスの報酬いずれも算定できる。</w:t>
                            </w:r>
                          </w:p>
                        </w:txbxContent>
                      </v:textbox>
                    </v:rect>
                  </w:pict>
                </mc:Fallback>
              </mc:AlternateContent>
            </w:r>
          </w:p>
          <w:p w14:paraId="66CD63DF" w14:textId="77777777" w:rsidR="006C4DAF" w:rsidRPr="002E040F" w:rsidRDefault="006C4DAF" w:rsidP="00333673">
            <w:pPr>
              <w:jc w:val="both"/>
              <w:rPr>
                <w:rFonts w:hAnsi="ＭＳ ゴシック"/>
                <w:szCs w:val="20"/>
              </w:rPr>
            </w:pPr>
          </w:p>
          <w:p w14:paraId="707D45F7" w14:textId="77777777" w:rsidR="006C4DAF" w:rsidRPr="002E040F" w:rsidRDefault="006C4DAF" w:rsidP="00333673">
            <w:pPr>
              <w:jc w:val="both"/>
              <w:rPr>
                <w:rFonts w:hAnsi="ＭＳ ゴシック"/>
                <w:szCs w:val="20"/>
              </w:rPr>
            </w:pPr>
          </w:p>
          <w:p w14:paraId="10F1FA69" w14:textId="77777777" w:rsidR="006C4DAF" w:rsidRPr="002E040F" w:rsidRDefault="006C4DAF" w:rsidP="00333673">
            <w:pPr>
              <w:jc w:val="both"/>
              <w:rPr>
                <w:rFonts w:hAnsi="ＭＳ ゴシック"/>
                <w:szCs w:val="20"/>
              </w:rPr>
            </w:pPr>
          </w:p>
          <w:p w14:paraId="2E20545B" w14:textId="77777777" w:rsidR="006C4DAF" w:rsidRPr="002E040F" w:rsidRDefault="006C4DAF" w:rsidP="00333673">
            <w:pPr>
              <w:jc w:val="both"/>
              <w:rPr>
                <w:rFonts w:hAnsi="ＭＳ ゴシック"/>
                <w:szCs w:val="20"/>
              </w:rPr>
            </w:pPr>
          </w:p>
          <w:p w14:paraId="2950E21B" w14:textId="77777777" w:rsidR="006C4DAF" w:rsidRPr="002E040F" w:rsidRDefault="006C4DAF" w:rsidP="00333673">
            <w:pPr>
              <w:jc w:val="both"/>
              <w:rPr>
                <w:rFonts w:hAnsi="ＭＳ ゴシック"/>
                <w:szCs w:val="20"/>
              </w:rPr>
            </w:pPr>
          </w:p>
          <w:p w14:paraId="1EFEDE62" w14:textId="77777777" w:rsidR="006C4DAF" w:rsidRPr="002E040F" w:rsidRDefault="006C4DAF" w:rsidP="00333673">
            <w:pPr>
              <w:jc w:val="both"/>
              <w:rPr>
                <w:rFonts w:hAnsi="ＭＳ ゴシック"/>
                <w:szCs w:val="20"/>
              </w:rPr>
            </w:pPr>
          </w:p>
          <w:p w14:paraId="32A60E66" w14:textId="77777777" w:rsidR="006C4DAF" w:rsidRPr="002E040F" w:rsidRDefault="006C4DAF" w:rsidP="00333673">
            <w:pPr>
              <w:jc w:val="both"/>
              <w:rPr>
                <w:rFonts w:hAnsi="ＭＳ ゴシック"/>
                <w:szCs w:val="20"/>
              </w:rPr>
            </w:pPr>
          </w:p>
          <w:p w14:paraId="27832CC2" w14:textId="77777777" w:rsidR="006C4DAF" w:rsidRPr="002E040F" w:rsidRDefault="006C4DAF" w:rsidP="00333673">
            <w:pPr>
              <w:jc w:val="both"/>
              <w:rPr>
                <w:rFonts w:hAnsi="ＭＳ ゴシック"/>
                <w:szCs w:val="20"/>
              </w:rPr>
            </w:pPr>
          </w:p>
          <w:p w14:paraId="6E58CFD0" w14:textId="77777777" w:rsidR="006C4DAF" w:rsidRPr="002E040F" w:rsidRDefault="006C4DAF" w:rsidP="004B4351">
            <w:pPr>
              <w:snapToGrid/>
              <w:spacing w:afterLines="70" w:after="199"/>
              <w:jc w:val="both"/>
              <w:rPr>
                <w:rFonts w:hAnsi="ＭＳ ゴシック"/>
                <w:szCs w:val="20"/>
              </w:rPr>
            </w:pPr>
          </w:p>
        </w:tc>
        <w:tc>
          <w:tcPr>
            <w:tcW w:w="1164" w:type="dxa"/>
            <w:vMerge/>
            <w:tcBorders>
              <w:bottom w:val="single" w:sz="4" w:space="0" w:color="auto"/>
            </w:tcBorders>
          </w:tcPr>
          <w:p w14:paraId="60294763" w14:textId="77777777" w:rsidR="006C4DAF" w:rsidRPr="002E040F" w:rsidRDefault="006C4DAF" w:rsidP="00784FC0">
            <w:pPr>
              <w:snapToGrid/>
              <w:jc w:val="both"/>
              <w:rPr>
                <w:rFonts w:hAnsi="ＭＳ ゴシック"/>
                <w:szCs w:val="20"/>
              </w:rPr>
            </w:pPr>
          </w:p>
        </w:tc>
        <w:tc>
          <w:tcPr>
            <w:tcW w:w="1568" w:type="dxa"/>
            <w:vMerge/>
          </w:tcPr>
          <w:p w14:paraId="2AA47F4D" w14:textId="77777777" w:rsidR="006C4DAF" w:rsidRPr="002E040F" w:rsidRDefault="006C4DAF" w:rsidP="00784FC0">
            <w:pPr>
              <w:snapToGrid/>
              <w:jc w:val="both"/>
              <w:rPr>
                <w:rFonts w:hAnsi="ＭＳ ゴシック"/>
                <w:snapToGrid w:val="0"/>
                <w:szCs w:val="20"/>
              </w:rPr>
            </w:pPr>
          </w:p>
        </w:tc>
      </w:tr>
    </w:tbl>
    <w:p w14:paraId="3DD5E00E" w14:textId="5C4B996A" w:rsidR="008F1F9D" w:rsidRPr="002E040F" w:rsidRDefault="008F1F9D" w:rsidP="008F1F9D">
      <w:pPr>
        <w:snapToGrid/>
        <w:jc w:val="both"/>
        <w:rPr>
          <w:szCs w:val="20"/>
        </w:rPr>
      </w:pPr>
      <w:r w:rsidRPr="002E040F">
        <w:rPr>
          <w:rFonts w:hint="eastAsia"/>
          <w:szCs w:val="20"/>
        </w:rPr>
        <w:lastRenderedPageBreak/>
        <w:t>◆　訓練等給付費の算定及び取扱い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68"/>
      </w:tblGrid>
      <w:tr w:rsidR="002E040F" w:rsidRPr="002E040F" w14:paraId="180059B1" w14:textId="77777777" w:rsidTr="006F0D73">
        <w:trPr>
          <w:trHeight w:val="135"/>
        </w:trPr>
        <w:tc>
          <w:tcPr>
            <w:tcW w:w="1183" w:type="dxa"/>
            <w:vAlign w:val="center"/>
          </w:tcPr>
          <w:p w14:paraId="51015DCA" w14:textId="77777777" w:rsidR="008F1F9D" w:rsidRPr="002E040F" w:rsidRDefault="008F1F9D" w:rsidP="00DD6337">
            <w:pPr>
              <w:snapToGrid/>
              <w:rPr>
                <w:szCs w:val="20"/>
              </w:rPr>
            </w:pPr>
            <w:r w:rsidRPr="002E040F">
              <w:rPr>
                <w:rFonts w:hint="eastAsia"/>
                <w:szCs w:val="20"/>
              </w:rPr>
              <w:t>項目</w:t>
            </w:r>
          </w:p>
        </w:tc>
        <w:tc>
          <w:tcPr>
            <w:tcW w:w="5733" w:type="dxa"/>
            <w:vAlign w:val="center"/>
          </w:tcPr>
          <w:p w14:paraId="3C77ED05" w14:textId="77777777" w:rsidR="008F1F9D" w:rsidRPr="002E040F" w:rsidRDefault="008F1F9D" w:rsidP="00DD6337">
            <w:pPr>
              <w:snapToGrid/>
              <w:rPr>
                <w:szCs w:val="20"/>
              </w:rPr>
            </w:pPr>
            <w:r w:rsidRPr="002E040F">
              <w:rPr>
                <w:rFonts w:hint="eastAsia"/>
                <w:szCs w:val="20"/>
              </w:rPr>
              <w:t>自主点検のポイント</w:t>
            </w:r>
          </w:p>
        </w:tc>
        <w:tc>
          <w:tcPr>
            <w:tcW w:w="1164" w:type="dxa"/>
            <w:vAlign w:val="center"/>
          </w:tcPr>
          <w:p w14:paraId="5FCC9C1A" w14:textId="77777777" w:rsidR="008F1F9D" w:rsidRPr="002E040F" w:rsidRDefault="008F1F9D" w:rsidP="00DD6337">
            <w:pPr>
              <w:snapToGrid/>
              <w:rPr>
                <w:szCs w:val="20"/>
              </w:rPr>
            </w:pPr>
            <w:r w:rsidRPr="002E040F">
              <w:rPr>
                <w:rFonts w:hint="eastAsia"/>
                <w:szCs w:val="20"/>
              </w:rPr>
              <w:t>点検</w:t>
            </w:r>
          </w:p>
        </w:tc>
        <w:tc>
          <w:tcPr>
            <w:tcW w:w="1568" w:type="dxa"/>
            <w:vAlign w:val="center"/>
          </w:tcPr>
          <w:p w14:paraId="478D6FA1" w14:textId="77777777" w:rsidR="008F1F9D" w:rsidRPr="002E040F" w:rsidRDefault="008F1F9D" w:rsidP="00DD6337">
            <w:pPr>
              <w:snapToGrid/>
              <w:rPr>
                <w:szCs w:val="20"/>
              </w:rPr>
            </w:pPr>
            <w:r w:rsidRPr="002E040F">
              <w:rPr>
                <w:rFonts w:hint="eastAsia"/>
                <w:szCs w:val="20"/>
              </w:rPr>
              <w:t>根拠</w:t>
            </w:r>
          </w:p>
        </w:tc>
      </w:tr>
      <w:tr w:rsidR="002E040F" w:rsidRPr="002E040F" w14:paraId="74567FD0" w14:textId="77777777" w:rsidTr="006F0D73">
        <w:trPr>
          <w:trHeight w:val="5224"/>
        </w:trPr>
        <w:tc>
          <w:tcPr>
            <w:tcW w:w="1183" w:type="dxa"/>
            <w:vMerge w:val="restart"/>
          </w:tcPr>
          <w:p w14:paraId="607DABD9" w14:textId="7F461D7B" w:rsidR="00C014AC" w:rsidRPr="00AA73A8" w:rsidRDefault="00DF1E79" w:rsidP="000641BE">
            <w:pPr>
              <w:snapToGrid/>
              <w:jc w:val="both"/>
              <w:rPr>
                <w:rFonts w:hAnsi="ＭＳ ゴシック"/>
                <w:szCs w:val="20"/>
              </w:rPr>
            </w:pPr>
            <w:r w:rsidRPr="002E040F">
              <w:rPr>
                <w:rFonts w:hAnsi="ＭＳ ゴシック" w:hint="eastAsia"/>
                <w:szCs w:val="20"/>
              </w:rPr>
              <w:t>８</w:t>
            </w:r>
            <w:r w:rsidR="008167E4" w:rsidRPr="00AA73A8">
              <w:rPr>
                <w:rFonts w:hAnsi="ＭＳ ゴシック" w:hint="eastAsia"/>
                <w:szCs w:val="20"/>
              </w:rPr>
              <w:t>１</w:t>
            </w:r>
          </w:p>
          <w:p w14:paraId="503687C9" w14:textId="05A680A0" w:rsidR="00C014AC" w:rsidRPr="00AA73A8" w:rsidRDefault="008167E4" w:rsidP="007305D5">
            <w:pPr>
              <w:snapToGrid/>
              <w:jc w:val="left"/>
              <w:rPr>
                <w:rFonts w:hAnsi="ＭＳ ゴシック"/>
                <w:szCs w:val="20"/>
              </w:rPr>
            </w:pPr>
            <w:r w:rsidRPr="00AA73A8">
              <w:rPr>
                <w:rFonts w:hAnsi="ＭＳ ゴシック" w:hint="eastAsia"/>
                <w:szCs w:val="20"/>
              </w:rPr>
              <w:t>自立</w:t>
            </w:r>
            <w:r w:rsidR="00C014AC" w:rsidRPr="00AA73A8">
              <w:rPr>
                <w:rFonts w:hAnsi="ＭＳ ゴシック" w:hint="eastAsia"/>
                <w:szCs w:val="20"/>
              </w:rPr>
              <w:t>訓練</w:t>
            </w:r>
            <w:r w:rsidR="007305D5" w:rsidRPr="00AA73A8">
              <w:rPr>
                <w:rFonts w:hAnsi="ＭＳ ゴシック" w:hint="eastAsia"/>
              </w:rPr>
              <w:t>（機能訓練・生活訓練）</w:t>
            </w:r>
          </w:p>
          <w:p w14:paraId="57040FB2" w14:textId="77777777" w:rsidR="00C014AC" w:rsidRPr="00AA73A8" w:rsidRDefault="00C014AC" w:rsidP="000641BE">
            <w:pPr>
              <w:snapToGrid/>
              <w:jc w:val="both"/>
              <w:rPr>
                <w:rFonts w:hAnsi="ＭＳ ゴシック"/>
                <w:szCs w:val="20"/>
              </w:rPr>
            </w:pPr>
            <w:r w:rsidRPr="00AA73A8">
              <w:rPr>
                <w:rFonts w:hAnsi="ＭＳ ゴシック" w:hint="eastAsia"/>
                <w:szCs w:val="20"/>
              </w:rPr>
              <w:t>サービス費</w:t>
            </w:r>
          </w:p>
          <w:p w14:paraId="51DB0C29" w14:textId="110608FD" w:rsidR="00C014AC" w:rsidRPr="00AA73A8" w:rsidRDefault="00C014AC" w:rsidP="000641BE">
            <w:pPr>
              <w:snapToGrid/>
              <w:spacing w:afterLines="50" w:after="142"/>
              <w:jc w:val="both"/>
              <w:rPr>
                <w:rFonts w:hAnsi="ＭＳ ゴシック"/>
                <w:szCs w:val="20"/>
              </w:rPr>
            </w:pPr>
          </w:p>
          <w:p w14:paraId="2EB991AC" w14:textId="3A51FDE0" w:rsidR="00C014AC" w:rsidRPr="00AA73A8" w:rsidRDefault="008167E4" w:rsidP="008167E4">
            <w:pPr>
              <w:spacing w:afterLines="50" w:after="142"/>
              <w:rPr>
                <w:rFonts w:hAnsi="ＭＳ ゴシック"/>
                <w:sz w:val="18"/>
                <w:szCs w:val="18"/>
                <w:bdr w:val="single" w:sz="4" w:space="0" w:color="auto"/>
              </w:rPr>
            </w:pPr>
            <w:r w:rsidRPr="00AA73A8">
              <w:rPr>
                <w:rFonts w:hAnsi="ＭＳ ゴシック" w:hint="eastAsia"/>
                <w:sz w:val="18"/>
                <w:szCs w:val="18"/>
                <w:bdr w:val="single" w:sz="4" w:space="0" w:color="auto"/>
              </w:rPr>
              <w:t>自機</w:t>
            </w:r>
          </w:p>
          <w:p w14:paraId="5B6E5B55" w14:textId="730275BA" w:rsidR="008167E4" w:rsidRPr="002E040F" w:rsidRDefault="008167E4" w:rsidP="000641BE">
            <w:pPr>
              <w:rPr>
                <w:szCs w:val="20"/>
              </w:rPr>
            </w:pPr>
            <w:r w:rsidRPr="00AA73A8">
              <w:rPr>
                <w:rFonts w:hAnsi="ＭＳ ゴシック" w:hint="eastAsia"/>
                <w:sz w:val="18"/>
                <w:szCs w:val="18"/>
                <w:bdr w:val="single" w:sz="4" w:space="0" w:color="auto"/>
              </w:rPr>
              <w:t>自生</w:t>
            </w:r>
          </w:p>
        </w:tc>
        <w:tc>
          <w:tcPr>
            <w:tcW w:w="5733" w:type="dxa"/>
            <w:tcBorders>
              <w:top w:val="single" w:sz="4" w:space="0" w:color="auto"/>
              <w:bottom w:val="single" w:sz="4" w:space="0" w:color="auto"/>
            </w:tcBorders>
          </w:tcPr>
          <w:p w14:paraId="33B2AEEF" w14:textId="77777777" w:rsidR="00C014AC" w:rsidRPr="00AA73A8" w:rsidRDefault="00C014AC" w:rsidP="004B4351">
            <w:pPr>
              <w:snapToGrid/>
              <w:ind w:left="182" w:hangingChars="100" w:hanging="182"/>
              <w:jc w:val="both"/>
              <w:rPr>
                <w:rFonts w:hAnsi="ＭＳ ゴシック"/>
                <w:szCs w:val="20"/>
              </w:rPr>
            </w:pPr>
            <w:r w:rsidRPr="00AA73A8">
              <w:rPr>
                <w:rFonts w:hAnsi="ＭＳ ゴシック" w:hint="eastAsia"/>
                <w:szCs w:val="20"/>
              </w:rPr>
              <w:t>（２）標準利用期間超過減算</w:t>
            </w:r>
          </w:p>
          <w:p w14:paraId="6A9DAC06" w14:textId="350286E0" w:rsidR="00B318C7" w:rsidRPr="00AA73A8" w:rsidRDefault="00C014AC" w:rsidP="004B4351">
            <w:pPr>
              <w:snapToGrid/>
              <w:ind w:left="193" w:firstLineChars="100" w:firstLine="182"/>
              <w:mirrorIndents/>
              <w:jc w:val="both"/>
              <w:rPr>
                <w:rFonts w:hAnsi="ＭＳ ゴシック"/>
                <w:szCs w:val="20"/>
              </w:rPr>
            </w:pPr>
            <w:r w:rsidRPr="00AA73A8">
              <w:rPr>
                <w:rFonts w:hAnsi="ＭＳ ゴシック" w:hint="eastAsia"/>
                <w:szCs w:val="20"/>
              </w:rPr>
              <w:t>利用者のサービス利用期間の平均値が、厚生労働省の規則第６条の６第</w:t>
            </w:r>
            <w:r w:rsidR="00B318C7" w:rsidRPr="00AA73A8">
              <w:rPr>
                <w:rFonts w:hAnsi="ＭＳ ゴシック" w:hint="eastAsia"/>
                <w:szCs w:val="20"/>
              </w:rPr>
              <w:t>１号及び</w:t>
            </w:r>
            <w:r w:rsidRPr="00AA73A8">
              <w:rPr>
                <w:rFonts w:hAnsi="ＭＳ ゴシック" w:hint="eastAsia"/>
                <w:szCs w:val="20"/>
              </w:rPr>
              <w:t>２号に掲げる</w:t>
            </w:r>
            <w:r w:rsidR="00B318C7" w:rsidRPr="00AA73A8">
              <w:rPr>
                <w:rFonts w:hAnsi="ＭＳ ゴシック" w:hint="eastAsia"/>
                <w:szCs w:val="20"/>
              </w:rPr>
              <w:t>以下の</w:t>
            </w:r>
            <w:r w:rsidRPr="00AA73A8">
              <w:rPr>
                <w:rFonts w:hAnsi="ＭＳ ゴシック" w:hint="eastAsia"/>
                <w:szCs w:val="20"/>
              </w:rPr>
              <w:t>標準利用期間</w:t>
            </w:r>
            <w:r w:rsidR="00B318C7" w:rsidRPr="00AA73A8">
              <w:rPr>
                <w:rFonts w:hAnsi="ＭＳ ゴシック" w:hint="eastAsia"/>
                <w:szCs w:val="20"/>
              </w:rPr>
              <w:t>に６月間を加えて得た期間を超えている場合に、１００分の９５を所定単位数に乗じて得た数を算定（減算）していますか。</w:t>
            </w:r>
          </w:p>
          <w:p w14:paraId="6745DA71" w14:textId="24B869FE" w:rsidR="00B318C7" w:rsidRPr="00AA73A8" w:rsidRDefault="00B318C7" w:rsidP="00B318C7">
            <w:pPr>
              <w:snapToGrid/>
              <w:ind w:left="182" w:hangingChars="100" w:hanging="182"/>
              <w:mirrorIndents/>
              <w:jc w:val="both"/>
              <w:rPr>
                <w:rFonts w:hAnsi="ＭＳ ゴシック"/>
                <w:szCs w:val="20"/>
              </w:rPr>
            </w:pPr>
            <w:r w:rsidRPr="00AA73A8">
              <w:rPr>
                <w:rFonts w:hAnsi="ＭＳ ゴシック" w:hint="eastAsia"/>
                <w:szCs w:val="20"/>
              </w:rPr>
              <w:t xml:space="preserve">　</w:t>
            </w:r>
            <w:r w:rsidRPr="00AA73A8">
              <w:rPr>
                <w:rFonts w:hAnsi="ＭＳ ゴシック" w:hint="eastAsia"/>
                <w:szCs w:val="20"/>
                <w:bdr w:val="single" w:sz="4" w:space="0" w:color="auto"/>
              </w:rPr>
              <w:t>自機</w:t>
            </w:r>
            <w:r w:rsidRPr="00AA73A8">
              <w:rPr>
                <w:rFonts w:hAnsi="ＭＳ ゴシック" w:hint="eastAsia"/>
                <w:szCs w:val="20"/>
              </w:rPr>
              <w:t>１年６月間（頸</w:t>
            </w:r>
            <w:r w:rsidRPr="00AA73A8">
              <w:rPr>
                <w:rStyle w:val="brackets-color1"/>
                <w:rFonts w:hAnsi="ＭＳ ゴシック" w:hint="eastAsia"/>
                <w:szCs w:val="20"/>
              </w:rPr>
              <w:t>髄損傷による四肢の麻痺</w:t>
            </w:r>
            <w:r w:rsidR="00704FE6" w:rsidRPr="00AA73A8">
              <w:rPr>
                <w:rStyle w:val="brackets-color1"/>
                <w:rFonts w:hAnsi="ＭＳ ゴシック" w:hint="eastAsia"/>
                <w:szCs w:val="20"/>
              </w:rPr>
              <w:t>又は</w:t>
            </w:r>
            <w:r w:rsidRPr="00AA73A8">
              <w:rPr>
                <w:rStyle w:val="brackets-color1"/>
                <w:rFonts w:hAnsi="ＭＳ ゴシック" w:hint="eastAsia"/>
                <w:szCs w:val="20"/>
              </w:rPr>
              <w:t>それに類する状態にある障害者については</w:t>
            </w:r>
            <w:r w:rsidRPr="00AA73A8">
              <w:rPr>
                <w:rFonts w:hAnsi="ＭＳ ゴシック" w:hint="eastAsia"/>
                <w:szCs w:val="20"/>
              </w:rPr>
              <w:t>３年間）</w:t>
            </w:r>
          </w:p>
          <w:p w14:paraId="68EDE59B" w14:textId="62C16A00" w:rsidR="00C014AC" w:rsidRPr="00AA73A8" w:rsidRDefault="00B318C7" w:rsidP="00B318C7">
            <w:pPr>
              <w:snapToGrid/>
              <w:ind w:left="193"/>
              <w:mirrorIndents/>
              <w:jc w:val="both"/>
              <w:rPr>
                <w:rFonts w:hAnsi="ＭＳ ゴシック"/>
                <w:szCs w:val="20"/>
              </w:rPr>
            </w:pPr>
            <w:r w:rsidRPr="00AA73A8">
              <w:rPr>
                <w:rFonts w:hAnsi="ＭＳ ゴシック" w:hint="eastAsia"/>
                <w:sz w:val="18"/>
                <w:szCs w:val="18"/>
                <w:bdr w:val="single" w:sz="4" w:space="0" w:color="auto"/>
              </w:rPr>
              <w:t>自生</w:t>
            </w:r>
            <w:r w:rsidR="00C014AC" w:rsidRPr="00AA73A8">
              <w:rPr>
                <w:rFonts w:hAnsi="ＭＳ ゴシック" w:hint="eastAsia"/>
                <w:szCs w:val="20"/>
              </w:rPr>
              <w:t>２年間</w:t>
            </w:r>
            <w:r w:rsidRPr="00AA73A8">
              <w:rPr>
                <w:rFonts w:hAnsi="ＭＳ ゴシック" w:hint="eastAsia"/>
                <w:szCs w:val="20"/>
              </w:rPr>
              <w:t>（</w:t>
            </w:r>
            <w:r w:rsidR="00C014AC" w:rsidRPr="00AA73A8">
              <w:rPr>
                <w:rFonts w:hAnsi="ＭＳ ゴシック" w:hint="eastAsia"/>
                <w:szCs w:val="20"/>
              </w:rPr>
              <w:t>長期入院又は入所していた障害者については３年間</w:t>
            </w:r>
            <w:r w:rsidRPr="00AA73A8">
              <w:rPr>
                <w:rFonts w:hAnsi="ＭＳ ゴシック" w:hint="eastAsia"/>
                <w:szCs w:val="20"/>
              </w:rPr>
              <w:t>）</w:t>
            </w:r>
          </w:p>
          <w:p w14:paraId="098E62E6" w14:textId="77777777" w:rsidR="00C014AC" w:rsidRPr="00AA73A8" w:rsidRDefault="004D2A18" w:rsidP="006C4DAF">
            <w:pPr>
              <w:snapToGrid/>
              <w:jc w:val="both"/>
              <w:rPr>
                <w:rFonts w:hAnsi="ＭＳ ゴシック"/>
                <w:szCs w:val="20"/>
              </w:rPr>
            </w:pPr>
            <w:r w:rsidRPr="00AA73A8">
              <w:rPr>
                <w:rFonts w:hAnsi="ＭＳ ゴシック" w:hint="eastAsia"/>
                <w:noProof/>
                <w:szCs w:val="20"/>
              </w:rPr>
              <mc:AlternateContent>
                <mc:Choice Requires="wps">
                  <w:drawing>
                    <wp:anchor distT="0" distB="0" distL="114300" distR="114300" simplePos="0" relativeHeight="251639808" behindDoc="0" locked="0" layoutInCell="1" allowOverlap="1" wp14:anchorId="1A69EE56" wp14:editId="754C7EE1">
                      <wp:simplePos x="0" y="0"/>
                      <wp:positionH relativeFrom="column">
                        <wp:posOffset>58337</wp:posOffset>
                      </wp:positionH>
                      <wp:positionV relativeFrom="paragraph">
                        <wp:posOffset>81390</wp:posOffset>
                      </wp:positionV>
                      <wp:extent cx="3649649" cy="2242268"/>
                      <wp:effectExtent l="0" t="0" r="27305" b="24765"/>
                      <wp:wrapNone/>
                      <wp:docPr id="89" name="Rectangle 19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649" cy="2242268"/>
                              </a:xfrm>
                              <a:prstGeom prst="rect">
                                <a:avLst/>
                              </a:prstGeom>
                              <a:solidFill>
                                <a:srgbClr val="FFFFFF"/>
                              </a:solidFill>
                              <a:ln w="6350">
                                <a:solidFill>
                                  <a:srgbClr val="000000"/>
                                </a:solidFill>
                                <a:miter lim="800000"/>
                                <a:headEnd/>
                                <a:tailEnd/>
                              </a:ln>
                            </wps:spPr>
                            <wps:txbx>
                              <w:txbxContent>
                                <w:p w14:paraId="50019580" w14:textId="77777777" w:rsidR="00E84432" w:rsidRPr="004B4351" w:rsidRDefault="00E84432" w:rsidP="006F0D73">
                                  <w:pPr>
                                    <w:spacing w:beforeLines="20" w:before="57"/>
                                    <w:ind w:leftChars="50" w:left="91" w:rightChars="50" w:right="91"/>
                                    <w:jc w:val="both"/>
                                    <w:rPr>
                                      <w:rFonts w:hAnsi="ＭＳ ゴシック"/>
                                      <w:sz w:val="18"/>
                                      <w:szCs w:val="18"/>
                                    </w:rPr>
                                  </w:pPr>
                                  <w:r w:rsidRPr="004B4351">
                                    <w:rPr>
                                      <w:rFonts w:hAnsi="ＭＳ ゴシック" w:hint="eastAsia"/>
                                      <w:sz w:val="18"/>
                                      <w:szCs w:val="18"/>
                                    </w:rPr>
                                    <w:t xml:space="preserve">＜留意事項通知　</w:t>
                                  </w:r>
                                  <w:r w:rsidRPr="004B4351">
                                    <w:rPr>
                                      <w:rFonts w:hAnsi="ＭＳ ゴシック" w:hint="eastAsia"/>
                                      <w:snapToGrid w:val="0"/>
                                      <w:kern w:val="0"/>
                                      <w:sz w:val="18"/>
                                      <w:szCs w:val="18"/>
                                    </w:rPr>
                                    <w:t>第二の１(11)</w:t>
                                  </w:r>
                                  <w:r w:rsidRPr="004B4351">
                                    <w:rPr>
                                      <w:rFonts w:hAnsi="ＭＳ ゴシック" w:hint="eastAsia"/>
                                      <w:sz w:val="18"/>
                                      <w:szCs w:val="18"/>
                                    </w:rPr>
                                    <w:t>＞</w:t>
                                  </w:r>
                                </w:p>
                                <w:p w14:paraId="67D12870" w14:textId="77777777" w:rsidR="00E84432" w:rsidRDefault="00E84432" w:rsidP="00D97907">
                                  <w:pPr>
                                    <w:ind w:leftChars="50" w:left="273" w:rightChars="50" w:right="91" w:hangingChars="100" w:hanging="182"/>
                                    <w:mirrorIndents/>
                                    <w:jc w:val="both"/>
                                    <w:rPr>
                                      <w:rFonts w:hAnsi="ＭＳ ゴシック"/>
                                    </w:rPr>
                                  </w:pPr>
                                  <w:r>
                                    <w:rPr>
                                      <w:rFonts w:hAnsi="ＭＳ ゴシック" w:hint="eastAsia"/>
                                    </w:rPr>
                                    <w:t>○　対象となる障害福祉サービス</w:t>
                                  </w:r>
                                </w:p>
                                <w:p w14:paraId="27765038" w14:textId="14C2A9E5" w:rsidR="00384BB7" w:rsidRPr="00AA73A8" w:rsidRDefault="00E84432" w:rsidP="00D97907">
                                  <w:pPr>
                                    <w:ind w:leftChars="150" w:left="455" w:rightChars="50" w:right="91" w:hangingChars="100" w:hanging="182"/>
                                    <w:mirrorIndents/>
                                    <w:jc w:val="both"/>
                                    <w:rPr>
                                      <w:rFonts w:hAnsi="ＭＳ ゴシック"/>
                                    </w:rPr>
                                  </w:pPr>
                                  <w:r>
                                    <w:rPr>
                                      <w:rFonts w:hAnsi="ＭＳ ゴシック" w:hint="eastAsia"/>
                                    </w:rPr>
                                    <w:t xml:space="preserve">　</w:t>
                                  </w:r>
                                  <w:r w:rsidR="00384BB7" w:rsidRPr="00AA73A8">
                                    <w:rPr>
                                      <w:rFonts w:hAnsi="ＭＳ ゴシック" w:hint="eastAsia"/>
                                    </w:rPr>
                                    <w:t>自立訓練（機能訓練）</w:t>
                                  </w:r>
                                </w:p>
                                <w:p w14:paraId="5E094D4B" w14:textId="6523BF7F" w:rsidR="00E84432" w:rsidRDefault="00E84432" w:rsidP="00384BB7">
                                  <w:pPr>
                                    <w:ind w:leftChars="250" w:left="455" w:rightChars="50" w:right="91"/>
                                    <w:mirrorIndents/>
                                    <w:jc w:val="both"/>
                                    <w:rPr>
                                      <w:rFonts w:hAnsi="ＭＳ ゴシック"/>
                                    </w:rPr>
                                  </w:pPr>
                                  <w:r w:rsidRPr="00AA73A8">
                                    <w:rPr>
                                      <w:rFonts w:hAnsi="ＭＳ ゴシック" w:hint="eastAsia"/>
                                    </w:rPr>
                                    <w:t>自立訓練（生活訓練</w:t>
                                  </w:r>
                                  <w:r>
                                    <w:rPr>
                                      <w:rFonts w:hAnsi="ＭＳ ゴシック" w:hint="eastAsia"/>
                                    </w:rPr>
                                    <w:t>）（宿泊型自立訓練を除く）</w:t>
                                  </w:r>
                                </w:p>
                                <w:p w14:paraId="25E712B6" w14:textId="77777777" w:rsidR="00E84432" w:rsidRDefault="00E84432" w:rsidP="00D97907">
                                  <w:pPr>
                                    <w:ind w:leftChars="50" w:left="273" w:rightChars="50" w:right="91" w:hangingChars="100" w:hanging="182"/>
                                    <w:mirrorIndents/>
                                    <w:jc w:val="both"/>
                                    <w:rPr>
                                      <w:rFonts w:hAnsi="ＭＳ ゴシック"/>
                                      <w:szCs w:val="20"/>
                                    </w:rPr>
                                  </w:pPr>
                                  <w:r>
                                    <w:rPr>
                                      <w:rFonts w:hAnsi="ＭＳ ゴシック" w:hint="eastAsia"/>
                                    </w:rPr>
                                    <w:t xml:space="preserve">○　</w:t>
                                  </w:r>
                                  <w:r w:rsidRPr="001D5D25">
                                    <w:rPr>
                                      <w:rFonts w:hAnsi="ＭＳ ゴシック" w:hint="eastAsia"/>
                                      <w:szCs w:val="20"/>
                                    </w:rPr>
                                    <w:t>利用者（</w:t>
                                  </w:r>
                                  <w:r>
                                    <w:rPr>
                                      <w:rFonts w:hAnsi="ＭＳ ゴシック" w:hint="eastAsia"/>
                                      <w:szCs w:val="20"/>
                                    </w:rPr>
                                    <w:t>サービス</w:t>
                                  </w:r>
                                  <w:r w:rsidRPr="001D5D25">
                                    <w:rPr>
                                      <w:rFonts w:hAnsi="ＭＳ ゴシック" w:hint="eastAsia"/>
                                      <w:szCs w:val="20"/>
                                    </w:rPr>
                                    <w:t>利用開始から１年</w:t>
                                  </w:r>
                                  <w:r>
                                    <w:rPr>
                                      <w:rFonts w:hAnsi="ＭＳ ゴシック" w:hint="eastAsia"/>
                                      <w:szCs w:val="20"/>
                                    </w:rPr>
                                    <w:t>を超過していない</w:t>
                                  </w:r>
                                  <w:r w:rsidRPr="001D5D25">
                                    <w:rPr>
                                      <w:rFonts w:hAnsi="ＭＳ ゴシック" w:hint="eastAsia"/>
                                      <w:szCs w:val="20"/>
                                    </w:rPr>
                                    <w:t>者を除く）ごとの利用期間の平均値</w:t>
                                  </w:r>
                                  <w:r>
                                    <w:rPr>
                                      <w:rFonts w:hAnsi="ＭＳ ゴシック" w:hint="eastAsia"/>
                                      <w:szCs w:val="20"/>
                                    </w:rPr>
                                    <w:t>が標準利用期間</w:t>
                                  </w:r>
                                  <w:r w:rsidRPr="001D5D25">
                                    <w:rPr>
                                      <w:rFonts w:hAnsi="ＭＳ ゴシック" w:hint="eastAsia"/>
                                      <w:szCs w:val="20"/>
                                    </w:rPr>
                                    <w:t>に６月間を加えて得た期間を超え</w:t>
                                  </w:r>
                                  <w:r>
                                    <w:rPr>
                                      <w:rFonts w:hAnsi="ＭＳ ゴシック" w:hint="eastAsia"/>
                                      <w:szCs w:val="20"/>
                                    </w:rPr>
                                    <w:t>てい</w:t>
                                  </w:r>
                                  <w:r w:rsidRPr="001D5D25">
                                    <w:rPr>
                                      <w:rFonts w:hAnsi="ＭＳ ゴシック" w:hint="eastAsia"/>
                                      <w:szCs w:val="20"/>
                                    </w:rPr>
                                    <w:t>る１月間について、</w:t>
                                  </w:r>
                                  <w:r>
                                    <w:rPr>
                                      <w:rFonts w:hAnsi="ＭＳ ゴシック" w:hint="eastAsia"/>
                                      <w:szCs w:val="20"/>
                                    </w:rPr>
                                    <w:t>当該サービスの</w:t>
                                  </w:r>
                                  <w:r w:rsidRPr="001D5D25">
                                    <w:rPr>
                                      <w:rFonts w:hAnsi="ＭＳ ゴシック" w:hint="eastAsia"/>
                                      <w:szCs w:val="20"/>
                                    </w:rPr>
                                    <w:t>利用者全員につき減算する</w:t>
                                  </w:r>
                                  <w:r>
                                    <w:rPr>
                                      <w:rFonts w:hAnsi="ＭＳ ゴシック" w:hint="eastAsia"/>
                                      <w:szCs w:val="20"/>
                                    </w:rPr>
                                    <w:t>。</w:t>
                                  </w:r>
                                </w:p>
                                <w:p w14:paraId="2CC58924" w14:textId="77777777" w:rsidR="00E84432" w:rsidRPr="008F1F9D" w:rsidRDefault="00E84432" w:rsidP="00D97907">
                                  <w:pPr>
                                    <w:ind w:leftChars="50" w:left="273" w:rightChars="50" w:right="91" w:hangingChars="100" w:hanging="182"/>
                                    <w:mirrorIndents/>
                                    <w:jc w:val="both"/>
                                    <w:rPr>
                                      <w:rFonts w:hAnsi="ＭＳ ゴシック"/>
                                      <w:szCs w:val="20"/>
                                    </w:rPr>
                                  </w:pPr>
                                  <w:r>
                                    <w:rPr>
                                      <w:rFonts w:hAnsi="ＭＳ ゴシック" w:hint="eastAsia"/>
                                      <w:szCs w:val="20"/>
                                    </w:rPr>
                                    <w:t>○　利用者ごとの</w:t>
                                  </w:r>
                                  <w:r w:rsidRPr="001D5D25">
                                    <w:rPr>
                                      <w:rFonts w:hAnsi="ＭＳ ゴシック" w:hint="eastAsia"/>
                                      <w:szCs w:val="20"/>
                                    </w:rPr>
                                    <w:t>利用期間</w:t>
                                  </w:r>
                                  <w:r>
                                    <w:rPr>
                                      <w:rFonts w:hAnsi="ＭＳ ゴシック" w:hint="eastAsia"/>
                                      <w:szCs w:val="20"/>
                                    </w:rPr>
                                    <w:t>について</w:t>
                                  </w:r>
                                  <w:r w:rsidRPr="001D5D25">
                                    <w:rPr>
                                      <w:rFonts w:hAnsi="ＭＳ ゴシック" w:hint="eastAsia"/>
                                      <w:szCs w:val="20"/>
                                    </w:rPr>
                                    <w:t>は、当該利用者のサービス利用開始日から各月の末日までの間の月数を算出するものとする。この場合において、サービス利用開始日が月の初日の場合にあってはサービス利用開始日の属する月を含み、月の２日目以降の場合にあっては当該月を含まず、翌月以降から起算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9EE56" id="Rectangle 1962" o:spid="_x0000_s1161" style="position:absolute;left:0;text-align:left;margin-left:4.6pt;margin-top:6.4pt;width:287.35pt;height:176.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" strokeweight=".5pt">
                      <v:textbox inset="5.85pt,.7pt,5.85pt,.7pt">
                        <w:txbxContent>
                          <w:p w14:paraId="50019580" w14:textId="77777777" w:rsidR="00E84432" w:rsidRPr="004B4351" w:rsidRDefault="00E84432" w:rsidP="006F0D73">
                            <w:pPr>
                              <w:spacing w:beforeLines="20" w:before="57"/>
                              <w:ind w:leftChars="50" w:left="91" w:rightChars="50" w:right="91"/>
                              <w:jc w:val="both"/>
                              <w:rPr>
                                <w:rFonts w:hAnsi="ＭＳ ゴシック"/>
                                <w:sz w:val="18"/>
                                <w:szCs w:val="18"/>
                              </w:rPr>
                            </w:pPr>
                            <w:r w:rsidRPr="004B4351">
                              <w:rPr>
                                <w:rFonts w:hAnsi="ＭＳ ゴシック" w:hint="eastAsia"/>
                                <w:sz w:val="18"/>
                                <w:szCs w:val="18"/>
                              </w:rPr>
                              <w:t xml:space="preserve">＜留意事項通知　</w:t>
                            </w:r>
                            <w:r w:rsidRPr="004B4351">
                              <w:rPr>
                                <w:rFonts w:hAnsi="ＭＳ ゴシック" w:hint="eastAsia"/>
                                <w:snapToGrid w:val="0"/>
                                <w:kern w:val="0"/>
                                <w:sz w:val="18"/>
                                <w:szCs w:val="18"/>
                              </w:rPr>
                              <w:t>第二の１(11)</w:t>
                            </w:r>
                            <w:r w:rsidRPr="004B4351">
                              <w:rPr>
                                <w:rFonts w:hAnsi="ＭＳ ゴシック" w:hint="eastAsia"/>
                                <w:sz w:val="18"/>
                                <w:szCs w:val="18"/>
                              </w:rPr>
                              <w:t>＞</w:t>
                            </w:r>
                          </w:p>
                          <w:p w14:paraId="67D12870" w14:textId="77777777" w:rsidR="00E84432" w:rsidRDefault="00E84432" w:rsidP="00D97907">
                            <w:pPr>
                              <w:ind w:leftChars="50" w:left="273" w:rightChars="50" w:right="91" w:hangingChars="100" w:hanging="182"/>
                              <w:mirrorIndents/>
                              <w:jc w:val="both"/>
                              <w:rPr>
                                <w:rFonts w:hAnsi="ＭＳ ゴシック"/>
                              </w:rPr>
                            </w:pPr>
                            <w:r>
                              <w:rPr>
                                <w:rFonts w:hAnsi="ＭＳ ゴシック" w:hint="eastAsia"/>
                              </w:rPr>
                              <w:t>○　対象となる障害福祉サービス</w:t>
                            </w:r>
                          </w:p>
                          <w:p w14:paraId="27765038" w14:textId="14C2A9E5" w:rsidR="00384BB7" w:rsidRPr="00AA73A8" w:rsidRDefault="00E84432" w:rsidP="00D97907">
                            <w:pPr>
                              <w:ind w:leftChars="150" w:left="455" w:rightChars="50" w:right="91" w:hangingChars="100" w:hanging="182"/>
                              <w:mirrorIndents/>
                              <w:jc w:val="both"/>
                              <w:rPr>
                                <w:rFonts w:hAnsi="ＭＳ ゴシック"/>
                              </w:rPr>
                            </w:pPr>
                            <w:r>
                              <w:rPr>
                                <w:rFonts w:hAnsi="ＭＳ ゴシック" w:hint="eastAsia"/>
                              </w:rPr>
                              <w:t xml:space="preserve">　</w:t>
                            </w:r>
                            <w:r w:rsidR="00384BB7" w:rsidRPr="00AA73A8">
                              <w:rPr>
                                <w:rFonts w:hAnsi="ＭＳ ゴシック" w:hint="eastAsia"/>
                              </w:rPr>
                              <w:t>自立訓練（機能訓練）</w:t>
                            </w:r>
                          </w:p>
                          <w:p w14:paraId="5E094D4B" w14:textId="6523BF7F" w:rsidR="00E84432" w:rsidRDefault="00E84432" w:rsidP="00384BB7">
                            <w:pPr>
                              <w:ind w:leftChars="250" w:left="455" w:rightChars="50" w:right="91"/>
                              <w:mirrorIndents/>
                              <w:jc w:val="both"/>
                              <w:rPr>
                                <w:rFonts w:hAnsi="ＭＳ ゴシック"/>
                              </w:rPr>
                            </w:pPr>
                            <w:r w:rsidRPr="00AA73A8">
                              <w:rPr>
                                <w:rFonts w:hAnsi="ＭＳ ゴシック" w:hint="eastAsia"/>
                              </w:rPr>
                              <w:t>自立訓練（生活訓練</w:t>
                            </w:r>
                            <w:r>
                              <w:rPr>
                                <w:rFonts w:hAnsi="ＭＳ ゴシック" w:hint="eastAsia"/>
                              </w:rPr>
                              <w:t>）（宿泊型自立訓練を除く）</w:t>
                            </w:r>
                          </w:p>
                          <w:p w14:paraId="25E712B6" w14:textId="77777777" w:rsidR="00E84432" w:rsidRDefault="00E84432" w:rsidP="00D97907">
                            <w:pPr>
                              <w:ind w:leftChars="50" w:left="273" w:rightChars="50" w:right="91" w:hangingChars="100" w:hanging="182"/>
                              <w:mirrorIndents/>
                              <w:jc w:val="both"/>
                              <w:rPr>
                                <w:rFonts w:hAnsi="ＭＳ ゴシック"/>
                                <w:szCs w:val="20"/>
                              </w:rPr>
                            </w:pPr>
                            <w:r>
                              <w:rPr>
                                <w:rFonts w:hAnsi="ＭＳ ゴシック" w:hint="eastAsia"/>
                              </w:rPr>
                              <w:t xml:space="preserve">○　</w:t>
                            </w:r>
                            <w:r w:rsidRPr="001D5D25">
                              <w:rPr>
                                <w:rFonts w:hAnsi="ＭＳ ゴシック" w:hint="eastAsia"/>
                                <w:szCs w:val="20"/>
                              </w:rPr>
                              <w:t>利用者（</w:t>
                            </w:r>
                            <w:r>
                              <w:rPr>
                                <w:rFonts w:hAnsi="ＭＳ ゴシック" w:hint="eastAsia"/>
                                <w:szCs w:val="20"/>
                              </w:rPr>
                              <w:t>サービス</w:t>
                            </w:r>
                            <w:r w:rsidRPr="001D5D25">
                              <w:rPr>
                                <w:rFonts w:hAnsi="ＭＳ ゴシック" w:hint="eastAsia"/>
                                <w:szCs w:val="20"/>
                              </w:rPr>
                              <w:t>利用開始から１年</w:t>
                            </w:r>
                            <w:r>
                              <w:rPr>
                                <w:rFonts w:hAnsi="ＭＳ ゴシック" w:hint="eastAsia"/>
                                <w:szCs w:val="20"/>
                              </w:rPr>
                              <w:t>を超過していない</w:t>
                            </w:r>
                            <w:r w:rsidRPr="001D5D25">
                              <w:rPr>
                                <w:rFonts w:hAnsi="ＭＳ ゴシック" w:hint="eastAsia"/>
                                <w:szCs w:val="20"/>
                              </w:rPr>
                              <w:t>者を除く）ごとの利用期間の平均値</w:t>
                            </w:r>
                            <w:r>
                              <w:rPr>
                                <w:rFonts w:hAnsi="ＭＳ ゴシック" w:hint="eastAsia"/>
                                <w:szCs w:val="20"/>
                              </w:rPr>
                              <w:t>が標準利用期間</w:t>
                            </w:r>
                            <w:r w:rsidRPr="001D5D25">
                              <w:rPr>
                                <w:rFonts w:hAnsi="ＭＳ ゴシック" w:hint="eastAsia"/>
                                <w:szCs w:val="20"/>
                              </w:rPr>
                              <w:t>に６月間を加えて得た期間を超え</w:t>
                            </w:r>
                            <w:r>
                              <w:rPr>
                                <w:rFonts w:hAnsi="ＭＳ ゴシック" w:hint="eastAsia"/>
                                <w:szCs w:val="20"/>
                              </w:rPr>
                              <w:t>てい</w:t>
                            </w:r>
                            <w:r w:rsidRPr="001D5D25">
                              <w:rPr>
                                <w:rFonts w:hAnsi="ＭＳ ゴシック" w:hint="eastAsia"/>
                                <w:szCs w:val="20"/>
                              </w:rPr>
                              <w:t>る１月間について、</w:t>
                            </w:r>
                            <w:r>
                              <w:rPr>
                                <w:rFonts w:hAnsi="ＭＳ ゴシック" w:hint="eastAsia"/>
                                <w:szCs w:val="20"/>
                              </w:rPr>
                              <w:t>当該サービスの</w:t>
                            </w:r>
                            <w:r w:rsidRPr="001D5D25">
                              <w:rPr>
                                <w:rFonts w:hAnsi="ＭＳ ゴシック" w:hint="eastAsia"/>
                                <w:szCs w:val="20"/>
                              </w:rPr>
                              <w:t>利用者全員につき減算する</w:t>
                            </w:r>
                            <w:r>
                              <w:rPr>
                                <w:rFonts w:hAnsi="ＭＳ ゴシック" w:hint="eastAsia"/>
                                <w:szCs w:val="20"/>
                              </w:rPr>
                              <w:t>。</w:t>
                            </w:r>
                          </w:p>
                          <w:p w14:paraId="2CC58924" w14:textId="77777777" w:rsidR="00E84432" w:rsidRPr="008F1F9D" w:rsidRDefault="00E84432" w:rsidP="00D97907">
                            <w:pPr>
                              <w:ind w:leftChars="50" w:left="273" w:rightChars="50" w:right="91" w:hangingChars="100" w:hanging="182"/>
                              <w:mirrorIndents/>
                              <w:jc w:val="both"/>
                              <w:rPr>
                                <w:rFonts w:hAnsi="ＭＳ ゴシック"/>
                                <w:szCs w:val="20"/>
                              </w:rPr>
                            </w:pPr>
                            <w:r>
                              <w:rPr>
                                <w:rFonts w:hAnsi="ＭＳ ゴシック" w:hint="eastAsia"/>
                                <w:szCs w:val="20"/>
                              </w:rPr>
                              <w:t>○　利用者ごとの</w:t>
                            </w:r>
                            <w:r w:rsidRPr="001D5D25">
                              <w:rPr>
                                <w:rFonts w:hAnsi="ＭＳ ゴシック" w:hint="eastAsia"/>
                                <w:szCs w:val="20"/>
                              </w:rPr>
                              <w:t>利用期間</w:t>
                            </w:r>
                            <w:r>
                              <w:rPr>
                                <w:rFonts w:hAnsi="ＭＳ ゴシック" w:hint="eastAsia"/>
                                <w:szCs w:val="20"/>
                              </w:rPr>
                              <w:t>について</w:t>
                            </w:r>
                            <w:r w:rsidRPr="001D5D25">
                              <w:rPr>
                                <w:rFonts w:hAnsi="ＭＳ ゴシック" w:hint="eastAsia"/>
                                <w:szCs w:val="20"/>
                              </w:rPr>
                              <w:t>は、当該利用者のサービス利用開始日から各月の末日までの間の月数を算出するものとする。この場合において、サービス利用開始日が月の初日の場合にあってはサービス利用開始日の属する月を含み、月の２日目以降の場合にあっては当該月を含まず、翌月以降から起算する。</w:t>
                            </w:r>
                          </w:p>
                        </w:txbxContent>
                      </v:textbox>
                    </v:rect>
                  </w:pict>
                </mc:Fallback>
              </mc:AlternateContent>
            </w:r>
          </w:p>
          <w:p w14:paraId="3674C123" w14:textId="77777777" w:rsidR="00C014AC" w:rsidRPr="00AA73A8" w:rsidRDefault="00C014AC" w:rsidP="006C4DAF">
            <w:pPr>
              <w:snapToGrid/>
              <w:jc w:val="both"/>
              <w:rPr>
                <w:rFonts w:hAnsi="ＭＳ ゴシック"/>
                <w:szCs w:val="20"/>
              </w:rPr>
            </w:pPr>
          </w:p>
          <w:p w14:paraId="38221C4E" w14:textId="77777777" w:rsidR="00C014AC" w:rsidRPr="00AA73A8" w:rsidRDefault="00C014AC" w:rsidP="006C4DAF">
            <w:pPr>
              <w:snapToGrid/>
              <w:jc w:val="both"/>
              <w:rPr>
                <w:rFonts w:hAnsi="ＭＳ ゴシック"/>
                <w:szCs w:val="20"/>
              </w:rPr>
            </w:pPr>
          </w:p>
          <w:p w14:paraId="0FA4A5D8" w14:textId="77777777" w:rsidR="00C014AC" w:rsidRPr="00AA73A8" w:rsidRDefault="00C014AC" w:rsidP="006C4DAF">
            <w:pPr>
              <w:snapToGrid/>
              <w:jc w:val="both"/>
              <w:rPr>
                <w:rFonts w:hAnsi="ＭＳ ゴシック"/>
                <w:szCs w:val="20"/>
              </w:rPr>
            </w:pPr>
          </w:p>
          <w:p w14:paraId="3A7B0A37" w14:textId="77777777" w:rsidR="00C014AC" w:rsidRPr="00AA73A8" w:rsidRDefault="00C014AC" w:rsidP="006C4DAF">
            <w:pPr>
              <w:snapToGrid/>
              <w:jc w:val="both"/>
              <w:rPr>
                <w:rFonts w:hAnsi="ＭＳ ゴシック"/>
                <w:szCs w:val="20"/>
              </w:rPr>
            </w:pPr>
          </w:p>
          <w:p w14:paraId="1D43A30B" w14:textId="77777777" w:rsidR="00C014AC" w:rsidRPr="00AA73A8" w:rsidRDefault="00C014AC" w:rsidP="006C4DAF">
            <w:pPr>
              <w:snapToGrid/>
              <w:jc w:val="both"/>
              <w:rPr>
                <w:rFonts w:hAnsi="ＭＳ ゴシック"/>
                <w:szCs w:val="20"/>
              </w:rPr>
            </w:pPr>
          </w:p>
          <w:p w14:paraId="46D2A647" w14:textId="77777777" w:rsidR="00C014AC" w:rsidRPr="00AA73A8" w:rsidRDefault="00C014AC" w:rsidP="006C4DAF">
            <w:pPr>
              <w:snapToGrid/>
              <w:jc w:val="both"/>
              <w:rPr>
                <w:rFonts w:hAnsi="ＭＳ ゴシック"/>
                <w:szCs w:val="20"/>
              </w:rPr>
            </w:pPr>
          </w:p>
          <w:p w14:paraId="1A41BDFF" w14:textId="77777777" w:rsidR="00C014AC" w:rsidRPr="00AA73A8" w:rsidRDefault="00C014AC" w:rsidP="006C4DAF">
            <w:pPr>
              <w:snapToGrid/>
              <w:jc w:val="both"/>
              <w:rPr>
                <w:rFonts w:hAnsi="ＭＳ ゴシック"/>
                <w:szCs w:val="20"/>
              </w:rPr>
            </w:pPr>
          </w:p>
          <w:p w14:paraId="6722AF0F" w14:textId="77777777" w:rsidR="00C014AC" w:rsidRPr="00AA73A8" w:rsidRDefault="00C014AC" w:rsidP="006C4DAF">
            <w:pPr>
              <w:snapToGrid/>
              <w:jc w:val="both"/>
              <w:rPr>
                <w:rFonts w:hAnsi="ＭＳ ゴシック"/>
                <w:szCs w:val="20"/>
              </w:rPr>
            </w:pPr>
          </w:p>
          <w:p w14:paraId="38A2C0F8" w14:textId="77777777" w:rsidR="00C014AC" w:rsidRPr="00AA73A8" w:rsidRDefault="00C014AC" w:rsidP="006C4DAF">
            <w:pPr>
              <w:snapToGrid/>
              <w:jc w:val="both"/>
              <w:rPr>
                <w:rFonts w:hAnsi="ＭＳ ゴシック"/>
                <w:szCs w:val="20"/>
              </w:rPr>
            </w:pPr>
          </w:p>
          <w:p w14:paraId="56D1C0DC" w14:textId="77777777" w:rsidR="00C014AC" w:rsidRPr="00AA73A8" w:rsidRDefault="00C014AC" w:rsidP="006C4DAF">
            <w:pPr>
              <w:snapToGrid/>
              <w:jc w:val="both"/>
              <w:rPr>
                <w:rFonts w:hAnsi="ＭＳ ゴシック"/>
                <w:szCs w:val="20"/>
              </w:rPr>
            </w:pPr>
          </w:p>
          <w:p w14:paraId="47E09ECC" w14:textId="77777777" w:rsidR="00C014AC" w:rsidRPr="00AA73A8" w:rsidRDefault="00C014AC" w:rsidP="006C4DAF">
            <w:pPr>
              <w:snapToGrid/>
              <w:jc w:val="both"/>
              <w:rPr>
                <w:rFonts w:hAnsi="ＭＳ ゴシック"/>
                <w:szCs w:val="20"/>
              </w:rPr>
            </w:pPr>
          </w:p>
          <w:p w14:paraId="0F38E103" w14:textId="77777777" w:rsidR="00C014AC" w:rsidRPr="00AA73A8" w:rsidRDefault="00C014AC" w:rsidP="00C014AC">
            <w:pPr>
              <w:snapToGrid/>
              <w:spacing w:afterLines="50" w:after="142"/>
              <w:jc w:val="both"/>
              <w:rPr>
                <w:rFonts w:hAnsi="ＭＳ ゴシック"/>
                <w:szCs w:val="20"/>
              </w:rPr>
            </w:pPr>
          </w:p>
        </w:tc>
        <w:tc>
          <w:tcPr>
            <w:tcW w:w="1164" w:type="dxa"/>
            <w:tcBorders>
              <w:top w:val="single" w:sz="4" w:space="0" w:color="auto"/>
              <w:bottom w:val="single" w:sz="4" w:space="0" w:color="auto"/>
            </w:tcBorders>
          </w:tcPr>
          <w:p w14:paraId="141CEEF5" w14:textId="77777777" w:rsidR="00724D2F" w:rsidRPr="00AA73A8" w:rsidRDefault="004929B7" w:rsidP="00724D2F">
            <w:pPr>
              <w:snapToGrid/>
              <w:jc w:val="both"/>
            </w:pPr>
            <w:sdt>
              <w:sdtPr>
                <w:rPr>
                  <w:rFonts w:hint="eastAsia"/>
                </w:rPr>
                <w:id w:val="1897311044"/>
                <w14:checkbox>
                  <w14:checked w14:val="0"/>
                  <w14:checkedState w14:val="00FE" w14:font="Wingdings"/>
                  <w14:uncheckedState w14:val="2610" w14:font="ＭＳ ゴシック"/>
                </w14:checkbox>
              </w:sdtPr>
              <w:sdtEndPr/>
              <w:sdtContent>
                <w:r w:rsidR="00724D2F" w:rsidRPr="00AA73A8">
                  <w:rPr>
                    <w:rFonts w:hAnsi="ＭＳ ゴシック" w:hint="eastAsia"/>
                  </w:rPr>
                  <w:t>☐</w:t>
                </w:r>
              </w:sdtContent>
            </w:sdt>
            <w:r w:rsidR="00724D2F" w:rsidRPr="00AA73A8">
              <w:rPr>
                <w:rFonts w:hint="eastAsia"/>
              </w:rPr>
              <w:t>いる</w:t>
            </w:r>
          </w:p>
          <w:p w14:paraId="3507EFB1" w14:textId="77777777" w:rsidR="00C014AC" w:rsidRPr="00AA73A8" w:rsidRDefault="004929B7" w:rsidP="00724D2F">
            <w:pPr>
              <w:snapToGrid/>
              <w:jc w:val="both"/>
            </w:pPr>
            <w:sdt>
              <w:sdtPr>
                <w:rPr>
                  <w:rFonts w:hint="eastAsia"/>
                </w:rPr>
                <w:id w:val="-1134642563"/>
                <w14:checkbox>
                  <w14:checked w14:val="0"/>
                  <w14:checkedState w14:val="00FE" w14:font="Wingdings"/>
                  <w14:uncheckedState w14:val="2610" w14:font="ＭＳ ゴシック"/>
                </w14:checkbox>
              </w:sdtPr>
              <w:sdtEndPr/>
              <w:sdtContent>
                <w:r w:rsidR="00724D2F" w:rsidRPr="00AA73A8">
                  <w:rPr>
                    <w:rFonts w:hAnsi="ＭＳ ゴシック" w:hint="eastAsia"/>
                  </w:rPr>
                  <w:t>☐</w:t>
                </w:r>
              </w:sdtContent>
            </w:sdt>
            <w:r w:rsidR="00724D2F" w:rsidRPr="00AA73A8">
              <w:rPr>
                <w:rFonts w:hint="eastAsia"/>
              </w:rPr>
              <w:t>いない</w:t>
            </w:r>
          </w:p>
          <w:p w14:paraId="0C83261B" w14:textId="77777777" w:rsidR="009953CD" w:rsidRPr="00AA73A8" w:rsidRDefault="004929B7" w:rsidP="009953CD">
            <w:pPr>
              <w:snapToGrid/>
              <w:jc w:val="both"/>
            </w:pPr>
            <w:sdt>
              <w:sdtPr>
                <w:rPr>
                  <w:rFonts w:hint="eastAsia"/>
                </w:rPr>
                <w:id w:val="1707211631"/>
                <w14:checkbox>
                  <w14:checked w14:val="0"/>
                  <w14:checkedState w14:val="00FE" w14:font="Wingdings"/>
                  <w14:uncheckedState w14:val="2610" w14:font="ＭＳ ゴシック"/>
                </w14:checkbox>
              </w:sdtPr>
              <w:sdtEndPr/>
              <w:sdtContent>
                <w:r w:rsidR="009953CD" w:rsidRPr="00AA73A8">
                  <w:rPr>
                    <w:rFonts w:hAnsi="ＭＳ ゴシック" w:hint="eastAsia"/>
                  </w:rPr>
                  <w:t>☐</w:t>
                </w:r>
              </w:sdtContent>
            </w:sdt>
            <w:r w:rsidR="009953CD" w:rsidRPr="00AA73A8">
              <w:rPr>
                <w:rFonts w:hint="eastAsia"/>
                <w:szCs w:val="20"/>
              </w:rPr>
              <w:t>該当なし</w:t>
            </w:r>
          </w:p>
          <w:p w14:paraId="1E599441" w14:textId="77777777" w:rsidR="00C014AC" w:rsidRPr="00AA73A8" w:rsidRDefault="00C014AC" w:rsidP="00DC6033">
            <w:pPr>
              <w:jc w:val="both"/>
              <w:rPr>
                <w:rFonts w:hAnsi="ＭＳ ゴシック"/>
                <w:szCs w:val="20"/>
              </w:rPr>
            </w:pPr>
          </w:p>
        </w:tc>
        <w:tc>
          <w:tcPr>
            <w:tcW w:w="1568" w:type="dxa"/>
            <w:tcBorders>
              <w:bottom w:val="single" w:sz="4" w:space="0" w:color="auto"/>
            </w:tcBorders>
          </w:tcPr>
          <w:p w14:paraId="6D994F29" w14:textId="77777777" w:rsidR="00C014AC" w:rsidRPr="00AA73A8" w:rsidRDefault="00C014AC" w:rsidP="004B4351">
            <w:pPr>
              <w:snapToGrid/>
              <w:spacing w:line="240" w:lineRule="exact"/>
              <w:mirrorIndents/>
              <w:jc w:val="both"/>
              <w:rPr>
                <w:sz w:val="18"/>
                <w:szCs w:val="18"/>
              </w:rPr>
            </w:pPr>
            <w:r w:rsidRPr="00AA73A8">
              <w:rPr>
                <w:rFonts w:hint="eastAsia"/>
                <w:sz w:val="18"/>
                <w:szCs w:val="18"/>
              </w:rPr>
              <w:t>告示別表</w:t>
            </w:r>
          </w:p>
          <w:p w14:paraId="16D95DD0" w14:textId="77777777" w:rsidR="00704FE6" w:rsidRPr="00AA73A8" w:rsidRDefault="00704FE6" w:rsidP="004B4351">
            <w:pPr>
              <w:snapToGrid/>
              <w:spacing w:line="240" w:lineRule="exact"/>
              <w:mirrorIndents/>
              <w:jc w:val="both"/>
              <w:rPr>
                <w:sz w:val="18"/>
                <w:szCs w:val="18"/>
              </w:rPr>
            </w:pPr>
            <w:r w:rsidRPr="00AA73A8">
              <w:rPr>
                <w:rFonts w:hint="eastAsia"/>
                <w:sz w:val="18"/>
                <w:szCs w:val="18"/>
              </w:rPr>
              <w:t>第10の1注4(3)</w:t>
            </w:r>
          </w:p>
          <w:p w14:paraId="2D7ED806" w14:textId="59BBDB4F" w:rsidR="00C014AC" w:rsidRPr="00AA73A8" w:rsidRDefault="00C014AC" w:rsidP="004B4351">
            <w:pPr>
              <w:snapToGrid/>
              <w:spacing w:line="240" w:lineRule="exact"/>
              <w:mirrorIndents/>
              <w:jc w:val="both"/>
              <w:rPr>
                <w:sz w:val="18"/>
                <w:szCs w:val="18"/>
              </w:rPr>
            </w:pPr>
            <w:r w:rsidRPr="00AA73A8">
              <w:rPr>
                <w:rFonts w:hint="eastAsia"/>
                <w:sz w:val="18"/>
                <w:szCs w:val="18"/>
              </w:rPr>
              <w:t>第11の1注6(3)</w:t>
            </w:r>
          </w:p>
          <w:p w14:paraId="76322908" w14:textId="77777777" w:rsidR="00C014AC" w:rsidRPr="00AA73A8" w:rsidRDefault="00C014AC" w:rsidP="004B4351">
            <w:pPr>
              <w:snapToGrid/>
              <w:spacing w:line="240" w:lineRule="exact"/>
              <w:jc w:val="both"/>
              <w:rPr>
                <w:rFonts w:hAnsi="ＭＳ ゴシック"/>
                <w:sz w:val="18"/>
                <w:szCs w:val="18"/>
              </w:rPr>
            </w:pPr>
          </w:p>
          <w:p w14:paraId="7D5D035A" w14:textId="77777777" w:rsidR="00C014AC" w:rsidRPr="00AA73A8" w:rsidRDefault="00C014AC" w:rsidP="004B4351">
            <w:pPr>
              <w:spacing w:line="240" w:lineRule="exact"/>
              <w:jc w:val="both"/>
              <w:rPr>
                <w:szCs w:val="20"/>
              </w:rPr>
            </w:pPr>
          </w:p>
        </w:tc>
      </w:tr>
      <w:tr w:rsidR="00DF1D58" w:rsidRPr="002E040F" w14:paraId="67876E1E" w14:textId="77777777" w:rsidTr="006F0D73">
        <w:trPr>
          <w:trHeight w:val="1364"/>
        </w:trPr>
        <w:tc>
          <w:tcPr>
            <w:tcW w:w="1183" w:type="dxa"/>
            <w:vMerge/>
            <w:tcBorders>
              <w:bottom w:val="single" w:sz="4" w:space="0" w:color="auto"/>
            </w:tcBorders>
            <w:vAlign w:val="center"/>
          </w:tcPr>
          <w:p w14:paraId="357252F6" w14:textId="77777777" w:rsidR="00DF1D58" w:rsidRPr="002E040F" w:rsidRDefault="00DF1D58" w:rsidP="004B4351">
            <w:pPr>
              <w:snapToGrid/>
              <w:jc w:val="both"/>
              <w:rPr>
                <w:rFonts w:hAnsi="ＭＳ ゴシック"/>
                <w:szCs w:val="20"/>
              </w:rPr>
            </w:pPr>
          </w:p>
        </w:tc>
        <w:tc>
          <w:tcPr>
            <w:tcW w:w="5733" w:type="dxa"/>
            <w:tcBorders>
              <w:top w:val="single" w:sz="4" w:space="0" w:color="auto"/>
              <w:bottom w:val="single" w:sz="4" w:space="0" w:color="auto"/>
            </w:tcBorders>
          </w:tcPr>
          <w:p w14:paraId="7DE57FB4" w14:textId="77777777" w:rsidR="00DF1D58" w:rsidRPr="002E040F" w:rsidRDefault="00DF1D58" w:rsidP="00C014AC">
            <w:pPr>
              <w:snapToGrid/>
              <w:jc w:val="both"/>
              <w:rPr>
                <w:rFonts w:hAnsi="ＭＳ ゴシック"/>
                <w:sz w:val="18"/>
                <w:szCs w:val="18"/>
                <w:bdr w:val="single" w:sz="4" w:space="0" w:color="auto"/>
              </w:rPr>
            </w:pPr>
            <w:r w:rsidRPr="002E040F">
              <w:rPr>
                <w:rFonts w:hAnsi="ＭＳ ゴシック" w:hint="eastAsia"/>
                <w:szCs w:val="20"/>
              </w:rPr>
              <w:t>（３）特別地域加算</w:t>
            </w:r>
          </w:p>
          <w:p w14:paraId="68612283" w14:textId="77777777" w:rsidR="00DF1D58" w:rsidRPr="002E040F" w:rsidRDefault="00084E8B" w:rsidP="00084E8B">
            <w:pPr>
              <w:autoSpaceDE w:val="0"/>
              <w:autoSpaceDN w:val="0"/>
              <w:snapToGrid/>
              <w:ind w:leftChars="100" w:left="182" w:firstLineChars="100" w:firstLine="182"/>
              <w:jc w:val="both"/>
              <w:rPr>
                <w:rFonts w:hAnsi="ＭＳ ゴシック" w:cs="ＭＳ明朝"/>
                <w:kern w:val="20"/>
                <w:szCs w:val="20"/>
              </w:rPr>
            </w:pPr>
            <w:r w:rsidRPr="002E040F">
              <w:rPr>
                <w:rFonts w:hAnsi="ＭＳ ゴシック" w:hint="eastAsia"/>
              </w:rPr>
              <w:t>別に厚生労働大臣が定める地域に居住している利用者に対して、事業所に置くべき従業者が、当該利用者の居宅を訪問してサービスの提供を行った場合は、１回につき所定単位数の１００分の１５に</w:t>
            </w:r>
            <w:r w:rsidRPr="002E040F">
              <w:rPr>
                <w:rFonts w:hAnsi="ＭＳ ゴシック" w:cs="ＭＳ明朝" w:hint="eastAsia"/>
                <w:kern w:val="20"/>
                <w:szCs w:val="20"/>
              </w:rPr>
              <w:t>相当する単位数を所定単位数に</w:t>
            </w:r>
            <w:r w:rsidRPr="002E040F">
              <w:rPr>
                <w:rFonts w:hAnsi="ＭＳ ゴシック" w:cs="ＭＳ明朝" w:hint="eastAsia"/>
                <w:kern w:val="20"/>
                <w:szCs w:val="20"/>
                <w:u w:val="wave"/>
              </w:rPr>
              <w:t>加算</w:t>
            </w:r>
            <w:r w:rsidRPr="002E040F">
              <w:rPr>
                <w:rFonts w:hAnsi="ＭＳ ゴシック" w:cs="ＭＳ明朝" w:hint="eastAsia"/>
                <w:kern w:val="20"/>
                <w:szCs w:val="20"/>
              </w:rPr>
              <w:t>していますか。</w:t>
            </w:r>
          </w:p>
          <w:p w14:paraId="7175DAD2" w14:textId="77777777" w:rsidR="00084E8B" w:rsidRPr="002E040F" w:rsidRDefault="004D2A18" w:rsidP="00084E8B">
            <w:pPr>
              <w:autoSpaceDE w:val="0"/>
              <w:autoSpaceDN w:val="0"/>
              <w:snapToGrid/>
              <w:jc w:val="both"/>
              <w:rPr>
                <w:rFonts w:hAnsi="ＭＳ ゴシック" w:cs="ＭＳ明朝"/>
                <w:kern w:val="20"/>
                <w:szCs w:val="20"/>
              </w:rPr>
            </w:pPr>
            <w:r w:rsidRPr="002E040F">
              <w:rPr>
                <w:rFonts w:hAnsi="ＭＳ ゴシック" w:hint="eastAsia"/>
                <w:noProof/>
                <w:szCs w:val="20"/>
              </w:rPr>
              <mc:AlternateContent>
                <mc:Choice Requires="wps">
                  <w:drawing>
                    <wp:anchor distT="0" distB="0" distL="114300" distR="114300" simplePos="0" relativeHeight="251717632" behindDoc="0" locked="0" layoutInCell="1" allowOverlap="1" wp14:anchorId="43ADDF9C" wp14:editId="2891E2D3">
                      <wp:simplePos x="0" y="0"/>
                      <wp:positionH relativeFrom="column">
                        <wp:posOffset>73660</wp:posOffset>
                      </wp:positionH>
                      <wp:positionV relativeFrom="paragraph">
                        <wp:posOffset>71755</wp:posOffset>
                      </wp:positionV>
                      <wp:extent cx="3292475" cy="802640"/>
                      <wp:effectExtent l="6985" t="5080" r="5715" b="11430"/>
                      <wp:wrapNone/>
                      <wp:docPr id="88" name="Rectangle 20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80264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D2B320" w14:textId="77777777" w:rsidR="00084E8B" w:rsidRPr="001A4526" w:rsidRDefault="00084E8B" w:rsidP="006F0D73">
                                  <w:pPr>
                                    <w:spacing w:beforeLines="20" w:before="57"/>
                                    <w:ind w:leftChars="50" w:left="91" w:rightChars="50" w:right="91"/>
                                    <w:jc w:val="left"/>
                                    <w:rPr>
                                      <w:rFonts w:hAnsi="ＭＳ ゴシック"/>
                                      <w:szCs w:val="20"/>
                                    </w:rPr>
                                  </w:pPr>
                                  <w:r w:rsidRPr="001A4526">
                                    <w:rPr>
                                      <w:rFonts w:hAnsi="ＭＳ ゴシック" w:hint="eastAsia"/>
                                      <w:szCs w:val="20"/>
                                    </w:rPr>
                                    <w:t>【厚生労働大臣が定める地域】</w:t>
                                  </w:r>
                                </w:p>
                                <w:p w14:paraId="0F2EBC94" w14:textId="77777777" w:rsidR="00084E8B" w:rsidRPr="00960187" w:rsidRDefault="00084E8B" w:rsidP="00EA7F58">
                                  <w:pPr>
                                    <w:spacing w:afterLines="20" w:after="57"/>
                                    <w:ind w:leftChars="50" w:left="91" w:rightChars="50" w:right="91"/>
                                    <w:jc w:val="left"/>
                                    <w:rPr>
                                      <w:rFonts w:hAnsi="ＭＳ ゴシック"/>
                                      <w:szCs w:val="20"/>
                                    </w:rPr>
                                  </w:pPr>
                                  <w:r>
                                    <w:rPr>
                                      <w:rFonts w:hAnsi="ＭＳ ゴシック" w:hint="eastAsia"/>
                                      <w:szCs w:val="20"/>
                                    </w:rPr>
                                    <w:t xml:space="preserve">　</w:t>
                                  </w:r>
                                  <w:r w:rsidRPr="00960187">
                                    <w:rPr>
                                      <w:rFonts w:hAnsi="ＭＳ ゴシック" w:hint="eastAsia"/>
                                      <w:szCs w:val="20"/>
                                    </w:rPr>
                                    <w:t>≪参照≫（平成21年厚生労働省告示第176号）</w:t>
                                  </w:r>
                                </w:p>
                                <w:p w14:paraId="0F05271A" w14:textId="77777777" w:rsidR="00084E8B" w:rsidRPr="001A4526" w:rsidRDefault="00084E8B" w:rsidP="00EA7F58">
                                  <w:pPr>
                                    <w:ind w:leftChars="100" w:left="182" w:rightChars="50" w:right="91"/>
                                    <w:jc w:val="left"/>
                                    <w:rPr>
                                      <w:rFonts w:hAnsi="ＭＳ ゴシック"/>
                                      <w:sz w:val="18"/>
                                      <w:szCs w:val="18"/>
                                    </w:rPr>
                                  </w:pPr>
                                  <w:r w:rsidRPr="00960187">
                                    <w:rPr>
                                      <w:rFonts w:hAnsi="ＭＳ ゴシック"/>
                                      <w:spacing w:val="-6"/>
                                      <w:sz w:val="18"/>
                                      <w:szCs w:val="18"/>
                                    </w:rPr>
                                    <w:t>特定農山村地域における農林業等の活性化のための基盤整備の促進に関する法律</w:t>
                                  </w:r>
                                  <w:r w:rsidRPr="00960187">
                                    <w:rPr>
                                      <w:rFonts w:hAnsi="ＭＳ ゴシック" w:hint="eastAsia"/>
                                      <w:spacing w:val="-6"/>
                                      <w:sz w:val="18"/>
                                      <w:szCs w:val="18"/>
                                    </w:rPr>
                                    <w:t>に基づく</w:t>
                                  </w:r>
                                  <w:r w:rsidR="00EA7F58" w:rsidRPr="00960187">
                                    <w:rPr>
                                      <w:rFonts w:hAnsi="ＭＳ ゴシック"/>
                                      <w:sz w:val="18"/>
                                      <w:szCs w:val="18"/>
                                    </w:rPr>
                                    <w:t>特定農山村地域</w:t>
                                  </w:r>
                                  <w:r w:rsidR="00EA7F58" w:rsidRPr="00960187">
                                    <w:rPr>
                                      <w:rFonts w:hAnsi="ＭＳ ゴシック" w:hint="eastAsia"/>
                                      <w:sz w:val="18"/>
                                      <w:szCs w:val="18"/>
                                    </w:rPr>
                                    <w:t xml:space="preserve">　→　木戸学区、小松学区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DDF9C" id="Rectangle 2063" o:spid="_x0000_s1162" style="position:absolute;left:0;text-align:left;margin-left:5.8pt;margin-top:5.65pt;width:259.25pt;height:63.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" strokeweight=".5pt">
                      <v:textbox inset="5.85pt,.7pt,5.85pt,.7pt">
                        <w:txbxContent>
                          <w:p w14:paraId="55D2B320" w14:textId="77777777" w:rsidR="00084E8B" w:rsidRPr="001A4526" w:rsidRDefault="00084E8B" w:rsidP="006F0D73">
                            <w:pPr>
                              <w:spacing w:beforeLines="20" w:before="57"/>
                              <w:ind w:leftChars="50" w:left="91" w:rightChars="50" w:right="91"/>
                              <w:jc w:val="left"/>
                              <w:rPr>
                                <w:rFonts w:hAnsi="ＭＳ ゴシック"/>
                                <w:szCs w:val="20"/>
                              </w:rPr>
                            </w:pPr>
                            <w:r w:rsidRPr="001A4526">
                              <w:rPr>
                                <w:rFonts w:hAnsi="ＭＳ ゴシック" w:hint="eastAsia"/>
                                <w:szCs w:val="20"/>
                              </w:rPr>
                              <w:t>【厚生労働大臣が定める地域】</w:t>
                            </w:r>
                          </w:p>
                          <w:p w14:paraId="0F2EBC94" w14:textId="77777777" w:rsidR="00084E8B" w:rsidRPr="00960187" w:rsidRDefault="00084E8B" w:rsidP="00EA7F58">
                            <w:pPr>
                              <w:spacing w:afterLines="20" w:after="57"/>
                              <w:ind w:leftChars="50" w:left="91" w:rightChars="50" w:right="91"/>
                              <w:jc w:val="left"/>
                              <w:rPr>
                                <w:rFonts w:hAnsi="ＭＳ ゴシック"/>
                                <w:szCs w:val="20"/>
                              </w:rPr>
                            </w:pPr>
                            <w:r>
                              <w:rPr>
                                <w:rFonts w:hAnsi="ＭＳ ゴシック" w:hint="eastAsia"/>
                                <w:szCs w:val="20"/>
                              </w:rPr>
                              <w:t xml:space="preserve">　</w:t>
                            </w:r>
                            <w:r w:rsidRPr="00960187">
                              <w:rPr>
                                <w:rFonts w:hAnsi="ＭＳ ゴシック" w:hint="eastAsia"/>
                                <w:szCs w:val="20"/>
                              </w:rPr>
                              <w:t>≪参照≫（平成21年厚生労働省告示第176号）</w:t>
                            </w:r>
                          </w:p>
                          <w:p w14:paraId="0F05271A" w14:textId="77777777" w:rsidR="00084E8B" w:rsidRPr="001A4526" w:rsidRDefault="00084E8B" w:rsidP="00EA7F58">
                            <w:pPr>
                              <w:ind w:leftChars="100" w:left="182" w:rightChars="50" w:right="91"/>
                              <w:jc w:val="left"/>
                              <w:rPr>
                                <w:rFonts w:hAnsi="ＭＳ ゴシック"/>
                                <w:sz w:val="18"/>
                                <w:szCs w:val="18"/>
                              </w:rPr>
                            </w:pPr>
                            <w:r w:rsidRPr="00960187">
                              <w:rPr>
                                <w:rFonts w:hAnsi="ＭＳ ゴシック"/>
                                <w:spacing w:val="-6"/>
                                <w:sz w:val="18"/>
                                <w:szCs w:val="18"/>
                              </w:rPr>
                              <w:t>特定農山村地域における農林業等の活性化のための基盤整備の促進に関する法律</w:t>
                            </w:r>
                            <w:r w:rsidRPr="00960187">
                              <w:rPr>
                                <w:rFonts w:hAnsi="ＭＳ ゴシック" w:hint="eastAsia"/>
                                <w:spacing w:val="-6"/>
                                <w:sz w:val="18"/>
                                <w:szCs w:val="18"/>
                              </w:rPr>
                              <w:t>に基づく</w:t>
                            </w:r>
                            <w:r w:rsidR="00EA7F58" w:rsidRPr="00960187">
                              <w:rPr>
                                <w:rFonts w:hAnsi="ＭＳ ゴシック"/>
                                <w:sz w:val="18"/>
                                <w:szCs w:val="18"/>
                              </w:rPr>
                              <w:t>特定農山村地域</w:t>
                            </w:r>
                            <w:r w:rsidR="00EA7F58" w:rsidRPr="00960187">
                              <w:rPr>
                                <w:rFonts w:hAnsi="ＭＳ ゴシック" w:hint="eastAsia"/>
                                <w:sz w:val="18"/>
                                <w:szCs w:val="18"/>
                              </w:rPr>
                              <w:t xml:space="preserve">　→　木戸学区、小松学区</w:t>
                            </w:r>
                          </w:p>
                        </w:txbxContent>
                      </v:textbox>
                    </v:rect>
                  </w:pict>
                </mc:Fallback>
              </mc:AlternateContent>
            </w:r>
          </w:p>
          <w:p w14:paraId="5158A552" w14:textId="77777777" w:rsidR="00084E8B" w:rsidRPr="002E040F" w:rsidRDefault="00084E8B" w:rsidP="00084E8B">
            <w:pPr>
              <w:autoSpaceDE w:val="0"/>
              <w:autoSpaceDN w:val="0"/>
              <w:snapToGrid/>
              <w:jc w:val="both"/>
              <w:rPr>
                <w:rFonts w:hAnsi="ＭＳ ゴシック" w:cs="ＭＳ明朝"/>
                <w:kern w:val="20"/>
                <w:szCs w:val="20"/>
              </w:rPr>
            </w:pPr>
          </w:p>
          <w:p w14:paraId="50CB1E85" w14:textId="77777777" w:rsidR="00084E8B" w:rsidRPr="002E040F" w:rsidRDefault="00084E8B" w:rsidP="00084E8B">
            <w:pPr>
              <w:autoSpaceDE w:val="0"/>
              <w:autoSpaceDN w:val="0"/>
              <w:snapToGrid/>
              <w:jc w:val="both"/>
              <w:rPr>
                <w:rFonts w:hAnsi="ＭＳ ゴシック" w:cs="ＭＳ明朝"/>
                <w:kern w:val="20"/>
                <w:szCs w:val="20"/>
              </w:rPr>
            </w:pPr>
          </w:p>
          <w:p w14:paraId="1B5EA517" w14:textId="77777777" w:rsidR="00084E8B" w:rsidRPr="002E040F" w:rsidRDefault="00084E8B" w:rsidP="00084E8B">
            <w:pPr>
              <w:autoSpaceDE w:val="0"/>
              <w:autoSpaceDN w:val="0"/>
              <w:snapToGrid/>
              <w:jc w:val="both"/>
              <w:rPr>
                <w:rFonts w:hAnsi="ＭＳ ゴシック" w:cs="ＭＳ明朝"/>
                <w:kern w:val="20"/>
                <w:szCs w:val="20"/>
              </w:rPr>
            </w:pPr>
          </w:p>
          <w:p w14:paraId="18F035DB" w14:textId="77777777" w:rsidR="00084E8B" w:rsidRPr="002E040F" w:rsidRDefault="00084E8B" w:rsidP="00084E8B">
            <w:pPr>
              <w:autoSpaceDE w:val="0"/>
              <w:autoSpaceDN w:val="0"/>
              <w:snapToGrid/>
              <w:jc w:val="both"/>
              <w:rPr>
                <w:rFonts w:hAnsi="ＭＳ ゴシック" w:cs="ＭＳ明朝"/>
                <w:kern w:val="20"/>
                <w:szCs w:val="20"/>
              </w:rPr>
            </w:pPr>
          </w:p>
          <w:p w14:paraId="524EC582" w14:textId="77777777" w:rsidR="00084E8B" w:rsidRPr="002E040F" w:rsidRDefault="00084E8B" w:rsidP="00084E8B">
            <w:pPr>
              <w:autoSpaceDE w:val="0"/>
              <w:autoSpaceDN w:val="0"/>
              <w:snapToGrid/>
              <w:jc w:val="both"/>
              <w:rPr>
                <w:rFonts w:hAnsi="ＭＳ ゴシック"/>
                <w:szCs w:val="20"/>
              </w:rPr>
            </w:pPr>
          </w:p>
        </w:tc>
        <w:tc>
          <w:tcPr>
            <w:tcW w:w="1164" w:type="dxa"/>
            <w:tcBorders>
              <w:top w:val="single" w:sz="4" w:space="0" w:color="auto"/>
            </w:tcBorders>
          </w:tcPr>
          <w:p w14:paraId="32FBF9D9" w14:textId="77777777" w:rsidR="00724D2F" w:rsidRPr="002E040F" w:rsidRDefault="004929B7" w:rsidP="00724D2F">
            <w:pPr>
              <w:snapToGrid/>
              <w:jc w:val="both"/>
            </w:pPr>
            <w:sdt>
              <w:sdtPr>
                <w:rPr>
                  <w:rFonts w:hint="eastAsia"/>
                </w:rPr>
                <w:id w:val="41190428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07ACC9B6" w14:textId="77777777" w:rsidR="001760B2" w:rsidRPr="002E040F" w:rsidRDefault="004929B7" w:rsidP="006F0D73">
            <w:pPr>
              <w:snapToGrid/>
              <w:jc w:val="both"/>
            </w:pPr>
            <w:sdt>
              <w:sdtPr>
                <w:rPr>
                  <w:rFonts w:hint="eastAsia"/>
                </w:rPr>
                <w:id w:val="55088874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0AC2F05C" w14:textId="77777777" w:rsidR="00DF1D58" w:rsidRPr="002E040F" w:rsidRDefault="004929B7" w:rsidP="006F0D73">
            <w:pPr>
              <w:snapToGrid/>
              <w:jc w:val="both"/>
            </w:pPr>
            <w:sdt>
              <w:sdtPr>
                <w:rPr>
                  <w:rFonts w:hint="eastAsia"/>
                </w:rPr>
                <w:id w:val="203931615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szCs w:val="20"/>
              </w:rPr>
              <w:t>該当なし</w:t>
            </w:r>
          </w:p>
        </w:tc>
        <w:tc>
          <w:tcPr>
            <w:tcW w:w="1568" w:type="dxa"/>
            <w:tcBorders>
              <w:top w:val="single" w:sz="4" w:space="0" w:color="auto"/>
            </w:tcBorders>
          </w:tcPr>
          <w:p w14:paraId="738BB776" w14:textId="77777777" w:rsidR="00DF1D58" w:rsidRDefault="00DF1D58" w:rsidP="00C014AC">
            <w:pPr>
              <w:snapToGrid/>
              <w:spacing w:line="240" w:lineRule="exact"/>
              <w:jc w:val="both"/>
              <w:rPr>
                <w:rFonts w:hAnsi="ＭＳ ゴシック"/>
                <w:sz w:val="18"/>
                <w:szCs w:val="18"/>
              </w:rPr>
            </w:pPr>
            <w:r w:rsidRPr="002E040F">
              <w:rPr>
                <w:rFonts w:hAnsi="ＭＳ ゴシック" w:hint="eastAsia"/>
                <w:sz w:val="18"/>
                <w:szCs w:val="18"/>
              </w:rPr>
              <w:t>告示別表</w:t>
            </w:r>
          </w:p>
          <w:p w14:paraId="74ABD1F3" w14:textId="5835732B" w:rsidR="00384BB7" w:rsidRPr="00AA73A8" w:rsidRDefault="00384BB7" w:rsidP="00C014AC">
            <w:pPr>
              <w:snapToGrid/>
              <w:spacing w:line="240" w:lineRule="exact"/>
              <w:jc w:val="both"/>
              <w:rPr>
                <w:rFonts w:hAnsi="ＭＳ ゴシック"/>
                <w:sz w:val="18"/>
                <w:szCs w:val="18"/>
              </w:rPr>
            </w:pPr>
            <w:r w:rsidRPr="00AA73A8">
              <w:rPr>
                <w:rFonts w:hAnsi="ＭＳ ゴシック" w:hint="eastAsia"/>
                <w:sz w:val="18"/>
                <w:szCs w:val="18"/>
              </w:rPr>
              <w:t>第10の1注4の2</w:t>
            </w:r>
          </w:p>
          <w:p w14:paraId="520A12FE" w14:textId="77777777" w:rsidR="00DF1D58" w:rsidRPr="002E040F" w:rsidRDefault="00DF1D58" w:rsidP="00C014AC">
            <w:pPr>
              <w:spacing w:line="240" w:lineRule="exact"/>
              <w:jc w:val="both"/>
              <w:rPr>
                <w:sz w:val="18"/>
                <w:szCs w:val="18"/>
              </w:rPr>
            </w:pPr>
            <w:r w:rsidRPr="002E040F">
              <w:rPr>
                <w:rFonts w:hAnsi="ＭＳ ゴシック" w:hint="eastAsia"/>
                <w:sz w:val="18"/>
                <w:szCs w:val="18"/>
              </w:rPr>
              <w:t>第11の1注6の2</w:t>
            </w:r>
          </w:p>
        </w:tc>
      </w:tr>
    </w:tbl>
    <w:p w14:paraId="5198588D" w14:textId="77777777" w:rsidR="000641BE" w:rsidRPr="002E040F" w:rsidRDefault="000641BE" w:rsidP="00460043">
      <w:pPr>
        <w:snapToGrid/>
        <w:jc w:val="both"/>
        <w:rPr>
          <w:szCs w:val="20"/>
        </w:rPr>
      </w:pPr>
    </w:p>
    <w:p w14:paraId="5C8A0964" w14:textId="127F2CD0" w:rsidR="000641BE" w:rsidRPr="002E040F" w:rsidRDefault="000641BE" w:rsidP="000641BE">
      <w:pPr>
        <w:snapToGrid/>
        <w:jc w:val="both"/>
        <w:rPr>
          <w:szCs w:val="20"/>
        </w:rPr>
      </w:pPr>
      <w:r w:rsidRPr="002E040F">
        <w:rPr>
          <w:szCs w:val="20"/>
        </w:rPr>
        <w:br w:type="page"/>
      </w:r>
      <w:r w:rsidRPr="002E040F">
        <w:rPr>
          <w:rFonts w:hint="eastAsia"/>
          <w:szCs w:val="20"/>
        </w:rPr>
        <w:lastRenderedPageBreak/>
        <w:t>◆　訓練等給付費の算定及び取扱い</w:t>
      </w:r>
    </w:p>
    <w:tbl>
      <w:tblPr>
        <w:tblW w:w="98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9"/>
        <w:gridCol w:w="5474"/>
        <w:gridCol w:w="1164"/>
        <w:gridCol w:w="1731"/>
      </w:tblGrid>
      <w:tr w:rsidR="002E040F" w:rsidRPr="002E040F" w14:paraId="637B9CEF" w14:textId="77777777" w:rsidTr="006F0D73">
        <w:trPr>
          <w:trHeight w:val="104"/>
        </w:trPr>
        <w:tc>
          <w:tcPr>
            <w:tcW w:w="1183" w:type="dxa"/>
            <w:vAlign w:val="center"/>
          </w:tcPr>
          <w:p w14:paraId="369717F2" w14:textId="77777777" w:rsidR="000641BE" w:rsidRPr="002E040F" w:rsidRDefault="000641BE" w:rsidP="00304F34">
            <w:pPr>
              <w:snapToGrid/>
              <w:rPr>
                <w:szCs w:val="20"/>
              </w:rPr>
            </w:pPr>
            <w:r w:rsidRPr="002E040F">
              <w:rPr>
                <w:rFonts w:hint="eastAsia"/>
                <w:szCs w:val="20"/>
              </w:rPr>
              <w:t>項目</w:t>
            </w:r>
          </w:p>
        </w:tc>
        <w:tc>
          <w:tcPr>
            <w:tcW w:w="5733" w:type="dxa"/>
            <w:gridSpan w:val="2"/>
            <w:vAlign w:val="center"/>
          </w:tcPr>
          <w:p w14:paraId="5D7E77DA" w14:textId="77777777" w:rsidR="000641BE" w:rsidRPr="002E040F" w:rsidRDefault="000641BE" w:rsidP="00304F34">
            <w:pPr>
              <w:snapToGrid/>
              <w:rPr>
                <w:szCs w:val="20"/>
              </w:rPr>
            </w:pPr>
            <w:r w:rsidRPr="002E040F">
              <w:rPr>
                <w:rFonts w:hint="eastAsia"/>
                <w:szCs w:val="20"/>
              </w:rPr>
              <w:t>自主点検のポイント</w:t>
            </w:r>
          </w:p>
        </w:tc>
        <w:tc>
          <w:tcPr>
            <w:tcW w:w="1164" w:type="dxa"/>
            <w:vAlign w:val="center"/>
          </w:tcPr>
          <w:p w14:paraId="57C8D756" w14:textId="77777777" w:rsidR="000641BE" w:rsidRPr="002E040F" w:rsidRDefault="000641BE" w:rsidP="00304F34">
            <w:pPr>
              <w:snapToGrid/>
              <w:rPr>
                <w:szCs w:val="20"/>
              </w:rPr>
            </w:pPr>
            <w:r w:rsidRPr="002E040F">
              <w:rPr>
                <w:rFonts w:hint="eastAsia"/>
                <w:szCs w:val="20"/>
              </w:rPr>
              <w:t>点検</w:t>
            </w:r>
          </w:p>
        </w:tc>
        <w:tc>
          <w:tcPr>
            <w:tcW w:w="1731" w:type="dxa"/>
            <w:vAlign w:val="center"/>
          </w:tcPr>
          <w:p w14:paraId="4EF9E2B8" w14:textId="77777777" w:rsidR="000641BE" w:rsidRPr="002E040F" w:rsidRDefault="000641BE" w:rsidP="00304F34">
            <w:pPr>
              <w:snapToGrid/>
              <w:rPr>
                <w:szCs w:val="20"/>
              </w:rPr>
            </w:pPr>
            <w:r w:rsidRPr="002E040F">
              <w:rPr>
                <w:rFonts w:hint="eastAsia"/>
                <w:szCs w:val="20"/>
              </w:rPr>
              <w:t>根拠</w:t>
            </w:r>
          </w:p>
        </w:tc>
      </w:tr>
      <w:tr w:rsidR="009F3F28" w:rsidRPr="002E040F" w14:paraId="409B151D"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9"/>
        </w:trPr>
        <w:tc>
          <w:tcPr>
            <w:tcW w:w="1183" w:type="dxa"/>
            <w:vMerge w:val="restart"/>
            <w:tcBorders>
              <w:top w:val="single" w:sz="4" w:space="0" w:color="auto"/>
            </w:tcBorders>
          </w:tcPr>
          <w:p w14:paraId="184072D7" w14:textId="3D33E05D" w:rsidR="009F3F28" w:rsidRPr="002E040F" w:rsidRDefault="009F3F28" w:rsidP="00304F34">
            <w:pPr>
              <w:snapToGrid/>
              <w:jc w:val="left"/>
              <w:rPr>
                <w:rFonts w:hAnsi="ＭＳ ゴシック"/>
              </w:rPr>
            </w:pPr>
            <w:r w:rsidRPr="002E040F">
              <w:rPr>
                <w:rFonts w:hAnsi="ＭＳ ゴシック" w:hint="eastAsia"/>
              </w:rPr>
              <w:t>８</w:t>
            </w:r>
            <w:r w:rsidRPr="00AA73A8">
              <w:rPr>
                <w:rFonts w:hAnsi="ＭＳ ゴシック" w:hint="eastAsia"/>
              </w:rPr>
              <w:t>２</w:t>
            </w:r>
          </w:p>
          <w:p w14:paraId="7B8258CD" w14:textId="77777777" w:rsidR="009F3F28" w:rsidRPr="002E040F" w:rsidRDefault="009F3F28" w:rsidP="00304F34">
            <w:pPr>
              <w:snapToGrid/>
              <w:jc w:val="left"/>
              <w:rPr>
                <w:rFonts w:hAnsi="ＭＳ ゴシック"/>
              </w:rPr>
            </w:pPr>
            <w:r w:rsidRPr="002E040F">
              <w:rPr>
                <w:rFonts w:hAnsi="ＭＳ ゴシック" w:hint="eastAsia"/>
              </w:rPr>
              <w:t>就労移行</w:t>
            </w:r>
          </w:p>
          <w:p w14:paraId="5295A13D" w14:textId="77777777" w:rsidR="009F3F28" w:rsidRPr="002E040F" w:rsidRDefault="009F3F28" w:rsidP="00304F34">
            <w:pPr>
              <w:snapToGrid/>
              <w:jc w:val="left"/>
              <w:rPr>
                <w:rFonts w:hAnsi="ＭＳ ゴシック"/>
              </w:rPr>
            </w:pPr>
            <w:r w:rsidRPr="002E040F">
              <w:rPr>
                <w:rFonts w:hAnsi="ＭＳ ゴシック" w:hint="eastAsia"/>
              </w:rPr>
              <w:t>支援</w:t>
            </w:r>
          </w:p>
          <w:p w14:paraId="5157893C" w14:textId="77777777" w:rsidR="009F3F28" w:rsidRPr="002E040F" w:rsidRDefault="009F3F28" w:rsidP="00304F34">
            <w:pPr>
              <w:snapToGrid/>
              <w:spacing w:afterLines="50" w:after="142"/>
              <w:jc w:val="left"/>
              <w:rPr>
                <w:rFonts w:hAnsi="ＭＳ ゴシック"/>
              </w:rPr>
            </w:pPr>
            <w:r w:rsidRPr="002E040F">
              <w:rPr>
                <w:rFonts w:hAnsi="ＭＳ ゴシック" w:hint="eastAsia"/>
              </w:rPr>
              <w:t>サービス費</w:t>
            </w:r>
          </w:p>
          <w:p w14:paraId="2638A81A" w14:textId="77777777" w:rsidR="009F3F28" w:rsidRPr="002E040F" w:rsidRDefault="009F3F28" w:rsidP="00304F34">
            <w:pPr>
              <w:snapToGrid/>
              <w:rPr>
                <w:sz w:val="18"/>
                <w:szCs w:val="18"/>
                <w:bdr w:val="single" w:sz="4" w:space="0" w:color="auto"/>
              </w:rPr>
            </w:pPr>
            <w:r w:rsidRPr="002E040F">
              <w:rPr>
                <w:rFonts w:hint="eastAsia"/>
                <w:sz w:val="18"/>
                <w:szCs w:val="18"/>
                <w:bdr w:val="single" w:sz="4" w:space="0" w:color="auto"/>
              </w:rPr>
              <w:t>就移</w:t>
            </w:r>
          </w:p>
          <w:p w14:paraId="6695B719" w14:textId="77777777" w:rsidR="009F3F28" w:rsidRPr="002E040F" w:rsidRDefault="009F3F28" w:rsidP="00304F34">
            <w:pPr>
              <w:snapToGrid/>
              <w:jc w:val="both"/>
              <w:rPr>
                <w:rFonts w:hAnsi="ＭＳ ゴシック"/>
                <w:szCs w:val="20"/>
              </w:rPr>
            </w:pPr>
          </w:p>
        </w:tc>
        <w:tc>
          <w:tcPr>
            <w:tcW w:w="5733" w:type="dxa"/>
            <w:gridSpan w:val="2"/>
            <w:tcBorders>
              <w:top w:val="single" w:sz="4" w:space="0" w:color="auto"/>
              <w:bottom w:val="nil"/>
            </w:tcBorders>
          </w:tcPr>
          <w:p w14:paraId="189E2921" w14:textId="77777777" w:rsidR="009F3F28" w:rsidRPr="002E040F" w:rsidRDefault="009F3F28" w:rsidP="00304F34">
            <w:pPr>
              <w:snapToGrid/>
              <w:ind w:left="182" w:hangingChars="100" w:hanging="182"/>
              <w:jc w:val="both"/>
              <w:rPr>
                <w:rFonts w:hAnsi="ＭＳ ゴシック"/>
              </w:rPr>
            </w:pPr>
            <w:r w:rsidRPr="002E040F">
              <w:rPr>
                <w:rFonts w:hAnsi="ＭＳ ゴシック" w:hint="eastAsia"/>
              </w:rPr>
              <w:t>（１）基本報酬の算定</w:t>
            </w:r>
          </w:p>
          <w:p w14:paraId="069C91D0" w14:textId="7AD4027D" w:rsidR="009F3F28" w:rsidRPr="002E040F" w:rsidRDefault="009F3F28" w:rsidP="00304F34">
            <w:pPr>
              <w:snapToGrid/>
              <w:ind w:leftChars="100" w:left="182" w:firstLineChars="100" w:firstLine="182"/>
              <w:jc w:val="both"/>
              <w:rPr>
                <w:rFonts w:hAnsi="ＭＳ ゴシック"/>
                <w:szCs w:val="20"/>
              </w:rPr>
            </w:pPr>
            <w:r w:rsidRPr="002E040F">
              <w:rPr>
                <w:rFonts w:hAnsi="ＭＳ ゴシック" w:hint="eastAsia"/>
                <w:szCs w:val="20"/>
                <w:u w:val="single"/>
              </w:rPr>
              <w:t>就労移行支援</w:t>
            </w:r>
            <w:r w:rsidRPr="002E040F">
              <w:rPr>
                <w:rFonts w:hAnsi="ＭＳ ゴシック" w:hint="eastAsia"/>
                <w:szCs w:val="20"/>
              </w:rPr>
              <w:t>事業所における就労移行支援サービス費については、次の区分により、利用定員及び</w:t>
            </w:r>
            <w:r w:rsidR="006E0318">
              <w:rPr>
                <w:rFonts w:hAnsi="ＭＳ ゴシック" w:hint="eastAsia"/>
                <w:szCs w:val="20"/>
              </w:rPr>
              <w:t>知事</w:t>
            </w:r>
            <w:r w:rsidRPr="002E040F">
              <w:rPr>
                <w:rFonts w:hAnsi="ＭＳ ゴシック" w:hint="eastAsia"/>
                <w:szCs w:val="20"/>
              </w:rPr>
              <w:t>に届け出た就労定着者の割合に応じ、１日につき所定単位数を算定していますか。</w:t>
            </w:r>
          </w:p>
          <w:p w14:paraId="3F927C3B" w14:textId="77777777" w:rsidR="009F3F28" w:rsidRPr="002E040F" w:rsidRDefault="009F3F28" w:rsidP="00775F02">
            <w:pPr>
              <w:snapToGrid/>
              <w:ind w:left="364" w:hangingChars="200" w:hanging="364"/>
              <w:jc w:val="both"/>
              <w:rPr>
                <w:rFonts w:hAnsi="ＭＳ ゴシック"/>
                <w:szCs w:val="20"/>
              </w:rPr>
            </w:pPr>
          </w:p>
        </w:tc>
        <w:tc>
          <w:tcPr>
            <w:tcW w:w="1164" w:type="dxa"/>
            <w:vMerge w:val="restart"/>
            <w:tcBorders>
              <w:top w:val="single" w:sz="4" w:space="0" w:color="auto"/>
            </w:tcBorders>
          </w:tcPr>
          <w:p w14:paraId="71B4A897" w14:textId="77777777" w:rsidR="009F3F28" w:rsidRPr="002E040F" w:rsidRDefault="004929B7" w:rsidP="00724D2F">
            <w:pPr>
              <w:snapToGrid/>
              <w:jc w:val="both"/>
            </w:pPr>
            <w:sdt>
              <w:sdtPr>
                <w:rPr>
                  <w:rFonts w:hint="eastAsia"/>
                </w:rPr>
                <w:id w:val="-551997697"/>
                <w14:checkbox>
                  <w14:checked w14:val="0"/>
                  <w14:checkedState w14:val="00FE" w14:font="Wingdings"/>
                  <w14:uncheckedState w14:val="2610" w14:font="ＭＳ ゴシック"/>
                </w14:checkbox>
              </w:sdtPr>
              <w:sdtEndPr/>
              <w:sdtContent>
                <w:r w:rsidR="009F3F28" w:rsidRPr="002E040F">
                  <w:rPr>
                    <w:rFonts w:hAnsi="ＭＳ ゴシック" w:hint="eastAsia"/>
                  </w:rPr>
                  <w:t>☐</w:t>
                </w:r>
              </w:sdtContent>
            </w:sdt>
            <w:r w:rsidR="009F3F28" w:rsidRPr="002E040F">
              <w:rPr>
                <w:rFonts w:hint="eastAsia"/>
              </w:rPr>
              <w:t>いる</w:t>
            </w:r>
          </w:p>
          <w:p w14:paraId="3AB49BCC" w14:textId="1394F59B" w:rsidR="009F3F28" w:rsidRPr="002E040F" w:rsidRDefault="004929B7" w:rsidP="00724D2F">
            <w:pPr>
              <w:snapToGrid/>
              <w:jc w:val="both"/>
            </w:pPr>
            <w:sdt>
              <w:sdtPr>
                <w:rPr>
                  <w:rFonts w:hint="eastAsia"/>
                </w:rPr>
                <w:id w:val="1151947257"/>
                <w14:checkbox>
                  <w14:checked w14:val="0"/>
                  <w14:checkedState w14:val="00FE" w14:font="Wingdings"/>
                  <w14:uncheckedState w14:val="2610" w14:font="ＭＳ ゴシック"/>
                </w14:checkbox>
              </w:sdtPr>
              <w:sdtEndPr/>
              <w:sdtContent>
                <w:r w:rsidR="009F3F28" w:rsidRPr="002E040F">
                  <w:rPr>
                    <w:rFonts w:hAnsi="ＭＳ ゴシック" w:hint="eastAsia"/>
                  </w:rPr>
                  <w:t>☐</w:t>
                </w:r>
              </w:sdtContent>
            </w:sdt>
            <w:r w:rsidR="009F3F28" w:rsidRPr="002E040F">
              <w:rPr>
                <w:rFonts w:hint="eastAsia"/>
              </w:rPr>
              <w:t xml:space="preserve">いない </w:t>
            </w:r>
          </w:p>
        </w:tc>
        <w:tc>
          <w:tcPr>
            <w:tcW w:w="1731" w:type="dxa"/>
            <w:vMerge w:val="restart"/>
            <w:tcBorders>
              <w:top w:val="single" w:sz="4" w:space="0" w:color="auto"/>
            </w:tcBorders>
          </w:tcPr>
          <w:p w14:paraId="3DC9AD29" w14:textId="77777777" w:rsidR="009F3F28" w:rsidRPr="002E040F" w:rsidRDefault="009F3F28" w:rsidP="00304F34">
            <w:pPr>
              <w:snapToGrid/>
              <w:spacing w:line="240" w:lineRule="exact"/>
              <w:jc w:val="left"/>
              <w:rPr>
                <w:sz w:val="18"/>
                <w:szCs w:val="18"/>
              </w:rPr>
            </w:pPr>
            <w:r w:rsidRPr="002E040F">
              <w:rPr>
                <w:rFonts w:hint="eastAsia"/>
                <w:sz w:val="18"/>
                <w:szCs w:val="18"/>
              </w:rPr>
              <w:t>告示別表</w:t>
            </w:r>
          </w:p>
          <w:p w14:paraId="7D04E5BE" w14:textId="651D700D" w:rsidR="009F3F28" w:rsidRPr="002E040F" w:rsidRDefault="009F3F28" w:rsidP="00304F34">
            <w:pPr>
              <w:snapToGrid/>
              <w:spacing w:line="240" w:lineRule="exact"/>
              <w:jc w:val="left"/>
              <w:rPr>
                <w:sz w:val="18"/>
                <w:szCs w:val="18"/>
              </w:rPr>
            </w:pPr>
            <w:r w:rsidRPr="002E040F">
              <w:rPr>
                <w:rFonts w:hint="eastAsia"/>
                <w:sz w:val="18"/>
                <w:szCs w:val="18"/>
              </w:rPr>
              <w:t>第12の1注1～注4</w:t>
            </w:r>
          </w:p>
          <w:p w14:paraId="3FEEA0C9" w14:textId="642C89D9" w:rsidR="009F3F28" w:rsidRPr="002E040F" w:rsidRDefault="009F3F28" w:rsidP="00304F34">
            <w:pPr>
              <w:snapToGrid/>
              <w:ind w:rightChars="-56" w:right="-102"/>
              <w:jc w:val="left"/>
            </w:pPr>
          </w:p>
        </w:tc>
      </w:tr>
      <w:tr w:rsidR="009F3F28" w:rsidRPr="002E040F" w14:paraId="3BA7D4D5" w14:textId="77777777" w:rsidTr="009F3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76"/>
        </w:trPr>
        <w:tc>
          <w:tcPr>
            <w:tcW w:w="1183" w:type="dxa"/>
            <w:vMerge/>
          </w:tcPr>
          <w:p w14:paraId="1885C810" w14:textId="77777777" w:rsidR="009F3F28" w:rsidRPr="002E040F" w:rsidRDefault="009F3F28" w:rsidP="00304F34">
            <w:pPr>
              <w:snapToGrid/>
              <w:jc w:val="left"/>
              <w:rPr>
                <w:rFonts w:hAnsi="ＭＳ ゴシック"/>
              </w:rPr>
            </w:pPr>
          </w:p>
        </w:tc>
        <w:tc>
          <w:tcPr>
            <w:tcW w:w="259" w:type="dxa"/>
            <w:vMerge w:val="restart"/>
            <w:tcBorders>
              <w:top w:val="nil"/>
              <w:right w:val="dashSmallGap" w:sz="4" w:space="0" w:color="auto"/>
            </w:tcBorders>
          </w:tcPr>
          <w:p w14:paraId="5F58CF13" w14:textId="77777777" w:rsidR="009F3F28" w:rsidRPr="002E040F" w:rsidRDefault="009F3F28" w:rsidP="00304F34">
            <w:pPr>
              <w:snapToGrid/>
              <w:jc w:val="left"/>
              <w:rPr>
                <w:rFonts w:hAnsi="ＭＳ ゴシック"/>
              </w:rPr>
            </w:pPr>
          </w:p>
        </w:tc>
        <w:tc>
          <w:tcPr>
            <w:tcW w:w="5474" w:type="dxa"/>
            <w:tcBorders>
              <w:top w:val="dashSmallGap" w:sz="4" w:space="0" w:color="auto"/>
              <w:left w:val="dashSmallGap" w:sz="4" w:space="0" w:color="auto"/>
              <w:bottom w:val="dashSmallGap" w:sz="4" w:space="0" w:color="auto"/>
            </w:tcBorders>
          </w:tcPr>
          <w:p w14:paraId="6D0CEDC2" w14:textId="7DF58630" w:rsidR="009F3F28" w:rsidRPr="002E040F" w:rsidRDefault="009F3F28" w:rsidP="00DE6611">
            <w:pPr>
              <w:snapToGrid/>
              <w:spacing w:afterLines="10" w:after="28"/>
              <w:jc w:val="both"/>
              <w:rPr>
                <w:rFonts w:hAnsi="ＭＳ ゴシック"/>
              </w:rPr>
            </w:pPr>
            <w:r w:rsidRPr="002E040F">
              <w:rPr>
                <w:rFonts w:hAnsi="ＭＳ ゴシック" w:hint="eastAsia"/>
              </w:rPr>
              <w:t xml:space="preserve"> □ 就労移行支援サービス費（Ⅰ） </w:t>
            </w:r>
            <w:r w:rsidRPr="002E040F">
              <w:rPr>
                <w:rFonts w:hAnsi="ＭＳ ゴシック" w:hint="eastAsia"/>
                <w:szCs w:val="20"/>
              </w:rPr>
              <w:t>… 一般の事業所の場合</w:t>
            </w:r>
          </w:p>
          <w:p w14:paraId="240A0DDC" w14:textId="76D5EB0E" w:rsidR="009F3F28" w:rsidRPr="002E040F" w:rsidRDefault="009F3F28" w:rsidP="00DE6611">
            <w:pPr>
              <w:snapToGrid/>
              <w:spacing w:afterLines="50" w:after="142"/>
              <w:ind w:leftChars="100" w:left="182" w:firstLineChars="100" w:firstLine="182"/>
              <w:jc w:val="both"/>
              <w:rPr>
                <w:rFonts w:hAnsi="ＭＳ ゴシック"/>
              </w:rPr>
            </w:pPr>
            <w:r w:rsidRPr="002E040F">
              <w:rPr>
                <w:rFonts w:hint="eastAsia"/>
                <w:noProof/>
              </w:rPr>
              <mc:AlternateContent>
                <mc:Choice Requires="wps">
                  <w:drawing>
                    <wp:anchor distT="0" distB="0" distL="114300" distR="114300" simplePos="0" relativeHeight="251706368" behindDoc="0" locked="0" layoutInCell="1" allowOverlap="1" wp14:anchorId="129E68E1" wp14:editId="23D76C99">
                      <wp:simplePos x="0" y="0"/>
                      <wp:positionH relativeFrom="column">
                        <wp:posOffset>-70394</wp:posOffset>
                      </wp:positionH>
                      <wp:positionV relativeFrom="paragraph">
                        <wp:posOffset>2103846</wp:posOffset>
                      </wp:positionV>
                      <wp:extent cx="3397250" cy="2095500"/>
                      <wp:effectExtent l="0" t="0" r="12700" b="19050"/>
                      <wp:wrapNone/>
                      <wp:docPr id="239" name="正方形/長方形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2095500"/>
                              </a:xfrm>
                              <a:prstGeom prst="rect">
                                <a:avLst/>
                              </a:prstGeom>
                              <a:solidFill>
                                <a:srgbClr val="FFFFFF"/>
                              </a:solidFill>
                              <a:ln w="6350">
                                <a:solidFill>
                                  <a:srgbClr val="000000"/>
                                </a:solidFill>
                                <a:miter lim="800000"/>
                                <a:headEnd/>
                                <a:tailEnd/>
                              </a:ln>
                            </wps:spPr>
                            <wps:txbx>
                              <w:txbxContent>
                                <w:p w14:paraId="54A746A2" w14:textId="77777777" w:rsidR="009F3F28" w:rsidRPr="007D1494" w:rsidRDefault="009F3F28" w:rsidP="00267FB9">
                                  <w:pPr>
                                    <w:spacing w:beforeLines="20" w:before="57"/>
                                    <w:ind w:leftChars="50" w:left="91" w:rightChars="50" w:right="91"/>
                                    <w:jc w:val="both"/>
                                    <w:rPr>
                                      <w:rFonts w:hAnsi="ＭＳ ゴシック"/>
                                      <w:szCs w:val="20"/>
                                    </w:rPr>
                                  </w:pPr>
                                  <w:r w:rsidRPr="007D1494">
                                    <w:rPr>
                                      <w:rFonts w:hAnsi="ＭＳ ゴシック" w:hint="eastAsia"/>
                                      <w:szCs w:val="20"/>
                                    </w:rPr>
                                    <w:t xml:space="preserve">＜留意事項通知　</w:t>
                                  </w:r>
                                  <w:r w:rsidRPr="007D1494">
                                    <w:rPr>
                                      <w:rFonts w:hAnsi="ＭＳ ゴシック" w:hint="eastAsia"/>
                                      <w:snapToGrid w:val="0"/>
                                      <w:kern w:val="0"/>
                                      <w:szCs w:val="20"/>
                                    </w:rPr>
                                    <w:t>第二の３(3)①(</w:t>
                                  </w:r>
                                  <w:r>
                                    <w:rPr>
                                      <w:rFonts w:hAnsi="ＭＳ ゴシック" w:hint="eastAsia"/>
                                      <w:snapToGrid w:val="0"/>
                                      <w:kern w:val="0"/>
                                      <w:szCs w:val="20"/>
                                    </w:rPr>
                                    <w:t>一</w:t>
                                  </w:r>
                                  <w:r w:rsidRPr="007D1494">
                                    <w:rPr>
                                      <w:rFonts w:hAnsi="ＭＳ ゴシック" w:hint="eastAsia"/>
                                      <w:snapToGrid w:val="0"/>
                                      <w:kern w:val="0"/>
                                      <w:szCs w:val="20"/>
                                    </w:rPr>
                                    <w:t>)</w:t>
                                  </w:r>
                                  <w:r w:rsidRPr="007D1494">
                                    <w:rPr>
                                      <w:rFonts w:hAnsi="ＭＳ ゴシック" w:hint="eastAsia"/>
                                      <w:szCs w:val="20"/>
                                    </w:rPr>
                                    <w:t>＞</w:t>
                                  </w:r>
                                </w:p>
                                <w:p w14:paraId="304DA1CC" w14:textId="77777777" w:rsidR="009F3F28" w:rsidRPr="00775F02" w:rsidRDefault="009F3F28" w:rsidP="00267FB9">
                                  <w:pPr>
                                    <w:ind w:leftChars="50" w:left="273" w:rightChars="50" w:right="91" w:hangingChars="100" w:hanging="182"/>
                                    <w:mirrorIndents/>
                                    <w:jc w:val="both"/>
                                    <w:rPr>
                                      <w:rFonts w:hAnsi="ＭＳ ゴシック"/>
                                      <w:szCs w:val="20"/>
                                    </w:rPr>
                                  </w:pPr>
                                  <w:r w:rsidRPr="00775F02">
                                    <w:rPr>
                                      <w:rFonts w:hAnsi="ＭＳ ゴシック" w:hint="eastAsia"/>
                                    </w:rPr>
                                    <w:t>○　利用定員及び利用定員に対する就労定着者の割合（当該年度の前年度又は前々年度において、就労移行支援を受けた後就労（企業等との雇用契約に基づく就労をいい、労働時間等労働条件の内容は問わない。ただし、就労継続支援Ａ型事業所の利用者としての移行及び施設外支援の対象となるトライアル雇用は除く。）し、就労を継続している期間が６月に達した者の合計数を当該前年度及び前々年度の利用定員（利用定員が年度途中で変更になった場合は、当該年度の各月の利用定員の合計数を当該各月の数で除した数）の合計数で除して得た割合をいう。）に応じ、基本報酬を算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E68E1" id="正方形/長方形 239" o:spid="_x0000_s1163" style="position:absolute;left:0;text-align:left;margin-left:-5.55pt;margin-top:165.65pt;width:267.5pt;height:1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" strokeweight=".5pt">
                      <v:textbox inset="5.85pt,.7pt,5.85pt,.7pt">
                        <w:txbxContent>
                          <w:p w14:paraId="54A746A2" w14:textId="77777777" w:rsidR="009F3F28" w:rsidRPr="007D1494" w:rsidRDefault="009F3F28" w:rsidP="00267FB9">
                            <w:pPr>
                              <w:spacing w:beforeLines="20" w:before="57"/>
                              <w:ind w:leftChars="50" w:left="91" w:rightChars="50" w:right="91"/>
                              <w:jc w:val="both"/>
                              <w:rPr>
                                <w:rFonts w:hAnsi="ＭＳ ゴシック"/>
                                <w:szCs w:val="20"/>
                              </w:rPr>
                            </w:pPr>
                            <w:r w:rsidRPr="007D1494">
                              <w:rPr>
                                <w:rFonts w:hAnsi="ＭＳ ゴシック" w:hint="eastAsia"/>
                                <w:szCs w:val="20"/>
                              </w:rPr>
                              <w:t xml:space="preserve">＜留意事項通知　</w:t>
                            </w:r>
                            <w:r w:rsidRPr="007D1494">
                              <w:rPr>
                                <w:rFonts w:hAnsi="ＭＳ ゴシック" w:hint="eastAsia"/>
                                <w:snapToGrid w:val="0"/>
                                <w:kern w:val="0"/>
                                <w:szCs w:val="20"/>
                              </w:rPr>
                              <w:t>第二の３(3)①(</w:t>
                            </w:r>
                            <w:r>
                              <w:rPr>
                                <w:rFonts w:hAnsi="ＭＳ ゴシック" w:hint="eastAsia"/>
                                <w:snapToGrid w:val="0"/>
                                <w:kern w:val="0"/>
                                <w:szCs w:val="20"/>
                              </w:rPr>
                              <w:t>一</w:t>
                            </w:r>
                            <w:r w:rsidRPr="007D1494">
                              <w:rPr>
                                <w:rFonts w:hAnsi="ＭＳ ゴシック" w:hint="eastAsia"/>
                                <w:snapToGrid w:val="0"/>
                                <w:kern w:val="0"/>
                                <w:szCs w:val="20"/>
                              </w:rPr>
                              <w:t>)</w:t>
                            </w:r>
                            <w:r w:rsidRPr="007D1494">
                              <w:rPr>
                                <w:rFonts w:hAnsi="ＭＳ ゴシック" w:hint="eastAsia"/>
                                <w:szCs w:val="20"/>
                              </w:rPr>
                              <w:t>＞</w:t>
                            </w:r>
                          </w:p>
                          <w:p w14:paraId="304DA1CC" w14:textId="77777777" w:rsidR="009F3F28" w:rsidRPr="00775F02" w:rsidRDefault="009F3F28" w:rsidP="00267FB9">
                            <w:pPr>
                              <w:ind w:leftChars="50" w:left="273" w:rightChars="50" w:right="91" w:hangingChars="100" w:hanging="182"/>
                              <w:mirrorIndents/>
                              <w:jc w:val="both"/>
                              <w:rPr>
                                <w:rFonts w:hAnsi="ＭＳ ゴシック"/>
                                <w:szCs w:val="20"/>
                              </w:rPr>
                            </w:pPr>
                            <w:r w:rsidRPr="00775F02">
                              <w:rPr>
                                <w:rFonts w:hAnsi="ＭＳ ゴシック" w:hint="eastAsia"/>
                              </w:rPr>
                              <w:t>○　利用定員及び利用定員に対する就労定着者の割合（当該年度の前年度又は前々年度において、就労移行支援を受けた後就労（企業等との雇用契約に基づく就労をいい、労働時間等労働条件の内容は問わない。ただし、就労継続支援Ａ型事業所の利用者としての移行及び施設外支援の対象となるトライアル雇用は除く。）し、就労を継続している期間が６月に達した者の合計数を当該前年度及び前々年度の利用定員（利用定員が年度途中で変更になった場合は、当該年度の各月の利用定員の合計数を当該各月の数で除した数）の合計数で除して得た割合をいう。）に応じ、基本報酬を算定する。</w:t>
                            </w:r>
                          </w:p>
                        </w:txbxContent>
                      </v:textbox>
                    </v:rect>
                  </w:pict>
                </mc:Fallback>
              </mc:AlternateContent>
            </w:r>
            <w:r w:rsidRPr="002E040F">
              <w:rPr>
                <w:rFonts w:hAnsi="ＭＳ ゴシック" w:hint="eastAsia"/>
              </w:rPr>
              <w:t>単独で就労することが困難であるため、就労のための支援が必要な者に対して、サービスを行った場合に、所定単位数を算定する。</w:t>
            </w:r>
          </w:p>
          <w:tbl>
            <w:tblPr>
              <w:tblStyle w:val="ab"/>
              <w:tblW w:w="5249" w:type="dxa"/>
              <w:tblLayout w:type="fixed"/>
              <w:tblLook w:val="04A0" w:firstRow="1" w:lastRow="0" w:firstColumn="1" w:lastColumn="0" w:noHBand="0" w:noVBand="1"/>
            </w:tblPr>
            <w:tblGrid>
              <w:gridCol w:w="1965"/>
              <w:gridCol w:w="1016"/>
              <w:gridCol w:w="993"/>
              <w:gridCol w:w="1275"/>
            </w:tblGrid>
            <w:tr w:rsidR="009F3F28" w:rsidRPr="002E040F" w14:paraId="08C2FFDA" w14:textId="77777777" w:rsidTr="00267FB9">
              <w:trPr>
                <w:trHeight w:val="454"/>
              </w:trPr>
              <w:tc>
                <w:tcPr>
                  <w:tcW w:w="1965" w:type="dxa"/>
                </w:tcPr>
                <w:p w14:paraId="30C2776E" w14:textId="77777777" w:rsidR="009F3F28" w:rsidRPr="002E040F" w:rsidRDefault="009F3F28" w:rsidP="0006672A">
                  <w:pPr>
                    <w:snapToGrid/>
                    <w:jc w:val="both"/>
                    <w:rPr>
                      <w:rFonts w:hAnsi="ＭＳ ゴシック"/>
                      <w:szCs w:val="20"/>
                    </w:rPr>
                  </w:pPr>
                </w:p>
              </w:tc>
              <w:tc>
                <w:tcPr>
                  <w:tcW w:w="1016" w:type="dxa"/>
                  <w:vAlign w:val="center"/>
                </w:tcPr>
                <w:p w14:paraId="2F6C8DE1" w14:textId="77777777" w:rsidR="009F3F28" w:rsidRPr="002E040F" w:rsidRDefault="009F3F28" w:rsidP="0006672A">
                  <w:pPr>
                    <w:snapToGrid/>
                    <w:rPr>
                      <w:rFonts w:hAnsi="ＭＳ ゴシック"/>
                      <w:szCs w:val="20"/>
                    </w:rPr>
                  </w:pPr>
                  <w:r w:rsidRPr="002E040F">
                    <w:rPr>
                      <w:rFonts w:hAnsi="ＭＳ ゴシック" w:hint="eastAsia"/>
                      <w:szCs w:val="20"/>
                    </w:rPr>
                    <w:t>前々年度</w:t>
                  </w:r>
                </w:p>
              </w:tc>
              <w:tc>
                <w:tcPr>
                  <w:tcW w:w="993" w:type="dxa"/>
                  <w:vAlign w:val="center"/>
                </w:tcPr>
                <w:p w14:paraId="728BBF2F" w14:textId="77777777" w:rsidR="009F3F28" w:rsidRPr="002E040F" w:rsidRDefault="009F3F28" w:rsidP="0006672A">
                  <w:pPr>
                    <w:snapToGrid/>
                    <w:rPr>
                      <w:rFonts w:hAnsi="ＭＳ ゴシック"/>
                      <w:szCs w:val="20"/>
                    </w:rPr>
                  </w:pPr>
                  <w:r w:rsidRPr="002E040F">
                    <w:rPr>
                      <w:rFonts w:hAnsi="ＭＳ ゴシック" w:hint="eastAsia"/>
                      <w:szCs w:val="20"/>
                    </w:rPr>
                    <w:t>前年度</w:t>
                  </w:r>
                </w:p>
              </w:tc>
              <w:tc>
                <w:tcPr>
                  <w:tcW w:w="1275" w:type="dxa"/>
                  <w:vAlign w:val="center"/>
                </w:tcPr>
                <w:p w14:paraId="76327518" w14:textId="77777777" w:rsidR="009F3F28" w:rsidRPr="002E040F" w:rsidRDefault="009F3F28" w:rsidP="0006672A">
                  <w:pPr>
                    <w:snapToGrid/>
                    <w:rPr>
                      <w:rFonts w:hAnsi="ＭＳ ゴシック"/>
                      <w:szCs w:val="20"/>
                    </w:rPr>
                  </w:pPr>
                  <w:r w:rsidRPr="002E040F">
                    <w:rPr>
                      <w:rFonts w:hAnsi="ＭＳ ゴシック" w:hint="eastAsia"/>
                      <w:szCs w:val="20"/>
                    </w:rPr>
                    <w:t>合計</w:t>
                  </w:r>
                </w:p>
              </w:tc>
            </w:tr>
            <w:tr w:rsidR="009F3F28" w:rsidRPr="002E040F" w14:paraId="670A286A" w14:textId="77777777" w:rsidTr="00267FB9">
              <w:trPr>
                <w:trHeight w:val="454"/>
              </w:trPr>
              <w:tc>
                <w:tcPr>
                  <w:tcW w:w="1965" w:type="dxa"/>
                  <w:vAlign w:val="center"/>
                </w:tcPr>
                <w:p w14:paraId="3BDDF17D" w14:textId="77777777" w:rsidR="009F3F28" w:rsidRPr="002E040F" w:rsidRDefault="009F3F28" w:rsidP="0006672A">
                  <w:pPr>
                    <w:snapToGrid/>
                    <w:spacing w:line="200" w:lineRule="exact"/>
                    <w:rPr>
                      <w:rFonts w:hAnsi="ＭＳ ゴシック"/>
                      <w:szCs w:val="20"/>
                    </w:rPr>
                  </w:pPr>
                  <w:r w:rsidRPr="002E040F">
                    <w:rPr>
                      <w:rFonts w:hAnsi="ＭＳ ゴシック" w:hint="eastAsia"/>
                      <w:sz w:val="18"/>
                      <w:szCs w:val="20"/>
                    </w:rPr>
                    <w:t>連続して６月以上雇用されている者の数※</w:t>
                  </w:r>
                </w:p>
              </w:tc>
              <w:tc>
                <w:tcPr>
                  <w:tcW w:w="1016" w:type="dxa"/>
                  <w:vAlign w:val="center"/>
                </w:tcPr>
                <w:p w14:paraId="4C861117" w14:textId="77777777" w:rsidR="009F3F28" w:rsidRPr="002E040F" w:rsidRDefault="009F3F28" w:rsidP="0006672A">
                  <w:pPr>
                    <w:snapToGrid/>
                    <w:rPr>
                      <w:rFonts w:hAnsi="ＭＳ ゴシック"/>
                      <w:szCs w:val="20"/>
                    </w:rPr>
                  </w:pPr>
                </w:p>
              </w:tc>
              <w:tc>
                <w:tcPr>
                  <w:tcW w:w="993" w:type="dxa"/>
                  <w:vAlign w:val="center"/>
                </w:tcPr>
                <w:p w14:paraId="4E4A8089" w14:textId="77777777" w:rsidR="009F3F28" w:rsidRPr="002E040F" w:rsidRDefault="009F3F28" w:rsidP="0006672A">
                  <w:pPr>
                    <w:snapToGrid/>
                    <w:rPr>
                      <w:rFonts w:hAnsi="ＭＳ ゴシック"/>
                      <w:szCs w:val="20"/>
                    </w:rPr>
                  </w:pPr>
                </w:p>
              </w:tc>
              <w:tc>
                <w:tcPr>
                  <w:tcW w:w="1275" w:type="dxa"/>
                  <w:vAlign w:val="center"/>
                </w:tcPr>
                <w:p w14:paraId="1B31F82A" w14:textId="77777777" w:rsidR="009F3F28" w:rsidRPr="002E040F" w:rsidRDefault="009F3F28" w:rsidP="0006672A">
                  <w:pPr>
                    <w:snapToGrid/>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09440" behindDoc="0" locked="0" layoutInCell="1" allowOverlap="1" wp14:anchorId="3B6B4C7C" wp14:editId="08D3DFEE">
                            <wp:simplePos x="0" y="0"/>
                            <wp:positionH relativeFrom="column">
                              <wp:posOffset>464820</wp:posOffset>
                            </wp:positionH>
                            <wp:positionV relativeFrom="paragraph">
                              <wp:posOffset>79375</wp:posOffset>
                            </wp:positionV>
                            <wp:extent cx="228600" cy="161925"/>
                            <wp:effectExtent l="0" t="0" r="0" b="9525"/>
                            <wp:wrapNone/>
                            <wp:docPr id="260" name="テキスト ボックス 260"/>
                            <wp:cNvGraphicFramePr/>
                            <a:graphic xmlns:a="http://schemas.openxmlformats.org/drawingml/2006/main">
                              <a:graphicData uri="http://schemas.microsoft.com/office/word/2010/wordprocessingShape">
                                <wps:wsp>
                                  <wps:cNvSpPr txBox="1"/>
                                  <wps:spPr>
                                    <a:xfrm>
                                      <a:off x="0" y="0"/>
                                      <a:ext cx="228600" cy="161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FFED86" w14:textId="77777777" w:rsidR="009F3F28" w:rsidRDefault="009F3F28" w:rsidP="00775F02">
                                        <w:r>
                                          <w:rPr>
                                            <w:rFonts w:hint="eastAsia"/>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B4C7C" id="テキスト ボックス 260" o:spid="_x0000_s1164" type="#_x0000_t202" style="position:absolute;left:0;text-align:left;margin-left:36.6pt;margin-top:6.25pt;width:18pt;height:12.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" filled="f" stroked="f" strokeweight=".5pt">
                            <v:textbox inset="0,0,0,0">
                              <w:txbxContent>
                                <w:p w14:paraId="17FFED86" w14:textId="77777777" w:rsidR="009F3F28" w:rsidRDefault="009F3F28" w:rsidP="00775F02">
                                  <w:r>
                                    <w:rPr>
                                      <w:rFonts w:hint="eastAsia"/>
                                    </w:rPr>
                                    <w:t>a</w:t>
                                  </w:r>
                                </w:p>
                              </w:txbxContent>
                            </v:textbox>
                          </v:shape>
                        </w:pict>
                      </mc:Fallback>
                    </mc:AlternateContent>
                  </w:r>
                </w:p>
              </w:tc>
            </w:tr>
            <w:tr w:rsidR="009F3F28" w:rsidRPr="002E040F" w14:paraId="1872BEF9" w14:textId="77777777" w:rsidTr="00267FB9">
              <w:trPr>
                <w:trHeight w:val="454"/>
              </w:trPr>
              <w:tc>
                <w:tcPr>
                  <w:tcW w:w="1965" w:type="dxa"/>
                  <w:vAlign w:val="center"/>
                </w:tcPr>
                <w:p w14:paraId="0BBD5D74" w14:textId="77777777" w:rsidR="009F3F28" w:rsidRPr="002E040F" w:rsidRDefault="009F3F28" w:rsidP="0006672A">
                  <w:pPr>
                    <w:snapToGrid/>
                    <w:rPr>
                      <w:rFonts w:hAnsi="ＭＳ ゴシック"/>
                      <w:szCs w:val="20"/>
                    </w:rPr>
                  </w:pPr>
                  <w:r w:rsidRPr="002E040F">
                    <w:rPr>
                      <w:rFonts w:hAnsi="ＭＳ ゴシック" w:hint="eastAsia"/>
                      <w:szCs w:val="20"/>
                    </w:rPr>
                    <w:t>利用定員</w:t>
                  </w:r>
                </w:p>
              </w:tc>
              <w:tc>
                <w:tcPr>
                  <w:tcW w:w="1016" w:type="dxa"/>
                  <w:vAlign w:val="center"/>
                </w:tcPr>
                <w:p w14:paraId="7AB6D0AD" w14:textId="77777777" w:rsidR="009F3F28" w:rsidRPr="002E040F" w:rsidRDefault="009F3F28" w:rsidP="0006672A">
                  <w:pPr>
                    <w:snapToGrid/>
                    <w:rPr>
                      <w:rFonts w:hAnsi="ＭＳ ゴシック"/>
                      <w:szCs w:val="20"/>
                    </w:rPr>
                  </w:pPr>
                </w:p>
              </w:tc>
              <w:tc>
                <w:tcPr>
                  <w:tcW w:w="993" w:type="dxa"/>
                  <w:vAlign w:val="center"/>
                </w:tcPr>
                <w:p w14:paraId="52707D20" w14:textId="77777777" w:rsidR="009F3F28" w:rsidRPr="002E040F" w:rsidRDefault="009F3F28" w:rsidP="0006672A">
                  <w:pPr>
                    <w:snapToGrid/>
                    <w:rPr>
                      <w:rFonts w:hAnsi="ＭＳ ゴシック"/>
                      <w:szCs w:val="20"/>
                    </w:rPr>
                  </w:pPr>
                </w:p>
              </w:tc>
              <w:tc>
                <w:tcPr>
                  <w:tcW w:w="1275" w:type="dxa"/>
                  <w:vAlign w:val="center"/>
                </w:tcPr>
                <w:p w14:paraId="407D0D44" w14:textId="77777777" w:rsidR="009F3F28" w:rsidRPr="002E040F" w:rsidRDefault="009F3F28" w:rsidP="0006672A">
                  <w:pPr>
                    <w:snapToGrid/>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11488" behindDoc="0" locked="0" layoutInCell="1" allowOverlap="1" wp14:anchorId="319C0E49" wp14:editId="62884023">
                            <wp:simplePos x="0" y="0"/>
                            <wp:positionH relativeFrom="column">
                              <wp:posOffset>461645</wp:posOffset>
                            </wp:positionH>
                            <wp:positionV relativeFrom="paragraph">
                              <wp:posOffset>47625</wp:posOffset>
                            </wp:positionV>
                            <wp:extent cx="228600" cy="161925"/>
                            <wp:effectExtent l="0" t="0" r="0" b="9525"/>
                            <wp:wrapNone/>
                            <wp:docPr id="263" name="テキスト ボックス 263"/>
                            <wp:cNvGraphicFramePr/>
                            <a:graphic xmlns:a="http://schemas.openxmlformats.org/drawingml/2006/main">
                              <a:graphicData uri="http://schemas.microsoft.com/office/word/2010/wordprocessingShape">
                                <wps:wsp>
                                  <wps:cNvSpPr txBox="1"/>
                                  <wps:spPr>
                                    <a:xfrm>
                                      <a:off x="0" y="0"/>
                                      <a:ext cx="228600" cy="161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FD340E" w14:textId="77777777" w:rsidR="009F3F28" w:rsidRDefault="009F3F28" w:rsidP="00775F02">
                                        <w:r>
                                          <w:rPr>
                                            <w:rFonts w:hint="eastAsia"/>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C0E49" id="テキスト ボックス 263" o:spid="_x0000_s1165" type="#_x0000_t202" style="position:absolute;left:0;text-align:left;margin-left:36.35pt;margin-top:3.75pt;width:18pt;height:12.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" filled="f" stroked="f" strokeweight=".5pt">
                            <v:textbox inset="0,0,0,0">
                              <w:txbxContent>
                                <w:p w14:paraId="6FFD340E" w14:textId="77777777" w:rsidR="009F3F28" w:rsidRDefault="009F3F28" w:rsidP="00775F02">
                                  <w:r>
                                    <w:rPr>
                                      <w:rFonts w:hint="eastAsia"/>
                                    </w:rPr>
                                    <w:t>b</w:t>
                                  </w:r>
                                </w:p>
                              </w:txbxContent>
                            </v:textbox>
                          </v:shape>
                        </w:pict>
                      </mc:Fallback>
                    </mc:AlternateContent>
                  </w:r>
                </w:p>
              </w:tc>
            </w:tr>
            <w:tr w:rsidR="009F3F28" w:rsidRPr="002E040F" w14:paraId="5F9188F2" w14:textId="77777777" w:rsidTr="00267FB9">
              <w:trPr>
                <w:trHeight w:val="454"/>
              </w:trPr>
              <w:tc>
                <w:tcPr>
                  <w:tcW w:w="3974" w:type="dxa"/>
                  <w:gridSpan w:val="3"/>
                  <w:vAlign w:val="center"/>
                </w:tcPr>
                <w:p w14:paraId="05152510" w14:textId="3C8FE1CB" w:rsidR="009F3F28" w:rsidRPr="002E040F" w:rsidRDefault="009F3F28" w:rsidP="0006672A">
                  <w:pPr>
                    <w:snapToGrid/>
                    <w:rPr>
                      <w:rFonts w:hAnsi="ＭＳ ゴシック"/>
                      <w:szCs w:val="20"/>
                    </w:rPr>
                  </w:pPr>
                  <w:r w:rsidRPr="002E040F">
                    <w:rPr>
                      <w:rFonts w:hAnsi="ＭＳ ゴシック" w:hint="eastAsia"/>
                      <w:szCs w:val="20"/>
                    </w:rPr>
                    <w:t>就労定着割合　　（ａ÷ｂ）</w:t>
                  </w:r>
                </w:p>
              </w:tc>
              <w:tc>
                <w:tcPr>
                  <w:tcW w:w="1275" w:type="dxa"/>
                  <w:vAlign w:val="center"/>
                </w:tcPr>
                <w:p w14:paraId="173B78AF" w14:textId="77777777" w:rsidR="009F3F28" w:rsidRPr="002E040F" w:rsidRDefault="009F3F28" w:rsidP="0006672A">
                  <w:pPr>
                    <w:snapToGrid/>
                    <w:rPr>
                      <w:rFonts w:hAnsi="ＭＳ ゴシック"/>
                      <w:szCs w:val="20"/>
                    </w:rPr>
                  </w:pPr>
                </w:p>
              </w:tc>
            </w:tr>
          </w:tbl>
          <w:p w14:paraId="6D3F8EAB" w14:textId="1D74604D" w:rsidR="009F3F28" w:rsidRPr="002E040F" w:rsidRDefault="009F3F28" w:rsidP="00775F02">
            <w:pPr>
              <w:snapToGrid/>
              <w:ind w:left="244" w:hangingChars="200" w:hanging="244"/>
              <w:jc w:val="both"/>
              <w:rPr>
                <w:rFonts w:hAnsi="ＭＳ ゴシック"/>
                <w:sz w:val="14"/>
                <w:szCs w:val="20"/>
              </w:rPr>
            </w:pPr>
            <w:r w:rsidRPr="002E040F">
              <w:rPr>
                <w:rFonts w:hAnsi="ＭＳ ゴシック" w:hint="eastAsia"/>
                <w:sz w:val="14"/>
                <w:szCs w:val="20"/>
              </w:rPr>
              <w:t xml:space="preserve">　※例えば令和2年10月1日に就職した者は、令和3年3月31日に6月に達したものとなる。</w:t>
            </w:r>
          </w:p>
          <w:p w14:paraId="3A511F65" w14:textId="30F41039" w:rsidR="009F3F28" w:rsidRPr="002E040F" w:rsidRDefault="009F3F28" w:rsidP="00DE6611">
            <w:pPr>
              <w:snapToGrid/>
              <w:spacing w:afterLines="50" w:after="142"/>
              <w:ind w:leftChars="100" w:left="182" w:firstLineChars="100" w:firstLine="182"/>
              <w:jc w:val="both"/>
              <w:rPr>
                <w:rFonts w:hAnsi="ＭＳ ゴシック"/>
              </w:rPr>
            </w:pPr>
          </w:p>
          <w:p w14:paraId="552E4779" w14:textId="77777777" w:rsidR="009F3F28" w:rsidRPr="002E040F" w:rsidRDefault="009F3F28" w:rsidP="00DE6611">
            <w:pPr>
              <w:snapToGrid/>
              <w:spacing w:afterLines="50" w:after="142"/>
              <w:ind w:leftChars="100" w:left="182" w:firstLineChars="100" w:firstLine="182"/>
              <w:jc w:val="both"/>
              <w:rPr>
                <w:rFonts w:hAnsi="ＭＳ ゴシック"/>
              </w:rPr>
            </w:pPr>
          </w:p>
          <w:p w14:paraId="6B78C85E" w14:textId="77777777" w:rsidR="009F3F28" w:rsidRPr="002E040F" w:rsidRDefault="009F3F28" w:rsidP="00DE6611">
            <w:pPr>
              <w:snapToGrid/>
              <w:spacing w:afterLines="50" w:after="142"/>
              <w:ind w:leftChars="100" w:left="182" w:firstLineChars="100" w:firstLine="182"/>
              <w:jc w:val="both"/>
              <w:rPr>
                <w:rFonts w:hAnsi="ＭＳ ゴシック"/>
              </w:rPr>
            </w:pPr>
          </w:p>
          <w:p w14:paraId="13ABAF12" w14:textId="77777777" w:rsidR="009F3F28" w:rsidRPr="002E040F" w:rsidRDefault="009F3F28" w:rsidP="00DE6611">
            <w:pPr>
              <w:snapToGrid/>
              <w:spacing w:afterLines="50" w:after="142"/>
              <w:ind w:leftChars="100" w:left="182" w:firstLineChars="100" w:firstLine="182"/>
              <w:jc w:val="both"/>
              <w:rPr>
                <w:rFonts w:hAnsi="ＭＳ ゴシック"/>
              </w:rPr>
            </w:pPr>
          </w:p>
          <w:p w14:paraId="3C67EED3" w14:textId="77777777" w:rsidR="009F3F28" w:rsidRPr="002E040F" w:rsidRDefault="009F3F28" w:rsidP="00DE6611">
            <w:pPr>
              <w:snapToGrid/>
              <w:spacing w:afterLines="50" w:after="142"/>
              <w:ind w:leftChars="100" w:left="182" w:firstLineChars="100" w:firstLine="182"/>
              <w:jc w:val="both"/>
              <w:rPr>
                <w:rFonts w:hAnsi="ＭＳ ゴシック"/>
              </w:rPr>
            </w:pPr>
          </w:p>
          <w:p w14:paraId="7A41F1B6" w14:textId="77777777" w:rsidR="009F3F28" w:rsidRPr="002E040F" w:rsidRDefault="009F3F28" w:rsidP="00DE6611">
            <w:pPr>
              <w:snapToGrid/>
              <w:spacing w:afterLines="50" w:after="142"/>
              <w:ind w:leftChars="100" w:left="182" w:firstLineChars="100" w:firstLine="182"/>
              <w:jc w:val="both"/>
              <w:rPr>
                <w:rFonts w:hAnsi="ＭＳ ゴシック"/>
              </w:rPr>
            </w:pPr>
          </w:p>
          <w:p w14:paraId="4EE2C3E2" w14:textId="77777777" w:rsidR="009F3F28" w:rsidRDefault="009F3F28" w:rsidP="00DE6611">
            <w:pPr>
              <w:snapToGrid/>
              <w:spacing w:afterLines="50" w:after="142"/>
              <w:ind w:leftChars="100" w:left="182" w:firstLineChars="100" w:firstLine="182"/>
              <w:jc w:val="both"/>
              <w:rPr>
                <w:rFonts w:hAnsi="ＭＳ ゴシック"/>
              </w:rPr>
            </w:pPr>
          </w:p>
          <w:p w14:paraId="0685F9F4" w14:textId="77777777" w:rsidR="009F3F28" w:rsidRDefault="009F3F28" w:rsidP="00DE6611">
            <w:pPr>
              <w:snapToGrid/>
              <w:spacing w:afterLines="50" w:after="142"/>
              <w:ind w:leftChars="100" w:left="182" w:firstLineChars="100" w:firstLine="182"/>
              <w:jc w:val="both"/>
              <w:rPr>
                <w:rFonts w:hAnsi="ＭＳ ゴシック"/>
              </w:rPr>
            </w:pPr>
          </w:p>
          <w:p w14:paraId="6C819D2D" w14:textId="7D73725B" w:rsidR="009F3F28" w:rsidRPr="002E040F" w:rsidRDefault="009F3F28" w:rsidP="007D1494">
            <w:pPr>
              <w:spacing w:afterLines="50" w:after="142"/>
              <w:ind w:leftChars="100" w:left="182" w:firstLineChars="100" w:firstLine="182"/>
              <w:jc w:val="both"/>
              <w:rPr>
                <w:rFonts w:hAnsi="ＭＳ ゴシック"/>
              </w:rPr>
            </w:pPr>
          </w:p>
        </w:tc>
        <w:tc>
          <w:tcPr>
            <w:tcW w:w="1164" w:type="dxa"/>
            <w:vMerge/>
          </w:tcPr>
          <w:p w14:paraId="4377ACA7" w14:textId="77777777" w:rsidR="009F3F28" w:rsidRPr="002E040F" w:rsidRDefault="009F3F28" w:rsidP="00304F34">
            <w:pPr>
              <w:snapToGrid/>
              <w:ind w:left="200" w:hanging="200"/>
              <w:jc w:val="left"/>
              <w:rPr>
                <w:rFonts w:hAnsi="ＭＳ ゴシック"/>
                <w:szCs w:val="20"/>
              </w:rPr>
            </w:pPr>
          </w:p>
        </w:tc>
        <w:tc>
          <w:tcPr>
            <w:tcW w:w="1731" w:type="dxa"/>
            <w:vMerge/>
          </w:tcPr>
          <w:p w14:paraId="61274C52" w14:textId="77777777" w:rsidR="009F3F28" w:rsidRPr="002E040F" w:rsidRDefault="009F3F28" w:rsidP="00304F34">
            <w:pPr>
              <w:snapToGrid/>
              <w:ind w:left="200" w:hanging="200"/>
              <w:jc w:val="left"/>
            </w:pPr>
          </w:p>
        </w:tc>
      </w:tr>
      <w:tr w:rsidR="009F3F28" w:rsidRPr="002E040F" w14:paraId="2EE47121" w14:textId="77777777" w:rsidTr="009F3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95"/>
        </w:trPr>
        <w:tc>
          <w:tcPr>
            <w:tcW w:w="1183" w:type="dxa"/>
            <w:vMerge/>
          </w:tcPr>
          <w:p w14:paraId="35748043" w14:textId="77777777" w:rsidR="009F3F28" w:rsidRPr="002E040F" w:rsidRDefault="009F3F28" w:rsidP="00304F34">
            <w:pPr>
              <w:snapToGrid/>
              <w:jc w:val="left"/>
              <w:rPr>
                <w:rFonts w:hAnsi="ＭＳ ゴシック"/>
              </w:rPr>
            </w:pPr>
          </w:p>
        </w:tc>
        <w:tc>
          <w:tcPr>
            <w:tcW w:w="259" w:type="dxa"/>
            <w:vMerge/>
            <w:tcBorders>
              <w:right w:val="dashSmallGap" w:sz="4" w:space="0" w:color="auto"/>
            </w:tcBorders>
          </w:tcPr>
          <w:p w14:paraId="51695AD0" w14:textId="77777777" w:rsidR="009F3F28" w:rsidRPr="002E040F" w:rsidRDefault="009F3F28" w:rsidP="00304F34">
            <w:pPr>
              <w:snapToGrid/>
              <w:jc w:val="left"/>
              <w:rPr>
                <w:rFonts w:hAnsi="ＭＳ ゴシック"/>
              </w:rPr>
            </w:pPr>
          </w:p>
        </w:tc>
        <w:tc>
          <w:tcPr>
            <w:tcW w:w="5474" w:type="dxa"/>
            <w:tcBorders>
              <w:top w:val="dashSmallGap" w:sz="4" w:space="0" w:color="auto"/>
              <w:left w:val="dashSmallGap" w:sz="4" w:space="0" w:color="auto"/>
            </w:tcBorders>
          </w:tcPr>
          <w:p w14:paraId="25F96169" w14:textId="77777777" w:rsidR="009F3F28" w:rsidRPr="002E040F" w:rsidRDefault="009F3F28" w:rsidP="009F3F28">
            <w:pPr>
              <w:snapToGrid/>
              <w:spacing w:afterLines="50" w:after="142"/>
              <w:jc w:val="both"/>
              <w:rPr>
                <w:rFonts w:hAnsi="ＭＳ ゴシック"/>
              </w:rPr>
            </w:pPr>
          </w:p>
          <w:p w14:paraId="6B1AC7E4" w14:textId="77777777" w:rsidR="009F3F28" w:rsidRPr="002E040F" w:rsidRDefault="009F3F28" w:rsidP="009F3F28">
            <w:pPr>
              <w:snapToGrid/>
              <w:spacing w:afterLines="10" w:after="28"/>
              <w:jc w:val="both"/>
              <w:rPr>
                <w:rFonts w:hAnsi="ＭＳ ゴシック"/>
              </w:rPr>
            </w:pPr>
            <w:r w:rsidRPr="002E040F">
              <w:rPr>
                <w:rFonts w:hAnsi="ＭＳ ゴシック" w:hint="eastAsia"/>
              </w:rPr>
              <w:t>□ 就労移行支援サービス費（Ⅱ） … あん摩マッサージ指圧師等養成施設として認定されている事業所の場合</w:t>
            </w:r>
          </w:p>
          <w:p w14:paraId="51CDBA8C" w14:textId="77777777" w:rsidR="009F3F28" w:rsidRPr="002E040F" w:rsidRDefault="009F3F28" w:rsidP="009F3F28">
            <w:pPr>
              <w:spacing w:afterLines="50" w:after="142"/>
              <w:ind w:leftChars="100" w:left="182" w:firstLineChars="100" w:firstLine="182"/>
              <w:jc w:val="both"/>
              <w:rPr>
                <w:rFonts w:hAnsi="ＭＳ ゴシック"/>
              </w:rPr>
            </w:pPr>
            <w:r w:rsidRPr="002E040F">
              <w:rPr>
                <w:rFonts w:hAnsi="ＭＳ ゴシック" w:hint="eastAsia"/>
              </w:rPr>
              <w:t>あん摩マッサージ指圧師免許、はり師免許又はきゅう師免許を取得することにより、就労を希望する者に対して、サービスを行った場合に、所定単位数を算定する。</w:t>
            </w:r>
          </w:p>
        </w:tc>
        <w:tc>
          <w:tcPr>
            <w:tcW w:w="1164" w:type="dxa"/>
            <w:vMerge/>
          </w:tcPr>
          <w:p w14:paraId="5C7A76A8" w14:textId="77777777" w:rsidR="009F3F28" w:rsidRPr="002E040F" w:rsidRDefault="009F3F28" w:rsidP="00304F34">
            <w:pPr>
              <w:snapToGrid/>
              <w:ind w:left="200" w:hanging="200"/>
              <w:jc w:val="left"/>
              <w:rPr>
                <w:rFonts w:hAnsi="ＭＳ ゴシック"/>
                <w:szCs w:val="20"/>
              </w:rPr>
            </w:pPr>
          </w:p>
        </w:tc>
        <w:tc>
          <w:tcPr>
            <w:tcW w:w="1731" w:type="dxa"/>
            <w:vMerge/>
          </w:tcPr>
          <w:p w14:paraId="6126F727" w14:textId="77777777" w:rsidR="009F3F28" w:rsidRPr="002E040F" w:rsidRDefault="009F3F28" w:rsidP="00304F34">
            <w:pPr>
              <w:snapToGrid/>
              <w:ind w:left="200" w:hanging="200"/>
              <w:jc w:val="left"/>
            </w:pPr>
          </w:p>
        </w:tc>
      </w:tr>
    </w:tbl>
    <w:p w14:paraId="0C5A81A3" w14:textId="0300B4E4" w:rsidR="00267FB9" w:rsidRPr="002E040F" w:rsidRDefault="00267FB9" w:rsidP="00267FB9">
      <w:pPr>
        <w:snapToGrid/>
        <w:jc w:val="both"/>
        <w:rPr>
          <w:szCs w:val="20"/>
        </w:rPr>
      </w:pPr>
      <w:r w:rsidRPr="002E040F">
        <w:rPr>
          <w:rFonts w:hint="eastAsia"/>
          <w:szCs w:val="20"/>
        </w:rPr>
        <w:lastRenderedPageBreak/>
        <w:t>◆　訓練等給付費の算定及び取扱い</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59"/>
      </w:tblGrid>
      <w:tr w:rsidR="002E040F" w:rsidRPr="002E040F" w14:paraId="4F0D6D9E" w14:textId="77777777" w:rsidTr="00267FB9">
        <w:trPr>
          <w:trHeight w:val="104"/>
        </w:trPr>
        <w:tc>
          <w:tcPr>
            <w:tcW w:w="1183" w:type="dxa"/>
            <w:vAlign w:val="center"/>
          </w:tcPr>
          <w:p w14:paraId="072BEF29" w14:textId="77777777" w:rsidR="00267FB9" w:rsidRPr="002E040F" w:rsidRDefault="00267FB9" w:rsidP="000E1179">
            <w:pPr>
              <w:snapToGrid/>
              <w:rPr>
                <w:szCs w:val="20"/>
              </w:rPr>
            </w:pPr>
            <w:r w:rsidRPr="002E040F">
              <w:rPr>
                <w:rFonts w:hint="eastAsia"/>
                <w:szCs w:val="20"/>
              </w:rPr>
              <w:t>項目</w:t>
            </w:r>
          </w:p>
        </w:tc>
        <w:tc>
          <w:tcPr>
            <w:tcW w:w="5733" w:type="dxa"/>
            <w:vAlign w:val="center"/>
          </w:tcPr>
          <w:p w14:paraId="3B829A10" w14:textId="77777777" w:rsidR="00267FB9" w:rsidRPr="002E040F" w:rsidRDefault="00267FB9" w:rsidP="000E1179">
            <w:pPr>
              <w:snapToGrid/>
              <w:rPr>
                <w:szCs w:val="20"/>
              </w:rPr>
            </w:pPr>
            <w:r w:rsidRPr="002E040F">
              <w:rPr>
                <w:rFonts w:hint="eastAsia"/>
                <w:szCs w:val="20"/>
              </w:rPr>
              <w:t>自主点検のポイント</w:t>
            </w:r>
          </w:p>
        </w:tc>
        <w:tc>
          <w:tcPr>
            <w:tcW w:w="1164" w:type="dxa"/>
            <w:vAlign w:val="center"/>
          </w:tcPr>
          <w:p w14:paraId="1C5D2B0F" w14:textId="77777777" w:rsidR="00267FB9" w:rsidRPr="002E040F" w:rsidRDefault="00267FB9" w:rsidP="000E1179">
            <w:pPr>
              <w:snapToGrid/>
              <w:rPr>
                <w:szCs w:val="20"/>
              </w:rPr>
            </w:pPr>
            <w:r w:rsidRPr="002E040F">
              <w:rPr>
                <w:rFonts w:hint="eastAsia"/>
                <w:szCs w:val="20"/>
              </w:rPr>
              <w:t>点検</w:t>
            </w:r>
          </w:p>
        </w:tc>
        <w:tc>
          <w:tcPr>
            <w:tcW w:w="1559" w:type="dxa"/>
            <w:vAlign w:val="center"/>
          </w:tcPr>
          <w:p w14:paraId="3D49B0B9" w14:textId="77777777" w:rsidR="00267FB9" w:rsidRPr="002E040F" w:rsidRDefault="00267FB9" w:rsidP="000E1179">
            <w:pPr>
              <w:snapToGrid/>
              <w:rPr>
                <w:szCs w:val="20"/>
              </w:rPr>
            </w:pPr>
            <w:r w:rsidRPr="002E040F">
              <w:rPr>
                <w:rFonts w:hint="eastAsia"/>
                <w:szCs w:val="20"/>
              </w:rPr>
              <w:t>根拠</w:t>
            </w:r>
          </w:p>
        </w:tc>
      </w:tr>
      <w:tr w:rsidR="002E040F" w:rsidRPr="002E040F" w14:paraId="7CFD6B7B" w14:textId="77777777" w:rsidTr="00267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72"/>
        </w:trPr>
        <w:tc>
          <w:tcPr>
            <w:tcW w:w="1183" w:type="dxa"/>
            <w:vMerge w:val="restart"/>
          </w:tcPr>
          <w:p w14:paraId="51331A05" w14:textId="1055A306" w:rsidR="00267FB9" w:rsidRPr="002E040F" w:rsidRDefault="00267FB9" w:rsidP="00267FB9">
            <w:pPr>
              <w:snapToGrid/>
              <w:jc w:val="left"/>
              <w:rPr>
                <w:rFonts w:hAnsi="ＭＳ ゴシック"/>
              </w:rPr>
            </w:pPr>
            <w:r w:rsidRPr="002E040F">
              <w:rPr>
                <w:rFonts w:hAnsi="ＭＳ ゴシック" w:hint="eastAsia"/>
              </w:rPr>
              <w:t>８</w:t>
            </w:r>
            <w:r w:rsidR="00EE46A9" w:rsidRPr="00AA73A8">
              <w:rPr>
                <w:rFonts w:hAnsi="ＭＳ ゴシック" w:hint="eastAsia"/>
              </w:rPr>
              <w:t>２</w:t>
            </w:r>
          </w:p>
          <w:p w14:paraId="307A0091" w14:textId="77777777" w:rsidR="00267FB9" w:rsidRPr="002E040F" w:rsidRDefault="00267FB9" w:rsidP="00267FB9">
            <w:pPr>
              <w:snapToGrid/>
              <w:jc w:val="left"/>
              <w:rPr>
                <w:rFonts w:hAnsi="ＭＳ ゴシック"/>
              </w:rPr>
            </w:pPr>
            <w:r w:rsidRPr="002E040F">
              <w:rPr>
                <w:rFonts w:hAnsi="ＭＳ ゴシック" w:hint="eastAsia"/>
              </w:rPr>
              <w:t>就労移行</w:t>
            </w:r>
          </w:p>
          <w:p w14:paraId="537490D8" w14:textId="77777777" w:rsidR="00267FB9" w:rsidRPr="002E040F" w:rsidRDefault="00267FB9" w:rsidP="00267FB9">
            <w:pPr>
              <w:snapToGrid/>
              <w:jc w:val="left"/>
              <w:rPr>
                <w:rFonts w:hAnsi="ＭＳ ゴシック"/>
              </w:rPr>
            </w:pPr>
            <w:r w:rsidRPr="002E040F">
              <w:rPr>
                <w:rFonts w:hAnsi="ＭＳ ゴシック" w:hint="eastAsia"/>
              </w:rPr>
              <w:t>支援</w:t>
            </w:r>
          </w:p>
          <w:p w14:paraId="39E583F6" w14:textId="77777777" w:rsidR="00267FB9" w:rsidRPr="002E040F" w:rsidRDefault="00267FB9" w:rsidP="00267FB9">
            <w:pPr>
              <w:snapToGrid/>
              <w:spacing w:afterLines="50" w:after="142"/>
              <w:jc w:val="left"/>
              <w:rPr>
                <w:rFonts w:hAnsi="ＭＳ ゴシック"/>
              </w:rPr>
            </w:pPr>
            <w:r w:rsidRPr="002E040F">
              <w:rPr>
                <w:rFonts w:hAnsi="ＭＳ ゴシック" w:hint="eastAsia"/>
              </w:rPr>
              <w:t>サービス費</w:t>
            </w:r>
          </w:p>
          <w:p w14:paraId="350457DF" w14:textId="77777777" w:rsidR="00267FB9" w:rsidRPr="002E040F" w:rsidRDefault="00267FB9" w:rsidP="00267FB9">
            <w:pPr>
              <w:snapToGrid/>
              <w:spacing w:afterLines="50" w:after="142"/>
              <w:jc w:val="left"/>
              <w:rPr>
                <w:rFonts w:hAnsi="ＭＳ ゴシック"/>
              </w:rPr>
            </w:pPr>
            <w:r w:rsidRPr="002E040F">
              <w:rPr>
                <w:rFonts w:hAnsi="ＭＳ ゴシック" w:hint="eastAsia"/>
              </w:rPr>
              <w:t>（続き）</w:t>
            </w:r>
          </w:p>
          <w:p w14:paraId="02ABE83F" w14:textId="77777777" w:rsidR="00267FB9" w:rsidRPr="002E040F" w:rsidRDefault="00267FB9" w:rsidP="00267FB9">
            <w:pPr>
              <w:snapToGrid/>
              <w:rPr>
                <w:sz w:val="18"/>
                <w:szCs w:val="18"/>
                <w:bdr w:val="single" w:sz="4" w:space="0" w:color="auto"/>
              </w:rPr>
            </w:pPr>
            <w:r w:rsidRPr="002E040F">
              <w:rPr>
                <w:rFonts w:hint="eastAsia"/>
                <w:sz w:val="18"/>
                <w:szCs w:val="18"/>
                <w:bdr w:val="single" w:sz="4" w:space="0" w:color="auto"/>
              </w:rPr>
              <w:t>就移</w:t>
            </w:r>
          </w:p>
          <w:p w14:paraId="17F97163" w14:textId="77777777" w:rsidR="000641BE" w:rsidRPr="002E040F" w:rsidRDefault="000641BE" w:rsidP="00304F34">
            <w:pPr>
              <w:jc w:val="both"/>
              <w:rPr>
                <w:rFonts w:hAnsi="ＭＳ ゴシック"/>
              </w:rPr>
            </w:pPr>
          </w:p>
        </w:tc>
        <w:tc>
          <w:tcPr>
            <w:tcW w:w="5733" w:type="dxa"/>
            <w:tcBorders>
              <w:top w:val="single" w:sz="4" w:space="0" w:color="auto"/>
            </w:tcBorders>
          </w:tcPr>
          <w:p w14:paraId="577F94CB" w14:textId="77777777" w:rsidR="000641BE" w:rsidRPr="002E040F" w:rsidRDefault="000641BE" w:rsidP="00304F34">
            <w:pPr>
              <w:snapToGrid/>
              <w:ind w:left="182" w:hangingChars="100" w:hanging="182"/>
              <w:jc w:val="both"/>
              <w:rPr>
                <w:rFonts w:hAnsi="ＭＳ ゴシック"/>
              </w:rPr>
            </w:pPr>
            <w:r w:rsidRPr="002E040F">
              <w:rPr>
                <w:rFonts w:hAnsi="ＭＳ ゴシック" w:hint="eastAsia"/>
              </w:rPr>
              <w:t>（２）事業指定から２年間の場合</w:t>
            </w:r>
          </w:p>
          <w:p w14:paraId="547C1892" w14:textId="77777777" w:rsidR="000641BE" w:rsidRPr="002E040F" w:rsidRDefault="000641BE" w:rsidP="00304F34">
            <w:pPr>
              <w:snapToGrid/>
              <w:spacing w:afterLines="20" w:after="57"/>
              <w:ind w:leftChars="100" w:left="182" w:firstLineChars="100" w:firstLine="182"/>
              <w:jc w:val="both"/>
              <w:rPr>
                <w:rFonts w:hAnsi="ＭＳ ゴシック"/>
                <w:szCs w:val="20"/>
              </w:rPr>
            </w:pPr>
            <w:r w:rsidRPr="002E040F">
              <w:rPr>
                <w:rFonts w:hAnsi="ＭＳ ゴシック" w:hint="eastAsia"/>
                <w:szCs w:val="20"/>
              </w:rPr>
              <w:t>事業所が、その指定を受けた日から２年</w:t>
            </w:r>
            <w:r w:rsidR="00267FB9" w:rsidRPr="002E040F">
              <w:rPr>
                <w:rFonts w:hAnsi="ＭＳ ゴシック" w:hint="eastAsia"/>
                <w:szCs w:val="20"/>
              </w:rPr>
              <w:t>度</w:t>
            </w:r>
            <w:r w:rsidRPr="002E040F">
              <w:rPr>
                <w:rFonts w:hAnsi="ＭＳ ゴシック" w:hint="eastAsia"/>
                <w:szCs w:val="20"/>
              </w:rPr>
              <w:t>間は、就労定着者の割合が１００分の３０以上、１００分の４０未満</w:t>
            </w:r>
            <w:r w:rsidR="002A2E53" w:rsidRPr="002E040F">
              <w:rPr>
                <w:rFonts w:hAnsi="ＭＳ ゴシック" w:hint="eastAsia"/>
                <w:szCs w:val="20"/>
              </w:rPr>
              <w:t>である</w:t>
            </w:r>
            <w:r w:rsidRPr="002E040F">
              <w:rPr>
                <w:rFonts w:hAnsi="ＭＳ ゴシック" w:hint="eastAsia"/>
                <w:szCs w:val="20"/>
              </w:rPr>
              <w:t>場合と</w:t>
            </w:r>
            <w:r w:rsidR="002A2E53" w:rsidRPr="002E040F">
              <w:rPr>
                <w:rFonts w:hAnsi="ＭＳ ゴシック" w:hint="eastAsia"/>
                <w:szCs w:val="20"/>
              </w:rPr>
              <w:t>みな</w:t>
            </w:r>
            <w:r w:rsidRPr="002E040F">
              <w:rPr>
                <w:rFonts w:hAnsi="ＭＳ ゴシック" w:hint="eastAsia"/>
                <w:szCs w:val="20"/>
              </w:rPr>
              <w:t>して、１日につき所定単位数を算定していますか。</w:t>
            </w:r>
          </w:p>
          <w:p w14:paraId="37C7774D" w14:textId="77777777" w:rsidR="000641BE" w:rsidRPr="002E040F" w:rsidRDefault="00267FB9" w:rsidP="00304F34">
            <w:pPr>
              <w:snapToGrid/>
              <w:jc w:val="both"/>
              <w:rPr>
                <w:rFonts w:hAnsi="ＭＳ ゴシック"/>
                <w:szCs w:val="20"/>
              </w:rPr>
            </w:pPr>
            <w:r w:rsidRPr="002E040F">
              <w:rPr>
                <w:rFonts w:hAnsi="ＭＳ ゴシック" w:hint="eastAsia"/>
                <w:noProof/>
              </w:rPr>
              <mc:AlternateContent>
                <mc:Choice Requires="wps">
                  <w:drawing>
                    <wp:anchor distT="0" distB="0" distL="114300" distR="114300" simplePos="0" relativeHeight="251745280" behindDoc="0" locked="0" layoutInCell="1" allowOverlap="1" wp14:anchorId="1DBAB54D" wp14:editId="288770C8">
                      <wp:simplePos x="0" y="0"/>
                      <wp:positionH relativeFrom="column">
                        <wp:posOffset>58337</wp:posOffset>
                      </wp:positionH>
                      <wp:positionV relativeFrom="paragraph">
                        <wp:posOffset>148894</wp:posOffset>
                      </wp:positionV>
                      <wp:extent cx="3784821" cy="4516341"/>
                      <wp:effectExtent l="0" t="0" r="25400" b="17780"/>
                      <wp:wrapNone/>
                      <wp:docPr id="264" name="Rectangle 19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4821" cy="4516341"/>
                              </a:xfrm>
                              <a:prstGeom prst="rect">
                                <a:avLst/>
                              </a:prstGeom>
                              <a:solidFill>
                                <a:srgbClr val="FFFFFF"/>
                              </a:solidFill>
                              <a:ln w="6350">
                                <a:solidFill>
                                  <a:srgbClr val="000000"/>
                                </a:solidFill>
                                <a:miter lim="800000"/>
                                <a:headEnd/>
                                <a:tailEnd/>
                              </a:ln>
                            </wps:spPr>
                            <wps:txbx>
                              <w:txbxContent>
                                <w:p w14:paraId="1801C656" w14:textId="77777777" w:rsidR="00267FB9" w:rsidRPr="000641BE" w:rsidRDefault="00267FB9" w:rsidP="00267FB9">
                                  <w:pPr>
                                    <w:spacing w:beforeLines="20" w:before="57"/>
                                    <w:ind w:leftChars="50" w:left="91" w:rightChars="50" w:right="91"/>
                                    <w:jc w:val="both"/>
                                    <w:rPr>
                                      <w:rFonts w:hAnsi="ＭＳ ゴシック"/>
                                      <w:sz w:val="18"/>
                                      <w:szCs w:val="18"/>
                                    </w:rPr>
                                  </w:pPr>
                                  <w:r w:rsidRPr="000641BE">
                                    <w:rPr>
                                      <w:rFonts w:hAnsi="ＭＳ ゴシック" w:hint="eastAsia"/>
                                      <w:sz w:val="18"/>
                                      <w:szCs w:val="18"/>
                                    </w:rPr>
                                    <w:t xml:space="preserve">＜留意事項通知　</w:t>
                                  </w:r>
                                  <w:r w:rsidRPr="000641BE">
                                    <w:rPr>
                                      <w:rFonts w:hAnsi="ＭＳ ゴシック" w:hint="eastAsia"/>
                                      <w:snapToGrid w:val="0"/>
                                      <w:kern w:val="0"/>
                                      <w:sz w:val="18"/>
                                      <w:szCs w:val="18"/>
                                    </w:rPr>
                                    <w:t>第二の３(3)①(</w:t>
                                  </w:r>
                                  <w:r w:rsidRPr="000641BE">
                                    <w:rPr>
                                      <w:rFonts w:hAnsi="ＭＳ ゴシック" w:hint="eastAsia"/>
                                      <w:snapToGrid w:val="0"/>
                                      <w:w w:val="50"/>
                                      <w:kern w:val="0"/>
                                      <w:sz w:val="18"/>
                                      <w:szCs w:val="18"/>
                                    </w:rPr>
                                    <w:t>二</w:t>
                                  </w:r>
                                  <w:r w:rsidRPr="000641BE">
                                    <w:rPr>
                                      <w:rFonts w:hAnsi="ＭＳ ゴシック" w:hint="eastAsia"/>
                                      <w:snapToGrid w:val="0"/>
                                      <w:kern w:val="0"/>
                                      <w:sz w:val="18"/>
                                      <w:szCs w:val="18"/>
                                    </w:rPr>
                                    <w:t>)</w:t>
                                  </w:r>
                                  <w:r w:rsidRPr="000641BE">
                                    <w:rPr>
                                      <w:rFonts w:hAnsi="ＭＳ ゴシック" w:hint="eastAsia"/>
                                      <w:sz w:val="18"/>
                                      <w:szCs w:val="18"/>
                                    </w:rPr>
                                    <w:t>＞</w:t>
                                  </w:r>
                                </w:p>
                                <w:p w14:paraId="17227D01" w14:textId="4F3F629C" w:rsidR="00267FB9" w:rsidRPr="00267FB9" w:rsidRDefault="00267FB9" w:rsidP="00797CEF">
                                  <w:pPr>
                                    <w:ind w:leftChars="50" w:left="253" w:rightChars="50" w:right="91" w:hangingChars="100" w:hanging="162"/>
                                    <w:mirrorIndents/>
                                    <w:jc w:val="both"/>
                                    <w:rPr>
                                      <w:rFonts w:hAnsi="ＭＳ ゴシック"/>
                                      <w:sz w:val="18"/>
                                      <w:szCs w:val="17"/>
                                    </w:rPr>
                                  </w:pPr>
                                  <w:r w:rsidRPr="00267FB9">
                                    <w:rPr>
                                      <w:rFonts w:hAnsi="ＭＳ ゴシック" w:hint="eastAsia"/>
                                      <w:sz w:val="18"/>
                                      <w:szCs w:val="17"/>
                                    </w:rPr>
                                    <w:t>○　ただし、２年度目において、初年度の就労定着者の割合が１００分の４０以上となる場合は、初年度の実績に応じて基本報酬を算定し</w:t>
                                  </w:r>
                                  <w:r w:rsidR="007D1494">
                                    <w:rPr>
                                      <w:rFonts w:hAnsi="ＭＳ ゴシック" w:hint="eastAsia"/>
                                      <w:sz w:val="18"/>
                                      <w:szCs w:val="17"/>
                                    </w:rPr>
                                    <w:t>ても差し支えない。３年度目における就労定着者の割合については、</w:t>
                                  </w:r>
                                  <w:r w:rsidRPr="00267FB9">
                                    <w:rPr>
                                      <w:rFonts w:hAnsi="ＭＳ ゴシック" w:hint="eastAsia"/>
                                      <w:sz w:val="18"/>
                                      <w:szCs w:val="17"/>
                                    </w:rPr>
                                    <w:t>「初年度の利用定員に１００分の３０を乗じた数」と「２年度目において、</w:t>
                                  </w:r>
                                  <w:r w:rsidR="00A55C38">
                                    <w:rPr>
                                      <w:rFonts w:hAnsi="ＭＳ ゴシック" w:hint="eastAsia"/>
                                      <w:sz w:val="18"/>
                                      <w:szCs w:val="17"/>
                                    </w:rPr>
                                    <w:t>就労移行支援を受けた後就労し、就労を継続し</w:t>
                                  </w:r>
                                  <w:r w:rsidRPr="00267FB9">
                                    <w:rPr>
                                      <w:rFonts w:hAnsi="ＭＳ ゴシック" w:hint="eastAsia"/>
                                      <w:sz w:val="18"/>
                                      <w:szCs w:val="17"/>
                                    </w:rPr>
                                    <w:t>ている期間が６月</w:t>
                                  </w:r>
                                  <w:r w:rsidR="00797CEF" w:rsidRPr="00267FB9">
                                    <w:rPr>
                                      <w:rFonts w:hAnsi="ＭＳ ゴシック" w:hint="eastAsia"/>
                                      <w:sz w:val="18"/>
                                      <w:szCs w:val="17"/>
                                    </w:rPr>
                                    <w:t>に達した者</w:t>
                                  </w:r>
                                  <w:r w:rsidR="00797CEF" w:rsidRPr="00AA73A8">
                                    <w:rPr>
                                      <w:rFonts w:hAnsi="ＭＳ ゴシック" w:hint="eastAsia"/>
                                      <w:sz w:val="18"/>
                                      <w:szCs w:val="17"/>
                                    </w:rPr>
                                    <w:t>（労</w:t>
                                  </w:r>
                                  <w:r w:rsidR="00797CEF" w:rsidRPr="00AA73A8">
                                    <w:rPr>
                                      <w:rFonts w:hAnsi="ＭＳ ゴシック"/>
                                      <w:sz w:val="18"/>
                                      <w:szCs w:val="17"/>
                                    </w:rPr>
                                    <w:t>働時間の延</w:t>
                                  </w:r>
                                  <w:r w:rsidR="00797CEF" w:rsidRPr="00AA73A8">
                                    <w:rPr>
                                      <w:rFonts w:hAnsi="ＭＳ ゴシック" w:hint="eastAsia"/>
                                      <w:sz w:val="18"/>
                                      <w:szCs w:val="17"/>
                                    </w:rPr>
                                    <w:t>長又は休職からの復職の際に就労に必要な知識及び能力の向上のための支援を一時的に必要とする者が当該就労移行支援事業所において就労移行支援を受けた場合は、当該就労移行支援を受けた後、就労を継続している期間が６月に達した者）</w:t>
                                  </w:r>
                                  <w:r w:rsidRPr="00AA73A8">
                                    <w:rPr>
                                      <w:rFonts w:hAnsi="ＭＳ ゴシック" w:hint="eastAsia"/>
                                      <w:sz w:val="18"/>
                                      <w:szCs w:val="17"/>
                                    </w:rPr>
                                    <w:t>」の合計数を初年度及び２年度目の利用</w:t>
                                  </w:r>
                                  <w:r w:rsidRPr="00267FB9">
                                    <w:rPr>
                                      <w:rFonts w:hAnsi="ＭＳ ゴシック" w:hint="eastAsia"/>
                                      <w:sz w:val="18"/>
                                      <w:szCs w:val="17"/>
                                    </w:rPr>
                                    <w:t>定員の合計数で除して得た割合とすることができる。</w:t>
                                  </w:r>
                                </w:p>
                                <w:p w14:paraId="212245D7" w14:textId="72E8A413" w:rsidR="00267FB9" w:rsidRPr="00AA73A8" w:rsidRDefault="00267FB9" w:rsidP="00267FB9">
                                  <w:pPr>
                                    <w:ind w:leftChars="50" w:left="253" w:rightChars="50" w:right="91" w:hangingChars="100" w:hanging="162"/>
                                    <w:mirrorIndents/>
                                    <w:jc w:val="both"/>
                                    <w:rPr>
                                      <w:rFonts w:hAnsi="ＭＳ ゴシック"/>
                                      <w:sz w:val="18"/>
                                      <w:szCs w:val="17"/>
                                    </w:rPr>
                                  </w:pPr>
                                  <w:r w:rsidRPr="00267FB9">
                                    <w:rPr>
                                      <w:rFonts w:hAnsi="ＭＳ ゴシック" w:hint="eastAsia"/>
                                      <w:sz w:val="18"/>
                                      <w:szCs w:val="17"/>
                                    </w:rPr>
                                    <w:t>○　年度途中に指定された事業所については、２年間（２４月）は１００分の３０以上、１００分の４０未満の場合であるとみなして基本報酬を算定する。支援の提供開始から２年目における就労定着者の割合については</w:t>
                                  </w:r>
                                  <w:r w:rsidR="007D1494">
                                    <w:rPr>
                                      <w:rFonts w:hAnsi="ＭＳ ゴシック" w:hint="eastAsia"/>
                                      <w:sz w:val="18"/>
                                      <w:szCs w:val="17"/>
                                    </w:rPr>
                                    <w:t>、</w:t>
                                  </w:r>
                                  <w:r w:rsidRPr="00267FB9">
                                    <w:rPr>
                                      <w:rFonts w:hAnsi="ＭＳ ゴシック" w:hint="eastAsia"/>
                                      <w:sz w:val="18"/>
                                      <w:szCs w:val="17"/>
                                    </w:rPr>
                                    <w:t>支援の提供を開始した日から１年間において就労支援を受けた後就労し</w:t>
                                  </w:r>
                                  <w:r w:rsidR="007D1494">
                                    <w:rPr>
                                      <w:rFonts w:hAnsi="ＭＳ ゴシック" w:hint="eastAsia"/>
                                      <w:sz w:val="18"/>
                                      <w:szCs w:val="17"/>
                                    </w:rPr>
                                    <w:t>、</w:t>
                                  </w:r>
                                  <w:r w:rsidRPr="00267FB9">
                                    <w:rPr>
                                      <w:rFonts w:hAnsi="ＭＳ ゴシック" w:hint="eastAsia"/>
                                      <w:sz w:val="18"/>
                                      <w:szCs w:val="17"/>
                                    </w:rPr>
                                    <w:t>就労を継続している期間が６月</w:t>
                                  </w:r>
                                  <w:r w:rsidR="00797CEF" w:rsidRPr="00267FB9">
                                    <w:rPr>
                                      <w:rFonts w:hAnsi="ＭＳ ゴシック" w:hint="eastAsia"/>
                                      <w:sz w:val="18"/>
                                      <w:szCs w:val="17"/>
                                    </w:rPr>
                                    <w:t>に</w:t>
                                  </w:r>
                                  <w:r w:rsidR="00797CEF">
                                    <w:rPr>
                                      <w:rFonts w:hAnsi="ＭＳ ゴシック" w:hint="eastAsia"/>
                                      <w:sz w:val="18"/>
                                      <w:szCs w:val="17"/>
                                    </w:rPr>
                                    <w:t>達した者</w:t>
                                  </w:r>
                                  <w:r w:rsidR="00797CEF" w:rsidRPr="00AA73A8">
                                    <w:rPr>
                                      <w:rFonts w:hAnsi="ＭＳ ゴシック" w:hint="eastAsia"/>
                                      <w:sz w:val="18"/>
                                      <w:szCs w:val="17"/>
                                    </w:rPr>
                                    <w:t>（労</w:t>
                                  </w:r>
                                  <w:r w:rsidR="00797CEF" w:rsidRPr="00AA73A8">
                                    <w:rPr>
                                      <w:rFonts w:hAnsi="ＭＳ ゴシック"/>
                                      <w:sz w:val="18"/>
                                      <w:szCs w:val="17"/>
                                    </w:rPr>
                                    <w:t>働時間の延</w:t>
                                  </w:r>
                                  <w:r w:rsidR="00797CEF" w:rsidRPr="00AA73A8">
                                    <w:rPr>
                                      <w:rFonts w:hAnsi="ＭＳ ゴシック" w:hint="eastAsia"/>
                                      <w:sz w:val="18"/>
                                      <w:szCs w:val="17"/>
                                    </w:rPr>
                                    <w:t>長又は休職からの復職の際に就労に必要な知識及び能力の向上のための支援を一時的に必要とする者が当該就労移行支援事業所において就労移行支援を受けた場合は、当該就労移行支援を受けた後、就労を継続している期間が６月に達した者）</w:t>
                                  </w:r>
                                  <w:r w:rsidR="00915DDD" w:rsidRPr="00AA73A8">
                                    <w:rPr>
                                      <w:rFonts w:hAnsi="ＭＳ ゴシック" w:hint="eastAsia"/>
                                      <w:sz w:val="18"/>
                                      <w:szCs w:val="17"/>
                                    </w:rPr>
                                    <w:t>の</w:t>
                                  </w:r>
                                  <w:r w:rsidRPr="00AA73A8">
                                    <w:rPr>
                                      <w:rFonts w:hAnsi="ＭＳ ゴシック" w:hint="eastAsia"/>
                                      <w:sz w:val="18"/>
                                      <w:szCs w:val="17"/>
                                    </w:rPr>
                                    <w:t>数を当該１年間の利用定員で除して得た割合に応じて</w:t>
                                  </w:r>
                                  <w:r w:rsidR="00915DDD" w:rsidRPr="00AA73A8">
                                    <w:rPr>
                                      <w:rFonts w:hAnsi="ＭＳ ゴシック" w:hint="eastAsia"/>
                                      <w:sz w:val="18"/>
                                      <w:szCs w:val="17"/>
                                    </w:rPr>
                                    <w:t>、基本報酬を算定しても差し支えない。</w:t>
                                  </w:r>
                                  <w:r w:rsidRPr="00AA73A8">
                                    <w:rPr>
                                      <w:rFonts w:hAnsi="ＭＳ ゴシック" w:hint="eastAsia"/>
                                      <w:sz w:val="18"/>
                                      <w:szCs w:val="17"/>
                                    </w:rPr>
                                    <w:t>また支援の提供を開始してから２年（２４月）経過した日の属する月から当該年度の３月までの就労定着者の割合については</w:t>
                                  </w:r>
                                  <w:r w:rsidR="00915DDD" w:rsidRPr="00AA73A8">
                                    <w:rPr>
                                      <w:rFonts w:hAnsi="ＭＳ ゴシック" w:hint="eastAsia"/>
                                      <w:sz w:val="18"/>
                                      <w:szCs w:val="17"/>
                                    </w:rPr>
                                    <w:t>、</w:t>
                                  </w:r>
                                  <w:r w:rsidRPr="00AA73A8">
                                    <w:rPr>
                                      <w:rFonts w:hAnsi="ＭＳ ゴシック" w:hint="eastAsia"/>
                                      <w:sz w:val="18"/>
                                      <w:szCs w:val="17"/>
                                    </w:rPr>
                                    <w:t>「１年目（１月～１２月）の利用定員に１００分の３０を乗じた数</w:t>
                                  </w:r>
                                  <w:r w:rsidR="00915DDD" w:rsidRPr="00AA73A8">
                                    <w:rPr>
                                      <w:rFonts w:hAnsi="ＭＳ ゴシック" w:hint="eastAsia"/>
                                      <w:sz w:val="18"/>
                                      <w:szCs w:val="17"/>
                                    </w:rPr>
                                    <w:t>」と「２年目（１３月～２４月）において、就労移行支援を受けた後</w:t>
                                  </w:r>
                                  <w:r w:rsidR="00BC6644" w:rsidRPr="00AA73A8">
                                    <w:rPr>
                                      <w:rFonts w:hAnsi="ＭＳ ゴシック" w:hint="eastAsia"/>
                                      <w:sz w:val="18"/>
                                      <w:szCs w:val="17"/>
                                    </w:rPr>
                                    <w:t>就労し、就労を継続している期間が６月に達した者</w:t>
                                  </w:r>
                                  <w:r w:rsidR="00797CEF" w:rsidRPr="00AA73A8">
                                    <w:rPr>
                                      <w:rFonts w:hAnsi="ＭＳ ゴシック" w:hint="eastAsia"/>
                                      <w:sz w:val="18"/>
                                      <w:szCs w:val="17"/>
                                    </w:rPr>
                                    <w:t>（労</w:t>
                                  </w:r>
                                  <w:r w:rsidR="00797CEF" w:rsidRPr="00AA73A8">
                                    <w:rPr>
                                      <w:rFonts w:hAnsi="ＭＳ ゴシック"/>
                                      <w:sz w:val="18"/>
                                      <w:szCs w:val="17"/>
                                    </w:rPr>
                                    <w:t>働時間の延</w:t>
                                  </w:r>
                                  <w:r w:rsidR="00797CEF" w:rsidRPr="00AA73A8">
                                    <w:rPr>
                                      <w:rFonts w:hAnsi="ＭＳ ゴシック" w:hint="eastAsia"/>
                                      <w:sz w:val="18"/>
                                      <w:szCs w:val="17"/>
                                    </w:rPr>
                                    <w:t>長又は休職からの復職の際に就労に必要な知識及び能力の向上のための支援を一時的に必要とする者が当該就労移行支援事業所において就労移行支援を受けた場合は、当該就労移行支援を受けた後、就労を継続している期間が６月に達した者）</w:t>
                                  </w:r>
                                  <w:r w:rsidR="00BC6644" w:rsidRPr="00AA73A8">
                                    <w:rPr>
                                      <w:rFonts w:hAnsi="ＭＳ ゴシック" w:hint="eastAsia"/>
                                      <w:sz w:val="18"/>
                                      <w:szCs w:val="17"/>
                                    </w:rPr>
                                    <w:t>」の合計数を</w:t>
                                  </w:r>
                                  <w:r w:rsidRPr="00AA73A8">
                                    <w:rPr>
                                      <w:rFonts w:hAnsi="ＭＳ ゴシック" w:hint="eastAsia"/>
                                      <w:sz w:val="18"/>
                                      <w:szCs w:val="17"/>
                                    </w:rPr>
                                    <w:t>１年目及び２年目の利用定員の合計数で除して得た割合とすることができる。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AB54D" id="Rectangle 1964" o:spid="_x0000_s1166" style="position:absolute;left:0;text-align:left;margin-left:4.6pt;margin-top:11.7pt;width:298pt;height:355.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" strokeweight=".5pt">
                      <v:textbox inset="5.85pt,.7pt,5.85pt,.7pt">
                        <w:txbxContent>
                          <w:p w14:paraId="1801C656" w14:textId="77777777" w:rsidR="00267FB9" w:rsidRPr="000641BE" w:rsidRDefault="00267FB9" w:rsidP="00267FB9">
                            <w:pPr>
                              <w:spacing w:beforeLines="20" w:before="57"/>
                              <w:ind w:leftChars="50" w:left="91" w:rightChars="50" w:right="91"/>
                              <w:jc w:val="both"/>
                              <w:rPr>
                                <w:rFonts w:hAnsi="ＭＳ ゴシック"/>
                                <w:sz w:val="18"/>
                                <w:szCs w:val="18"/>
                              </w:rPr>
                            </w:pPr>
                            <w:r w:rsidRPr="000641BE">
                              <w:rPr>
                                <w:rFonts w:hAnsi="ＭＳ ゴシック" w:hint="eastAsia"/>
                                <w:sz w:val="18"/>
                                <w:szCs w:val="18"/>
                              </w:rPr>
                              <w:t xml:space="preserve">＜留意事項通知　</w:t>
                            </w:r>
                            <w:r w:rsidRPr="000641BE">
                              <w:rPr>
                                <w:rFonts w:hAnsi="ＭＳ ゴシック" w:hint="eastAsia"/>
                                <w:snapToGrid w:val="0"/>
                                <w:kern w:val="0"/>
                                <w:sz w:val="18"/>
                                <w:szCs w:val="18"/>
                              </w:rPr>
                              <w:t>第二の３(3)①(</w:t>
                            </w:r>
                            <w:r w:rsidRPr="000641BE">
                              <w:rPr>
                                <w:rFonts w:hAnsi="ＭＳ ゴシック" w:hint="eastAsia"/>
                                <w:snapToGrid w:val="0"/>
                                <w:w w:val="50"/>
                                <w:kern w:val="0"/>
                                <w:sz w:val="18"/>
                                <w:szCs w:val="18"/>
                              </w:rPr>
                              <w:t>二</w:t>
                            </w:r>
                            <w:r w:rsidRPr="000641BE">
                              <w:rPr>
                                <w:rFonts w:hAnsi="ＭＳ ゴシック" w:hint="eastAsia"/>
                                <w:snapToGrid w:val="0"/>
                                <w:kern w:val="0"/>
                                <w:sz w:val="18"/>
                                <w:szCs w:val="18"/>
                              </w:rPr>
                              <w:t>)</w:t>
                            </w:r>
                            <w:r w:rsidRPr="000641BE">
                              <w:rPr>
                                <w:rFonts w:hAnsi="ＭＳ ゴシック" w:hint="eastAsia"/>
                                <w:sz w:val="18"/>
                                <w:szCs w:val="18"/>
                              </w:rPr>
                              <w:t>＞</w:t>
                            </w:r>
                          </w:p>
                          <w:p w14:paraId="17227D01" w14:textId="4F3F629C" w:rsidR="00267FB9" w:rsidRPr="00267FB9" w:rsidRDefault="00267FB9" w:rsidP="00797CEF">
                            <w:pPr>
                              <w:ind w:leftChars="50" w:left="253" w:rightChars="50" w:right="91" w:hangingChars="100" w:hanging="162"/>
                              <w:mirrorIndents/>
                              <w:jc w:val="both"/>
                              <w:rPr>
                                <w:rFonts w:hAnsi="ＭＳ ゴシック"/>
                                <w:sz w:val="18"/>
                                <w:szCs w:val="17"/>
                              </w:rPr>
                            </w:pPr>
                            <w:r w:rsidRPr="00267FB9">
                              <w:rPr>
                                <w:rFonts w:hAnsi="ＭＳ ゴシック" w:hint="eastAsia"/>
                                <w:sz w:val="18"/>
                                <w:szCs w:val="17"/>
                              </w:rPr>
                              <w:t>○　ただし、２年度目において、初年度の就労定着者の割合が１００分の４０以上となる場合は、初年度の実績に応じて基本報酬を算定し</w:t>
                            </w:r>
                            <w:r w:rsidR="007D1494">
                              <w:rPr>
                                <w:rFonts w:hAnsi="ＭＳ ゴシック" w:hint="eastAsia"/>
                                <w:sz w:val="18"/>
                                <w:szCs w:val="17"/>
                              </w:rPr>
                              <w:t>ても差し支えない。３年度目における就労定着者の割合については、</w:t>
                            </w:r>
                            <w:r w:rsidRPr="00267FB9">
                              <w:rPr>
                                <w:rFonts w:hAnsi="ＭＳ ゴシック" w:hint="eastAsia"/>
                                <w:sz w:val="18"/>
                                <w:szCs w:val="17"/>
                              </w:rPr>
                              <w:t>「初年度の利用定員に１００分の３０を乗じた数」と「２年度目において、</w:t>
                            </w:r>
                            <w:r w:rsidR="00A55C38">
                              <w:rPr>
                                <w:rFonts w:hAnsi="ＭＳ ゴシック" w:hint="eastAsia"/>
                                <w:sz w:val="18"/>
                                <w:szCs w:val="17"/>
                              </w:rPr>
                              <w:t>就労移行支援を受けた後就労し、就労を継続し</w:t>
                            </w:r>
                            <w:r w:rsidRPr="00267FB9">
                              <w:rPr>
                                <w:rFonts w:hAnsi="ＭＳ ゴシック" w:hint="eastAsia"/>
                                <w:sz w:val="18"/>
                                <w:szCs w:val="17"/>
                              </w:rPr>
                              <w:t>ている期間が６月</w:t>
                            </w:r>
                            <w:r w:rsidR="00797CEF" w:rsidRPr="00267FB9">
                              <w:rPr>
                                <w:rFonts w:hAnsi="ＭＳ ゴシック" w:hint="eastAsia"/>
                                <w:sz w:val="18"/>
                                <w:szCs w:val="17"/>
                              </w:rPr>
                              <w:t>に達した者</w:t>
                            </w:r>
                            <w:r w:rsidR="00797CEF" w:rsidRPr="00AA73A8">
                              <w:rPr>
                                <w:rFonts w:hAnsi="ＭＳ ゴシック" w:hint="eastAsia"/>
                                <w:sz w:val="18"/>
                                <w:szCs w:val="17"/>
                              </w:rPr>
                              <w:t>（労</w:t>
                            </w:r>
                            <w:r w:rsidR="00797CEF" w:rsidRPr="00AA73A8">
                              <w:rPr>
                                <w:rFonts w:hAnsi="ＭＳ ゴシック"/>
                                <w:sz w:val="18"/>
                                <w:szCs w:val="17"/>
                              </w:rPr>
                              <w:t>働時間の延</w:t>
                            </w:r>
                            <w:r w:rsidR="00797CEF" w:rsidRPr="00AA73A8">
                              <w:rPr>
                                <w:rFonts w:hAnsi="ＭＳ ゴシック" w:hint="eastAsia"/>
                                <w:sz w:val="18"/>
                                <w:szCs w:val="17"/>
                              </w:rPr>
                              <w:t>長又は休職からの復職の際に就労に必要な知識及び能力の向上のための支援を一時的に必要とする者が当該就労移行支援事業所において就労移行支援を受けた場合は、当該就労移行支援を受けた後、就労を継続している期間が６月に達した者）</w:t>
                            </w:r>
                            <w:r w:rsidRPr="00AA73A8">
                              <w:rPr>
                                <w:rFonts w:hAnsi="ＭＳ ゴシック" w:hint="eastAsia"/>
                                <w:sz w:val="18"/>
                                <w:szCs w:val="17"/>
                              </w:rPr>
                              <w:t>」の合計数を初年度及び２年度目の利用</w:t>
                            </w:r>
                            <w:r w:rsidRPr="00267FB9">
                              <w:rPr>
                                <w:rFonts w:hAnsi="ＭＳ ゴシック" w:hint="eastAsia"/>
                                <w:sz w:val="18"/>
                                <w:szCs w:val="17"/>
                              </w:rPr>
                              <w:t>定員の合計数で除して得た割合とすることができる。</w:t>
                            </w:r>
                          </w:p>
                          <w:p w14:paraId="212245D7" w14:textId="72E8A413" w:rsidR="00267FB9" w:rsidRPr="00AA73A8" w:rsidRDefault="00267FB9" w:rsidP="00267FB9">
                            <w:pPr>
                              <w:ind w:leftChars="50" w:left="253" w:rightChars="50" w:right="91" w:hangingChars="100" w:hanging="162"/>
                              <w:mirrorIndents/>
                              <w:jc w:val="both"/>
                              <w:rPr>
                                <w:rFonts w:hAnsi="ＭＳ ゴシック"/>
                                <w:sz w:val="18"/>
                                <w:szCs w:val="17"/>
                              </w:rPr>
                            </w:pPr>
                            <w:r w:rsidRPr="00267FB9">
                              <w:rPr>
                                <w:rFonts w:hAnsi="ＭＳ ゴシック" w:hint="eastAsia"/>
                                <w:sz w:val="18"/>
                                <w:szCs w:val="17"/>
                              </w:rPr>
                              <w:t>○　年度途中に指定された事業所については、２年間（２４月）は１００分の３０以上、１００分の４０未満の場合であるとみなして基本報酬を算定する。支援の提供開始から２年目における就労定着者の割合については</w:t>
                            </w:r>
                            <w:r w:rsidR="007D1494">
                              <w:rPr>
                                <w:rFonts w:hAnsi="ＭＳ ゴシック" w:hint="eastAsia"/>
                                <w:sz w:val="18"/>
                                <w:szCs w:val="17"/>
                              </w:rPr>
                              <w:t>、</w:t>
                            </w:r>
                            <w:r w:rsidRPr="00267FB9">
                              <w:rPr>
                                <w:rFonts w:hAnsi="ＭＳ ゴシック" w:hint="eastAsia"/>
                                <w:sz w:val="18"/>
                                <w:szCs w:val="17"/>
                              </w:rPr>
                              <w:t>支援の提供を開始した日から１年間において就労支援を受けた後就労し</w:t>
                            </w:r>
                            <w:r w:rsidR="007D1494">
                              <w:rPr>
                                <w:rFonts w:hAnsi="ＭＳ ゴシック" w:hint="eastAsia"/>
                                <w:sz w:val="18"/>
                                <w:szCs w:val="17"/>
                              </w:rPr>
                              <w:t>、</w:t>
                            </w:r>
                            <w:r w:rsidRPr="00267FB9">
                              <w:rPr>
                                <w:rFonts w:hAnsi="ＭＳ ゴシック" w:hint="eastAsia"/>
                                <w:sz w:val="18"/>
                                <w:szCs w:val="17"/>
                              </w:rPr>
                              <w:t>就労を継続している期間が６月</w:t>
                            </w:r>
                            <w:r w:rsidR="00797CEF" w:rsidRPr="00267FB9">
                              <w:rPr>
                                <w:rFonts w:hAnsi="ＭＳ ゴシック" w:hint="eastAsia"/>
                                <w:sz w:val="18"/>
                                <w:szCs w:val="17"/>
                              </w:rPr>
                              <w:t>に</w:t>
                            </w:r>
                            <w:r w:rsidR="00797CEF">
                              <w:rPr>
                                <w:rFonts w:hAnsi="ＭＳ ゴシック" w:hint="eastAsia"/>
                                <w:sz w:val="18"/>
                                <w:szCs w:val="17"/>
                              </w:rPr>
                              <w:t>達した者</w:t>
                            </w:r>
                            <w:r w:rsidR="00797CEF" w:rsidRPr="00AA73A8">
                              <w:rPr>
                                <w:rFonts w:hAnsi="ＭＳ ゴシック" w:hint="eastAsia"/>
                                <w:sz w:val="18"/>
                                <w:szCs w:val="17"/>
                              </w:rPr>
                              <w:t>（労</w:t>
                            </w:r>
                            <w:r w:rsidR="00797CEF" w:rsidRPr="00AA73A8">
                              <w:rPr>
                                <w:rFonts w:hAnsi="ＭＳ ゴシック"/>
                                <w:sz w:val="18"/>
                                <w:szCs w:val="17"/>
                              </w:rPr>
                              <w:t>働時間の延</w:t>
                            </w:r>
                            <w:r w:rsidR="00797CEF" w:rsidRPr="00AA73A8">
                              <w:rPr>
                                <w:rFonts w:hAnsi="ＭＳ ゴシック" w:hint="eastAsia"/>
                                <w:sz w:val="18"/>
                                <w:szCs w:val="17"/>
                              </w:rPr>
                              <w:t>長又は休職からの復職の際に就労に必要な知識及び能力の向上のための支援を一時的に必要とする者が当該就労移行支援事業所において就労移行支援を受けた場合は、当該就労移行支援を受けた後、就労を継続している期間が６月に達した者）</w:t>
                            </w:r>
                            <w:r w:rsidR="00915DDD" w:rsidRPr="00AA73A8">
                              <w:rPr>
                                <w:rFonts w:hAnsi="ＭＳ ゴシック" w:hint="eastAsia"/>
                                <w:sz w:val="18"/>
                                <w:szCs w:val="17"/>
                              </w:rPr>
                              <w:t>の</w:t>
                            </w:r>
                            <w:r w:rsidRPr="00AA73A8">
                              <w:rPr>
                                <w:rFonts w:hAnsi="ＭＳ ゴシック" w:hint="eastAsia"/>
                                <w:sz w:val="18"/>
                                <w:szCs w:val="17"/>
                              </w:rPr>
                              <w:t>数を当該１年間の利用定員で除して得た割合に応じて</w:t>
                            </w:r>
                            <w:r w:rsidR="00915DDD" w:rsidRPr="00AA73A8">
                              <w:rPr>
                                <w:rFonts w:hAnsi="ＭＳ ゴシック" w:hint="eastAsia"/>
                                <w:sz w:val="18"/>
                                <w:szCs w:val="17"/>
                              </w:rPr>
                              <w:t>、基本報酬を算定しても差し支えない。</w:t>
                            </w:r>
                            <w:r w:rsidRPr="00AA73A8">
                              <w:rPr>
                                <w:rFonts w:hAnsi="ＭＳ ゴシック" w:hint="eastAsia"/>
                                <w:sz w:val="18"/>
                                <w:szCs w:val="17"/>
                              </w:rPr>
                              <w:t>また支援の提供を開始してから２年（２４月）経過した日の属する月から当該年度の３月までの就労定着者の割合については</w:t>
                            </w:r>
                            <w:r w:rsidR="00915DDD" w:rsidRPr="00AA73A8">
                              <w:rPr>
                                <w:rFonts w:hAnsi="ＭＳ ゴシック" w:hint="eastAsia"/>
                                <w:sz w:val="18"/>
                                <w:szCs w:val="17"/>
                              </w:rPr>
                              <w:t>、</w:t>
                            </w:r>
                            <w:r w:rsidRPr="00AA73A8">
                              <w:rPr>
                                <w:rFonts w:hAnsi="ＭＳ ゴシック" w:hint="eastAsia"/>
                                <w:sz w:val="18"/>
                                <w:szCs w:val="17"/>
                              </w:rPr>
                              <w:t>「１年目（１月～１２月）の利用定員に１００分の３０を乗じた数</w:t>
                            </w:r>
                            <w:r w:rsidR="00915DDD" w:rsidRPr="00AA73A8">
                              <w:rPr>
                                <w:rFonts w:hAnsi="ＭＳ ゴシック" w:hint="eastAsia"/>
                                <w:sz w:val="18"/>
                                <w:szCs w:val="17"/>
                              </w:rPr>
                              <w:t>」と「２年目（１３月～２４月）において、就労移行支援を受けた後</w:t>
                            </w:r>
                            <w:r w:rsidR="00BC6644" w:rsidRPr="00AA73A8">
                              <w:rPr>
                                <w:rFonts w:hAnsi="ＭＳ ゴシック" w:hint="eastAsia"/>
                                <w:sz w:val="18"/>
                                <w:szCs w:val="17"/>
                              </w:rPr>
                              <w:t>就労し、就労を継続している期間が６月に達した者</w:t>
                            </w:r>
                            <w:r w:rsidR="00797CEF" w:rsidRPr="00AA73A8">
                              <w:rPr>
                                <w:rFonts w:hAnsi="ＭＳ ゴシック" w:hint="eastAsia"/>
                                <w:sz w:val="18"/>
                                <w:szCs w:val="17"/>
                              </w:rPr>
                              <w:t>（労</w:t>
                            </w:r>
                            <w:r w:rsidR="00797CEF" w:rsidRPr="00AA73A8">
                              <w:rPr>
                                <w:rFonts w:hAnsi="ＭＳ ゴシック"/>
                                <w:sz w:val="18"/>
                                <w:szCs w:val="17"/>
                              </w:rPr>
                              <w:t>働時間の延</w:t>
                            </w:r>
                            <w:r w:rsidR="00797CEF" w:rsidRPr="00AA73A8">
                              <w:rPr>
                                <w:rFonts w:hAnsi="ＭＳ ゴシック" w:hint="eastAsia"/>
                                <w:sz w:val="18"/>
                                <w:szCs w:val="17"/>
                              </w:rPr>
                              <w:t>長又は休職からの復職の際に就労に必要な知識及び能力の向上のための支援を一時的に必要とする者が当該就労移行支援事業所において就労移行支援を受けた場合は、当該就労移行支援を受けた後、就労を継続している期間が６月に達した者）</w:t>
                            </w:r>
                            <w:r w:rsidR="00BC6644" w:rsidRPr="00AA73A8">
                              <w:rPr>
                                <w:rFonts w:hAnsi="ＭＳ ゴシック" w:hint="eastAsia"/>
                                <w:sz w:val="18"/>
                                <w:szCs w:val="17"/>
                              </w:rPr>
                              <w:t>」の合計数を</w:t>
                            </w:r>
                            <w:r w:rsidRPr="00AA73A8">
                              <w:rPr>
                                <w:rFonts w:hAnsi="ＭＳ ゴシック" w:hint="eastAsia"/>
                                <w:sz w:val="18"/>
                                <w:szCs w:val="17"/>
                              </w:rPr>
                              <w:t>１年目及び２年目の利用定員の合計数で除して得た割合とすることができる。</w:t>
                            </w:r>
                          </w:p>
                        </w:txbxContent>
                      </v:textbox>
                    </v:rect>
                  </w:pict>
                </mc:Fallback>
              </mc:AlternateContent>
            </w:r>
          </w:p>
          <w:p w14:paraId="7A388BC7" w14:textId="77777777" w:rsidR="000641BE" w:rsidRPr="002E040F" w:rsidRDefault="000641BE" w:rsidP="00304F34">
            <w:pPr>
              <w:snapToGrid/>
              <w:jc w:val="both"/>
              <w:rPr>
                <w:rFonts w:hAnsi="ＭＳ ゴシック"/>
                <w:szCs w:val="20"/>
              </w:rPr>
            </w:pPr>
          </w:p>
          <w:p w14:paraId="66574415" w14:textId="77777777" w:rsidR="000641BE" w:rsidRPr="002E040F" w:rsidRDefault="000641BE" w:rsidP="00304F34">
            <w:pPr>
              <w:snapToGrid/>
              <w:jc w:val="both"/>
              <w:rPr>
                <w:rFonts w:hAnsi="ＭＳ ゴシック"/>
                <w:szCs w:val="20"/>
              </w:rPr>
            </w:pPr>
          </w:p>
          <w:p w14:paraId="3CDBBDF5" w14:textId="77777777" w:rsidR="000641BE" w:rsidRPr="002E040F" w:rsidRDefault="000641BE" w:rsidP="00DE6611">
            <w:pPr>
              <w:snapToGrid/>
              <w:jc w:val="both"/>
              <w:rPr>
                <w:rFonts w:hAnsi="ＭＳ ゴシック"/>
              </w:rPr>
            </w:pPr>
          </w:p>
          <w:p w14:paraId="55134229" w14:textId="77777777" w:rsidR="00DE6611" w:rsidRPr="002E040F" w:rsidRDefault="00DE6611" w:rsidP="00DE6611">
            <w:pPr>
              <w:snapToGrid/>
              <w:jc w:val="both"/>
              <w:rPr>
                <w:rFonts w:hAnsi="ＭＳ ゴシック"/>
              </w:rPr>
            </w:pPr>
          </w:p>
          <w:p w14:paraId="5EDDF6C9" w14:textId="77777777" w:rsidR="00267FB9" w:rsidRPr="002E040F" w:rsidRDefault="00267FB9" w:rsidP="00DE6611">
            <w:pPr>
              <w:snapToGrid/>
              <w:jc w:val="both"/>
              <w:rPr>
                <w:rFonts w:hAnsi="ＭＳ ゴシック"/>
              </w:rPr>
            </w:pPr>
          </w:p>
          <w:p w14:paraId="04515956" w14:textId="77777777" w:rsidR="00267FB9" w:rsidRPr="002E040F" w:rsidRDefault="00267FB9" w:rsidP="00DE6611">
            <w:pPr>
              <w:snapToGrid/>
              <w:jc w:val="both"/>
              <w:rPr>
                <w:rFonts w:hAnsi="ＭＳ ゴシック"/>
              </w:rPr>
            </w:pPr>
          </w:p>
          <w:p w14:paraId="3FDCE354" w14:textId="77777777" w:rsidR="00267FB9" w:rsidRPr="002E040F" w:rsidRDefault="00267FB9" w:rsidP="00DE6611">
            <w:pPr>
              <w:snapToGrid/>
              <w:jc w:val="both"/>
              <w:rPr>
                <w:rFonts w:hAnsi="ＭＳ ゴシック"/>
              </w:rPr>
            </w:pPr>
          </w:p>
          <w:p w14:paraId="1809D201" w14:textId="77777777" w:rsidR="00267FB9" w:rsidRPr="002E040F" w:rsidRDefault="00267FB9" w:rsidP="00DE6611">
            <w:pPr>
              <w:snapToGrid/>
              <w:jc w:val="both"/>
              <w:rPr>
                <w:rFonts w:hAnsi="ＭＳ ゴシック"/>
              </w:rPr>
            </w:pPr>
          </w:p>
          <w:p w14:paraId="4BCA2497" w14:textId="77777777" w:rsidR="00267FB9" w:rsidRPr="002E040F" w:rsidRDefault="00267FB9" w:rsidP="00DE6611">
            <w:pPr>
              <w:snapToGrid/>
              <w:jc w:val="both"/>
              <w:rPr>
                <w:rFonts w:hAnsi="ＭＳ ゴシック"/>
              </w:rPr>
            </w:pPr>
          </w:p>
          <w:p w14:paraId="24EA7F7C" w14:textId="77777777" w:rsidR="00267FB9" w:rsidRPr="002E040F" w:rsidRDefault="00267FB9" w:rsidP="00DE6611">
            <w:pPr>
              <w:snapToGrid/>
              <w:jc w:val="both"/>
              <w:rPr>
                <w:rFonts w:hAnsi="ＭＳ ゴシック"/>
              </w:rPr>
            </w:pPr>
          </w:p>
          <w:p w14:paraId="53298E97" w14:textId="77777777" w:rsidR="00267FB9" w:rsidRPr="002E040F" w:rsidRDefault="00267FB9" w:rsidP="00DE6611">
            <w:pPr>
              <w:snapToGrid/>
              <w:jc w:val="both"/>
              <w:rPr>
                <w:rFonts w:hAnsi="ＭＳ ゴシック"/>
              </w:rPr>
            </w:pPr>
          </w:p>
          <w:p w14:paraId="7C5008D3" w14:textId="77777777" w:rsidR="00267FB9" w:rsidRPr="002E040F" w:rsidRDefault="00267FB9" w:rsidP="00DE6611">
            <w:pPr>
              <w:snapToGrid/>
              <w:jc w:val="both"/>
              <w:rPr>
                <w:rFonts w:hAnsi="ＭＳ ゴシック"/>
              </w:rPr>
            </w:pPr>
          </w:p>
          <w:p w14:paraId="256F7BEB" w14:textId="77777777" w:rsidR="00267FB9" w:rsidRPr="002E040F" w:rsidRDefault="00267FB9" w:rsidP="00DE6611">
            <w:pPr>
              <w:snapToGrid/>
              <w:jc w:val="both"/>
              <w:rPr>
                <w:rFonts w:hAnsi="ＭＳ ゴシック"/>
              </w:rPr>
            </w:pPr>
          </w:p>
          <w:p w14:paraId="40F1A430" w14:textId="77777777" w:rsidR="00267FB9" w:rsidRPr="002E040F" w:rsidRDefault="00267FB9" w:rsidP="00DE6611">
            <w:pPr>
              <w:snapToGrid/>
              <w:jc w:val="both"/>
              <w:rPr>
                <w:rFonts w:hAnsi="ＭＳ ゴシック"/>
              </w:rPr>
            </w:pPr>
          </w:p>
          <w:p w14:paraId="113499A9" w14:textId="77777777" w:rsidR="00267FB9" w:rsidRPr="002E040F" w:rsidRDefault="00267FB9" w:rsidP="00DE6611">
            <w:pPr>
              <w:snapToGrid/>
              <w:jc w:val="both"/>
              <w:rPr>
                <w:rFonts w:hAnsi="ＭＳ ゴシック"/>
              </w:rPr>
            </w:pPr>
          </w:p>
          <w:p w14:paraId="29F7A22A" w14:textId="77777777" w:rsidR="00267FB9" w:rsidRPr="002E040F" w:rsidRDefault="00267FB9" w:rsidP="00DE6611">
            <w:pPr>
              <w:snapToGrid/>
              <w:jc w:val="both"/>
              <w:rPr>
                <w:rFonts w:hAnsi="ＭＳ ゴシック"/>
              </w:rPr>
            </w:pPr>
          </w:p>
          <w:p w14:paraId="1C1500D3" w14:textId="77777777" w:rsidR="00267FB9" w:rsidRPr="002E040F" w:rsidRDefault="00267FB9" w:rsidP="00DE6611">
            <w:pPr>
              <w:snapToGrid/>
              <w:jc w:val="both"/>
              <w:rPr>
                <w:rFonts w:hAnsi="ＭＳ ゴシック"/>
              </w:rPr>
            </w:pPr>
          </w:p>
          <w:p w14:paraId="6CCD50C7" w14:textId="77777777" w:rsidR="00267FB9" w:rsidRPr="002E040F" w:rsidRDefault="00267FB9" w:rsidP="00DE6611">
            <w:pPr>
              <w:snapToGrid/>
              <w:jc w:val="both"/>
              <w:rPr>
                <w:rFonts w:hAnsi="ＭＳ ゴシック"/>
              </w:rPr>
            </w:pPr>
          </w:p>
          <w:p w14:paraId="1BA0CFFE" w14:textId="77777777" w:rsidR="00267FB9" w:rsidRPr="002E040F" w:rsidRDefault="00267FB9" w:rsidP="00DE6611">
            <w:pPr>
              <w:snapToGrid/>
              <w:jc w:val="both"/>
              <w:rPr>
                <w:rFonts w:hAnsi="ＭＳ ゴシック"/>
              </w:rPr>
            </w:pPr>
          </w:p>
          <w:p w14:paraId="0357F3C2" w14:textId="6568E143" w:rsidR="00267FB9" w:rsidRPr="002E040F" w:rsidRDefault="00267FB9" w:rsidP="00DE6611">
            <w:pPr>
              <w:snapToGrid/>
              <w:jc w:val="both"/>
              <w:rPr>
                <w:rFonts w:hAnsi="ＭＳ ゴシック"/>
              </w:rPr>
            </w:pPr>
          </w:p>
          <w:p w14:paraId="602EFA98" w14:textId="77777777" w:rsidR="00267FB9" w:rsidRPr="002E040F" w:rsidRDefault="00267FB9" w:rsidP="00DE6611">
            <w:pPr>
              <w:snapToGrid/>
              <w:jc w:val="both"/>
              <w:rPr>
                <w:rFonts w:hAnsi="ＭＳ ゴシック"/>
              </w:rPr>
            </w:pPr>
          </w:p>
          <w:p w14:paraId="05507E00" w14:textId="77777777" w:rsidR="00267FB9" w:rsidRPr="002E040F" w:rsidRDefault="00267FB9" w:rsidP="00DE6611">
            <w:pPr>
              <w:snapToGrid/>
              <w:jc w:val="both"/>
              <w:rPr>
                <w:rFonts w:hAnsi="ＭＳ ゴシック"/>
              </w:rPr>
            </w:pPr>
          </w:p>
          <w:p w14:paraId="7BFE853C" w14:textId="77777777" w:rsidR="00267FB9" w:rsidRPr="002E040F" w:rsidRDefault="00267FB9" w:rsidP="00DE6611">
            <w:pPr>
              <w:snapToGrid/>
              <w:jc w:val="both"/>
              <w:rPr>
                <w:rFonts w:hAnsi="ＭＳ ゴシック"/>
              </w:rPr>
            </w:pPr>
          </w:p>
          <w:p w14:paraId="6E4A5AAF" w14:textId="77777777" w:rsidR="00267FB9" w:rsidRPr="002E040F" w:rsidRDefault="00267FB9" w:rsidP="00DE6611">
            <w:pPr>
              <w:snapToGrid/>
              <w:jc w:val="both"/>
              <w:rPr>
                <w:rFonts w:hAnsi="ＭＳ ゴシック"/>
              </w:rPr>
            </w:pPr>
          </w:p>
          <w:p w14:paraId="3585F093" w14:textId="77777777" w:rsidR="00267FB9" w:rsidRPr="002E040F" w:rsidRDefault="00267FB9" w:rsidP="00DE6611">
            <w:pPr>
              <w:snapToGrid/>
              <w:jc w:val="both"/>
              <w:rPr>
                <w:rFonts w:hAnsi="ＭＳ ゴシック"/>
              </w:rPr>
            </w:pPr>
          </w:p>
        </w:tc>
        <w:tc>
          <w:tcPr>
            <w:tcW w:w="1164" w:type="dxa"/>
            <w:tcBorders>
              <w:top w:val="single" w:sz="4" w:space="0" w:color="auto"/>
            </w:tcBorders>
          </w:tcPr>
          <w:p w14:paraId="6E6AFAC3" w14:textId="77777777" w:rsidR="00724D2F" w:rsidRPr="002E040F" w:rsidRDefault="004929B7" w:rsidP="00724D2F">
            <w:pPr>
              <w:snapToGrid/>
              <w:jc w:val="both"/>
            </w:pPr>
            <w:sdt>
              <w:sdtPr>
                <w:rPr>
                  <w:rFonts w:hint="eastAsia"/>
                </w:rPr>
                <w:id w:val="171106754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922EFFF" w14:textId="77777777" w:rsidR="001760B2" w:rsidRPr="002E040F" w:rsidRDefault="004929B7" w:rsidP="00267FB9">
            <w:pPr>
              <w:snapToGrid/>
              <w:jc w:val="both"/>
            </w:pPr>
            <w:sdt>
              <w:sdtPr>
                <w:rPr>
                  <w:rFonts w:hint="eastAsia"/>
                </w:rPr>
                <w:id w:val="160067916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6C5DC581" w14:textId="77777777" w:rsidR="000641BE" w:rsidRPr="002E040F" w:rsidRDefault="004929B7" w:rsidP="00267FB9">
            <w:pPr>
              <w:snapToGrid/>
              <w:jc w:val="both"/>
            </w:pPr>
            <w:sdt>
              <w:sdtPr>
                <w:rPr>
                  <w:rFonts w:hint="eastAsia"/>
                </w:rPr>
                <w:id w:val="34529343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szCs w:val="20"/>
              </w:rPr>
              <w:t>該当なし</w:t>
            </w:r>
          </w:p>
        </w:tc>
        <w:tc>
          <w:tcPr>
            <w:tcW w:w="1559" w:type="dxa"/>
            <w:tcBorders>
              <w:top w:val="single" w:sz="4" w:space="0" w:color="auto"/>
            </w:tcBorders>
          </w:tcPr>
          <w:p w14:paraId="646EC4B8" w14:textId="77777777" w:rsidR="000641BE" w:rsidRPr="002E040F" w:rsidRDefault="000641BE" w:rsidP="000641BE">
            <w:pPr>
              <w:snapToGrid/>
              <w:spacing w:line="240" w:lineRule="exact"/>
              <w:jc w:val="left"/>
              <w:rPr>
                <w:sz w:val="18"/>
                <w:szCs w:val="18"/>
              </w:rPr>
            </w:pPr>
            <w:r w:rsidRPr="002E040F">
              <w:rPr>
                <w:rFonts w:hint="eastAsia"/>
                <w:sz w:val="18"/>
                <w:szCs w:val="18"/>
              </w:rPr>
              <w:t>告示別表</w:t>
            </w:r>
          </w:p>
          <w:p w14:paraId="087DC58D" w14:textId="77777777" w:rsidR="000641BE" w:rsidRPr="002E040F" w:rsidRDefault="000641BE" w:rsidP="000641BE">
            <w:pPr>
              <w:snapToGrid/>
              <w:spacing w:line="240" w:lineRule="exact"/>
              <w:jc w:val="left"/>
              <w:rPr>
                <w:sz w:val="18"/>
                <w:szCs w:val="18"/>
              </w:rPr>
            </w:pPr>
            <w:r w:rsidRPr="002E040F">
              <w:rPr>
                <w:rFonts w:hint="eastAsia"/>
                <w:sz w:val="18"/>
                <w:szCs w:val="18"/>
              </w:rPr>
              <w:t>第12の1注4の2</w:t>
            </w:r>
          </w:p>
          <w:p w14:paraId="5C106B9E" w14:textId="77777777" w:rsidR="000641BE" w:rsidRPr="002E040F" w:rsidRDefault="000641BE" w:rsidP="000641BE">
            <w:pPr>
              <w:snapToGrid/>
              <w:spacing w:line="240" w:lineRule="exact"/>
              <w:ind w:left="200" w:hanging="200"/>
              <w:jc w:val="left"/>
              <w:rPr>
                <w:sz w:val="18"/>
                <w:szCs w:val="18"/>
              </w:rPr>
            </w:pPr>
          </w:p>
        </w:tc>
      </w:tr>
      <w:tr w:rsidR="002E040F" w:rsidRPr="002E040F" w14:paraId="7E96560F" w14:textId="77777777" w:rsidTr="00267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3"/>
        </w:trPr>
        <w:tc>
          <w:tcPr>
            <w:tcW w:w="1183" w:type="dxa"/>
            <w:vMerge/>
          </w:tcPr>
          <w:p w14:paraId="21113AC8" w14:textId="77777777" w:rsidR="000641BE" w:rsidRPr="002E040F" w:rsidRDefault="000641BE" w:rsidP="00304F34">
            <w:pPr>
              <w:snapToGrid/>
              <w:rPr>
                <w:rFonts w:hAnsi="ＭＳ ゴシック"/>
                <w:szCs w:val="20"/>
              </w:rPr>
            </w:pPr>
          </w:p>
        </w:tc>
        <w:tc>
          <w:tcPr>
            <w:tcW w:w="5733" w:type="dxa"/>
            <w:tcBorders>
              <w:top w:val="single" w:sz="4" w:space="0" w:color="auto"/>
              <w:bottom w:val="single" w:sz="4" w:space="0" w:color="auto"/>
            </w:tcBorders>
          </w:tcPr>
          <w:p w14:paraId="2D08D01E" w14:textId="77777777" w:rsidR="000641BE" w:rsidRPr="002E040F" w:rsidRDefault="000641BE" w:rsidP="00304F34">
            <w:pPr>
              <w:snapToGrid/>
              <w:ind w:left="182" w:hangingChars="100" w:hanging="182"/>
              <w:jc w:val="both"/>
              <w:rPr>
                <w:rFonts w:hAnsi="ＭＳ ゴシック"/>
                <w:szCs w:val="20"/>
              </w:rPr>
            </w:pPr>
            <w:r w:rsidRPr="002E040F">
              <w:rPr>
                <w:rFonts w:hAnsi="ＭＳ ゴシック" w:hint="eastAsia"/>
                <w:szCs w:val="20"/>
              </w:rPr>
              <w:t>（３）標準利用期間超過減算</w:t>
            </w:r>
          </w:p>
          <w:p w14:paraId="4624D0FC" w14:textId="77777777" w:rsidR="000641BE" w:rsidRPr="002E040F" w:rsidRDefault="000641BE" w:rsidP="00DE6611">
            <w:pPr>
              <w:snapToGrid/>
              <w:ind w:leftChars="100" w:left="182" w:firstLineChars="100" w:firstLine="182"/>
              <w:mirrorIndents/>
              <w:jc w:val="both"/>
              <w:rPr>
                <w:rFonts w:hAnsi="ＭＳ ゴシック"/>
                <w:szCs w:val="20"/>
              </w:rPr>
            </w:pPr>
            <w:r w:rsidRPr="002E040F">
              <w:rPr>
                <w:rFonts w:hAnsi="ＭＳ ゴシック" w:hint="eastAsia"/>
                <w:szCs w:val="20"/>
              </w:rPr>
              <w:t>利用者のサービス利用期間の平均値が、厚生労働省の規則第６条の８に規定する標準利用期間（２年間、ただし、あん摩マッサージ指圧師等養成施設を利用する場合は３年間又は５年間）に６月間を加えて得た期間を超えている場合</w:t>
            </w:r>
            <w:r w:rsidR="00DE6611" w:rsidRPr="002E040F">
              <w:rPr>
                <w:rFonts w:hAnsi="ＭＳ ゴシック" w:hint="eastAsia"/>
                <w:szCs w:val="20"/>
              </w:rPr>
              <w:t>に、１００分の９５を所定単位数に乗じて得た数を算定（減算）していますか。</w:t>
            </w:r>
          </w:p>
          <w:p w14:paraId="0D723555" w14:textId="77777777" w:rsidR="00267FB9" w:rsidRPr="002E040F" w:rsidRDefault="00267FB9" w:rsidP="00DE6611">
            <w:pPr>
              <w:snapToGrid/>
              <w:ind w:leftChars="100" w:left="182" w:firstLineChars="100" w:firstLine="182"/>
              <w:mirrorIndents/>
              <w:jc w:val="both"/>
              <w:rPr>
                <w:rFonts w:hAnsi="ＭＳ ゴシック"/>
                <w:szCs w:val="20"/>
              </w:rPr>
            </w:pPr>
          </w:p>
          <w:tbl>
            <w:tblPr>
              <w:tblStyle w:val="ab"/>
              <w:tblW w:w="5185" w:type="dxa"/>
              <w:tblInd w:w="182" w:type="dxa"/>
              <w:tblLayout w:type="fixed"/>
              <w:tblLook w:val="04A0" w:firstRow="1" w:lastRow="0" w:firstColumn="1" w:lastColumn="0" w:noHBand="0" w:noVBand="1"/>
            </w:tblPr>
            <w:tblGrid>
              <w:gridCol w:w="3767"/>
              <w:gridCol w:w="1418"/>
            </w:tblGrid>
            <w:tr w:rsidR="002E040F" w:rsidRPr="002E040F" w14:paraId="370FAC1A" w14:textId="77777777" w:rsidTr="00267FB9">
              <w:trPr>
                <w:trHeight w:val="510"/>
              </w:trPr>
              <w:tc>
                <w:tcPr>
                  <w:tcW w:w="3767" w:type="dxa"/>
                  <w:vAlign w:val="center"/>
                </w:tcPr>
                <w:p w14:paraId="7174B2ED" w14:textId="77777777" w:rsidR="00267FB9" w:rsidRPr="002E040F" w:rsidRDefault="00267FB9" w:rsidP="00267FB9">
                  <w:pPr>
                    <w:snapToGrid/>
                    <w:mirrorIndents/>
                    <w:rPr>
                      <w:rFonts w:hAnsi="ＭＳ ゴシック"/>
                      <w:szCs w:val="20"/>
                    </w:rPr>
                  </w:pPr>
                  <w:r w:rsidRPr="002E040F">
                    <w:rPr>
                      <w:rFonts w:hAnsi="ＭＳ ゴシック" w:hint="eastAsia"/>
                      <w:szCs w:val="20"/>
                    </w:rPr>
                    <w:t>利用者のサービス利用期間の平均値</w:t>
                  </w:r>
                </w:p>
              </w:tc>
              <w:tc>
                <w:tcPr>
                  <w:tcW w:w="1418" w:type="dxa"/>
                  <w:vAlign w:val="center"/>
                </w:tcPr>
                <w:p w14:paraId="25011F04" w14:textId="77777777" w:rsidR="00267FB9" w:rsidRPr="002E040F" w:rsidRDefault="00267FB9" w:rsidP="00267FB9">
                  <w:pPr>
                    <w:snapToGrid/>
                    <w:mirrorIndents/>
                    <w:rPr>
                      <w:rFonts w:hAnsi="ＭＳ ゴシック"/>
                      <w:szCs w:val="20"/>
                    </w:rPr>
                  </w:pPr>
                  <w:r w:rsidRPr="002E040F">
                    <w:rPr>
                      <w:rFonts w:hint="eastAsia"/>
                      <w:noProof/>
                    </w:rPr>
                    <mc:AlternateContent>
                      <mc:Choice Requires="wps">
                        <w:drawing>
                          <wp:anchor distT="0" distB="0" distL="114300" distR="114300" simplePos="0" relativeHeight="251746304" behindDoc="0" locked="0" layoutInCell="1" allowOverlap="1" wp14:anchorId="3031C14E" wp14:editId="6EFE68A4">
                            <wp:simplePos x="0" y="0"/>
                            <wp:positionH relativeFrom="column">
                              <wp:posOffset>941070</wp:posOffset>
                            </wp:positionH>
                            <wp:positionV relativeFrom="paragraph">
                              <wp:posOffset>109220</wp:posOffset>
                            </wp:positionV>
                            <wp:extent cx="447675" cy="466725"/>
                            <wp:effectExtent l="0" t="0" r="9525" b="9525"/>
                            <wp:wrapNone/>
                            <wp:docPr id="274" name="屈折矢印 274"/>
                            <wp:cNvGraphicFramePr/>
                            <a:graphic xmlns:a="http://schemas.openxmlformats.org/drawingml/2006/main">
                              <a:graphicData uri="http://schemas.microsoft.com/office/word/2010/wordprocessingShape">
                                <wps:wsp>
                                  <wps:cNvSpPr/>
                                  <wps:spPr>
                                    <a:xfrm flipV="1">
                                      <a:off x="5067300" y="8029575"/>
                                      <a:ext cx="447675" cy="466725"/>
                                    </a:xfrm>
                                    <a:prstGeom prst="bentUpArrow">
                                      <a:avLst>
                                        <a:gd name="adj1" fmla="val 7979"/>
                                        <a:gd name="adj2" fmla="val 22872"/>
                                        <a:gd name="adj3" fmla="val 22872"/>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DC7E3" id="屈折矢印 274" o:spid="_x0000_s1026" style="position:absolute;left:0;text-align:left;margin-left:74.1pt;margin-top:8.6pt;width:35.25pt;height:36.75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7675,46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" path="m,431005r327423,l327423,102392r-84532,l345283,,447675,102392r-84532,l363143,466725,,466725,,431005xe" fillcolor="#bfbfbf [2412]" stroked="f" strokeweight="2pt">
                            <v:path arrowok="t" o:connecttype="custom" o:connectlocs="0,431005;327423,431005;327423,102392;242891,102392;345283,0;447675,102392;363143,102392;363143,466725;0,466725;0,431005" o:connectangles="0,0,0,0,0,0,0,0,0,0"/>
                          </v:shape>
                        </w:pict>
                      </mc:Fallback>
                    </mc:AlternateContent>
                  </w:r>
                </w:p>
              </w:tc>
            </w:tr>
          </w:tbl>
          <w:p w14:paraId="6F4A3E81" w14:textId="77777777" w:rsidR="000641BE" w:rsidRPr="002E040F" w:rsidRDefault="004D2A18" w:rsidP="00304F34">
            <w:pPr>
              <w:snapToGrid/>
              <w:ind w:left="182" w:hangingChars="100" w:hanging="182"/>
              <w:jc w:val="left"/>
              <w:rPr>
                <w:rFonts w:hAnsi="ＭＳ ゴシック"/>
                <w:szCs w:val="22"/>
              </w:rPr>
            </w:pPr>
            <w:r w:rsidRPr="002E040F">
              <w:rPr>
                <w:rFonts w:hAnsi="ＭＳ ゴシック" w:hint="eastAsia"/>
                <w:noProof/>
                <w:szCs w:val="20"/>
              </w:rPr>
              <mc:AlternateContent>
                <mc:Choice Requires="wps">
                  <w:drawing>
                    <wp:anchor distT="0" distB="0" distL="114300" distR="114300" simplePos="0" relativeHeight="251593728" behindDoc="0" locked="0" layoutInCell="1" allowOverlap="1" wp14:anchorId="259D6256" wp14:editId="2D9D43AB">
                      <wp:simplePos x="0" y="0"/>
                      <wp:positionH relativeFrom="column">
                        <wp:posOffset>59055</wp:posOffset>
                      </wp:positionH>
                      <wp:positionV relativeFrom="paragraph">
                        <wp:posOffset>102235</wp:posOffset>
                      </wp:positionV>
                      <wp:extent cx="3397250" cy="895985"/>
                      <wp:effectExtent l="11430" t="6985" r="10795" b="11430"/>
                      <wp:wrapNone/>
                      <wp:docPr id="85" name="Rectangle 19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895985"/>
                              </a:xfrm>
                              <a:prstGeom prst="rect">
                                <a:avLst/>
                              </a:prstGeom>
                              <a:solidFill>
                                <a:srgbClr val="FFFFFF"/>
                              </a:solidFill>
                              <a:ln w="6350" cap="rnd">
                                <a:solidFill>
                                  <a:srgbClr val="000000"/>
                                </a:solidFill>
                                <a:prstDash val="sysDot"/>
                                <a:miter lim="800000"/>
                                <a:headEnd/>
                                <a:tailEnd/>
                              </a:ln>
                            </wps:spPr>
                            <wps:txbx>
                              <w:txbxContent>
                                <w:p w14:paraId="076E255F" w14:textId="77777777" w:rsidR="00E84432" w:rsidRPr="000641BE" w:rsidRDefault="00E84432" w:rsidP="000641BE">
                                  <w:pPr>
                                    <w:spacing w:beforeLines="20" w:before="57"/>
                                    <w:ind w:leftChars="50" w:left="91" w:rightChars="50" w:right="91"/>
                                    <w:jc w:val="both"/>
                                    <w:rPr>
                                      <w:rFonts w:hAnsi="ＭＳ ゴシック"/>
                                      <w:sz w:val="18"/>
                                      <w:szCs w:val="18"/>
                                    </w:rPr>
                                  </w:pPr>
                                  <w:r w:rsidRPr="000641BE">
                                    <w:rPr>
                                      <w:rFonts w:hAnsi="ＭＳ ゴシック" w:hint="eastAsia"/>
                                      <w:sz w:val="18"/>
                                      <w:szCs w:val="18"/>
                                    </w:rPr>
                                    <w:t xml:space="preserve">＜留意事項通知　</w:t>
                                  </w:r>
                                  <w:r w:rsidRPr="000641BE">
                                    <w:rPr>
                                      <w:rFonts w:hAnsi="ＭＳ ゴシック" w:hint="eastAsia"/>
                                      <w:snapToGrid w:val="0"/>
                                      <w:kern w:val="0"/>
                                      <w:sz w:val="18"/>
                                      <w:szCs w:val="18"/>
                                    </w:rPr>
                                    <w:t>第二の１(11)</w:t>
                                  </w:r>
                                  <w:r w:rsidRPr="000641BE">
                                    <w:rPr>
                                      <w:rFonts w:hAnsi="ＭＳ ゴシック" w:hint="eastAsia"/>
                                      <w:sz w:val="18"/>
                                      <w:szCs w:val="18"/>
                                    </w:rPr>
                                    <w:t>＞</w:t>
                                  </w:r>
                                </w:p>
                                <w:p w14:paraId="279C50BB" w14:textId="77777777" w:rsidR="00E84432" w:rsidRPr="008F1F9D" w:rsidRDefault="00E84432" w:rsidP="000641BE">
                                  <w:pPr>
                                    <w:ind w:leftChars="50" w:left="273" w:rightChars="50" w:right="91" w:hangingChars="100" w:hanging="182"/>
                                    <w:mirrorIndents/>
                                    <w:jc w:val="both"/>
                                    <w:rPr>
                                      <w:rFonts w:hAnsi="ＭＳ ゴシック"/>
                                      <w:szCs w:val="20"/>
                                    </w:rPr>
                                  </w:pPr>
                                  <w:r>
                                    <w:rPr>
                                      <w:rFonts w:hAnsi="ＭＳ ゴシック" w:hint="eastAsia"/>
                                    </w:rPr>
                                    <w:t xml:space="preserve">○　</w:t>
                                  </w:r>
                                  <w:r w:rsidRPr="001D5D25">
                                    <w:rPr>
                                      <w:rFonts w:hAnsi="ＭＳ ゴシック" w:hint="eastAsia"/>
                                      <w:szCs w:val="20"/>
                                    </w:rPr>
                                    <w:t>利用者（</w:t>
                                  </w:r>
                                  <w:r>
                                    <w:rPr>
                                      <w:rFonts w:hAnsi="ＭＳ ゴシック" w:hint="eastAsia"/>
                                      <w:szCs w:val="20"/>
                                    </w:rPr>
                                    <w:t>サービス</w:t>
                                  </w:r>
                                  <w:r w:rsidRPr="001D5D25">
                                    <w:rPr>
                                      <w:rFonts w:hAnsi="ＭＳ ゴシック" w:hint="eastAsia"/>
                                      <w:szCs w:val="20"/>
                                    </w:rPr>
                                    <w:t>利用開始から１年</w:t>
                                  </w:r>
                                  <w:r>
                                    <w:rPr>
                                      <w:rFonts w:hAnsi="ＭＳ ゴシック" w:hint="eastAsia"/>
                                      <w:szCs w:val="20"/>
                                    </w:rPr>
                                    <w:t>を超過していない</w:t>
                                  </w:r>
                                  <w:r w:rsidRPr="001D5D25">
                                    <w:rPr>
                                      <w:rFonts w:hAnsi="ＭＳ ゴシック" w:hint="eastAsia"/>
                                      <w:szCs w:val="20"/>
                                    </w:rPr>
                                    <w:t>者を除く）ごとの利用期間の平均値</w:t>
                                  </w:r>
                                  <w:r>
                                    <w:rPr>
                                      <w:rFonts w:hAnsi="ＭＳ ゴシック" w:hint="eastAsia"/>
                                      <w:szCs w:val="20"/>
                                    </w:rPr>
                                    <w:t>が標準利用期間</w:t>
                                  </w:r>
                                  <w:r w:rsidRPr="001D5D25">
                                    <w:rPr>
                                      <w:rFonts w:hAnsi="ＭＳ ゴシック" w:hint="eastAsia"/>
                                      <w:szCs w:val="20"/>
                                    </w:rPr>
                                    <w:t>に６月間を加えて得た期間を超え</w:t>
                                  </w:r>
                                  <w:r>
                                    <w:rPr>
                                      <w:rFonts w:hAnsi="ＭＳ ゴシック" w:hint="eastAsia"/>
                                      <w:szCs w:val="20"/>
                                    </w:rPr>
                                    <w:t>てい</w:t>
                                  </w:r>
                                  <w:r w:rsidRPr="001D5D25">
                                    <w:rPr>
                                      <w:rFonts w:hAnsi="ＭＳ ゴシック" w:hint="eastAsia"/>
                                      <w:szCs w:val="20"/>
                                    </w:rPr>
                                    <w:t>る１月間について、</w:t>
                                  </w:r>
                                  <w:r>
                                    <w:rPr>
                                      <w:rFonts w:hAnsi="ＭＳ ゴシック" w:hint="eastAsia"/>
                                      <w:szCs w:val="20"/>
                                    </w:rPr>
                                    <w:t>当該サービスの</w:t>
                                  </w:r>
                                  <w:r w:rsidRPr="001D5D25">
                                    <w:rPr>
                                      <w:rFonts w:hAnsi="ＭＳ ゴシック" w:hint="eastAsia"/>
                                      <w:szCs w:val="20"/>
                                    </w:rPr>
                                    <w:t>利用者全員につき減算する</w:t>
                                  </w:r>
                                  <w:r>
                                    <w:rPr>
                                      <w:rFonts w:hAnsi="ＭＳ ゴシック" w:hint="eastAsia"/>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D6256" id="Rectangle 1967" o:spid="_x0000_s1167" style="position:absolute;left:0;text-align:left;margin-left:4.65pt;margin-top:8.05pt;width:267.5pt;height:70.5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" strokeweight=".5pt">
                      <v:stroke dashstyle="1 1" endcap="round"/>
                      <v:textbox inset="5.85pt,.7pt,5.85pt,.7pt">
                        <w:txbxContent>
                          <w:p w14:paraId="076E255F" w14:textId="77777777" w:rsidR="00E84432" w:rsidRPr="000641BE" w:rsidRDefault="00E84432" w:rsidP="000641BE">
                            <w:pPr>
                              <w:spacing w:beforeLines="20" w:before="57"/>
                              <w:ind w:leftChars="50" w:left="91" w:rightChars="50" w:right="91"/>
                              <w:jc w:val="both"/>
                              <w:rPr>
                                <w:rFonts w:hAnsi="ＭＳ ゴシック"/>
                                <w:sz w:val="18"/>
                                <w:szCs w:val="18"/>
                              </w:rPr>
                            </w:pPr>
                            <w:r w:rsidRPr="000641BE">
                              <w:rPr>
                                <w:rFonts w:hAnsi="ＭＳ ゴシック" w:hint="eastAsia"/>
                                <w:sz w:val="18"/>
                                <w:szCs w:val="18"/>
                              </w:rPr>
                              <w:t xml:space="preserve">＜留意事項通知　</w:t>
                            </w:r>
                            <w:r w:rsidRPr="000641BE">
                              <w:rPr>
                                <w:rFonts w:hAnsi="ＭＳ ゴシック" w:hint="eastAsia"/>
                                <w:snapToGrid w:val="0"/>
                                <w:kern w:val="0"/>
                                <w:sz w:val="18"/>
                                <w:szCs w:val="18"/>
                              </w:rPr>
                              <w:t>第二の１(11)</w:t>
                            </w:r>
                            <w:r w:rsidRPr="000641BE">
                              <w:rPr>
                                <w:rFonts w:hAnsi="ＭＳ ゴシック" w:hint="eastAsia"/>
                                <w:sz w:val="18"/>
                                <w:szCs w:val="18"/>
                              </w:rPr>
                              <w:t>＞</w:t>
                            </w:r>
                          </w:p>
                          <w:p w14:paraId="279C50BB" w14:textId="77777777" w:rsidR="00E84432" w:rsidRPr="008F1F9D" w:rsidRDefault="00E84432" w:rsidP="000641BE">
                            <w:pPr>
                              <w:ind w:leftChars="50" w:left="273" w:rightChars="50" w:right="91" w:hangingChars="100" w:hanging="182"/>
                              <w:mirrorIndents/>
                              <w:jc w:val="both"/>
                              <w:rPr>
                                <w:rFonts w:hAnsi="ＭＳ ゴシック"/>
                                <w:szCs w:val="20"/>
                              </w:rPr>
                            </w:pPr>
                            <w:r>
                              <w:rPr>
                                <w:rFonts w:hAnsi="ＭＳ ゴシック" w:hint="eastAsia"/>
                              </w:rPr>
                              <w:t xml:space="preserve">○　</w:t>
                            </w:r>
                            <w:r w:rsidRPr="001D5D25">
                              <w:rPr>
                                <w:rFonts w:hAnsi="ＭＳ ゴシック" w:hint="eastAsia"/>
                                <w:szCs w:val="20"/>
                              </w:rPr>
                              <w:t>利用者（</w:t>
                            </w:r>
                            <w:r>
                              <w:rPr>
                                <w:rFonts w:hAnsi="ＭＳ ゴシック" w:hint="eastAsia"/>
                                <w:szCs w:val="20"/>
                              </w:rPr>
                              <w:t>サービス</w:t>
                            </w:r>
                            <w:r w:rsidRPr="001D5D25">
                              <w:rPr>
                                <w:rFonts w:hAnsi="ＭＳ ゴシック" w:hint="eastAsia"/>
                                <w:szCs w:val="20"/>
                              </w:rPr>
                              <w:t>利用開始から１年</w:t>
                            </w:r>
                            <w:r>
                              <w:rPr>
                                <w:rFonts w:hAnsi="ＭＳ ゴシック" w:hint="eastAsia"/>
                                <w:szCs w:val="20"/>
                              </w:rPr>
                              <w:t>を超過していない</w:t>
                            </w:r>
                            <w:r w:rsidRPr="001D5D25">
                              <w:rPr>
                                <w:rFonts w:hAnsi="ＭＳ ゴシック" w:hint="eastAsia"/>
                                <w:szCs w:val="20"/>
                              </w:rPr>
                              <w:t>者を除く）ごとの利用期間の平均値</w:t>
                            </w:r>
                            <w:r>
                              <w:rPr>
                                <w:rFonts w:hAnsi="ＭＳ ゴシック" w:hint="eastAsia"/>
                                <w:szCs w:val="20"/>
                              </w:rPr>
                              <w:t>が標準利用期間</w:t>
                            </w:r>
                            <w:r w:rsidRPr="001D5D25">
                              <w:rPr>
                                <w:rFonts w:hAnsi="ＭＳ ゴシック" w:hint="eastAsia"/>
                                <w:szCs w:val="20"/>
                              </w:rPr>
                              <w:t>に６月間を加えて得た期間を超え</w:t>
                            </w:r>
                            <w:r>
                              <w:rPr>
                                <w:rFonts w:hAnsi="ＭＳ ゴシック" w:hint="eastAsia"/>
                                <w:szCs w:val="20"/>
                              </w:rPr>
                              <w:t>てい</w:t>
                            </w:r>
                            <w:r w:rsidRPr="001D5D25">
                              <w:rPr>
                                <w:rFonts w:hAnsi="ＭＳ ゴシック" w:hint="eastAsia"/>
                                <w:szCs w:val="20"/>
                              </w:rPr>
                              <w:t>る１月間について、</w:t>
                            </w:r>
                            <w:r>
                              <w:rPr>
                                <w:rFonts w:hAnsi="ＭＳ ゴシック" w:hint="eastAsia"/>
                                <w:szCs w:val="20"/>
                              </w:rPr>
                              <w:t>当該サービスの</w:t>
                            </w:r>
                            <w:r w:rsidRPr="001D5D25">
                              <w:rPr>
                                <w:rFonts w:hAnsi="ＭＳ ゴシック" w:hint="eastAsia"/>
                                <w:szCs w:val="20"/>
                              </w:rPr>
                              <w:t>利用者全員につき減算する</w:t>
                            </w:r>
                            <w:r>
                              <w:rPr>
                                <w:rFonts w:hAnsi="ＭＳ ゴシック" w:hint="eastAsia"/>
                                <w:szCs w:val="20"/>
                              </w:rPr>
                              <w:t>。</w:t>
                            </w:r>
                          </w:p>
                        </w:txbxContent>
                      </v:textbox>
                    </v:rect>
                  </w:pict>
                </mc:Fallback>
              </mc:AlternateContent>
            </w:r>
          </w:p>
          <w:p w14:paraId="0E4CCBA2" w14:textId="77777777" w:rsidR="000641BE" w:rsidRPr="002E040F" w:rsidRDefault="000641BE" w:rsidP="00304F34">
            <w:pPr>
              <w:snapToGrid/>
              <w:ind w:left="182" w:hangingChars="100" w:hanging="182"/>
              <w:jc w:val="left"/>
              <w:rPr>
                <w:rFonts w:hAnsi="ＭＳ ゴシック"/>
                <w:szCs w:val="22"/>
              </w:rPr>
            </w:pPr>
          </w:p>
          <w:p w14:paraId="332CC791" w14:textId="77777777" w:rsidR="000641BE" w:rsidRPr="002E040F" w:rsidRDefault="000641BE" w:rsidP="00304F34">
            <w:pPr>
              <w:snapToGrid/>
              <w:ind w:left="182" w:hangingChars="100" w:hanging="182"/>
              <w:jc w:val="left"/>
              <w:rPr>
                <w:rFonts w:hAnsi="ＭＳ ゴシック"/>
                <w:szCs w:val="22"/>
              </w:rPr>
            </w:pPr>
          </w:p>
          <w:p w14:paraId="57F0C49D" w14:textId="77777777" w:rsidR="000641BE" w:rsidRPr="002E040F" w:rsidRDefault="000641BE" w:rsidP="00304F34">
            <w:pPr>
              <w:snapToGrid/>
              <w:ind w:left="182" w:hangingChars="100" w:hanging="182"/>
              <w:jc w:val="left"/>
              <w:rPr>
                <w:rFonts w:hAnsi="ＭＳ ゴシック"/>
                <w:szCs w:val="22"/>
              </w:rPr>
            </w:pPr>
          </w:p>
          <w:p w14:paraId="4AB3AB0D" w14:textId="77777777" w:rsidR="000641BE" w:rsidRPr="002E040F" w:rsidRDefault="000641BE" w:rsidP="00DE6611">
            <w:pPr>
              <w:snapToGrid/>
              <w:ind w:left="182" w:hangingChars="100" w:hanging="182"/>
              <w:jc w:val="left"/>
              <w:rPr>
                <w:rFonts w:hAnsi="ＭＳ ゴシック"/>
                <w:szCs w:val="22"/>
              </w:rPr>
            </w:pPr>
          </w:p>
          <w:p w14:paraId="69B600C4" w14:textId="77777777" w:rsidR="00DE6611" w:rsidRPr="002E040F" w:rsidRDefault="00DE6611" w:rsidP="00A73DF8">
            <w:pPr>
              <w:snapToGrid/>
              <w:spacing w:afterLines="30" w:after="85"/>
              <w:ind w:left="182" w:hangingChars="100" w:hanging="182"/>
              <w:jc w:val="left"/>
              <w:rPr>
                <w:rFonts w:hAnsi="ＭＳ ゴシック"/>
                <w:szCs w:val="22"/>
              </w:rPr>
            </w:pPr>
          </w:p>
        </w:tc>
        <w:tc>
          <w:tcPr>
            <w:tcW w:w="1164" w:type="dxa"/>
            <w:tcBorders>
              <w:top w:val="single" w:sz="4" w:space="0" w:color="auto"/>
              <w:bottom w:val="single" w:sz="4" w:space="0" w:color="auto"/>
            </w:tcBorders>
          </w:tcPr>
          <w:p w14:paraId="06484064" w14:textId="77777777" w:rsidR="00267FB9" w:rsidRPr="002E040F" w:rsidRDefault="00267FB9" w:rsidP="00724D2F">
            <w:pPr>
              <w:snapToGrid/>
              <w:jc w:val="both"/>
            </w:pPr>
          </w:p>
          <w:p w14:paraId="1CDADFFF" w14:textId="77777777" w:rsidR="00267FB9" w:rsidRPr="002E040F" w:rsidRDefault="00267FB9" w:rsidP="00724D2F">
            <w:pPr>
              <w:snapToGrid/>
              <w:jc w:val="both"/>
            </w:pPr>
          </w:p>
          <w:p w14:paraId="13CFFECC" w14:textId="77777777" w:rsidR="00267FB9" w:rsidRPr="002E040F" w:rsidRDefault="00267FB9" w:rsidP="00724D2F">
            <w:pPr>
              <w:snapToGrid/>
              <w:jc w:val="both"/>
            </w:pPr>
          </w:p>
          <w:p w14:paraId="2D6EA4B0" w14:textId="77777777" w:rsidR="00267FB9" w:rsidRPr="002E040F" w:rsidRDefault="00267FB9" w:rsidP="00724D2F">
            <w:pPr>
              <w:snapToGrid/>
              <w:jc w:val="both"/>
            </w:pPr>
          </w:p>
          <w:p w14:paraId="08B0BFD8" w14:textId="77777777" w:rsidR="00267FB9" w:rsidRPr="002E040F" w:rsidRDefault="00267FB9" w:rsidP="00724D2F">
            <w:pPr>
              <w:snapToGrid/>
              <w:jc w:val="both"/>
            </w:pPr>
          </w:p>
          <w:p w14:paraId="7FBC7504" w14:textId="77777777" w:rsidR="00267FB9" w:rsidRPr="002E040F" w:rsidRDefault="00267FB9" w:rsidP="00724D2F">
            <w:pPr>
              <w:snapToGrid/>
              <w:jc w:val="both"/>
            </w:pPr>
          </w:p>
          <w:p w14:paraId="7BE21974" w14:textId="77777777" w:rsidR="000641BE" w:rsidRPr="002E040F" w:rsidRDefault="00724D2F" w:rsidP="00724D2F">
            <w:pPr>
              <w:snapToGrid/>
              <w:jc w:val="both"/>
            </w:pPr>
            <w:r w:rsidRPr="002E040F">
              <w:rPr>
                <w:rFonts w:hint="eastAsia"/>
              </w:rPr>
              <w:t xml:space="preserve"> </w:t>
            </w:r>
          </w:p>
          <w:p w14:paraId="2BF772D9" w14:textId="77777777" w:rsidR="00267FB9" w:rsidRPr="002E040F" w:rsidRDefault="00267FB9" w:rsidP="00724D2F">
            <w:pPr>
              <w:snapToGrid/>
              <w:jc w:val="both"/>
            </w:pPr>
          </w:p>
          <w:p w14:paraId="4EFDC479" w14:textId="77777777" w:rsidR="00267FB9" w:rsidRPr="002E040F" w:rsidRDefault="00267FB9" w:rsidP="00724D2F">
            <w:pPr>
              <w:snapToGrid/>
              <w:jc w:val="both"/>
            </w:pPr>
          </w:p>
          <w:p w14:paraId="78674765" w14:textId="77777777" w:rsidR="00267FB9" w:rsidRPr="002E040F" w:rsidRDefault="00267FB9" w:rsidP="00724D2F">
            <w:pPr>
              <w:snapToGrid/>
              <w:jc w:val="both"/>
            </w:pPr>
          </w:p>
          <w:p w14:paraId="2D2AEE0C" w14:textId="77777777" w:rsidR="00267FB9" w:rsidRPr="002E040F" w:rsidRDefault="00267FB9" w:rsidP="00724D2F">
            <w:pPr>
              <w:snapToGrid/>
              <w:jc w:val="both"/>
            </w:pPr>
          </w:p>
          <w:p w14:paraId="62FAFBAD" w14:textId="77777777" w:rsidR="00267FB9" w:rsidRPr="002E040F" w:rsidRDefault="004929B7" w:rsidP="00267FB9">
            <w:pPr>
              <w:snapToGrid/>
              <w:jc w:val="both"/>
            </w:pPr>
            <w:sdt>
              <w:sdtPr>
                <w:rPr>
                  <w:rFonts w:hint="eastAsia"/>
                </w:rPr>
                <w:id w:val="-1225673881"/>
                <w14:checkbox>
                  <w14:checked w14:val="0"/>
                  <w14:checkedState w14:val="00FE" w14:font="Wingdings"/>
                  <w14:uncheckedState w14:val="2610" w14:font="ＭＳ ゴシック"/>
                </w14:checkbox>
              </w:sdtPr>
              <w:sdtEndPr/>
              <w:sdtContent>
                <w:r w:rsidR="00267FB9" w:rsidRPr="002E040F">
                  <w:rPr>
                    <w:rFonts w:hAnsi="ＭＳ ゴシック" w:hint="eastAsia"/>
                  </w:rPr>
                  <w:t>☐</w:t>
                </w:r>
              </w:sdtContent>
            </w:sdt>
            <w:r w:rsidR="00267FB9" w:rsidRPr="002E040F">
              <w:rPr>
                <w:rFonts w:hint="eastAsia"/>
              </w:rPr>
              <w:t>いる</w:t>
            </w:r>
          </w:p>
          <w:p w14:paraId="51961A53" w14:textId="77777777" w:rsidR="00267FB9" w:rsidRPr="002E040F" w:rsidRDefault="004929B7" w:rsidP="00267FB9">
            <w:pPr>
              <w:snapToGrid/>
              <w:jc w:val="both"/>
            </w:pPr>
            <w:sdt>
              <w:sdtPr>
                <w:rPr>
                  <w:rFonts w:hint="eastAsia"/>
                </w:rPr>
                <w:id w:val="-400672248"/>
                <w14:checkbox>
                  <w14:checked w14:val="0"/>
                  <w14:checkedState w14:val="00FE" w14:font="Wingdings"/>
                  <w14:uncheckedState w14:val="2610" w14:font="ＭＳ ゴシック"/>
                </w14:checkbox>
              </w:sdtPr>
              <w:sdtEndPr/>
              <w:sdtContent>
                <w:r w:rsidR="00267FB9" w:rsidRPr="002E040F">
                  <w:rPr>
                    <w:rFonts w:hAnsi="ＭＳ ゴシック" w:hint="eastAsia"/>
                  </w:rPr>
                  <w:t>☐</w:t>
                </w:r>
              </w:sdtContent>
            </w:sdt>
            <w:r w:rsidR="00267FB9" w:rsidRPr="002E040F">
              <w:rPr>
                <w:rFonts w:hint="eastAsia"/>
              </w:rPr>
              <w:t>いない</w:t>
            </w:r>
          </w:p>
          <w:p w14:paraId="067CD35F" w14:textId="77777777" w:rsidR="009953CD" w:rsidRPr="002E040F" w:rsidRDefault="004929B7" w:rsidP="009953CD">
            <w:pPr>
              <w:snapToGrid/>
              <w:jc w:val="both"/>
            </w:pPr>
            <w:sdt>
              <w:sdtPr>
                <w:rPr>
                  <w:rFonts w:hint="eastAsia"/>
                </w:rPr>
                <w:id w:val="-1112438291"/>
                <w14:checkbox>
                  <w14:checked w14:val="0"/>
                  <w14:checkedState w14:val="00FE" w14:font="Wingdings"/>
                  <w14:uncheckedState w14:val="2610" w14:font="ＭＳ ゴシック"/>
                </w14:checkbox>
              </w:sdtPr>
              <w:sdtEndPr/>
              <w:sdtContent>
                <w:r w:rsidR="009953CD" w:rsidRPr="002E040F">
                  <w:rPr>
                    <w:rFonts w:hAnsi="ＭＳ ゴシック" w:hint="eastAsia"/>
                  </w:rPr>
                  <w:t>☐</w:t>
                </w:r>
              </w:sdtContent>
            </w:sdt>
            <w:r w:rsidR="009953CD" w:rsidRPr="002E040F">
              <w:rPr>
                <w:rFonts w:hint="eastAsia"/>
                <w:szCs w:val="20"/>
              </w:rPr>
              <w:t>該当なし</w:t>
            </w:r>
          </w:p>
        </w:tc>
        <w:tc>
          <w:tcPr>
            <w:tcW w:w="1559" w:type="dxa"/>
          </w:tcPr>
          <w:p w14:paraId="7DC5A898" w14:textId="77777777" w:rsidR="000641BE" w:rsidRPr="002E040F" w:rsidRDefault="000641BE" w:rsidP="000641BE">
            <w:pPr>
              <w:snapToGrid/>
              <w:spacing w:line="240" w:lineRule="exact"/>
              <w:jc w:val="left"/>
              <w:rPr>
                <w:sz w:val="18"/>
                <w:szCs w:val="18"/>
              </w:rPr>
            </w:pPr>
            <w:r w:rsidRPr="002E040F">
              <w:rPr>
                <w:rFonts w:hint="eastAsia"/>
                <w:sz w:val="18"/>
                <w:szCs w:val="18"/>
              </w:rPr>
              <w:t>告示別表</w:t>
            </w:r>
          </w:p>
          <w:p w14:paraId="22E1BB31" w14:textId="77777777" w:rsidR="000641BE" w:rsidRPr="002E040F" w:rsidRDefault="000641BE" w:rsidP="000641BE">
            <w:pPr>
              <w:snapToGrid/>
              <w:spacing w:line="240" w:lineRule="exact"/>
              <w:jc w:val="left"/>
              <w:rPr>
                <w:sz w:val="18"/>
                <w:szCs w:val="18"/>
              </w:rPr>
            </w:pPr>
            <w:r w:rsidRPr="002E040F">
              <w:rPr>
                <w:rFonts w:hint="eastAsia"/>
                <w:sz w:val="18"/>
                <w:szCs w:val="18"/>
              </w:rPr>
              <w:t>第12の1注5(3)</w:t>
            </w:r>
          </w:p>
          <w:p w14:paraId="48D716E6" w14:textId="77777777" w:rsidR="000641BE" w:rsidRPr="002E040F" w:rsidRDefault="000641BE" w:rsidP="000641BE">
            <w:pPr>
              <w:snapToGrid/>
              <w:spacing w:line="240" w:lineRule="exact"/>
              <w:ind w:left="200" w:hanging="200"/>
              <w:rPr>
                <w:sz w:val="18"/>
                <w:szCs w:val="18"/>
              </w:rPr>
            </w:pPr>
          </w:p>
        </w:tc>
      </w:tr>
    </w:tbl>
    <w:p w14:paraId="68707BDA" w14:textId="05D3438B" w:rsidR="00460043" w:rsidRPr="002E040F" w:rsidRDefault="00DE6611" w:rsidP="00460043">
      <w:pPr>
        <w:snapToGrid/>
        <w:jc w:val="both"/>
        <w:rPr>
          <w:szCs w:val="20"/>
        </w:rPr>
      </w:pPr>
      <w:bookmarkStart w:id="19" w:name="_Hlk8560939"/>
      <w:r w:rsidRPr="002E040F">
        <w:rPr>
          <w:szCs w:val="20"/>
        </w:rPr>
        <w:br w:type="page"/>
      </w:r>
      <w:r w:rsidR="00460043" w:rsidRPr="002E040F">
        <w:rPr>
          <w:rFonts w:hint="eastAsia"/>
          <w:szCs w:val="20"/>
        </w:rPr>
        <w:lastRenderedPageBreak/>
        <w:t>◆　訓練等給付費の算定及び取扱い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9"/>
        <w:gridCol w:w="5474"/>
        <w:gridCol w:w="1164"/>
        <w:gridCol w:w="1568"/>
      </w:tblGrid>
      <w:tr w:rsidR="002E040F" w:rsidRPr="002E040F" w14:paraId="35537E3A" w14:textId="77777777" w:rsidTr="006F0D73">
        <w:trPr>
          <w:trHeight w:val="104"/>
        </w:trPr>
        <w:tc>
          <w:tcPr>
            <w:tcW w:w="1183" w:type="dxa"/>
            <w:vAlign w:val="center"/>
          </w:tcPr>
          <w:p w14:paraId="3E4C4485" w14:textId="77777777" w:rsidR="00460043" w:rsidRPr="002E040F" w:rsidRDefault="00460043" w:rsidP="00B80CD5">
            <w:pPr>
              <w:snapToGrid/>
              <w:rPr>
                <w:szCs w:val="20"/>
              </w:rPr>
            </w:pPr>
            <w:r w:rsidRPr="002E040F">
              <w:rPr>
                <w:rFonts w:hint="eastAsia"/>
                <w:szCs w:val="20"/>
              </w:rPr>
              <w:t>項目</w:t>
            </w:r>
          </w:p>
        </w:tc>
        <w:tc>
          <w:tcPr>
            <w:tcW w:w="5733" w:type="dxa"/>
            <w:gridSpan w:val="2"/>
            <w:vAlign w:val="center"/>
          </w:tcPr>
          <w:p w14:paraId="0EED727E" w14:textId="77777777" w:rsidR="00460043" w:rsidRPr="002E040F" w:rsidRDefault="00460043" w:rsidP="00B80CD5">
            <w:pPr>
              <w:snapToGrid/>
              <w:rPr>
                <w:szCs w:val="20"/>
              </w:rPr>
            </w:pPr>
            <w:r w:rsidRPr="002E040F">
              <w:rPr>
                <w:rFonts w:hint="eastAsia"/>
                <w:szCs w:val="20"/>
              </w:rPr>
              <w:t>自主点検のポイント</w:t>
            </w:r>
          </w:p>
        </w:tc>
        <w:tc>
          <w:tcPr>
            <w:tcW w:w="1164" w:type="dxa"/>
            <w:vAlign w:val="center"/>
          </w:tcPr>
          <w:p w14:paraId="464E0CE3" w14:textId="77777777" w:rsidR="00460043" w:rsidRPr="002E040F" w:rsidRDefault="00460043" w:rsidP="00B80CD5">
            <w:pPr>
              <w:snapToGrid/>
              <w:rPr>
                <w:szCs w:val="20"/>
              </w:rPr>
            </w:pPr>
            <w:r w:rsidRPr="002E040F">
              <w:rPr>
                <w:rFonts w:hint="eastAsia"/>
                <w:szCs w:val="20"/>
              </w:rPr>
              <w:t>点検</w:t>
            </w:r>
          </w:p>
        </w:tc>
        <w:tc>
          <w:tcPr>
            <w:tcW w:w="1568" w:type="dxa"/>
            <w:vAlign w:val="center"/>
          </w:tcPr>
          <w:p w14:paraId="3B513463" w14:textId="77777777" w:rsidR="00460043" w:rsidRPr="002E040F" w:rsidRDefault="00460043" w:rsidP="00B80CD5">
            <w:pPr>
              <w:snapToGrid/>
              <w:rPr>
                <w:szCs w:val="20"/>
              </w:rPr>
            </w:pPr>
            <w:r w:rsidRPr="002E040F">
              <w:rPr>
                <w:rFonts w:hint="eastAsia"/>
                <w:szCs w:val="20"/>
              </w:rPr>
              <w:t>根拠</w:t>
            </w:r>
          </w:p>
        </w:tc>
      </w:tr>
      <w:bookmarkEnd w:id="19"/>
      <w:tr w:rsidR="002E040F" w:rsidRPr="002E040F" w14:paraId="62A14116"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93"/>
        </w:trPr>
        <w:tc>
          <w:tcPr>
            <w:tcW w:w="1183" w:type="dxa"/>
            <w:vMerge w:val="restart"/>
            <w:tcBorders>
              <w:top w:val="single" w:sz="4" w:space="0" w:color="auto"/>
            </w:tcBorders>
          </w:tcPr>
          <w:p w14:paraId="5F1E3CC1" w14:textId="211803E6" w:rsidR="00534B79" w:rsidRPr="002E040F" w:rsidRDefault="00534B79" w:rsidP="00B80CD5">
            <w:pPr>
              <w:snapToGrid/>
              <w:jc w:val="both"/>
              <w:rPr>
                <w:rFonts w:hAnsi="ＭＳ ゴシック"/>
                <w:szCs w:val="20"/>
              </w:rPr>
            </w:pPr>
            <w:r w:rsidRPr="002E040F">
              <w:rPr>
                <w:rFonts w:hAnsi="ＭＳ ゴシック" w:hint="eastAsia"/>
                <w:szCs w:val="20"/>
              </w:rPr>
              <w:t>８</w:t>
            </w:r>
            <w:r w:rsidR="00EE46A9" w:rsidRPr="00AA73A8">
              <w:rPr>
                <w:rFonts w:hAnsi="ＭＳ ゴシック" w:hint="eastAsia"/>
                <w:szCs w:val="20"/>
              </w:rPr>
              <w:t>３</w:t>
            </w:r>
          </w:p>
          <w:p w14:paraId="260D8F1B" w14:textId="77777777" w:rsidR="00534B79" w:rsidRPr="002E040F" w:rsidRDefault="00534B79" w:rsidP="00B80CD5">
            <w:pPr>
              <w:snapToGrid/>
              <w:jc w:val="both"/>
              <w:rPr>
                <w:rFonts w:hAnsi="ＭＳ ゴシック"/>
                <w:szCs w:val="20"/>
              </w:rPr>
            </w:pPr>
            <w:r w:rsidRPr="002E040F">
              <w:rPr>
                <w:rFonts w:hAnsi="ＭＳ ゴシック" w:hint="eastAsia"/>
                <w:szCs w:val="20"/>
              </w:rPr>
              <w:t>就労継続</w:t>
            </w:r>
          </w:p>
          <w:p w14:paraId="7137D439" w14:textId="77777777" w:rsidR="00534B79" w:rsidRPr="002E040F" w:rsidRDefault="00534B79" w:rsidP="00B80CD5">
            <w:pPr>
              <w:snapToGrid/>
              <w:jc w:val="both"/>
              <w:rPr>
                <w:rFonts w:hAnsi="ＭＳ ゴシック"/>
                <w:szCs w:val="20"/>
              </w:rPr>
            </w:pPr>
            <w:r w:rsidRPr="002E040F">
              <w:rPr>
                <w:rFonts w:hAnsi="ＭＳ ゴシック" w:hint="eastAsia"/>
                <w:szCs w:val="20"/>
              </w:rPr>
              <w:t>支援Ａ型</w:t>
            </w:r>
          </w:p>
          <w:p w14:paraId="05D5919C" w14:textId="77777777" w:rsidR="00534B79" w:rsidRPr="002E040F" w:rsidRDefault="00534B79" w:rsidP="00534B79">
            <w:pPr>
              <w:snapToGrid/>
              <w:spacing w:afterLines="50" w:after="142"/>
              <w:jc w:val="both"/>
              <w:rPr>
                <w:rFonts w:hAnsi="ＭＳ ゴシック"/>
                <w:szCs w:val="20"/>
              </w:rPr>
            </w:pPr>
            <w:r w:rsidRPr="002E040F">
              <w:rPr>
                <w:rFonts w:hAnsi="ＭＳ ゴシック" w:hint="eastAsia"/>
                <w:szCs w:val="20"/>
              </w:rPr>
              <w:t>サービス費</w:t>
            </w:r>
          </w:p>
          <w:p w14:paraId="6D3FCDBC" w14:textId="77777777" w:rsidR="00534B79" w:rsidRPr="002E040F" w:rsidRDefault="00534B79" w:rsidP="00B80CD5">
            <w:pPr>
              <w:snapToGrid/>
              <w:rPr>
                <w:sz w:val="18"/>
                <w:szCs w:val="18"/>
                <w:bdr w:val="single" w:sz="4" w:space="0" w:color="auto"/>
              </w:rPr>
            </w:pPr>
            <w:r w:rsidRPr="002E040F">
              <w:rPr>
                <w:rFonts w:hint="eastAsia"/>
                <w:sz w:val="18"/>
                <w:szCs w:val="18"/>
                <w:bdr w:val="single" w:sz="4" w:space="0" w:color="auto"/>
              </w:rPr>
              <w:t>就Ａ</w:t>
            </w:r>
          </w:p>
          <w:p w14:paraId="43C48AC0" w14:textId="77777777" w:rsidR="00534B79" w:rsidRPr="002E040F" w:rsidRDefault="00534B79" w:rsidP="00B80CD5">
            <w:pPr>
              <w:snapToGrid/>
              <w:jc w:val="both"/>
              <w:rPr>
                <w:szCs w:val="20"/>
                <w:u w:val="single"/>
              </w:rPr>
            </w:pPr>
          </w:p>
          <w:p w14:paraId="660BBF7D" w14:textId="77777777" w:rsidR="00534B79" w:rsidRPr="002E040F" w:rsidRDefault="00534B79" w:rsidP="00534B79">
            <w:pPr>
              <w:ind w:rightChars="-56" w:right="-102"/>
              <w:jc w:val="both"/>
              <w:rPr>
                <w:rFonts w:hAnsi="ＭＳ ゴシック"/>
                <w:szCs w:val="20"/>
              </w:rPr>
            </w:pPr>
          </w:p>
        </w:tc>
        <w:tc>
          <w:tcPr>
            <w:tcW w:w="5733" w:type="dxa"/>
            <w:gridSpan w:val="2"/>
            <w:tcBorders>
              <w:top w:val="single" w:sz="4" w:space="0" w:color="auto"/>
              <w:bottom w:val="nil"/>
            </w:tcBorders>
          </w:tcPr>
          <w:p w14:paraId="6BBE1325" w14:textId="77777777" w:rsidR="00534B79" w:rsidRPr="002E040F" w:rsidRDefault="00534B79" w:rsidP="00D97907">
            <w:pPr>
              <w:snapToGrid/>
              <w:ind w:left="182" w:hangingChars="100" w:hanging="182"/>
              <w:jc w:val="both"/>
              <w:rPr>
                <w:rFonts w:hAnsi="ＭＳ ゴシック"/>
              </w:rPr>
            </w:pPr>
            <w:r w:rsidRPr="002E040F">
              <w:rPr>
                <w:rFonts w:hAnsi="ＭＳ ゴシック" w:hint="eastAsia"/>
              </w:rPr>
              <w:t>（１）基本報酬の算定</w:t>
            </w:r>
          </w:p>
          <w:p w14:paraId="75F1727E" w14:textId="06BFE056" w:rsidR="00534B79" w:rsidRPr="002E040F" w:rsidRDefault="00534B79" w:rsidP="00D97907">
            <w:pPr>
              <w:snapToGrid/>
              <w:ind w:leftChars="100" w:left="182" w:firstLineChars="100" w:firstLine="182"/>
              <w:jc w:val="both"/>
              <w:rPr>
                <w:rFonts w:hAnsi="ＭＳ ゴシック"/>
                <w:szCs w:val="20"/>
              </w:rPr>
            </w:pPr>
            <w:r w:rsidRPr="002E040F">
              <w:rPr>
                <w:rFonts w:hAnsi="ＭＳ ゴシック" w:hint="eastAsia"/>
                <w:u w:val="single"/>
              </w:rPr>
              <w:t>就労</w:t>
            </w:r>
            <w:r w:rsidRPr="002E040F">
              <w:rPr>
                <w:rFonts w:hAnsi="ＭＳ ゴシック" w:hint="eastAsia"/>
                <w:szCs w:val="20"/>
                <w:u w:val="single"/>
              </w:rPr>
              <w:t>継続支援Ａ型</w:t>
            </w:r>
            <w:r w:rsidRPr="002E040F">
              <w:rPr>
                <w:rFonts w:hAnsi="ＭＳ ゴシック" w:hint="eastAsia"/>
                <w:szCs w:val="20"/>
              </w:rPr>
              <w:t>事業所における</w:t>
            </w:r>
            <w:r w:rsidRPr="002E040F">
              <w:rPr>
                <w:rFonts w:hAnsi="ＭＳ ゴシック" w:hint="eastAsia"/>
              </w:rPr>
              <w:t>就労</w:t>
            </w:r>
            <w:r w:rsidRPr="002E040F">
              <w:rPr>
                <w:rFonts w:hAnsi="ＭＳ ゴシック" w:hint="eastAsia"/>
                <w:szCs w:val="20"/>
              </w:rPr>
              <w:t>継続支援Ａ型サービス費については、次の区分により、利用定員及び</w:t>
            </w:r>
            <w:r w:rsidR="006E0318">
              <w:rPr>
                <w:rFonts w:hAnsi="ＭＳ ゴシック" w:hint="eastAsia"/>
                <w:szCs w:val="20"/>
              </w:rPr>
              <w:t>知事</w:t>
            </w:r>
            <w:r w:rsidRPr="002E040F">
              <w:rPr>
                <w:rFonts w:hAnsi="ＭＳ ゴシック" w:hint="eastAsia"/>
                <w:szCs w:val="20"/>
              </w:rPr>
              <w:t>に届け出た評価点に応じ、１日につき所定単位数を算定していますか。</w:t>
            </w:r>
          </w:p>
          <w:p w14:paraId="4AC235F2" w14:textId="77777777" w:rsidR="00534B79" w:rsidRPr="002E040F" w:rsidRDefault="00534B79" w:rsidP="00333673">
            <w:pPr>
              <w:snapToGrid/>
              <w:jc w:val="both"/>
              <w:rPr>
                <w:rFonts w:hAnsi="ＭＳ ゴシック"/>
                <w:szCs w:val="20"/>
              </w:rPr>
            </w:pPr>
            <w:r w:rsidRPr="002E040F">
              <w:rPr>
                <w:rFonts w:hAnsi="ＭＳ ゴシック" w:hint="eastAsia"/>
                <w:noProof/>
              </w:rPr>
              <mc:AlternateContent>
                <mc:Choice Requires="wps">
                  <w:drawing>
                    <wp:anchor distT="0" distB="0" distL="114300" distR="114300" simplePos="0" relativeHeight="251739136" behindDoc="0" locked="0" layoutInCell="1" allowOverlap="1" wp14:anchorId="1B5E2995" wp14:editId="78DCE9FF">
                      <wp:simplePos x="0" y="0"/>
                      <wp:positionH relativeFrom="column">
                        <wp:posOffset>56012</wp:posOffset>
                      </wp:positionH>
                      <wp:positionV relativeFrom="paragraph">
                        <wp:posOffset>1534</wp:posOffset>
                      </wp:positionV>
                      <wp:extent cx="3401659" cy="724618"/>
                      <wp:effectExtent l="0" t="0" r="27940" b="18415"/>
                      <wp:wrapNone/>
                      <wp:docPr id="84" name="Rectangle 1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1659" cy="724618"/>
                              </a:xfrm>
                              <a:prstGeom prst="rect">
                                <a:avLst/>
                              </a:prstGeom>
                              <a:solidFill>
                                <a:srgbClr val="FFFFFF"/>
                              </a:solidFill>
                              <a:ln w="6350">
                                <a:solidFill>
                                  <a:srgbClr val="000000"/>
                                </a:solidFill>
                                <a:miter lim="800000"/>
                                <a:headEnd/>
                                <a:tailEnd/>
                              </a:ln>
                            </wps:spPr>
                            <wps:txbx>
                              <w:txbxContent>
                                <w:p w14:paraId="374ABA3F" w14:textId="77777777" w:rsidR="00534B79" w:rsidRPr="00A73DF8" w:rsidRDefault="00534B79" w:rsidP="00D97907">
                                  <w:pPr>
                                    <w:spacing w:beforeLines="20" w:before="57"/>
                                    <w:ind w:leftChars="50" w:left="91" w:rightChars="50" w:right="91"/>
                                    <w:jc w:val="both"/>
                                    <w:rPr>
                                      <w:rFonts w:hAnsi="ＭＳ ゴシック"/>
                                      <w:sz w:val="18"/>
                                      <w:szCs w:val="18"/>
                                    </w:rPr>
                                  </w:pPr>
                                  <w:r w:rsidRPr="00A73DF8">
                                    <w:rPr>
                                      <w:rFonts w:hAnsi="ＭＳ ゴシック" w:hint="eastAsia"/>
                                      <w:sz w:val="18"/>
                                      <w:szCs w:val="18"/>
                                    </w:rPr>
                                    <w:t xml:space="preserve">＜留意事項通知　</w:t>
                                  </w:r>
                                  <w:r w:rsidRPr="00A73DF8">
                                    <w:rPr>
                                      <w:rFonts w:hAnsi="ＭＳ ゴシック" w:hint="eastAsia"/>
                                      <w:snapToGrid w:val="0"/>
                                      <w:kern w:val="0"/>
                                      <w:sz w:val="18"/>
                                      <w:szCs w:val="18"/>
                                    </w:rPr>
                                    <w:t>第二の３(4)①(</w:t>
                                  </w:r>
                                  <w:r w:rsidRPr="00A73DF8">
                                    <w:rPr>
                                      <w:rFonts w:hAnsi="ＭＳ ゴシック" w:hint="eastAsia"/>
                                      <w:snapToGrid w:val="0"/>
                                      <w:w w:val="50"/>
                                      <w:kern w:val="0"/>
                                      <w:sz w:val="18"/>
                                      <w:szCs w:val="18"/>
                                    </w:rPr>
                                    <w:t>一</w:t>
                                  </w:r>
                                  <w:r w:rsidRPr="00A73DF8">
                                    <w:rPr>
                                      <w:rFonts w:hAnsi="ＭＳ ゴシック" w:hint="eastAsia"/>
                                      <w:snapToGrid w:val="0"/>
                                      <w:kern w:val="0"/>
                                      <w:sz w:val="18"/>
                                      <w:szCs w:val="18"/>
                                    </w:rPr>
                                    <w:t>)</w:t>
                                  </w:r>
                                  <w:r w:rsidRPr="00A73DF8">
                                    <w:rPr>
                                      <w:rFonts w:hAnsi="ＭＳ ゴシック" w:hint="eastAsia"/>
                                      <w:sz w:val="18"/>
                                      <w:szCs w:val="18"/>
                                    </w:rPr>
                                    <w:t>＞</w:t>
                                  </w:r>
                                </w:p>
                                <w:p w14:paraId="48D7CC8B" w14:textId="77777777" w:rsidR="00534B79" w:rsidRPr="00534B79" w:rsidRDefault="00534B79" w:rsidP="00534B79">
                                  <w:pPr>
                                    <w:ind w:leftChars="50" w:left="273" w:rightChars="50" w:right="91" w:hangingChars="100" w:hanging="182"/>
                                    <w:mirrorIndents/>
                                    <w:jc w:val="both"/>
                                    <w:rPr>
                                      <w:rFonts w:hAnsi="ＭＳ ゴシック"/>
                                      <w:szCs w:val="20"/>
                                    </w:rPr>
                                  </w:pPr>
                                  <w:r>
                                    <w:rPr>
                                      <w:rFonts w:hAnsi="ＭＳ ゴシック" w:hint="eastAsia"/>
                                    </w:rPr>
                                    <w:t xml:space="preserve">○　</w:t>
                                  </w:r>
                                  <w:r w:rsidRPr="002A2E53">
                                    <w:rPr>
                                      <w:rFonts w:hAnsi="ＭＳ ゴシック" w:hint="eastAsia"/>
                                      <w:u w:val="single"/>
                                    </w:rPr>
                                    <w:t>当</w:t>
                                  </w:r>
                                  <w:r w:rsidRPr="00534B79">
                                    <w:rPr>
                                      <w:rFonts w:hAnsi="ＭＳ ゴシック" w:hint="eastAsia"/>
                                      <w:u w:val="single"/>
                                    </w:rPr>
                                    <w:t>該Ａ型事業所における利用定員、人員配置及び評価点（令和３年厚生労働省告示第</w:t>
                                  </w:r>
                                  <w:r w:rsidRPr="00534B79">
                                    <w:rPr>
                                      <w:rFonts w:hAnsi="ＭＳ ゴシック"/>
                                      <w:u w:val="single"/>
                                    </w:rPr>
                                    <w:t>88</w:t>
                                  </w:r>
                                  <w:r w:rsidRPr="00534B79">
                                    <w:rPr>
                                      <w:rFonts w:hAnsi="ＭＳ ゴシック" w:hint="eastAsia"/>
                                      <w:u w:val="single"/>
                                    </w:rPr>
                                    <w:t>号の規定により算出される評価点）</w:t>
                                  </w:r>
                                  <w:r w:rsidRPr="00534B79">
                                    <w:rPr>
                                      <w:rFonts w:hAnsi="ＭＳ ゴシック" w:hint="eastAsia"/>
                                      <w:szCs w:val="20"/>
                                    </w:rPr>
                                    <w:t>に応じ</w:t>
                                  </w:r>
                                  <w:r w:rsidRPr="00534B79">
                                    <w:rPr>
                                      <w:rFonts w:hAnsi="ＭＳ ゴシック" w:hint="eastAsia"/>
                                    </w:rPr>
                                    <w:t>、算定する。</w:t>
                                  </w:r>
                                </w:p>
                                <w:p w14:paraId="19CEB92E" w14:textId="77777777" w:rsidR="00534B79" w:rsidRPr="002A2E53" w:rsidRDefault="00534B79" w:rsidP="00D97907">
                                  <w:pPr>
                                    <w:ind w:leftChars="50" w:left="273" w:rightChars="50" w:right="91" w:hangingChars="100" w:hanging="182"/>
                                    <w:mirrorIndents/>
                                    <w:jc w:val="both"/>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E2995" id="Rectangle 1349" o:spid="_x0000_s1168" style="position:absolute;left:0;text-align:left;margin-left:4.4pt;margin-top:.1pt;width:267.85pt;height:57.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" strokeweight=".5pt">
                      <v:textbox inset="5.85pt,.7pt,5.85pt,.7pt">
                        <w:txbxContent>
                          <w:p w14:paraId="374ABA3F" w14:textId="77777777" w:rsidR="00534B79" w:rsidRPr="00A73DF8" w:rsidRDefault="00534B79" w:rsidP="00D97907">
                            <w:pPr>
                              <w:spacing w:beforeLines="20" w:before="57"/>
                              <w:ind w:leftChars="50" w:left="91" w:rightChars="50" w:right="91"/>
                              <w:jc w:val="both"/>
                              <w:rPr>
                                <w:rFonts w:hAnsi="ＭＳ ゴシック"/>
                                <w:sz w:val="18"/>
                                <w:szCs w:val="18"/>
                              </w:rPr>
                            </w:pPr>
                            <w:r w:rsidRPr="00A73DF8">
                              <w:rPr>
                                <w:rFonts w:hAnsi="ＭＳ ゴシック" w:hint="eastAsia"/>
                                <w:sz w:val="18"/>
                                <w:szCs w:val="18"/>
                              </w:rPr>
                              <w:t xml:space="preserve">＜留意事項通知　</w:t>
                            </w:r>
                            <w:r w:rsidRPr="00A73DF8">
                              <w:rPr>
                                <w:rFonts w:hAnsi="ＭＳ ゴシック" w:hint="eastAsia"/>
                                <w:snapToGrid w:val="0"/>
                                <w:kern w:val="0"/>
                                <w:sz w:val="18"/>
                                <w:szCs w:val="18"/>
                              </w:rPr>
                              <w:t>第二の３(4)①(</w:t>
                            </w:r>
                            <w:r w:rsidRPr="00A73DF8">
                              <w:rPr>
                                <w:rFonts w:hAnsi="ＭＳ ゴシック" w:hint="eastAsia"/>
                                <w:snapToGrid w:val="0"/>
                                <w:w w:val="50"/>
                                <w:kern w:val="0"/>
                                <w:sz w:val="18"/>
                                <w:szCs w:val="18"/>
                              </w:rPr>
                              <w:t>一</w:t>
                            </w:r>
                            <w:r w:rsidRPr="00A73DF8">
                              <w:rPr>
                                <w:rFonts w:hAnsi="ＭＳ ゴシック" w:hint="eastAsia"/>
                                <w:snapToGrid w:val="0"/>
                                <w:kern w:val="0"/>
                                <w:sz w:val="18"/>
                                <w:szCs w:val="18"/>
                              </w:rPr>
                              <w:t>)</w:t>
                            </w:r>
                            <w:r w:rsidRPr="00A73DF8">
                              <w:rPr>
                                <w:rFonts w:hAnsi="ＭＳ ゴシック" w:hint="eastAsia"/>
                                <w:sz w:val="18"/>
                                <w:szCs w:val="18"/>
                              </w:rPr>
                              <w:t>＞</w:t>
                            </w:r>
                          </w:p>
                          <w:p w14:paraId="48D7CC8B" w14:textId="77777777" w:rsidR="00534B79" w:rsidRPr="00534B79" w:rsidRDefault="00534B79" w:rsidP="00534B79">
                            <w:pPr>
                              <w:ind w:leftChars="50" w:left="273" w:rightChars="50" w:right="91" w:hangingChars="100" w:hanging="182"/>
                              <w:mirrorIndents/>
                              <w:jc w:val="both"/>
                              <w:rPr>
                                <w:rFonts w:hAnsi="ＭＳ ゴシック"/>
                                <w:szCs w:val="20"/>
                              </w:rPr>
                            </w:pPr>
                            <w:r>
                              <w:rPr>
                                <w:rFonts w:hAnsi="ＭＳ ゴシック" w:hint="eastAsia"/>
                              </w:rPr>
                              <w:t xml:space="preserve">○　</w:t>
                            </w:r>
                            <w:r w:rsidRPr="002A2E53">
                              <w:rPr>
                                <w:rFonts w:hAnsi="ＭＳ ゴシック" w:hint="eastAsia"/>
                                <w:u w:val="single"/>
                              </w:rPr>
                              <w:t>当</w:t>
                            </w:r>
                            <w:r w:rsidRPr="00534B79">
                              <w:rPr>
                                <w:rFonts w:hAnsi="ＭＳ ゴシック" w:hint="eastAsia"/>
                                <w:u w:val="single"/>
                              </w:rPr>
                              <w:t>該Ａ型事業所における利用定員、人員配置及び評価点（令和３年厚生労働省告示第</w:t>
                            </w:r>
                            <w:r w:rsidRPr="00534B79">
                              <w:rPr>
                                <w:rFonts w:hAnsi="ＭＳ ゴシック"/>
                                <w:u w:val="single"/>
                              </w:rPr>
                              <w:t>88</w:t>
                            </w:r>
                            <w:r w:rsidRPr="00534B79">
                              <w:rPr>
                                <w:rFonts w:hAnsi="ＭＳ ゴシック" w:hint="eastAsia"/>
                                <w:u w:val="single"/>
                              </w:rPr>
                              <w:t>号の規定により算出される評価点）</w:t>
                            </w:r>
                            <w:r w:rsidRPr="00534B79">
                              <w:rPr>
                                <w:rFonts w:hAnsi="ＭＳ ゴシック" w:hint="eastAsia"/>
                                <w:szCs w:val="20"/>
                              </w:rPr>
                              <w:t>に応じ</w:t>
                            </w:r>
                            <w:r w:rsidRPr="00534B79">
                              <w:rPr>
                                <w:rFonts w:hAnsi="ＭＳ ゴシック" w:hint="eastAsia"/>
                              </w:rPr>
                              <w:t>、算定する。</w:t>
                            </w:r>
                          </w:p>
                          <w:p w14:paraId="19CEB92E" w14:textId="77777777" w:rsidR="00534B79" w:rsidRPr="002A2E53" w:rsidRDefault="00534B79" w:rsidP="00D97907">
                            <w:pPr>
                              <w:ind w:leftChars="50" w:left="273" w:rightChars="50" w:right="91" w:hangingChars="100" w:hanging="182"/>
                              <w:mirrorIndents/>
                              <w:jc w:val="both"/>
                              <w:rPr>
                                <w:rFonts w:hAnsi="ＭＳ ゴシック"/>
                                <w:szCs w:val="20"/>
                              </w:rPr>
                            </w:pPr>
                          </w:p>
                        </w:txbxContent>
                      </v:textbox>
                    </v:rect>
                  </w:pict>
                </mc:Fallback>
              </mc:AlternateContent>
            </w:r>
          </w:p>
          <w:p w14:paraId="179C6D97" w14:textId="77777777" w:rsidR="00534B79" w:rsidRPr="002E040F" w:rsidRDefault="00534B79" w:rsidP="00333673">
            <w:pPr>
              <w:snapToGrid/>
              <w:jc w:val="both"/>
              <w:rPr>
                <w:rFonts w:hAnsi="ＭＳ ゴシック"/>
                <w:szCs w:val="20"/>
              </w:rPr>
            </w:pPr>
          </w:p>
          <w:p w14:paraId="67250A2D" w14:textId="77777777" w:rsidR="00534B79" w:rsidRPr="002E040F" w:rsidRDefault="00534B79" w:rsidP="00D97907">
            <w:pPr>
              <w:snapToGrid/>
              <w:spacing w:afterLines="20" w:after="57"/>
              <w:jc w:val="both"/>
              <w:rPr>
                <w:rFonts w:hAnsi="ＭＳ ゴシック"/>
                <w:szCs w:val="20"/>
              </w:rPr>
            </w:pPr>
          </w:p>
        </w:tc>
        <w:tc>
          <w:tcPr>
            <w:tcW w:w="1164" w:type="dxa"/>
            <w:vMerge w:val="restart"/>
            <w:tcBorders>
              <w:top w:val="single" w:sz="4" w:space="0" w:color="auto"/>
            </w:tcBorders>
          </w:tcPr>
          <w:p w14:paraId="130455C3" w14:textId="77777777" w:rsidR="00534B79" w:rsidRPr="002E040F" w:rsidRDefault="004929B7" w:rsidP="00724D2F">
            <w:pPr>
              <w:snapToGrid/>
              <w:jc w:val="both"/>
            </w:pPr>
            <w:sdt>
              <w:sdtPr>
                <w:rPr>
                  <w:rFonts w:hint="eastAsia"/>
                </w:rPr>
                <w:id w:val="-9755860"/>
                <w14:checkbox>
                  <w14:checked w14:val="0"/>
                  <w14:checkedState w14:val="00FE" w14:font="Wingdings"/>
                  <w14:uncheckedState w14:val="2610" w14:font="ＭＳ ゴシック"/>
                </w14:checkbox>
              </w:sdtPr>
              <w:sdtEndPr/>
              <w:sdtContent>
                <w:r w:rsidR="00534B79" w:rsidRPr="002E040F">
                  <w:rPr>
                    <w:rFonts w:hAnsi="ＭＳ ゴシック" w:hint="eastAsia"/>
                  </w:rPr>
                  <w:t>☐</w:t>
                </w:r>
              </w:sdtContent>
            </w:sdt>
            <w:r w:rsidR="00534B79" w:rsidRPr="002E040F">
              <w:rPr>
                <w:rFonts w:hint="eastAsia"/>
              </w:rPr>
              <w:t>いる</w:t>
            </w:r>
          </w:p>
          <w:p w14:paraId="285AE585" w14:textId="2E9D1B87" w:rsidR="00534B79" w:rsidRPr="002E040F" w:rsidRDefault="004929B7" w:rsidP="00724D2F">
            <w:pPr>
              <w:jc w:val="left"/>
              <w:rPr>
                <w:rFonts w:hAnsi="ＭＳ ゴシック"/>
              </w:rPr>
            </w:pPr>
            <w:sdt>
              <w:sdtPr>
                <w:rPr>
                  <w:rFonts w:hint="eastAsia"/>
                </w:rPr>
                <w:id w:val="-1504042245"/>
                <w14:checkbox>
                  <w14:checked w14:val="0"/>
                  <w14:checkedState w14:val="00FE" w14:font="Wingdings"/>
                  <w14:uncheckedState w14:val="2610" w14:font="ＭＳ ゴシック"/>
                </w14:checkbox>
              </w:sdtPr>
              <w:sdtEndPr/>
              <w:sdtContent>
                <w:r w:rsidR="00534B79" w:rsidRPr="002E040F">
                  <w:rPr>
                    <w:rFonts w:hAnsi="ＭＳ ゴシック" w:hint="eastAsia"/>
                  </w:rPr>
                  <w:t>☐</w:t>
                </w:r>
              </w:sdtContent>
            </w:sdt>
            <w:r w:rsidR="00534B79" w:rsidRPr="002E040F">
              <w:rPr>
                <w:rFonts w:hint="eastAsia"/>
              </w:rPr>
              <w:t>いない</w:t>
            </w:r>
          </w:p>
        </w:tc>
        <w:tc>
          <w:tcPr>
            <w:tcW w:w="1568" w:type="dxa"/>
            <w:vMerge w:val="restart"/>
            <w:tcBorders>
              <w:top w:val="single" w:sz="4" w:space="0" w:color="auto"/>
            </w:tcBorders>
          </w:tcPr>
          <w:p w14:paraId="4223E453" w14:textId="13C6D414" w:rsidR="00534B79" w:rsidRPr="002E040F" w:rsidRDefault="00534B79" w:rsidP="00DE6611">
            <w:pPr>
              <w:snapToGrid/>
              <w:spacing w:line="240" w:lineRule="exact"/>
              <w:jc w:val="left"/>
              <w:rPr>
                <w:snapToGrid w:val="0"/>
                <w:sz w:val="18"/>
                <w:szCs w:val="18"/>
              </w:rPr>
            </w:pPr>
            <w:r w:rsidRPr="002E040F">
              <w:rPr>
                <w:rFonts w:hint="eastAsia"/>
                <w:snapToGrid w:val="0"/>
                <w:sz w:val="18"/>
                <w:szCs w:val="18"/>
              </w:rPr>
              <w:t>告示別表</w:t>
            </w:r>
          </w:p>
          <w:p w14:paraId="75FB2927" w14:textId="77777777" w:rsidR="00534B79" w:rsidRPr="002E040F" w:rsidRDefault="00534B79" w:rsidP="00DE6611">
            <w:pPr>
              <w:snapToGrid/>
              <w:spacing w:line="240" w:lineRule="exact"/>
              <w:jc w:val="left"/>
              <w:rPr>
                <w:sz w:val="18"/>
                <w:szCs w:val="18"/>
              </w:rPr>
            </w:pPr>
            <w:r w:rsidRPr="002E040F">
              <w:rPr>
                <w:rFonts w:hint="eastAsia"/>
                <w:sz w:val="18"/>
                <w:szCs w:val="18"/>
              </w:rPr>
              <w:t>第13の1注1～注3</w:t>
            </w:r>
          </w:p>
          <w:p w14:paraId="3F66B7AD" w14:textId="4409512F" w:rsidR="00534B79" w:rsidRPr="002E040F" w:rsidRDefault="00534B79" w:rsidP="00617240">
            <w:pPr>
              <w:snapToGrid/>
              <w:jc w:val="both"/>
              <w:rPr>
                <w:snapToGrid w:val="0"/>
              </w:rPr>
            </w:pPr>
          </w:p>
        </w:tc>
      </w:tr>
      <w:tr w:rsidR="002E040F" w:rsidRPr="002E040F" w14:paraId="6E4895EC"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8"/>
        </w:trPr>
        <w:tc>
          <w:tcPr>
            <w:tcW w:w="1183" w:type="dxa"/>
            <w:vMerge/>
          </w:tcPr>
          <w:p w14:paraId="5F4ACFA4" w14:textId="77777777" w:rsidR="00534B79" w:rsidRPr="002E040F" w:rsidRDefault="00534B79" w:rsidP="00534B79">
            <w:pPr>
              <w:ind w:rightChars="-56" w:right="-102"/>
              <w:jc w:val="both"/>
              <w:rPr>
                <w:rFonts w:hAnsi="ＭＳ ゴシック"/>
              </w:rPr>
            </w:pPr>
          </w:p>
        </w:tc>
        <w:tc>
          <w:tcPr>
            <w:tcW w:w="259" w:type="dxa"/>
            <w:vMerge w:val="restart"/>
            <w:tcBorders>
              <w:top w:val="nil"/>
              <w:right w:val="dashSmallGap" w:sz="4" w:space="0" w:color="auto"/>
            </w:tcBorders>
          </w:tcPr>
          <w:p w14:paraId="540CC0EF" w14:textId="77777777" w:rsidR="00534B79" w:rsidRPr="002E040F" w:rsidRDefault="00534B79" w:rsidP="00580C4A">
            <w:pPr>
              <w:snapToGrid/>
              <w:jc w:val="left"/>
              <w:rPr>
                <w:rFonts w:hAnsi="ＭＳ ゴシック"/>
              </w:rPr>
            </w:pPr>
          </w:p>
        </w:tc>
        <w:tc>
          <w:tcPr>
            <w:tcW w:w="5474" w:type="dxa"/>
            <w:tcBorders>
              <w:top w:val="dashSmallGap" w:sz="4" w:space="0" w:color="auto"/>
              <w:left w:val="dashSmallGap" w:sz="4" w:space="0" w:color="auto"/>
              <w:bottom w:val="dashSmallGap" w:sz="4" w:space="0" w:color="auto"/>
            </w:tcBorders>
          </w:tcPr>
          <w:p w14:paraId="0852826B" w14:textId="77777777" w:rsidR="00534B79" w:rsidRPr="002E040F" w:rsidRDefault="00534B79" w:rsidP="00DE6611">
            <w:pPr>
              <w:snapToGrid/>
              <w:spacing w:afterLines="10" w:after="28"/>
              <w:jc w:val="both"/>
              <w:rPr>
                <w:rFonts w:hAnsi="ＭＳ ゴシック"/>
              </w:rPr>
            </w:pPr>
            <w:r w:rsidRPr="002E040F">
              <w:rPr>
                <w:rFonts w:hAnsi="ＭＳ ゴシック" w:hint="eastAsia"/>
              </w:rPr>
              <w:t xml:space="preserve"> □ 就労</w:t>
            </w:r>
            <w:r w:rsidRPr="002E040F">
              <w:rPr>
                <w:rFonts w:hAnsi="ＭＳ ゴシック" w:hint="eastAsia"/>
                <w:szCs w:val="20"/>
              </w:rPr>
              <w:t>継続支援Ａ型</w:t>
            </w:r>
            <w:r w:rsidRPr="002E040F">
              <w:rPr>
                <w:rFonts w:hAnsi="ＭＳ ゴシック" w:hint="eastAsia"/>
              </w:rPr>
              <w:t>サービス費（Ⅰ）</w:t>
            </w:r>
          </w:p>
          <w:p w14:paraId="6062046F" w14:textId="71163453" w:rsidR="00534B79" w:rsidRPr="002E040F" w:rsidRDefault="00534B79" w:rsidP="00D97907">
            <w:pPr>
              <w:snapToGrid/>
              <w:spacing w:afterLines="50" w:after="142"/>
              <w:ind w:leftChars="100" w:left="182" w:firstLineChars="100" w:firstLine="182"/>
              <w:jc w:val="both"/>
              <w:rPr>
                <w:rFonts w:hAnsi="ＭＳ ゴシック"/>
              </w:rPr>
            </w:pPr>
            <w:r w:rsidRPr="002E040F">
              <w:rPr>
                <w:rFonts w:hAnsi="ＭＳ ゴシック" w:hint="eastAsia"/>
                <w:noProof/>
              </w:rPr>
              <mc:AlternateContent>
                <mc:Choice Requires="wps">
                  <w:drawing>
                    <wp:anchor distT="0" distB="0" distL="114300" distR="114300" simplePos="0" relativeHeight="251743232" behindDoc="0" locked="0" layoutInCell="1" allowOverlap="1" wp14:anchorId="43F7F283" wp14:editId="64549AE6">
                      <wp:simplePos x="0" y="0"/>
                      <wp:positionH relativeFrom="column">
                        <wp:posOffset>38196</wp:posOffset>
                      </wp:positionH>
                      <wp:positionV relativeFrom="paragraph">
                        <wp:posOffset>553528</wp:posOffset>
                      </wp:positionV>
                      <wp:extent cx="3255010" cy="897147"/>
                      <wp:effectExtent l="0" t="0" r="21590" b="17780"/>
                      <wp:wrapNone/>
                      <wp:docPr id="83" name="Rectangle 1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5010" cy="897147"/>
                              </a:xfrm>
                              <a:prstGeom prst="rect">
                                <a:avLst/>
                              </a:prstGeom>
                              <a:solidFill>
                                <a:srgbClr val="FFFFFF"/>
                              </a:solidFill>
                              <a:ln w="6350">
                                <a:solidFill>
                                  <a:srgbClr val="000000"/>
                                </a:solidFill>
                                <a:miter lim="800000"/>
                                <a:headEnd/>
                                <a:tailEnd/>
                              </a:ln>
                            </wps:spPr>
                            <wps:txbx>
                              <w:txbxContent>
                                <w:p w14:paraId="43C02F6F" w14:textId="77777777" w:rsidR="00534B79" w:rsidRPr="00A25D7F" w:rsidRDefault="00534B79" w:rsidP="00D97907">
                                  <w:pPr>
                                    <w:spacing w:beforeLines="20" w:before="57"/>
                                    <w:ind w:leftChars="50" w:left="273" w:rightChars="50" w:right="91" w:hangingChars="100" w:hanging="182"/>
                                    <w:jc w:val="left"/>
                                    <w:rPr>
                                      <w:rFonts w:hAnsi="ＭＳ ゴシック"/>
                                      <w:szCs w:val="20"/>
                                    </w:rPr>
                                  </w:pPr>
                                  <w:r w:rsidRPr="00A25D7F">
                                    <w:rPr>
                                      <w:rFonts w:hAnsi="ＭＳ ゴシック" w:hint="eastAsia"/>
                                      <w:szCs w:val="20"/>
                                    </w:rPr>
                                    <w:t>【厚生労働大臣が定める施設基準】</w:t>
                                  </w:r>
                                </w:p>
                                <w:p w14:paraId="3EE8A0D9" w14:textId="77777777" w:rsidR="00534B79" w:rsidRPr="00A25D7F" w:rsidRDefault="00534B79" w:rsidP="00D97907">
                                  <w:pPr>
                                    <w:ind w:leftChars="50" w:left="273" w:rightChars="50" w:right="91" w:hangingChars="100" w:hanging="182"/>
                                    <w:jc w:val="left"/>
                                    <w:rPr>
                                      <w:rFonts w:hAnsi="ＭＳ ゴシック"/>
                                      <w:szCs w:val="20"/>
                                    </w:rPr>
                                  </w:pPr>
                                  <w:r w:rsidRPr="00A25D7F">
                                    <w:rPr>
                                      <w:rFonts w:hAnsi="ＭＳ ゴシック" w:hint="eastAsia"/>
                                      <w:szCs w:val="20"/>
                                    </w:rPr>
                                    <w:t xml:space="preserve">　≪参照≫（平成18年厚生労働省告示第551号）</w:t>
                                  </w:r>
                                </w:p>
                                <w:p w14:paraId="7D6F7168" w14:textId="77777777" w:rsidR="00534B79" w:rsidRPr="00534B79" w:rsidRDefault="00534B79" w:rsidP="00534B79">
                                  <w:pPr>
                                    <w:spacing w:beforeLines="20" w:before="57"/>
                                    <w:ind w:leftChars="50" w:left="253" w:rightChars="50" w:right="91" w:hangingChars="100" w:hanging="162"/>
                                    <w:jc w:val="left"/>
                                    <w:rPr>
                                      <w:rFonts w:hAnsi="ＭＳ ゴシック"/>
                                      <w:sz w:val="18"/>
                                      <w:szCs w:val="20"/>
                                    </w:rPr>
                                  </w:pPr>
                                  <w:r w:rsidRPr="00534B79">
                                    <w:rPr>
                                      <w:rFonts w:hAnsi="ＭＳ ゴシック" w:hint="eastAsia"/>
                                      <w:sz w:val="18"/>
                                      <w:szCs w:val="20"/>
                                    </w:rPr>
                                    <w:t>○　Ａ型事業所ごとに置くべき職業指導員及び生活指導員の総数が、常勤換算方法で、前年度の利用者の数の平均値を</w:t>
                                  </w:r>
                                  <w:r w:rsidRPr="00534B79">
                                    <w:rPr>
                                      <w:rFonts w:hAnsi="ＭＳ ゴシック" w:hint="eastAsia"/>
                                      <w:sz w:val="18"/>
                                      <w:szCs w:val="20"/>
                                      <w:u w:val="single"/>
                                    </w:rPr>
                                    <w:t>７．５</w:t>
                                  </w:r>
                                  <w:r w:rsidRPr="00534B79">
                                    <w:rPr>
                                      <w:rFonts w:hAnsi="ＭＳ ゴシック" w:hint="eastAsia"/>
                                      <w:sz w:val="18"/>
                                      <w:szCs w:val="20"/>
                                    </w:rPr>
                                    <w:t>で除して得た数以上であること。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7F283" id="Rectangle 1354" o:spid="_x0000_s1169" style="position:absolute;left:0;text-align:left;margin-left:3pt;margin-top:43.6pt;width:256.3pt;height:70.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" strokeweight=".5pt">
                      <v:textbox inset="5.85pt,.7pt,5.85pt,.7pt">
                        <w:txbxContent>
                          <w:p w14:paraId="43C02F6F" w14:textId="77777777" w:rsidR="00534B79" w:rsidRPr="00A25D7F" w:rsidRDefault="00534B79" w:rsidP="00D97907">
                            <w:pPr>
                              <w:spacing w:beforeLines="20" w:before="57"/>
                              <w:ind w:leftChars="50" w:left="273" w:rightChars="50" w:right="91" w:hangingChars="100" w:hanging="182"/>
                              <w:jc w:val="left"/>
                              <w:rPr>
                                <w:rFonts w:hAnsi="ＭＳ ゴシック"/>
                                <w:szCs w:val="20"/>
                              </w:rPr>
                            </w:pPr>
                            <w:r w:rsidRPr="00A25D7F">
                              <w:rPr>
                                <w:rFonts w:hAnsi="ＭＳ ゴシック" w:hint="eastAsia"/>
                                <w:szCs w:val="20"/>
                              </w:rPr>
                              <w:t>【厚生労働大臣が定める施設基準】</w:t>
                            </w:r>
                          </w:p>
                          <w:p w14:paraId="3EE8A0D9" w14:textId="77777777" w:rsidR="00534B79" w:rsidRPr="00A25D7F" w:rsidRDefault="00534B79" w:rsidP="00D97907">
                            <w:pPr>
                              <w:ind w:leftChars="50" w:left="273" w:rightChars="50" w:right="91" w:hangingChars="100" w:hanging="182"/>
                              <w:jc w:val="left"/>
                              <w:rPr>
                                <w:rFonts w:hAnsi="ＭＳ ゴシック"/>
                                <w:szCs w:val="20"/>
                              </w:rPr>
                            </w:pPr>
                            <w:r w:rsidRPr="00A25D7F">
                              <w:rPr>
                                <w:rFonts w:hAnsi="ＭＳ ゴシック" w:hint="eastAsia"/>
                                <w:szCs w:val="20"/>
                              </w:rPr>
                              <w:t xml:space="preserve">　≪参照≫（平成18年厚生労働省告示第551号）</w:t>
                            </w:r>
                          </w:p>
                          <w:p w14:paraId="7D6F7168" w14:textId="77777777" w:rsidR="00534B79" w:rsidRPr="00534B79" w:rsidRDefault="00534B79" w:rsidP="00534B79">
                            <w:pPr>
                              <w:spacing w:beforeLines="20" w:before="57"/>
                              <w:ind w:leftChars="50" w:left="253" w:rightChars="50" w:right="91" w:hangingChars="100" w:hanging="162"/>
                              <w:jc w:val="left"/>
                              <w:rPr>
                                <w:rFonts w:hAnsi="ＭＳ ゴシック"/>
                                <w:sz w:val="18"/>
                                <w:szCs w:val="20"/>
                              </w:rPr>
                            </w:pPr>
                            <w:r w:rsidRPr="00534B79">
                              <w:rPr>
                                <w:rFonts w:hAnsi="ＭＳ ゴシック" w:hint="eastAsia"/>
                                <w:sz w:val="18"/>
                                <w:szCs w:val="20"/>
                              </w:rPr>
                              <w:t>○　Ａ型事業所ごとに置くべき職業指導員及び生活指導員の総数が、常勤換算方法で、前年度の利用者の数の平均値を</w:t>
                            </w:r>
                            <w:r w:rsidRPr="00534B79">
                              <w:rPr>
                                <w:rFonts w:hAnsi="ＭＳ ゴシック" w:hint="eastAsia"/>
                                <w:sz w:val="18"/>
                                <w:szCs w:val="20"/>
                                <w:u w:val="single"/>
                              </w:rPr>
                              <w:t>７．５</w:t>
                            </w:r>
                            <w:r w:rsidRPr="00534B79">
                              <w:rPr>
                                <w:rFonts w:hAnsi="ＭＳ ゴシック" w:hint="eastAsia"/>
                                <w:sz w:val="18"/>
                                <w:szCs w:val="20"/>
                              </w:rPr>
                              <w:t>で除して得た数以上であること。</w:t>
                            </w:r>
                          </w:p>
                        </w:txbxContent>
                      </v:textbox>
                    </v:rect>
                  </w:pict>
                </mc:Fallback>
              </mc:AlternateContent>
            </w:r>
            <w:r w:rsidRPr="002E040F">
              <w:rPr>
                <w:rFonts w:hAnsi="ＭＳ ゴシック" w:hint="eastAsia"/>
              </w:rPr>
              <w:t>Ａ型事業所（別に厚生労働大臣が定める施設基準に適合するものとして</w:t>
            </w:r>
            <w:r w:rsidR="006E0318">
              <w:rPr>
                <w:rFonts w:hAnsi="ＭＳ ゴシック" w:hint="eastAsia"/>
              </w:rPr>
              <w:t>県</w:t>
            </w:r>
            <w:r w:rsidRPr="002E040F">
              <w:rPr>
                <w:rFonts w:hAnsi="ＭＳ ゴシック" w:hint="eastAsia"/>
              </w:rPr>
              <w:t>に届け出たものに限る。）において、サービスを行った場合に、１日につき所定単位数を算定する。</w:t>
            </w:r>
          </w:p>
          <w:p w14:paraId="2B50EDB1" w14:textId="77777777" w:rsidR="00534B79" w:rsidRPr="002E040F" w:rsidRDefault="00534B79" w:rsidP="00333673">
            <w:pPr>
              <w:snapToGrid/>
              <w:jc w:val="both"/>
              <w:rPr>
                <w:rFonts w:hAnsi="ＭＳ ゴシック"/>
              </w:rPr>
            </w:pPr>
          </w:p>
          <w:p w14:paraId="5ABB7132" w14:textId="77777777" w:rsidR="00534B79" w:rsidRPr="002E040F" w:rsidRDefault="00534B79" w:rsidP="00333673">
            <w:pPr>
              <w:snapToGrid/>
              <w:jc w:val="both"/>
              <w:rPr>
                <w:rFonts w:hAnsi="ＭＳ ゴシック"/>
              </w:rPr>
            </w:pPr>
          </w:p>
          <w:p w14:paraId="63F27975" w14:textId="77777777" w:rsidR="00534B79" w:rsidRPr="002E040F" w:rsidRDefault="00534B79" w:rsidP="00333673">
            <w:pPr>
              <w:snapToGrid/>
              <w:jc w:val="both"/>
              <w:rPr>
                <w:rFonts w:hAnsi="ＭＳ ゴシック"/>
              </w:rPr>
            </w:pPr>
          </w:p>
          <w:p w14:paraId="682A65BA" w14:textId="77777777" w:rsidR="00534B79" w:rsidRPr="002E040F" w:rsidRDefault="00534B79" w:rsidP="00333673">
            <w:pPr>
              <w:snapToGrid/>
              <w:jc w:val="both"/>
              <w:rPr>
                <w:rFonts w:hAnsi="ＭＳ ゴシック"/>
              </w:rPr>
            </w:pPr>
          </w:p>
          <w:p w14:paraId="3D8D83CF" w14:textId="77777777" w:rsidR="00534B79" w:rsidRPr="002E040F" w:rsidRDefault="00534B79" w:rsidP="00333673">
            <w:pPr>
              <w:snapToGrid/>
              <w:jc w:val="both"/>
              <w:rPr>
                <w:rFonts w:hAnsi="ＭＳ ゴシック"/>
              </w:rPr>
            </w:pPr>
            <w:r w:rsidRPr="002E040F">
              <w:rPr>
                <w:rFonts w:hAnsi="ＭＳ ゴシック" w:hint="eastAsia"/>
                <w:noProof/>
              </w:rPr>
              <mc:AlternateContent>
                <mc:Choice Requires="wps">
                  <w:drawing>
                    <wp:anchor distT="0" distB="0" distL="114300" distR="114300" simplePos="0" relativeHeight="251740160" behindDoc="0" locked="0" layoutInCell="1" allowOverlap="1" wp14:anchorId="4268F449" wp14:editId="4E09D6BE">
                      <wp:simplePos x="0" y="0"/>
                      <wp:positionH relativeFrom="column">
                        <wp:posOffset>38196</wp:posOffset>
                      </wp:positionH>
                      <wp:positionV relativeFrom="paragraph">
                        <wp:posOffset>154065</wp:posOffset>
                      </wp:positionV>
                      <wp:extent cx="3255010" cy="526212"/>
                      <wp:effectExtent l="0" t="0" r="21590" b="26670"/>
                      <wp:wrapNone/>
                      <wp:docPr id="82" name="Rectangle 1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5010" cy="526212"/>
                              </a:xfrm>
                              <a:prstGeom prst="rect">
                                <a:avLst/>
                              </a:prstGeom>
                              <a:solidFill>
                                <a:srgbClr val="FFFFFF"/>
                              </a:solidFill>
                              <a:ln w="6350">
                                <a:solidFill>
                                  <a:srgbClr val="000000"/>
                                </a:solidFill>
                                <a:miter lim="800000"/>
                                <a:headEnd/>
                                <a:tailEnd/>
                              </a:ln>
                            </wps:spPr>
                            <wps:txbx>
                              <w:txbxContent>
                                <w:p w14:paraId="4288C759" w14:textId="77777777" w:rsidR="00534B79" w:rsidRPr="00FE6A0E" w:rsidRDefault="00534B79" w:rsidP="00D97907">
                                  <w:pPr>
                                    <w:spacing w:beforeLines="20" w:before="57"/>
                                    <w:ind w:leftChars="50" w:left="91" w:rightChars="50" w:right="91"/>
                                    <w:jc w:val="both"/>
                                    <w:rPr>
                                      <w:rFonts w:hAnsi="ＭＳ ゴシック"/>
                                      <w:sz w:val="18"/>
                                      <w:szCs w:val="18"/>
                                    </w:rPr>
                                  </w:pPr>
                                  <w:r w:rsidRPr="00FE6A0E">
                                    <w:rPr>
                                      <w:rFonts w:hAnsi="ＭＳ ゴシック" w:hint="eastAsia"/>
                                      <w:sz w:val="18"/>
                                      <w:szCs w:val="18"/>
                                    </w:rPr>
                                    <w:t xml:space="preserve">＜留意事項通知　</w:t>
                                  </w:r>
                                  <w:r w:rsidRPr="00FE6A0E">
                                    <w:rPr>
                                      <w:rFonts w:hAnsi="ＭＳ ゴシック" w:hint="eastAsia"/>
                                      <w:snapToGrid w:val="0"/>
                                      <w:kern w:val="0"/>
                                      <w:sz w:val="18"/>
                                      <w:szCs w:val="18"/>
                                    </w:rPr>
                                    <w:t>第二の３(4)①(</w:t>
                                  </w:r>
                                  <w:r w:rsidRPr="00FE6A0E">
                                    <w:rPr>
                                      <w:rFonts w:hAnsi="ＭＳ ゴシック" w:hint="eastAsia"/>
                                      <w:snapToGrid w:val="0"/>
                                      <w:w w:val="50"/>
                                      <w:kern w:val="0"/>
                                      <w:sz w:val="18"/>
                                      <w:szCs w:val="18"/>
                                    </w:rPr>
                                    <w:t>一</w:t>
                                  </w:r>
                                  <w:r w:rsidRPr="00FE6A0E">
                                    <w:rPr>
                                      <w:rFonts w:hAnsi="ＭＳ ゴシック" w:hint="eastAsia"/>
                                      <w:snapToGrid w:val="0"/>
                                      <w:kern w:val="0"/>
                                      <w:sz w:val="18"/>
                                      <w:szCs w:val="18"/>
                                    </w:rPr>
                                    <w:t>)ｱ</w:t>
                                  </w:r>
                                  <w:r w:rsidRPr="00FE6A0E">
                                    <w:rPr>
                                      <w:rFonts w:hAnsi="ＭＳ ゴシック" w:hint="eastAsia"/>
                                      <w:sz w:val="18"/>
                                      <w:szCs w:val="18"/>
                                    </w:rPr>
                                    <w:t>＞</w:t>
                                  </w:r>
                                </w:p>
                                <w:p w14:paraId="145480F2" w14:textId="77777777" w:rsidR="00534B79" w:rsidRPr="00534B79" w:rsidRDefault="00534B79" w:rsidP="00534B79">
                                  <w:pPr>
                                    <w:ind w:leftChars="50" w:left="253" w:rightChars="50" w:right="91" w:hangingChars="100" w:hanging="162"/>
                                    <w:mirrorIndents/>
                                    <w:jc w:val="both"/>
                                    <w:rPr>
                                      <w:rFonts w:ascii="ＭＳ 明朝" w:eastAsia="ＭＳ 明朝" w:hAnsi="ＭＳ 明朝"/>
                                      <w:sz w:val="18"/>
                                    </w:rPr>
                                  </w:pPr>
                                  <w:r w:rsidRPr="00534B79">
                                    <w:rPr>
                                      <w:rFonts w:hAnsi="ＭＳ ゴシック" w:hint="eastAsia"/>
                                      <w:sz w:val="18"/>
                                    </w:rPr>
                                    <w:t>○　Ａ型サービス費(Ⅰ)については、従業者の員数が利用者の数を</w:t>
                                  </w:r>
                                  <w:r w:rsidRPr="00534B79">
                                    <w:rPr>
                                      <w:rFonts w:hAnsi="ＭＳ ゴシック" w:hint="eastAsia"/>
                                      <w:sz w:val="18"/>
                                      <w:u w:val="single"/>
                                    </w:rPr>
                                    <w:t>７．５</w:t>
                                  </w:r>
                                  <w:r w:rsidRPr="00534B79">
                                    <w:rPr>
                                      <w:rFonts w:hAnsi="ＭＳ ゴシック" w:hint="eastAsia"/>
                                      <w:sz w:val="18"/>
                                    </w:rPr>
                                    <w:t>で除して得た数以上であること。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8F449" id="Rectangle 1350" o:spid="_x0000_s1170" style="position:absolute;left:0;text-align:left;margin-left:3pt;margin-top:12.15pt;width:256.3pt;height:41.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" strokeweight=".5pt">
                      <v:textbox inset="5.85pt,.7pt,5.85pt,.7pt">
                        <w:txbxContent>
                          <w:p w14:paraId="4288C759" w14:textId="77777777" w:rsidR="00534B79" w:rsidRPr="00FE6A0E" w:rsidRDefault="00534B79" w:rsidP="00D97907">
                            <w:pPr>
                              <w:spacing w:beforeLines="20" w:before="57"/>
                              <w:ind w:leftChars="50" w:left="91" w:rightChars="50" w:right="91"/>
                              <w:jc w:val="both"/>
                              <w:rPr>
                                <w:rFonts w:hAnsi="ＭＳ ゴシック"/>
                                <w:sz w:val="18"/>
                                <w:szCs w:val="18"/>
                              </w:rPr>
                            </w:pPr>
                            <w:r w:rsidRPr="00FE6A0E">
                              <w:rPr>
                                <w:rFonts w:hAnsi="ＭＳ ゴシック" w:hint="eastAsia"/>
                                <w:sz w:val="18"/>
                                <w:szCs w:val="18"/>
                              </w:rPr>
                              <w:t xml:space="preserve">＜留意事項通知　</w:t>
                            </w:r>
                            <w:r w:rsidRPr="00FE6A0E">
                              <w:rPr>
                                <w:rFonts w:hAnsi="ＭＳ ゴシック" w:hint="eastAsia"/>
                                <w:snapToGrid w:val="0"/>
                                <w:kern w:val="0"/>
                                <w:sz w:val="18"/>
                                <w:szCs w:val="18"/>
                              </w:rPr>
                              <w:t>第二の３(4)①(</w:t>
                            </w:r>
                            <w:r w:rsidRPr="00FE6A0E">
                              <w:rPr>
                                <w:rFonts w:hAnsi="ＭＳ ゴシック" w:hint="eastAsia"/>
                                <w:snapToGrid w:val="0"/>
                                <w:w w:val="50"/>
                                <w:kern w:val="0"/>
                                <w:sz w:val="18"/>
                                <w:szCs w:val="18"/>
                              </w:rPr>
                              <w:t>一</w:t>
                            </w:r>
                            <w:r w:rsidRPr="00FE6A0E">
                              <w:rPr>
                                <w:rFonts w:hAnsi="ＭＳ ゴシック" w:hint="eastAsia"/>
                                <w:snapToGrid w:val="0"/>
                                <w:kern w:val="0"/>
                                <w:sz w:val="18"/>
                                <w:szCs w:val="18"/>
                              </w:rPr>
                              <w:t>)ｱ</w:t>
                            </w:r>
                            <w:r w:rsidRPr="00FE6A0E">
                              <w:rPr>
                                <w:rFonts w:hAnsi="ＭＳ ゴシック" w:hint="eastAsia"/>
                                <w:sz w:val="18"/>
                                <w:szCs w:val="18"/>
                              </w:rPr>
                              <w:t>＞</w:t>
                            </w:r>
                          </w:p>
                          <w:p w14:paraId="145480F2" w14:textId="77777777" w:rsidR="00534B79" w:rsidRPr="00534B79" w:rsidRDefault="00534B79" w:rsidP="00534B79">
                            <w:pPr>
                              <w:ind w:leftChars="50" w:left="253" w:rightChars="50" w:right="91" w:hangingChars="100" w:hanging="162"/>
                              <w:mirrorIndents/>
                              <w:jc w:val="both"/>
                              <w:rPr>
                                <w:rFonts w:ascii="ＭＳ 明朝" w:eastAsia="ＭＳ 明朝" w:hAnsi="ＭＳ 明朝"/>
                                <w:sz w:val="18"/>
                              </w:rPr>
                            </w:pPr>
                            <w:r w:rsidRPr="00534B79">
                              <w:rPr>
                                <w:rFonts w:hAnsi="ＭＳ ゴシック" w:hint="eastAsia"/>
                                <w:sz w:val="18"/>
                              </w:rPr>
                              <w:t>○　Ａ型サービス費(Ⅰ)については、従業者の員数が利用者の数を</w:t>
                            </w:r>
                            <w:r w:rsidRPr="00534B79">
                              <w:rPr>
                                <w:rFonts w:hAnsi="ＭＳ ゴシック" w:hint="eastAsia"/>
                                <w:sz w:val="18"/>
                                <w:u w:val="single"/>
                              </w:rPr>
                              <w:t>７．５</w:t>
                            </w:r>
                            <w:r w:rsidRPr="00534B79">
                              <w:rPr>
                                <w:rFonts w:hAnsi="ＭＳ ゴシック" w:hint="eastAsia"/>
                                <w:sz w:val="18"/>
                              </w:rPr>
                              <w:t>で除して得た数以上であること。</w:t>
                            </w:r>
                          </w:p>
                        </w:txbxContent>
                      </v:textbox>
                    </v:rect>
                  </w:pict>
                </mc:Fallback>
              </mc:AlternateContent>
            </w:r>
          </w:p>
          <w:p w14:paraId="790683F9" w14:textId="77777777" w:rsidR="00534B79" w:rsidRPr="002E040F" w:rsidRDefault="00534B79" w:rsidP="00333673">
            <w:pPr>
              <w:snapToGrid/>
              <w:jc w:val="both"/>
              <w:rPr>
                <w:rFonts w:hAnsi="ＭＳ ゴシック"/>
              </w:rPr>
            </w:pPr>
          </w:p>
          <w:p w14:paraId="0A01D741" w14:textId="77777777" w:rsidR="00534B79" w:rsidRPr="002E040F" w:rsidRDefault="00534B79" w:rsidP="00333673">
            <w:pPr>
              <w:snapToGrid/>
              <w:jc w:val="both"/>
              <w:rPr>
                <w:rFonts w:hAnsi="ＭＳ ゴシック"/>
              </w:rPr>
            </w:pPr>
          </w:p>
          <w:p w14:paraId="03AB8C65" w14:textId="77777777" w:rsidR="00534B79" w:rsidRPr="002E040F" w:rsidRDefault="00534B79" w:rsidP="00333673">
            <w:pPr>
              <w:snapToGrid/>
              <w:jc w:val="both"/>
              <w:rPr>
                <w:rFonts w:hAnsi="ＭＳ ゴシック"/>
              </w:rPr>
            </w:pPr>
          </w:p>
          <w:p w14:paraId="0F352D80" w14:textId="77777777" w:rsidR="00534B79" w:rsidRPr="002E040F" w:rsidRDefault="00534B79" w:rsidP="00333673">
            <w:pPr>
              <w:snapToGrid/>
              <w:jc w:val="both"/>
              <w:rPr>
                <w:rFonts w:hAnsi="ＭＳ ゴシック"/>
              </w:rPr>
            </w:pPr>
          </w:p>
        </w:tc>
        <w:tc>
          <w:tcPr>
            <w:tcW w:w="1164" w:type="dxa"/>
            <w:vMerge/>
          </w:tcPr>
          <w:p w14:paraId="061F30DD" w14:textId="77777777" w:rsidR="00534B79" w:rsidRPr="002E040F" w:rsidRDefault="00534B79" w:rsidP="00580C4A">
            <w:pPr>
              <w:snapToGrid/>
              <w:ind w:left="200" w:hanging="200"/>
              <w:jc w:val="left"/>
              <w:rPr>
                <w:rFonts w:hAnsi="ＭＳ ゴシック"/>
                <w:szCs w:val="20"/>
              </w:rPr>
            </w:pPr>
          </w:p>
        </w:tc>
        <w:tc>
          <w:tcPr>
            <w:tcW w:w="1568" w:type="dxa"/>
            <w:vMerge/>
          </w:tcPr>
          <w:p w14:paraId="75A24BF3" w14:textId="77777777" w:rsidR="00534B79" w:rsidRPr="002E040F" w:rsidRDefault="00534B79" w:rsidP="00B80CD5">
            <w:pPr>
              <w:jc w:val="both"/>
              <w:rPr>
                <w:snapToGrid w:val="0"/>
              </w:rPr>
            </w:pPr>
          </w:p>
        </w:tc>
      </w:tr>
      <w:tr w:rsidR="002E040F" w:rsidRPr="002E040F" w14:paraId="51840CC9"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9"/>
        </w:trPr>
        <w:tc>
          <w:tcPr>
            <w:tcW w:w="1183" w:type="dxa"/>
            <w:vMerge/>
          </w:tcPr>
          <w:p w14:paraId="71AC6742" w14:textId="77777777" w:rsidR="00534B79" w:rsidRPr="002E040F" w:rsidRDefault="00534B79" w:rsidP="00534B79">
            <w:pPr>
              <w:ind w:rightChars="-56" w:right="-102"/>
              <w:jc w:val="both"/>
              <w:rPr>
                <w:rFonts w:hAnsi="ＭＳ ゴシック"/>
              </w:rPr>
            </w:pPr>
          </w:p>
        </w:tc>
        <w:tc>
          <w:tcPr>
            <w:tcW w:w="259" w:type="dxa"/>
            <w:vMerge/>
            <w:tcBorders>
              <w:top w:val="nil"/>
              <w:bottom w:val="single" w:sz="4" w:space="0" w:color="auto"/>
              <w:right w:val="dashSmallGap" w:sz="4" w:space="0" w:color="auto"/>
            </w:tcBorders>
          </w:tcPr>
          <w:p w14:paraId="7E0237CC" w14:textId="77777777" w:rsidR="00534B79" w:rsidRPr="002E040F" w:rsidRDefault="00534B79" w:rsidP="00580C4A">
            <w:pPr>
              <w:snapToGrid/>
              <w:jc w:val="left"/>
              <w:rPr>
                <w:rFonts w:hAnsi="ＭＳ ゴシック"/>
                <w:szCs w:val="22"/>
              </w:rPr>
            </w:pPr>
          </w:p>
        </w:tc>
        <w:tc>
          <w:tcPr>
            <w:tcW w:w="5474" w:type="dxa"/>
            <w:tcBorders>
              <w:top w:val="dashSmallGap" w:sz="4" w:space="0" w:color="auto"/>
              <w:left w:val="dashSmallGap" w:sz="4" w:space="0" w:color="auto"/>
              <w:bottom w:val="single" w:sz="4" w:space="0" w:color="auto"/>
            </w:tcBorders>
          </w:tcPr>
          <w:p w14:paraId="362391CF" w14:textId="77777777" w:rsidR="00534B79" w:rsidRPr="002E040F" w:rsidRDefault="00534B79" w:rsidP="00D97907">
            <w:pPr>
              <w:snapToGrid/>
              <w:ind w:left="1091" w:hangingChars="600" w:hanging="1091"/>
              <w:jc w:val="left"/>
              <w:rPr>
                <w:rFonts w:hAnsi="ＭＳ ゴシック"/>
              </w:rPr>
            </w:pPr>
            <w:r w:rsidRPr="002E040F">
              <w:rPr>
                <w:rFonts w:hAnsi="ＭＳ ゴシック" w:hint="eastAsia"/>
              </w:rPr>
              <w:t xml:space="preserve"> □ 就労</w:t>
            </w:r>
            <w:r w:rsidRPr="002E040F">
              <w:rPr>
                <w:rFonts w:hAnsi="ＭＳ ゴシック" w:hint="eastAsia"/>
                <w:szCs w:val="20"/>
              </w:rPr>
              <w:t>継続支援Ａ型</w:t>
            </w:r>
            <w:r w:rsidRPr="002E040F">
              <w:rPr>
                <w:rFonts w:hAnsi="ＭＳ ゴシック" w:hint="eastAsia"/>
              </w:rPr>
              <w:t>サービス費（Ⅱ）</w:t>
            </w:r>
          </w:p>
          <w:p w14:paraId="0D9D800E" w14:textId="77777777" w:rsidR="00534B79" w:rsidRPr="002E040F" w:rsidRDefault="00534B79" w:rsidP="00617240">
            <w:pPr>
              <w:snapToGrid/>
              <w:jc w:val="left"/>
              <w:rPr>
                <w:rFonts w:hAnsi="ＭＳ ゴシック"/>
              </w:rPr>
            </w:pPr>
            <w:r w:rsidRPr="002E040F">
              <w:rPr>
                <w:rFonts w:hAnsi="ＭＳ ゴシック" w:hint="eastAsia"/>
                <w:noProof/>
                <w:szCs w:val="20"/>
              </w:rPr>
              <mc:AlternateContent>
                <mc:Choice Requires="wps">
                  <w:drawing>
                    <wp:anchor distT="0" distB="0" distL="114300" distR="114300" simplePos="0" relativeHeight="251741184" behindDoc="0" locked="0" layoutInCell="1" allowOverlap="1" wp14:anchorId="19A28C5C" wp14:editId="6A8021A5">
                      <wp:simplePos x="0" y="0"/>
                      <wp:positionH relativeFrom="column">
                        <wp:posOffset>38196</wp:posOffset>
                      </wp:positionH>
                      <wp:positionV relativeFrom="paragraph">
                        <wp:posOffset>28383</wp:posOffset>
                      </wp:positionV>
                      <wp:extent cx="3255010" cy="672861"/>
                      <wp:effectExtent l="0" t="0" r="21590" b="13335"/>
                      <wp:wrapNone/>
                      <wp:docPr id="80" name="Rectangle 1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5010" cy="672861"/>
                              </a:xfrm>
                              <a:prstGeom prst="rect">
                                <a:avLst/>
                              </a:prstGeom>
                              <a:solidFill>
                                <a:srgbClr val="FFFFFF"/>
                              </a:solidFill>
                              <a:ln w="6350">
                                <a:solidFill>
                                  <a:srgbClr val="000000"/>
                                </a:solidFill>
                                <a:miter lim="800000"/>
                                <a:headEnd/>
                                <a:tailEnd/>
                              </a:ln>
                            </wps:spPr>
                            <wps:txbx>
                              <w:txbxContent>
                                <w:p w14:paraId="50BC5908" w14:textId="77777777" w:rsidR="00534B79" w:rsidRPr="00A73DF8" w:rsidRDefault="00534B79" w:rsidP="00D97907">
                                  <w:pPr>
                                    <w:spacing w:beforeLines="20" w:before="57"/>
                                    <w:ind w:leftChars="50" w:left="91" w:rightChars="50" w:right="91"/>
                                    <w:jc w:val="both"/>
                                    <w:rPr>
                                      <w:rFonts w:hAnsi="ＭＳ ゴシック"/>
                                      <w:sz w:val="18"/>
                                      <w:szCs w:val="18"/>
                                    </w:rPr>
                                  </w:pPr>
                                  <w:r w:rsidRPr="00A73DF8">
                                    <w:rPr>
                                      <w:rFonts w:hAnsi="ＭＳ ゴシック" w:hint="eastAsia"/>
                                      <w:sz w:val="18"/>
                                      <w:szCs w:val="18"/>
                                    </w:rPr>
                                    <w:t xml:space="preserve">＜留意事項通知　</w:t>
                                  </w:r>
                                  <w:r w:rsidRPr="00A73DF8">
                                    <w:rPr>
                                      <w:rFonts w:hAnsi="ＭＳ ゴシック" w:hint="eastAsia"/>
                                      <w:snapToGrid w:val="0"/>
                                      <w:kern w:val="0"/>
                                      <w:sz w:val="18"/>
                                      <w:szCs w:val="18"/>
                                    </w:rPr>
                                    <w:t>第二の３(4)①(</w:t>
                                  </w:r>
                                  <w:r w:rsidRPr="00A73DF8">
                                    <w:rPr>
                                      <w:rFonts w:hAnsi="ＭＳ ゴシック" w:hint="eastAsia"/>
                                      <w:snapToGrid w:val="0"/>
                                      <w:w w:val="50"/>
                                      <w:kern w:val="0"/>
                                      <w:sz w:val="18"/>
                                      <w:szCs w:val="18"/>
                                    </w:rPr>
                                    <w:t>一</w:t>
                                  </w:r>
                                  <w:r w:rsidRPr="00A73DF8">
                                    <w:rPr>
                                      <w:rFonts w:hAnsi="ＭＳ ゴシック" w:hint="eastAsia"/>
                                      <w:snapToGrid w:val="0"/>
                                      <w:kern w:val="0"/>
                                      <w:sz w:val="18"/>
                                      <w:szCs w:val="18"/>
                                    </w:rPr>
                                    <w:t>)ｲ</w:t>
                                  </w:r>
                                  <w:r w:rsidRPr="00A73DF8">
                                    <w:rPr>
                                      <w:rFonts w:hAnsi="ＭＳ ゴシック" w:hint="eastAsia"/>
                                      <w:sz w:val="18"/>
                                      <w:szCs w:val="18"/>
                                    </w:rPr>
                                    <w:t>＞</w:t>
                                  </w:r>
                                </w:p>
                                <w:p w14:paraId="64B06C88" w14:textId="77777777" w:rsidR="00534B79" w:rsidRPr="00534B79" w:rsidRDefault="00534B79" w:rsidP="00534B79">
                                  <w:pPr>
                                    <w:ind w:leftChars="50" w:left="253" w:rightChars="50" w:right="91" w:hangingChars="100" w:hanging="162"/>
                                    <w:mirrorIndents/>
                                    <w:jc w:val="both"/>
                                    <w:rPr>
                                      <w:rFonts w:hAnsi="ＭＳ ゴシック"/>
                                      <w:sz w:val="18"/>
                                    </w:rPr>
                                  </w:pPr>
                                  <w:r w:rsidRPr="00534B79">
                                    <w:rPr>
                                      <w:rFonts w:hAnsi="ＭＳ ゴシック" w:hint="eastAsia"/>
                                      <w:sz w:val="18"/>
                                    </w:rPr>
                                    <w:t xml:space="preserve">○　Ａ型サービス費(Ⅱ)については、サービス費(Ⅰ)以外の事業所であって、従業者の員数が利用者の数を　</w:t>
                                  </w:r>
                                  <w:r w:rsidRPr="00534B79">
                                    <w:rPr>
                                      <w:rFonts w:hAnsi="ＭＳ ゴシック" w:hint="eastAsia"/>
                                      <w:sz w:val="18"/>
                                      <w:u w:val="single"/>
                                    </w:rPr>
                                    <w:t>１０</w:t>
                                  </w:r>
                                  <w:r w:rsidRPr="00534B79">
                                    <w:rPr>
                                      <w:rFonts w:hAnsi="ＭＳ ゴシック" w:hint="eastAsia"/>
                                      <w:sz w:val="18"/>
                                    </w:rPr>
                                    <w:t>で除して得た数以上であること。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28C5C" id="Rectangle 1351" o:spid="_x0000_s1171" style="position:absolute;margin-left:3pt;margin-top:2.25pt;width:256.3pt;height:5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" strokeweight=".5pt">
                      <v:textbox inset="5.85pt,.7pt,5.85pt,.7pt">
                        <w:txbxContent>
                          <w:p w14:paraId="50BC5908" w14:textId="77777777" w:rsidR="00534B79" w:rsidRPr="00A73DF8" w:rsidRDefault="00534B79" w:rsidP="00D97907">
                            <w:pPr>
                              <w:spacing w:beforeLines="20" w:before="57"/>
                              <w:ind w:leftChars="50" w:left="91" w:rightChars="50" w:right="91"/>
                              <w:jc w:val="both"/>
                              <w:rPr>
                                <w:rFonts w:hAnsi="ＭＳ ゴシック"/>
                                <w:sz w:val="18"/>
                                <w:szCs w:val="18"/>
                              </w:rPr>
                            </w:pPr>
                            <w:r w:rsidRPr="00A73DF8">
                              <w:rPr>
                                <w:rFonts w:hAnsi="ＭＳ ゴシック" w:hint="eastAsia"/>
                                <w:sz w:val="18"/>
                                <w:szCs w:val="18"/>
                              </w:rPr>
                              <w:t xml:space="preserve">＜留意事項通知　</w:t>
                            </w:r>
                            <w:r w:rsidRPr="00A73DF8">
                              <w:rPr>
                                <w:rFonts w:hAnsi="ＭＳ ゴシック" w:hint="eastAsia"/>
                                <w:snapToGrid w:val="0"/>
                                <w:kern w:val="0"/>
                                <w:sz w:val="18"/>
                                <w:szCs w:val="18"/>
                              </w:rPr>
                              <w:t>第二の３(4)①(</w:t>
                            </w:r>
                            <w:r w:rsidRPr="00A73DF8">
                              <w:rPr>
                                <w:rFonts w:hAnsi="ＭＳ ゴシック" w:hint="eastAsia"/>
                                <w:snapToGrid w:val="0"/>
                                <w:w w:val="50"/>
                                <w:kern w:val="0"/>
                                <w:sz w:val="18"/>
                                <w:szCs w:val="18"/>
                              </w:rPr>
                              <w:t>一</w:t>
                            </w:r>
                            <w:r w:rsidRPr="00A73DF8">
                              <w:rPr>
                                <w:rFonts w:hAnsi="ＭＳ ゴシック" w:hint="eastAsia"/>
                                <w:snapToGrid w:val="0"/>
                                <w:kern w:val="0"/>
                                <w:sz w:val="18"/>
                                <w:szCs w:val="18"/>
                              </w:rPr>
                              <w:t>)ｲ</w:t>
                            </w:r>
                            <w:r w:rsidRPr="00A73DF8">
                              <w:rPr>
                                <w:rFonts w:hAnsi="ＭＳ ゴシック" w:hint="eastAsia"/>
                                <w:sz w:val="18"/>
                                <w:szCs w:val="18"/>
                              </w:rPr>
                              <w:t>＞</w:t>
                            </w:r>
                          </w:p>
                          <w:p w14:paraId="64B06C88" w14:textId="77777777" w:rsidR="00534B79" w:rsidRPr="00534B79" w:rsidRDefault="00534B79" w:rsidP="00534B79">
                            <w:pPr>
                              <w:ind w:leftChars="50" w:left="253" w:rightChars="50" w:right="91" w:hangingChars="100" w:hanging="162"/>
                              <w:mirrorIndents/>
                              <w:jc w:val="both"/>
                              <w:rPr>
                                <w:rFonts w:hAnsi="ＭＳ ゴシック"/>
                                <w:sz w:val="18"/>
                              </w:rPr>
                            </w:pPr>
                            <w:r w:rsidRPr="00534B79">
                              <w:rPr>
                                <w:rFonts w:hAnsi="ＭＳ ゴシック" w:hint="eastAsia"/>
                                <w:sz w:val="18"/>
                              </w:rPr>
                              <w:t xml:space="preserve">○　Ａ型サービス費(Ⅱ)については、サービス費(Ⅰ)以外の事業所であって、従業者の員数が利用者の数を　</w:t>
                            </w:r>
                            <w:r w:rsidRPr="00534B79">
                              <w:rPr>
                                <w:rFonts w:hAnsi="ＭＳ ゴシック" w:hint="eastAsia"/>
                                <w:sz w:val="18"/>
                                <w:u w:val="single"/>
                              </w:rPr>
                              <w:t>１０</w:t>
                            </w:r>
                            <w:r w:rsidRPr="00534B79">
                              <w:rPr>
                                <w:rFonts w:hAnsi="ＭＳ ゴシック" w:hint="eastAsia"/>
                                <w:sz w:val="18"/>
                              </w:rPr>
                              <w:t>で除して得た数以上であること。</w:t>
                            </w:r>
                          </w:p>
                        </w:txbxContent>
                      </v:textbox>
                    </v:rect>
                  </w:pict>
                </mc:Fallback>
              </mc:AlternateContent>
            </w:r>
          </w:p>
          <w:p w14:paraId="6E4641FF" w14:textId="77777777" w:rsidR="00534B79" w:rsidRPr="002E040F" w:rsidRDefault="00534B79" w:rsidP="00617240">
            <w:pPr>
              <w:snapToGrid/>
              <w:jc w:val="left"/>
              <w:rPr>
                <w:rFonts w:hAnsi="ＭＳ ゴシック"/>
              </w:rPr>
            </w:pPr>
          </w:p>
          <w:p w14:paraId="185EB439" w14:textId="77777777" w:rsidR="00534B79" w:rsidRPr="002E040F" w:rsidRDefault="00534B79" w:rsidP="00617240">
            <w:pPr>
              <w:snapToGrid/>
              <w:jc w:val="left"/>
              <w:rPr>
                <w:rFonts w:hAnsi="ＭＳ ゴシック"/>
              </w:rPr>
            </w:pPr>
          </w:p>
          <w:p w14:paraId="0434A76F" w14:textId="77777777" w:rsidR="00534B79" w:rsidRPr="002E040F" w:rsidRDefault="00534B79" w:rsidP="000E6CBC">
            <w:pPr>
              <w:snapToGrid/>
              <w:spacing w:afterLines="20" w:after="57"/>
              <w:jc w:val="left"/>
              <w:rPr>
                <w:rFonts w:hAnsi="ＭＳ ゴシック"/>
              </w:rPr>
            </w:pPr>
          </w:p>
        </w:tc>
        <w:tc>
          <w:tcPr>
            <w:tcW w:w="1164" w:type="dxa"/>
            <w:vMerge/>
            <w:tcBorders>
              <w:bottom w:val="single" w:sz="4" w:space="0" w:color="auto"/>
            </w:tcBorders>
          </w:tcPr>
          <w:p w14:paraId="7307EDB1" w14:textId="77777777" w:rsidR="00534B79" w:rsidRPr="002E040F" w:rsidRDefault="00534B79" w:rsidP="00580C4A">
            <w:pPr>
              <w:snapToGrid/>
              <w:ind w:left="200" w:hanging="200"/>
              <w:jc w:val="left"/>
              <w:rPr>
                <w:rFonts w:hAnsi="ＭＳ ゴシック"/>
                <w:szCs w:val="20"/>
              </w:rPr>
            </w:pPr>
          </w:p>
        </w:tc>
        <w:tc>
          <w:tcPr>
            <w:tcW w:w="1568" w:type="dxa"/>
            <w:vMerge/>
          </w:tcPr>
          <w:p w14:paraId="12368B20" w14:textId="77777777" w:rsidR="00534B79" w:rsidRPr="002E040F" w:rsidRDefault="00534B79" w:rsidP="00B80CD5">
            <w:pPr>
              <w:jc w:val="both"/>
              <w:rPr>
                <w:snapToGrid w:val="0"/>
              </w:rPr>
            </w:pPr>
          </w:p>
        </w:tc>
      </w:tr>
      <w:tr w:rsidR="002E040F" w:rsidRPr="002E040F" w14:paraId="40333BCB"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50"/>
        </w:trPr>
        <w:tc>
          <w:tcPr>
            <w:tcW w:w="1183" w:type="dxa"/>
            <w:vMerge/>
          </w:tcPr>
          <w:p w14:paraId="51EB63C5" w14:textId="77777777" w:rsidR="00534B79" w:rsidRPr="002E040F" w:rsidRDefault="00534B79" w:rsidP="00534B79">
            <w:pPr>
              <w:snapToGrid/>
              <w:ind w:rightChars="-56" w:right="-102"/>
              <w:jc w:val="both"/>
              <w:rPr>
                <w:rFonts w:hAnsi="ＭＳ ゴシック"/>
                <w:szCs w:val="20"/>
              </w:rPr>
            </w:pPr>
          </w:p>
        </w:tc>
        <w:tc>
          <w:tcPr>
            <w:tcW w:w="5733" w:type="dxa"/>
            <w:gridSpan w:val="2"/>
            <w:tcBorders>
              <w:top w:val="single" w:sz="4" w:space="0" w:color="auto"/>
              <w:bottom w:val="single" w:sz="4" w:space="0" w:color="auto"/>
            </w:tcBorders>
          </w:tcPr>
          <w:p w14:paraId="4E5F53DB" w14:textId="77777777" w:rsidR="00534B79" w:rsidRPr="002E040F" w:rsidRDefault="00534B79" w:rsidP="00D97907">
            <w:pPr>
              <w:snapToGrid/>
              <w:ind w:left="182" w:hangingChars="100" w:hanging="182"/>
              <w:jc w:val="both"/>
              <w:rPr>
                <w:rFonts w:hAnsi="ＭＳ ゴシック"/>
              </w:rPr>
            </w:pPr>
            <w:r w:rsidRPr="002E040F">
              <w:rPr>
                <w:rFonts w:hAnsi="ＭＳ ゴシック" w:hint="eastAsia"/>
              </w:rPr>
              <w:t>（２）事業指定から１年間の場合</w:t>
            </w:r>
          </w:p>
          <w:p w14:paraId="3A20E9DA" w14:textId="77777777" w:rsidR="00534B79" w:rsidRPr="002E040F" w:rsidRDefault="00534B79" w:rsidP="002A2E53">
            <w:pPr>
              <w:snapToGrid/>
              <w:spacing w:afterLines="20" w:after="57"/>
              <w:ind w:leftChars="100" w:left="182" w:firstLineChars="100" w:firstLine="182"/>
              <w:jc w:val="both"/>
              <w:rPr>
                <w:rFonts w:hAnsi="ＭＳ ゴシック"/>
                <w:szCs w:val="20"/>
                <w:u w:val="single"/>
              </w:rPr>
            </w:pPr>
            <w:r w:rsidRPr="002E040F">
              <w:rPr>
                <w:rFonts w:hAnsi="ＭＳ ゴシック" w:hint="eastAsia"/>
                <w:szCs w:val="20"/>
                <w:u w:val="single"/>
              </w:rPr>
              <w:t>新規指定の事業所において、初年度は、評価点（</w:t>
            </w:r>
            <w:r w:rsidRPr="002E040F">
              <w:rPr>
                <w:rFonts w:hAnsi="ＭＳ ゴシック" w:hint="eastAsia"/>
                <w:u w:val="single"/>
              </w:rPr>
              <w:t>令和３年厚生労働省告示第</w:t>
            </w:r>
            <w:r w:rsidRPr="002E040F">
              <w:rPr>
                <w:rFonts w:hAnsi="ＭＳ ゴシック"/>
                <w:u w:val="single"/>
              </w:rPr>
              <w:t>88</w:t>
            </w:r>
            <w:r w:rsidRPr="002E040F">
              <w:rPr>
                <w:rFonts w:hAnsi="ＭＳ ゴシック" w:hint="eastAsia"/>
                <w:u w:val="single"/>
              </w:rPr>
              <w:t>号の規定により算出される評価点）</w:t>
            </w:r>
            <w:r w:rsidRPr="002E040F">
              <w:rPr>
                <w:rFonts w:hAnsi="ＭＳ ゴシック" w:hint="eastAsia"/>
                <w:szCs w:val="20"/>
                <w:u w:val="single"/>
              </w:rPr>
              <w:t>が</w:t>
            </w:r>
            <w:r w:rsidRPr="002E040F">
              <w:rPr>
                <w:rFonts w:hAnsi="ＭＳ ゴシック"/>
                <w:szCs w:val="20"/>
                <w:u w:val="single"/>
              </w:rPr>
              <w:t>80</w:t>
            </w:r>
            <w:r w:rsidRPr="002E040F">
              <w:rPr>
                <w:rFonts w:hAnsi="ＭＳ ゴシック" w:hint="eastAsia"/>
                <w:szCs w:val="20"/>
                <w:u w:val="single"/>
              </w:rPr>
              <w:t>点以上</w:t>
            </w:r>
            <w:r w:rsidRPr="002E040F">
              <w:rPr>
                <w:rFonts w:hAnsi="ＭＳ ゴシック"/>
                <w:szCs w:val="20"/>
                <w:u w:val="single"/>
              </w:rPr>
              <w:t>105</w:t>
            </w:r>
            <w:r w:rsidRPr="002E040F">
              <w:rPr>
                <w:rFonts w:hAnsi="ＭＳ ゴシック" w:hint="eastAsia"/>
                <w:szCs w:val="20"/>
                <w:u w:val="single"/>
              </w:rPr>
              <w:t>点未満とみなし、年度途中に指定された事業所においては、初年度及び２年度目は、評価点が</w:t>
            </w:r>
            <w:r w:rsidRPr="002E040F">
              <w:rPr>
                <w:rFonts w:hAnsi="ＭＳ ゴシック"/>
                <w:szCs w:val="20"/>
                <w:u w:val="single"/>
              </w:rPr>
              <w:t>80</w:t>
            </w:r>
            <w:r w:rsidRPr="002E040F">
              <w:rPr>
                <w:rFonts w:hAnsi="ＭＳ ゴシック" w:hint="eastAsia"/>
                <w:szCs w:val="20"/>
                <w:u w:val="single"/>
              </w:rPr>
              <w:t>点以上</w:t>
            </w:r>
            <w:r w:rsidRPr="002E040F">
              <w:rPr>
                <w:rFonts w:hAnsi="ＭＳ ゴシック"/>
                <w:szCs w:val="20"/>
                <w:u w:val="single"/>
              </w:rPr>
              <w:t>105</w:t>
            </w:r>
            <w:r w:rsidRPr="002E040F">
              <w:rPr>
                <w:rFonts w:hAnsi="ＭＳ ゴシック" w:hint="eastAsia"/>
                <w:szCs w:val="20"/>
                <w:u w:val="single"/>
              </w:rPr>
              <w:t>点未満の場合であるとみなして、１日につき所定単位数を算定していますか。</w:t>
            </w:r>
          </w:p>
          <w:p w14:paraId="1BB81C40" w14:textId="77777777" w:rsidR="00534B79" w:rsidRPr="002E040F" w:rsidRDefault="00534B79" w:rsidP="00D97907">
            <w:pPr>
              <w:snapToGrid/>
              <w:spacing w:afterLines="20" w:after="57"/>
              <w:ind w:leftChars="100" w:left="182" w:firstLineChars="100" w:firstLine="182"/>
              <w:jc w:val="both"/>
              <w:rPr>
                <w:rFonts w:hAnsi="ＭＳ ゴシック"/>
                <w:szCs w:val="20"/>
              </w:rPr>
            </w:pPr>
            <w:r w:rsidRPr="002E040F">
              <w:rPr>
                <w:rFonts w:hAnsi="ＭＳ ゴシック" w:hint="eastAsia"/>
                <w:noProof/>
              </w:rPr>
              <mc:AlternateContent>
                <mc:Choice Requires="wps">
                  <w:drawing>
                    <wp:anchor distT="0" distB="0" distL="114300" distR="114300" simplePos="0" relativeHeight="251742208" behindDoc="0" locked="0" layoutInCell="1" allowOverlap="1" wp14:anchorId="78B67B46" wp14:editId="5097A2FD">
                      <wp:simplePos x="0" y="0"/>
                      <wp:positionH relativeFrom="column">
                        <wp:posOffset>56012</wp:posOffset>
                      </wp:positionH>
                      <wp:positionV relativeFrom="paragraph">
                        <wp:posOffset>10136</wp:posOffset>
                      </wp:positionV>
                      <wp:extent cx="3401659" cy="690113"/>
                      <wp:effectExtent l="0" t="0" r="27940" b="15240"/>
                      <wp:wrapNone/>
                      <wp:docPr id="79" name="Rectangle 1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1659" cy="690113"/>
                              </a:xfrm>
                              <a:prstGeom prst="rect">
                                <a:avLst/>
                              </a:prstGeom>
                              <a:solidFill>
                                <a:srgbClr val="FFFFFF"/>
                              </a:solidFill>
                              <a:ln w="6350" cap="rnd">
                                <a:solidFill>
                                  <a:srgbClr val="000000"/>
                                </a:solidFill>
                                <a:prstDash val="sysDot"/>
                                <a:miter lim="800000"/>
                                <a:headEnd/>
                                <a:tailEnd/>
                              </a:ln>
                            </wps:spPr>
                            <wps:txbx>
                              <w:txbxContent>
                                <w:p w14:paraId="4C97DF18" w14:textId="77777777" w:rsidR="00534B79" w:rsidRPr="00A73DF8" w:rsidRDefault="00534B79" w:rsidP="00D97907">
                                  <w:pPr>
                                    <w:spacing w:beforeLines="20" w:before="57"/>
                                    <w:ind w:leftChars="50" w:left="91" w:rightChars="50" w:right="91"/>
                                    <w:jc w:val="both"/>
                                    <w:rPr>
                                      <w:rFonts w:hAnsi="ＭＳ ゴシック"/>
                                      <w:sz w:val="18"/>
                                      <w:szCs w:val="18"/>
                                    </w:rPr>
                                  </w:pPr>
                                  <w:r w:rsidRPr="00A73DF8">
                                    <w:rPr>
                                      <w:rFonts w:hAnsi="ＭＳ ゴシック" w:hint="eastAsia"/>
                                      <w:sz w:val="18"/>
                                      <w:szCs w:val="18"/>
                                    </w:rPr>
                                    <w:t xml:space="preserve">＜留意事項通知　</w:t>
                                  </w:r>
                                  <w:r w:rsidRPr="00A73DF8">
                                    <w:rPr>
                                      <w:rFonts w:hAnsi="ＭＳ ゴシック" w:hint="eastAsia"/>
                                      <w:snapToGrid w:val="0"/>
                                      <w:kern w:val="0"/>
                                      <w:sz w:val="18"/>
                                      <w:szCs w:val="18"/>
                                    </w:rPr>
                                    <w:t>第二の３(4)①(</w:t>
                                  </w:r>
                                  <w:r w:rsidRPr="00A73DF8">
                                    <w:rPr>
                                      <w:rFonts w:hAnsi="ＭＳ ゴシック" w:hint="eastAsia"/>
                                      <w:snapToGrid w:val="0"/>
                                      <w:w w:val="50"/>
                                      <w:kern w:val="0"/>
                                      <w:sz w:val="18"/>
                                      <w:szCs w:val="18"/>
                                    </w:rPr>
                                    <w:t>二</w:t>
                                  </w:r>
                                  <w:r w:rsidRPr="00A73DF8">
                                    <w:rPr>
                                      <w:rFonts w:hAnsi="ＭＳ ゴシック" w:hint="eastAsia"/>
                                      <w:snapToGrid w:val="0"/>
                                      <w:kern w:val="0"/>
                                      <w:sz w:val="18"/>
                                      <w:szCs w:val="18"/>
                                    </w:rPr>
                                    <w:t>)</w:t>
                                  </w:r>
                                  <w:r w:rsidRPr="00A73DF8">
                                    <w:rPr>
                                      <w:rFonts w:hAnsi="ＭＳ ゴシック" w:hint="eastAsia"/>
                                      <w:sz w:val="18"/>
                                      <w:szCs w:val="18"/>
                                    </w:rPr>
                                    <w:t>＞</w:t>
                                  </w:r>
                                </w:p>
                                <w:p w14:paraId="79567987" w14:textId="77777777" w:rsidR="00534B79" w:rsidRPr="00534B79" w:rsidRDefault="00534B79" w:rsidP="00534B79">
                                  <w:pPr>
                                    <w:ind w:leftChars="50" w:left="253" w:rightChars="50" w:right="91" w:hangingChars="100" w:hanging="162"/>
                                    <w:mirrorIndents/>
                                    <w:jc w:val="both"/>
                                    <w:rPr>
                                      <w:rFonts w:hAnsi="ＭＳ ゴシック"/>
                                      <w:sz w:val="18"/>
                                      <w:szCs w:val="20"/>
                                    </w:rPr>
                                  </w:pPr>
                                  <w:r w:rsidRPr="00534B79">
                                    <w:rPr>
                                      <w:rFonts w:hAnsi="ＭＳ ゴシック" w:hint="eastAsia"/>
                                      <w:sz w:val="18"/>
                                    </w:rPr>
                                    <w:t>○　新規に指定を受けた日から６月以上１年未満の間は、指定を受けた日から６月間における雇用契約を締結していた利用者の１日の平均労働時間数に応じ、基本報酬を算定することができる。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67B46" id="Rectangle 1352" o:spid="_x0000_s1172" style="position:absolute;left:0;text-align:left;margin-left:4.4pt;margin-top:.8pt;width:267.85pt;height:54.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" strokeweight=".5pt">
                      <v:stroke dashstyle="1 1" endcap="round"/>
                      <v:textbox inset="5.85pt,.7pt,5.85pt,.7pt">
                        <w:txbxContent>
                          <w:p w14:paraId="4C97DF18" w14:textId="77777777" w:rsidR="00534B79" w:rsidRPr="00A73DF8" w:rsidRDefault="00534B79" w:rsidP="00D97907">
                            <w:pPr>
                              <w:spacing w:beforeLines="20" w:before="57"/>
                              <w:ind w:leftChars="50" w:left="91" w:rightChars="50" w:right="91"/>
                              <w:jc w:val="both"/>
                              <w:rPr>
                                <w:rFonts w:hAnsi="ＭＳ ゴシック"/>
                                <w:sz w:val="18"/>
                                <w:szCs w:val="18"/>
                              </w:rPr>
                            </w:pPr>
                            <w:r w:rsidRPr="00A73DF8">
                              <w:rPr>
                                <w:rFonts w:hAnsi="ＭＳ ゴシック" w:hint="eastAsia"/>
                                <w:sz w:val="18"/>
                                <w:szCs w:val="18"/>
                              </w:rPr>
                              <w:t xml:space="preserve">＜留意事項通知　</w:t>
                            </w:r>
                            <w:r w:rsidRPr="00A73DF8">
                              <w:rPr>
                                <w:rFonts w:hAnsi="ＭＳ ゴシック" w:hint="eastAsia"/>
                                <w:snapToGrid w:val="0"/>
                                <w:kern w:val="0"/>
                                <w:sz w:val="18"/>
                                <w:szCs w:val="18"/>
                              </w:rPr>
                              <w:t>第二の３(4)①(</w:t>
                            </w:r>
                            <w:r w:rsidRPr="00A73DF8">
                              <w:rPr>
                                <w:rFonts w:hAnsi="ＭＳ ゴシック" w:hint="eastAsia"/>
                                <w:snapToGrid w:val="0"/>
                                <w:w w:val="50"/>
                                <w:kern w:val="0"/>
                                <w:sz w:val="18"/>
                                <w:szCs w:val="18"/>
                              </w:rPr>
                              <w:t>二</w:t>
                            </w:r>
                            <w:r w:rsidRPr="00A73DF8">
                              <w:rPr>
                                <w:rFonts w:hAnsi="ＭＳ ゴシック" w:hint="eastAsia"/>
                                <w:snapToGrid w:val="0"/>
                                <w:kern w:val="0"/>
                                <w:sz w:val="18"/>
                                <w:szCs w:val="18"/>
                              </w:rPr>
                              <w:t>)</w:t>
                            </w:r>
                            <w:r w:rsidRPr="00A73DF8">
                              <w:rPr>
                                <w:rFonts w:hAnsi="ＭＳ ゴシック" w:hint="eastAsia"/>
                                <w:sz w:val="18"/>
                                <w:szCs w:val="18"/>
                              </w:rPr>
                              <w:t>＞</w:t>
                            </w:r>
                          </w:p>
                          <w:p w14:paraId="79567987" w14:textId="77777777" w:rsidR="00534B79" w:rsidRPr="00534B79" w:rsidRDefault="00534B79" w:rsidP="00534B79">
                            <w:pPr>
                              <w:ind w:leftChars="50" w:left="253" w:rightChars="50" w:right="91" w:hangingChars="100" w:hanging="162"/>
                              <w:mirrorIndents/>
                              <w:jc w:val="both"/>
                              <w:rPr>
                                <w:rFonts w:hAnsi="ＭＳ ゴシック"/>
                                <w:sz w:val="18"/>
                                <w:szCs w:val="20"/>
                              </w:rPr>
                            </w:pPr>
                            <w:r w:rsidRPr="00534B79">
                              <w:rPr>
                                <w:rFonts w:hAnsi="ＭＳ ゴシック" w:hint="eastAsia"/>
                                <w:sz w:val="18"/>
                              </w:rPr>
                              <w:t>○　新規に指定を受けた日から６月以上１年未満の間は、指定を受けた日から６月間における雇用契約を締結していた利用者の１日の平均労働時間数に応じ、基本報酬を算定することができる。</w:t>
                            </w:r>
                          </w:p>
                        </w:txbxContent>
                      </v:textbox>
                    </v:rect>
                  </w:pict>
                </mc:Fallback>
              </mc:AlternateContent>
            </w:r>
          </w:p>
          <w:p w14:paraId="012084BE" w14:textId="77777777" w:rsidR="00534B79" w:rsidRPr="002E040F" w:rsidRDefault="00534B79" w:rsidP="00D06C49">
            <w:pPr>
              <w:snapToGrid/>
              <w:jc w:val="both"/>
              <w:rPr>
                <w:rFonts w:hAnsi="ＭＳ ゴシック"/>
                <w:szCs w:val="20"/>
              </w:rPr>
            </w:pPr>
          </w:p>
          <w:p w14:paraId="5791170F" w14:textId="77777777" w:rsidR="00534B79" w:rsidRPr="002E040F" w:rsidRDefault="00534B79" w:rsidP="00D06C49">
            <w:pPr>
              <w:snapToGrid/>
              <w:jc w:val="both"/>
              <w:rPr>
                <w:rFonts w:hAnsi="ＭＳ ゴシック"/>
                <w:szCs w:val="20"/>
              </w:rPr>
            </w:pPr>
          </w:p>
          <w:p w14:paraId="742E7077" w14:textId="77777777" w:rsidR="00534B79" w:rsidRPr="002E040F" w:rsidRDefault="00534B79" w:rsidP="00A73DF8">
            <w:pPr>
              <w:snapToGrid/>
              <w:jc w:val="left"/>
              <w:rPr>
                <w:rFonts w:hAnsi="ＭＳ ゴシック"/>
                <w:szCs w:val="20"/>
              </w:rPr>
            </w:pPr>
          </w:p>
        </w:tc>
        <w:tc>
          <w:tcPr>
            <w:tcW w:w="1164" w:type="dxa"/>
            <w:tcBorders>
              <w:top w:val="single" w:sz="4" w:space="0" w:color="auto"/>
              <w:bottom w:val="single" w:sz="4" w:space="0" w:color="auto"/>
            </w:tcBorders>
          </w:tcPr>
          <w:p w14:paraId="349D7E9E" w14:textId="77777777" w:rsidR="00534B79" w:rsidRPr="002E040F" w:rsidRDefault="004929B7" w:rsidP="00724D2F">
            <w:pPr>
              <w:snapToGrid/>
              <w:jc w:val="both"/>
            </w:pPr>
            <w:sdt>
              <w:sdtPr>
                <w:rPr>
                  <w:rFonts w:hint="eastAsia"/>
                </w:rPr>
                <w:id w:val="1510487232"/>
                <w14:checkbox>
                  <w14:checked w14:val="0"/>
                  <w14:checkedState w14:val="00FE" w14:font="Wingdings"/>
                  <w14:uncheckedState w14:val="2610" w14:font="ＭＳ ゴシック"/>
                </w14:checkbox>
              </w:sdtPr>
              <w:sdtEndPr/>
              <w:sdtContent>
                <w:r w:rsidR="00534B79" w:rsidRPr="002E040F">
                  <w:rPr>
                    <w:rFonts w:hAnsi="ＭＳ ゴシック" w:hint="eastAsia"/>
                  </w:rPr>
                  <w:t>☐</w:t>
                </w:r>
              </w:sdtContent>
            </w:sdt>
            <w:r w:rsidR="00534B79" w:rsidRPr="002E040F">
              <w:rPr>
                <w:rFonts w:hint="eastAsia"/>
              </w:rPr>
              <w:t>いる</w:t>
            </w:r>
          </w:p>
          <w:p w14:paraId="190F30C4" w14:textId="77777777" w:rsidR="001760B2" w:rsidRPr="002E040F" w:rsidRDefault="004929B7" w:rsidP="00724D2F">
            <w:pPr>
              <w:snapToGrid/>
              <w:jc w:val="both"/>
            </w:pPr>
            <w:sdt>
              <w:sdtPr>
                <w:rPr>
                  <w:rFonts w:hint="eastAsia"/>
                </w:rPr>
                <w:id w:val="-318493048"/>
                <w14:checkbox>
                  <w14:checked w14:val="0"/>
                  <w14:checkedState w14:val="00FE" w14:font="Wingdings"/>
                  <w14:uncheckedState w14:val="2610" w14:font="ＭＳ ゴシック"/>
                </w14:checkbox>
              </w:sdtPr>
              <w:sdtEndPr/>
              <w:sdtContent>
                <w:r w:rsidR="00534B79" w:rsidRPr="002E040F">
                  <w:rPr>
                    <w:rFonts w:hAnsi="ＭＳ ゴシック" w:hint="eastAsia"/>
                  </w:rPr>
                  <w:t>☐</w:t>
                </w:r>
              </w:sdtContent>
            </w:sdt>
            <w:r w:rsidR="00534B79" w:rsidRPr="002E040F">
              <w:rPr>
                <w:rFonts w:hint="eastAsia"/>
              </w:rPr>
              <w:t>いない</w:t>
            </w:r>
          </w:p>
          <w:p w14:paraId="76CE9FF9" w14:textId="77777777" w:rsidR="00534B79" w:rsidRPr="002E040F" w:rsidRDefault="004929B7" w:rsidP="00724D2F">
            <w:pPr>
              <w:snapToGrid/>
              <w:jc w:val="both"/>
            </w:pPr>
            <w:sdt>
              <w:sdtPr>
                <w:rPr>
                  <w:rFonts w:hint="eastAsia"/>
                </w:rPr>
                <w:id w:val="1444033661"/>
                <w14:checkbox>
                  <w14:checked w14:val="0"/>
                  <w14:checkedState w14:val="00FE" w14:font="Wingdings"/>
                  <w14:uncheckedState w14:val="2610" w14:font="ＭＳ ゴシック"/>
                </w14:checkbox>
              </w:sdtPr>
              <w:sdtEndPr/>
              <w:sdtContent>
                <w:r w:rsidR="00534B79" w:rsidRPr="002E040F">
                  <w:rPr>
                    <w:rFonts w:hAnsi="ＭＳ ゴシック" w:hint="eastAsia"/>
                  </w:rPr>
                  <w:t>☐</w:t>
                </w:r>
              </w:sdtContent>
            </w:sdt>
            <w:r w:rsidR="00534B79" w:rsidRPr="002E040F">
              <w:rPr>
                <w:rFonts w:hint="eastAsia"/>
                <w:szCs w:val="20"/>
              </w:rPr>
              <w:t>該当な</w:t>
            </w:r>
            <w:r w:rsidR="00534B79" w:rsidRPr="002E040F">
              <w:rPr>
                <w:rFonts w:hAnsi="ＭＳ ゴシック" w:hint="eastAsia"/>
                <w:szCs w:val="20"/>
              </w:rPr>
              <w:t>し</w:t>
            </w:r>
          </w:p>
        </w:tc>
        <w:tc>
          <w:tcPr>
            <w:tcW w:w="1568" w:type="dxa"/>
          </w:tcPr>
          <w:p w14:paraId="6FDC0C50" w14:textId="77777777" w:rsidR="00534B79" w:rsidRPr="002E040F" w:rsidRDefault="00534B79" w:rsidP="00DE6611">
            <w:pPr>
              <w:snapToGrid/>
              <w:spacing w:line="240" w:lineRule="exact"/>
              <w:jc w:val="left"/>
              <w:rPr>
                <w:sz w:val="18"/>
                <w:szCs w:val="18"/>
              </w:rPr>
            </w:pPr>
            <w:r w:rsidRPr="002E040F">
              <w:rPr>
                <w:rFonts w:hint="eastAsia"/>
                <w:sz w:val="18"/>
                <w:szCs w:val="18"/>
              </w:rPr>
              <w:t>告示別表</w:t>
            </w:r>
          </w:p>
          <w:p w14:paraId="67D158D0" w14:textId="77777777" w:rsidR="00534B79" w:rsidRPr="002E040F" w:rsidRDefault="00534B79" w:rsidP="00DE6611">
            <w:pPr>
              <w:snapToGrid/>
              <w:spacing w:line="240" w:lineRule="exact"/>
              <w:jc w:val="left"/>
              <w:rPr>
                <w:sz w:val="18"/>
                <w:szCs w:val="18"/>
              </w:rPr>
            </w:pPr>
            <w:r w:rsidRPr="002E040F">
              <w:rPr>
                <w:rFonts w:hint="eastAsia"/>
                <w:sz w:val="18"/>
                <w:szCs w:val="18"/>
              </w:rPr>
              <w:t>第13の1注3の2</w:t>
            </w:r>
          </w:p>
          <w:p w14:paraId="65491839" w14:textId="77777777" w:rsidR="00534B79" w:rsidRPr="002E040F" w:rsidRDefault="00534B79" w:rsidP="00B51D31">
            <w:pPr>
              <w:snapToGrid/>
              <w:jc w:val="both"/>
              <w:rPr>
                <w:snapToGrid w:val="0"/>
                <w:szCs w:val="20"/>
              </w:rPr>
            </w:pPr>
          </w:p>
        </w:tc>
      </w:tr>
      <w:tr w:rsidR="002E040F" w:rsidRPr="002E040F" w14:paraId="11779104"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3"/>
        </w:trPr>
        <w:tc>
          <w:tcPr>
            <w:tcW w:w="1183" w:type="dxa"/>
            <w:vMerge/>
          </w:tcPr>
          <w:p w14:paraId="0889A29B" w14:textId="77777777" w:rsidR="00534B79" w:rsidRPr="002E040F" w:rsidRDefault="00534B79" w:rsidP="00534B79">
            <w:pPr>
              <w:snapToGrid/>
              <w:ind w:rightChars="-56" w:right="-102"/>
              <w:jc w:val="both"/>
              <w:rPr>
                <w:rFonts w:hAnsi="ＭＳ ゴシック"/>
                <w:szCs w:val="20"/>
              </w:rPr>
            </w:pPr>
          </w:p>
        </w:tc>
        <w:tc>
          <w:tcPr>
            <w:tcW w:w="5733" w:type="dxa"/>
            <w:gridSpan w:val="2"/>
            <w:tcBorders>
              <w:top w:val="single" w:sz="4" w:space="0" w:color="auto"/>
            </w:tcBorders>
          </w:tcPr>
          <w:p w14:paraId="232FCF34" w14:textId="77777777" w:rsidR="00534B79" w:rsidRPr="002E040F" w:rsidRDefault="00534B79" w:rsidP="002A2E53">
            <w:pPr>
              <w:snapToGrid/>
              <w:ind w:left="182" w:hangingChars="100" w:hanging="182"/>
              <w:jc w:val="both"/>
              <w:rPr>
                <w:rFonts w:hAnsi="ＭＳ ゴシック"/>
                <w:szCs w:val="20"/>
                <w:u w:val="single"/>
              </w:rPr>
            </w:pPr>
            <w:r w:rsidRPr="002E040F">
              <w:rPr>
                <w:rFonts w:hAnsi="ＭＳ ゴシック" w:hint="eastAsia"/>
                <w:szCs w:val="20"/>
                <w:u w:val="single"/>
              </w:rPr>
              <w:t>（３）自己評価未公表減算について</w:t>
            </w:r>
          </w:p>
          <w:p w14:paraId="7C2CCEE2" w14:textId="77777777" w:rsidR="00534B79" w:rsidRPr="002E040F" w:rsidRDefault="00534B79" w:rsidP="002A2E53">
            <w:pPr>
              <w:snapToGrid/>
              <w:ind w:left="182" w:hangingChars="100" w:hanging="182"/>
              <w:jc w:val="both"/>
              <w:rPr>
                <w:rFonts w:hAnsi="ＭＳ ゴシック"/>
                <w:szCs w:val="20"/>
              </w:rPr>
            </w:pPr>
            <w:r w:rsidRPr="002E040F">
              <w:rPr>
                <w:rFonts w:hAnsi="ＭＳ ゴシック" w:hint="eastAsia"/>
                <w:szCs w:val="20"/>
                <w:u w:val="single"/>
              </w:rPr>
              <w:t xml:space="preserve">　就労継続支援Ａ型サービス費を算定するに当たり算出する評価点を、インターネットの利用その他の方法により公表していない場合に減算を行っていますか。</w:t>
            </w:r>
          </w:p>
          <w:p w14:paraId="5E09C1DD" w14:textId="7B9A4407" w:rsidR="00534B79" w:rsidRPr="002E040F" w:rsidRDefault="00534B79" w:rsidP="002A2E53">
            <w:pPr>
              <w:snapToGrid/>
              <w:jc w:val="left"/>
              <w:rPr>
                <w:rFonts w:hAnsi="ＭＳ ゴシック"/>
                <w:szCs w:val="20"/>
              </w:rPr>
            </w:pPr>
          </w:p>
          <w:p w14:paraId="375F2E9A" w14:textId="77777777" w:rsidR="00534B79" w:rsidRPr="002E040F" w:rsidRDefault="00534B79" w:rsidP="002A2E53">
            <w:pPr>
              <w:snapToGrid/>
              <w:jc w:val="left"/>
              <w:rPr>
                <w:rFonts w:hAnsi="ＭＳ ゴシック"/>
                <w:szCs w:val="20"/>
              </w:rPr>
            </w:pPr>
          </w:p>
          <w:p w14:paraId="598B9253" w14:textId="77777777" w:rsidR="00534B79" w:rsidRPr="002E040F" w:rsidRDefault="00534B79" w:rsidP="00A73DF8">
            <w:pPr>
              <w:jc w:val="left"/>
              <w:rPr>
                <w:rFonts w:hAnsi="ＭＳ ゴシック"/>
              </w:rPr>
            </w:pPr>
          </w:p>
        </w:tc>
        <w:tc>
          <w:tcPr>
            <w:tcW w:w="1164" w:type="dxa"/>
            <w:tcBorders>
              <w:top w:val="single" w:sz="4" w:space="0" w:color="auto"/>
            </w:tcBorders>
          </w:tcPr>
          <w:p w14:paraId="5A7965D3" w14:textId="77777777" w:rsidR="00534B79" w:rsidRPr="002E040F" w:rsidRDefault="004929B7" w:rsidP="00534B79">
            <w:pPr>
              <w:snapToGrid/>
              <w:jc w:val="both"/>
            </w:pPr>
            <w:sdt>
              <w:sdtPr>
                <w:rPr>
                  <w:rFonts w:hint="eastAsia"/>
                </w:rPr>
                <w:id w:val="-1901211683"/>
                <w14:checkbox>
                  <w14:checked w14:val="0"/>
                  <w14:checkedState w14:val="00FE" w14:font="Wingdings"/>
                  <w14:uncheckedState w14:val="2610" w14:font="ＭＳ ゴシック"/>
                </w14:checkbox>
              </w:sdtPr>
              <w:sdtEndPr/>
              <w:sdtContent>
                <w:r w:rsidR="00534B79" w:rsidRPr="002E040F">
                  <w:rPr>
                    <w:rFonts w:hAnsi="ＭＳ ゴシック" w:hint="eastAsia"/>
                  </w:rPr>
                  <w:t>☐</w:t>
                </w:r>
              </w:sdtContent>
            </w:sdt>
            <w:r w:rsidR="00534B79" w:rsidRPr="002E040F">
              <w:rPr>
                <w:rFonts w:hint="eastAsia"/>
              </w:rPr>
              <w:t>いる</w:t>
            </w:r>
          </w:p>
          <w:p w14:paraId="7E442A2A" w14:textId="77777777" w:rsidR="001760B2" w:rsidRPr="002E040F" w:rsidRDefault="004929B7" w:rsidP="006F0D73">
            <w:pPr>
              <w:snapToGrid/>
              <w:jc w:val="both"/>
            </w:pPr>
            <w:sdt>
              <w:sdtPr>
                <w:rPr>
                  <w:rFonts w:hint="eastAsia"/>
                </w:rPr>
                <w:id w:val="-1271624666"/>
                <w14:checkbox>
                  <w14:checked w14:val="0"/>
                  <w14:checkedState w14:val="00FE" w14:font="Wingdings"/>
                  <w14:uncheckedState w14:val="2610" w14:font="ＭＳ ゴシック"/>
                </w14:checkbox>
              </w:sdtPr>
              <w:sdtEndPr/>
              <w:sdtContent>
                <w:r w:rsidR="00534B79" w:rsidRPr="002E040F">
                  <w:rPr>
                    <w:rFonts w:hAnsi="ＭＳ ゴシック" w:hint="eastAsia"/>
                  </w:rPr>
                  <w:t>☐</w:t>
                </w:r>
              </w:sdtContent>
            </w:sdt>
            <w:r w:rsidR="00534B79" w:rsidRPr="002E040F">
              <w:rPr>
                <w:rFonts w:hint="eastAsia"/>
              </w:rPr>
              <w:t>いない</w:t>
            </w:r>
          </w:p>
          <w:p w14:paraId="18127749" w14:textId="77777777" w:rsidR="00534B79" w:rsidRPr="002E040F" w:rsidRDefault="004929B7" w:rsidP="006F0D73">
            <w:pPr>
              <w:snapToGrid/>
              <w:jc w:val="both"/>
            </w:pPr>
            <w:sdt>
              <w:sdtPr>
                <w:rPr>
                  <w:rFonts w:hint="eastAsia"/>
                </w:rPr>
                <w:id w:val="-448476288"/>
                <w14:checkbox>
                  <w14:checked w14:val="0"/>
                  <w14:checkedState w14:val="00FE" w14:font="Wingdings"/>
                  <w14:uncheckedState w14:val="2610" w14:font="ＭＳ ゴシック"/>
                </w14:checkbox>
              </w:sdtPr>
              <w:sdtEndPr/>
              <w:sdtContent>
                <w:r w:rsidR="00534B79" w:rsidRPr="002E040F">
                  <w:rPr>
                    <w:rFonts w:hAnsi="ＭＳ ゴシック" w:hint="eastAsia"/>
                  </w:rPr>
                  <w:t>☐</w:t>
                </w:r>
              </w:sdtContent>
            </w:sdt>
            <w:r w:rsidR="00534B79" w:rsidRPr="002E040F">
              <w:rPr>
                <w:rFonts w:hint="eastAsia"/>
                <w:szCs w:val="20"/>
              </w:rPr>
              <w:t>該当な</w:t>
            </w:r>
            <w:r w:rsidR="00534B79" w:rsidRPr="002E040F">
              <w:rPr>
                <w:rFonts w:hAnsi="ＭＳ ゴシック" w:hint="eastAsia"/>
                <w:szCs w:val="20"/>
              </w:rPr>
              <w:t>し</w:t>
            </w:r>
          </w:p>
        </w:tc>
        <w:tc>
          <w:tcPr>
            <w:tcW w:w="1568" w:type="dxa"/>
          </w:tcPr>
          <w:p w14:paraId="1776DFE6" w14:textId="77777777" w:rsidR="00534B79" w:rsidRPr="002E040F" w:rsidRDefault="00534B79" w:rsidP="00534B79">
            <w:pPr>
              <w:snapToGrid/>
              <w:spacing w:line="240" w:lineRule="exact"/>
              <w:jc w:val="left"/>
              <w:rPr>
                <w:sz w:val="18"/>
                <w:szCs w:val="18"/>
              </w:rPr>
            </w:pPr>
            <w:r w:rsidRPr="002E040F">
              <w:rPr>
                <w:rFonts w:hint="eastAsia"/>
                <w:sz w:val="18"/>
                <w:szCs w:val="18"/>
              </w:rPr>
              <w:t>告示別表</w:t>
            </w:r>
          </w:p>
          <w:p w14:paraId="46782CC2" w14:textId="13EA0920" w:rsidR="00534B79" w:rsidRPr="002E040F" w:rsidRDefault="00534B79" w:rsidP="00534B79">
            <w:pPr>
              <w:snapToGrid/>
              <w:spacing w:line="240" w:lineRule="exact"/>
              <w:jc w:val="left"/>
              <w:rPr>
                <w:sz w:val="18"/>
                <w:szCs w:val="18"/>
              </w:rPr>
            </w:pPr>
            <w:r w:rsidRPr="002E040F">
              <w:rPr>
                <w:rFonts w:hint="eastAsia"/>
                <w:sz w:val="18"/>
                <w:szCs w:val="18"/>
              </w:rPr>
              <w:t>第13の1注</w:t>
            </w:r>
            <w:r w:rsidRPr="00AA73A8">
              <w:rPr>
                <w:rFonts w:hint="eastAsia"/>
                <w:sz w:val="18"/>
                <w:szCs w:val="18"/>
              </w:rPr>
              <w:t>4</w:t>
            </w:r>
            <w:r w:rsidR="00555580" w:rsidRPr="00AA73A8">
              <w:rPr>
                <w:rFonts w:hint="eastAsia"/>
                <w:sz w:val="18"/>
                <w:szCs w:val="18"/>
              </w:rPr>
              <w:t>（3）</w:t>
            </w:r>
          </w:p>
          <w:p w14:paraId="0B59DCC8" w14:textId="77777777" w:rsidR="00534B79" w:rsidRPr="002E040F" w:rsidRDefault="00534B79" w:rsidP="00B51D31">
            <w:pPr>
              <w:jc w:val="both"/>
              <w:rPr>
                <w:sz w:val="18"/>
                <w:szCs w:val="18"/>
              </w:rPr>
            </w:pPr>
          </w:p>
        </w:tc>
      </w:tr>
    </w:tbl>
    <w:p w14:paraId="33030E4F" w14:textId="13C75CCF" w:rsidR="00580C4A" w:rsidRPr="002E040F" w:rsidRDefault="004A289A" w:rsidP="00580C4A">
      <w:pPr>
        <w:snapToGrid/>
        <w:jc w:val="both"/>
        <w:rPr>
          <w:szCs w:val="20"/>
        </w:rPr>
      </w:pPr>
      <w:r w:rsidRPr="002E040F">
        <w:rPr>
          <w:szCs w:val="20"/>
        </w:rPr>
        <w:br w:type="page"/>
      </w:r>
      <w:r w:rsidR="00580C4A" w:rsidRPr="002E040F">
        <w:rPr>
          <w:rFonts w:hint="eastAsia"/>
          <w:szCs w:val="20"/>
        </w:rPr>
        <w:lastRenderedPageBreak/>
        <w:t>◆　訓練等給付費の算定及び取扱い</w:t>
      </w:r>
    </w:p>
    <w:tbl>
      <w:tblPr>
        <w:tblW w:w="98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9"/>
        <w:gridCol w:w="5474"/>
        <w:gridCol w:w="1164"/>
        <w:gridCol w:w="1731"/>
      </w:tblGrid>
      <w:tr w:rsidR="002E040F" w:rsidRPr="002E040F" w14:paraId="011334E6" w14:textId="77777777" w:rsidTr="004D7868">
        <w:trPr>
          <w:trHeight w:val="130"/>
        </w:trPr>
        <w:tc>
          <w:tcPr>
            <w:tcW w:w="1183" w:type="dxa"/>
            <w:vAlign w:val="center"/>
          </w:tcPr>
          <w:p w14:paraId="1748CDF5" w14:textId="77777777" w:rsidR="00580C4A" w:rsidRPr="002E040F" w:rsidRDefault="00580C4A" w:rsidP="00580C4A">
            <w:pPr>
              <w:snapToGrid/>
              <w:rPr>
                <w:szCs w:val="20"/>
              </w:rPr>
            </w:pPr>
            <w:r w:rsidRPr="002E040F">
              <w:rPr>
                <w:rFonts w:hint="eastAsia"/>
                <w:szCs w:val="20"/>
              </w:rPr>
              <w:t>項目</w:t>
            </w:r>
          </w:p>
        </w:tc>
        <w:tc>
          <w:tcPr>
            <w:tcW w:w="5733" w:type="dxa"/>
            <w:gridSpan w:val="2"/>
            <w:vAlign w:val="center"/>
          </w:tcPr>
          <w:p w14:paraId="5F120100" w14:textId="77777777" w:rsidR="00580C4A" w:rsidRPr="002E040F" w:rsidRDefault="00580C4A" w:rsidP="00580C4A">
            <w:pPr>
              <w:snapToGrid/>
              <w:rPr>
                <w:szCs w:val="20"/>
              </w:rPr>
            </w:pPr>
            <w:r w:rsidRPr="002E040F">
              <w:rPr>
                <w:rFonts w:hint="eastAsia"/>
                <w:szCs w:val="20"/>
              </w:rPr>
              <w:t>自主点検のポイント</w:t>
            </w:r>
          </w:p>
        </w:tc>
        <w:tc>
          <w:tcPr>
            <w:tcW w:w="1164" w:type="dxa"/>
            <w:vAlign w:val="center"/>
          </w:tcPr>
          <w:p w14:paraId="50BD4466" w14:textId="77777777" w:rsidR="00580C4A" w:rsidRPr="002E040F" w:rsidRDefault="00580C4A" w:rsidP="00580C4A">
            <w:pPr>
              <w:snapToGrid/>
              <w:rPr>
                <w:szCs w:val="20"/>
              </w:rPr>
            </w:pPr>
            <w:r w:rsidRPr="002E040F">
              <w:rPr>
                <w:rFonts w:hint="eastAsia"/>
                <w:szCs w:val="20"/>
              </w:rPr>
              <w:t>点検</w:t>
            </w:r>
          </w:p>
        </w:tc>
        <w:tc>
          <w:tcPr>
            <w:tcW w:w="1731" w:type="dxa"/>
            <w:vAlign w:val="center"/>
          </w:tcPr>
          <w:p w14:paraId="07F5F060" w14:textId="77777777" w:rsidR="00580C4A" w:rsidRPr="002E040F" w:rsidRDefault="00580C4A" w:rsidP="00580C4A">
            <w:pPr>
              <w:snapToGrid/>
              <w:rPr>
                <w:szCs w:val="20"/>
              </w:rPr>
            </w:pPr>
            <w:r w:rsidRPr="002E040F">
              <w:rPr>
                <w:rFonts w:hint="eastAsia"/>
                <w:szCs w:val="20"/>
              </w:rPr>
              <w:t>根拠</w:t>
            </w:r>
          </w:p>
        </w:tc>
      </w:tr>
      <w:tr w:rsidR="00817AA3" w:rsidRPr="002E040F" w14:paraId="5A116058" w14:textId="77777777" w:rsidTr="004D78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42"/>
        </w:trPr>
        <w:tc>
          <w:tcPr>
            <w:tcW w:w="1183" w:type="dxa"/>
            <w:vMerge w:val="restart"/>
            <w:tcBorders>
              <w:top w:val="single" w:sz="4" w:space="0" w:color="auto"/>
            </w:tcBorders>
          </w:tcPr>
          <w:p w14:paraId="58E0FA80" w14:textId="711F41FF" w:rsidR="00817AA3" w:rsidRPr="002E040F" w:rsidRDefault="00817AA3" w:rsidP="00580C4A">
            <w:pPr>
              <w:snapToGrid/>
              <w:jc w:val="both"/>
              <w:rPr>
                <w:rFonts w:hAnsi="ＭＳ ゴシック"/>
                <w:szCs w:val="20"/>
              </w:rPr>
            </w:pPr>
            <w:r w:rsidRPr="002E040F">
              <w:rPr>
                <w:rFonts w:hAnsi="ＭＳ ゴシック" w:hint="eastAsia"/>
                <w:szCs w:val="20"/>
              </w:rPr>
              <w:t>８</w:t>
            </w:r>
            <w:r w:rsidR="00EE46A9" w:rsidRPr="00AA73A8">
              <w:rPr>
                <w:rFonts w:hAnsi="ＭＳ ゴシック" w:hint="eastAsia"/>
                <w:szCs w:val="20"/>
              </w:rPr>
              <w:t>４</w:t>
            </w:r>
          </w:p>
          <w:p w14:paraId="49F6DB04" w14:textId="77777777" w:rsidR="00817AA3" w:rsidRPr="002E040F" w:rsidRDefault="00817AA3" w:rsidP="00580C4A">
            <w:pPr>
              <w:snapToGrid/>
              <w:jc w:val="both"/>
              <w:rPr>
                <w:rFonts w:hAnsi="ＭＳ ゴシック"/>
                <w:szCs w:val="20"/>
              </w:rPr>
            </w:pPr>
            <w:r w:rsidRPr="002E040F">
              <w:rPr>
                <w:rFonts w:hAnsi="ＭＳ ゴシック" w:hint="eastAsia"/>
                <w:szCs w:val="20"/>
              </w:rPr>
              <w:t>就労継続</w:t>
            </w:r>
          </w:p>
          <w:p w14:paraId="1E3CF794" w14:textId="77777777" w:rsidR="00817AA3" w:rsidRPr="002E040F" w:rsidRDefault="00817AA3" w:rsidP="00580C4A">
            <w:pPr>
              <w:snapToGrid/>
              <w:jc w:val="both"/>
              <w:rPr>
                <w:rFonts w:hAnsi="ＭＳ ゴシック"/>
                <w:szCs w:val="20"/>
              </w:rPr>
            </w:pPr>
            <w:r w:rsidRPr="002E040F">
              <w:rPr>
                <w:rFonts w:hAnsi="ＭＳ ゴシック" w:hint="eastAsia"/>
                <w:szCs w:val="20"/>
              </w:rPr>
              <w:t>支援Ｂ型</w:t>
            </w:r>
          </w:p>
          <w:p w14:paraId="23F2BB6A" w14:textId="77777777" w:rsidR="00817AA3" w:rsidRPr="002E040F" w:rsidRDefault="00817AA3" w:rsidP="00534B79">
            <w:pPr>
              <w:snapToGrid/>
              <w:spacing w:afterLines="50" w:after="142"/>
              <w:jc w:val="both"/>
              <w:rPr>
                <w:rFonts w:hAnsi="ＭＳ ゴシック"/>
                <w:szCs w:val="20"/>
              </w:rPr>
            </w:pPr>
            <w:r w:rsidRPr="002E040F">
              <w:rPr>
                <w:rFonts w:hAnsi="ＭＳ ゴシック" w:hint="eastAsia"/>
                <w:szCs w:val="20"/>
              </w:rPr>
              <w:t>サービス費</w:t>
            </w:r>
          </w:p>
          <w:p w14:paraId="320C9266" w14:textId="77777777" w:rsidR="00817AA3" w:rsidRPr="002E040F" w:rsidRDefault="00817AA3" w:rsidP="00580C4A">
            <w:pPr>
              <w:snapToGrid/>
              <w:rPr>
                <w:sz w:val="18"/>
                <w:szCs w:val="18"/>
                <w:bdr w:val="single" w:sz="4" w:space="0" w:color="auto"/>
              </w:rPr>
            </w:pPr>
            <w:r w:rsidRPr="002E040F">
              <w:rPr>
                <w:rFonts w:hint="eastAsia"/>
                <w:sz w:val="18"/>
                <w:szCs w:val="18"/>
                <w:bdr w:val="single" w:sz="4" w:space="0" w:color="auto"/>
              </w:rPr>
              <w:t>就Ｂ</w:t>
            </w:r>
          </w:p>
          <w:p w14:paraId="27591212" w14:textId="77777777" w:rsidR="00817AA3" w:rsidRPr="002E040F" w:rsidRDefault="00817AA3" w:rsidP="00580C4A">
            <w:pPr>
              <w:snapToGrid/>
              <w:jc w:val="both"/>
              <w:rPr>
                <w:szCs w:val="20"/>
                <w:u w:val="single"/>
              </w:rPr>
            </w:pPr>
          </w:p>
          <w:p w14:paraId="1F170D2A" w14:textId="77777777" w:rsidR="00817AA3" w:rsidRPr="002E040F" w:rsidRDefault="00817AA3" w:rsidP="00534B79">
            <w:pPr>
              <w:ind w:rightChars="-56" w:right="-102"/>
              <w:jc w:val="both"/>
              <w:rPr>
                <w:rFonts w:hAnsi="ＭＳ ゴシック"/>
                <w:szCs w:val="20"/>
              </w:rPr>
            </w:pPr>
          </w:p>
        </w:tc>
        <w:tc>
          <w:tcPr>
            <w:tcW w:w="5733" w:type="dxa"/>
            <w:gridSpan w:val="2"/>
            <w:tcBorders>
              <w:top w:val="single" w:sz="4" w:space="0" w:color="auto"/>
              <w:bottom w:val="nil"/>
            </w:tcBorders>
          </w:tcPr>
          <w:p w14:paraId="5260C8D1" w14:textId="352DED0C" w:rsidR="00817AA3" w:rsidRPr="002E040F" w:rsidRDefault="00817AA3" w:rsidP="00D97907">
            <w:pPr>
              <w:snapToGrid/>
              <w:ind w:left="182" w:hangingChars="100" w:hanging="182"/>
              <w:jc w:val="left"/>
              <w:rPr>
                <w:rFonts w:hAnsi="ＭＳ ゴシック"/>
              </w:rPr>
            </w:pPr>
            <w:r w:rsidRPr="002E040F">
              <w:rPr>
                <w:rFonts w:hAnsi="ＭＳ ゴシック" w:hint="eastAsia"/>
              </w:rPr>
              <w:t>（１）基本報酬の算定</w:t>
            </w:r>
          </w:p>
          <w:p w14:paraId="6604DB7B" w14:textId="77777777" w:rsidR="00817AA3" w:rsidRPr="002E040F" w:rsidRDefault="00817AA3" w:rsidP="00D97907">
            <w:pPr>
              <w:snapToGrid/>
              <w:ind w:leftChars="100" w:left="182" w:firstLineChars="100" w:firstLine="182"/>
              <w:jc w:val="both"/>
              <w:rPr>
                <w:rFonts w:hAnsi="ＭＳ ゴシック"/>
                <w:szCs w:val="20"/>
              </w:rPr>
            </w:pPr>
            <w:r w:rsidRPr="002E040F">
              <w:rPr>
                <w:rFonts w:hAnsi="ＭＳ ゴシック" w:hint="eastAsia"/>
                <w:u w:val="single"/>
              </w:rPr>
              <w:t>就労</w:t>
            </w:r>
            <w:r w:rsidRPr="002E040F">
              <w:rPr>
                <w:rFonts w:hAnsi="ＭＳ ゴシック" w:hint="eastAsia"/>
                <w:szCs w:val="20"/>
                <w:u w:val="single"/>
              </w:rPr>
              <w:t>継続支援Ｂ型</w:t>
            </w:r>
            <w:r w:rsidRPr="002E040F">
              <w:rPr>
                <w:rFonts w:hAnsi="ＭＳ ゴシック" w:hint="eastAsia"/>
                <w:szCs w:val="20"/>
              </w:rPr>
              <w:t>事業所における</w:t>
            </w:r>
            <w:r w:rsidRPr="002E040F">
              <w:rPr>
                <w:rFonts w:hAnsi="ＭＳ ゴシック" w:hint="eastAsia"/>
              </w:rPr>
              <w:t>就労</w:t>
            </w:r>
            <w:r w:rsidRPr="002E040F">
              <w:rPr>
                <w:rFonts w:hAnsi="ＭＳ ゴシック" w:hint="eastAsia"/>
                <w:szCs w:val="20"/>
              </w:rPr>
              <w:t>継続支援Ｂ型サービス費については、次の区分により、利用定員及び平均工賃月額に応じ、１日につき所定単位数を算定していますか。</w:t>
            </w:r>
          </w:p>
          <w:p w14:paraId="6364EA8D" w14:textId="25673D04" w:rsidR="00817AA3" w:rsidRPr="002E040F" w:rsidRDefault="00817AA3" w:rsidP="00580C4A">
            <w:pPr>
              <w:snapToGrid/>
              <w:jc w:val="both"/>
              <w:rPr>
                <w:rFonts w:hAnsi="ＭＳ ゴシック"/>
                <w:szCs w:val="20"/>
              </w:rPr>
            </w:pPr>
            <w:r w:rsidRPr="002E040F">
              <w:rPr>
                <w:rFonts w:hAnsi="ＭＳ ゴシック" w:hint="eastAsia"/>
                <w:noProof/>
              </w:rPr>
              <mc:AlternateContent>
                <mc:Choice Requires="wps">
                  <w:drawing>
                    <wp:anchor distT="0" distB="0" distL="114300" distR="114300" simplePos="0" relativeHeight="251772928" behindDoc="0" locked="0" layoutInCell="1" allowOverlap="1" wp14:anchorId="7D763C0C" wp14:editId="61A5BC83">
                      <wp:simplePos x="0" y="0"/>
                      <wp:positionH relativeFrom="column">
                        <wp:posOffset>59055</wp:posOffset>
                      </wp:positionH>
                      <wp:positionV relativeFrom="paragraph">
                        <wp:posOffset>71755</wp:posOffset>
                      </wp:positionV>
                      <wp:extent cx="3397250" cy="577215"/>
                      <wp:effectExtent l="11430" t="5080" r="10795" b="8255"/>
                      <wp:wrapNone/>
                      <wp:docPr id="78" name="Rectangle 1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577215"/>
                              </a:xfrm>
                              <a:prstGeom prst="rect">
                                <a:avLst/>
                              </a:prstGeom>
                              <a:solidFill>
                                <a:srgbClr val="FFFFFF"/>
                              </a:solidFill>
                              <a:ln w="6350">
                                <a:solidFill>
                                  <a:srgbClr val="000000"/>
                                </a:solidFill>
                                <a:miter lim="800000"/>
                                <a:headEnd/>
                                <a:tailEnd/>
                              </a:ln>
                            </wps:spPr>
                            <wps:txbx>
                              <w:txbxContent>
                                <w:p w14:paraId="7D7402F7" w14:textId="77777777" w:rsidR="00817AA3" w:rsidRPr="00A73DF8" w:rsidRDefault="00817AA3" w:rsidP="00D97907">
                                  <w:pPr>
                                    <w:spacing w:beforeLines="20" w:before="57"/>
                                    <w:ind w:leftChars="50" w:left="91" w:rightChars="50" w:right="91"/>
                                    <w:jc w:val="both"/>
                                    <w:rPr>
                                      <w:rFonts w:hAnsi="ＭＳ ゴシック"/>
                                      <w:sz w:val="18"/>
                                      <w:szCs w:val="18"/>
                                    </w:rPr>
                                  </w:pPr>
                                  <w:r w:rsidRPr="00A73DF8">
                                    <w:rPr>
                                      <w:rFonts w:hAnsi="ＭＳ ゴシック" w:hint="eastAsia"/>
                                      <w:sz w:val="18"/>
                                      <w:szCs w:val="18"/>
                                    </w:rPr>
                                    <w:t xml:space="preserve">＜留意事項通知　</w:t>
                                  </w:r>
                                  <w:r w:rsidRPr="00A73DF8">
                                    <w:rPr>
                                      <w:rFonts w:hAnsi="ＭＳ ゴシック" w:hint="eastAsia"/>
                                      <w:snapToGrid w:val="0"/>
                                      <w:kern w:val="0"/>
                                      <w:sz w:val="18"/>
                                      <w:szCs w:val="18"/>
                                    </w:rPr>
                                    <w:t>第二の３(5)②(</w:t>
                                  </w:r>
                                  <w:r w:rsidRPr="00A73DF8">
                                    <w:rPr>
                                      <w:rFonts w:hAnsi="ＭＳ ゴシック" w:hint="eastAsia"/>
                                      <w:snapToGrid w:val="0"/>
                                      <w:w w:val="50"/>
                                      <w:kern w:val="0"/>
                                      <w:sz w:val="18"/>
                                      <w:szCs w:val="18"/>
                                    </w:rPr>
                                    <w:t>一</w:t>
                                  </w:r>
                                  <w:r w:rsidRPr="00A73DF8">
                                    <w:rPr>
                                      <w:rFonts w:hAnsi="ＭＳ ゴシック" w:hint="eastAsia"/>
                                      <w:snapToGrid w:val="0"/>
                                      <w:kern w:val="0"/>
                                      <w:sz w:val="18"/>
                                      <w:szCs w:val="18"/>
                                    </w:rPr>
                                    <w:t>)</w:t>
                                  </w:r>
                                  <w:r w:rsidRPr="00A73DF8">
                                    <w:rPr>
                                      <w:rFonts w:hAnsi="ＭＳ ゴシック" w:hint="eastAsia"/>
                                      <w:sz w:val="18"/>
                                      <w:szCs w:val="18"/>
                                    </w:rPr>
                                    <w:t>＞</w:t>
                                  </w:r>
                                </w:p>
                                <w:p w14:paraId="66A2AECC" w14:textId="77777777" w:rsidR="00817AA3" w:rsidRPr="008F1F9D" w:rsidRDefault="00817AA3" w:rsidP="00D97907">
                                  <w:pPr>
                                    <w:ind w:leftChars="50" w:left="273" w:rightChars="50" w:right="91" w:hangingChars="100" w:hanging="182"/>
                                    <w:mirrorIndents/>
                                    <w:jc w:val="both"/>
                                    <w:rPr>
                                      <w:rFonts w:hAnsi="ＭＳ ゴシック"/>
                                      <w:szCs w:val="20"/>
                                    </w:rPr>
                                  </w:pPr>
                                  <w:r>
                                    <w:rPr>
                                      <w:rFonts w:hAnsi="ＭＳ ゴシック" w:hint="eastAsia"/>
                                    </w:rPr>
                                    <w:t>○　当該Ｂ型事業所における</w:t>
                                  </w:r>
                                  <w:r w:rsidRPr="00534B79">
                                    <w:rPr>
                                      <w:rFonts w:hAnsi="ＭＳ ゴシック" w:hint="eastAsia"/>
                                      <w:u w:val="single"/>
                                    </w:rPr>
                                    <w:t>利用定員、</w:t>
                                  </w:r>
                                  <w:r w:rsidRPr="00534B79">
                                    <w:rPr>
                                      <w:rFonts w:hAnsi="ＭＳ ゴシック" w:hint="eastAsia"/>
                                    </w:rPr>
                                    <w:t>人員配</w:t>
                                  </w:r>
                                  <w:r w:rsidRPr="00AE1E2F">
                                    <w:rPr>
                                      <w:rFonts w:hAnsi="ＭＳ ゴシック" w:hint="eastAsia"/>
                                    </w:rPr>
                                    <w:t>置及び</w:t>
                                  </w:r>
                                  <w:r w:rsidRPr="00AE1E2F">
                                    <w:rPr>
                                      <w:rFonts w:hAnsi="ＭＳ ゴシック" w:hint="eastAsia"/>
                                      <w:szCs w:val="20"/>
                                    </w:rPr>
                                    <w:t>前年度</w:t>
                                  </w:r>
                                  <w:r>
                                    <w:rPr>
                                      <w:rFonts w:hAnsi="ＭＳ ゴシック" w:hint="eastAsia"/>
                                      <w:szCs w:val="20"/>
                                    </w:rPr>
                                    <w:t>の</w:t>
                                  </w:r>
                                  <w:r w:rsidRPr="00AE1E2F">
                                    <w:rPr>
                                      <w:rFonts w:hAnsi="ＭＳ ゴシック" w:hint="eastAsia"/>
                                      <w:szCs w:val="20"/>
                                    </w:rPr>
                                    <w:t>平均</w:t>
                                  </w:r>
                                  <w:r>
                                    <w:rPr>
                                      <w:rFonts w:hAnsi="ＭＳ ゴシック" w:hint="eastAsia"/>
                                      <w:szCs w:val="20"/>
                                    </w:rPr>
                                    <w:t>工賃月額</w:t>
                                  </w:r>
                                  <w:r w:rsidRPr="00AE1E2F">
                                    <w:rPr>
                                      <w:rFonts w:hAnsi="ＭＳ ゴシック" w:hint="eastAsia"/>
                                      <w:szCs w:val="20"/>
                                    </w:rPr>
                                    <w:t>に応じ</w:t>
                                  </w:r>
                                  <w:r w:rsidRPr="00AE1E2F">
                                    <w:rPr>
                                      <w:rFonts w:hAnsi="ＭＳ ゴシック" w:hint="eastAsia"/>
                                    </w:rPr>
                                    <w:t>、算</w:t>
                                  </w:r>
                                  <w:r>
                                    <w:rPr>
                                      <w:rFonts w:hAnsi="ＭＳ ゴシック" w:hint="eastAsia"/>
                                    </w:rPr>
                                    <w:t>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63C0C" id="Rectangle 1356" o:spid="_x0000_s1173" style="position:absolute;left:0;text-align:left;margin-left:4.65pt;margin-top:5.65pt;width:267.5pt;height:45.4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" strokeweight=".5pt">
                      <v:textbox inset="5.85pt,.7pt,5.85pt,.7pt">
                        <w:txbxContent>
                          <w:p w14:paraId="7D7402F7" w14:textId="77777777" w:rsidR="00817AA3" w:rsidRPr="00A73DF8" w:rsidRDefault="00817AA3" w:rsidP="00D97907">
                            <w:pPr>
                              <w:spacing w:beforeLines="20" w:before="57"/>
                              <w:ind w:leftChars="50" w:left="91" w:rightChars="50" w:right="91"/>
                              <w:jc w:val="both"/>
                              <w:rPr>
                                <w:rFonts w:hAnsi="ＭＳ ゴシック"/>
                                <w:sz w:val="18"/>
                                <w:szCs w:val="18"/>
                              </w:rPr>
                            </w:pPr>
                            <w:r w:rsidRPr="00A73DF8">
                              <w:rPr>
                                <w:rFonts w:hAnsi="ＭＳ ゴシック" w:hint="eastAsia"/>
                                <w:sz w:val="18"/>
                                <w:szCs w:val="18"/>
                              </w:rPr>
                              <w:t xml:space="preserve">＜留意事項通知　</w:t>
                            </w:r>
                            <w:r w:rsidRPr="00A73DF8">
                              <w:rPr>
                                <w:rFonts w:hAnsi="ＭＳ ゴシック" w:hint="eastAsia"/>
                                <w:snapToGrid w:val="0"/>
                                <w:kern w:val="0"/>
                                <w:sz w:val="18"/>
                                <w:szCs w:val="18"/>
                              </w:rPr>
                              <w:t>第二の３(5)②(</w:t>
                            </w:r>
                            <w:r w:rsidRPr="00A73DF8">
                              <w:rPr>
                                <w:rFonts w:hAnsi="ＭＳ ゴシック" w:hint="eastAsia"/>
                                <w:snapToGrid w:val="0"/>
                                <w:w w:val="50"/>
                                <w:kern w:val="0"/>
                                <w:sz w:val="18"/>
                                <w:szCs w:val="18"/>
                              </w:rPr>
                              <w:t>一</w:t>
                            </w:r>
                            <w:r w:rsidRPr="00A73DF8">
                              <w:rPr>
                                <w:rFonts w:hAnsi="ＭＳ ゴシック" w:hint="eastAsia"/>
                                <w:snapToGrid w:val="0"/>
                                <w:kern w:val="0"/>
                                <w:sz w:val="18"/>
                                <w:szCs w:val="18"/>
                              </w:rPr>
                              <w:t>)</w:t>
                            </w:r>
                            <w:r w:rsidRPr="00A73DF8">
                              <w:rPr>
                                <w:rFonts w:hAnsi="ＭＳ ゴシック" w:hint="eastAsia"/>
                                <w:sz w:val="18"/>
                                <w:szCs w:val="18"/>
                              </w:rPr>
                              <w:t>＞</w:t>
                            </w:r>
                          </w:p>
                          <w:p w14:paraId="66A2AECC" w14:textId="77777777" w:rsidR="00817AA3" w:rsidRPr="008F1F9D" w:rsidRDefault="00817AA3" w:rsidP="00D97907">
                            <w:pPr>
                              <w:ind w:leftChars="50" w:left="273" w:rightChars="50" w:right="91" w:hangingChars="100" w:hanging="182"/>
                              <w:mirrorIndents/>
                              <w:jc w:val="both"/>
                              <w:rPr>
                                <w:rFonts w:hAnsi="ＭＳ ゴシック"/>
                                <w:szCs w:val="20"/>
                              </w:rPr>
                            </w:pPr>
                            <w:r>
                              <w:rPr>
                                <w:rFonts w:hAnsi="ＭＳ ゴシック" w:hint="eastAsia"/>
                              </w:rPr>
                              <w:t>○　当該Ｂ型事業所における</w:t>
                            </w:r>
                            <w:r w:rsidRPr="00534B79">
                              <w:rPr>
                                <w:rFonts w:hAnsi="ＭＳ ゴシック" w:hint="eastAsia"/>
                                <w:u w:val="single"/>
                              </w:rPr>
                              <w:t>利用定員、</w:t>
                            </w:r>
                            <w:r w:rsidRPr="00534B79">
                              <w:rPr>
                                <w:rFonts w:hAnsi="ＭＳ ゴシック" w:hint="eastAsia"/>
                              </w:rPr>
                              <w:t>人員配</w:t>
                            </w:r>
                            <w:r w:rsidRPr="00AE1E2F">
                              <w:rPr>
                                <w:rFonts w:hAnsi="ＭＳ ゴシック" w:hint="eastAsia"/>
                              </w:rPr>
                              <w:t>置及び</w:t>
                            </w:r>
                            <w:r w:rsidRPr="00AE1E2F">
                              <w:rPr>
                                <w:rFonts w:hAnsi="ＭＳ ゴシック" w:hint="eastAsia"/>
                                <w:szCs w:val="20"/>
                              </w:rPr>
                              <w:t>前年度</w:t>
                            </w:r>
                            <w:r>
                              <w:rPr>
                                <w:rFonts w:hAnsi="ＭＳ ゴシック" w:hint="eastAsia"/>
                                <w:szCs w:val="20"/>
                              </w:rPr>
                              <w:t>の</w:t>
                            </w:r>
                            <w:r w:rsidRPr="00AE1E2F">
                              <w:rPr>
                                <w:rFonts w:hAnsi="ＭＳ ゴシック" w:hint="eastAsia"/>
                                <w:szCs w:val="20"/>
                              </w:rPr>
                              <w:t>平均</w:t>
                            </w:r>
                            <w:r>
                              <w:rPr>
                                <w:rFonts w:hAnsi="ＭＳ ゴシック" w:hint="eastAsia"/>
                                <w:szCs w:val="20"/>
                              </w:rPr>
                              <w:t>工賃月額</w:t>
                            </w:r>
                            <w:r w:rsidRPr="00AE1E2F">
                              <w:rPr>
                                <w:rFonts w:hAnsi="ＭＳ ゴシック" w:hint="eastAsia"/>
                                <w:szCs w:val="20"/>
                              </w:rPr>
                              <w:t>に応じ</w:t>
                            </w:r>
                            <w:r w:rsidRPr="00AE1E2F">
                              <w:rPr>
                                <w:rFonts w:hAnsi="ＭＳ ゴシック" w:hint="eastAsia"/>
                              </w:rPr>
                              <w:t>、算</w:t>
                            </w:r>
                            <w:r>
                              <w:rPr>
                                <w:rFonts w:hAnsi="ＭＳ ゴシック" w:hint="eastAsia"/>
                              </w:rPr>
                              <w:t>定する。</w:t>
                            </w:r>
                          </w:p>
                        </w:txbxContent>
                      </v:textbox>
                    </v:rect>
                  </w:pict>
                </mc:Fallback>
              </mc:AlternateContent>
            </w:r>
          </w:p>
          <w:p w14:paraId="31872081" w14:textId="77777777" w:rsidR="00817AA3" w:rsidRPr="002E040F" w:rsidRDefault="00817AA3" w:rsidP="00580C4A">
            <w:pPr>
              <w:snapToGrid/>
              <w:jc w:val="both"/>
              <w:rPr>
                <w:rFonts w:hAnsi="ＭＳ ゴシック"/>
                <w:szCs w:val="20"/>
              </w:rPr>
            </w:pPr>
          </w:p>
          <w:p w14:paraId="27F6C351" w14:textId="77777777" w:rsidR="00817AA3" w:rsidRPr="002E040F" w:rsidRDefault="00817AA3" w:rsidP="00580C4A">
            <w:pPr>
              <w:snapToGrid/>
              <w:jc w:val="both"/>
              <w:rPr>
                <w:rFonts w:hAnsi="ＭＳ ゴシック"/>
                <w:szCs w:val="20"/>
              </w:rPr>
            </w:pPr>
          </w:p>
          <w:p w14:paraId="40AFB4B8" w14:textId="77777777" w:rsidR="00817AA3" w:rsidRPr="002E040F" w:rsidRDefault="00817AA3" w:rsidP="00A73DF8">
            <w:pPr>
              <w:snapToGrid/>
              <w:spacing w:afterLines="30" w:after="85"/>
              <w:contextualSpacing/>
              <w:jc w:val="both"/>
              <w:rPr>
                <w:rFonts w:hAnsi="ＭＳ ゴシック"/>
                <w:szCs w:val="20"/>
              </w:rPr>
            </w:pPr>
          </w:p>
        </w:tc>
        <w:tc>
          <w:tcPr>
            <w:tcW w:w="1164" w:type="dxa"/>
            <w:vMerge w:val="restart"/>
            <w:tcBorders>
              <w:top w:val="single" w:sz="4" w:space="0" w:color="auto"/>
            </w:tcBorders>
          </w:tcPr>
          <w:p w14:paraId="2FB4DCD3" w14:textId="77777777" w:rsidR="00817AA3" w:rsidRPr="002E040F" w:rsidRDefault="004929B7" w:rsidP="00724D2F">
            <w:pPr>
              <w:snapToGrid/>
              <w:jc w:val="both"/>
            </w:pPr>
            <w:sdt>
              <w:sdtPr>
                <w:rPr>
                  <w:rFonts w:hint="eastAsia"/>
                </w:rPr>
                <w:id w:val="231202152"/>
                <w14:checkbox>
                  <w14:checked w14:val="0"/>
                  <w14:checkedState w14:val="00FE" w14:font="Wingdings"/>
                  <w14:uncheckedState w14:val="2610" w14:font="ＭＳ ゴシック"/>
                </w14:checkbox>
              </w:sdtPr>
              <w:sdtEndPr/>
              <w:sdtContent>
                <w:r w:rsidR="00817AA3" w:rsidRPr="002E040F">
                  <w:rPr>
                    <w:rFonts w:hAnsi="ＭＳ ゴシック" w:hint="eastAsia"/>
                  </w:rPr>
                  <w:t>☐</w:t>
                </w:r>
              </w:sdtContent>
            </w:sdt>
            <w:r w:rsidR="00817AA3" w:rsidRPr="002E040F">
              <w:rPr>
                <w:rFonts w:hint="eastAsia"/>
              </w:rPr>
              <w:t>いる</w:t>
            </w:r>
          </w:p>
          <w:p w14:paraId="4888464C" w14:textId="77777777" w:rsidR="00817AA3" w:rsidRPr="002E040F" w:rsidRDefault="004929B7" w:rsidP="00724D2F">
            <w:pPr>
              <w:snapToGrid/>
              <w:jc w:val="both"/>
            </w:pPr>
            <w:sdt>
              <w:sdtPr>
                <w:rPr>
                  <w:rFonts w:hint="eastAsia"/>
                </w:rPr>
                <w:id w:val="1520203727"/>
                <w14:checkbox>
                  <w14:checked w14:val="0"/>
                  <w14:checkedState w14:val="00FE" w14:font="Wingdings"/>
                  <w14:uncheckedState w14:val="2610" w14:font="ＭＳ ゴシック"/>
                </w14:checkbox>
              </w:sdtPr>
              <w:sdtEndPr/>
              <w:sdtContent>
                <w:r w:rsidR="00817AA3" w:rsidRPr="002E040F">
                  <w:rPr>
                    <w:rFonts w:hAnsi="ＭＳ ゴシック" w:hint="eastAsia"/>
                  </w:rPr>
                  <w:t>☐</w:t>
                </w:r>
              </w:sdtContent>
            </w:sdt>
            <w:r w:rsidR="00817AA3" w:rsidRPr="002E040F">
              <w:rPr>
                <w:rFonts w:hint="eastAsia"/>
              </w:rPr>
              <w:t xml:space="preserve">いない </w:t>
            </w:r>
          </w:p>
        </w:tc>
        <w:tc>
          <w:tcPr>
            <w:tcW w:w="1731" w:type="dxa"/>
            <w:vMerge w:val="restart"/>
            <w:tcBorders>
              <w:top w:val="single" w:sz="4" w:space="0" w:color="auto"/>
            </w:tcBorders>
          </w:tcPr>
          <w:p w14:paraId="2EFD9B91" w14:textId="77777777" w:rsidR="00817AA3" w:rsidRPr="002E040F" w:rsidRDefault="00817AA3" w:rsidP="00A73DF8">
            <w:pPr>
              <w:snapToGrid/>
              <w:spacing w:line="240" w:lineRule="exact"/>
              <w:jc w:val="left"/>
              <w:rPr>
                <w:sz w:val="18"/>
                <w:szCs w:val="18"/>
              </w:rPr>
            </w:pPr>
            <w:r w:rsidRPr="002E040F">
              <w:rPr>
                <w:rFonts w:hint="eastAsia"/>
                <w:sz w:val="18"/>
                <w:szCs w:val="18"/>
              </w:rPr>
              <w:t>告示別表</w:t>
            </w:r>
          </w:p>
          <w:p w14:paraId="5245C7DE" w14:textId="53D41B1C" w:rsidR="00817AA3" w:rsidRPr="002E040F" w:rsidRDefault="00817AA3" w:rsidP="00534B79">
            <w:pPr>
              <w:snapToGrid/>
              <w:spacing w:line="240" w:lineRule="exact"/>
              <w:jc w:val="left"/>
              <w:rPr>
                <w:sz w:val="18"/>
                <w:szCs w:val="18"/>
              </w:rPr>
            </w:pPr>
            <w:r w:rsidRPr="002E040F">
              <w:rPr>
                <w:rFonts w:hint="eastAsia"/>
                <w:sz w:val="18"/>
                <w:szCs w:val="18"/>
              </w:rPr>
              <w:t>第14の1注1～</w:t>
            </w:r>
            <w:r w:rsidRPr="00AA73A8">
              <w:rPr>
                <w:rFonts w:hint="eastAsia"/>
                <w:sz w:val="18"/>
                <w:szCs w:val="18"/>
              </w:rPr>
              <w:t>注</w:t>
            </w:r>
            <w:r w:rsidRPr="00AA73A8">
              <w:rPr>
                <w:rFonts w:hint="eastAsia"/>
                <w:snapToGrid w:val="0"/>
                <w:sz w:val="18"/>
                <w:szCs w:val="18"/>
              </w:rPr>
              <w:t>7</w:t>
            </w:r>
          </w:p>
        </w:tc>
      </w:tr>
      <w:tr w:rsidR="00817AA3" w:rsidRPr="002E040F" w14:paraId="6ED985A1" w14:textId="77777777" w:rsidTr="00817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3"/>
        </w:trPr>
        <w:tc>
          <w:tcPr>
            <w:tcW w:w="1183" w:type="dxa"/>
            <w:vMerge/>
          </w:tcPr>
          <w:p w14:paraId="67AA01DC" w14:textId="77777777" w:rsidR="00817AA3" w:rsidRPr="002E040F" w:rsidRDefault="00817AA3" w:rsidP="00534B79">
            <w:pPr>
              <w:ind w:rightChars="-56" w:right="-102"/>
              <w:jc w:val="both"/>
              <w:rPr>
                <w:rFonts w:hAnsi="ＭＳ ゴシック"/>
              </w:rPr>
            </w:pPr>
          </w:p>
        </w:tc>
        <w:tc>
          <w:tcPr>
            <w:tcW w:w="259" w:type="dxa"/>
            <w:vMerge w:val="restart"/>
            <w:tcBorders>
              <w:top w:val="nil"/>
              <w:right w:val="dashSmallGap" w:sz="4" w:space="0" w:color="auto"/>
            </w:tcBorders>
          </w:tcPr>
          <w:p w14:paraId="0016325D" w14:textId="77777777" w:rsidR="00817AA3" w:rsidRPr="002E040F" w:rsidRDefault="00817AA3" w:rsidP="00580C4A">
            <w:pPr>
              <w:snapToGrid/>
              <w:jc w:val="left"/>
              <w:rPr>
                <w:rFonts w:hAnsi="ＭＳ ゴシック"/>
              </w:rPr>
            </w:pPr>
          </w:p>
        </w:tc>
        <w:tc>
          <w:tcPr>
            <w:tcW w:w="5474" w:type="dxa"/>
            <w:tcBorders>
              <w:top w:val="dashSmallGap" w:sz="4" w:space="0" w:color="auto"/>
              <w:left w:val="dashSmallGap" w:sz="4" w:space="0" w:color="auto"/>
              <w:bottom w:val="dashSmallGap" w:sz="4" w:space="0" w:color="auto"/>
            </w:tcBorders>
          </w:tcPr>
          <w:p w14:paraId="6E96BA4D" w14:textId="77777777" w:rsidR="00817AA3" w:rsidRPr="002E040F" w:rsidRDefault="00817AA3" w:rsidP="00534B79">
            <w:pPr>
              <w:snapToGrid/>
              <w:spacing w:afterLines="10" w:after="28" w:line="360" w:lineRule="auto"/>
              <w:jc w:val="left"/>
              <w:rPr>
                <w:rFonts w:hAnsi="ＭＳ ゴシック"/>
              </w:rPr>
            </w:pPr>
            <w:r w:rsidRPr="002E040F">
              <w:rPr>
                <w:rFonts w:hAnsi="ＭＳ ゴシック" w:hint="eastAsia"/>
              </w:rPr>
              <w:t xml:space="preserve"> □ 就労</w:t>
            </w:r>
            <w:r w:rsidRPr="002E040F">
              <w:rPr>
                <w:rFonts w:hAnsi="ＭＳ ゴシック" w:hint="eastAsia"/>
                <w:szCs w:val="20"/>
              </w:rPr>
              <w:t>継続支援Ｂ型</w:t>
            </w:r>
            <w:r w:rsidRPr="002E040F">
              <w:rPr>
                <w:rFonts w:hAnsi="ＭＳ ゴシック" w:hint="eastAsia"/>
              </w:rPr>
              <w:t>サービス費（Ⅰ）</w:t>
            </w:r>
          </w:p>
          <w:p w14:paraId="277615BC" w14:textId="5ABB2678" w:rsidR="00817AA3" w:rsidRPr="002E040F" w:rsidRDefault="00817AA3" w:rsidP="00D97907">
            <w:pPr>
              <w:snapToGrid/>
              <w:spacing w:afterLines="50" w:after="142"/>
              <w:ind w:leftChars="100" w:left="182" w:firstLineChars="100" w:firstLine="182"/>
              <w:jc w:val="left"/>
              <w:rPr>
                <w:rFonts w:hAnsi="ＭＳ ゴシック"/>
              </w:rPr>
            </w:pPr>
            <w:r w:rsidRPr="002E040F">
              <w:rPr>
                <w:rFonts w:hAnsi="ＭＳ ゴシック" w:hint="eastAsia"/>
                <w:noProof/>
              </w:rPr>
              <mc:AlternateContent>
                <mc:Choice Requires="wps">
                  <w:drawing>
                    <wp:anchor distT="0" distB="0" distL="114300" distR="114300" simplePos="0" relativeHeight="251776000" behindDoc="0" locked="0" layoutInCell="1" allowOverlap="1" wp14:anchorId="314D8519" wp14:editId="1D492F6E">
                      <wp:simplePos x="0" y="0"/>
                      <wp:positionH relativeFrom="column">
                        <wp:posOffset>32082</wp:posOffset>
                      </wp:positionH>
                      <wp:positionV relativeFrom="paragraph">
                        <wp:posOffset>584089</wp:posOffset>
                      </wp:positionV>
                      <wp:extent cx="3255010" cy="958215"/>
                      <wp:effectExtent l="8255" t="5080" r="13335" b="8255"/>
                      <wp:wrapNone/>
                      <wp:docPr id="76" name="Rectangle 1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5010" cy="958215"/>
                              </a:xfrm>
                              <a:prstGeom prst="rect">
                                <a:avLst/>
                              </a:prstGeom>
                              <a:solidFill>
                                <a:srgbClr val="FFFFFF"/>
                              </a:solidFill>
                              <a:ln w="6350">
                                <a:solidFill>
                                  <a:srgbClr val="000000"/>
                                </a:solidFill>
                                <a:miter lim="800000"/>
                                <a:headEnd/>
                                <a:tailEnd/>
                              </a:ln>
                            </wps:spPr>
                            <wps:txbx>
                              <w:txbxContent>
                                <w:p w14:paraId="6E99727B" w14:textId="77777777" w:rsidR="00817AA3" w:rsidRPr="00A25D7F" w:rsidRDefault="00817AA3" w:rsidP="00D97907">
                                  <w:pPr>
                                    <w:spacing w:beforeLines="20" w:before="57"/>
                                    <w:ind w:leftChars="50" w:left="273" w:rightChars="50" w:right="91" w:hangingChars="100" w:hanging="182"/>
                                    <w:jc w:val="left"/>
                                    <w:rPr>
                                      <w:rFonts w:hAnsi="ＭＳ ゴシック"/>
                                      <w:szCs w:val="20"/>
                                    </w:rPr>
                                  </w:pPr>
                                  <w:r w:rsidRPr="00A25D7F">
                                    <w:rPr>
                                      <w:rFonts w:hAnsi="ＭＳ ゴシック" w:hint="eastAsia"/>
                                      <w:szCs w:val="20"/>
                                    </w:rPr>
                                    <w:t>【厚生労働大臣が定める施設基準】</w:t>
                                  </w:r>
                                </w:p>
                                <w:p w14:paraId="0FC9CA34" w14:textId="77777777" w:rsidR="00817AA3" w:rsidRPr="00A25D7F" w:rsidRDefault="00817AA3" w:rsidP="00D97907">
                                  <w:pPr>
                                    <w:ind w:leftChars="50" w:left="273" w:rightChars="50" w:right="91" w:hangingChars="100" w:hanging="182"/>
                                    <w:jc w:val="left"/>
                                    <w:rPr>
                                      <w:rFonts w:hAnsi="ＭＳ ゴシック"/>
                                      <w:szCs w:val="20"/>
                                    </w:rPr>
                                  </w:pPr>
                                  <w:r w:rsidRPr="00A25D7F">
                                    <w:rPr>
                                      <w:rFonts w:hAnsi="ＭＳ ゴシック" w:hint="eastAsia"/>
                                      <w:szCs w:val="20"/>
                                    </w:rPr>
                                    <w:t xml:space="preserve">　≪参照≫（平成18年厚生労働省告示第551号）</w:t>
                                  </w:r>
                                </w:p>
                                <w:p w14:paraId="12E63B68" w14:textId="7206BA3C" w:rsidR="00817AA3" w:rsidRPr="00AA73A8" w:rsidRDefault="00817AA3" w:rsidP="00555580">
                                  <w:pPr>
                                    <w:spacing w:beforeLines="20" w:before="57"/>
                                    <w:ind w:leftChars="50" w:left="273" w:rightChars="50" w:right="91" w:hangingChars="100" w:hanging="182"/>
                                    <w:jc w:val="left"/>
                                    <w:rPr>
                                      <w:rFonts w:hAnsi="ＭＳ ゴシック"/>
                                      <w:szCs w:val="20"/>
                                    </w:rPr>
                                  </w:pPr>
                                  <w:r w:rsidRPr="00A25D7F">
                                    <w:rPr>
                                      <w:rFonts w:hAnsi="ＭＳ ゴシック" w:hint="eastAsia"/>
                                      <w:szCs w:val="20"/>
                                    </w:rPr>
                                    <w:t>○　Ｂ型事業所ごとに置くべき職業指導員等の総数が、常勤換算方法で、前年度の利用者の数の平均値</w:t>
                                  </w:r>
                                  <w:r w:rsidRPr="00AA73A8">
                                    <w:rPr>
                                      <w:rFonts w:hAnsi="ＭＳ ゴシック" w:hint="eastAsia"/>
                                      <w:szCs w:val="20"/>
                                    </w:rPr>
                                    <w:t>を</w:t>
                                  </w:r>
                                  <w:r w:rsidRPr="00AA73A8">
                                    <w:rPr>
                                      <w:rFonts w:hAnsi="ＭＳ ゴシック" w:hint="eastAsia"/>
                                      <w:szCs w:val="20"/>
                                      <w:u w:val="single"/>
                                    </w:rPr>
                                    <w:t>６</w:t>
                                  </w:r>
                                  <w:r w:rsidRPr="00AA73A8">
                                    <w:rPr>
                                      <w:rFonts w:hAnsi="ＭＳ ゴシック" w:hint="eastAsia"/>
                                      <w:szCs w:val="20"/>
                                    </w:rPr>
                                    <w:t>で除して得た数以上であること。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D8519" id="Rectangle 1361" o:spid="_x0000_s1174" style="position:absolute;left:0;text-align:left;margin-left:2.55pt;margin-top:46pt;width:256.3pt;height:75.4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" strokeweight=".5pt">
                      <v:textbox inset="5.85pt,.7pt,5.85pt,.7pt">
                        <w:txbxContent>
                          <w:p w14:paraId="6E99727B" w14:textId="77777777" w:rsidR="00817AA3" w:rsidRPr="00A25D7F" w:rsidRDefault="00817AA3" w:rsidP="00D97907">
                            <w:pPr>
                              <w:spacing w:beforeLines="20" w:before="57"/>
                              <w:ind w:leftChars="50" w:left="273" w:rightChars="50" w:right="91" w:hangingChars="100" w:hanging="182"/>
                              <w:jc w:val="left"/>
                              <w:rPr>
                                <w:rFonts w:hAnsi="ＭＳ ゴシック"/>
                                <w:szCs w:val="20"/>
                              </w:rPr>
                            </w:pPr>
                            <w:r w:rsidRPr="00A25D7F">
                              <w:rPr>
                                <w:rFonts w:hAnsi="ＭＳ ゴシック" w:hint="eastAsia"/>
                                <w:szCs w:val="20"/>
                              </w:rPr>
                              <w:t>【厚生労働大臣が定める施設基準】</w:t>
                            </w:r>
                          </w:p>
                          <w:p w14:paraId="0FC9CA34" w14:textId="77777777" w:rsidR="00817AA3" w:rsidRPr="00A25D7F" w:rsidRDefault="00817AA3" w:rsidP="00D97907">
                            <w:pPr>
                              <w:ind w:leftChars="50" w:left="273" w:rightChars="50" w:right="91" w:hangingChars="100" w:hanging="182"/>
                              <w:jc w:val="left"/>
                              <w:rPr>
                                <w:rFonts w:hAnsi="ＭＳ ゴシック"/>
                                <w:szCs w:val="20"/>
                              </w:rPr>
                            </w:pPr>
                            <w:r w:rsidRPr="00A25D7F">
                              <w:rPr>
                                <w:rFonts w:hAnsi="ＭＳ ゴシック" w:hint="eastAsia"/>
                                <w:szCs w:val="20"/>
                              </w:rPr>
                              <w:t xml:space="preserve">　≪参照≫（平成18年厚生労働省告示第551号）</w:t>
                            </w:r>
                          </w:p>
                          <w:p w14:paraId="12E63B68" w14:textId="7206BA3C" w:rsidR="00817AA3" w:rsidRPr="00AA73A8" w:rsidRDefault="00817AA3" w:rsidP="00555580">
                            <w:pPr>
                              <w:spacing w:beforeLines="20" w:before="57"/>
                              <w:ind w:leftChars="50" w:left="273" w:rightChars="50" w:right="91" w:hangingChars="100" w:hanging="182"/>
                              <w:jc w:val="left"/>
                              <w:rPr>
                                <w:rFonts w:hAnsi="ＭＳ ゴシック"/>
                                <w:szCs w:val="20"/>
                              </w:rPr>
                            </w:pPr>
                            <w:r w:rsidRPr="00A25D7F">
                              <w:rPr>
                                <w:rFonts w:hAnsi="ＭＳ ゴシック" w:hint="eastAsia"/>
                                <w:szCs w:val="20"/>
                              </w:rPr>
                              <w:t>○　Ｂ型事業所ごとに置くべき職業指導員等の総数が、常勤換算方法で、前年度の利用者の数の平均値</w:t>
                            </w:r>
                            <w:r w:rsidRPr="00AA73A8">
                              <w:rPr>
                                <w:rFonts w:hAnsi="ＭＳ ゴシック" w:hint="eastAsia"/>
                                <w:szCs w:val="20"/>
                              </w:rPr>
                              <w:t>を</w:t>
                            </w:r>
                            <w:r w:rsidRPr="00AA73A8">
                              <w:rPr>
                                <w:rFonts w:hAnsi="ＭＳ ゴシック" w:hint="eastAsia"/>
                                <w:szCs w:val="20"/>
                                <w:u w:val="single"/>
                              </w:rPr>
                              <w:t>６</w:t>
                            </w:r>
                            <w:r w:rsidRPr="00AA73A8">
                              <w:rPr>
                                <w:rFonts w:hAnsi="ＭＳ ゴシック" w:hint="eastAsia"/>
                                <w:szCs w:val="20"/>
                              </w:rPr>
                              <w:t>で除して得た数以上であること。</w:t>
                            </w:r>
                          </w:p>
                        </w:txbxContent>
                      </v:textbox>
                    </v:rect>
                  </w:pict>
                </mc:Fallback>
              </mc:AlternateContent>
            </w:r>
            <w:r w:rsidRPr="002E040F">
              <w:rPr>
                <w:rFonts w:hAnsi="ＭＳ ゴシック" w:hint="eastAsia"/>
              </w:rPr>
              <w:t>別に厚生労働大臣が定める施設基準に適合するものとして</w:t>
            </w:r>
            <w:r w:rsidR="006E0318">
              <w:rPr>
                <w:rFonts w:hAnsi="ＭＳ ゴシック" w:hint="eastAsia"/>
              </w:rPr>
              <w:t>知事</w:t>
            </w:r>
            <w:r w:rsidRPr="002E040F">
              <w:rPr>
                <w:rFonts w:hAnsi="ＭＳ ゴシック" w:hint="eastAsia"/>
              </w:rPr>
              <w:t>に届け出たＢ型事業所において、サービスを行った場合に、１日につき所定単位数を算定する。</w:t>
            </w:r>
          </w:p>
          <w:p w14:paraId="782C94DA" w14:textId="71A89C6B" w:rsidR="00817AA3" w:rsidRPr="002E040F" w:rsidRDefault="00817AA3" w:rsidP="00580C4A">
            <w:pPr>
              <w:snapToGrid/>
              <w:jc w:val="left"/>
              <w:rPr>
                <w:rFonts w:hAnsi="ＭＳ ゴシック"/>
              </w:rPr>
            </w:pPr>
          </w:p>
          <w:p w14:paraId="61575AF1" w14:textId="77777777" w:rsidR="00817AA3" w:rsidRPr="002E040F" w:rsidRDefault="00817AA3" w:rsidP="00580C4A">
            <w:pPr>
              <w:snapToGrid/>
              <w:jc w:val="left"/>
              <w:rPr>
                <w:rFonts w:hAnsi="ＭＳ ゴシック"/>
              </w:rPr>
            </w:pPr>
          </w:p>
          <w:p w14:paraId="6F48B12E" w14:textId="77777777" w:rsidR="00817AA3" w:rsidRPr="002E040F" w:rsidRDefault="00817AA3" w:rsidP="00580C4A">
            <w:pPr>
              <w:snapToGrid/>
              <w:jc w:val="left"/>
              <w:rPr>
                <w:rFonts w:hAnsi="ＭＳ ゴシック"/>
              </w:rPr>
            </w:pPr>
          </w:p>
          <w:p w14:paraId="52C2258D" w14:textId="77777777" w:rsidR="00817AA3" w:rsidRPr="002E040F" w:rsidRDefault="00817AA3" w:rsidP="00580C4A">
            <w:pPr>
              <w:snapToGrid/>
              <w:jc w:val="left"/>
              <w:rPr>
                <w:rFonts w:hAnsi="ＭＳ ゴシック"/>
              </w:rPr>
            </w:pPr>
          </w:p>
          <w:p w14:paraId="7D27652A" w14:textId="77777777" w:rsidR="00817AA3" w:rsidRPr="002E040F" w:rsidRDefault="00817AA3" w:rsidP="00580C4A">
            <w:pPr>
              <w:snapToGrid/>
              <w:jc w:val="left"/>
              <w:rPr>
                <w:rFonts w:hAnsi="ＭＳ ゴシック"/>
              </w:rPr>
            </w:pPr>
          </w:p>
          <w:p w14:paraId="6B60FF61" w14:textId="77777777" w:rsidR="00817AA3" w:rsidRPr="002E040F" w:rsidRDefault="00817AA3" w:rsidP="00580C4A">
            <w:pPr>
              <w:snapToGrid/>
              <w:jc w:val="left"/>
              <w:rPr>
                <w:rFonts w:hAnsi="ＭＳ ゴシック"/>
              </w:rPr>
            </w:pPr>
            <w:r w:rsidRPr="002E040F">
              <w:rPr>
                <w:rFonts w:hAnsi="ＭＳ ゴシック" w:hint="eastAsia"/>
                <w:noProof/>
              </w:rPr>
              <mc:AlternateContent>
                <mc:Choice Requires="wps">
                  <w:drawing>
                    <wp:anchor distT="0" distB="0" distL="114300" distR="114300" simplePos="0" relativeHeight="251773952" behindDoc="0" locked="0" layoutInCell="1" allowOverlap="1" wp14:anchorId="123D7B43" wp14:editId="2E3DE208">
                      <wp:simplePos x="0" y="0"/>
                      <wp:positionH relativeFrom="column">
                        <wp:posOffset>30452</wp:posOffset>
                      </wp:positionH>
                      <wp:positionV relativeFrom="paragraph">
                        <wp:posOffset>69049</wp:posOffset>
                      </wp:positionV>
                      <wp:extent cx="3250601" cy="810883"/>
                      <wp:effectExtent l="0" t="0" r="26035" b="27940"/>
                      <wp:wrapNone/>
                      <wp:docPr id="75" name="Rectangle 1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0601" cy="810883"/>
                              </a:xfrm>
                              <a:prstGeom prst="rect">
                                <a:avLst/>
                              </a:prstGeom>
                              <a:solidFill>
                                <a:srgbClr val="FFFFFF"/>
                              </a:solidFill>
                              <a:ln w="6350">
                                <a:solidFill>
                                  <a:srgbClr val="000000"/>
                                </a:solidFill>
                                <a:miter lim="800000"/>
                                <a:headEnd/>
                                <a:tailEnd/>
                              </a:ln>
                            </wps:spPr>
                            <wps:txbx>
                              <w:txbxContent>
                                <w:p w14:paraId="006920E8" w14:textId="7A792D4A" w:rsidR="00817AA3" w:rsidRPr="00AA73A8" w:rsidRDefault="00817AA3" w:rsidP="00D97907">
                                  <w:pPr>
                                    <w:spacing w:beforeLines="20" w:before="57"/>
                                    <w:ind w:leftChars="50" w:left="91" w:rightChars="50" w:right="91"/>
                                    <w:jc w:val="both"/>
                                    <w:rPr>
                                      <w:rFonts w:hAnsi="ＭＳ ゴシック"/>
                                      <w:szCs w:val="20"/>
                                    </w:rPr>
                                  </w:pPr>
                                  <w:r w:rsidRPr="00F818F7">
                                    <w:rPr>
                                      <w:rFonts w:hAnsi="ＭＳ ゴシック" w:hint="eastAsia"/>
                                      <w:szCs w:val="20"/>
                                    </w:rPr>
                                    <w:t xml:space="preserve">＜留意事項通知　</w:t>
                                  </w:r>
                                  <w:r w:rsidRPr="00F818F7">
                                    <w:rPr>
                                      <w:rFonts w:hAnsi="ＭＳ ゴシック" w:hint="eastAsia"/>
                                      <w:snapToGrid w:val="0"/>
                                      <w:kern w:val="0"/>
                                      <w:szCs w:val="20"/>
                                    </w:rPr>
                                    <w:t>第二の３(5)②(</w:t>
                                  </w:r>
                                  <w:r w:rsidRPr="00AA73A8">
                                    <w:rPr>
                                      <w:rFonts w:hAnsi="ＭＳ ゴシック" w:hint="eastAsia"/>
                                      <w:snapToGrid w:val="0"/>
                                      <w:w w:val="50"/>
                                      <w:kern w:val="0"/>
                                      <w:szCs w:val="20"/>
                                    </w:rPr>
                                    <w:t>一</w:t>
                                  </w:r>
                                  <w:r w:rsidRPr="00AA73A8">
                                    <w:rPr>
                                      <w:rFonts w:hAnsi="ＭＳ ゴシック" w:hint="eastAsia"/>
                                      <w:snapToGrid w:val="0"/>
                                      <w:kern w:val="0"/>
                                      <w:szCs w:val="20"/>
                                    </w:rPr>
                                    <w:t>)ｱ</w:t>
                                  </w:r>
                                  <w:r w:rsidR="00555580" w:rsidRPr="00AA73A8">
                                    <w:rPr>
                                      <w:rFonts w:hAnsi="ＭＳ ゴシック" w:hint="eastAsia"/>
                                      <w:snapToGrid w:val="0"/>
                                      <w:kern w:val="0"/>
                                      <w:szCs w:val="20"/>
                                    </w:rPr>
                                    <w:t>(ｱ)</w:t>
                                  </w:r>
                                  <w:r w:rsidRPr="00AA73A8">
                                    <w:rPr>
                                      <w:rFonts w:hAnsi="ＭＳ ゴシック" w:hint="eastAsia"/>
                                      <w:szCs w:val="20"/>
                                    </w:rPr>
                                    <w:t>＞</w:t>
                                  </w:r>
                                </w:p>
                                <w:p w14:paraId="5C2010DD" w14:textId="36D25175" w:rsidR="00817AA3" w:rsidRPr="002A2E53" w:rsidRDefault="00817AA3" w:rsidP="002A2E53">
                                  <w:pPr>
                                    <w:spacing w:beforeLines="20" w:before="57"/>
                                    <w:ind w:leftChars="50" w:left="91" w:rightChars="50" w:right="91"/>
                                    <w:jc w:val="both"/>
                                    <w:rPr>
                                      <w:rFonts w:ascii="ＭＳ 明朝" w:eastAsia="ＭＳ 明朝" w:hAnsi="ＭＳ 明朝"/>
                                    </w:rPr>
                                  </w:pPr>
                                  <w:r w:rsidRPr="00AA73A8">
                                    <w:rPr>
                                      <w:rFonts w:hAnsi="ＭＳ ゴシック" w:hint="eastAsia"/>
                                    </w:rPr>
                                    <w:t>○　Ｂ型サービス費(Ⅰ)については、</w:t>
                                  </w:r>
                                  <w:r w:rsidRPr="00AA73A8">
                                    <w:rPr>
                                      <w:rFonts w:hAnsi="ＭＳ ゴシック" w:hint="eastAsia"/>
                                      <w:u w:val="single"/>
                                    </w:rPr>
                                    <w:t>工賃向上計画を作成している事業所で、</w:t>
                                  </w:r>
                                  <w:r w:rsidRPr="00AA73A8">
                                    <w:rPr>
                                      <w:rFonts w:hAnsi="ＭＳ ゴシック" w:hint="eastAsia"/>
                                    </w:rPr>
                                    <w:t>従業者の員数が利用者の数を</w:t>
                                  </w:r>
                                  <w:r w:rsidRPr="00AA73A8">
                                    <w:rPr>
                                      <w:rFonts w:hAnsi="ＭＳ ゴシック" w:hint="eastAsia"/>
                                      <w:u w:val="single"/>
                                    </w:rPr>
                                    <w:t>６</w:t>
                                  </w:r>
                                  <w:r w:rsidRPr="00AA73A8">
                                    <w:rPr>
                                      <w:rFonts w:hAnsi="ＭＳ ゴシック" w:hint="eastAsia"/>
                                    </w:rPr>
                                    <w:t>で</w:t>
                                  </w:r>
                                  <w:r>
                                    <w:rPr>
                                      <w:rFonts w:hAnsi="ＭＳ ゴシック" w:hint="eastAsia"/>
                                    </w:rPr>
                                    <w:t>除して得た数以上であること。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D7B43" id="Rectangle 1357" o:spid="_x0000_s1175" style="position:absolute;margin-left:2.4pt;margin-top:5.45pt;width:255.95pt;height:63.8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" strokeweight=".5pt">
                      <v:textbox inset="5.85pt,.7pt,5.85pt,.7pt">
                        <w:txbxContent>
                          <w:p w14:paraId="006920E8" w14:textId="7A792D4A" w:rsidR="00817AA3" w:rsidRPr="00AA73A8" w:rsidRDefault="00817AA3" w:rsidP="00D97907">
                            <w:pPr>
                              <w:spacing w:beforeLines="20" w:before="57"/>
                              <w:ind w:leftChars="50" w:left="91" w:rightChars="50" w:right="91"/>
                              <w:jc w:val="both"/>
                              <w:rPr>
                                <w:rFonts w:hAnsi="ＭＳ ゴシック"/>
                                <w:szCs w:val="20"/>
                              </w:rPr>
                            </w:pPr>
                            <w:r w:rsidRPr="00F818F7">
                              <w:rPr>
                                <w:rFonts w:hAnsi="ＭＳ ゴシック" w:hint="eastAsia"/>
                                <w:szCs w:val="20"/>
                              </w:rPr>
                              <w:t xml:space="preserve">＜留意事項通知　</w:t>
                            </w:r>
                            <w:r w:rsidRPr="00F818F7">
                              <w:rPr>
                                <w:rFonts w:hAnsi="ＭＳ ゴシック" w:hint="eastAsia"/>
                                <w:snapToGrid w:val="0"/>
                                <w:kern w:val="0"/>
                                <w:szCs w:val="20"/>
                              </w:rPr>
                              <w:t>第二の３(5)②(</w:t>
                            </w:r>
                            <w:r w:rsidRPr="00AA73A8">
                              <w:rPr>
                                <w:rFonts w:hAnsi="ＭＳ ゴシック" w:hint="eastAsia"/>
                                <w:snapToGrid w:val="0"/>
                                <w:w w:val="50"/>
                                <w:kern w:val="0"/>
                                <w:szCs w:val="20"/>
                              </w:rPr>
                              <w:t>一</w:t>
                            </w:r>
                            <w:r w:rsidRPr="00AA73A8">
                              <w:rPr>
                                <w:rFonts w:hAnsi="ＭＳ ゴシック" w:hint="eastAsia"/>
                                <w:snapToGrid w:val="0"/>
                                <w:kern w:val="0"/>
                                <w:szCs w:val="20"/>
                              </w:rPr>
                              <w:t>)ｱ</w:t>
                            </w:r>
                            <w:r w:rsidR="00555580" w:rsidRPr="00AA73A8">
                              <w:rPr>
                                <w:rFonts w:hAnsi="ＭＳ ゴシック" w:hint="eastAsia"/>
                                <w:snapToGrid w:val="0"/>
                                <w:kern w:val="0"/>
                                <w:szCs w:val="20"/>
                              </w:rPr>
                              <w:t>(ｱ)</w:t>
                            </w:r>
                            <w:r w:rsidRPr="00AA73A8">
                              <w:rPr>
                                <w:rFonts w:hAnsi="ＭＳ ゴシック" w:hint="eastAsia"/>
                                <w:szCs w:val="20"/>
                              </w:rPr>
                              <w:t>＞</w:t>
                            </w:r>
                          </w:p>
                          <w:p w14:paraId="5C2010DD" w14:textId="36D25175" w:rsidR="00817AA3" w:rsidRPr="002A2E53" w:rsidRDefault="00817AA3" w:rsidP="002A2E53">
                            <w:pPr>
                              <w:spacing w:beforeLines="20" w:before="57"/>
                              <w:ind w:leftChars="50" w:left="91" w:rightChars="50" w:right="91"/>
                              <w:jc w:val="both"/>
                              <w:rPr>
                                <w:rFonts w:ascii="ＭＳ 明朝" w:eastAsia="ＭＳ 明朝" w:hAnsi="ＭＳ 明朝"/>
                              </w:rPr>
                            </w:pPr>
                            <w:r w:rsidRPr="00AA73A8">
                              <w:rPr>
                                <w:rFonts w:hAnsi="ＭＳ ゴシック" w:hint="eastAsia"/>
                              </w:rPr>
                              <w:t>○　Ｂ型サービス費(Ⅰ)については、</w:t>
                            </w:r>
                            <w:r w:rsidRPr="00AA73A8">
                              <w:rPr>
                                <w:rFonts w:hAnsi="ＭＳ ゴシック" w:hint="eastAsia"/>
                                <w:u w:val="single"/>
                              </w:rPr>
                              <w:t>工賃向上計画を作成している事業所で、</w:t>
                            </w:r>
                            <w:r w:rsidRPr="00AA73A8">
                              <w:rPr>
                                <w:rFonts w:hAnsi="ＭＳ ゴシック" w:hint="eastAsia"/>
                              </w:rPr>
                              <w:t>従業者の員数が利用者の数を</w:t>
                            </w:r>
                            <w:r w:rsidRPr="00AA73A8">
                              <w:rPr>
                                <w:rFonts w:hAnsi="ＭＳ ゴシック" w:hint="eastAsia"/>
                                <w:u w:val="single"/>
                              </w:rPr>
                              <w:t>６</w:t>
                            </w:r>
                            <w:r w:rsidRPr="00AA73A8">
                              <w:rPr>
                                <w:rFonts w:hAnsi="ＭＳ ゴシック" w:hint="eastAsia"/>
                              </w:rPr>
                              <w:t>で</w:t>
                            </w:r>
                            <w:r>
                              <w:rPr>
                                <w:rFonts w:hAnsi="ＭＳ ゴシック" w:hint="eastAsia"/>
                              </w:rPr>
                              <w:t>除して得た数以上であること。</w:t>
                            </w:r>
                          </w:p>
                        </w:txbxContent>
                      </v:textbox>
                    </v:rect>
                  </w:pict>
                </mc:Fallback>
              </mc:AlternateContent>
            </w:r>
          </w:p>
          <w:p w14:paraId="033227A6" w14:textId="77777777" w:rsidR="00817AA3" w:rsidRPr="002E040F" w:rsidRDefault="00817AA3" w:rsidP="00580C4A">
            <w:pPr>
              <w:snapToGrid/>
              <w:jc w:val="left"/>
              <w:rPr>
                <w:rFonts w:hAnsi="ＭＳ ゴシック"/>
              </w:rPr>
            </w:pPr>
          </w:p>
          <w:p w14:paraId="3627C513" w14:textId="77777777" w:rsidR="00817AA3" w:rsidRPr="002E040F" w:rsidRDefault="00817AA3" w:rsidP="00580C4A">
            <w:pPr>
              <w:snapToGrid/>
              <w:jc w:val="left"/>
              <w:rPr>
                <w:rFonts w:hAnsi="ＭＳ ゴシック"/>
              </w:rPr>
            </w:pPr>
          </w:p>
          <w:p w14:paraId="2EC04578" w14:textId="77777777" w:rsidR="00817AA3" w:rsidRPr="002E040F" w:rsidRDefault="00817AA3" w:rsidP="00580C4A">
            <w:pPr>
              <w:snapToGrid/>
              <w:jc w:val="left"/>
              <w:rPr>
                <w:rFonts w:hAnsi="ＭＳ ゴシック"/>
              </w:rPr>
            </w:pPr>
          </w:p>
          <w:p w14:paraId="3CC12F69" w14:textId="77777777" w:rsidR="00817AA3" w:rsidRPr="002E040F" w:rsidRDefault="00817AA3" w:rsidP="00A73DF8">
            <w:pPr>
              <w:snapToGrid/>
              <w:jc w:val="left"/>
              <w:rPr>
                <w:rFonts w:hAnsi="ＭＳ ゴシック"/>
              </w:rPr>
            </w:pPr>
          </w:p>
        </w:tc>
        <w:tc>
          <w:tcPr>
            <w:tcW w:w="1164" w:type="dxa"/>
            <w:vMerge/>
          </w:tcPr>
          <w:p w14:paraId="5A44968D" w14:textId="77777777" w:rsidR="00817AA3" w:rsidRPr="002E040F" w:rsidRDefault="00817AA3" w:rsidP="00580C4A">
            <w:pPr>
              <w:snapToGrid/>
              <w:ind w:left="200" w:hanging="200"/>
              <w:jc w:val="left"/>
              <w:rPr>
                <w:rFonts w:hAnsi="ＭＳ ゴシック"/>
                <w:szCs w:val="20"/>
              </w:rPr>
            </w:pPr>
          </w:p>
        </w:tc>
        <w:tc>
          <w:tcPr>
            <w:tcW w:w="1731" w:type="dxa"/>
            <w:vMerge/>
          </w:tcPr>
          <w:p w14:paraId="14507D09" w14:textId="77777777" w:rsidR="00817AA3" w:rsidRPr="002E040F" w:rsidRDefault="00817AA3" w:rsidP="00580C4A">
            <w:pPr>
              <w:jc w:val="both"/>
              <w:rPr>
                <w:snapToGrid w:val="0"/>
              </w:rPr>
            </w:pPr>
          </w:p>
        </w:tc>
      </w:tr>
      <w:tr w:rsidR="00817AA3" w:rsidRPr="002E040F" w14:paraId="394C052B" w14:textId="77777777" w:rsidTr="00817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4"/>
        </w:trPr>
        <w:tc>
          <w:tcPr>
            <w:tcW w:w="1183" w:type="dxa"/>
            <w:vMerge/>
          </w:tcPr>
          <w:p w14:paraId="29E856A5" w14:textId="77777777" w:rsidR="00817AA3" w:rsidRPr="002E040F" w:rsidRDefault="00817AA3" w:rsidP="00534B79">
            <w:pPr>
              <w:ind w:rightChars="-56" w:right="-102"/>
              <w:jc w:val="both"/>
              <w:rPr>
                <w:rFonts w:hAnsi="ＭＳ ゴシック"/>
              </w:rPr>
            </w:pPr>
          </w:p>
        </w:tc>
        <w:tc>
          <w:tcPr>
            <w:tcW w:w="259" w:type="dxa"/>
            <w:vMerge/>
            <w:tcBorders>
              <w:right w:val="dashSmallGap" w:sz="4" w:space="0" w:color="auto"/>
            </w:tcBorders>
          </w:tcPr>
          <w:p w14:paraId="5150B3CF" w14:textId="77777777" w:rsidR="00817AA3" w:rsidRPr="002E040F" w:rsidRDefault="00817AA3" w:rsidP="00580C4A">
            <w:pPr>
              <w:snapToGrid/>
              <w:jc w:val="left"/>
              <w:rPr>
                <w:rFonts w:hAnsi="ＭＳ ゴシック"/>
                <w:szCs w:val="22"/>
              </w:rPr>
            </w:pPr>
          </w:p>
        </w:tc>
        <w:tc>
          <w:tcPr>
            <w:tcW w:w="5474" w:type="dxa"/>
            <w:tcBorders>
              <w:top w:val="dashSmallGap" w:sz="4" w:space="0" w:color="auto"/>
              <w:left w:val="dashSmallGap" w:sz="4" w:space="0" w:color="auto"/>
              <w:bottom w:val="dashSmallGap" w:sz="4" w:space="0" w:color="auto"/>
            </w:tcBorders>
          </w:tcPr>
          <w:p w14:paraId="200EEB10" w14:textId="59EE5695" w:rsidR="00817AA3" w:rsidRPr="002E040F" w:rsidRDefault="00817AA3" w:rsidP="00534B79">
            <w:pPr>
              <w:snapToGrid/>
              <w:spacing w:line="360" w:lineRule="auto"/>
              <w:ind w:left="1091" w:hangingChars="600" w:hanging="1091"/>
              <w:jc w:val="left"/>
              <w:rPr>
                <w:rFonts w:hAnsi="ＭＳ ゴシック"/>
              </w:rPr>
            </w:pPr>
            <w:r w:rsidRPr="002E040F">
              <w:rPr>
                <w:rFonts w:hAnsi="ＭＳ ゴシック" w:hint="eastAsia"/>
                <w:noProof/>
                <w:szCs w:val="20"/>
              </w:rPr>
              <mc:AlternateContent>
                <mc:Choice Requires="wps">
                  <w:drawing>
                    <wp:anchor distT="0" distB="0" distL="114300" distR="114300" simplePos="0" relativeHeight="251774976" behindDoc="0" locked="0" layoutInCell="1" allowOverlap="1" wp14:anchorId="60E4FA72" wp14:editId="17150ABA">
                      <wp:simplePos x="0" y="0"/>
                      <wp:positionH relativeFrom="column">
                        <wp:posOffset>38100</wp:posOffset>
                      </wp:positionH>
                      <wp:positionV relativeFrom="paragraph">
                        <wp:posOffset>258445</wp:posOffset>
                      </wp:positionV>
                      <wp:extent cx="3250565" cy="896620"/>
                      <wp:effectExtent l="0" t="0" r="26035" b="17780"/>
                      <wp:wrapNone/>
                      <wp:docPr id="73" name="Rectangle 1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0565" cy="896620"/>
                              </a:xfrm>
                              <a:prstGeom prst="rect">
                                <a:avLst/>
                              </a:prstGeom>
                              <a:solidFill>
                                <a:srgbClr val="FFFFFF"/>
                              </a:solidFill>
                              <a:ln w="6350">
                                <a:solidFill>
                                  <a:srgbClr val="000000"/>
                                </a:solidFill>
                                <a:miter lim="800000"/>
                                <a:headEnd/>
                                <a:tailEnd/>
                              </a:ln>
                            </wps:spPr>
                            <wps:txbx>
                              <w:txbxContent>
                                <w:p w14:paraId="1C58C725" w14:textId="0C753D58" w:rsidR="00817AA3" w:rsidRPr="00AA73A8" w:rsidRDefault="00817AA3" w:rsidP="00D97907">
                                  <w:pPr>
                                    <w:spacing w:beforeLines="20" w:before="57"/>
                                    <w:ind w:leftChars="50" w:left="91" w:rightChars="50" w:right="91"/>
                                    <w:jc w:val="both"/>
                                    <w:rPr>
                                      <w:rFonts w:hAnsi="ＭＳ ゴシック"/>
                                      <w:szCs w:val="20"/>
                                    </w:rPr>
                                  </w:pPr>
                                  <w:r w:rsidRPr="00F818F7">
                                    <w:rPr>
                                      <w:rFonts w:hAnsi="ＭＳ ゴシック" w:hint="eastAsia"/>
                                      <w:szCs w:val="20"/>
                                    </w:rPr>
                                    <w:t xml:space="preserve">＜留意事項通知　</w:t>
                                  </w:r>
                                  <w:r w:rsidRPr="00F818F7">
                                    <w:rPr>
                                      <w:rFonts w:hAnsi="ＭＳ ゴシック" w:hint="eastAsia"/>
                                      <w:snapToGrid w:val="0"/>
                                      <w:kern w:val="0"/>
                                      <w:szCs w:val="20"/>
                                    </w:rPr>
                                    <w:t>第二の３(5)②(</w:t>
                                  </w:r>
                                  <w:r w:rsidRPr="00F818F7">
                                    <w:rPr>
                                      <w:rFonts w:hAnsi="ＭＳ ゴシック" w:hint="eastAsia"/>
                                      <w:snapToGrid w:val="0"/>
                                      <w:w w:val="50"/>
                                      <w:kern w:val="0"/>
                                      <w:szCs w:val="20"/>
                                    </w:rPr>
                                    <w:t>一</w:t>
                                  </w:r>
                                  <w:r w:rsidRPr="00F818F7">
                                    <w:rPr>
                                      <w:rFonts w:hAnsi="ＭＳ ゴシック" w:hint="eastAsia"/>
                                      <w:snapToGrid w:val="0"/>
                                      <w:kern w:val="0"/>
                                      <w:szCs w:val="20"/>
                                    </w:rPr>
                                    <w:t>)</w:t>
                                  </w:r>
                                  <w:r>
                                    <w:rPr>
                                      <w:rFonts w:hAnsi="ＭＳ ゴシック" w:hint="eastAsia"/>
                                      <w:snapToGrid w:val="0"/>
                                      <w:kern w:val="0"/>
                                      <w:szCs w:val="20"/>
                                    </w:rPr>
                                    <w:t>ｱ</w:t>
                                  </w:r>
                                  <w:r w:rsidR="00B4047F" w:rsidRPr="00AA73A8">
                                    <w:rPr>
                                      <w:rFonts w:hAnsi="ＭＳ ゴシック" w:hint="eastAsia"/>
                                      <w:snapToGrid w:val="0"/>
                                      <w:kern w:val="0"/>
                                      <w:szCs w:val="20"/>
                                    </w:rPr>
                                    <w:t>(ｲ)</w:t>
                                  </w:r>
                                  <w:r w:rsidRPr="00AA73A8">
                                    <w:rPr>
                                      <w:rFonts w:hAnsi="ＭＳ ゴシック" w:hint="eastAsia"/>
                                      <w:szCs w:val="20"/>
                                    </w:rPr>
                                    <w:t>＞</w:t>
                                  </w:r>
                                </w:p>
                                <w:p w14:paraId="6B3972D3" w14:textId="5CC148E8" w:rsidR="00817AA3" w:rsidRPr="00534B79" w:rsidRDefault="00817AA3" w:rsidP="0092187A">
                                  <w:pPr>
                                    <w:ind w:leftChars="50" w:left="273" w:rightChars="50" w:right="91" w:hangingChars="100" w:hanging="182"/>
                                    <w:mirrorIndents/>
                                    <w:jc w:val="both"/>
                                    <w:rPr>
                                      <w:rFonts w:hAnsi="ＭＳ ゴシック"/>
                                    </w:rPr>
                                  </w:pPr>
                                  <w:r w:rsidRPr="00AA73A8">
                                    <w:rPr>
                                      <w:rFonts w:hAnsi="ＭＳ ゴシック" w:hint="eastAsia"/>
                                    </w:rPr>
                                    <w:t>○　Ｂ型サービス費(Ⅱ)については、サービス費(Ⅰ)以外の事業所であって、</w:t>
                                  </w:r>
                                  <w:r w:rsidRPr="00AA73A8">
                                    <w:rPr>
                                      <w:rFonts w:hAnsi="ＭＳ ゴシック" w:hint="eastAsia"/>
                                      <w:u w:val="single"/>
                                    </w:rPr>
                                    <w:t>工賃向上計画を作成している事業所で、</w:t>
                                  </w:r>
                                  <w:r w:rsidRPr="00AA73A8">
                                    <w:rPr>
                                      <w:rFonts w:hAnsi="ＭＳ ゴシック" w:hint="eastAsia"/>
                                    </w:rPr>
                                    <w:t>従業者の員数が利用者の数を</w:t>
                                  </w:r>
                                  <w:r w:rsidRPr="00AA73A8">
                                    <w:rPr>
                                      <w:rFonts w:hAnsi="ＭＳ ゴシック" w:hint="eastAsia"/>
                                      <w:u w:val="single"/>
                                    </w:rPr>
                                    <w:t>７．５</w:t>
                                  </w:r>
                                  <w:r w:rsidRPr="00AA73A8">
                                    <w:rPr>
                                      <w:rFonts w:hAnsi="ＭＳ ゴシック" w:hint="eastAsia"/>
                                    </w:rPr>
                                    <w:t>で除</w:t>
                                  </w:r>
                                  <w:r w:rsidRPr="00534B79">
                                    <w:rPr>
                                      <w:rFonts w:hAnsi="ＭＳ ゴシック" w:hint="eastAsia"/>
                                    </w:rPr>
                                    <w:t>して得た数以上であること。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4FA72" id="Rectangle 1358" o:spid="_x0000_s1176" style="position:absolute;left:0;text-align:left;margin-left:3pt;margin-top:20.35pt;width:255.95pt;height:70.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" strokeweight=".5pt">
                      <v:textbox inset="5.85pt,.7pt,5.85pt,.7pt">
                        <w:txbxContent>
                          <w:p w14:paraId="1C58C725" w14:textId="0C753D58" w:rsidR="00817AA3" w:rsidRPr="00AA73A8" w:rsidRDefault="00817AA3" w:rsidP="00D97907">
                            <w:pPr>
                              <w:spacing w:beforeLines="20" w:before="57"/>
                              <w:ind w:leftChars="50" w:left="91" w:rightChars="50" w:right="91"/>
                              <w:jc w:val="both"/>
                              <w:rPr>
                                <w:rFonts w:hAnsi="ＭＳ ゴシック"/>
                                <w:szCs w:val="20"/>
                              </w:rPr>
                            </w:pPr>
                            <w:r w:rsidRPr="00F818F7">
                              <w:rPr>
                                <w:rFonts w:hAnsi="ＭＳ ゴシック" w:hint="eastAsia"/>
                                <w:szCs w:val="20"/>
                              </w:rPr>
                              <w:t xml:space="preserve">＜留意事項通知　</w:t>
                            </w:r>
                            <w:r w:rsidRPr="00F818F7">
                              <w:rPr>
                                <w:rFonts w:hAnsi="ＭＳ ゴシック" w:hint="eastAsia"/>
                                <w:snapToGrid w:val="0"/>
                                <w:kern w:val="0"/>
                                <w:szCs w:val="20"/>
                              </w:rPr>
                              <w:t>第二の３(5)②(</w:t>
                            </w:r>
                            <w:r w:rsidRPr="00F818F7">
                              <w:rPr>
                                <w:rFonts w:hAnsi="ＭＳ ゴシック" w:hint="eastAsia"/>
                                <w:snapToGrid w:val="0"/>
                                <w:w w:val="50"/>
                                <w:kern w:val="0"/>
                                <w:szCs w:val="20"/>
                              </w:rPr>
                              <w:t>一</w:t>
                            </w:r>
                            <w:r w:rsidRPr="00F818F7">
                              <w:rPr>
                                <w:rFonts w:hAnsi="ＭＳ ゴシック" w:hint="eastAsia"/>
                                <w:snapToGrid w:val="0"/>
                                <w:kern w:val="0"/>
                                <w:szCs w:val="20"/>
                              </w:rPr>
                              <w:t>)</w:t>
                            </w:r>
                            <w:r>
                              <w:rPr>
                                <w:rFonts w:hAnsi="ＭＳ ゴシック" w:hint="eastAsia"/>
                                <w:snapToGrid w:val="0"/>
                                <w:kern w:val="0"/>
                                <w:szCs w:val="20"/>
                              </w:rPr>
                              <w:t>ｱ</w:t>
                            </w:r>
                            <w:r w:rsidR="00B4047F" w:rsidRPr="00AA73A8">
                              <w:rPr>
                                <w:rFonts w:hAnsi="ＭＳ ゴシック" w:hint="eastAsia"/>
                                <w:snapToGrid w:val="0"/>
                                <w:kern w:val="0"/>
                                <w:szCs w:val="20"/>
                              </w:rPr>
                              <w:t>(ｲ)</w:t>
                            </w:r>
                            <w:r w:rsidRPr="00AA73A8">
                              <w:rPr>
                                <w:rFonts w:hAnsi="ＭＳ ゴシック" w:hint="eastAsia"/>
                                <w:szCs w:val="20"/>
                              </w:rPr>
                              <w:t>＞</w:t>
                            </w:r>
                          </w:p>
                          <w:p w14:paraId="6B3972D3" w14:textId="5CC148E8" w:rsidR="00817AA3" w:rsidRPr="00534B79" w:rsidRDefault="00817AA3" w:rsidP="0092187A">
                            <w:pPr>
                              <w:ind w:leftChars="50" w:left="273" w:rightChars="50" w:right="91" w:hangingChars="100" w:hanging="182"/>
                              <w:mirrorIndents/>
                              <w:jc w:val="both"/>
                              <w:rPr>
                                <w:rFonts w:hAnsi="ＭＳ ゴシック"/>
                              </w:rPr>
                            </w:pPr>
                            <w:r w:rsidRPr="00AA73A8">
                              <w:rPr>
                                <w:rFonts w:hAnsi="ＭＳ ゴシック" w:hint="eastAsia"/>
                              </w:rPr>
                              <w:t>○　Ｂ型サービス費(Ⅱ)については、サービス費(Ⅰ)以外の事業所であって、</w:t>
                            </w:r>
                            <w:r w:rsidRPr="00AA73A8">
                              <w:rPr>
                                <w:rFonts w:hAnsi="ＭＳ ゴシック" w:hint="eastAsia"/>
                                <w:u w:val="single"/>
                              </w:rPr>
                              <w:t>工賃向上計画を作成している事業所で、</w:t>
                            </w:r>
                            <w:r w:rsidRPr="00AA73A8">
                              <w:rPr>
                                <w:rFonts w:hAnsi="ＭＳ ゴシック" w:hint="eastAsia"/>
                              </w:rPr>
                              <w:t>従業者の員数が利用者の数を</w:t>
                            </w:r>
                            <w:r w:rsidRPr="00AA73A8">
                              <w:rPr>
                                <w:rFonts w:hAnsi="ＭＳ ゴシック" w:hint="eastAsia"/>
                                <w:u w:val="single"/>
                              </w:rPr>
                              <w:t>７．５</w:t>
                            </w:r>
                            <w:r w:rsidRPr="00AA73A8">
                              <w:rPr>
                                <w:rFonts w:hAnsi="ＭＳ ゴシック" w:hint="eastAsia"/>
                              </w:rPr>
                              <w:t>で除</w:t>
                            </w:r>
                            <w:r w:rsidRPr="00534B79">
                              <w:rPr>
                                <w:rFonts w:hAnsi="ＭＳ ゴシック" w:hint="eastAsia"/>
                              </w:rPr>
                              <w:t>して得た数以上であること。</w:t>
                            </w:r>
                          </w:p>
                        </w:txbxContent>
                      </v:textbox>
                    </v:rect>
                  </w:pict>
                </mc:Fallback>
              </mc:AlternateContent>
            </w:r>
            <w:r w:rsidRPr="002E040F">
              <w:rPr>
                <w:rFonts w:hAnsi="ＭＳ ゴシック" w:hint="eastAsia"/>
              </w:rPr>
              <w:t xml:space="preserve"> □ 就労</w:t>
            </w:r>
            <w:r w:rsidRPr="002E040F">
              <w:rPr>
                <w:rFonts w:hAnsi="ＭＳ ゴシック" w:hint="eastAsia"/>
                <w:szCs w:val="20"/>
              </w:rPr>
              <w:t>継続支援Ｂ型</w:t>
            </w:r>
            <w:r w:rsidRPr="002E040F">
              <w:rPr>
                <w:rFonts w:hAnsi="ＭＳ ゴシック" w:hint="eastAsia"/>
              </w:rPr>
              <w:t>サービス費（Ⅱ）</w:t>
            </w:r>
          </w:p>
          <w:p w14:paraId="775C76A3" w14:textId="0EDD46B5" w:rsidR="00817AA3" w:rsidRPr="002E040F" w:rsidRDefault="00817AA3" w:rsidP="00580C4A">
            <w:pPr>
              <w:snapToGrid/>
              <w:jc w:val="left"/>
              <w:rPr>
                <w:rFonts w:hAnsi="ＭＳ ゴシック"/>
              </w:rPr>
            </w:pPr>
          </w:p>
          <w:p w14:paraId="31404367" w14:textId="77777777" w:rsidR="00817AA3" w:rsidRPr="002E040F" w:rsidRDefault="00817AA3" w:rsidP="00580C4A">
            <w:pPr>
              <w:snapToGrid/>
              <w:jc w:val="left"/>
              <w:rPr>
                <w:rFonts w:hAnsi="ＭＳ ゴシック"/>
              </w:rPr>
            </w:pPr>
          </w:p>
          <w:p w14:paraId="09668762" w14:textId="77777777" w:rsidR="00817AA3" w:rsidRPr="002E040F" w:rsidRDefault="00817AA3" w:rsidP="00580C4A">
            <w:pPr>
              <w:snapToGrid/>
              <w:jc w:val="left"/>
              <w:rPr>
                <w:rFonts w:hAnsi="ＭＳ ゴシック"/>
              </w:rPr>
            </w:pPr>
          </w:p>
          <w:p w14:paraId="3D648096" w14:textId="77777777" w:rsidR="00817AA3" w:rsidRPr="002E040F" w:rsidRDefault="00817AA3" w:rsidP="00580C4A">
            <w:pPr>
              <w:snapToGrid/>
              <w:jc w:val="left"/>
              <w:rPr>
                <w:rFonts w:hAnsi="ＭＳ ゴシック"/>
              </w:rPr>
            </w:pPr>
          </w:p>
          <w:p w14:paraId="53A5C6FE" w14:textId="77777777" w:rsidR="00817AA3" w:rsidRPr="002E040F" w:rsidRDefault="00817AA3" w:rsidP="000E6CBC">
            <w:pPr>
              <w:snapToGrid/>
              <w:spacing w:afterLines="20" w:after="57"/>
              <w:jc w:val="left"/>
              <w:rPr>
                <w:rFonts w:hAnsi="ＭＳ ゴシック"/>
              </w:rPr>
            </w:pPr>
          </w:p>
        </w:tc>
        <w:tc>
          <w:tcPr>
            <w:tcW w:w="1164" w:type="dxa"/>
            <w:vMerge/>
          </w:tcPr>
          <w:p w14:paraId="19CFE993" w14:textId="77777777" w:rsidR="00817AA3" w:rsidRPr="002E040F" w:rsidRDefault="00817AA3" w:rsidP="00580C4A">
            <w:pPr>
              <w:snapToGrid/>
              <w:ind w:left="200" w:hanging="200"/>
              <w:jc w:val="left"/>
              <w:rPr>
                <w:rFonts w:hAnsi="ＭＳ ゴシック"/>
                <w:szCs w:val="20"/>
              </w:rPr>
            </w:pPr>
          </w:p>
        </w:tc>
        <w:tc>
          <w:tcPr>
            <w:tcW w:w="1731" w:type="dxa"/>
            <w:vMerge/>
          </w:tcPr>
          <w:p w14:paraId="58406413" w14:textId="77777777" w:rsidR="00817AA3" w:rsidRPr="002E040F" w:rsidRDefault="00817AA3" w:rsidP="00580C4A">
            <w:pPr>
              <w:jc w:val="both"/>
              <w:rPr>
                <w:snapToGrid w:val="0"/>
              </w:rPr>
            </w:pPr>
          </w:p>
        </w:tc>
      </w:tr>
      <w:tr w:rsidR="00817AA3" w:rsidRPr="002E040F" w14:paraId="2972F302" w14:textId="77777777" w:rsidTr="004D78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3"/>
        </w:trPr>
        <w:tc>
          <w:tcPr>
            <w:tcW w:w="1183" w:type="dxa"/>
            <w:vMerge/>
          </w:tcPr>
          <w:p w14:paraId="346F1B6A" w14:textId="77777777" w:rsidR="00817AA3" w:rsidRPr="002E040F" w:rsidRDefault="00817AA3" w:rsidP="00534B79">
            <w:pPr>
              <w:ind w:rightChars="-56" w:right="-102"/>
              <w:jc w:val="both"/>
              <w:rPr>
                <w:rFonts w:hAnsi="ＭＳ ゴシック"/>
              </w:rPr>
            </w:pPr>
          </w:p>
        </w:tc>
        <w:tc>
          <w:tcPr>
            <w:tcW w:w="259" w:type="dxa"/>
            <w:vMerge/>
            <w:tcBorders>
              <w:right w:val="dashSmallGap" w:sz="4" w:space="0" w:color="auto"/>
            </w:tcBorders>
          </w:tcPr>
          <w:p w14:paraId="257B6E5A" w14:textId="77777777" w:rsidR="00817AA3" w:rsidRPr="002E040F" w:rsidRDefault="00817AA3" w:rsidP="00580C4A">
            <w:pPr>
              <w:snapToGrid/>
              <w:jc w:val="left"/>
              <w:rPr>
                <w:rFonts w:hAnsi="ＭＳ ゴシック"/>
                <w:szCs w:val="22"/>
              </w:rPr>
            </w:pPr>
          </w:p>
        </w:tc>
        <w:tc>
          <w:tcPr>
            <w:tcW w:w="5474" w:type="dxa"/>
            <w:tcBorders>
              <w:top w:val="dashSmallGap" w:sz="4" w:space="0" w:color="auto"/>
              <w:left w:val="dashSmallGap" w:sz="4" w:space="0" w:color="auto"/>
              <w:bottom w:val="dashSmallGap" w:sz="4" w:space="0" w:color="auto"/>
            </w:tcBorders>
          </w:tcPr>
          <w:p w14:paraId="0B45390E" w14:textId="7B906406" w:rsidR="00817AA3" w:rsidRPr="002E040F" w:rsidRDefault="00817AA3" w:rsidP="00534B79">
            <w:pPr>
              <w:snapToGrid/>
              <w:spacing w:line="360" w:lineRule="auto"/>
              <w:jc w:val="both"/>
              <w:rPr>
                <w:szCs w:val="20"/>
              </w:rPr>
            </w:pPr>
            <w:r w:rsidRPr="002E040F">
              <w:rPr>
                <w:noProof/>
                <w:szCs w:val="20"/>
              </w:rPr>
              <mc:AlternateContent>
                <mc:Choice Requires="wps">
                  <w:drawing>
                    <wp:anchor distT="0" distB="0" distL="114300" distR="114300" simplePos="0" relativeHeight="251777024" behindDoc="0" locked="0" layoutInCell="1" allowOverlap="1" wp14:anchorId="103764D8" wp14:editId="1BAD48BC">
                      <wp:simplePos x="0" y="0"/>
                      <wp:positionH relativeFrom="column">
                        <wp:posOffset>76752</wp:posOffset>
                      </wp:positionH>
                      <wp:positionV relativeFrom="paragraph">
                        <wp:posOffset>247290</wp:posOffset>
                      </wp:positionV>
                      <wp:extent cx="3148641" cy="930303"/>
                      <wp:effectExtent l="0" t="0" r="13970" b="22225"/>
                      <wp:wrapNone/>
                      <wp:docPr id="251" name="正方形/長方形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8641" cy="930303"/>
                              </a:xfrm>
                              <a:prstGeom prst="rect">
                                <a:avLst/>
                              </a:prstGeom>
                              <a:solidFill>
                                <a:srgbClr val="FFFFFF"/>
                              </a:solidFill>
                              <a:ln w="63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E4EDB0" w14:textId="74E576ED" w:rsidR="00817AA3" w:rsidRPr="00AA73A8" w:rsidRDefault="00817AA3" w:rsidP="002A2E53">
                                  <w:pPr>
                                    <w:jc w:val="left"/>
                                    <w:rPr>
                                      <w:szCs w:val="20"/>
                                    </w:rPr>
                                  </w:pPr>
                                  <w:r w:rsidRPr="00733508">
                                    <w:rPr>
                                      <w:rFonts w:hint="eastAsia"/>
                                      <w:color w:val="000000"/>
                                      <w:szCs w:val="20"/>
                                    </w:rPr>
                                    <w:t>＜留意事項通知　第二の３(5)②</w:t>
                                  </w:r>
                                  <w:r w:rsidRPr="00733508">
                                    <w:rPr>
                                      <w:rFonts w:hAnsi="ＭＳ ゴシック" w:hint="eastAsia"/>
                                      <w:snapToGrid w:val="0"/>
                                      <w:kern w:val="0"/>
                                      <w:sz w:val="18"/>
                                      <w:szCs w:val="18"/>
                                    </w:rPr>
                                    <w:t>(</w:t>
                                  </w:r>
                                  <w:r w:rsidRPr="00733508">
                                    <w:rPr>
                                      <w:rFonts w:hAnsi="ＭＳ ゴシック" w:hint="eastAsia"/>
                                      <w:snapToGrid w:val="0"/>
                                      <w:w w:val="50"/>
                                      <w:kern w:val="0"/>
                                      <w:sz w:val="18"/>
                                      <w:szCs w:val="18"/>
                                    </w:rPr>
                                    <w:t>一</w:t>
                                  </w:r>
                                  <w:r w:rsidRPr="00AA73A8">
                                    <w:rPr>
                                      <w:rFonts w:hAnsi="ＭＳ ゴシック" w:hint="eastAsia"/>
                                      <w:snapToGrid w:val="0"/>
                                      <w:kern w:val="0"/>
                                      <w:sz w:val="18"/>
                                      <w:szCs w:val="18"/>
                                    </w:rPr>
                                    <w:t>)</w:t>
                                  </w:r>
                                  <w:r w:rsidRPr="00AA73A8">
                                    <w:rPr>
                                      <w:rFonts w:hint="eastAsia"/>
                                      <w:szCs w:val="20"/>
                                    </w:rPr>
                                    <w:t>ｱ</w:t>
                                  </w:r>
                                  <w:r w:rsidR="00B4047F" w:rsidRPr="00AA73A8">
                                    <w:rPr>
                                      <w:rFonts w:hint="eastAsia"/>
                                      <w:szCs w:val="20"/>
                                    </w:rPr>
                                    <w:t>(ｳ)</w:t>
                                  </w:r>
                                  <w:r w:rsidRPr="00AA73A8">
                                    <w:rPr>
                                      <w:rFonts w:hint="eastAsia"/>
                                      <w:szCs w:val="20"/>
                                    </w:rPr>
                                    <w:t>＞</w:t>
                                  </w:r>
                                </w:p>
                                <w:p w14:paraId="297F53E7" w14:textId="4D288917" w:rsidR="00817AA3" w:rsidRPr="00AA73A8" w:rsidRDefault="00817AA3" w:rsidP="002A2E53">
                                  <w:pPr>
                                    <w:jc w:val="left"/>
                                    <w:rPr>
                                      <w:szCs w:val="20"/>
                                      <w:u w:val="single"/>
                                    </w:rPr>
                                  </w:pPr>
                                  <w:r w:rsidRPr="00AA73A8">
                                    <w:rPr>
                                      <w:rFonts w:hint="eastAsia"/>
                                      <w:szCs w:val="20"/>
                                    </w:rPr>
                                    <w:t>○　Ｂ型サービス費(Ⅲ)については、</w:t>
                                  </w:r>
                                  <w:r w:rsidRPr="00AA73A8">
                                    <w:rPr>
                                      <w:rFonts w:hAnsi="ＭＳ ゴシック" w:hint="eastAsia"/>
                                    </w:rPr>
                                    <w:t>サービス費(Ⅰ)及び(Ⅱ)以外の事業所であって、</w:t>
                                  </w:r>
                                  <w:r w:rsidRPr="00AA73A8">
                                    <w:rPr>
                                      <w:rFonts w:hAnsi="ＭＳ ゴシック" w:hint="eastAsia"/>
                                      <w:u w:val="single"/>
                                    </w:rPr>
                                    <w:t>工賃向上計画を作成している事業所で、</w:t>
                                  </w:r>
                                  <w:r w:rsidRPr="00AA73A8">
                                    <w:rPr>
                                      <w:rFonts w:hint="eastAsia"/>
                                      <w:szCs w:val="20"/>
                                    </w:rPr>
                                    <w:t>従業者の員数が利用者の数を</w:t>
                                  </w:r>
                                  <w:r w:rsidRPr="00AA73A8">
                                    <w:rPr>
                                      <w:rFonts w:hint="eastAsia"/>
                                      <w:szCs w:val="20"/>
                                      <w:u w:val="single"/>
                                    </w:rPr>
                                    <w:t>１０</w:t>
                                  </w:r>
                                  <w:r w:rsidRPr="00AA73A8">
                                    <w:rPr>
                                      <w:rFonts w:hint="eastAsia"/>
                                      <w:szCs w:val="20"/>
                                    </w:rPr>
                                    <w:t>で除して得た数以上であること。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764D8" id="正方形/長方形 251" o:spid="_x0000_s1177" style="position:absolute;left:0;text-align:left;margin-left:6.05pt;margin-top:19.45pt;width:247.9pt;height:73.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" strokeweight=".5pt">
                      <v:stroke dashstyle="1 1"/>
                      <v:textbox inset="5.85pt,.7pt,5.85pt,.7pt">
                        <w:txbxContent>
                          <w:p w14:paraId="40E4EDB0" w14:textId="74E576ED" w:rsidR="00817AA3" w:rsidRPr="00AA73A8" w:rsidRDefault="00817AA3" w:rsidP="002A2E53">
                            <w:pPr>
                              <w:jc w:val="left"/>
                              <w:rPr>
                                <w:szCs w:val="20"/>
                              </w:rPr>
                            </w:pPr>
                            <w:r w:rsidRPr="00733508">
                              <w:rPr>
                                <w:rFonts w:hint="eastAsia"/>
                                <w:color w:val="000000"/>
                                <w:szCs w:val="20"/>
                              </w:rPr>
                              <w:t>＜留意事項通知　第二の３(5)②</w:t>
                            </w:r>
                            <w:r w:rsidRPr="00733508">
                              <w:rPr>
                                <w:rFonts w:hAnsi="ＭＳ ゴシック" w:hint="eastAsia"/>
                                <w:snapToGrid w:val="0"/>
                                <w:kern w:val="0"/>
                                <w:sz w:val="18"/>
                                <w:szCs w:val="18"/>
                              </w:rPr>
                              <w:t>(</w:t>
                            </w:r>
                            <w:r w:rsidRPr="00733508">
                              <w:rPr>
                                <w:rFonts w:hAnsi="ＭＳ ゴシック" w:hint="eastAsia"/>
                                <w:snapToGrid w:val="0"/>
                                <w:w w:val="50"/>
                                <w:kern w:val="0"/>
                                <w:sz w:val="18"/>
                                <w:szCs w:val="18"/>
                              </w:rPr>
                              <w:t>一</w:t>
                            </w:r>
                            <w:r w:rsidRPr="00AA73A8">
                              <w:rPr>
                                <w:rFonts w:hAnsi="ＭＳ ゴシック" w:hint="eastAsia"/>
                                <w:snapToGrid w:val="0"/>
                                <w:kern w:val="0"/>
                                <w:sz w:val="18"/>
                                <w:szCs w:val="18"/>
                              </w:rPr>
                              <w:t>)</w:t>
                            </w:r>
                            <w:r w:rsidRPr="00AA73A8">
                              <w:rPr>
                                <w:rFonts w:hint="eastAsia"/>
                                <w:szCs w:val="20"/>
                              </w:rPr>
                              <w:t>ｱ</w:t>
                            </w:r>
                            <w:r w:rsidR="00B4047F" w:rsidRPr="00AA73A8">
                              <w:rPr>
                                <w:rFonts w:hint="eastAsia"/>
                                <w:szCs w:val="20"/>
                              </w:rPr>
                              <w:t>(ｳ)</w:t>
                            </w:r>
                            <w:r w:rsidRPr="00AA73A8">
                              <w:rPr>
                                <w:rFonts w:hint="eastAsia"/>
                                <w:szCs w:val="20"/>
                              </w:rPr>
                              <w:t>＞</w:t>
                            </w:r>
                          </w:p>
                          <w:p w14:paraId="297F53E7" w14:textId="4D288917" w:rsidR="00817AA3" w:rsidRPr="00AA73A8" w:rsidRDefault="00817AA3" w:rsidP="002A2E53">
                            <w:pPr>
                              <w:jc w:val="left"/>
                              <w:rPr>
                                <w:szCs w:val="20"/>
                                <w:u w:val="single"/>
                              </w:rPr>
                            </w:pPr>
                            <w:r w:rsidRPr="00AA73A8">
                              <w:rPr>
                                <w:rFonts w:hint="eastAsia"/>
                                <w:szCs w:val="20"/>
                              </w:rPr>
                              <w:t>○　Ｂ型サービス費(Ⅲ)については、</w:t>
                            </w:r>
                            <w:r w:rsidRPr="00AA73A8">
                              <w:rPr>
                                <w:rFonts w:hAnsi="ＭＳ ゴシック" w:hint="eastAsia"/>
                              </w:rPr>
                              <w:t>サービス費(Ⅰ)及び(Ⅱ)以外の事業所であって、</w:t>
                            </w:r>
                            <w:r w:rsidRPr="00AA73A8">
                              <w:rPr>
                                <w:rFonts w:hAnsi="ＭＳ ゴシック" w:hint="eastAsia"/>
                                <w:u w:val="single"/>
                              </w:rPr>
                              <w:t>工賃向上計画を作成している事業所で、</w:t>
                            </w:r>
                            <w:r w:rsidRPr="00AA73A8">
                              <w:rPr>
                                <w:rFonts w:hint="eastAsia"/>
                                <w:szCs w:val="20"/>
                              </w:rPr>
                              <w:t>従業者の員数が利用者の数を</w:t>
                            </w:r>
                            <w:r w:rsidRPr="00AA73A8">
                              <w:rPr>
                                <w:rFonts w:hint="eastAsia"/>
                                <w:szCs w:val="20"/>
                                <w:u w:val="single"/>
                              </w:rPr>
                              <w:t>１０</w:t>
                            </w:r>
                            <w:r w:rsidRPr="00AA73A8">
                              <w:rPr>
                                <w:rFonts w:hint="eastAsia"/>
                                <w:szCs w:val="20"/>
                              </w:rPr>
                              <w:t>で除して得た数以上であること。</w:t>
                            </w:r>
                          </w:p>
                        </w:txbxContent>
                      </v:textbox>
                    </v:rect>
                  </w:pict>
                </mc:Fallback>
              </mc:AlternateContent>
            </w:r>
            <w:r w:rsidRPr="002E040F">
              <w:rPr>
                <w:rFonts w:hint="eastAsia"/>
                <w:szCs w:val="20"/>
              </w:rPr>
              <w:t>□ 就労継続支援Ｂ型サービス費（Ⅲ）</w:t>
            </w:r>
          </w:p>
          <w:p w14:paraId="79AA9710" w14:textId="5C9281F4" w:rsidR="00817AA3" w:rsidRPr="002E040F" w:rsidRDefault="00817AA3" w:rsidP="002A2E53">
            <w:pPr>
              <w:snapToGrid/>
              <w:jc w:val="both"/>
              <w:rPr>
                <w:szCs w:val="20"/>
              </w:rPr>
            </w:pPr>
          </w:p>
          <w:p w14:paraId="20723DDF" w14:textId="77777777" w:rsidR="00817AA3" w:rsidRPr="002E040F" w:rsidRDefault="00817AA3" w:rsidP="002A2E53">
            <w:pPr>
              <w:snapToGrid/>
              <w:jc w:val="both"/>
              <w:rPr>
                <w:szCs w:val="20"/>
              </w:rPr>
            </w:pPr>
          </w:p>
          <w:p w14:paraId="59BC4DA1" w14:textId="77777777" w:rsidR="00817AA3" w:rsidRPr="002E040F" w:rsidRDefault="00817AA3" w:rsidP="002A2E53">
            <w:pPr>
              <w:snapToGrid/>
              <w:jc w:val="both"/>
              <w:rPr>
                <w:szCs w:val="20"/>
              </w:rPr>
            </w:pPr>
          </w:p>
          <w:p w14:paraId="495AA500" w14:textId="77777777" w:rsidR="00817AA3" w:rsidRDefault="00817AA3" w:rsidP="000E6CBC">
            <w:pPr>
              <w:spacing w:afterLines="20" w:after="57"/>
              <w:jc w:val="left"/>
              <w:rPr>
                <w:rFonts w:hAnsi="ＭＳ ゴシック"/>
              </w:rPr>
            </w:pPr>
          </w:p>
          <w:p w14:paraId="27FB0D7B" w14:textId="77777777" w:rsidR="00817AA3" w:rsidRPr="002E040F" w:rsidRDefault="00817AA3" w:rsidP="000E6CBC">
            <w:pPr>
              <w:spacing w:afterLines="20" w:after="57"/>
              <w:jc w:val="left"/>
              <w:rPr>
                <w:rFonts w:hAnsi="ＭＳ ゴシック"/>
              </w:rPr>
            </w:pPr>
          </w:p>
        </w:tc>
        <w:tc>
          <w:tcPr>
            <w:tcW w:w="1164" w:type="dxa"/>
            <w:vMerge/>
          </w:tcPr>
          <w:p w14:paraId="6540E20D" w14:textId="77777777" w:rsidR="00817AA3" w:rsidRPr="002E040F" w:rsidRDefault="00817AA3" w:rsidP="00580C4A">
            <w:pPr>
              <w:snapToGrid/>
              <w:ind w:left="200" w:hanging="200"/>
              <w:jc w:val="left"/>
              <w:rPr>
                <w:rFonts w:hAnsi="ＭＳ ゴシック"/>
                <w:szCs w:val="20"/>
              </w:rPr>
            </w:pPr>
          </w:p>
        </w:tc>
        <w:tc>
          <w:tcPr>
            <w:tcW w:w="1731" w:type="dxa"/>
            <w:vMerge/>
          </w:tcPr>
          <w:p w14:paraId="052CF9AC" w14:textId="77777777" w:rsidR="00817AA3" w:rsidRPr="002E040F" w:rsidRDefault="00817AA3" w:rsidP="00580C4A">
            <w:pPr>
              <w:jc w:val="both"/>
              <w:rPr>
                <w:snapToGrid w:val="0"/>
              </w:rPr>
            </w:pPr>
          </w:p>
        </w:tc>
      </w:tr>
      <w:tr w:rsidR="00817AA3" w:rsidRPr="002E040F" w14:paraId="7C8E3489" w14:textId="77777777" w:rsidTr="00817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1"/>
        </w:trPr>
        <w:tc>
          <w:tcPr>
            <w:tcW w:w="1183" w:type="dxa"/>
            <w:vMerge/>
          </w:tcPr>
          <w:p w14:paraId="39E15E0E" w14:textId="77777777" w:rsidR="00817AA3" w:rsidRPr="002E040F" w:rsidRDefault="00817AA3" w:rsidP="00534B79">
            <w:pPr>
              <w:ind w:rightChars="-56" w:right="-102"/>
              <w:jc w:val="both"/>
              <w:rPr>
                <w:rFonts w:hAnsi="ＭＳ ゴシック"/>
              </w:rPr>
            </w:pPr>
          </w:p>
        </w:tc>
        <w:tc>
          <w:tcPr>
            <w:tcW w:w="259" w:type="dxa"/>
            <w:vMerge/>
            <w:tcBorders>
              <w:right w:val="dashSmallGap" w:sz="4" w:space="0" w:color="auto"/>
            </w:tcBorders>
          </w:tcPr>
          <w:p w14:paraId="15E2201F" w14:textId="77777777" w:rsidR="00817AA3" w:rsidRPr="002E040F" w:rsidRDefault="00817AA3" w:rsidP="00580C4A">
            <w:pPr>
              <w:snapToGrid/>
              <w:jc w:val="left"/>
              <w:rPr>
                <w:rFonts w:hAnsi="ＭＳ ゴシック"/>
                <w:szCs w:val="22"/>
              </w:rPr>
            </w:pPr>
          </w:p>
        </w:tc>
        <w:tc>
          <w:tcPr>
            <w:tcW w:w="5474" w:type="dxa"/>
            <w:tcBorders>
              <w:top w:val="dashSmallGap" w:sz="4" w:space="0" w:color="auto"/>
              <w:left w:val="dashSmallGap" w:sz="4" w:space="0" w:color="auto"/>
              <w:bottom w:val="dashSmallGap" w:sz="4" w:space="0" w:color="auto"/>
            </w:tcBorders>
          </w:tcPr>
          <w:p w14:paraId="1EF7015B" w14:textId="77777777" w:rsidR="00817AA3" w:rsidRPr="002E040F" w:rsidRDefault="00817AA3" w:rsidP="00534B79">
            <w:pPr>
              <w:snapToGrid/>
              <w:spacing w:line="360" w:lineRule="auto"/>
              <w:jc w:val="both"/>
              <w:rPr>
                <w:szCs w:val="20"/>
              </w:rPr>
            </w:pPr>
            <w:r w:rsidRPr="002E040F">
              <w:rPr>
                <w:rFonts w:hint="eastAsia"/>
                <w:szCs w:val="20"/>
              </w:rPr>
              <w:t>□ 就労継続支援Ｂ型サービス費（Ⅳ）</w:t>
            </w:r>
          </w:p>
          <w:p w14:paraId="04FBCD77" w14:textId="16C9C284" w:rsidR="00817AA3" w:rsidRPr="002E040F" w:rsidRDefault="00817AA3" w:rsidP="002A2E53">
            <w:pPr>
              <w:snapToGrid/>
              <w:jc w:val="both"/>
              <w:rPr>
                <w:szCs w:val="20"/>
              </w:rPr>
            </w:pPr>
            <w:r w:rsidRPr="002E040F">
              <w:rPr>
                <w:noProof/>
                <w:szCs w:val="20"/>
              </w:rPr>
              <mc:AlternateContent>
                <mc:Choice Requires="wps">
                  <w:drawing>
                    <wp:anchor distT="0" distB="0" distL="114300" distR="114300" simplePos="0" relativeHeight="251778048" behindDoc="0" locked="0" layoutInCell="1" allowOverlap="1" wp14:anchorId="41C76B90" wp14:editId="61CC097F">
                      <wp:simplePos x="0" y="0"/>
                      <wp:positionH relativeFrom="column">
                        <wp:posOffset>-4445</wp:posOffset>
                      </wp:positionH>
                      <wp:positionV relativeFrom="paragraph">
                        <wp:posOffset>8890</wp:posOffset>
                      </wp:positionV>
                      <wp:extent cx="3148330" cy="518160"/>
                      <wp:effectExtent l="0" t="0" r="13970" b="15240"/>
                      <wp:wrapNone/>
                      <wp:docPr id="258" name="正方形/長方形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8330" cy="518160"/>
                              </a:xfrm>
                              <a:prstGeom prst="rect">
                                <a:avLst/>
                              </a:prstGeom>
                              <a:solidFill>
                                <a:srgbClr val="FFFFFF"/>
                              </a:solidFill>
                              <a:ln w="63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0CBBED" w14:textId="0702D351" w:rsidR="00817AA3" w:rsidRPr="00AA73A8" w:rsidRDefault="00817AA3" w:rsidP="00F818F7">
                                  <w:pPr>
                                    <w:jc w:val="left"/>
                                    <w:rPr>
                                      <w:szCs w:val="20"/>
                                    </w:rPr>
                                  </w:pPr>
                                  <w:r w:rsidRPr="00F818F7">
                                    <w:rPr>
                                      <w:rFonts w:hint="eastAsia"/>
                                      <w:color w:val="000000"/>
                                      <w:szCs w:val="20"/>
                                    </w:rPr>
                                    <w:t>＜留意事項通知　第二の３(5)②</w:t>
                                  </w:r>
                                  <w:r w:rsidRPr="00F818F7">
                                    <w:rPr>
                                      <w:rFonts w:hAnsi="ＭＳ ゴシック" w:hint="eastAsia"/>
                                      <w:snapToGrid w:val="0"/>
                                      <w:kern w:val="0"/>
                                      <w:sz w:val="18"/>
                                      <w:szCs w:val="18"/>
                                    </w:rPr>
                                    <w:t>(</w:t>
                                  </w:r>
                                  <w:r w:rsidRPr="00F818F7">
                                    <w:rPr>
                                      <w:rFonts w:hAnsi="ＭＳ ゴシック" w:hint="eastAsia"/>
                                      <w:snapToGrid w:val="0"/>
                                      <w:w w:val="50"/>
                                      <w:kern w:val="0"/>
                                      <w:sz w:val="18"/>
                                      <w:szCs w:val="18"/>
                                    </w:rPr>
                                    <w:t>一</w:t>
                                  </w:r>
                                  <w:r w:rsidRPr="00AA73A8">
                                    <w:rPr>
                                      <w:rFonts w:hAnsi="ＭＳ ゴシック" w:hint="eastAsia"/>
                                      <w:snapToGrid w:val="0"/>
                                      <w:kern w:val="0"/>
                                      <w:sz w:val="18"/>
                                      <w:szCs w:val="18"/>
                                    </w:rPr>
                                    <w:t>)</w:t>
                                  </w:r>
                                  <w:r w:rsidRPr="00AA73A8">
                                    <w:rPr>
                                      <w:rFonts w:hint="eastAsia"/>
                                      <w:szCs w:val="20"/>
                                    </w:rPr>
                                    <w:t>ｲ</w:t>
                                  </w:r>
                                  <w:r w:rsidR="00B4047F" w:rsidRPr="00AA73A8">
                                    <w:rPr>
                                      <w:rFonts w:hint="eastAsia"/>
                                      <w:szCs w:val="20"/>
                                    </w:rPr>
                                    <w:t>(ｱ)</w:t>
                                  </w:r>
                                  <w:r w:rsidRPr="00AA73A8">
                                    <w:rPr>
                                      <w:rFonts w:hint="eastAsia"/>
                                      <w:szCs w:val="20"/>
                                    </w:rPr>
                                    <w:t>＞</w:t>
                                  </w:r>
                                </w:p>
                                <w:p w14:paraId="3F925388" w14:textId="77777777" w:rsidR="00817AA3" w:rsidRPr="00F818F7" w:rsidRDefault="00817AA3" w:rsidP="00F818F7">
                                  <w:pPr>
                                    <w:jc w:val="left"/>
                                    <w:rPr>
                                      <w:color w:val="000000"/>
                                      <w:szCs w:val="20"/>
                                    </w:rPr>
                                  </w:pPr>
                                  <w:r w:rsidRPr="00AA73A8">
                                    <w:rPr>
                                      <w:rFonts w:hint="eastAsia"/>
                                      <w:szCs w:val="20"/>
                                    </w:rPr>
                                    <w:t>○　Ｂ型サービス費(Ⅳ)については、従業者の員数が利用者の数を</w:t>
                                  </w:r>
                                  <w:r w:rsidRPr="00AA73A8">
                                    <w:rPr>
                                      <w:rFonts w:hint="eastAsia"/>
                                      <w:szCs w:val="20"/>
                                      <w:u w:val="single"/>
                                    </w:rPr>
                                    <w:t>６</w:t>
                                  </w:r>
                                  <w:r w:rsidRPr="00AA73A8">
                                    <w:rPr>
                                      <w:rFonts w:hint="eastAsia"/>
                                      <w:szCs w:val="20"/>
                                    </w:rPr>
                                    <w:t>で除して得た数以上である</w:t>
                                  </w:r>
                                  <w:r w:rsidRPr="00F818F7">
                                    <w:rPr>
                                      <w:rFonts w:hint="eastAsia"/>
                                      <w:color w:val="000000"/>
                                      <w:szCs w:val="20"/>
                                    </w:rPr>
                                    <w:t>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76B90" id="正方形/長方形 258" o:spid="_x0000_s1178" style="position:absolute;left:0;text-align:left;margin-left:-.35pt;margin-top:.7pt;width:247.9pt;height:40.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" strokeweight=".5pt">
                      <v:stroke dashstyle="1 1"/>
                      <v:textbox inset="5.85pt,.7pt,5.85pt,.7pt">
                        <w:txbxContent>
                          <w:p w14:paraId="6C0CBBED" w14:textId="0702D351" w:rsidR="00817AA3" w:rsidRPr="00AA73A8" w:rsidRDefault="00817AA3" w:rsidP="00F818F7">
                            <w:pPr>
                              <w:jc w:val="left"/>
                              <w:rPr>
                                <w:szCs w:val="20"/>
                              </w:rPr>
                            </w:pPr>
                            <w:r w:rsidRPr="00F818F7">
                              <w:rPr>
                                <w:rFonts w:hint="eastAsia"/>
                                <w:color w:val="000000"/>
                                <w:szCs w:val="20"/>
                              </w:rPr>
                              <w:t>＜留意事項通知　第二の３(5)②</w:t>
                            </w:r>
                            <w:r w:rsidRPr="00F818F7">
                              <w:rPr>
                                <w:rFonts w:hAnsi="ＭＳ ゴシック" w:hint="eastAsia"/>
                                <w:snapToGrid w:val="0"/>
                                <w:kern w:val="0"/>
                                <w:sz w:val="18"/>
                                <w:szCs w:val="18"/>
                              </w:rPr>
                              <w:t>(</w:t>
                            </w:r>
                            <w:r w:rsidRPr="00F818F7">
                              <w:rPr>
                                <w:rFonts w:hAnsi="ＭＳ ゴシック" w:hint="eastAsia"/>
                                <w:snapToGrid w:val="0"/>
                                <w:w w:val="50"/>
                                <w:kern w:val="0"/>
                                <w:sz w:val="18"/>
                                <w:szCs w:val="18"/>
                              </w:rPr>
                              <w:t>一</w:t>
                            </w:r>
                            <w:r w:rsidRPr="00AA73A8">
                              <w:rPr>
                                <w:rFonts w:hAnsi="ＭＳ ゴシック" w:hint="eastAsia"/>
                                <w:snapToGrid w:val="0"/>
                                <w:kern w:val="0"/>
                                <w:sz w:val="18"/>
                                <w:szCs w:val="18"/>
                              </w:rPr>
                              <w:t>)</w:t>
                            </w:r>
                            <w:r w:rsidRPr="00AA73A8">
                              <w:rPr>
                                <w:rFonts w:hint="eastAsia"/>
                                <w:szCs w:val="20"/>
                              </w:rPr>
                              <w:t>ｲ</w:t>
                            </w:r>
                            <w:r w:rsidR="00B4047F" w:rsidRPr="00AA73A8">
                              <w:rPr>
                                <w:rFonts w:hint="eastAsia"/>
                                <w:szCs w:val="20"/>
                              </w:rPr>
                              <w:t>(ｱ)</w:t>
                            </w:r>
                            <w:r w:rsidRPr="00AA73A8">
                              <w:rPr>
                                <w:rFonts w:hint="eastAsia"/>
                                <w:szCs w:val="20"/>
                              </w:rPr>
                              <w:t>＞</w:t>
                            </w:r>
                          </w:p>
                          <w:p w14:paraId="3F925388" w14:textId="77777777" w:rsidR="00817AA3" w:rsidRPr="00F818F7" w:rsidRDefault="00817AA3" w:rsidP="00F818F7">
                            <w:pPr>
                              <w:jc w:val="left"/>
                              <w:rPr>
                                <w:color w:val="000000"/>
                                <w:szCs w:val="20"/>
                              </w:rPr>
                            </w:pPr>
                            <w:r w:rsidRPr="00AA73A8">
                              <w:rPr>
                                <w:rFonts w:hint="eastAsia"/>
                                <w:szCs w:val="20"/>
                              </w:rPr>
                              <w:t>○　Ｂ型サービス費(Ⅳ)については、従業者の員数が利用者の数を</w:t>
                            </w:r>
                            <w:r w:rsidRPr="00AA73A8">
                              <w:rPr>
                                <w:rFonts w:hint="eastAsia"/>
                                <w:szCs w:val="20"/>
                                <w:u w:val="single"/>
                              </w:rPr>
                              <w:t>６</w:t>
                            </w:r>
                            <w:r w:rsidRPr="00AA73A8">
                              <w:rPr>
                                <w:rFonts w:hint="eastAsia"/>
                                <w:szCs w:val="20"/>
                              </w:rPr>
                              <w:t>で除して得た数以上である</w:t>
                            </w:r>
                            <w:r w:rsidRPr="00F818F7">
                              <w:rPr>
                                <w:rFonts w:hint="eastAsia"/>
                                <w:color w:val="000000"/>
                                <w:szCs w:val="20"/>
                              </w:rPr>
                              <w:t>こと。</w:t>
                            </w:r>
                          </w:p>
                        </w:txbxContent>
                      </v:textbox>
                    </v:rect>
                  </w:pict>
                </mc:Fallback>
              </mc:AlternateContent>
            </w:r>
          </w:p>
          <w:p w14:paraId="4B05F3B2" w14:textId="77777777" w:rsidR="00817AA3" w:rsidRPr="002E040F" w:rsidRDefault="00817AA3" w:rsidP="002A2E53">
            <w:pPr>
              <w:snapToGrid/>
              <w:jc w:val="both"/>
              <w:rPr>
                <w:szCs w:val="20"/>
              </w:rPr>
            </w:pPr>
          </w:p>
          <w:p w14:paraId="3E62C69C" w14:textId="200AD06E" w:rsidR="00817AA3" w:rsidRPr="002E040F" w:rsidRDefault="00817AA3" w:rsidP="00534B79">
            <w:pPr>
              <w:snapToGrid/>
              <w:jc w:val="both"/>
              <w:rPr>
                <w:szCs w:val="20"/>
              </w:rPr>
            </w:pPr>
          </w:p>
        </w:tc>
        <w:tc>
          <w:tcPr>
            <w:tcW w:w="1164" w:type="dxa"/>
            <w:vMerge/>
          </w:tcPr>
          <w:p w14:paraId="6E6A2B6E" w14:textId="77777777" w:rsidR="00817AA3" w:rsidRPr="002E040F" w:rsidRDefault="00817AA3" w:rsidP="00580C4A">
            <w:pPr>
              <w:snapToGrid/>
              <w:ind w:left="200" w:hanging="200"/>
              <w:jc w:val="left"/>
              <w:rPr>
                <w:rFonts w:hAnsi="ＭＳ ゴシック"/>
                <w:szCs w:val="20"/>
              </w:rPr>
            </w:pPr>
          </w:p>
        </w:tc>
        <w:tc>
          <w:tcPr>
            <w:tcW w:w="1731" w:type="dxa"/>
            <w:vMerge/>
          </w:tcPr>
          <w:p w14:paraId="7A111637" w14:textId="77777777" w:rsidR="00817AA3" w:rsidRPr="002E040F" w:rsidRDefault="00817AA3" w:rsidP="00580C4A">
            <w:pPr>
              <w:jc w:val="both"/>
              <w:rPr>
                <w:snapToGrid w:val="0"/>
              </w:rPr>
            </w:pPr>
          </w:p>
        </w:tc>
      </w:tr>
      <w:tr w:rsidR="00817AA3" w:rsidRPr="002E040F" w14:paraId="1E7CD4E7" w14:textId="77777777" w:rsidTr="00817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3"/>
        </w:trPr>
        <w:tc>
          <w:tcPr>
            <w:tcW w:w="1183" w:type="dxa"/>
            <w:vMerge/>
            <w:tcBorders>
              <w:bottom w:val="single" w:sz="4" w:space="0" w:color="000000"/>
            </w:tcBorders>
          </w:tcPr>
          <w:p w14:paraId="0747B2A0" w14:textId="77777777" w:rsidR="00817AA3" w:rsidRPr="002E040F" w:rsidRDefault="00817AA3" w:rsidP="00534B79">
            <w:pPr>
              <w:ind w:rightChars="-56" w:right="-102"/>
              <w:jc w:val="both"/>
              <w:rPr>
                <w:rFonts w:hAnsi="ＭＳ ゴシック"/>
              </w:rPr>
            </w:pPr>
          </w:p>
        </w:tc>
        <w:tc>
          <w:tcPr>
            <w:tcW w:w="259" w:type="dxa"/>
            <w:tcBorders>
              <w:bottom w:val="single" w:sz="4" w:space="0" w:color="000000"/>
              <w:right w:val="dashSmallGap" w:sz="4" w:space="0" w:color="auto"/>
            </w:tcBorders>
          </w:tcPr>
          <w:p w14:paraId="649C49E3" w14:textId="77777777" w:rsidR="00817AA3" w:rsidRPr="002E040F" w:rsidRDefault="00817AA3" w:rsidP="00580C4A">
            <w:pPr>
              <w:snapToGrid/>
              <w:jc w:val="left"/>
              <w:rPr>
                <w:rFonts w:hAnsi="ＭＳ ゴシック"/>
                <w:szCs w:val="22"/>
              </w:rPr>
            </w:pPr>
          </w:p>
        </w:tc>
        <w:tc>
          <w:tcPr>
            <w:tcW w:w="5474" w:type="dxa"/>
            <w:tcBorders>
              <w:top w:val="dashSmallGap" w:sz="4" w:space="0" w:color="auto"/>
              <w:left w:val="dashSmallGap" w:sz="4" w:space="0" w:color="auto"/>
              <w:bottom w:val="single" w:sz="4" w:space="0" w:color="000000"/>
            </w:tcBorders>
          </w:tcPr>
          <w:p w14:paraId="5ACB7848" w14:textId="711DDD7A" w:rsidR="00817AA3" w:rsidRPr="00F818F7" w:rsidRDefault="00817AA3" w:rsidP="00534B79">
            <w:pPr>
              <w:snapToGrid/>
              <w:spacing w:line="360" w:lineRule="auto"/>
              <w:jc w:val="both"/>
              <w:rPr>
                <w:szCs w:val="20"/>
              </w:rPr>
            </w:pPr>
            <w:r w:rsidRPr="00AA73A8">
              <w:rPr>
                <w:noProof/>
                <w:szCs w:val="20"/>
              </w:rPr>
              <mc:AlternateContent>
                <mc:Choice Requires="wps">
                  <w:drawing>
                    <wp:anchor distT="0" distB="0" distL="114300" distR="114300" simplePos="0" relativeHeight="251646976" behindDoc="0" locked="0" layoutInCell="1" allowOverlap="1" wp14:anchorId="2F718B5A" wp14:editId="5CB30A62">
                      <wp:simplePos x="0" y="0"/>
                      <wp:positionH relativeFrom="column">
                        <wp:posOffset>29265</wp:posOffset>
                      </wp:positionH>
                      <wp:positionV relativeFrom="paragraph">
                        <wp:posOffset>242211</wp:posOffset>
                      </wp:positionV>
                      <wp:extent cx="3148330" cy="667910"/>
                      <wp:effectExtent l="0" t="0" r="13970" b="18415"/>
                      <wp:wrapNone/>
                      <wp:docPr id="615707585" name="正方形/長方形 615707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8330" cy="667910"/>
                              </a:xfrm>
                              <a:prstGeom prst="rect">
                                <a:avLst/>
                              </a:prstGeom>
                              <a:solidFill>
                                <a:srgbClr val="FFFFFF"/>
                              </a:solidFill>
                              <a:ln w="63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8D0799" w14:textId="0A8BF2E2" w:rsidR="00817AA3" w:rsidRPr="00AA73A8" w:rsidRDefault="00817AA3" w:rsidP="00F818F7">
                                  <w:pPr>
                                    <w:jc w:val="left"/>
                                    <w:rPr>
                                      <w:szCs w:val="20"/>
                                    </w:rPr>
                                  </w:pPr>
                                  <w:r w:rsidRPr="00AA73A8">
                                    <w:rPr>
                                      <w:rFonts w:hint="eastAsia"/>
                                      <w:szCs w:val="20"/>
                                    </w:rPr>
                                    <w:t>＜留意事項通知　第二の３(5)②</w:t>
                                  </w:r>
                                  <w:r w:rsidRPr="00AA73A8">
                                    <w:rPr>
                                      <w:rFonts w:hAnsi="ＭＳ ゴシック" w:hint="eastAsia"/>
                                      <w:snapToGrid w:val="0"/>
                                      <w:kern w:val="0"/>
                                      <w:sz w:val="18"/>
                                      <w:szCs w:val="18"/>
                                    </w:rPr>
                                    <w:t>(</w:t>
                                  </w:r>
                                  <w:r w:rsidRPr="00AA73A8">
                                    <w:rPr>
                                      <w:rFonts w:hAnsi="ＭＳ ゴシック" w:hint="eastAsia"/>
                                      <w:snapToGrid w:val="0"/>
                                      <w:w w:val="50"/>
                                      <w:kern w:val="0"/>
                                      <w:sz w:val="18"/>
                                      <w:szCs w:val="18"/>
                                    </w:rPr>
                                    <w:t>一</w:t>
                                  </w:r>
                                  <w:r w:rsidRPr="00AA73A8">
                                    <w:rPr>
                                      <w:rFonts w:hAnsi="ＭＳ ゴシック" w:hint="eastAsia"/>
                                      <w:snapToGrid w:val="0"/>
                                      <w:kern w:val="0"/>
                                      <w:sz w:val="18"/>
                                      <w:szCs w:val="18"/>
                                    </w:rPr>
                                    <w:t>)</w:t>
                                  </w:r>
                                  <w:r w:rsidRPr="00AA73A8">
                                    <w:rPr>
                                      <w:rFonts w:hint="eastAsia"/>
                                      <w:szCs w:val="20"/>
                                    </w:rPr>
                                    <w:t>ｲ</w:t>
                                  </w:r>
                                  <w:r w:rsidR="00B4047F" w:rsidRPr="00AA73A8">
                                    <w:rPr>
                                      <w:rFonts w:hint="eastAsia"/>
                                      <w:szCs w:val="20"/>
                                    </w:rPr>
                                    <w:t>(ｲ)</w:t>
                                  </w:r>
                                  <w:r w:rsidRPr="00AA73A8">
                                    <w:rPr>
                                      <w:rFonts w:hint="eastAsia"/>
                                      <w:szCs w:val="20"/>
                                    </w:rPr>
                                    <w:t>＞</w:t>
                                  </w:r>
                                </w:p>
                                <w:p w14:paraId="146944F0" w14:textId="08C46BD2" w:rsidR="00817AA3" w:rsidRPr="00AA73A8" w:rsidRDefault="00817AA3" w:rsidP="00F818F7">
                                  <w:pPr>
                                    <w:jc w:val="left"/>
                                    <w:rPr>
                                      <w:szCs w:val="20"/>
                                    </w:rPr>
                                  </w:pPr>
                                  <w:r w:rsidRPr="00AA73A8">
                                    <w:rPr>
                                      <w:rFonts w:hint="eastAsia"/>
                                      <w:szCs w:val="20"/>
                                    </w:rPr>
                                    <w:t>○　Ｂ型サービス費(Ⅴ)については、</w:t>
                                  </w:r>
                                  <w:r w:rsidRPr="00AA73A8">
                                    <w:rPr>
                                      <w:rFonts w:hAnsi="ＭＳ ゴシック" w:hint="eastAsia"/>
                                    </w:rPr>
                                    <w:t>サービス費(Ⅳ)以外の事業所であって、</w:t>
                                  </w:r>
                                  <w:r w:rsidRPr="00AA73A8">
                                    <w:rPr>
                                      <w:rFonts w:hint="eastAsia"/>
                                      <w:szCs w:val="20"/>
                                    </w:rPr>
                                    <w:t>従業者の員数が利用者の数を</w:t>
                                  </w:r>
                                  <w:r w:rsidRPr="00AA73A8">
                                    <w:rPr>
                                      <w:rFonts w:hint="eastAsia"/>
                                      <w:szCs w:val="20"/>
                                      <w:u w:val="single"/>
                                    </w:rPr>
                                    <w:t>７．５</w:t>
                                  </w:r>
                                  <w:r w:rsidRPr="00AA73A8">
                                    <w:rPr>
                                      <w:rFonts w:hint="eastAsia"/>
                                      <w:szCs w:val="20"/>
                                    </w:rPr>
                                    <w:t>で除して得た数以上であること。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18B5A" id="正方形/長方形 615707585" o:spid="_x0000_s1179" style="position:absolute;left:0;text-align:left;margin-left:2.3pt;margin-top:19.05pt;width:247.9pt;height:52.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" strokeweight=".5pt">
                      <v:stroke dashstyle="1 1"/>
                      <v:textbox inset="5.85pt,.7pt,5.85pt,.7pt">
                        <w:txbxContent>
                          <w:p w14:paraId="438D0799" w14:textId="0A8BF2E2" w:rsidR="00817AA3" w:rsidRPr="00AA73A8" w:rsidRDefault="00817AA3" w:rsidP="00F818F7">
                            <w:pPr>
                              <w:jc w:val="left"/>
                              <w:rPr>
                                <w:szCs w:val="20"/>
                              </w:rPr>
                            </w:pPr>
                            <w:r w:rsidRPr="00AA73A8">
                              <w:rPr>
                                <w:rFonts w:hint="eastAsia"/>
                                <w:szCs w:val="20"/>
                              </w:rPr>
                              <w:t>＜留意事項通知　第二の３(5)②</w:t>
                            </w:r>
                            <w:r w:rsidRPr="00AA73A8">
                              <w:rPr>
                                <w:rFonts w:hAnsi="ＭＳ ゴシック" w:hint="eastAsia"/>
                                <w:snapToGrid w:val="0"/>
                                <w:kern w:val="0"/>
                                <w:sz w:val="18"/>
                                <w:szCs w:val="18"/>
                              </w:rPr>
                              <w:t>(</w:t>
                            </w:r>
                            <w:r w:rsidRPr="00AA73A8">
                              <w:rPr>
                                <w:rFonts w:hAnsi="ＭＳ ゴシック" w:hint="eastAsia"/>
                                <w:snapToGrid w:val="0"/>
                                <w:w w:val="50"/>
                                <w:kern w:val="0"/>
                                <w:sz w:val="18"/>
                                <w:szCs w:val="18"/>
                              </w:rPr>
                              <w:t>一</w:t>
                            </w:r>
                            <w:r w:rsidRPr="00AA73A8">
                              <w:rPr>
                                <w:rFonts w:hAnsi="ＭＳ ゴシック" w:hint="eastAsia"/>
                                <w:snapToGrid w:val="0"/>
                                <w:kern w:val="0"/>
                                <w:sz w:val="18"/>
                                <w:szCs w:val="18"/>
                              </w:rPr>
                              <w:t>)</w:t>
                            </w:r>
                            <w:r w:rsidRPr="00AA73A8">
                              <w:rPr>
                                <w:rFonts w:hint="eastAsia"/>
                                <w:szCs w:val="20"/>
                              </w:rPr>
                              <w:t>ｲ</w:t>
                            </w:r>
                            <w:r w:rsidR="00B4047F" w:rsidRPr="00AA73A8">
                              <w:rPr>
                                <w:rFonts w:hint="eastAsia"/>
                                <w:szCs w:val="20"/>
                              </w:rPr>
                              <w:t>(ｲ)</w:t>
                            </w:r>
                            <w:r w:rsidRPr="00AA73A8">
                              <w:rPr>
                                <w:rFonts w:hint="eastAsia"/>
                                <w:szCs w:val="20"/>
                              </w:rPr>
                              <w:t>＞</w:t>
                            </w:r>
                          </w:p>
                          <w:p w14:paraId="146944F0" w14:textId="08C46BD2" w:rsidR="00817AA3" w:rsidRPr="00AA73A8" w:rsidRDefault="00817AA3" w:rsidP="00F818F7">
                            <w:pPr>
                              <w:jc w:val="left"/>
                              <w:rPr>
                                <w:szCs w:val="20"/>
                              </w:rPr>
                            </w:pPr>
                            <w:r w:rsidRPr="00AA73A8">
                              <w:rPr>
                                <w:rFonts w:hint="eastAsia"/>
                                <w:szCs w:val="20"/>
                              </w:rPr>
                              <w:t>○　Ｂ型サービス費(Ⅴ)については、</w:t>
                            </w:r>
                            <w:r w:rsidRPr="00AA73A8">
                              <w:rPr>
                                <w:rFonts w:hAnsi="ＭＳ ゴシック" w:hint="eastAsia"/>
                              </w:rPr>
                              <w:t>サービス費(Ⅳ)以外の事業所であって、</w:t>
                            </w:r>
                            <w:r w:rsidRPr="00AA73A8">
                              <w:rPr>
                                <w:rFonts w:hint="eastAsia"/>
                                <w:szCs w:val="20"/>
                              </w:rPr>
                              <w:t>従業者の員数が利用者の数を</w:t>
                            </w:r>
                            <w:r w:rsidRPr="00AA73A8">
                              <w:rPr>
                                <w:rFonts w:hint="eastAsia"/>
                                <w:szCs w:val="20"/>
                                <w:u w:val="single"/>
                              </w:rPr>
                              <w:t>７．５</w:t>
                            </w:r>
                            <w:r w:rsidRPr="00AA73A8">
                              <w:rPr>
                                <w:rFonts w:hint="eastAsia"/>
                                <w:szCs w:val="20"/>
                              </w:rPr>
                              <w:t>で除して得た数以上であること。</w:t>
                            </w:r>
                          </w:p>
                        </w:txbxContent>
                      </v:textbox>
                    </v:rect>
                  </w:pict>
                </mc:Fallback>
              </mc:AlternateContent>
            </w:r>
            <w:r w:rsidRPr="00AA73A8">
              <w:rPr>
                <w:rFonts w:hint="eastAsia"/>
                <w:szCs w:val="20"/>
              </w:rPr>
              <w:t>□ 就労継続支援Ｂ型サービス費（Ⅴ）</w:t>
            </w:r>
          </w:p>
        </w:tc>
        <w:tc>
          <w:tcPr>
            <w:tcW w:w="1164" w:type="dxa"/>
            <w:vMerge/>
            <w:tcBorders>
              <w:bottom w:val="single" w:sz="4" w:space="0" w:color="000000"/>
            </w:tcBorders>
          </w:tcPr>
          <w:p w14:paraId="4AD254CC" w14:textId="77777777" w:rsidR="00817AA3" w:rsidRPr="002E040F" w:rsidRDefault="00817AA3" w:rsidP="00580C4A">
            <w:pPr>
              <w:snapToGrid/>
              <w:ind w:left="200" w:hanging="200"/>
              <w:jc w:val="left"/>
              <w:rPr>
                <w:rFonts w:hAnsi="ＭＳ ゴシック"/>
                <w:szCs w:val="20"/>
              </w:rPr>
            </w:pPr>
          </w:p>
        </w:tc>
        <w:tc>
          <w:tcPr>
            <w:tcW w:w="1731" w:type="dxa"/>
            <w:vMerge/>
            <w:tcBorders>
              <w:bottom w:val="single" w:sz="4" w:space="0" w:color="000000"/>
            </w:tcBorders>
          </w:tcPr>
          <w:p w14:paraId="020BEC81" w14:textId="77777777" w:rsidR="00817AA3" w:rsidRPr="002E040F" w:rsidRDefault="00817AA3" w:rsidP="00580C4A">
            <w:pPr>
              <w:jc w:val="both"/>
              <w:rPr>
                <w:snapToGrid w:val="0"/>
              </w:rPr>
            </w:pPr>
          </w:p>
        </w:tc>
      </w:tr>
    </w:tbl>
    <w:p w14:paraId="7B25AF22" w14:textId="77777777" w:rsidR="00817AA3" w:rsidRDefault="00817AA3"/>
    <w:p w14:paraId="30A45FA6" w14:textId="77777777" w:rsidR="00817AA3" w:rsidRDefault="00817AA3"/>
    <w:p w14:paraId="4FCEF44E" w14:textId="77777777" w:rsidR="00817AA3" w:rsidRPr="002E040F" w:rsidRDefault="00817AA3" w:rsidP="00817AA3">
      <w:pPr>
        <w:snapToGrid/>
        <w:jc w:val="both"/>
        <w:rPr>
          <w:szCs w:val="20"/>
        </w:rPr>
      </w:pPr>
      <w:r w:rsidRPr="002E040F">
        <w:rPr>
          <w:rFonts w:hint="eastAsia"/>
          <w:szCs w:val="20"/>
        </w:rPr>
        <w:lastRenderedPageBreak/>
        <w:t>◆　訓練等給付費の算定及び取扱い</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9"/>
        <w:gridCol w:w="5474"/>
        <w:gridCol w:w="1164"/>
        <w:gridCol w:w="1701"/>
      </w:tblGrid>
      <w:tr w:rsidR="00817AA3" w:rsidRPr="002E040F" w14:paraId="009C18A9" w14:textId="77777777" w:rsidTr="00B620D7">
        <w:trPr>
          <w:trHeight w:val="130"/>
        </w:trPr>
        <w:tc>
          <w:tcPr>
            <w:tcW w:w="1183" w:type="dxa"/>
            <w:vAlign w:val="center"/>
          </w:tcPr>
          <w:p w14:paraId="1F3757BB" w14:textId="77777777" w:rsidR="00817AA3" w:rsidRPr="002E040F" w:rsidRDefault="00817AA3" w:rsidP="008F1669">
            <w:pPr>
              <w:snapToGrid/>
              <w:rPr>
                <w:szCs w:val="20"/>
              </w:rPr>
            </w:pPr>
            <w:r w:rsidRPr="002E040F">
              <w:rPr>
                <w:rFonts w:hint="eastAsia"/>
                <w:szCs w:val="20"/>
              </w:rPr>
              <w:t>項目</w:t>
            </w:r>
          </w:p>
        </w:tc>
        <w:tc>
          <w:tcPr>
            <w:tcW w:w="5733" w:type="dxa"/>
            <w:gridSpan w:val="2"/>
            <w:vAlign w:val="center"/>
          </w:tcPr>
          <w:p w14:paraId="292D59F5" w14:textId="77777777" w:rsidR="00817AA3" w:rsidRPr="002E040F" w:rsidRDefault="00817AA3" w:rsidP="008F1669">
            <w:pPr>
              <w:snapToGrid/>
              <w:rPr>
                <w:szCs w:val="20"/>
              </w:rPr>
            </w:pPr>
            <w:r w:rsidRPr="002E040F">
              <w:rPr>
                <w:rFonts w:hint="eastAsia"/>
                <w:szCs w:val="20"/>
              </w:rPr>
              <w:t>自主点検のポイント</w:t>
            </w:r>
          </w:p>
        </w:tc>
        <w:tc>
          <w:tcPr>
            <w:tcW w:w="1164" w:type="dxa"/>
            <w:vAlign w:val="center"/>
          </w:tcPr>
          <w:p w14:paraId="4BE0C83F" w14:textId="77777777" w:rsidR="00817AA3" w:rsidRPr="002E040F" w:rsidRDefault="00817AA3" w:rsidP="008F1669">
            <w:pPr>
              <w:snapToGrid/>
              <w:rPr>
                <w:szCs w:val="20"/>
              </w:rPr>
            </w:pPr>
            <w:r w:rsidRPr="002E040F">
              <w:rPr>
                <w:rFonts w:hint="eastAsia"/>
                <w:szCs w:val="20"/>
              </w:rPr>
              <w:t>点検</w:t>
            </w:r>
          </w:p>
        </w:tc>
        <w:tc>
          <w:tcPr>
            <w:tcW w:w="1701" w:type="dxa"/>
            <w:vAlign w:val="center"/>
          </w:tcPr>
          <w:p w14:paraId="096EF43A" w14:textId="77777777" w:rsidR="00817AA3" w:rsidRPr="002E040F" w:rsidRDefault="00817AA3" w:rsidP="008F1669">
            <w:pPr>
              <w:snapToGrid/>
              <w:rPr>
                <w:szCs w:val="20"/>
              </w:rPr>
            </w:pPr>
            <w:r w:rsidRPr="002E040F">
              <w:rPr>
                <w:rFonts w:hint="eastAsia"/>
                <w:szCs w:val="20"/>
              </w:rPr>
              <w:t>根拠</w:t>
            </w:r>
          </w:p>
        </w:tc>
      </w:tr>
      <w:tr w:rsidR="0054505D" w:rsidRPr="002E040F" w14:paraId="565DB7CA" w14:textId="77777777" w:rsidTr="00B620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26"/>
        </w:trPr>
        <w:tc>
          <w:tcPr>
            <w:tcW w:w="1183" w:type="dxa"/>
            <w:vMerge w:val="restart"/>
          </w:tcPr>
          <w:p w14:paraId="2577FE8B" w14:textId="760002B7" w:rsidR="0054505D" w:rsidRPr="00AA73A8" w:rsidRDefault="0054505D" w:rsidP="00B620D7">
            <w:pPr>
              <w:snapToGrid/>
              <w:jc w:val="both"/>
              <w:rPr>
                <w:rFonts w:hAnsi="ＭＳ ゴシック"/>
                <w:szCs w:val="20"/>
              </w:rPr>
            </w:pPr>
            <w:r w:rsidRPr="00AA73A8">
              <w:rPr>
                <w:rFonts w:hAnsi="ＭＳ ゴシック" w:hint="eastAsia"/>
                <w:szCs w:val="20"/>
              </w:rPr>
              <w:t>８４</w:t>
            </w:r>
          </w:p>
          <w:p w14:paraId="076CEF05" w14:textId="77777777" w:rsidR="0054505D" w:rsidRPr="00AA73A8" w:rsidRDefault="0054505D" w:rsidP="00B620D7">
            <w:pPr>
              <w:snapToGrid/>
              <w:jc w:val="both"/>
              <w:rPr>
                <w:rFonts w:hAnsi="ＭＳ ゴシック"/>
                <w:szCs w:val="20"/>
              </w:rPr>
            </w:pPr>
            <w:r w:rsidRPr="00AA73A8">
              <w:rPr>
                <w:rFonts w:hAnsi="ＭＳ ゴシック" w:hint="eastAsia"/>
                <w:szCs w:val="20"/>
              </w:rPr>
              <w:t>就労継続</w:t>
            </w:r>
          </w:p>
          <w:p w14:paraId="791A4218" w14:textId="77777777" w:rsidR="0054505D" w:rsidRPr="00AA73A8" w:rsidRDefault="0054505D" w:rsidP="00B620D7">
            <w:pPr>
              <w:snapToGrid/>
              <w:jc w:val="both"/>
              <w:rPr>
                <w:rFonts w:hAnsi="ＭＳ ゴシック"/>
                <w:szCs w:val="20"/>
              </w:rPr>
            </w:pPr>
            <w:r w:rsidRPr="00AA73A8">
              <w:rPr>
                <w:rFonts w:hAnsi="ＭＳ ゴシック" w:hint="eastAsia"/>
                <w:szCs w:val="20"/>
              </w:rPr>
              <w:t>支援Ｂ型</w:t>
            </w:r>
          </w:p>
          <w:p w14:paraId="7F668428" w14:textId="77777777" w:rsidR="0054505D" w:rsidRPr="00AA73A8" w:rsidRDefault="0054505D" w:rsidP="00B620D7">
            <w:pPr>
              <w:snapToGrid/>
              <w:spacing w:afterLines="50" w:after="142"/>
              <w:jc w:val="both"/>
              <w:rPr>
                <w:rFonts w:hAnsi="ＭＳ ゴシック"/>
                <w:szCs w:val="20"/>
              </w:rPr>
            </w:pPr>
            <w:r w:rsidRPr="00AA73A8">
              <w:rPr>
                <w:rFonts w:hAnsi="ＭＳ ゴシック" w:hint="eastAsia"/>
                <w:szCs w:val="20"/>
              </w:rPr>
              <w:t>サービス費</w:t>
            </w:r>
          </w:p>
          <w:p w14:paraId="1AE8F309" w14:textId="77777777" w:rsidR="0054505D" w:rsidRPr="00AA73A8" w:rsidRDefault="0054505D" w:rsidP="00B620D7">
            <w:pPr>
              <w:snapToGrid/>
              <w:spacing w:afterLines="50" w:after="142"/>
              <w:jc w:val="both"/>
              <w:rPr>
                <w:rFonts w:hAnsi="ＭＳ ゴシック"/>
                <w:szCs w:val="20"/>
              </w:rPr>
            </w:pPr>
            <w:r w:rsidRPr="00AA73A8">
              <w:rPr>
                <w:rFonts w:hAnsi="ＭＳ ゴシック" w:hint="eastAsia"/>
                <w:szCs w:val="20"/>
              </w:rPr>
              <w:t>（続き）</w:t>
            </w:r>
          </w:p>
          <w:p w14:paraId="75C06786" w14:textId="77777777" w:rsidR="0054505D" w:rsidRPr="00AA73A8" w:rsidRDefault="0054505D" w:rsidP="00B620D7">
            <w:pPr>
              <w:snapToGrid/>
              <w:rPr>
                <w:sz w:val="18"/>
                <w:szCs w:val="18"/>
                <w:bdr w:val="single" w:sz="4" w:space="0" w:color="auto"/>
              </w:rPr>
            </w:pPr>
            <w:r w:rsidRPr="00AA73A8">
              <w:rPr>
                <w:rFonts w:hint="eastAsia"/>
                <w:sz w:val="18"/>
                <w:szCs w:val="18"/>
                <w:bdr w:val="single" w:sz="4" w:space="0" w:color="auto"/>
              </w:rPr>
              <w:t>就Ｂ</w:t>
            </w:r>
          </w:p>
          <w:p w14:paraId="03187615" w14:textId="77777777" w:rsidR="0054505D" w:rsidRPr="00AA73A8" w:rsidRDefault="0054505D" w:rsidP="00534B79">
            <w:pPr>
              <w:ind w:rightChars="-56" w:right="-102"/>
              <w:jc w:val="both"/>
              <w:rPr>
                <w:rFonts w:hAnsi="ＭＳ ゴシック"/>
              </w:rPr>
            </w:pPr>
          </w:p>
          <w:p w14:paraId="504764E6" w14:textId="77777777" w:rsidR="0054505D" w:rsidRPr="00AA73A8" w:rsidRDefault="0054505D" w:rsidP="00534B79">
            <w:pPr>
              <w:ind w:rightChars="-56" w:right="-102"/>
              <w:jc w:val="both"/>
              <w:rPr>
                <w:rFonts w:hAnsi="ＭＳ ゴシック"/>
              </w:rPr>
            </w:pPr>
          </w:p>
          <w:p w14:paraId="59A14BF5" w14:textId="77777777" w:rsidR="0054505D" w:rsidRPr="00AA73A8" w:rsidRDefault="0054505D" w:rsidP="00534B79">
            <w:pPr>
              <w:ind w:rightChars="-56" w:right="-102"/>
              <w:jc w:val="both"/>
              <w:rPr>
                <w:rFonts w:hAnsi="ＭＳ ゴシック"/>
              </w:rPr>
            </w:pPr>
          </w:p>
          <w:p w14:paraId="4340643B" w14:textId="77777777" w:rsidR="0054505D" w:rsidRPr="00AA73A8" w:rsidRDefault="0054505D" w:rsidP="00534B79">
            <w:pPr>
              <w:ind w:rightChars="-56" w:right="-102"/>
              <w:jc w:val="both"/>
              <w:rPr>
                <w:rFonts w:hAnsi="ＭＳ ゴシック"/>
              </w:rPr>
            </w:pPr>
          </w:p>
          <w:p w14:paraId="1F6FEB48" w14:textId="77777777" w:rsidR="0054505D" w:rsidRPr="00AA73A8" w:rsidRDefault="0054505D" w:rsidP="00534B79">
            <w:pPr>
              <w:ind w:rightChars="-56" w:right="-102"/>
              <w:jc w:val="both"/>
              <w:rPr>
                <w:rFonts w:hAnsi="ＭＳ ゴシック"/>
              </w:rPr>
            </w:pPr>
          </w:p>
          <w:p w14:paraId="1796769E" w14:textId="77777777" w:rsidR="0054505D" w:rsidRPr="00AA73A8" w:rsidRDefault="0054505D" w:rsidP="00534B79">
            <w:pPr>
              <w:ind w:rightChars="-56" w:right="-102"/>
              <w:jc w:val="both"/>
              <w:rPr>
                <w:rFonts w:hAnsi="ＭＳ ゴシック"/>
              </w:rPr>
            </w:pPr>
          </w:p>
          <w:p w14:paraId="010E52C0" w14:textId="77777777" w:rsidR="0054505D" w:rsidRPr="00AA73A8" w:rsidRDefault="0054505D" w:rsidP="00534B79">
            <w:pPr>
              <w:ind w:rightChars="-56" w:right="-102"/>
              <w:jc w:val="both"/>
              <w:rPr>
                <w:rFonts w:hAnsi="ＭＳ ゴシック"/>
              </w:rPr>
            </w:pPr>
          </w:p>
          <w:p w14:paraId="36270DC4" w14:textId="77777777" w:rsidR="0054505D" w:rsidRPr="00AA73A8" w:rsidRDefault="0054505D" w:rsidP="00534B79">
            <w:pPr>
              <w:ind w:rightChars="-56" w:right="-102"/>
              <w:jc w:val="both"/>
              <w:rPr>
                <w:rFonts w:hAnsi="ＭＳ ゴシック"/>
              </w:rPr>
            </w:pPr>
          </w:p>
          <w:p w14:paraId="48DCE00D" w14:textId="77777777" w:rsidR="0054505D" w:rsidRPr="00AA73A8" w:rsidRDefault="0054505D" w:rsidP="00534B79">
            <w:pPr>
              <w:ind w:rightChars="-56" w:right="-102"/>
              <w:jc w:val="both"/>
              <w:rPr>
                <w:rFonts w:hAnsi="ＭＳ ゴシック"/>
              </w:rPr>
            </w:pPr>
          </w:p>
          <w:p w14:paraId="07DE6A44" w14:textId="77777777" w:rsidR="0054505D" w:rsidRPr="00AA73A8" w:rsidRDefault="0054505D" w:rsidP="00534B79">
            <w:pPr>
              <w:ind w:rightChars="-56" w:right="-102"/>
              <w:jc w:val="both"/>
              <w:rPr>
                <w:rFonts w:hAnsi="ＭＳ ゴシック"/>
              </w:rPr>
            </w:pPr>
          </w:p>
          <w:p w14:paraId="4F568D6F" w14:textId="77777777" w:rsidR="0054505D" w:rsidRPr="00AA73A8" w:rsidRDefault="0054505D" w:rsidP="00534B79">
            <w:pPr>
              <w:ind w:rightChars="-56" w:right="-102"/>
              <w:jc w:val="both"/>
              <w:rPr>
                <w:rFonts w:hAnsi="ＭＳ ゴシック"/>
              </w:rPr>
            </w:pPr>
          </w:p>
          <w:p w14:paraId="3C2A3C4E" w14:textId="77777777" w:rsidR="0054505D" w:rsidRPr="00AA73A8" w:rsidRDefault="0054505D" w:rsidP="00534B79">
            <w:pPr>
              <w:ind w:rightChars="-56" w:right="-102"/>
              <w:jc w:val="both"/>
              <w:rPr>
                <w:rFonts w:hAnsi="ＭＳ ゴシック"/>
              </w:rPr>
            </w:pPr>
          </w:p>
          <w:p w14:paraId="47450A24" w14:textId="77777777" w:rsidR="0054505D" w:rsidRPr="00AA73A8" w:rsidRDefault="0054505D" w:rsidP="00534B79">
            <w:pPr>
              <w:ind w:rightChars="-56" w:right="-102"/>
              <w:jc w:val="both"/>
              <w:rPr>
                <w:rFonts w:hAnsi="ＭＳ ゴシック"/>
              </w:rPr>
            </w:pPr>
          </w:p>
          <w:p w14:paraId="5942FFFF" w14:textId="1325D4EF" w:rsidR="0054505D" w:rsidRPr="00AA73A8" w:rsidRDefault="0054505D" w:rsidP="00534B79">
            <w:pPr>
              <w:ind w:rightChars="-56" w:right="-102"/>
              <w:jc w:val="both"/>
              <w:rPr>
                <w:rFonts w:hAnsi="ＭＳ ゴシック"/>
              </w:rPr>
            </w:pPr>
          </w:p>
        </w:tc>
        <w:tc>
          <w:tcPr>
            <w:tcW w:w="259" w:type="dxa"/>
            <w:tcBorders>
              <w:bottom w:val="single" w:sz="4" w:space="0" w:color="auto"/>
              <w:right w:val="dashSmallGap" w:sz="4" w:space="0" w:color="auto"/>
            </w:tcBorders>
          </w:tcPr>
          <w:p w14:paraId="7A63C53B" w14:textId="77777777" w:rsidR="0054505D" w:rsidRPr="00AA73A8" w:rsidRDefault="0054505D" w:rsidP="00580C4A">
            <w:pPr>
              <w:snapToGrid/>
              <w:jc w:val="left"/>
              <w:rPr>
                <w:rFonts w:hAnsi="ＭＳ ゴシック"/>
                <w:szCs w:val="22"/>
              </w:rPr>
            </w:pPr>
          </w:p>
        </w:tc>
        <w:tc>
          <w:tcPr>
            <w:tcW w:w="5474" w:type="dxa"/>
            <w:tcBorders>
              <w:top w:val="single" w:sz="4" w:space="0" w:color="000000"/>
              <w:left w:val="dashSmallGap" w:sz="4" w:space="0" w:color="auto"/>
              <w:bottom w:val="single" w:sz="4" w:space="0" w:color="auto"/>
            </w:tcBorders>
          </w:tcPr>
          <w:p w14:paraId="60926257" w14:textId="5C9B6E28" w:rsidR="0054505D" w:rsidRPr="00AA73A8" w:rsidRDefault="0054505D" w:rsidP="00534B79">
            <w:pPr>
              <w:snapToGrid/>
              <w:spacing w:line="360" w:lineRule="auto"/>
              <w:jc w:val="both"/>
              <w:rPr>
                <w:noProof/>
                <w:szCs w:val="20"/>
              </w:rPr>
            </w:pPr>
            <w:r w:rsidRPr="00AA73A8">
              <w:rPr>
                <w:noProof/>
                <w:szCs w:val="20"/>
              </w:rPr>
              <mc:AlternateContent>
                <mc:Choice Requires="wps">
                  <w:drawing>
                    <wp:anchor distT="0" distB="0" distL="114300" distR="114300" simplePos="0" relativeHeight="251668480" behindDoc="0" locked="0" layoutInCell="1" allowOverlap="1" wp14:anchorId="24BB63F8" wp14:editId="3972F0D0">
                      <wp:simplePos x="0" y="0"/>
                      <wp:positionH relativeFrom="column">
                        <wp:posOffset>-2761</wp:posOffset>
                      </wp:positionH>
                      <wp:positionV relativeFrom="paragraph">
                        <wp:posOffset>291326</wp:posOffset>
                      </wp:positionV>
                      <wp:extent cx="3148330" cy="747423"/>
                      <wp:effectExtent l="0" t="0" r="13970" b="14605"/>
                      <wp:wrapNone/>
                      <wp:docPr id="2089752036" name="正方形/長方形 2089752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8330" cy="747423"/>
                              </a:xfrm>
                              <a:prstGeom prst="rect">
                                <a:avLst/>
                              </a:prstGeom>
                              <a:solidFill>
                                <a:srgbClr val="FFFFFF"/>
                              </a:solidFill>
                              <a:ln w="63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90388A" w14:textId="58927FCC" w:rsidR="0054505D" w:rsidRPr="00AA73A8" w:rsidRDefault="0054505D" w:rsidP="00817AA3">
                                  <w:pPr>
                                    <w:jc w:val="left"/>
                                    <w:rPr>
                                      <w:szCs w:val="20"/>
                                    </w:rPr>
                                  </w:pPr>
                                  <w:r w:rsidRPr="00AA73A8">
                                    <w:rPr>
                                      <w:rFonts w:hint="eastAsia"/>
                                      <w:szCs w:val="20"/>
                                    </w:rPr>
                                    <w:t>＜留意事項通知　第二の３(5)②</w:t>
                                  </w:r>
                                  <w:r w:rsidRPr="00AA73A8">
                                    <w:rPr>
                                      <w:rFonts w:hAnsi="ＭＳ ゴシック" w:hint="eastAsia"/>
                                      <w:snapToGrid w:val="0"/>
                                      <w:kern w:val="0"/>
                                      <w:sz w:val="18"/>
                                      <w:szCs w:val="18"/>
                                    </w:rPr>
                                    <w:t>(</w:t>
                                  </w:r>
                                  <w:r w:rsidRPr="00AA73A8">
                                    <w:rPr>
                                      <w:rFonts w:hAnsi="ＭＳ ゴシック" w:hint="eastAsia"/>
                                      <w:snapToGrid w:val="0"/>
                                      <w:w w:val="50"/>
                                      <w:kern w:val="0"/>
                                      <w:sz w:val="18"/>
                                      <w:szCs w:val="18"/>
                                    </w:rPr>
                                    <w:t>一</w:t>
                                  </w:r>
                                  <w:r w:rsidRPr="00AA73A8">
                                    <w:rPr>
                                      <w:rFonts w:hAnsi="ＭＳ ゴシック" w:hint="eastAsia"/>
                                      <w:snapToGrid w:val="0"/>
                                      <w:kern w:val="0"/>
                                      <w:sz w:val="18"/>
                                      <w:szCs w:val="18"/>
                                    </w:rPr>
                                    <w:t>)</w:t>
                                  </w:r>
                                  <w:r w:rsidRPr="00AA73A8">
                                    <w:rPr>
                                      <w:rFonts w:hint="eastAsia"/>
                                      <w:szCs w:val="20"/>
                                    </w:rPr>
                                    <w:t>ｲ(ｳ)＞</w:t>
                                  </w:r>
                                </w:p>
                                <w:p w14:paraId="62D5D807" w14:textId="6930FD7C" w:rsidR="0054505D" w:rsidRPr="00AA73A8" w:rsidRDefault="0054505D" w:rsidP="00817AA3">
                                  <w:pPr>
                                    <w:jc w:val="left"/>
                                    <w:rPr>
                                      <w:szCs w:val="20"/>
                                    </w:rPr>
                                  </w:pPr>
                                  <w:r w:rsidRPr="00AA73A8">
                                    <w:rPr>
                                      <w:rFonts w:hint="eastAsia"/>
                                      <w:szCs w:val="20"/>
                                    </w:rPr>
                                    <w:t>○　Ｂ型サービス費(Ⅵ)については、</w:t>
                                  </w:r>
                                  <w:r w:rsidRPr="00AA73A8">
                                    <w:rPr>
                                      <w:rFonts w:hAnsi="ＭＳ ゴシック" w:hint="eastAsia"/>
                                    </w:rPr>
                                    <w:t>サービス費(Ⅳ)及び</w:t>
                                  </w:r>
                                  <w:r w:rsidRPr="00AA73A8">
                                    <w:rPr>
                                      <w:rFonts w:hint="eastAsia"/>
                                      <w:szCs w:val="20"/>
                                    </w:rPr>
                                    <w:t>（Ⅴ）</w:t>
                                  </w:r>
                                  <w:r w:rsidRPr="00AA73A8">
                                    <w:rPr>
                                      <w:rFonts w:hAnsi="ＭＳ ゴシック" w:hint="eastAsia"/>
                                    </w:rPr>
                                    <w:t>以外の事業所であって、</w:t>
                                  </w:r>
                                  <w:r w:rsidRPr="00AA73A8">
                                    <w:rPr>
                                      <w:rFonts w:hint="eastAsia"/>
                                      <w:szCs w:val="20"/>
                                    </w:rPr>
                                    <w:t>従業者の員数が利用者の数を</w:t>
                                  </w:r>
                                  <w:r w:rsidRPr="00AA73A8">
                                    <w:rPr>
                                      <w:rFonts w:hint="eastAsia"/>
                                      <w:szCs w:val="20"/>
                                      <w:u w:val="single"/>
                                    </w:rPr>
                                    <w:t>１０</w:t>
                                  </w:r>
                                  <w:r w:rsidRPr="00AA73A8">
                                    <w:rPr>
                                      <w:rFonts w:hint="eastAsia"/>
                                      <w:szCs w:val="20"/>
                                    </w:rPr>
                                    <w:t>で除して得た数以上であること。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B63F8" id="正方形/長方形 2089752036" o:spid="_x0000_s1180" style="position:absolute;left:0;text-align:left;margin-left:-.2pt;margin-top:22.95pt;width:247.9pt;height:58.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" strokeweight=".5pt">
                      <v:stroke dashstyle="1 1"/>
                      <v:textbox inset="5.85pt,.7pt,5.85pt,.7pt">
                        <w:txbxContent>
                          <w:p w14:paraId="2790388A" w14:textId="58927FCC" w:rsidR="0054505D" w:rsidRPr="00AA73A8" w:rsidRDefault="0054505D" w:rsidP="00817AA3">
                            <w:pPr>
                              <w:jc w:val="left"/>
                              <w:rPr>
                                <w:szCs w:val="20"/>
                              </w:rPr>
                            </w:pPr>
                            <w:r w:rsidRPr="00AA73A8">
                              <w:rPr>
                                <w:rFonts w:hint="eastAsia"/>
                                <w:szCs w:val="20"/>
                              </w:rPr>
                              <w:t>＜留意事項通知　第二の３(5)②</w:t>
                            </w:r>
                            <w:r w:rsidRPr="00AA73A8">
                              <w:rPr>
                                <w:rFonts w:hAnsi="ＭＳ ゴシック" w:hint="eastAsia"/>
                                <w:snapToGrid w:val="0"/>
                                <w:kern w:val="0"/>
                                <w:sz w:val="18"/>
                                <w:szCs w:val="18"/>
                              </w:rPr>
                              <w:t>(</w:t>
                            </w:r>
                            <w:r w:rsidRPr="00AA73A8">
                              <w:rPr>
                                <w:rFonts w:hAnsi="ＭＳ ゴシック" w:hint="eastAsia"/>
                                <w:snapToGrid w:val="0"/>
                                <w:w w:val="50"/>
                                <w:kern w:val="0"/>
                                <w:sz w:val="18"/>
                                <w:szCs w:val="18"/>
                              </w:rPr>
                              <w:t>一</w:t>
                            </w:r>
                            <w:r w:rsidRPr="00AA73A8">
                              <w:rPr>
                                <w:rFonts w:hAnsi="ＭＳ ゴシック" w:hint="eastAsia"/>
                                <w:snapToGrid w:val="0"/>
                                <w:kern w:val="0"/>
                                <w:sz w:val="18"/>
                                <w:szCs w:val="18"/>
                              </w:rPr>
                              <w:t>)</w:t>
                            </w:r>
                            <w:r w:rsidRPr="00AA73A8">
                              <w:rPr>
                                <w:rFonts w:hint="eastAsia"/>
                                <w:szCs w:val="20"/>
                              </w:rPr>
                              <w:t>ｲ(ｳ)＞</w:t>
                            </w:r>
                          </w:p>
                          <w:p w14:paraId="62D5D807" w14:textId="6930FD7C" w:rsidR="0054505D" w:rsidRPr="00AA73A8" w:rsidRDefault="0054505D" w:rsidP="00817AA3">
                            <w:pPr>
                              <w:jc w:val="left"/>
                              <w:rPr>
                                <w:szCs w:val="20"/>
                              </w:rPr>
                            </w:pPr>
                            <w:r w:rsidRPr="00AA73A8">
                              <w:rPr>
                                <w:rFonts w:hint="eastAsia"/>
                                <w:szCs w:val="20"/>
                              </w:rPr>
                              <w:t>○　Ｂ型サービス費(Ⅵ)については、</w:t>
                            </w:r>
                            <w:r w:rsidRPr="00AA73A8">
                              <w:rPr>
                                <w:rFonts w:hAnsi="ＭＳ ゴシック" w:hint="eastAsia"/>
                              </w:rPr>
                              <w:t>サービス費(Ⅳ)及び</w:t>
                            </w:r>
                            <w:r w:rsidRPr="00AA73A8">
                              <w:rPr>
                                <w:rFonts w:hint="eastAsia"/>
                                <w:szCs w:val="20"/>
                              </w:rPr>
                              <w:t>（Ⅴ）</w:t>
                            </w:r>
                            <w:r w:rsidRPr="00AA73A8">
                              <w:rPr>
                                <w:rFonts w:hAnsi="ＭＳ ゴシック" w:hint="eastAsia"/>
                              </w:rPr>
                              <w:t>以外の事業所であって、</w:t>
                            </w:r>
                            <w:r w:rsidRPr="00AA73A8">
                              <w:rPr>
                                <w:rFonts w:hint="eastAsia"/>
                                <w:szCs w:val="20"/>
                              </w:rPr>
                              <w:t>従業者の員数が利用者の数を</w:t>
                            </w:r>
                            <w:r w:rsidRPr="00AA73A8">
                              <w:rPr>
                                <w:rFonts w:hint="eastAsia"/>
                                <w:szCs w:val="20"/>
                                <w:u w:val="single"/>
                              </w:rPr>
                              <w:t>１０</w:t>
                            </w:r>
                            <w:r w:rsidRPr="00AA73A8">
                              <w:rPr>
                                <w:rFonts w:hint="eastAsia"/>
                                <w:szCs w:val="20"/>
                              </w:rPr>
                              <w:t>で除して得た数以上であること。</w:t>
                            </w:r>
                          </w:p>
                        </w:txbxContent>
                      </v:textbox>
                    </v:rect>
                  </w:pict>
                </mc:Fallback>
              </mc:AlternateContent>
            </w:r>
            <w:r w:rsidRPr="00AA73A8">
              <w:rPr>
                <w:rFonts w:hint="eastAsia"/>
                <w:szCs w:val="20"/>
              </w:rPr>
              <w:t>□ 就労継続支援Ｂ型サービス費（Ⅵ）</w:t>
            </w:r>
          </w:p>
        </w:tc>
        <w:tc>
          <w:tcPr>
            <w:tcW w:w="1164" w:type="dxa"/>
            <w:tcBorders>
              <w:bottom w:val="single" w:sz="4" w:space="0" w:color="auto"/>
            </w:tcBorders>
          </w:tcPr>
          <w:p w14:paraId="6AD391D3" w14:textId="77777777" w:rsidR="0054505D" w:rsidRPr="002E040F" w:rsidRDefault="0054505D" w:rsidP="00580C4A">
            <w:pPr>
              <w:snapToGrid/>
              <w:ind w:left="200" w:hanging="200"/>
              <w:jc w:val="left"/>
              <w:rPr>
                <w:rFonts w:hAnsi="ＭＳ ゴシック"/>
                <w:szCs w:val="20"/>
              </w:rPr>
            </w:pPr>
          </w:p>
        </w:tc>
        <w:tc>
          <w:tcPr>
            <w:tcW w:w="1701" w:type="dxa"/>
          </w:tcPr>
          <w:p w14:paraId="518E2CE9" w14:textId="77777777" w:rsidR="0054505D" w:rsidRPr="002E040F" w:rsidRDefault="0054505D" w:rsidP="00580C4A">
            <w:pPr>
              <w:jc w:val="both"/>
              <w:rPr>
                <w:snapToGrid w:val="0"/>
              </w:rPr>
            </w:pPr>
          </w:p>
        </w:tc>
      </w:tr>
      <w:tr w:rsidR="0054505D" w:rsidRPr="002E040F" w14:paraId="0C8569D7" w14:textId="77777777" w:rsidTr="005450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2"/>
        </w:trPr>
        <w:tc>
          <w:tcPr>
            <w:tcW w:w="1183" w:type="dxa"/>
            <w:vMerge/>
          </w:tcPr>
          <w:p w14:paraId="4007E35B" w14:textId="77777777" w:rsidR="0054505D" w:rsidRPr="002E040F" w:rsidRDefault="0054505D" w:rsidP="00B620D7">
            <w:pPr>
              <w:widowControl/>
              <w:snapToGrid/>
              <w:jc w:val="left"/>
              <w:rPr>
                <w:rFonts w:hAnsi="ＭＳ ゴシック"/>
                <w:szCs w:val="20"/>
              </w:rPr>
            </w:pPr>
          </w:p>
        </w:tc>
        <w:tc>
          <w:tcPr>
            <w:tcW w:w="5733" w:type="dxa"/>
            <w:gridSpan w:val="2"/>
            <w:tcBorders>
              <w:top w:val="single" w:sz="4" w:space="0" w:color="auto"/>
              <w:bottom w:val="single" w:sz="4" w:space="0" w:color="auto"/>
            </w:tcBorders>
          </w:tcPr>
          <w:p w14:paraId="09A9ED15" w14:textId="39450C64" w:rsidR="0054505D" w:rsidRPr="00030B23" w:rsidRDefault="0054505D" w:rsidP="00B620D7">
            <w:pPr>
              <w:snapToGrid/>
              <w:ind w:left="546" w:hangingChars="300" w:hanging="546"/>
              <w:jc w:val="both"/>
              <w:rPr>
                <w:szCs w:val="20"/>
              </w:rPr>
            </w:pPr>
            <w:r w:rsidRPr="002E040F">
              <w:rPr>
                <w:rFonts w:hAnsi="ＭＳ ゴシック" w:hint="eastAsia"/>
              </w:rPr>
              <w:t>（２）</w:t>
            </w:r>
            <w:r w:rsidRPr="002E040F">
              <w:rPr>
                <w:rFonts w:hint="eastAsia"/>
                <w:szCs w:val="20"/>
                <w:u w:val="single"/>
              </w:rPr>
              <w:t>新規指定</w:t>
            </w:r>
            <w:r w:rsidRPr="002E040F">
              <w:rPr>
                <w:rFonts w:hint="eastAsia"/>
                <w:szCs w:val="20"/>
              </w:rPr>
              <w:t xml:space="preserve">の場合　</w:t>
            </w:r>
            <w:r w:rsidRPr="002E040F">
              <w:rPr>
                <w:rFonts w:hint="eastAsia"/>
                <w:szCs w:val="20"/>
                <w:u w:val="single"/>
              </w:rPr>
              <w:t>※サービス費（</w:t>
            </w:r>
            <w:r w:rsidRPr="00030B23">
              <w:rPr>
                <w:rFonts w:hint="eastAsia"/>
                <w:szCs w:val="20"/>
                <w:u w:val="single"/>
              </w:rPr>
              <w:t>Ⅰ）、（Ⅱ）又は（Ⅲ）の事業所</w:t>
            </w:r>
          </w:p>
          <w:p w14:paraId="56F8FBFE" w14:textId="77777777" w:rsidR="0054505D" w:rsidRPr="00030B23" w:rsidRDefault="0054505D" w:rsidP="00AE515F">
            <w:pPr>
              <w:snapToGrid/>
              <w:ind w:left="182" w:hangingChars="100" w:hanging="182"/>
              <w:jc w:val="both"/>
              <w:rPr>
                <w:szCs w:val="20"/>
                <w:u w:val="single"/>
              </w:rPr>
            </w:pPr>
            <w:r w:rsidRPr="00030B23">
              <w:rPr>
                <w:rFonts w:hint="eastAsia"/>
                <w:szCs w:val="20"/>
              </w:rPr>
              <w:t xml:space="preserve">　　</w:t>
            </w:r>
            <w:r w:rsidRPr="00030B23">
              <w:rPr>
                <w:rFonts w:hint="eastAsia"/>
                <w:szCs w:val="20"/>
                <w:u w:val="single"/>
              </w:rPr>
              <w:t>新規指定の就労継続支援Ｂ型事業所等において、初年度の１年間は、平均工賃月額が</w:t>
            </w:r>
            <w:r w:rsidRPr="00030B23">
              <w:rPr>
                <w:szCs w:val="20"/>
                <w:u w:val="single"/>
              </w:rPr>
              <w:t>10,000</w:t>
            </w:r>
            <w:r w:rsidRPr="00030B23">
              <w:rPr>
                <w:rFonts w:hint="eastAsia"/>
                <w:szCs w:val="20"/>
                <w:u w:val="single"/>
              </w:rPr>
              <w:t>円未満の場合であるとみなし、１日につき所定単位数を算定していますか。</w:t>
            </w:r>
          </w:p>
          <w:p w14:paraId="28E83669" w14:textId="77777777" w:rsidR="0054505D" w:rsidRPr="00030B23" w:rsidRDefault="0054505D" w:rsidP="002A2E53">
            <w:pPr>
              <w:snapToGrid/>
              <w:jc w:val="both"/>
              <w:rPr>
                <w:szCs w:val="20"/>
              </w:rPr>
            </w:pPr>
            <w:r w:rsidRPr="00030B23">
              <w:rPr>
                <w:rFonts w:hint="eastAsia"/>
                <w:noProof/>
                <w:szCs w:val="20"/>
              </w:rPr>
              <mc:AlternateContent>
                <mc:Choice Requires="wps">
                  <w:drawing>
                    <wp:anchor distT="0" distB="0" distL="114300" distR="114300" simplePos="0" relativeHeight="251691008" behindDoc="0" locked="0" layoutInCell="1" allowOverlap="1" wp14:anchorId="54581C49" wp14:editId="3FC21C23">
                      <wp:simplePos x="0" y="0"/>
                      <wp:positionH relativeFrom="column">
                        <wp:posOffset>59055</wp:posOffset>
                      </wp:positionH>
                      <wp:positionV relativeFrom="paragraph">
                        <wp:posOffset>24130</wp:posOffset>
                      </wp:positionV>
                      <wp:extent cx="3397250" cy="935355"/>
                      <wp:effectExtent l="11430" t="5080" r="10795" b="12065"/>
                      <wp:wrapNone/>
                      <wp:docPr id="256" name="正方形/長方形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935355"/>
                              </a:xfrm>
                              <a:prstGeom prst="rect">
                                <a:avLst/>
                              </a:prstGeom>
                              <a:solidFill>
                                <a:srgbClr val="FFFFFF"/>
                              </a:solidFill>
                              <a:ln w="6350">
                                <a:solidFill>
                                  <a:srgbClr val="000000"/>
                                </a:solidFill>
                                <a:miter lim="800000"/>
                                <a:headEnd/>
                                <a:tailEnd/>
                              </a:ln>
                            </wps:spPr>
                            <wps:txbx>
                              <w:txbxContent>
                                <w:p w14:paraId="34588294" w14:textId="5026B716" w:rsidR="0054505D" w:rsidRPr="005E6B13" w:rsidRDefault="0054505D" w:rsidP="002A2E53">
                                  <w:pPr>
                                    <w:spacing w:beforeLines="20" w:before="57"/>
                                    <w:ind w:leftChars="50" w:left="91" w:rightChars="50" w:right="91"/>
                                    <w:jc w:val="both"/>
                                    <w:rPr>
                                      <w:rFonts w:hAnsi="ＭＳ ゴシック"/>
                                      <w:color w:val="000000"/>
                                      <w:sz w:val="18"/>
                                      <w:szCs w:val="18"/>
                                    </w:rPr>
                                  </w:pPr>
                                  <w:r w:rsidRPr="005E6B13">
                                    <w:rPr>
                                      <w:rFonts w:hAnsi="ＭＳ ゴシック" w:hint="eastAsia"/>
                                      <w:color w:val="000000"/>
                                      <w:sz w:val="18"/>
                                      <w:szCs w:val="18"/>
                                    </w:rPr>
                                    <w:t xml:space="preserve">＜留意事項通知　</w:t>
                                  </w:r>
                                  <w:r w:rsidRPr="005E6B13">
                                    <w:rPr>
                                      <w:rFonts w:hAnsi="ＭＳ ゴシック" w:hint="eastAsia"/>
                                      <w:snapToGrid w:val="0"/>
                                      <w:color w:val="000000"/>
                                      <w:kern w:val="0"/>
                                      <w:sz w:val="18"/>
                                      <w:szCs w:val="18"/>
                                    </w:rPr>
                                    <w:t>第二の３(5</w:t>
                                  </w:r>
                                  <w:r w:rsidRPr="00030B23">
                                    <w:rPr>
                                      <w:rFonts w:hAnsi="ＭＳ ゴシック" w:hint="eastAsia"/>
                                      <w:snapToGrid w:val="0"/>
                                      <w:kern w:val="0"/>
                                      <w:sz w:val="18"/>
                                      <w:szCs w:val="18"/>
                                    </w:rPr>
                                    <w:t>)②</w:t>
                                  </w:r>
                                  <w:r w:rsidRPr="005E6B13">
                                    <w:rPr>
                                      <w:rFonts w:hAnsi="ＭＳ ゴシック" w:hint="eastAsia"/>
                                      <w:snapToGrid w:val="0"/>
                                      <w:color w:val="000000"/>
                                      <w:kern w:val="0"/>
                                      <w:sz w:val="18"/>
                                      <w:szCs w:val="18"/>
                                    </w:rPr>
                                    <w:t>(</w:t>
                                  </w:r>
                                  <w:r w:rsidRPr="005E6B13">
                                    <w:rPr>
                                      <w:rFonts w:hAnsi="ＭＳ ゴシック" w:hint="eastAsia"/>
                                      <w:snapToGrid w:val="0"/>
                                      <w:color w:val="000000"/>
                                      <w:kern w:val="0"/>
                                      <w:sz w:val="18"/>
                                      <w:szCs w:val="18"/>
                                      <w:u w:val="single"/>
                                    </w:rPr>
                                    <w:t>三</w:t>
                                  </w:r>
                                  <w:r w:rsidRPr="005E6B13">
                                    <w:rPr>
                                      <w:rFonts w:hAnsi="ＭＳ ゴシック" w:hint="eastAsia"/>
                                      <w:snapToGrid w:val="0"/>
                                      <w:color w:val="000000"/>
                                      <w:kern w:val="0"/>
                                      <w:sz w:val="18"/>
                                      <w:szCs w:val="18"/>
                                    </w:rPr>
                                    <w:t>)</w:t>
                                  </w:r>
                                  <w:r w:rsidRPr="005E6B13">
                                    <w:rPr>
                                      <w:rFonts w:hAnsi="ＭＳ ゴシック" w:hint="eastAsia"/>
                                      <w:color w:val="000000"/>
                                      <w:sz w:val="18"/>
                                      <w:szCs w:val="18"/>
                                    </w:rPr>
                                    <w:t>＞</w:t>
                                  </w:r>
                                </w:p>
                                <w:p w14:paraId="4296329F" w14:textId="77777777" w:rsidR="0054505D" w:rsidRPr="005E6B13" w:rsidRDefault="0054505D" w:rsidP="002A2E53">
                                  <w:pPr>
                                    <w:ind w:leftChars="50" w:left="273" w:rightChars="50" w:right="91" w:hangingChars="100" w:hanging="182"/>
                                    <w:mirrorIndents/>
                                    <w:jc w:val="both"/>
                                    <w:rPr>
                                      <w:rFonts w:hAnsi="ＭＳ ゴシック"/>
                                      <w:color w:val="000000"/>
                                      <w:szCs w:val="20"/>
                                    </w:rPr>
                                  </w:pPr>
                                  <w:r w:rsidRPr="005E6B13">
                                    <w:rPr>
                                      <w:rFonts w:hAnsi="ＭＳ ゴシック" w:hint="eastAsia"/>
                                      <w:color w:val="000000"/>
                                      <w:u w:val="single"/>
                                    </w:rPr>
                                    <w:t>○　支援の提供を開始してから６か月経過した月から当該年度の３月までの間は、支援の提供を開始してからの６か月間における平均工賃月額に応じ、基本報酬を算定することができる。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81C49" id="正方形/長方形 256" o:spid="_x0000_s1181" style="position:absolute;left:0;text-align:left;margin-left:4.65pt;margin-top:1.9pt;width:267.5pt;height:73.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" strokeweight=".5pt">
                      <v:textbox inset="5.85pt,.7pt,5.85pt,.7pt">
                        <w:txbxContent>
                          <w:p w14:paraId="34588294" w14:textId="5026B716" w:rsidR="0054505D" w:rsidRPr="005E6B13" w:rsidRDefault="0054505D" w:rsidP="002A2E53">
                            <w:pPr>
                              <w:spacing w:beforeLines="20" w:before="57"/>
                              <w:ind w:leftChars="50" w:left="91" w:rightChars="50" w:right="91"/>
                              <w:jc w:val="both"/>
                              <w:rPr>
                                <w:rFonts w:hAnsi="ＭＳ ゴシック"/>
                                <w:color w:val="000000"/>
                                <w:sz w:val="18"/>
                                <w:szCs w:val="18"/>
                              </w:rPr>
                            </w:pPr>
                            <w:r w:rsidRPr="005E6B13">
                              <w:rPr>
                                <w:rFonts w:hAnsi="ＭＳ ゴシック" w:hint="eastAsia"/>
                                <w:color w:val="000000"/>
                                <w:sz w:val="18"/>
                                <w:szCs w:val="18"/>
                              </w:rPr>
                              <w:t xml:space="preserve">＜留意事項通知　</w:t>
                            </w:r>
                            <w:r w:rsidRPr="005E6B13">
                              <w:rPr>
                                <w:rFonts w:hAnsi="ＭＳ ゴシック" w:hint="eastAsia"/>
                                <w:snapToGrid w:val="0"/>
                                <w:color w:val="000000"/>
                                <w:kern w:val="0"/>
                                <w:sz w:val="18"/>
                                <w:szCs w:val="18"/>
                              </w:rPr>
                              <w:t>第二の３(5</w:t>
                            </w:r>
                            <w:r w:rsidRPr="00030B23">
                              <w:rPr>
                                <w:rFonts w:hAnsi="ＭＳ ゴシック" w:hint="eastAsia"/>
                                <w:snapToGrid w:val="0"/>
                                <w:kern w:val="0"/>
                                <w:sz w:val="18"/>
                                <w:szCs w:val="18"/>
                              </w:rPr>
                              <w:t>)②</w:t>
                            </w:r>
                            <w:r w:rsidRPr="005E6B13">
                              <w:rPr>
                                <w:rFonts w:hAnsi="ＭＳ ゴシック" w:hint="eastAsia"/>
                                <w:snapToGrid w:val="0"/>
                                <w:color w:val="000000"/>
                                <w:kern w:val="0"/>
                                <w:sz w:val="18"/>
                                <w:szCs w:val="18"/>
                              </w:rPr>
                              <w:t>(</w:t>
                            </w:r>
                            <w:r w:rsidRPr="005E6B13">
                              <w:rPr>
                                <w:rFonts w:hAnsi="ＭＳ ゴシック" w:hint="eastAsia"/>
                                <w:snapToGrid w:val="0"/>
                                <w:color w:val="000000"/>
                                <w:kern w:val="0"/>
                                <w:sz w:val="18"/>
                                <w:szCs w:val="18"/>
                                <w:u w:val="single"/>
                              </w:rPr>
                              <w:t>三</w:t>
                            </w:r>
                            <w:r w:rsidRPr="005E6B13">
                              <w:rPr>
                                <w:rFonts w:hAnsi="ＭＳ ゴシック" w:hint="eastAsia"/>
                                <w:snapToGrid w:val="0"/>
                                <w:color w:val="000000"/>
                                <w:kern w:val="0"/>
                                <w:sz w:val="18"/>
                                <w:szCs w:val="18"/>
                              </w:rPr>
                              <w:t>)</w:t>
                            </w:r>
                            <w:r w:rsidRPr="005E6B13">
                              <w:rPr>
                                <w:rFonts w:hAnsi="ＭＳ ゴシック" w:hint="eastAsia"/>
                                <w:color w:val="000000"/>
                                <w:sz w:val="18"/>
                                <w:szCs w:val="18"/>
                              </w:rPr>
                              <w:t>＞</w:t>
                            </w:r>
                          </w:p>
                          <w:p w14:paraId="4296329F" w14:textId="77777777" w:rsidR="0054505D" w:rsidRPr="005E6B13" w:rsidRDefault="0054505D" w:rsidP="002A2E53">
                            <w:pPr>
                              <w:ind w:leftChars="50" w:left="273" w:rightChars="50" w:right="91" w:hangingChars="100" w:hanging="182"/>
                              <w:mirrorIndents/>
                              <w:jc w:val="both"/>
                              <w:rPr>
                                <w:rFonts w:hAnsi="ＭＳ ゴシック"/>
                                <w:color w:val="000000"/>
                                <w:szCs w:val="20"/>
                              </w:rPr>
                            </w:pPr>
                            <w:r w:rsidRPr="005E6B13">
                              <w:rPr>
                                <w:rFonts w:hAnsi="ＭＳ ゴシック" w:hint="eastAsia"/>
                                <w:color w:val="000000"/>
                                <w:u w:val="single"/>
                              </w:rPr>
                              <w:t>○　支援の提供を開始してから６か月経過した月から当該年度の３月までの間は、支援の提供を開始してからの６か月間における平均工賃月額に応じ、基本報酬を算定することができる。</w:t>
                            </w:r>
                          </w:p>
                        </w:txbxContent>
                      </v:textbox>
                    </v:rect>
                  </w:pict>
                </mc:Fallback>
              </mc:AlternateContent>
            </w:r>
          </w:p>
          <w:p w14:paraId="6F7C2CA3" w14:textId="77777777" w:rsidR="0054505D" w:rsidRPr="002E040F" w:rsidRDefault="0054505D" w:rsidP="002A2E53">
            <w:pPr>
              <w:snapToGrid/>
              <w:jc w:val="both"/>
              <w:rPr>
                <w:szCs w:val="20"/>
              </w:rPr>
            </w:pPr>
          </w:p>
          <w:p w14:paraId="09C968E5" w14:textId="77777777" w:rsidR="0054505D" w:rsidRPr="002E040F" w:rsidRDefault="0054505D" w:rsidP="002A2E53">
            <w:pPr>
              <w:snapToGrid/>
              <w:jc w:val="both"/>
              <w:rPr>
                <w:szCs w:val="20"/>
              </w:rPr>
            </w:pPr>
          </w:p>
          <w:p w14:paraId="0EC9E074" w14:textId="77777777" w:rsidR="0054505D" w:rsidRPr="002E040F" w:rsidRDefault="0054505D" w:rsidP="002A2E53">
            <w:pPr>
              <w:snapToGrid/>
              <w:jc w:val="both"/>
              <w:rPr>
                <w:szCs w:val="20"/>
              </w:rPr>
            </w:pPr>
          </w:p>
          <w:p w14:paraId="71B46BA6" w14:textId="77777777" w:rsidR="0054505D" w:rsidRPr="002E040F" w:rsidRDefault="0054505D" w:rsidP="00D97907">
            <w:pPr>
              <w:snapToGrid/>
              <w:ind w:left="182" w:hangingChars="100" w:hanging="182"/>
              <w:jc w:val="both"/>
              <w:rPr>
                <w:rFonts w:hAnsi="ＭＳ ゴシック"/>
              </w:rPr>
            </w:pPr>
          </w:p>
          <w:p w14:paraId="3E7375A1" w14:textId="77777777" w:rsidR="0054505D" w:rsidRDefault="0054505D" w:rsidP="00534B79">
            <w:pPr>
              <w:snapToGrid/>
              <w:ind w:left="182" w:hangingChars="100" w:hanging="182"/>
              <w:jc w:val="both"/>
              <w:rPr>
                <w:rFonts w:hAnsi="ＭＳ ゴシック"/>
                <w:szCs w:val="20"/>
              </w:rPr>
            </w:pPr>
          </w:p>
          <w:p w14:paraId="3192B146" w14:textId="77777777" w:rsidR="0054505D" w:rsidRPr="002E040F" w:rsidRDefault="0054505D" w:rsidP="00534B79">
            <w:pPr>
              <w:snapToGrid/>
              <w:ind w:left="182" w:hangingChars="100" w:hanging="182"/>
              <w:jc w:val="both"/>
              <w:rPr>
                <w:rFonts w:hAnsi="ＭＳ ゴシック"/>
                <w:szCs w:val="20"/>
              </w:rPr>
            </w:pPr>
          </w:p>
        </w:tc>
        <w:tc>
          <w:tcPr>
            <w:tcW w:w="1164" w:type="dxa"/>
            <w:tcBorders>
              <w:top w:val="single" w:sz="4" w:space="0" w:color="auto"/>
              <w:bottom w:val="single" w:sz="4" w:space="0" w:color="auto"/>
            </w:tcBorders>
          </w:tcPr>
          <w:p w14:paraId="63A7888B" w14:textId="77777777" w:rsidR="0054505D" w:rsidRPr="002E040F" w:rsidRDefault="004929B7" w:rsidP="00724D2F">
            <w:pPr>
              <w:snapToGrid/>
              <w:jc w:val="both"/>
            </w:pPr>
            <w:sdt>
              <w:sdtPr>
                <w:rPr>
                  <w:rFonts w:hint="eastAsia"/>
                </w:rPr>
                <w:id w:val="1983806342"/>
                <w14:checkbox>
                  <w14:checked w14:val="0"/>
                  <w14:checkedState w14:val="00FE" w14:font="Wingdings"/>
                  <w14:uncheckedState w14:val="2610" w14:font="ＭＳ ゴシック"/>
                </w14:checkbox>
              </w:sdtPr>
              <w:sdtEndPr/>
              <w:sdtContent>
                <w:r w:rsidR="0054505D" w:rsidRPr="002E040F">
                  <w:rPr>
                    <w:rFonts w:hAnsi="ＭＳ ゴシック" w:hint="eastAsia"/>
                  </w:rPr>
                  <w:t>☐</w:t>
                </w:r>
              </w:sdtContent>
            </w:sdt>
            <w:r w:rsidR="0054505D" w:rsidRPr="002E040F">
              <w:rPr>
                <w:rFonts w:hint="eastAsia"/>
              </w:rPr>
              <w:t>いる</w:t>
            </w:r>
          </w:p>
          <w:p w14:paraId="2D2E2C97" w14:textId="77777777" w:rsidR="0054505D" w:rsidRPr="002E040F" w:rsidRDefault="004929B7" w:rsidP="00724D2F">
            <w:pPr>
              <w:snapToGrid/>
              <w:jc w:val="both"/>
            </w:pPr>
            <w:sdt>
              <w:sdtPr>
                <w:rPr>
                  <w:rFonts w:hint="eastAsia"/>
                </w:rPr>
                <w:id w:val="243771612"/>
                <w14:checkbox>
                  <w14:checked w14:val="0"/>
                  <w14:checkedState w14:val="00FE" w14:font="Wingdings"/>
                  <w14:uncheckedState w14:val="2610" w14:font="ＭＳ ゴシック"/>
                </w14:checkbox>
              </w:sdtPr>
              <w:sdtEndPr/>
              <w:sdtContent>
                <w:r w:rsidR="0054505D" w:rsidRPr="002E040F">
                  <w:rPr>
                    <w:rFonts w:hAnsi="ＭＳ ゴシック" w:hint="eastAsia"/>
                  </w:rPr>
                  <w:t>☐</w:t>
                </w:r>
              </w:sdtContent>
            </w:sdt>
            <w:r w:rsidR="0054505D" w:rsidRPr="002E040F">
              <w:rPr>
                <w:rFonts w:hint="eastAsia"/>
              </w:rPr>
              <w:t>いない</w:t>
            </w:r>
          </w:p>
          <w:p w14:paraId="5F716C81" w14:textId="77777777" w:rsidR="0054505D" w:rsidRPr="002E040F" w:rsidRDefault="004929B7" w:rsidP="00724D2F">
            <w:pPr>
              <w:snapToGrid/>
              <w:jc w:val="both"/>
            </w:pPr>
            <w:sdt>
              <w:sdtPr>
                <w:rPr>
                  <w:rFonts w:hint="eastAsia"/>
                </w:rPr>
                <w:id w:val="1355385291"/>
                <w14:checkbox>
                  <w14:checked w14:val="0"/>
                  <w14:checkedState w14:val="00FE" w14:font="Wingdings"/>
                  <w14:uncheckedState w14:val="2610" w14:font="ＭＳ ゴシック"/>
                </w14:checkbox>
              </w:sdtPr>
              <w:sdtEndPr/>
              <w:sdtContent>
                <w:r w:rsidR="0054505D" w:rsidRPr="002E040F">
                  <w:rPr>
                    <w:rFonts w:hAnsi="ＭＳ ゴシック" w:hint="eastAsia"/>
                  </w:rPr>
                  <w:t>☐</w:t>
                </w:r>
              </w:sdtContent>
            </w:sdt>
            <w:r w:rsidR="0054505D" w:rsidRPr="002E040F">
              <w:rPr>
                <w:rFonts w:hint="eastAsia"/>
                <w:szCs w:val="20"/>
              </w:rPr>
              <w:t>該当なし</w:t>
            </w:r>
          </w:p>
        </w:tc>
        <w:tc>
          <w:tcPr>
            <w:tcW w:w="1701" w:type="dxa"/>
          </w:tcPr>
          <w:p w14:paraId="1D5C6DED" w14:textId="77777777" w:rsidR="0054505D" w:rsidRPr="002E040F" w:rsidRDefault="0054505D" w:rsidP="000E6CBC">
            <w:pPr>
              <w:snapToGrid/>
              <w:spacing w:line="240" w:lineRule="exact"/>
              <w:jc w:val="left"/>
              <w:rPr>
                <w:sz w:val="18"/>
                <w:szCs w:val="18"/>
              </w:rPr>
            </w:pPr>
            <w:r w:rsidRPr="002E040F">
              <w:rPr>
                <w:rFonts w:hint="eastAsia"/>
                <w:sz w:val="18"/>
                <w:szCs w:val="18"/>
              </w:rPr>
              <w:t>告示別表</w:t>
            </w:r>
          </w:p>
          <w:p w14:paraId="7DF1E77F" w14:textId="6DF69B50" w:rsidR="0054505D" w:rsidRPr="002E040F" w:rsidRDefault="0054505D" w:rsidP="000E6CBC">
            <w:pPr>
              <w:snapToGrid/>
              <w:spacing w:line="240" w:lineRule="exact"/>
              <w:jc w:val="left"/>
              <w:rPr>
                <w:sz w:val="18"/>
                <w:szCs w:val="18"/>
              </w:rPr>
            </w:pPr>
            <w:r w:rsidRPr="002E040F">
              <w:rPr>
                <w:rFonts w:hint="eastAsia"/>
                <w:sz w:val="18"/>
                <w:szCs w:val="18"/>
              </w:rPr>
              <w:t>第14の1</w:t>
            </w:r>
            <w:r w:rsidRPr="00DB6F44">
              <w:rPr>
                <w:rFonts w:hint="eastAsia"/>
                <w:sz w:val="18"/>
                <w:szCs w:val="18"/>
              </w:rPr>
              <w:t>注9</w:t>
            </w:r>
          </w:p>
          <w:p w14:paraId="444B0180" w14:textId="77777777" w:rsidR="0054505D" w:rsidRPr="002E040F" w:rsidRDefault="0054505D" w:rsidP="000E6CBC">
            <w:pPr>
              <w:snapToGrid/>
              <w:spacing w:line="240" w:lineRule="exact"/>
              <w:jc w:val="both"/>
              <w:rPr>
                <w:sz w:val="18"/>
                <w:szCs w:val="18"/>
              </w:rPr>
            </w:pPr>
          </w:p>
        </w:tc>
      </w:tr>
      <w:tr w:rsidR="0054505D" w:rsidRPr="002E040F" w14:paraId="54CBD721" w14:textId="77777777" w:rsidTr="004D78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3"/>
        </w:trPr>
        <w:tc>
          <w:tcPr>
            <w:tcW w:w="1183" w:type="dxa"/>
            <w:vMerge/>
          </w:tcPr>
          <w:p w14:paraId="75D07C6D" w14:textId="77777777" w:rsidR="0054505D" w:rsidRPr="002E040F" w:rsidRDefault="0054505D" w:rsidP="0054505D">
            <w:pPr>
              <w:widowControl/>
              <w:snapToGrid/>
              <w:jc w:val="left"/>
              <w:rPr>
                <w:rFonts w:hAnsi="ＭＳ ゴシック"/>
                <w:szCs w:val="20"/>
              </w:rPr>
            </w:pPr>
          </w:p>
        </w:tc>
        <w:tc>
          <w:tcPr>
            <w:tcW w:w="5733" w:type="dxa"/>
            <w:gridSpan w:val="2"/>
            <w:tcBorders>
              <w:top w:val="single" w:sz="4" w:space="0" w:color="auto"/>
              <w:bottom w:val="single" w:sz="4" w:space="0" w:color="auto"/>
            </w:tcBorders>
          </w:tcPr>
          <w:p w14:paraId="538D0235" w14:textId="5C6A73B2" w:rsidR="0054505D" w:rsidRPr="00DB6F44" w:rsidRDefault="0054505D" w:rsidP="0054505D">
            <w:pPr>
              <w:snapToGrid/>
              <w:ind w:left="182" w:hangingChars="100" w:hanging="182"/>
              <w:mirrorIndents/>
              <w:jc w:val="both"/>
              <w:rPr>
                <w:rFonts w:hAnsi="ＭＳ ゴシック"/>
                <w:szCs w:val="20"/>
              </w:rPr>
            </w:pPr>
            <w:r w:rsidRPr="00DB6F44">
              <w:rPr>
                <w:rFonts w:hAnsi="ＭＳ ゴシック" w:hint="eastAsia"/>
                <w:szCs w:val="20"/>
              </w:rPr>
              <w:t>（３）短時間利用減算</w:t>
            </w:r>
          </w:p>
          <w:p w14:paraId="639A931A" w14:textId="76FF9344" w:rsidR="0054505D" w:rsidRPr="00DB6F44" w:rsidRDefault="0054505D" w:rsidP="0054505D">
            <w:pPr>
              <w:snapToGrid/>
              <w:ind w:leftChars="100" w:left="182" w:firstLineChars="100" w:firstLine="182"/>
              <w:mirrorIndents/>
              <w:jc w:val="both"/>
              <w:rPr>
                <w:rFonts w:hAnsi="ＭＳ ゴシック"/>
                <w:szCs w:val="20"/>
              </w:rPr>
            </w:pPr>
            <w:r w:rsidRPr="00DB6F44">
              <w:rPr>
                <w:rFonts w:hint="eastAsia"/>
                <w:szCs w:val="20"/>
              </w:rPr>
              <w:t>就労継続支援Ｂ型サービス費（Ⅳ）から（Ⅵ）までについては、</w:t>
            </w:r>
            <w:r w:rsidRPr="00DB6F44">
              <w:rPr>
                <w:rFonts w:hAnsi="ＭＳ ゴシック" w:hint="eastAsia"/>
                <w:szCs w:val="20"/>
              </w:rPr>
              <w:t>前３月における事業所の利用者のうち、当該事業所の平均利用時間（前３月において当該利用者が当該事業所の利用した時間の合計時間を当該利用者が当該事業所の利用した日数で除して得た時間）が４時間未満の利用者の割合が１００分の５０以上である場合に、１００分の７０を所定単位数に乗じて得た数を算定（減算）していますか。</w:t>
            </w:r>
          </w:p>
          <w:p w14:paraId="3C0A4335" w14:textId="77777777" w:rsidR="0054505D" w:rsidRPr="00DB6F44" w:rsidRDefault="0054505D" w:rsidP="0054505D">
            <w:pPr>
              <w:pStyle w:val="Default"/>
              <w:adjustRightInd/>
              <w:jc w:val="both"/>
              <w:rPr>
                <w:rFonts w:ascii="ＭＳ ゴシック" w:eastAsia="ＭＳ ゴシック" w:hAnsi="ＭＳ ゴシック"/>
                <w:color w:val="auto"/>
                <w:sz w:val="20"/>
                <w:szCs w:val="20"/>
              </w:rPr>
            </w:pPr>
            <w:r w:rsidRPr="00DB6F44">
              <w:rPr>
                <w:rFonts w:hAnsi="ＭＳ ゴシック" w:hint="eastAsia"/>
                <w:noProof/>
                <w:color w:val="auto"/>
                <w:szCs w:val="20"/>
              </w:rPr>
              <mc:AlternateContent>
                <mc:Choice Requires="wps">
                  <w:drawing>
                    <wp:anchor distT="0" distB="0" distL="114300" distR="114300" simplePos="0" relativeHeight="251658240" behindDoc="0" locked="0" layoutInCell="1" allowOverlap="1" wp14:anchorId="6384F15E" wp14:editId="279432DB">
                      <wp:simplePos x="0" y="0"/>
                      <wp:positionH relativeFrom="column">
                        <wp:posOffset>53794</wp:posOffset>
                      </wp:positionH>
                      <wp:positionV relativeFrom="paragraph">
                        <wp:posOffset>61504</wp:posOffset>
                      </wp:positionV>
                      <wp:extent cx="3394710" cy="2307772"/>
                      <wp:effectExtent l="0" t="0" r="15240" b="16510"/>
                      <wp:wrapNone/>
                      <wp:docPr id="95" name="Rectangle 19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4710" cy="2307772"/>
                              </a:xfrm>
                              <a:prstGeom prst="rect">
                                <a:avLst/>
                              </a:prstGeom>
                              <a:solidFill>
                                <a:srgbClr val="FFFFFF"/>
                              </a:solidFill>
                              <a:ln w="6350">
                                <a:solidFill>
                                  <a:srgbClr val="000000"/>
                                </a:solidFill>
                                <a:miter lim="800000"/>
                                <a:headEnd/>
                                <a:tailEnd/>
                              </a:ln>
                            </wps:spPr>
                            <wps:txbx>
                              <w:txbxContent>
                                <w:p w14:paraId="05E8E6E0" w14:textId="64D0090D" w:rsidR="0054505D" w:rsidRPr="00DB6F44" w:rsidRDefault="0054505D" w:rsidP="0054505D">
                                  <w:pPr>
                                    <w:snapToGrid/>
                                    <w:spacing w:beforeLines="20" w:before="57"/>
                                    <w:jc w:val="both"/>
                                    <w:rPr>
                                      <w:rFonts w:hAnsi="ＭＳ ゴシック"/>
                                      <w:szCs w:val="20"/>
                                    </w:rPr>
                                  </w:pPr>
                                  <w:r w:rsidRPr="00DB6F44">
                                    <w:rPr>
                                      <w:rFonts w:hAnsi="ＭＳ ゴシック" w:hint="eastAsia"/>
                                      <w:szCs w:val="20"/>
                                    </w:rPr>
                                    <w:t xml:space="preserve">＜留意事項通知　</w:t>
                                  </w:r>
                                  <w:r w:rsidRPr="00DB6F44">
                                    <w:rPr>
                                      <w:rFonts w:hAnsi="ＭＳ ゴシック" w:hint="eastAsia"/>
                                      <w:snapToGrid w:val="0"/>
                                      <w:kern w:val="0"/>
                                      <w:szCs w:val="20"/>
                                    </w:rPr>
                                    <w:t>第二の</w:t>
                                  </w:r>
                                  <w:r w:rsidR="004B5EBB" w:rsidRPr="00DB6F44">
                                    <w:rPr>
                                      <w:rFonts w:hAnsi="ＭＳ ゴシック" w:hint="eastAsia"/>
                                      <w:snapToGrid w:val="0"/>
                                      <w:kern w:val="0"/>
                                      <w:szCs w:val="20"/>
                                    </w:rPr>
                                    <w:t>３</w:t>
                                  </w:r>
                                  <w:r w:rsidRPr="00DB6F44">
                                    <w:rPr>
                                      <w:rFonts w:hAnsi="ＭＳ ゴシック" w:hint="eastAsia"/>
                                      <w:snapToGrid w:val="0"/>
                                      <w:kern w:val="0"/>
                                      <w:szCs w:val="20"/>
                                    </w:rPr>
                                    <w:t>(</w:t>
                                  </w:r>
                                  <w:r w:rsidR="004B5EBB" w:rsidRPr="00DB6F44">
                                    <w:rPr>
                                      <w:rFonts w:hAnsi="ＭＳ ゴシック"/>
                                      <w:snapToGrid w:val="0"/>
                                      <w:kern w:val="0"/>
                                      <w:szCs w:val="20"/>
                                    </w:rPr>
                                    <w:t>5</w:t>
                                  </w:r>
                                  <w:r w:rsidRPr="00DB6F44">
                                    <w:rPr>
                                      <w:rFonts w:hAnsi="ＭＳ ゴシック" w:hint="eastAsia"/>
                                      <w:snapToGrid w:val="0"/>
                                      <w:kern w:val="0"/>
                                      <w:szCs w:val="20"/>
                                    </w:rPr>
                                    <w:t>)②(</w:t>
                                  </w:r>
                                  <w:r w:rsidRPr="00DB6F44">
                                    <w:rPr>
                                      <w:rFonts w:hAnsi="ＭＳ ゴシック" w:hint="eastAsia"/>
                                      <w:snapToGrid w:val="0"/>
                                      <w:w w:val="50"/>
                                      <w:kern w:val="0"/>
                                      <w:szCs w:val="20"/>
                                    </w:rPr>
                                    <w:t>四</w:t>
                                  </w:r>
                                  <w:r w:rsidRPr="00DB6F44">
                                    <w:rPr>
                                      <w:rFonts w:hAnsi="ＭＳ ゴシック" w:hint="eastAsia"/>
                                      <w:snapToGrid w:val="0"/>
                                      <w:kern w:val="0"/>
                                      <w:szCs w:val="20"/>
                                    </w:rPr>
                                    <w:t>)</w:t>
                                  </w:r>
                                  <w:r w:rsidRPr="00DB6F44">
                                    <w:rPr>
                                      <w:rFonts w:hAnsi="ＭＳ ゴシック" w:hint="eastAsia"/>
                                      <w:szCs w:val="20"/>
                                    </w:rPr>
                                    <w:t>＞</w:t>
                                  </w:r>
                                </w:p>
                                <w:p w14:paraId="3EF435E6" w14:textId="4B98D662" w:rsidR="003D338C" w:rsidRPr="00DB6F44" w:rsidRDefault="00AD4985" w:rsidP="00AD4985">
                                  <w:pPr>
                                    <w:snapToGrid/>
                                    <w:spacing w:beforeLines="20" w:before="57" w:line="240" w:lineRule="exact"/>
                                    <w:ind w:left="182" w:hangingChars="100" w:hanging="182"/>
                                    <w:jc w:val="both"/>
                                    <w:rPr>
                                      <w:rFonts w:hAnsi="ＭＳ ゴシック"/>
                                      <w:szCs w:val="20"/>
                                    </w:rPr>
                                  </w:pPr>
                                  <w:r w:rsidRPr="00DB6F44">
                                    <w:rPr>
                                      <w:rFonts w:hAnsi="ＭＳ ゴシック" w:hint="eastAsia"/>
                                      <w:szCs w:val="20"/>
                                    </w:rPr>
                                    <w:t>〇</w:t>
                                  </w:r>
                                  <w:r w:rsidR="003D338C" w:rsidRPr="00DB6F44">
                                    <w:rPr>
                                      <w:rFonts w:hAnsi="ＭＳ ゴシック"/>
                                      <w:szCs w:val="20"/>
                                    </w:rPr>
                                    <w:t>「利用時間」には、送迎のみを実施する時間は含ま</w:t>
                                  </w:r>
                                  <w:r w:rsidR="003D338C" w:rsidRPr="00DB6F44">
                                    <w:rPr>
                                      <w:rFonts w:hAnsi="ＭＳ ゴシック" w:hint="eastAsia"/>
                                      <w:szCs w:val="20"/>
                                    </w:rPr>
                                    <w:t>れないものであること。</w:t>
                                  </w:r>
                                </w:p>
                                <w:p w14:paraId="0E9BBCE8" w14:textId="26231D6C" w:rsidR="003D338C" w:rsidRPr="00DB6F44" w:rsidRDefault="00AD4985" w:rsidP="007E33F2">
                                  <w:pPr>
                                    <w:snapToGrid/>
                                    <w:spacing w:beforeLines="20" w:before="57" w:line="240" w:lineRule="exact"/>
                                    <w:ind w:left="182" w:hangingChars="100" w:hanging="182"/>
                                    <w:jc w:val="both"/>
                                    <w:rPr>
                                      <w:rFonts w:hAnsi="ＭＳ ゴシック"/>
                                      <w:szCs w:val="20"/>
                                    </w:rPr>
                                  </w:pPr>
                                  <w:r w:rsidRPr="00DB6F44">
                                    <w:rPr>
                                      <w:rFonts w:hAnsi="ＭＳ ゴシック" w:hint="eastAsia"/>
                                      <w:szCs w:val="20"/>
                                    </w:rPr>
                                    <w:t>〇</w:t>
                                  </w:r>
                                  <w:r w:rsidR="003D338C" w:rsidRPr="00DB6F44">
                                    <w:rPr>
                                      <w:rFonts w:hAnsi="ＭＳ ゴシック"/>
                                      <w:szCs w:val="20"/>
                                    </w:rPr>
                                    <w:t xml:space="preserve"> 送迎に長時間を要する利用者については、利用時間が4 時間未</w:t>
                                  </w:r>
                                  <w:r w:rsidR="003D338C" w:rsidRPr="00DB6F44">
                                    <w:rPr>
                                      <w:rFonts w:hAnsi="ＭＳ ゴシック" w:hint="eastAsia"/>
                                      <w:szCs w:val="20"/>
                                    </w:rPr>
                                    <w:t>満の利用者の割合の算定から除く。なお、利用時間が</w:t>
                                  </w:r>
                                  <w:r w:rsidR="003D338C" w:rsidRPr="00DB6F44">
                                    <w:rPr>
                                      <w:rFonts w:hAnsi="ＭＳ ゴシック"/>
                                      <w:szCs w:val="20"/>
                                    </w:rPr>
                                    <w:t>4 時間未満</w:t>
                                  </w:r>
                                  <w:r w:rsidR="003D338C" w:rsidRPr="00DB6F44">
                                    <w:rPr>
                                      <w:rFonts w:hAnsi="ＭＳ ゴシック" w:hint="eastAsia"/>
                                      <w:szCs w:val="20"/>
                                    </w:rPr>
                                    <w:t>であっても、個別支援計画で一般就労等に向けた利用時間延長のための支援が位置付けられ、実際に支援を実施した利用者又はやむを得ない理由がある利用者を除く。</w:t>
                                  </w:r>
                                </w:p>
                                <w:p w14:paraId="348B3AAA" w14:textId="414969FA" w:rsidR="003D338C" w:rsidRPr="00DB6F44" w:rsidRDefault="007E33F2" w:rsidP="007E33F2">
                                  <w:pPr>
                                    <w:snapToGrid/>
                                    <w:spacing w:beforeLines="20" w:before="57" w:line="240" w:lineRule="exact"/>
                                    <w:ind w:left="182" w:hangingChars="100" w:hanging="182"/>
                                    <w:jc w:val="both"/>
                                    <w:rPr>
                                      <w:rFonts w:hAnsi="ＭＳ ゴシック"/>
                                      <w:szCs w:val="20"/>
                                    </w:rPr>
                                  </w:pPr>
                                  <w:r w:rsidRPr="00DB6F44">
                                    <w:rPr>
                                      <w:rFonts w:hAnsi="ＭＳ ゴシック" w:hint="eastAsia"/>
                                      <w:szCs w:val="20"/>
                                    </w:rPr>
                                    <w:t>〇</w:t>
                                  </w:r>
                                  <w:r w:rsidR="003D338C" w:rsidRPr="00DB6F44">
                                    <w:rPr>
                                      <w:rFonts w:hAnsi="ＭＳ ゴシック"/>
                                      <w:szCs w:val="20"/>
                                    </w:rPr>
                                    <w:t xml:space="preserve"> 算定される単位数は、所定単位数の100 分の70 とする。なお、</w:t>
                                  </w:r>
                                  <w:r w:rsidR="003D338C" w:rsidRPr="00DB6F44">
                                    <w:rPr>
                                      <w:rFonts w:hAnsi="ＭＳ ゴシック" w:hint="eastAsia"/>
                                      <w:szCs w:val="20"/>
                                    </w:rPr>
                                    <w:t>当該所定単位数は、各種加算がなされる前の単位数とし、各種加算を含めた単位数の合計数ではないことに留意すること。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4F15E" id="Rectangle 1940" o:spid="_x0000_s1182" style="position:absolute;left:0;text-align:left;margin-left:4.25pt;margin-top:4.85pt;width:267.3pt;height:18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" strokeweight=".5pt">
                      <v:textbox inset="5.85pt,.7pt,5.85pt,.7pt">
                        <w:txbxContent>
                          <w:p w14:paraId="05E8E6E0" w14:textId="64D0090D" w:rsidR="0054505D" w:rsidRPr="00DB6F44" w:rsidRDefault="0054505D" w:rsidP="0054505D">
                            <w:pPr>
                              <w:snapToGrid/>
                              <w:spacing w:beforeLines="20" w:before="57"/>
                              <w:jc w:val="both"/>
                              <w:rPr>
                                <w:rFonts w:hAnsi="ＭＳ ゴシック"/>
                                <w:szCs w:val="20"/>
                              </w:rPr>
                            </w:pPr>
                            <w:r w:rsidRPr="00DB6F44">
                              <w:rPr>
                                <w:rFonts w:hAnsi="ＭＳ ゴシック" w:hint="eastAsia"/>
                                <w:szCs w:val="20"/>
                              </w:rPr>
                              <w:t xml:space="preserve">＜留意事項通知　</w:t>
                            </w:r>
                            <w:r w:rsidRPr="00DB6F44">
                              <w:rPr>
                                <w:rFonts w:hAnsi="ＭＳ ゴシック" w:hint="eastAsia"/>
                                <w:snapToGrid w:val="0"/>
                                <w:kern w:val="0"/>
                                <w:szCs w:val="20"/>
                              </w:rPr>
                              <w:t>第二の</w:t>
                            </w:r>
                            <w:r w:rsidR="004B5EBB" w:rsidRPr="00DB6F44">
                              <w:rPr>
                                <w:rFonts w:hAnsi="ＭＳ ゴシック" w:hint="eastAsia"/>
                                <w:snapToGrid w:val="0"/>
                                <w:kern w:val="0"/>
                                <w:szCs w:val="20"/>
                              </w:rPr>
                              <w:t>３</w:t>
                            </w:r>
                            <w:r w:rsidRPr="00DB6F44">
                              <w:rPr>
                                <w:rFonts w:hAnsi="ＭＳ ゴシック" w:hint="eastAsia"/>
                                <w:snapToGrid w:val="0"/>
                                <w:kern w:val="0"/>
                                <w:szCs w:val="20"/>
                              </w:rPr>
                              <w:t>(</w:t>
                            </w:r>
                            <w:r w:rsidR="004B5EBB" w:rsidRPr="00DB6F44">
                              <w:rPr>
                                <w:rFonts w:hAnsi="ＭＳ ゴシック"/>
                                <w:snapToGrid w:val="0"/>
                                <w:kern w:val="0"/>
                                <w:szCs w:val="20"/>
                              </w:rPr>
                              <w:t>5</w:t>
                            </w:r>
                            <w:r w:rsidRPr="00DB6F44">
                              <w:rPr>
                                <w:rFonts w:hAnsi="ＭＳ ゴシック" w:hint="eastAsia"/>
                                <w:snapToGrid w:val="0"/>
                                <w:kern w:val="0"/>
                                <w:szCs w:val="20"/>
                              </w:rPr>
                              <w:t>)②(</w:t>
                            </w:r>
                            <w:r w:rsidRPr="00DB6F44">
                              <w:rPr>
                                <w:rFonts w:hAnsi="ＭＳ ゴシック" w:hint="eastAsia"/>
                                <w:snapToGrid w:val="0"/>
                                <w:w w:val="50"/>
                                <w:kern w:val="0"/>
                                <w:szCs w:val="20"/>
                              </w:rPr>
                              <w:t>四</w:t>
                            </w:r>
                            <w:r w:rsidRPr="00DB6F44">
                              <w:rPr>
                                <w:rFonts w:hAnsi="ＭＳ ゴシック" w:hint="eastAsia"/>
                                <w:snapToGrid w:val="0"/>
                                <w:kern w:val="0"/>
                                <w:szCs w:val="20"/>
                              </w:rPr>
                              <w:t>)</w:t>
                            </w:r>
                            <w:r w:rsidRPr="00DB6F44">
                              <w:rPr>
                                <w:rFonts w:hAnsi="ＭＳ ゴシック" w:hint="eastAsia"/>
                                <w:szCs w:val="20"/>
                              </w:rPr>
                              <w:t>＞</w:t>
                            </w:r>
                          </w:p>
                          <w:p w14:paraId="3EF435E6" w14:textId="4B98D662" w:rsidR="003D338C" w:rsidRPr="00DB6F44" w:rsidRDefault="00AD4985" w:rsidP="00AD4985">
                            <w:pPr>
                              <w:snapToGrid/>
                              <w:spacing w:beforeLines="20" w:before="57" w:line="240" w:lineRule="exact"/>
                              <w:ind w:left="182" w:hangingChars="100" w:hanging="182"/>
                              <w:jc w:val="both"/>
                              <w:rPr>
                                <w:rFonts w:hAnsi="ＭＳ ゴシック"/>
                                <w:szCs w:val="20"/>
                              </w:rPr>
                            </w:pPr>
                            <w:r w:rsidRPr="00DB6F44">
                              <w:rPr>
                                <w:rFonts w:hAnsi="ＭＳ ゴシック" w:hint="eastAsia"/>
                                <w:szCs w:val="20"/>
                              </w:rPr>
                              <w:t>〇</w:t>
                            </w:r>
                            <w:r w:rsidR="003D338C" w:rsidRPr="00DB6F44">
                              <w:rPr>
                                <w:rFonts w:hAnsi="ＭＳ ゴシック"/>
                                <w:szCs w:val="20"/>
                              </w:rPr>
                              <w:t>「利用時間」には、送迎のみを実施する時間は含ま</w:t>
                            </w:r>
                            <w:r w:rsidR="003D338C" w:rsidRPr="00DB6F44">
                              <w:rPr>
                                <w:rFonts w:hAnsi="ＭＳ ゴシック" w:hint="eastAsia"/>
                                <w:szCs w:val="20"/>
                              </w:rPr>
                              <w:t>れないものであること。</w:t>
                            </w:r>
                          </w:p>
                          <w:p w14:paraId="0E9BBCE8" w14:textId="26231D6C" w:rsidR="003D338C" w:rsidRPr="00DB6F44" w:rsidRDefault="00AD4985" w:rsidP="007E33F2">
                            <w:pPr>
                              <w:snapToGrid/>
                              <w:spacing w:beforeLines="20" w:before="57" w:line="240" w:lineRule="exact"/>
                              <w:ind w:left="182" w:hangingChars="100" w:hanging="182"/>
                              <w:jc w:val="both"/>
                              <w:rPr>
                                <w:rFonts w:hAnsi="ＭＳ ゴシック"/>
                                <w:szCs w:val="20"/>
                              </w:rPr>
                            </w:pPr>
                            <w:r w:rsidRPr="00DB6F44">
                              <w:rPr>
                                <w:rFonts w:hAnsi="ＭＳ ゴシック" w:hint="eastAsia"/>
                                <w:szCs w:val="20"/>
                              </w:rPr>
                              <w:t>〇</w:t>
                            </w:r>
                            <w:r w:rsidR="003D338C" w:rsidRPr="00DB6F44">
                              <w:rPr>
                                <w:rFonts w:hAnsi="ＭＳ ゴシック"/>
                                <w:szCs w:val="20"/>
                              </w:rPr>
                              <w:t xml:space="preserve"> 送迎に長時間を要する利用者については、利用時間が4 時間未</w:t>
                            </w:r>
                            <w:r w:rsidR="003D338C" w:rsidRPr="00DB6F44">
                              <w:rPr>
                                <w:rFonts w:hAnsi="ＭＳ ゴシック" w:hint="eastAsia"/>
                                <w:szCs w:val="20"/>
                              </w:rPr>
                              <w:t>満の利用者の割合の算定から除く。なお、利用時間が</w:t>
                            </w:r>
                            <w:r w:rsidR="003D338C" w:rsidRPr="00DB6F44">
                              <w:rPr>
                                <w:rFonts w:hAnsi="ＭＳ ゴシック"/>
                                <w:szCs w:val="20"/>
                              </w:rPr>
                              <w:t>4 時間未満</w:t>
                            </w:r>
                            <w:r w:rsidR="003D338C" w:rsidRPr="00DB6F44">
                              <w:rPr>
                                <w:rFonts w:hAnsi="ＭＳ ゴシック" w:hint="eastAsia"/>
                                <w:szCs w:val="20"/>
                              </w:rPr>
                              <w:t>であっても、個別支援計画で一般就労等に向けた利用時間延長のための支援が位置付けられ、実際に支援を実施した利用者又はやむを得ない理由がある利用者を除く。</w:t>
                            </w:r>
                          </w:p>
                          <w:p w14:paraId="348B3AAA" w14:textId="414969FA" w:rsidR="003D338C" w:rsidRPr="00DB6F44" w:rsidRDefault="007E33F2" w:rsidP="007E33F2">
                            <w:pPr>
                              <w:snapToGrid/>
                              <w:spacing w:beforeLines="20" w:before="57" w:line="240" w:lineRule="exact"/>
                              <w:ind w:left="182" w:hangingChars="100" w:hanging="182"/>
                              <w:jc w:val="both"/>
                              <w:rPr>
                                <w:rFonts w:hAnsi="ＭＳ ゴシック"/>
                                <w:szCs w:val="20"/>
                              </w:rPr>
                            </w:pPr>
                            <w:r w:rsidRPr="00DB6F44">
                              <w:rPr>
                                <w:rFonts w:hAnsi="ＭＳ ゴシック" w:hint="eastAsia"/>
                                <w:szCs w:val="20"/>
                              </w:rPr>
                              <w:t>〇</w:t>
                            </w:r>
                            <w:r w:rsidR="003D338C" w:rsidRPr="00DB6F44">
                              <w:rPr>
                                <w:rFonts w:hAnsi="ＭＳ ゴシック"/>
                                <w:szCs w:val="20"/>
                              </w:rPr>
                              <w:t xml:space="preserve"> 算定される単位数は、所定単位数の100 分の70 とする。なお、</w:t>
                            </w:r>
                            <w:r w:rsidR="003D338C" w:rsidRPr="00DB6F44">
                              <w:rPr>
                                <w:rFonts w:hAnsi="ＭＳ ゴシック" w:hint="eastAsia"/>
                                <w:szCs w:val="20"/>
                              </w:rPr>
                              <w:t>当該所定単位数は、各種加算がなされる前の単位数とし、各種加算を含めた単位数の合計数ではないことに留意すること。</w:t>
                            </w:r>
                          </w:p>
                        </w:txbxContent>
                      </v:textbox>
                    </v:rect>
                  </w:pict>
                </mc:Fallback>
              </mc:AlternateContent>
            </w:r>
          </w:p>
          <w:p w14:paraId="70C11E45" w14:textId="77777777" w:rsidR="0054505D" w:rsidRPr="00DB6F44" w:rsidRDefault="0054505D" w:rsidP="0054505D">
            <w:pPr>
              <w:snapToGrid/>
              <w:ind w:left="182" w:hangingChars="100" w:hanging="182"/>
              <w:mirrorIndents/>
              <w:jc w:val="both"/>
              <w:rPr>
                <w:rFonts w:hAnsi="ＭＳ ゴシック"/>
                <w:szCs w:val="20"/>
              </w:rPr>
            </w:pPr>
          </w:p>
          <w:p w14:paraId="3BB32AFD" w14:textId="77777777" w:rsidR="0054505D" w:rsidRPr="00DB6F44" w:rsidRDefault="0054505D" w:rsidP="0054505D">
            <w:pPr>
              <w:snapToGrid/>
              <w:ind w:left="182" w:hangingChars="100" w:hanging="182"/>
              <w:mirrorIndents/>
              <w:jc w:val="both"/>
              <w:rPr>
                <w:rFonts w:hAnsi="ＭＳ ゴシック"/>
                <w:szCs w:val="20"/>
              </w:rPr>
            </w:pPr>
          </w:p>
          <w:p w14:paraId="5154DC82" w14:textId="77777777" w:rsidR="0054505D" w:rsidRPr="00DB6F44" w:rsidRDefault="0054505D" w:rsidP="0054505D">
            <w:pPr>
              <w:snapToGrid/>
              <w:ind w:left="182" w:hangingChars="100" w:hanging="182"/>
              <w:jc w:val="both"/>
              <w:rPr>
                <w:rFonts w:hAnsi="ＭＳ ゴシック"/>
                <w:szCs w:val="20"/>
              </w:rPr>
            </w:pPr>
          </w:p>
          <w:p w14:paraId="3F9C49FB" w14:textId="77777777" w:rsidR="0054505D" w:rsidRPr="00DB6F44" w:rsidRDefault="0054505D" w:rsidP="0054505D">
            <w:pPr>
              <w:snapToGrid/>
              <w:ind w:left="182" w:hangingChars="100" w:hanging="182"/>
              <w:jc w:val="both"/>
              <w:rPr>
                <w:rFonts w:hAnsi="ＭＳ ゴシック"/>
                <w:szCs w:val="20"/>
              </w:rPr>
            </w:pPr>
          </w:p>
          <w:p w14:paraId="69CF0B75" w14:textId="77777777" w:rsidR="0054505D" w:rsidRPr="00DB6F44" w:rsidRDefault="0054505D" w:rsidP="0054505D">
            <w:pPr>
              <w:snapToGrid/>
              <w:ind w:left="182" w:hangingChars="100" w:hanging="182"/>
              <w:jc w:val="both"/>
              <w:rPr>
                <w:rFonts w:hAnsi="ＭＳ ゴシック"/>
                <w:szCs w:val="20"/>
              </w:rPr>
            </w:pPr>
          </w:p>
          <w:p w14:paraId="46F76936" w14:textId="77777777" w:rsidR="0054505D" w:rsidRPr="00DB6F44" w:rsidRDefault="0054505D" w:rsidP="0054505D">
            <w:pPr>
              <w:snapToGrid/>
              <w:ind w:left="182" w:hangingChars="100" w:hanging="182"/>
              <w:jc w:val="both"/>
              <w:rPr>
                <w:rFonts w:hAnsi="ＭＳ ゴシック"/>
                <w:szCs w:val="20"/>
              </w:rPr>
            </w:pPr>
          </w:p>
          <w:p w14:paraId="6440CB44" w14:textId="77777777" w:rsidR="00481372" w:rsidRPr="00DB6F44" w:rsidRDefault="00481372" w:rsidP="0054505D">
            <w:pPr>
              <w:snapToGrid/>
              <w:ind w:left="182" w:hangingChars="100" w:hanging="182"/>
              <w:jc w:val="both"/>
              <w:rPr>
                <w:rFonts w:hAnsi="ＭＳ ゴシック"/>
                <w:szCs w:val="20"/>
              </w:rPr>
            </w:pPr>
          </w:p>
          <w:p w14:paraId="61DFB277" w14:textId="77777777" w:rsidR="00481372" w:rsidRPr="00DB6F44" w:rsidRDefault="00481372" w:rsidP="0054505D">
            <w:pPr>
              <w:snapToGrid/>
              <w:ind w:left="182" w:hangingChars="100" w:hanging="182"/>
              <w:jc w:val="both"/>
              <w:rPr>
                <w:rFonts w:hAnsi="ＭＳ ゴシック"/>
                <w:szCs w:val="20"/>
              </w:rPr>
            </w:pPr>
          </w:p>
          <w:p w14:paraId="52F09A0B" w14:textId="77777777" w:rsidR="00481372" w:rsidRPr="00DB6F44" w:rsidRDefault="00481372" w:rsidP="0054505D">
            <w:pPr>
              <w:snapToGrid/>
              <w:ind w:left="182" w:hangingChars="100" w:hanging="182"/>
              <w:jc w:val="both"/>
              <w:rPr>
                <w:rFonts w:hAnsi="ＭＳ ゴシック"/>
                <w:szCs w:val="20"/>
              </w:rPr>
            </w:pPr>
          </w:p>
          <w:p w14:paraId="3D7889D2" w14:textId="77777777" w:rsidR="00481372" w:rsidRPr="00DB6F44" w:rsidRDefault="00481372" w:rsidP="0054505D">
            <w:pPr>
              <w:snapToGrid/>
              <w:ind w:left="182" w:hangingChars="100" w:hanging="182"/>
              <w:jc w:val="both"/>
              <w:rPr>
                <w:rFonts w:hAnsi="ＭＳ ゴシック"/>
                <w:szCs w:val="20"/>
              </w:rPr>
            </w:pPr>
          </w:p>
          <w:p w14:paraId="03517EFF" w14:textId="77777777" w:rsidR="00481372" w:rsidRPr="00DB6F44" w:rsidRDefault="00481372" w:rsidP="0054505D">
            <w:pPr>
              <w:snapToGrid/>
              <w:ind w:left="182" w:hangingChars="100" w:hanging="182"/>
              <w:jc w:val="both"/>
              <w:rPr>
                <w:rFonts w:hAnsi="ＭＳ ゴシック"/>
                <w:szCs w:val="20"/>
              </w:rPr>
            </w:pPr>
          </w:p>
          <w:p w14:paraId="5168248E" w14:textId="77777777" w:rsidR="00481372" w:rsidRPr="00DB6F44" w:rsidRDefault="00481372" w:rsidP="0054505D">
            <w:pPr>
              <w:snapToGrid/>
              <w:ind w:left="182" w:hangingChars="100" w:hanging="182"/>
              <w:jc w:val="both"/>
              <w:rPr>
                <w:rFonts w:hAnsi="ＭＳ ゴシック"/>
                <w:szCs w:val="20"/>
              </w:rPr>
            </w:pPr>
          </w:p>
          <w:p w14:paraId="31CCBC3E" w14:textId="77777777" w:rsidR="00481372" w:rsidRPr="00DB6F44" w:rsidRDefault="00481372" w:rsidP="0054505D">
            <w:pPr>
              <w:snapToGrid/>
              <w:ind w:left="182" w:hangingChars="100" w:hanging="182"/>
              <w:jc w:val="both"/>
              <w:rPr>
                <w:rFonts w:hAnsi="ＭＳ ゴシック"/>
                <w:szCs w:val="20"/>
              </w:rPr>
            </w:pPr>
          </w:p>
          <w:p w14:paraId="40069196" w14:textId="77777777" w:rsidR="00481372" w:rsidRPr="00DB6F44" w:rsidRDefault="00481372" w:rsidP="0054505D">
            <w:pPr>
              <w:snapToGrid/>
              <w:ind w:left="182" w:hangingChars="100" w:hanging="182"/>
              <w:jc w:val="both"/>
              <w:rPr>
                <w:rFonts w:hAnsi="ＭＳ ゴシック"/>
                <w:szCs w:val="20"/>
              </w:rPr>
            </w:pPr>
          </w:p>
          <w:p w14:paraId="1C8C1110" w14:textId="77777777" w:rsidR="0054505D" w:rsidRPr="00DB6F44" w:rsidRDefault="0054505D" w:rsidP="0054505D">
            <w:pPr>
              <w:snapToGrid/>
              <w:ind w:left="182" w:hangingChars="100" w:hanging="182"/>
              <w:jc w:val="both"/>
              <w:rPr>
                <w:rFonts w:hAnsi="ＭＳ ゴシック"/>
                <w:szCs w:val="20"/>
              </w:rPr>
            </w:pPr>
          </w:p>
          <w:p w14:paraId="4477617D" w14:textId="77777777" w:rsidR="0054505D" w:rsidRPr="00DB6F44" w:rsidRDefault="0054505D" w:rsidP="0054505D">
            <w:pPr>
              <w:snapToGrid/>
              <w:ind w:left="182" w:hangingChars="100" w:hanging="182"/>
              <w:jc w:val="both"/>
              <w:rPr>
                <w:rFonts w:hAnsi="ＭＳ ゴシック"/>
                <w:szCs w:val="20"/>
              </w:rPr>
            </w:pPr>
          </w:p>
          <w:p w14:paraId="32E3C79C" w14:textId="77777777" w:rsidR="0054505D" w:rsidRPr="00DB6F44" w:rsidRDefault="0054505D" w:rsidP="0054505D">
            <w:pPr>
              <w:snapToGrid/>
              <w:ind w:left="182" w:hangingChars="100" w:hanging="182"/>
              <w:jc w:val="both"/>
              <w:rPr>
                <w:rFonts w:hAnsi="ＭＳ ゴシック"/>
                <w:szCs w:val="20"/>
              </w:rPr>
            </w:pPr>
          </w:p>
          <w:p w14:paraId="676D8549" w14:textId="77777777" w:rsidR="0054505D" w:rsidRPr="00DB6F44" w:rsidRDefault="0054505D" w:rsidP="0054505D">
            <w:pPr>
              <w:snapToGrid/>
              <w:ind w:left="182" w:hangingChars="100" w:hanging="182"/>
              <w:jc w:val="both"/>
              <w:rPr>
                <w:rFonts w:hAnsi="ＭＳ ゴシック"/>
                <w:szCs w:val="20"/>
              </w:rPr>
            </w:pPr>
          </w:p>
          <w:p w14:paraId="6F9F24A6" w14:textId="77777777" w:rsidR="0054505D" w:rsidRPr="00DB6F44" w:rsidRDefault="0054505D" w:rsidP="0054505D">
            <w:pPr>
              <w:snapToGrid/>
              <w:ind w:left="182" w:hangingChars="100" w:hanging="182"/>
              <w:jc w:val="both"/>
              <w:rPr>
                <w:rFonts w:hAnsi="ＭＳ ゴシック"/>
                <w:szCs w:val="20"/>
              </w:rPr>
            </w:pPr>
          </w:p>
          <w:p w14:paraId="10B33EB4" w14:textId="77777777" w:rsidR="0054505D" w:rsidRPr="00DB6F44" w:rsidRDefault="0054505D" w:rsidP="0054505D">
            <w:pPr>
              <w:snapToGrid/>
              <w:ind w:left="182" w:hangingChars="100" w:hanging="182"/>
              <w:jc w:val="both"/>
              <w:rPr>
                <w:rFonts w:hAnsi="ＭＳ ゴシック"/>
                <w:szCs w:val="20"/>
              </w:rPr>
            </w:pPr>
          </w:p>
          <w:p w14:paraId="5A425FC7" w14:textId="77777777" w:rsidR="0054505D" w:rsidRPr="00DB6F44" w:rsidRDefault="0054505D" w:rsidP="0054505D">
            <w:pPr>
              <w:ind w:left="182" w:hangingChars="100" w:hanging="182"/>
              <w:jc w:val="both"/>
              <w:rPr>
                <w:rFonts w:hAnsi="ＭＳ ゴシック"/>
              </w:rPr>
            </w:pPr>
          </w:p>
        </w:tc>
        <w:tc>
          <w:tcPr>
            <w:tcW w:w="1164" w:type="dxa"/>
            <w:tcBorders>
              <w:top w:val="single" w:sz="4" w:space="0" w:color="auto"/>
              <w:bottom w:val="single" w:sz="4" w:space="0" w:color="auto"/>
            </w:tcBorders>
          </w:tcPr>
          <w:p w14:paraId="0E0A3252" w14:textId="357555C0" w:rsidR="0054505D" w:rsidRPr="00DB6F44" w:rsidRDefault="004929B7" w:rsidP="0054505D">
            <w:pPr>
              <w:snapToGrid/>
              <w:jc w:val="both"/>
            </w:pPr>
            <w:sdt>
              <w:sdtPr>
                <w:rPr>
                  <w:rFonts w:hint="eastAsia"/>
                </w:rPr>
                <w:id w:val="1243227404"/>
                <w14:checkbox>
                  <w14:checked w14:val="0"/>
                  <w14:checkedState w14:val="00FE" w14:font="Wingdings"/>
                  <w14:uncheckedState w14:val="2610" w14:font="ＭＳ ゴシック"/>
                </w14:checkbox>
              </w:sdtPr>
              <w:sdtEndPr/>
              <w:sdtContent>
                <w:r w:rsidR="00272785" w:rsidRPr="00DB6F44">
                  <w:rPr>
                    <w:rFonts w:hAnsi="ＭＳ ゴシック" w:hint="eastAsia"/>
                  </w:rPr>
                  <w:t>☐</w:t>
                </w:r>
              </w:sdtContent>
            </w:sdt>
            <w:r w:rsidR="0054505D" w:rsidRPr="00DB6F44">
              <w:rPr>
                <w:rFonts w:hint="eastAsia"/>
              </w:rPr>
              <w:t>いる</w:t>
            </w:r>
          </w:p>
          <w:p w14:paraId="383926E4" w14:textId="77777777" w:rsidR="0054505D" w:rsidRPr="00DB6F44" w:rsidRDefault="004929B7" w:rsidP="0054505D">
            <w:pPr>
              <w:snapToGrid/>
              <w:jc w:val="both"/>
            </w:pPr>
            <w:sdt>
              <w:sdtPr>
                <w:rPr>
                  <w:rFonts w:hint="eastAsia"/>
                </w:rPr>
                <w:id w:val="-1639261529"/>
                <w14:checkbox>
                  <w14:checked w14:val="0"/>
                  <w14:checkedState w14:val="00FE" w14:font="Wingdings"/>
                  <w14:uncheckedState w14:val="2610" w14:font="ＭＳ ゴシック"/>
                </w14:checkbox>
              </w:sdtPr>
              <w:sdtEndPr/>
              <w:sdtContent>
                <w:r w:rsidR="0054505D" w:rsidRPr="00DB6F44">
                  <w:rPr>
                    <w:rFonts w:hAnsi="ＭＳ ゴシック" w:hint="eastAsia"/>
                  </w:rPr>
                  <w:t>☐</w:t>
                </w:r>
              </w:sdtContent>
            </w:sdt>
            <w:r w:rsidR="0054505D" w:rsidRPr="00DB6F44">
              <w:rPr>
                <w:rFonts w:hint="eastAsia"/>
              </w:rPr>
              <w:t>いない</w:t>
            </w:r>
          </w:p>
          <w:p w14:paraId="3F612AA3" w14:textId="0395CE07" w:rsidR="0054505D" w:rsidRPr="00DB6F44" w:rsidRDefault="004929B7" w:rsidP="0054505D">
            <w:pPr>
              <w:jc w:val="both"/>
            </w:pPr>
            <w:sdt>
              <w:sdtPr>
                <w:rPr>
                  <w:rFonts w:hint="eastAsia"/>
                </w:rPr>
                <w:id w:val="-1871294241"/>
                <w14:checkbox>
                  <w14:checked w14:val="0"/>
                  <w14:checkedState w14:val="00FE" w14:font="Wingdings"/>
                  <w14:uncheckedState w14:val="2610" w14:font="ＭＳ ゴシック"/>
                </w14:checkbox>
              </w:sdtPr>
              <w:sdtEndPr/>
              <w:sdtContent>
                <w:r w:rsidR="0054505D" w:rsidRPr="00DB6F44">
                  <w:rPr>
                    <w:rFonts w:hAnsi="ＭＳ ゴシック" w:hint="eastAsia"/>
                  </w:rPr>
                  <w:t>☐</w:t>
                </w:r>
              </w:sdtContent>
            </w:sdt>
            <w:r w:rsidR="0054505D" w:rsidRPr="00DB6F44">
              <w:rPr>
                <w:rFonts w:hint="eastAsia"/>
                <w:szCs w:val="20"/>
              </w:rPr>
              <w:t>該当なし</w:t>
            </w:r>
          </w:p>
        </w:tc>
        <w:tc>
          <w:tcPr>
            <w:tcW w:w="1701" w:type="dxa"/>
          </w:tcPr>
          <w:p w14:paraId="73D293BA" w14:textId="77777777" w:rsidR="0054505D" w:rsidRPr="00DB6F44" w:rsidRDefault="0054505D" w:rsidP="0054505D">
            <w:pPr>
              <w:snapToGrid/>
              <w:spacing w:line="240" w:lineRule="exact"/>
              <w:mirrorIndents/>
              <w:jc w:val="both"/>
              <w:rPr>
                <w:rFonts w:hAnsi="ＭＳ ゴシック"/>
                <w:sz w:val="18"/>
                <w:szCs w:val="18"/>
              </w:rPr>
            </w:pPr>
            <w:r w:rsidRPr="00DB6F44">
              <w:rPr>
                <w:rFonts w:hAnsi="ＭＳ ゴシック" w:hint="eastAsia"/>
                <w:sz w:val="18"/>
                <w:szCs w:val="18"/>
              </w:rPr>
              <w:t>告示別表</w:t>
            </w:r>
          </w:p>
          <w:p w14:paraId="707A41C0" w14:textId="4EF1B8BD" w:rsidR="0054505D" w:rsidRPr="00DB6F44" w:rsidRDefault="0054505D" w:rsidP="0054505D">
            <w:pPr>
              <w:snapToGrid/>
              <w:spacing w:line="240" w:lineRule="exact"/>
              <w:mirrorIndents/>
              <w:jc w:val="both"/>
              <w:rPr>
                <w:rFonts w:hAnsi="ＭＳ ゴシック"/>
                <w:sz w:val="18"/>
                <w:szCs w:val="18"/>
              </w:rPr>
            </w:pPr>
            <w:r w:rsidRPr="00DB6F44">
              <w:rPr>
                <w:rFonts w:hAnsi="ＭＳ ゴシック" w:hint="eastAsia"/>
                <w:sz w:val="18"/>
                <w:szCs w:val="18"/>
              </w:rPr>
              <w:t>第14の1注11</w:t>
            </w:r>
          </w:p>
          <w:p w14:paraId="0DAD84C9" w14:textId="77777777" w:rsidR="0054505D" w:rsidRPr="00DB6F44" w:rsidRDefault="0054505D" w:rsidP="0054505D">
            <w:pPr>
              <w:spacing w:line="240" w:lineRule="exact"/>
              <w:jc w:val="both"/>
              <w:rPr>
                <w:sz w:val="18"/>
                <w:szCs w:val="18"/>
              </w:rPr>
            </w:pPr>
          </w:p>
        </w:tc>
      </w:tr>
    </w:tbl>
    <w:p w14:paraId="494A7499" w14:textId="77777777" w:rsidR="00272785" w:rsidRPr="002E040F" w:rsidRDefault="00272785" w:rsidP="00272785">
      <w:pPr>
        <w:snapToGrid/>
        <w:jc w:val="both"/>
        <w:rPr>
          <w:szCs w:val="20"/>
        </w:rPr>
      </w:pPr>
      <w:r w:rsidRPr="002E040F">
        <w:rPr>
          <w:rFonts w:hint="eastAsia"/>
          <w:szCs w:val="20"/>
        </w:rPr>
        <w:lastRenderedPageBreak/>
        <w:t>◆　訓練等給付費の算定及び取扱い</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701"/>
      </w:tblGrid>
      <w:tr w:rsidR="00272785" w:rsidRPr="002E040F" w14:paraId="6A29B18F" w14:textId="77777777" w:rsidTr="001330A6">
        <w:trPr>
          <w:trHeight w:val="130"/>
        </w:trPr>
        <w:tc>
          <w:tcPr>
            <w:tcW w:w="1183" w:type="dxa"/>
            <w:vAlign w:val="center"/>
          </w:tcPr>
          <w:p w14:paraId="4867FA2F" w14:textId="77777777" w:rsidR="00272785" w:rsidRPr="002E040F" w:rsidRDefault="00272785" w:rsidP="001330A6">
            <w:pPr>
              <w:snapToGrid/>
              <w:rPr>
                <w:szCs w:val="20"/>
              </w:rPr>
            </w:pPr>
            <w:r w:rsidRPr="002E040F">
              <w:rPr>
                <w:rFonts w:hint="eastAsia"/>
                <w:szCs w:val="20"/>
              </w:rPr>
              <w:t>項目</w:t>
            </w:r>
          </w:p>
        </w:tc>
        <w:tc>
          <w:tcPr>
            <w:tcW w:w="5733" w:type="dxa"/>
            <w:vAlign w:val="center"/>
          </w:tcPr>
          <w:p w14:paraId="57F5A66E" w14:textId="77777777" w:rsidR="00272785" w:rsidRPr="002E040F" w:rsidRDefault="00272785" w:rsidP="001330A6">
            <w:pPr>
              <w:snapToGrid/>
              <w:rPr>
                <w:szCs w:val="20"/>
              </w:rPr>
            </w:pPr>
            <w:r w:rsidRPr="002E040F">
              <w:rPr>
                <w:rFonts w:hint="eastAsia"/>
                <w:szCs w:val="20"/>
              </w:rPr>
              <w:t>自主点検のポイント</w:t>
            </w:r>
          </w:p>
        </w:tc>
        <w:tc>
          <w:tcPr>
            <w:tcW w:w="1164" w:type="dxa"/>
            <w:vAlign w:val="center"/>
          </w:tcPr>
          <w:p w14:paraId="05FE9D23" w14:textId="77777777" w:rsidR="00272785" w:rsidRPr="002E040F" w:rsidRDefault="00272785" w:rsidP="001330A6">
            <w:pPr>
              <w:snapToGrid/>
              <w:rPr>
                <w:szCs w:val="20"/>
              </w:rPr>
            </w:pPr>
            <w:r w:rsidRPr="002E040F">
              <w:rPr>
                <w:rFonts w:hint="eastAsia"/>
                <w:szCs w:val="20"/>
              </w:rPr>
              <w:t>点検</w:t>
            </w:r>
          </w:p>
        </w:tc>
        <w:tc>
          <w:tcPr>
            <w:tcW w:w="1701" w:type="dxa"/>
            <w:vAlign w:val="center"/>
          </w:tcPr>
          <w:p w14:paraId="13DEECA8" w14:textId="77777777" w:rsidR="00272785" w:rsidRPr="002E040F" w:rsidRDefault="00272785" w:rsidP="001330A6">
            <w:pPr>
              <w:snapToGrid/>
              <w:rPr>
                <w:szCs w:val="20"/>
              </w:rPr>
            </w:pPr>
            <w:r w:rsidRPr="002E040F">
              <w:rPr>
                <w:rFonts w:hint="eastAsia"/>
                <w:szCs w:val="20"/>
              </w:rPr>
              <w:t>根拠</w:t>
            </w:r>
          </w:p>
        </w:tc>
      </w:tr>
      <w:tr w:rsidR="008C012F" w:rsidRPr="002E040F" w14:paraId="1F0A10E4" w14:textId="77777777" w:rsidTr="008C01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71"/>
        </w:trPr>
        <w:tc>
          <w:tcPr>
            <w:tcW w:w="1183" w:type="dxa"/>
            <w:vMerge w:val="restart"/>
          </w:tcPr>
          <w:p w14:paraId="753A0484" w14:textId="1CAD8CAB" w:rsidR="008C012F" w:rsidRPr="00DB6F44" w:rsidRDefault="008C012F" w:rsidP="0054505D">
            <w:pPr>
              <w:snapToGrid/>
              <w:mirrorIndents/>
              <w:jc w:val="both"/>
              <w:rPr>
                <w:rFonts w:hAnsi="ＭＳ ゴシック"/>
                <w:szCs w:val="20"/>
              </w:rPr>
            </w:pPr>
            <w:r w:rsidRPr="002E040F">
              <w:rPr>
                <w:szCs w:val="20"/>
              </w:rPr>
              <w:br w:type="page"/>
            </w:r>
            <w:r w:rsidRPr="002E040F">
              <w:rPr>
                <w:rFonts w:hAnsi="ＭＳ ゴシック" w:hint="eastAsia"/>
                <w:szCs w:val="20"/>
              </w:rPr>
              <w:t>８</w:t>
            </w:r>
            <w:r w:rsidRPr="00DB6F44">
              <w:rPr>
                <w:rFonts w:hAnsi="ＭＳ ゴシック" w:hint="eastAsia"/>
                <w:szCs w:val="20"/>
              </w:rPr>
              <w:t>５</w:t>
            </w:r>
          </w:p>
          <w:p w14:paraId="4DCC2A9F" w14:textId="77777777" w:rsidR="008C012F" w:rsidRPr="002E040F" w:rsidRDefault="008C012F" w:rsidP="0054505D">
            <w:pPr>
              <w:snapToGrid/>
              <w:ind w:rightChars="-56" w:right="-102"/>
              <w:mirrorIndents/>
              <w:jc w:val="both"/>
              <w:rPr>
                <w:rFonts w:hAnsi="ＭＳ ゴシック"/>
                <w:szCs w:val="20"/>
              </w:rPr>
            </w:pPr>
            <w:r w:rsidRPr="00DB6F44">
              <w:rPr>
                <w:rFonts w:hAnsi="ＭＳ ゴシック" w:hint="eastAsia"/>
                <w:szCs w:val="20"/>
              </w:rPr>
              <w:t>就労</w:t>
            </w:r>
            <w:r w:rsidRPr="002E040F">
              <w:rPr>
                <w:rFonts w:hAnsi="ＭＳ ゴシック" w:hint="eastAsia"/>
                <w:szCs w:val="20"/>
              </w:rPr>
              <w:t>定着</w:t>
            </w:r>
          </w:p>
          <w:p w14:paraId="2C8BFA8B" w14:textId="77777777" w:rsidR="008C012F" w:rsidRPr="002E040F" w:rsidRDefault="008C012F" w:rsidP="0054505D">
            <w:pPr>
              <w:snapToGrid/>
              <w:ind w:rightChars="-56" w:right="-102"/>
              <w:mirrorIndents/>
              <w:jc w:val="both"/>
              <w:rPr>
                <w:rFonts w:hAnsi="ＭＳ ゴシック"/>
                <w:szCs w:val="20"/>
              </w:rPr>
            </w:pPr>
            <w:r w:rsidRPr="002E040F">
              <w:rPr>
                <w:rFonts w:hAnsi="ＭＳ ゴシック" w:hint="eastAsia"/>
                <w:szCs w:val="20"/>
              </w:rPr>
              <w:t>支援</w:t>
            </w:r>
          </w:p>
          <w:p w14:paraId="111765BD" w14:textId="77777777" w:rsidR="008C012F" w:rsidRPr="002E040F" w:rsidRDefault="008C012F" w:rsidP="0054505D">
            <w:pPr>
              <w:snapToGrid/>
              <w:spacing w:afterLines="50" w:after="142"/>
              <w:ind w:rightChars="-56" w:right="-102"/>
              <w:mirrorIndents/>
              <w:jc w:val="both"/>
              <w:rPr>
                <w:szCs w:val="20"/>
              </w:rPr>
            </w:pPr>
            <w:r w:rsidRPr="002E040F">
              <w:rPr>
                <w:rFonts w:hAnsi="ＭＳ ゴシック" w:hint="eastAsia"/>
                <w:szCs w:val="20"/>
              </w:rPr>
              <w:t>サービス費</w:t>
            </w:r>
          </w:p>
          <w:p w14:paraId="49A6C2D3" w14:textId="77777777" w:rsidR="008C012F" w:rsidRPr="002E040F" w:rsidRDefault="008C012F" w:rsidP="0054505D">
            <w:pPr>
              <w:snapToGrid/>
              <w:mirrorIndents/>
              <w:rPr>
                <w:sz w:val="18"/>
                <w:szCs w:val="18"/>
                <w:bdr w:val="single" w:sz="4" w:space="0" w:color="auto"/>
              </w:rPr>
            </w:pPr>
            <w:r w:rsidRPr="002E040F">
              <w:rPr>
                <w:rFonts w:hint="eastAsia"/>
                <w:sz w:val="18"/>
                <w:szCs w:val="18"/>
                <w:bdr w:val="single" w:sz="4" w:space="0" w:color="auto"/>
              </w:rPr>
              <w:t>就定</w:t>
            </w:r>
          </w:p>
          <w:p w14:paraId="1D8CF737" w14:textId="77777777" w:rsidR="008C012F" w:rsidRPr="002E040F" w:rsidRDefault="008C012F" w:rsidP="0054505D">
            <w:pPr>
              <w:snapToGrid/>
              <w:ind w:rightChars="-56" w:right="-102"/>
              <w:jc w:val="both"/>
              <w:rPr>
                <w:rFonts w:hAnsi="ＭＳ ゴシック"/>
                <w:szCs w:val="20"/>
              </w:rPr>
            </w:pPr>
          </w:p>
        </w:tc>
        <w:tc>
          <w:tcPr>
            <w:tcW w:w="5733" w:type="dxa"/>
            <w:tcBorders>
              <w:top w:val="single" w:sz="4" w:space="0" w:color="auto"/>
            </w:tcBorders>
          </w:tcPr>
          <w:p w14:paraId="43F4B54C" w14:textId="77777777" w:rsidR="008C012F" w:rsidRPr="002E040F" w:rsidRDefault="008C012F" w:rsidP="0054505D">
            <w:pPr>
              <w:snapToGrid/>
              <w:ind w:left="182" w:hangingChars="100" w:hanging="182"/>
              <w:mirrorIndents/>
              <w:jc w:val="both"/>
              <w:rPr>
                <w:rFonts w:hAnsi="ＭＳ ゴシック"/>
                <w:szCs w:val="20"/>
              </w:rPr>
            </w:pPr>
            <w:r w:rsidRPr="002E040F">
              <w:rPr>
                <w:rFonts w:hAnsi="ＭＳ ゴシック" w:hint="eastAsia"/>
                <w:szCs w:val="20"/>
              </w:rPr>
              <w:t>（１）基本報酬の算定</w:t>
            </w:r>
          </w:p>
          <w:p w14:paraId="1DDC06EB" w14:textId="14C7C61A" w:rsidR="008C012F" w:rsidRPr="002E040F" w:rsidRDefault="008C012F" w:rsidP="0054505D">
            <w:pPr>
              <w:snapToGrid/>
              <w:ind w:leftChars="100" w:left="182" w:firstLineChars="100" w:firstLine="182"/>
              <w:mirrorIndents/>
              <w:jc w:val="both"/>
              <w:rPr>
                <w:rFonts w:hAnsi="ＭＳ ゴシック"/>
                <w:szCs w:val="20"/>
              </w:rPr>
            </w:pPr>
            <w:r w:rsidRPr="002E040F">
              <w:rPr>
                <w:rFonts w:hAnsi="ＭＳ ゴシック" w:hint="eastAsia"/>
                <w:szCs w:val="20"/>
                <w:u w:val="single"/>
              </w:rPr>
              <w:t>就労定着支援</w:t>
            </w:r>
            <w:r w:rsidRPr="002E040F">
              <w:rPr>
                <w:rFonts w:hAnsi="ＭＳ ゴシック" w:hint="eastAsia"/>
                <w:szCs w:val="20"/>
              </w:rPr>
              <w:t>事業所における就労定着支援サービス費については、</w:t>
            </w:r>
            <w:r w:rsidR="006E0318">
              <w:rPr>
                <w:rFonts w:hAnsi="ＭＳ ゴシック" w:hint="eastAsia"/>
                <w:szCs w:val="20"/>
              </w:rPr>
              <w:t>知事</w:t>
            </w:r>
            <w:r w:rsidRPr="002E040F">
              <w:rPr>
                <w:rFonts w:hAnsi="ＭＳ ゴシック" w:hint="eastAsia"/>
                <w:szCs w:val="20"/>
              </w:rPr>
              <w:t>に届け出た就労定着率</w:t>
            </w:r>
            <w:r w:rsidRPr="00DB6F44">
              <w:rPr>
                <w:rFonts w:hAnsi="ＭＳ ゴシック" w:hint="eastAsia"/>
                <w:szCs w:val="20"/>
              </w:rPr>
              <w:t>（</w:t>
            </w:r>
            <w:r w:rsidR="005260C4" w:rsidRPr="00DB6F44">
              <w:rPr>
                <w:rFonts w:hAnsi="ＭＳ ゴシック" w:hint="eastAsia"/>
                <w:szCs w:val="20"/>
              </w:rPr>
              <w:t>就労定着支援を行った日の属する年度の</w:t>
            </w:r>
            <w:r w:rsidRPr="00DB6F44">
              <w:rPr>
                <w:rFonts w:hAnsi="ＭＳ ゴシック" w:hint="eastAsia"/>
                <w:szCs w:val="20"/>
              </w:rPr>
              <w:t>前年度の末日において就労定着支援を受けている利用者と、当該前年度の末日から起算して過去３年間において就労定着支援の利用を開始した者のうち通常の事業所での就労を継続しているものの合計数を、当該前年度の末日か</w:t>
            </w:r>
            <w:r w:rsidRPr="002E040F">
              <w:rPr>
                <w:rFonts w:hAnsi="ＭＳ ゴシック" w:hint="eastAsia"/>
                <w:szCs w:val="20"/>
              </w:rPr>
              <w:t>ら起算して過去３年間において就労定着支援を受けた利用者の総数で除して得た率）に応じ、１月につき所定単位数を算定していますか。</w:t>
            </w:r>
          </w:p>
          <w:p w14:paraId="1D0224D6" w14:textId="77777777" w:rsidR="008C012F" w:rsidRPr="002E040F" w:rsidRDefault="008C012F" w:rsidP="0054505D">
            <w:pPr>
              <w:snapToGrid/>
              <w:ind w:leftChars="100" w:left="364" w:hangingChars="100" w:hanging="182"/>
              <w:mirrorIndents/>
              <w:jc w:val="both"/>
              <w:rPr>
                <w:rFonts w:hAnsi="ＭＳ ゴシック"/>
              </w:rPr>
            </w:pPr>
            <w:r w:rsidRPr="002E040F">
              <w:rPr>
                <w:rFonts w:hAnsi="ＭＳ ゴシック" w:hint="eastAsia"/>
                <w:szCs w:val="20"/>
              </w:rPr>
              <w:t xml:space="preserve">※　</w:t>
            </w:r>
            <w:r w:rsidRPr="002E040F">
              <w:rPr>
                <w:rFonts w:hAnsi="ＭＳ ゴシック" w:hint="eastAsia"/>
              </w:rPr>
              <w:t>利用者に対し、支援内容を記載した報告書（支援レポート）を１月に１回以上行わなかった場合、サービス費は算定しない。</w:t>
            </w:r>
          </w:p>
          <w:p w14:paraId="764BF9CF" w14:textId="77777777" w:rsidR="008C012F" w:rsidRPr="002E040F" w:rsidRDefault="008C012F" w:rsidP="0054505D">
            <w:pPr>
              <w:snapToGrid/>
              <w:ind w:leftChars="100" w:left="364" w:hangingChars="100" w:hanging="182"/>
              <w:mirrorIndents/>
              <w:jc w:val="both"/>
              <w:rPr>
                <w:rFonts w:hAnsi="ＭＳ ゴシック"/>
                <w:szCs w:val="20"/>
              </w:rPr>
            </w:pPr>
            <w:r w:rsidRPr="002E040F">
              <w:rPr>
                <w:rFonts w:hAnsi="ＭＳ ゴシック" w:hint="eastAsia"/>
              </w:rPr>
              <w:t>※　利用者が自立訓練（生活訓練）又は自立生活援助を受けている間は、サービス費は算定しない。</w:t>
            </w:r>
          </w:p>
          <w:p w14:paraId="5BBB72C2" w14:textId="77777777" w:rsidR="008C012F" w:rsidRPr="002E040F" w:rsidRDefault="008C012F" w:rsidP="0054505D">
            <w:pPr>
              <w:snapToGrid/>
              <w:mirrorIndents/>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80096" behindDoc="0" locked="0" layoutInCell="1" allowOverlap="1" wp14:anchorId="236FC649" wp14:editId="056FE038">
                      <wp:simplePos x="0" y="0"/>
                      <wp:positionH relativeFrom="column">
                        <wp:posOffset>-608058</wp:posOffset>
                      </wp:positionH>
                      <wp:positionV relativeFrom="paragraph">
                        <wp:posOffset>125004</wp:posOffset>
                      </wp:positionV>
                      <wp:extent cx="5817235" cy="1741715"/>
                      <wp:effectExtent l="0" t="0" r="12065" b="11430"/>
                      <wp:wrapNone/>
                      <wp:docPr id="71" name="Rectangle 19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7235" cy="1741715"/>
                              </a:xfrm>
                              <a:prstGeom prst="rect">
                                <a:avLst/>
                              </a:prstGeom>
                              <a:solidFill>
                                <a:srgbClr val="FFFFFF"/>
                              </a:solidFill>
                              <a:ln w="6350">
                                <a:solidFill>
                                  <a:srgbClr val="000000"/>
                                </a:solidFill>
                                <a:miter lim="800000"/>
                                <a:headEnd/>
                                <a:tailEnd/>
                              </a:ln>
                            </wps:spPr>
                            <wps:txbx>
                              <w:txbxContent>
                                <w:p w14:paraId="5EDFC470" w14:textId="77777777" w:rsidR="008C012F" w:rsidRPr="003B2710" w:rsidRDefault="008C012F" w:rsidP="00456955">
                                  <w:pPr>
                                    <w:spacing w:beforeLines="20" w:before="57" w:line="240" w:lineRule="exact"/>
                                    <w:ind w:leftChars="50" w:left="91" w:rightChars="50" w:right="91"/>
                                    <w:jc w:val="both"/>
                                    <w:rPr>
                                      <w:rFonts w:hAnsi="ＭＳ ゴシック"/>
                                      <w:sz w:val="18"/>
                                      <w:szCs w:val="18"/>
                                    </w:rPr>
                                  </w:pPr>
                                  <w:r w:rsidRPr="003B2710">
                                    <w:rPr>
                                      <w:rFonts w:hAnsi="ＭＳ ゴシック" w:hint="eastAsia"/>
                                      <w:sz w:val="18"/>
                                      <w:szCs w:val="18"/>
                                    </w:rPr>
                                    <w:t xml:space="preserve">＜留意事項通知　</w:t>
                                  </w:r>
                                  <w:r w:rsidRPr="003B2710">
                                    <w:rPr>
                                      <w:rFonts w:hAnsi="ＭＳ ゴシック" w:hint="eastAsia"/>
                                      <w:snapToGrid w:val="0"/>
                                      <w:kern w:val="0"/>
                                      <w:sz w:val="18"/>
                                      <w:szCs w:val="18"/>
                                    </w:rPr>
                                    <w:t>第二の３(6)②(</w:t>
                                  </w:r>
                                  <w:r w:rsidRPr="003B2710">
                                    <w:rPr>
                                      <w:rFonts w:hAnsi="ＭＳ ゴシック" w:hint="eastAsia"/>
                                      <w:snapToGrid w:val="0"/>
                                      <w:w w:val="50"/>
                                      <w:kern w:val="0"/>
                                      <w:sz w:val="18"/>
                                      <w:szCs w:val="18"/>
                                    </w:rPr>
                                    <w:t>二</w:t>
                                  </w:r>
                                  <w:r w:rsidRPr="003B2710">
                                    <w:rPr>
                                      <w:rFonts w:hAnsi="ＭＳ ゴシック" w:hint="eastAsia"/>
                                      <w:snapToGrid w:val="0"/>
                                      <w:kern w:val="0"/>
                                      <w:sz w:val="18"/>
                                      <w:szCs w:val="18"/>
                                    </w:rPr>
                                    <w:t>)</w:t>
                                  </w:r>
                                  <w:r w:rsidRPr="003B2710">
                                    <w:rPr>
                                      <w:rFonts w:hAnsi="ＭＳ ゴシック" w:hint="eastAsia"/>
                                      <w:sz w:val="18"/>
                                      <w:szCs w:val="18"/>
                                    </w:rPr>
                                    <w:t>＞</w:t>
                                  </w:r>
                                </w:p>
                                <w:p w14:paraId="497FF313" w14:textId="77777777" w:rsidR="008C012F" w:rsidRPr="003B2710" w:rsidRDefault="008C012F" w:rsidP="001E7446">
                                  <w:pPr>
                                    <w:spacing w:line="240" w:lineRule="exact"/>
                                    <w:ind w:leftChars="50" w:left="253" w:rightChars="50" w:right="91" w:hangingChars="100" w:hanging="162"/>
                                    <w:jc w:val="left"/>
                                    <w:rPr>
                                      <w:rFonts w:hAnsi="ＭＳ ゴシック"/>
                                      <w:sz w:val="18"/>
                                      <w:szCs w:val="18"/>
                                    </w:rPr>
                                  </w:pPr>
                                  <w:r w:rsidRPr="003B2710">
                                    <w:rPr>
                                      <w:rFonts w:hAnsi="ＭＳ ゴシック" w:hint="eastAsia"/>
                                      <w:sz w:val="18"/>
                                      <w:szCs w:val="18"/>
                                    </w:rPr>
                                    <w:t>○　利用者に対し、当該利用者に対する支援内容を記載した報告書（支援レポート）の提供を１月に１回以上行わなかった場合は、サービス費に係る所定単位数を算定することができない。また、当該利用者が雇用されている事業主や家族、関係機関等に対しても、支援期間終了後を見据え、ナチュラルサポートの構築に資する観点から、利用者本人の同意を得た上で、可能な限り、支援レポートを共有することが望ましい。なお、支援レポートの提供は原則、就労定着支援を行った月内に行うことを想定しているが、月末に支援を行った場合等、月内の提供が困難な場合については、翌月の</w:t>
                                  </w:r>
                                  <w:r w:rsidRPr="003B2710">
                                    <w:rPr>
                                      <w:rFonts w:hAnsi="ＭＳ ゴシック"/>
                                      <w:sz w:val="18"/>
                                      <w:szCs w:val="18"/>
                                    </w:rPr>
                                    <w:t>10</w:t>
                                  </w:r>
                                  <w:r w:rsidRPr="003B2710">
                                    <w:rPr>
                                      <w:rFonts w:hAnsi="ＭＳ ゴシック" w:hint="eastAsia"/>
                                      <w:sz w:val="18"/>
                                      <w:szCs w:val="18"/>
                                    </w:rPr>
                                    <w:t>日までに提供を行っていれば、算定要件を満たしているものとして差し支えない。</w:t>
                                  </w:r>
                                </w:p>
                                <w:p w14:paraId="4C9CF971" w14:textId="055B480F" w:rsidR="008C012F" w:rsidRPr="00DB6F44" w:rsidRDefault="008C012F" w:rsidP="00A731A8">
                                  <w:pPr>
                                    <w:spacing w:line="240" w:lineRule="exact"/>
                                    <w:ind w:leftChars="50" w:left="253" w:rightChars="50" w:right="91" w:hangingChars="100" w:hanging="162"/>
                                    <w:jc w:val="left"/>
                                    <w:rPr>
                                      <w:rFonts w:hAnsi="ＭＳ ゴシック"/>
                                      <w:sz w:val="18"/>
                                      <w:szCs w:val="18"/>
                                    </w:rPr>
                                  </w:pPr>
                                  <w:r w:rsidRPr="003B2710">
                                    <w:rPr>
                                      <w:rFonts w:hAnsi="ＭＳ ゴシック" w:hint="eastAsia"/>
                                      <w:sz w:val="18"/>
                                      <w:szCs w:val="18"/>
                                    </w:rPr>
                                    <w:t>○　就労定着支援を利用する障害者は、一般企業に６月以上就労が継続している障害者</w:t>
                                  </w:r>
                                  <w:r w:rsidRPr="00DB6F44">
                                    <w:rPr>
                                      <w:rFonts w:hAnsi="ＭＳ ゴシック" w:hint="eastAsia"/>
                                      <w:sz w:val="18"/>
                                      <w:szCs w:val="18"/>
                                    </w:rPr>
                                    <w:t>（労働時間の延長又は休職からの復職の際に就労に必要な知識及び能力の向上のための支援を一時的に必要とするものとして就労移行支援等を受けた障害者については、当該就労移行支援等を受けた後、就労を継続している期間が６月以上に達したもの）であるため、自立訓練（生活訓練）との併給は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FC649" id="Rectangle 1974" o:spid="_x0000_s1183" style="position:absolute;left:0;text-align:left;margin-left:-47.9pt;margin-top:9.85pt;width:458.05pt;height:137.1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" strokeweight=".5pt">
                      <v:textbox inset="5.85pt,.7pt,5.85pt,.7pt">
                        <w:txbxContent>
                          <w:p w14:paraId="5EDFC470" w14:textId="77777777" w:rsidR="008C012F" w:rsidRPr="003B2710" w:rsidRDefault="008C012F" w:rsidP="00456955">
                            <w:pPr>
                              <w:spacing w:beforeLines="20" w:before="57" w:line="240" w:lineRule="exact"/>
                              <w:ind w:leftChars="50" w:left="91" w:rightChars="50" w:right="91"/>
                              <w:jc w:val="both"/>
                              <w:rPr>
                                <w:rFonts w:hAnsi="ＭＳ ゴシック"/>
                                <w:sz w:val="18"/>
                                <w:szCs w:val="18"/>
                              </w:rPr>
                            </w:pPr>
                            <w:r w:rsidRPr="003B2710">
                              <w:rPr>
                                <w:rFonts w:hAnsi="ＭＳ ゴシック" w:hint="eastAsia"/>
                                <w:sz w:val="18"/>
                                <w:szCs w:val="18"/>
                              </w:rPr>
                              <w:t xml:space="preserve">＜留意事項通知　</w:t>
                            </w:r>
                            <w:r w:rsidRPr="003B2710">
                              <w:rPr>
                                <w:rFonts w:hAnsi="ＭＳ ゴシック" w:hint="eastAsia"/>
                                <w:snapToGrid w:val="0"/>
                                <w:kern w:val="0"/>
                                <w:sz w:val="18"/>
                                <w:szCs w:val="18"/>
                              </w:rPr>
                              <w:t>第二の３(6)②(</w:t>
                            </w:r>
                            <w:r w:rsidRPr="003B2710">
                              <w:rPr>
                                <w:rFonts w:hAnsi="ＭＳ ゴシック" w:hint="eastAsia"/>
                                <w:snapToGrid w:val="0"/>
                                <w:w w:val="50"/>
                                <w:kern w:val="0"/>
                                <w:sz w:val="18"/>
                                <w:szCs w:val="18"/>
                              </w:rPr>
                              <w:t>二</w:t>
                            </w:r>
                            <w:r w:rsidRPr="003B2710">
                              <w:rPr>
                                <w:rFonts w:hAnsi="ＭＳ ゴシック" w:hint="eastAsia"/>
                                <w:snapToGrid w:val="0"/>
                                <w:kern w:val="0"/>
                                <w:sz w:val="18"/>
                                <w:szCs w:val="18"/>
                              </w:rPr>
                              <w:t>)</w:t>
                            </w:r>
                            <w:r w:rsidRPr="003B2710">
                              <w:rPr>
                                <w:rFonts w:hAnsi="ＭＳ ゴシック" w:hint="eastAsia"/>
                                <w:sz w:val="18"/>
                                <w:szCs w:val="18"/>
                              </w:rPr>
                              <w:t>＞</w:t>
                            </w:r>
                          </w:p>
                          <w:p w14:paraId="497FF313" w14:textId="77777777" w:rsidR="008C012F" w:rsidRPr="003B2710" w:rsidRDefault="008C012F" w:rsidP="001E7446">
                            <w:pPr>
                              <w:spacing w:line="240" w:lineRule="exact"/>
                              <w:ind w:leftChars="50" w:left="253" w:rightChars="50" w:right="91" w:hangingChars="100" w:hanging="162"/>
                              <w:jc w:val="left"/>
                              <w:rPr>
                                <w:rFonts w:hAnsi="ＭＳ ゴシック"/>
                                <w:sz w:val="18"/>
                                <w:szCs w:val="18"/>
                              </w:rPr>
                            </w:pPr>
                            <w:r w:rsidRPr="003B2710">
                              <w:rPr>
                                <w:rFonts w:hAnsi="ＭＳ ゴシック" w:hint="eastAsia"/>
                                <w:sz w:val="18"/>
                                <w:szCs w:val="18"/>
                              </w:rPr>
                              <w:t>○　利用者に対し、当該利用者に対する支援内容を記載した報告書（支援レポート）の提供を１月に１回以上行わなかった場合は、サービス費に係る所定単位数を算定することができない。また、当該利用者が雇用されている事業主や家族、関係機関等に対しても、支援期間終了後を見据え、ナチュラルサポートの構築に資する観点から、利用者本人の同意を得た上で、可能な限り、支援レポートを共有することが望ましい。なお、支援レポートの提供は原則、就労定着支援を行った月内に行うことを想定しているが、月末に支援を行った場合等、月内の提供が困難な場合については、翌月の</w:t>
                            </w:r>
                            <w:r w:rsidRPr="003B2710">
                              <w:rPr>
                                <w:rFonts w:hAnsi="ＭＳ ゴシック"/>
                                <w:sz w:val="18"/>
                                <w:szCs w:val="18"/>
                              </w:rPr>
                              <w:t>10</w:t>
                            </w:r>
                            <w:r w:rsidRPr="003B2710">
                              <w:rPr>
                                <w:rFonts w:hAnsi="ＭＳ ゴシック" w:hint="eastAsia"/>
                                <w:sz w:val="18"/>
                                <w:szCs w:val="18"/>
                              </w:rPr>
                              <w:t>日までに提供を行っていれば、算定要件を満たしているものとして差し支えない。</w:t>
                            </w:r>
                          </w:p>
                          <w:p w14:paraId="4C9CF971" w14:textId="055B480F" w:rsidR="008C012F" w:rsidRPr="00DB6F44" w:rsidRDefault="008C012F" w:rsidP="00A731A8">
                            <w:pPr>
                              <w:spacing w:line="240" w:lineRule="exact"/>
                              <w:ind w:leftChars="50" w:left="253" w:rightChars="50" w:right="91" w:hangingChars="100" w:hanging="162"/>
                              <w:jc w:val="left"/>
                              <w:rPr>
                                <w:rFonts w:hAnsi="ＭＳ ゴシック"/>
                                <w:sz w:val="18"/>
                                <w:szCs w:val="18"/>
                              </w:rPr>
                            </w:pPr>
                            <w:r w:rsidRPr="003B2710">
                              <w:rPr>
                                <w:rFonts w:hAnsi="ＭＳ ゴシック" w:hint="eastAsia"/>
                                <w:sz w:val="18"/>
                                <w:szCs w:val="18"/>
                              </w:rPr>
                              <w:t>○　就労定着支援を利用する障害者は、一般企業に６月以上就労が継続している障害者</w:t>
                            </w:r>
                            <w:r w:rsidRPr="00DB6F44">
                              <w:rPr>
                                <w:rFonts w:hAnsi="ＭＳ ゴシック" w:hint="eastAsia"/>
                                <w:sz w:val="18"/>
                                <w:szCs w:val="18"/>
                              </w:rPr>
                              <w:t>（労働時間の延長又は休職からの復職の際に就労に必要な知識及び能力の向上のための支援を一時的に必要とするものとして就労移行支援等を受けた障害者については、当該就労移行支援等を受けた後、就労を継続している期間が６月以上に達したもの）であるため、自立訓練（生活訓練）との併給はできない。</w:t>
                            </w:r>
                          </w:p>
                        </w:txbxContent>
                      </v:textbox>
                    </v:rect>
                  </w:pict>
                </mc:Fallback>
              </mc:AlternateContent>
            </w:r>
          </w:p>
          <w:p w14:paraId="412E605B" w14:textId="77777777" w:rsidR="008C012F" w:rsidRPr="002E040F" w:rsidRDefault="008C012F" w:rsidP="0054505D">
            <w:pPr>
              <w:snapToGrid/>
              <w:mirrorIndents/>
              <w:jc w:val="both"/>
              <w:rPr>
                <w:rFonts w:hAnsi="ＭＳ ゴシック"/>
                <w:szCs w:val="20"/>
              </w:rPr>
            </w:pPr>
          </w:p>
          <w:p w14:paraId="5CFC8E94" w14:textId="77777777" w:rsidR="008C012F" w:rsidRPr="002E040F" w:rsidRDefault="008C012F" w:rsidP="0054505D">
            <w:pPr>
              <w:snapToGrid/>
              <w:spacing w:afterLines="50" w:after="142"/>
              <w:mirrorIndents/>
              <w:jc w:val="both"/>
              <w:rPr>
                <w:rFonts w:hAnsi="ＭＳ ゴシック"/>
                <w:szCs w:val="20"/>
              </w:rPr>
            </w:pPr>
          </w:p>
        </w:tc>
        <w:tc>
          <w:tcPr>
            <w:tcW w:w="1164" w:type="dxa"/>
            <w:tcBorders>
              <w:top w:val="single" w:sz="4" w:space="0" w:color="auto"/>
            </w:tcBorders>
          </w:tcPr>
          <w:p w14:paraId="5FF6AEE9" w14:textId="77777777" w:rsidR="008C012F" w:rsidRPr="002E040F" w:rsidRDefault="004929B7" w:rsidP="0054505D">
            <w:pPr>
              <w:snapToGrid/>
              <w:jc w:val="both"/>
            </w:pPr>
            <w:sdt>
              <w:sdtPr>
                <w:rPr>
                  <w:rFonts w:hint="eastAsia"/>
                </w:rPr>
                <w:id w:val="980733852"/>
                <w14:checkbox>
                  <w14:checked w14:val="0"/>
                  <w14:checkedState w14:val="00FE" w14:font="Wingdings"/>
                  <w14:uncheckedState w14:val="2610" w14:font="ＭＳ ゴシック"/>
                </w14:checkbox>
              </w:sdtPr>
              <w:sdtEndPr/>
              <w:sdtContent>
                <w:r w:rsidR="008C012F" w:rsidRPr="002E040F">
                  <w:rPr>
                    <w:rFonts w:hAnsi="ＭＳ ゴシック" w:hint="eastAsia"/>
                  </w:rPr>
                  <w:t>☐</w:t>
                </w:r>
              </w:sdtContent>
            </w:sdt>
            <w:r w:rsidR="008C012F" w:rsidRPr="002E040F">
              <w:rPr>
                <w:rFonts w:hint="eastAsia"/>
              </w:rPr>
              <w:t>いる</w:t>
            </w:r>
          </w:p>
          <w:p w14:paraId="15A1171C" w14:textId="38222FB7" w:rsidR="008C012F" w:rsidRPr="002E040F" w:rsidRDefault="004929B7" w:rsidP="0054505D">
            <w:pPr>
              <w:snapToGrid/>
              <w:jc w:val="both"/>
            </w:pPr>
            <w:sdt>
              <w:sdtPr>
                <w:rPr>
                  <w:rFonts w:hint="eastAsia"/>
                </w:rPr>
                <w:id w:val="194973263"/>
                <w14:checkbox>
                  <w14:checked w14:val="0"/>
                  <w14:checkedState w14:val="00FE" w14:font="Wingdings"/>
                  <w14:uncheckedState w14:val="2610" w14:font="ＭＳ ゴシック"/>
                </w14:checkbox>
              </w:sdtPr>
              <w:sdtEndPr/>
              <w:sdtContent>
                <w:r w:rsidR="008C012F" w:rsidRPr="002E040F">
                  <w:rPr>
                    <w:rFonts w:hAnsi="ＭＳ ゴシック" w:hint="eastAsia"/>
                  </w:rPr>
                  <w:t>☐</w:t>
                </w:r>
              </w:sdtContent>
            </w:sdt>
            <w:r w:rsidR="008C012F" w:rsidRPr="002E040F">
              <w:rPr>
                <w:rFonts w:hint="eastAsia"/>
              </w:rPr>
              <w:t xml:space="preserve">いない </w:t>
            </w:r>
          </w:p>
        </w:tc>
        <w:tc>
          <w:tcPr>
            <w:tcW w:w="1701" w:type="dxa"/>
          </w:tcPr>
          <w:p w14:paraId="60004751" w14:textId="77777777" w:rsidR="008C012F" w:rsidRPr="002E040F" w:rsidRDefault="008C012F" w:rsidP="0054505D">
            <w:pPr>
              <w:snapToGrid/>
              <w:spacing w:line="240" w:lineRule="exact"/>
              <w:mirrorIndents/>
              <w:jc w:val="both"/>
              <w:rPr>
                <w:rFonts w:hAnsi="ＭＳ ゴシック"/>
                <w:sz w:val="18"/>
                <w:szCs w:val="18"/>
              </w:rPr>
            </w:pPr>
            <w:r w:rsidRPr="002E040F">
              <w:rPr>
                <w:rFonts w:hAnsi="ＭＳ ゴシック" w:hint="eastAsia"/>
                <w:sz w:val="18"/>
                <w:szCs w:val="18"/>
              </w:rPr>
              <w:t>告示別表</w:t>
            </w:r>
          </w:p>
          <w:p w14:paraId="05BCC678" w14:textId="7E07CAA5" w:rsidR="008C012F" w:rsidRPr="002E040F" w:rsidRDefault="008C012F" w:rsidP="0054505D">
            <w:pPr>
              <w:snapToGrid/>
              <w:spacing w:line="240" w:lineRule="exact"/>
              <w:mirrorIndents/>
              <w:jc w:val="both"/>
              <w:rPr>
                <w:rFonts w:hAnsi="ＭＳ ゴシック"/>
                <w:sz w:val="18"/>
                <w:szCs w:val="18"/>
              </w:rPr>
            </w:pPr>
            <w:r w:rsidRPr="002E040F">
              <w:rPr>
                <w:rFonts w:hAnsi="ＭＳ ゴシック" w:hint="eastAsia"/>
                <w:sz w:val="18"/>
                <w:szCs w:val="18"/>
              </w:rPr>
              <w:t>第14の2の1注1、注2、注</w:t>
            </w:r>
            <w:r w:rsidRPr="00DB6F44">
              <w:rPr>
                <w:rFonts w:hAnsi="ＭＳ ゴシック" w:hint="eastAsia"/>
                <w:sz w:val="18"/>
                <w:szCs w:val="18"/>
              </w:rPr>
              <w:t>9、注11</w:t>
            </w:r>
          </w:p>
          <w:p w14:paraId="3616AD7B" w14:textId="35ACD146" w:rsidR="008C012F" w:rsidRPr="002E040F" w:rsidRDefault="008C012F" w:rsidP="0054505D">
            <w:pPr>
              <w:snapToGrid/>
              <w:spacing w:line="240" w:lineRule="exact"/>
              <w:jc w:val="left"/>
              <w:rPr>
                <w:sz w:val="18"/>
                <w:szCs w:val="18"/>
              </w:rPr>
            </w:pPr>
          </w:p>
        </w:tc>
      </w:tr>
      <w:tr w:rsidR="008C012F" w:rsidRPr="002E040F" w14:paraId="4AE3C0B7" w14:textId="77777777" w:rsidTr="008C01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5"/>
        </w:trPr>
        <w:tc>
          <w:tcPr>
            <w:tcW w:w="1183" w:type="dxa"/>
            <w:vMerge/>
          </w:tcPr>
          <w:p w14:paraId="75047A10" w14:textId="118FF0B3" w:rsidR="008C012F" w:rsidRPr="002E040F" w:rsidRDefault="008C012F" w:rsidP="008C012F">
            <w:pPr>
              <w:snapToGrid/>
              <w:spacing w:afterLines="50" w:after="142"/>
              <w:mirrorIndents/>
              <w:rPr>
                <w:szCs w:val="20"/>
              </w:rPr>
            </w:pPr>
          </w:p>
        </w:tc>
        <w:tc>
          <w:tcPr>
            <w:tcW w:w="5733" w:type="dxa"/>
            <w:tcBorders>
              <w:top w:val="single" w:sz="4" w:space="0" w:color="auto"/>
              <w:bottom w:val="single" w:sz="4" w:space="0" w:color="auto"/>
            </w:tcBorders>
          </w:tcPr>
          <w:p w14:paraId="47CBBAF0" w14:textId="273A9244" w:rsidR="008C012F" w:rsidRPr="00DB6F44" w:rsidRDefault="008C012F" w:rsidP="002E055C">
            <w:pPr>
              <w:snapToGrid/>
              <w:jc w:val="both"/>
              <w:rPr>
                <w:rFonts w:hAnsi="ＭＳ ゴシック"/>
                <w:sz w:val="18"/>
                <w:szCs w:val="18"/>
                <w:bdr w:val="single" w:sz="4" w:space="0" w:color="auto"/>
              </w:rPr>
            </w:pPr>
            <w:r w:rsidRPr="00DB6F44">
              <w:rPr>
                <w:rFonts w:hAnsi="ＭＳ ゴシック" w:hint="eastAsia"/>
                <w:szCs w:val="20"/>
              </w:rPr>
              <w:t>（２）支援体制構築未実施減算</w:t>
            </w:r>
          </w:p>
          <w:p w14:paraId="6F448EFC" w14:textId="316DF356" w:rsidR="008C012F" w:rsidRPr="00DB6F44" w:rsidRDefault="008C012F" w:rsidP="00F018E1">
            <w:pPr>
              <w:snapToGrid/>
              <w:ind w:leftChars="100" w:left="182" w:firstLineChars="100" w:firstLine="182"/>
              <w:mirrorIndents/>
              <w:jc w:val="both"/>
              <w:rPr>
                <w:rFonts w:hAnsi="ＭＳ ゴシック"/>
                <w:szCs w:val="20"/>
              </w:rPr>
            </w:pPr>
            <w:r w:rsidRPr="00DB6F44">
              <w:rPr>
                <w:rFonts w:hAnsi="ＭＳ ゴシック" w:hint="eastAsia"/>
                <w:szCs w:val="20"/>
              </w:rPr>
              <w:t>就労定着支援の終了後も引き続き一定期間の支援が必要と見込まれる利用者</w:t>
            </w:r>
            <w:r w:rsidRPr="00DB6F44">
              <w:rPr>
                <w:rFonts w:hAnsi="ＭＳ ゴシック"/>
                <w:szCs w:val="20"/>
              </w:rPr>
              <w:t>に係る適切な引き継ぎのための以下の措置を１つ</w:t>
            </w:r>
            <w:r w:rsidRPr="00DB6F44">
              <w:rPr>
                <w:rFonts w:hAnsi="ＭＳ ゴシック" w:hint="eastAsia"/>
                <w:szCs w:val="20"/>
              </w:rPr>
              <w:t>でも講じていない場合に、所定単位数の</w:t>
            </w:r>
            <w:r w:rsidRPr="00DB6F44">
              <w:rPr>
                <w:rFonts w:hAnsi="ＭＳ ゴシック"/>
                <w:szCs w:val="20"/>
              </w:rPr>
              <w:t>100分の10に相当する単</w:t>
            </w:r>
            <w:r w:rsidRPr="00DB6F44">
              <w:rPr>
                <w:rFonts w:hAnsi="ＭＳ ゴシック" w:hint="eastAsia"/>
                <w:szCs w:val="20"/>
              </w:rPr>
              <w:t>位数を所定単位数から減算していますか。</w:t>
            </w:r>
          </w:p>
          <w:p w14:paraId="6FD45C54" w14:textId="263F1B26" w:rsidR="008C012F" w:rsidRPr="00DB6F44" w:rsidRDefault="008C012F" w:rsidP="00146EAA">
            <w:pPr>
              <w:snapToGrid/>
              <w:mirrorIndents/>
              <w:jc w:val="both"/>
              <w:rPr>
                <w:rFonts w:hAnsi="ＭＳ ゴシック"/>
                <w:szCs w:val="20"/>
              </w:rPr>
            </w:pPr>
            <w:r w:rsidRPr="00DB6F44">
              <w:rPr>
                <w:rFonts w:hAnsi="ＭＳ ゴシック" w:hint="eastAsia"/>
                <w:noProof/>
                <w:szCs w:val="20"/>
              </w:rPr>
              <mc:AlternateContent>
                <mc:Choice Requires="wps">
                  <w:drawing>
                    <wp:anchor distT="0" distB="0" distL="114300" distR="114300" simplePos="0" relativeHeight="251695104" behindDoc="0" locked="0" layoutInCell="1" allowOverlap="1" wp14:anchorId="3C8C899B" wp14:editId="14BE50FF">
                      <wp:simplePos x="0" y="0"/>
                      <wp:positionH relativeFrom="column">
                        <wp:posOffset>-24584</wp:posOffset>
                      </wp:positionH>
                      <wp:positionV relativeFrom="paragraph">
                        <wp:posOffset>183424</wp:posOffset>
                      </wp:positionV>
                      <wp:extent cx="5120640" cy="1846217"/>
                      <wp:effectExtent l="0" t="0" r="22860" b="20955"/>
                      <wp:wrapNone/>
                      <wp:docPr id="1120064765" name="Rectangle 19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640" cy="1846217"/>
                              </a:xfrm>
                              <a:prstGeom prst="rect">
                                <a:avLst/>
                              </a:prstGeom>
                              <a:solidFill>
                                <a:srgbClr val="FFFFFF"/>
                              </a:solidFill>
                              <a:ln w="6350">
                                <a:solidFill>
                                  <a:srgbClr val="000000"/>
                                </a:solidFill>
                                <a:miter lim="800000"/>
                                <a:headEnd/>
                                <a:tailEnd/>
                              </a:ln>
                            </wps:spPr>
                            <wps:txbx>
                              <w:txbxContent>
                                <w:p w14:paraId="6415B42B" w14:textId="7C2C9982" w:rsidR="008C012F" w:rsidRPr="00DB6F44" w:rsidRDefault="008C012F" w:rsidP="00F018E1">
                                  <w:pPr>
                                    <w:spacing w:beforeLines="20" w:before="57" w:line="240" w:lineRule="exact"/>
                                    <w:ind w:leftChars="50" w:left="91" w:rightChars="50" w:right="91"/>
                                    <w:jc w:val="both"/>
                                    <w:rPr>
                                      <w:rFonts w:hAnsi="ＭＳ ゴシック"/>
                                      <w:sz w:val="18"/>
                                      <w:szCs w:val="18"/>
                                    </w:rPr>
                                  </w:pPr>
                                  <w:r w:rsidRPr="00DB6F44">
                                    <w:rPr>
                                      <w:rFonts w:hAnsi="ＭＳ ゴシック" w:hint="eastAsia"/>
                                      <w:sz w:val="18"/>
                                      <w:szCs w:val="18"/>
                                    </w:rPr>
                                    <w:t xml:space="preserve">＜留意事項通知　</w:t>
                                  </w:r>
                                  <w:r w:rsidRPr="00DB6F44">
                                    <w:rPr>
                                      <w:rFonts w:hAnsi="ＭＳ ゴシック" w:hint="eastAsia"/>
                                      <w:snapToGrid w:val="0"/>
                                      <w:kern w:val="0"/>
                                      <w:sz w:val="18"/>
                                      <w:szCs w:val="18"/>
                                    </w:rPr>
                                    <w:t>第二の３(6)④</w:t>
                                  </w:r>
                                  <w:r w:rsidRPr="00DB6F44">
                                    <w:rPr>
                                      <w:rFonts w:hAnsi="ＭＳ ゴシック" w:hint="eastAsia"/>
                                      <w:sz w:val="18"/>
                                      <w:szCs w:val="18"/>
                                    </w:rPr>
                                    <w:t>＞</w:t>
                                  </w:r>
                                </w:p>
                                <w:p w14:paraId="2FADCD48" w14:textId="49677F75" w:rsidR="008C012F" w:rsidRPr="00DB6F44" w:rsidRDefault="008C012F" w:rsidP="00F018E1">
                                  <w:pPr>
                                    <w:spacing w:line="240" w:lineRule="exact"/>
                                    <w:ind w:left="162" w:rightChars="50" w:right="91" w:hangingChars="100" w:hanging="162"/>
                                    <w:jc w:val="left"/>
                                    <w:rPr>
                                      <w:rFonts w:hAnsi="ＭＳ ゴシック"/>
                                      <w:sz w:val="18"/>
                                      <w:szCs w:val="18"/>
                                    </w:rPr>
                                  </w:pPr>
                                  <w:r w:rsidRPr="00DB6F44">
                                    <w:rPr>
                                      <w:rFonts w:hAnsi="ＭＳ ゴシック" w:hint="eastAsia"/>
                                      <w:sz w:val="18"/>
                                      <w:szCs w:val="18"/>
                                    </w:rPr>
                                    <w:t>イ　支援の提供を行う期間が終了するまでに解決することが困難であると見込まれる課題があり、かつ、当該期間が終了した後も引き続き一定期間にわたる支援が必要と見込まれる要継続支援利用者の状況その他の当該要継続支援利用者に対する支援に当たり必要な要継続支援利用者関係情報について、当該要継続支援利用者を雇用する事業所及び</w:t>
                                  </w:r>
                                  <w:r w:rsidRPr="00DB6F44">
                                    <w:rPr>
                                      <w:rFonts w:hAnsi="ＭＳ ゴシック"/>
                                      <w:sz w:val="18"/>
                                      <w:szCs w:val="18"/>
                                    </w:rPr>
                                    <w:t>就労支援等の関係機関</w:t>
                                  </w:r>
                                  <w:r w:rsidRPr="00DB6F44">
                                    <w:rPr>
                                      <w:rFonts w:hAnsi="ＭＳ ゴシック" w:hint="eastAsia"/>
                                      <w:sz w:val="18"/>
                                      <w:szCs w:val="18"/>
                                    </w:rPr>
                                    <w:t>との当該要継続支援利用者関係情報の共有に関する指針を定めるとともに、責任者を選任していること。</w:t>
                                  </w:r>
                                </w:p>
                                <w:p w14:paraId="39A92011" w14:textId="40D74E69" w:rsidR="008C012F" w:rsidRPr="00DB6F44" w:rsidRDefault="008C012F" w:rsidP="00146EAA">
                                  <w:pPr>
                                    <w:spacing w:line="240" w:lineRule="exact"/>
                                    <w:ind w:left="162" w:rightChars="50" w:right="91" w:hangingChars="100" w:hanging="162"/>
                                    <w:jc w:val="left"/>
                                    <w:rPr>
                                      <w:rFonts w:hAnsi="ＭＳ ゴシック"/>
                                      <w:sz w:val="18"/>
                                      <w:szCs w:val="18"/>
                                    </w:rPr>
                                  </w:pPr>
                                  <w:r w:rsidRPr="00DB6F44">
                                    <w:rPr>
                                      <w:rFonts w:hAnsi="ＭＳ ゴシック" w:hint="eastAsia"/>
                                      <w:sz w:val="18"/>
                                      <w:szCs w:val="18"/>
                                    </w:rPr>
                                    <w:t>ロ　指定就労定着支援事業所において指定就労定着支援の提供を行う期間が終了する３月以上前に、要継続支援利用者の同意を得て、関係機関等との間で要継続支援利用者関係情報を共有していること。</w:t>
                                  </w:r>
                                </w:p>
                                <w:p w14:paraId="5FC04163" w14:textId="4B841586" w:rsidR="008C012F" w:rsidRPr="00DB6F44" w:rsidRDefault="008C012F" w:rsidP="00146EAA">
                                  <w:pPr>
                                    <w:spacing w:line="240" w:lineRule="exact"/>
                                    <w:ind w:left="162" w:rightChars="50" w:right="91" w:hangingChars="100" w:hanging="162"/>
                                    <w:jc w:val="left"/>
                                    <w:rPr>
                                      <w:rFonts w:hAnsi="ＭＳ ゴシック"/>
                                      <w:sz w:val="18"/>
                                      <w:szCs w:val="18"/>
                                    </w:rPr>
                                  </w:pPr>
                                  <w:r w:rsidRPr="00DB6F44">
                                    <w:rPr>
                                      <w:rFonts w:hAnsi="ＭＳ ゴシック" w:hint="eastAsia"/>
                                      <w:sz w:val="18"/>
                                      <w:szCs w:val="18"/>
                                    </w:rPr>
                                    <w:t>ハ　関係機関等との要継続支援利用者関係情報の共有の状況に関する記録を作成し、保存していること。</w:t>
                                  </w:r>
                                </w:p>
                                <w:p w14:paraId="2EBA3C51" w14:textId="4623D8F3" w:rsidR="008C012F" w:rsidRPr="00DB6F44" w:rsidRDefault="008C012F" w:rsidP="00146EAA">
                                  <w:pPr>
                                    <w:spacing w:line="240" w:lineRule="exact"/>
                                    <w:ind w:left="162" w:rightChars="50" w:right="91" w:hangingChars="100" w:hanging="162"/>
                                    <w:jc w:val="left"/>
                                    <w:rPr>
                                      <w:rFonts w:hAnsi="ＭＳ ゴシック"/>
                                      <w:sz w:val="18"/>
                                      <w:szCs w:val="18"/>
                                    </w:rPr>
                                  </w:pPr>
                                  <w:r w:rsidRPr="00DB6F44">
                                    <w:rPr>
                                      <w:rFonts w:hAnsi="ＭＳ ゴシック" w:hint="eastAsia"/>
                                      <w:sz w:val="18"/>
                                      <w:szCs w:val="18"/>
                                    </w:rPr>
                                    <w:t xml:space="preserve">　　なお、当該所定単位数は、各種加算がなされる前の単位数とし、各種加算を含めた単位数の合計数ではないこと。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C899B" id="_x0000_s1184" style="position:absolute;left:0;text-align:left;margin-left:-1.95pt;margin-top:14.45pt;width:403.2pt;height:145.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" strokeweight=".5pt">
                      <v:textbox inset="5.85pt,.7pt,5.85pt,.7pt">
                        <w:txbxContent>
                          <w:p w14:paraId="6415B42B" w14:textId="7C2C9982" w:rsidR="008C012F" w:rsidRPr="00DB6F44" w:rsidRDefault="008C012F" w:rsidP="00F018E1">
                            <w:pPr>
                              <w:spacing w:beforeLines="20" w:before="57" w:line="240" w:lineRule="exact"/>
                              <w:ind w:leftChars="50" w:left="91" w:rightChars="50" w:right="91"/>
                              <w:jc w:val="both"/>
                              <w:rPr>
                                <w:rFonts w:hAnsi="ＭＳ ゴシック"/>
                                <w:sz w:val="18"/>
                                <w:szCs w:val="18"/>
                              </w:rPr>
                            </w:pPr>
                            <w:r w:rsidRPr="00DB6F44">
                              <w:rPr>
                                <w:rFonts w:hAnsi="ＭＳ ゴシック" w:hint="eastAsia"/>
                                <w:sz w:val="18"/>
                                <w:szCs w:val="18"/>
                              </w:rPr>
                              <w:t xml:space="preserve">＜留意事項通知　</w:t>
                            </w:r>
                            <w:r w:rsidRPr="00DB6F44">
                              <w:rPr>
                                <w:rFonts w:hAnsi="ＭＳ ゴシック" w:hint="eastAsia"/>
                                <w:snapToGrid w:val="0"/>
                                <w:kern w:val="0"/>
                                <w:sz w:val="18"/>
                                <w:szCs w:val="18"/>
                              </w:rPr>
                              <w:t>第二の３(6)④</w:t>
                            </w:r>
                            <w:r w:rsidRPr="00DB6F44">
                              <w:rPr>
                                <w:rFonts w:hAnsi="ＭＳ ゴシック" w:hint="eastAsia"/>
                                <w:sz w:val="18"/>
                                <w:szCs w:val="18"/>
                              </w:rPr>
                              <w:t>＞</w:t>
                            </w:r>
                          </w:p>
                          <w:p w14:paraId="2FADCD48" w14:textId="49677F75" w:rsidR="008C012F" w:rsidRPr="00DB6F44" w:rsidRDefault="008C012F" w:rsidP="00F018E1">
                            <w:pPr>
                              <w:spacing w:line="240" w:lineRule="exact"/>
                              <w:ind w:left="162" w:rightChars="50" w:right="91" w:hangingChars="100" w:hanging="162"/>
                              <w:jc w:val="left"/>
                              <w:rPr>
                                <w:rFonts w:hAnsi="ＭＳ ゴシック"/>
                                <w:sz w:val="18"/>
                                <w:szCs w:val="18"/>
                              </w:rPr>
                            </w:pPr>
                            <w:r w:rsidRPr="00DB6F44">
                              <w:rPr>
                                <w:rFonts w:hAnsi="ＭＳ ゴシック" w:hint="eastAsia"/>
                                <w:sz w:val="18"/>
                                <w:szCs w:val="18"/>
                              </w:rPr>
                              <w:t>イ　支援の提供を行う期間が終了するまでに解決することが困難であると見込まれる課題があり、かつ、当該期間が終了した後も引き続き一定期間にわたる支援が必要と見込まれる要継続支援利用者の状況その他の当該要継続支援利用者に対する支援に当たり必要な要継続支援利用者関係情報について、当該要継続支援利用者を雇用する事業所及び</w:t>
                            </w:r>
                            <w:r w:rsidRPr="00DB6F44">
                              <w:rPr>
                                <w:rFonts w:hAnsi="ＭＳ ゴシック"/>
                                <w:sz w:val="18"/>
                                <w:szCs w:val="18"/>
                              </w:rPr>
                              <w:t>就労支援等の関係機関</w:t>
                            </w:r>
                            <w:r w:rsidRPr="00DB6F44">
                              <w:rPr>
                                <w:rFonts w:hAnsi="ＭＳ ゴシック" w:hint="eastAsia"/>
                                <w:sz w:val="18"/>
                                <w:szCs w:val="18"/>
                              </w:rPr>
                              <w:t>との当該要継続支援利用者関係情報の共有に関する指針を定めるとともに、責任者を選任していること。</w:t>
                            </w:r>
                          </w:p>
                          <w:p w14:paraId="39A92011" w14:textId="40D74E69" w:rsidR="008C012F" w:rsidRPr="00DB6F44" w:rsidRDefault="008C012F" w:rsidP="00146EAA">
                            <w:pPr>
                              <w:spacing w:line="240" w:lineRule="exact"/>
                              <w:ind w:left="162" w:rightChars="50" w:right="91" w:hangingChars="100" w:hanging="162"/>
                              <w:jc w:val="left"/>
                              <w:rPr>
                                <w:rFonts w:hAnsi="ＭＳ ゴシック"/>
                                <w:sz w:val="18"/>
                                <w:szCs w:val="18"/>
                              </w:rPr>
                            </w:pPr>
                            <w:r w:rsidRPr="00DB6F44">
                              <w:rPr>
                                <w:rFonts w:hAnsi="ＭＳ ゴシック" w:hint="eastAsia"/>
                                <w:sz w:val="18"/>
                                <w:szCs w:val="18"/>
                              </w:rPr>
                              <w:t>ロ　指定就労定着支援事業所において指定就労定着支援の提供を行う期間が終了する３月以上前に、要継続支援利用者の同意を得て、関係機関等との間で要継続支援利用者関係情報を共有していること。</w:t>
                            </w:r>
                          </w:p>
                          <w:p w14:paraId="5FC04163" w14:textId="4B841586" w:rsidR="008C012F" w:rsidRPr="00DB6F44" w:rsidRDefault="008C012F" w:rsidP="00146EAA">
                            <w:pPr>
                              <w:spacing w:line="240" w:lineRule="exact"/>
                              <w:ind w:left="162" w:rightChars="50" w:right="91" w:hangingChars="100" w:hanging="162"/>
                              <w:jc w:val="left"/>
                              <w:rPr>
                                <w:rFonts w:hAnsi="ＭＳ ゴシック"/>
                                <w:sz w:val="18"/>
                                <w:szCs w:val="18"/>
                              </w:rPr>
                            </w:pPr>
                            <w:r w:rsidRPr="00DB6F44">
                              <w:rPr>
                                <w:rFonts w:hAnsi="ＭＳ ゴシック" w:hint="eastAsia"/>
                                <w:sz w:val="18"/>
                                <w:szCs w:val="18"/>
                              </w:rPr>
                              <w:t>ハ　関係機関等との要継続支援利用者関係情報の共有の状況に関する記録を作成し、保存していること。</w:t>
                            </w:r>
                          </w:p>
                          <w:p w14:paraId="2EBA3C51" w14:textId="4623D8F3" w:rsidR="008C012F" w:rsidRPr="00DB6F44" w:rsidRDefault="008C012F" w:rsidP="00146EAA">
                            <w:pPr>
                              <w:spacing w:line="240" w:lineRule="exact"/>
                              <w:ind w:left="162" w:rightChars="50" w:right="91" w:hangingChars="100" w:hanging="162"/>
                              <w:jc w:val="left"/>
                              <w:rPr>
                                <w:rFonts w:hAnsi="ＭＳ ゴシック"/>
                                <w:sz w:val="18"/>
                                <w:szCs w:val="18"/>
                              </w:rPr>
                            </w:pPr>
                            <w:r w:rsidRPr="00DB6F44">
                              <w:rPr>
                                <w:rFonts w:hAnsi="ＭＳ ゴシック" w:hint="eastAsia"/>
                                <w:sz w:val="18"/>
                                <w:szCs w:val="18"/>
                              </w:rPr>
                              <w:t xml:space="preserve">　　なお、当該所定単位数は、各種加算がなされる前の単位数とし、各種加算を含めた単位数の合計数ではないこと。</w:t>
                            </w:r>
                          </w:p>
                        </w:txbxContent>
                      </v:textbox>
                    </v:rect>
                  </w:pict>
                </mc:Fallback>
              </mc:AlternateContent>
            </w:r>
          </w:p>
          <w:p w14:paraId="6DCF5E3B" w14:textId="287B88E2" w:rsidR="008C012F" w:rsidRPr="00DB6F44" w:rsidRDefault="008C012F" w:rsidP="00F018E1">
            <w:pPr>
              <w:snapToGrid/>
              <w:mirrorIndents/>
              <w:jc w:val="both"/>
              <w:rPr>
                <w:rFonts w:hAnsi="ＭＳ ゴシック"/>
                <w:szCs w:val="20"/>
              </w:rPr>
            </w:pPr>
          </w:p>
        </w:tc>
        <w:tc>
          <w:tcPr>
            <w:tcW w:w="1164" w:type="dxa"/>
            <w:tcBorders>
              <w:top w:val="single" w:sz="4" w:space="0" w:color="auto"/>
              <w:bottom w:val="single" w:sz="4" w:space="0" w:color="auto"/>
            </w:tcBorders>
          </w:tcPr>
          <w:p w14:paraId="475EDD7E" w14:textId="77777777" w:rsidR="008C012F" w:rsidRPr="00DB6F44" w:rsidRDefault="004929B7" w:rsidP="002E055C">
            <w:pPr>
              <w:snapToGrid/>
              <w:jc w:val="both"/>
            </w:pPr>
            <w:sdt>
              <w:sdtPr>
                <w:rPr>
                  <w:rFonts w:hint="eastAsia"/>
                </w:rPr>
                <w:id w:val="-1420162196"/>
                <w14:checkbox>
                  <w14:checked w14:val="0"/>
                  <w14:checkedState w14:val="00FE" w14:font="Wingdings"/>
                  <w14:uncheckedState w14:val="2610" w14:font="ＭＳ ゴシック"/>
                </w14:checkbox>
              </w:sdtPr>
              <w:sdtEndPr/>
              <w:sdtContent>
                <w:r w:rsidR="008C012F" w:rsidRPr="00DB6F44">
                  <w:rPr>
                    <w:rFonts w:hAnsi="ＭＳ ゴシック" w:hint="eastAsia"/>
                  </w:rPr>
                  <w:t>☐</w:t>
                </w:r>
              </w:sdtContent>
            </w:sdt>
            <w:r w:rsidR="008C012F" w:rsidRPr="00DB6F44">
              <w:rPr>
                <w:rFonts w:hint="eastAsia"/>
              </w:rPr>
              <w:t>いる</w:t>
            </w:r>
          </w:p>
          <w:p w14:paraId="1D63FF85" w14:textId="77777777" w:rsidR="008C012F" w:rsidRPr="00DB6F44" w:rsidRDefault="004929B7" w:rsidP="002E055C">
            <w:pPr>
              <w:snapToGrid/>
              <w:jc w:val="both"/>
            </w:pPr>
            <w:sdt>
              <w:sdtPr>
                <w:rPr>
                  <w:rFonts w:hint="eastAsia"/>
                </w:rPr>
                <w:id w:val="2061207515"/>
                <w14:checkbox>
                  <w14:checked w14:val="0"/>
                  <w14:checkedState w14:val="00FE" w14:font="Wingdings"/>
                  <w14:uncheckedState w14:val="2610" w14:font="ＭＳ ゴシック"/>
                </w14:checkbox>
              </w:sdtPr>
              <w:sdtEndPr/>
              <w:sdtContent>
                <w:r w:rsidR="008C012F" w:rsidRPr="00DB6F44">
                  <w:rPr>
                    <w:rFonts w:hAnsi="ＭＳ ゴシック" w:hint="eastAsia"/>
                  </w:rPr>
                  <w:t>☐</w:t>
                </w:r>
              </w:sdtContent>
            </w:sdt>
            <w:r w:rsidR="008C012F" w:rsidRPr="00DB6F44">
              <w:rPr>
                <w:rFonts w:hint="eastAsia"/>
              </w:rPr>
              <w:t>いない</w:t>
            </w:r>
          </w:p>
          <w:p w14:paraId="204E5581" w14:textId="77777777" w:rsidR="008C012F" w:rsidRPr="00DB6F44" w:rsidRDefault="004929B7" w:rsidP="002E055C">
            <w:pPr>
              <w:snapToGrid/>
              <w:jc w:val="both"/>
            </w:pPr>
            <w:sdt>
              <w:sdtPr>
                <w:rPr>
                  <w:rFonts w:hint="eastAsia"/>
                </w:rPr>
                <w:id w:val="656964052"/>
                <w14:checkbox>
                  <w14:checked w14:val="0"/>
                  <w14:checkedState w14:val="00FE" w14:font="Wingdings"/>
                  <w14:uncheckedState w14:val="2610" w14:font="ＭＳ ゴシック"/>
                </w14:checkbox>
              </w:sdtPr>
              <w:sdtEndPr/>
              <w:sdtContent>
                <w:r w:rsidR="008C012F" w:rsidRPr="00DB6F44">
                  <w:rPr>
                    <w:rFonts w:hAnsi="ＭＳ ゴシック" w:hint="eastAsia"/>
                  </w:rPr>
                  <w:t>☐</w:t>
                </w:r>
              </w:sdtContent>
            </w:sdt>
            <w:r w:rsidR="008C012F" w:rsidRPr="00DB6F44">
              <w:rPr>
                <w:rFonts w:hint="eastAsia"/>
                <w:szCs w:val="20"/>
              </w:rPr>
              <w:t>該当な</w:t>
            </w:r>
            <w:r w:rsidR="008C012F" w:rsidRPr="00DB6F44">
              <w:rPr>
                <w:rFonts w:hAnsi="ＭＳ ゴシック" w:hint="eastAsia"/>
                <w:szCs w:val="20"/>
              </w:rPr>
              <w:t>し</w:t>
            </w:r>
          </w:p>
        </w:tc>
        <w:tc>
          <w:tcPr>
            <w:tcW w:w="1701" w:type="dxa"/>
          </w:tcPr>
          <w:p w14:paraId="7832F493" w14:textId="77777777" w:rsidR="008C012F" w:rsidRPr="00DB6F44" w:rsidRDefault="008C012F" w:rsidP="002E055C">
            <w:pPr>
              <w:snapToGrid/>
              <w:spacing w:line="240" w:lineRule="exact"/>
              <w:jc w:val="both"/>
              <w:rPr>
                <w:rFonts w:hAnsi="ＭＳ ゴシック"/>
                <w:sz w:val="18"/>
                <w:szCs w:val="20"/>
              </w:rPr>
            </w:pPr>
            <w:r w:rsidRPr="00DB6F44">
              <w:rPr>
                <w:rFonts w:hAnsi="ＭＳ ゴシック" w:hint="eastAsia"/>
                <w:sz w:val="18"/>
                <w:szCs w:val="20"/>
              </w:rPr>
              <w:t>告示別表</w:t>
            </w:r>
          </w:p>
          <w:p w14:paraId="55DDACE1" w14:textId="5AB6B086" w:rsidR="008C012F" w:rsidRPr="00DB6F44" w:rsidRDefault="008C012F" w:rsidP="002E055C">
            <w:pPr>
              <w:snapToGrid/>
              <w:spacing w:line="240" w:lineRule="exact"/>
              <w:jc w:val="both"/>
              <w:rPr>
                <w:rFonts w:hAnsi="ＭＳ ゴシック"/>
                <w:sz w:val="18"/>
                <w:szCs w:val="20"/>
              </w:rPr>
            </w:pPr>
            <w:r w:rsidRPr="00DB6F44">
              <w:rPr>
                <w:rFonts w:hAnsi="ＭＳ ゴシック" w:hint="eastAsia"/>
                <w:sz w:val="18"/>
                <w:szCs w:val="20"/>
              </w:rPr>
              <w:t>第14の2の1注7</w:t>
            </w:r>
          </w:p>
          <w:p w14:paraId="343E08C8" w14:textId="77777777" w:rsidR="008C012F" w:rsidRPr="00DB6F44" w:rsidRDefault="008C012F" w:rsidP="002E055C">
            <w:pPr>
              <w:snapToGrid/>
              <w:spacing w:line="240" w:lineRule="exact"/>
              <w:mirrorIndents/>
              <w:jc w:val="both"/>
              <w:rPr>
                <w:rFonts w:hAnsi="ＭＳ ゴシック"/>
                <w:sz w:val="18"/>
                <w:szCs w:val="18"/>
              </w:rPr>
            </w:pPr>
          </w:p>
        </w:tc>
      </w:tr>
      <w:tr w:rsidR="008C012F" w:rsidRPr="002E040F" w14:paraId="4AADE61F" w14:textId="77777777" w:rsidTr="00250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3"/>
        </w:trPr>
        <w:tc>
          <w:tcPr>
            <w:tcW w:w="1183" w:type="dxa"/>
            <w:vMerge/>
          </w:tcPr>
          <w:p w14:paraId="6C3A6F20" w14:textId="77777777" w:rsidR="008C012F" w:rsidRPr="002E040F" w:rsidRDefault="008C012F" w:rsidP="00A31BEF">
            <w:pPr>
              <w:snapToGrid/>
              <w:mirrorIndents/>
              <w:jc w:val="both"/>
              <w:rPr>
                <w:rFonts w:hAnsi="ＭＳ ゴシック"/>
                <w:szCs w:val="20"/>
              </w:rPr>
            </w:pPr>
          </w:p>
        </w:tc>
        <w:tc>
          <w:tcPr>
            <w:tcW w:w="5733" w:type="dxa"/>
            <w:tcBorders>
              <w:top w:val="single" w:sz="4" w:space="0" w:color="auto"/>
            </w:tcBorders>
          </w:tcPr>
          <w:p w14:paraId="0F3F16E9" w14:textId="3DC2DB3F" w:rsidR="008C012F" w:rsidRPr="00DB6F44" w:rsidRDefault="008C012F" w:rsidP="00AF724D">
            <w:pPr>
              <w:snapToGrid/>
              <w:jc w:val="both"/>
              <w:rPr>
                <w:rFonts w:hAnsi="ＭＳ ゴシック"/>
                <w:sz w:val="18"/>
                <w:szCs w:val="18"/>
                <w:bdr w:val="single" w:sz="4" w:space="0" w:color="auto"/>
              </w:rPr>
            </w:pPr>
            <w:r w:rsidRPr="00DB6F44">
              <w:rPr>
                <w:rFonts w:hAnsi="ＭＳ ゴシック" w:hint="eastAsia"/>
                <w:szCs w:val="20"/>
              </w:rPr>
              <w:t>（３）特別地域加算</w:t>
            </w:r>
          </w:p>
          <w:p w14:paraId="18C6213A" w14:textId="025E8F16" w:rsidR="008C012F" w:rsidRPr="00DB6F44" w:rsidRDefault="008C012F" w:rsidP="00AF724D">
            <w:pPr>
              <w:snapToGrid/>
              <w:ind w:leftChars="100" w:left="182" w:firstLineChars="100" w:firstLine="182"/>
              <w:jc w:val="both"/>
              <w:rPr>
                <w:rFonts w:hAnsi="ＭＳ ゴシック"/>
                <w:szCs w:val="20"/>
              </w:rPr>
            </w:pPr>
            <w:r w:rsidRPr="00DB6F44">
              <w:rPr>
                <w:rFonts w:hAnsi="ＭＳ ゴシック" w:hint="eastAsia"/>
                <w:szCs w:val="20"/>
              </w:rPr>
              <w:t>中山間地域等に居住している利用者の居宅若しくは当該地域に所在する利用者が雇用された通常の事業所において、当該利用者との対面によりサービスを行った場合に、１月につき定められた単位数を加算していますか。</w:t>
            </w:r>
          </w:p>
        </w:tc>
        <w:tc>
          <w:tcPr>
            <w:tcW w:w="1164" w:type="dxa"/>
            <w:tcBorders>
              <w:top w:val="single" w:sz="4" w:space="0" w:color="auto"/>
            </w:tcBorders>
          </w:tcPr>
          <w:p w14:paraId="46539390" w14:textId="77777777" w:rsidR="008C012F" w:rsidRPr="00DB6F44" w:rsidRDefault="004929B7" w:rsidP="00AF724D">
            <w:pPr>
              <w:snapToGrid/>
              <w:jc w:val="both"/>
            </w:pPr>
            <w:sdt>
              <w:sdtPr>
                <w:rPr>
                  <w:rFonts w:hint="eastAsia"/>
                </w:rPr>
                <w:id w:val="1797559024"/>
                <w14:checkbox>
                  <w14:checked w14:val="0"/>
                  <w14:checkedState w14:val="00FE" w14:font="Wingdings"/>
                  <w14:uncheckedState w14:val="2610" w14:font="ＭＳ ゴシック"/>
                </w14:checkbox>
              </w:sdtPr>
              <w:sdtEndPr/>
              <w:sdtContent>
                <w:r w:rsidR="008C012F" w:rsidRPr="00DB6F44">
                  <w:rPr>
                    <w:rFonts w:hAnsi="ＭＳ ゴシック" w:hint="eastAsia"/>
                  </w:rPr>
                  <w:t>☐</w:t>
                </w:r>
              </w:sdtContent>
            </w:sdt>
            <w:r w:rsidR="008C012F" w:rsidRPr="00DB6F44">
              <w:rPr>
                <w:rFonts w:hint="eastAsia"/>
              </w:rPr>
              <w:t>いる</w:t>
            </w:r>
          </w:p>
          <w:p w14:paraId="0F50D6FE" w14:textId="77777777" w:rsidR="008C012F" w:rsidRPr="00DB6F44" w:rsidRDefault="004929B7" w:rsidP="00AF724D">
            <w:pPr>
              <w:snapToGrid/>
              <w:jc w:val="both"/>
            </w:pPr>
            <w:sdt>
              <w:sdtPr>
                <w:rPr>
                  <w:rFonts w:hint="eastAsia"/>
                </w:rPr>
                <w:id w:val="1521045420"/>
                <w14:checkbox>
                  <w14:checked w14:val="0"/>
                  <w14:checkedState w14:val="00FE" w14:font="Wingdings"/>
                  <w14:uncheckedState w14:val="2610" w14:font="ＭＳ ゴシック"/>
                </w14:checkbox>
              </w:sdtPr>
              <w:sdtEndPr/>
              <w:sdtContent>
                <w:r w:rsidR="008C012F" w:rsidRPr="00DB6F44">
                  <w:rPr>
                    <w:rFonts w:hAnsi="ＭＳ ゴシック" w:hint="eastAsia"/>
                  </w:rPr>
                  <w:t>☐</w:t>
                </w:r>
              </w:sdtContent>
            </w:sdt>
            <w:r w:rsidR="008C012F" w:rsidRPr="00DB6F44">
              <w:rPr>
                <w:rFonts w:hint="eastAsia"/>
              </w:rPr>
              <w:t>いない</w:t>
            </w:r>
          </w:p>
          <w:p w14:paraId="03F578A1" w14:textId="2B5477A3" w:rsidR="008C012F" w:rsidRPr="00DB6F44" w:rsidRDefault="004929B7" w:rsidP="00AF724D">
            <w:pPr>
              <w:snapToGrid/>
              <w:jc w:val="both"/>
            </w:pPr>
            <w:sdt>
              <w:sdtPr>
                <w:rPr>
                  <w:rFonts w:hint="eastAsia"/>
                </w:rPr>
                <w:id w:val="-750423626"/>
                <w14:checkbox>
                  <w14:checked w14:val="0"/>
                  <w14:checkedState w14:val="00FE" w14:font="Wingdings"/>
                  <w14:uncheckedState w14:val="2610" w14:font="ＭＳ ゴシック"/>
                </w14:checkbox>
              </w:sdtPr>
              <w:sdtEndPr/>
              <w:sdtContent>
                <w:r w:rsidR="008C012F" w:rsidRPr="00DB6F44">
                  <w:rPr>
                    <w:rFonts w:hAnsi="ＭＳ ゴシック" w:hint="eastAsia"/>
                  </w:rPr>
                  <w:t>☐</w:t>
                </w:r>
              </w:sdtContent>
            </w:sdt>
            <w:r w:rsidR="008C012F" w:rsidRPr="00DB6F44">
              <w:rPr>
                <w:rFonts w:hint="eastAsia"/>
                <w:szCs w:val="20"/>
              </w:rPr>
              <w:t>該当な</w:t>
            </w:r>
            <w:r w:rsidR="008C012F" w:rsidRPr="00DB6F44">
              <w:rPr>
                <w:rFonts w:hAnsi="ＭＳ ゴシック" w:hint="eastAsia"/>
                <w:szCs w:val="20"/>
              </w:rPr>
              <w:t>し</w:t>
            </w:r>
          </w:p>
        </w:tc>
        <w:tc>
          <w:tcPr>
            <w:tcW w:w="1701" w:type="dxa"/>
          </w:tcPr>
          <w:p w14:paraId="19B4E9A3" w14:textId="77777777" w:rsidR="008C012F" w:rsidRPr="00DB6F44" w:rsidRDefault="008C012F" w:rsidP="00AF724D">
            <w:pPr>
              <w:snapToGrid/>
              <w:spacing w:line="240" w:lineRule="exact"/>
              <w:jc w:val="both"/>
              <w:rPr>
                <w:rFonts w:hAnsi="ＭＳ ゴシック"/>
                <w:sz w:val="18"/>
                <w:szCs w:val="20"/>
              </w:rPr>
            </w:pPr>
            <w:r w:rsidRPr="00DB6F44">
              <w:rPr>
                <w:rFonts w:hAnsi="ＭＳ ゴシック" w:hint="eastAsia"/>
                <w:sz w:val="18"/>
                <w:szCs w:val="20"/>
              </w:rPr>
              <w:t>告示別表</w:t>
            </w:r>
          </w:p>
          <w:p w14:paraId="4C73CB62" w14:textId="77777777" w:rsidR="008C012F" w:rsidRPr="00DB6F44" w:rsidRDefault="008C012F" w:rsidP="00AF724D">
            <w:pPr>
              <w:snapToGrid/>
              <w:spacing w:line="240" w:lineRule="exact"/>
              <w:jc w:val="both"/>
              <w:rPr>
                <w:rFonts w:hAnsi="ＭＳ ゴシック"/>
                <w:sz w:val="18"/>
                <w:szCs w:val="20"/>
              </w:rPr>
            </w:pPr>
            <w:r w:rsidRPr="00DB6F44">
              <w:rPr>
                <w:rFonts w:hAnsi="ＭＳ ゴシック" w:hint="eastAsia"/>
                <w:sz w:val="18"/>
                <w:szCs w:val="20"/>
              </w:rPr>
              <w:t>第14の2の1注8</w:t>
            </w:r>
          </w:p>
          <w:p w14:paraId="7B2161B2" w14:textId="77777777" w:rsidR="008C012F" w:rsidRPr="00DB6F44" w:rsidRDefault="008C012F" w:rsidP="002E055C">
            <w:pPr>
              <w:snapToGrid/>
              <w:spacing w:line="240" w:lineRule="exact"/>
              <w:jc w:val="both"/>
              <w:rPr>
                <w:rFonts w:hAnsi="ＭＳ ゴシック"/>
                <w:sz w:val="18"/>
                <w:szCs w:val="20"/>
              </w:rPr>
            </w:pPr>
          </w:p>
        </w:tc>
      </w:tr>
    </w:tbl>
    <w:p w14:paraId="07352511" w14:textId="77777777" w:rsidR="00A31BEF" w:rsidRDefault="00A31BEF" w:rsidP="004D7868">
      <w:pPr>
        <w:snapToGrid/>
        <w:jc w:val="both"/>
        <w:rPr>
          <w:szCs w:val="20"/>
        </w:rPr>
      </w:pPr>
    </w:p>
    <w:p w14:paraId="4AC876D1" w14:textId="7F4EB051" w:rsidR="004D7868" w:rsidRPr="002E040F" w:rsidRDefault="00A31BEF" w:rsidP="008C012F">
      <w:pPr>
        <w:widowControl/>
        <w:snapToGrid/>
        <w:jc w:val="left"/>
        <w:rPr>
          <w:szCs w:val="20"/>
        </w:rPr>
      </w:pPr>
      <w:r>
        <w:rPr>
          <w:szCs w:val="20"/>
        </w:rPr>
        <w:br w:type="page"/>
      </w:r>
      <w:r w:rsidR="004D7868" w:rsidRPr="002E040F">
        <w:rPr>
          <w:rFonts w:hint="eastAsia"/>
          <w:szCs w:val="20"/>
        </w:rPr>
        <w:lastRenderedPageBreak/>
        <w:t>◆　訓練等給付費の算定及び取扱い</w:t>
      </w:r>
    </w:p>
    <w:tbl>
      <w:tblPr>
        <w:tblW w:w="978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60"/>
        <w:gridCol w:w="5372"/>
        <w:gridCol w:w="1166"/>
        <w:gridCol w:w="1701"/>
      </w:tblGrid>
      <w:tr w:rsidR="002E040F" w:rsidRPr="002E040F" w14:paraId="057FA1D9" w14:textId="77777777" w:rsidTr="004D7868">
        <w:trPr>
          <w:trHeight w:val="130"/>
        </w:trPr>
        <w:tc>
          <w:tcPr>
            <w:tcW w:w="1183" w:type="dxa"/>
            <w:vAlign w:val="center"/>
          </w:tcPr>
          <w:p w14:paraId="07830CD7" w14:textId="77777777" w:rsidR="004D7868" w:rsidRPr="002E040F" w:rsidRDefault="004D7868" w:rsidP="00324296">
            <w:pPr>
              <w:snapToGrid/>
              <w:rPr>
                <w:szCs w:val="20"/>
              </w:rPr>
            </w:pPr>
            <w:r w:rsidRPr="002E040F">
              <w:rPr>
                <w:rFonts w:hint="eastAsia"/>
                <w:szCs w:val="20"/>
              </w:rPr>
              <w:t>項目</w:t>
            </w:r>
          </w:p>
        </w:tc>
        <w:tc>
          <w:tcPr>
            <w:tcW w:w="5732" w:type="dxa"/>
            <w:gridSpan w:val="2"/>
            <w:vAlign w:val="center"/>
          </w:tcPr>
          <w:p w14:paraId="49905093" w14:textId="77777777" w:rsidR="004D7868" w:rsidRPr="002E040F" w:rsidRDefault="004D7868" w:rsidP="00324296">
            <w:pPr>
              <w:snapToGrid/>
              <w:rPr>
                <w:szCs w:val="20"/>
              </w:rPr>
            </w:pPr>
            <w:r w:rsidRPr="002E040F">
              <w:rPr>
                <w:rFonts w:hint="eastAsia"/>
                <w:szCs w:val="20"/>
              </w:rPr>
              <w:t>自主点検のポイント</w:t>
            </w:r>
          </w:p>
        </w:tc>
        <w:tc>
          <w:tcPr>
            <w:tcW w:w="1166" w:type="dxa"/>
            <w:vAlign w:val="center"/>
          </w:tcPr>
          <w:p w14:paraId="406FE148" w14:textId="77777777" w:rsidR="004D7868" w:rsidRPr="002E040F" w:rsidRDefault="004D7868" w:rsidP="00324296">
            <w:pPr>
              <w:snapToGrid/>
              <w:rPr>
                <w:szCs w:val="20"/>
              </w:rPr>
            </w:pPr>
            <w:r w:rsidRPr="002E040F">
              <w:rPr>
                <w:rFonts w:hint="eastAsia"/>
                <w:szCs w:val="20"/>
              </w:rPr>
              <w:t>点検</w:t>
            </w:r>
          </w:p>
        </w:tc>
        <w:tc>
          <w:tcPr>
            <w:tcW w:w="1701" w:type="dxa"/>
            <w:vAlign w:val="center"/>
          </w:tcPr>
          <w:p w14:paraId="1F2264BE" w14:textId="77777777" w:rsidR="004D7868" w:rsidRPr="002E040F" w:rsidRDefault="004D7868" w:rsidP="00324296">
            <w:pPr>
              <w:snapToGrid/>
              <w:rPr>
                <w:szCs w:val="20"/>
              </w:rPr>
            </w:pPr>
            <w:r w:rsidRPr="002E040F">
              <w:rPr>
                <w:rFonts w:hint="eastAsia"/>
                <w:szCs w:val="20"/>
              </w:rPr>
              <w:t>根拠</w:t>
            </w:r>
          </w:p>
        </w:tc>
      </w:tr>
      <w:tr w:rsidR="002E040F" w:rsidRPr="002E040F" w14:paraId="3EF379BF" w14:textId="77777777" w:rsidTr="00E760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1"/>
        </w:trPr>
        <w:tc>
          <w:tcPr>
            <w:tcW w:w="1183" w:type="dxa"/>
            <w:vMerge w:val="restart"/>
          </w:tcPr>
          <w:p w14:paraId="0C70A6A0" w14:textId="4311BA75" w:rsidR="004D7868" w:rsidRPr="00DB6F44" w:rsidRDefault="004D7868" w:rsidP="00874287">
            <w:pPr>
              <w:snapToGrid/>
              <w:jc w:val="both"/>
              <w:rPr>
                <w:rFonts w:hAnsi="ＭＳ ゴシック"/>
                <w:szCs w:val="20"/>
              </w:rPr>
            </w:pPr>
            <w:r w:rsidRPr="00DB6F44">
              <w:rPr>
                <w:rFonts w:hAnsi="ＭＳ ゴシック" w:hint="eastAsia"/>
                <w:szCs w:val="20"/>
              </w:rPr>
              <w:t>８</w:t>
            </w:r>
            <w:r w:rsidR="00EE46A9" w:rsidRPr="00DB6F44">
              <w:rPr>
                <w:rFonts w:hAnsi="ＭＳ ゴシック" w:hint="eastAsia"/>
                <w:szCs w:val="20"/>
              </w:rPr>
              <w:t>６</w:t>
            </w:r>
          </w:p>
          <w:p w14:paraId="58B502B8" w14:textId="77777777" w:rsidR="004D7868" w:rsidRPr="00DB6F44" w:rsidRDefault="004D7868" w:rsidP="006267A7">
            <w:pPr>
              <w:snapToGrid/>
              <w:jc w:val="both"/>
              <w:rPr>
                <w:rFonts w:hAnsi="ＭＳ ゴシック"/>
                <w:szCs w:val="20"/>
              </w:rPr>
            </w:pPr>
            <w:r w:rsidRPr="00DB6F44">
              <w:rPr>
                <w:rFonts w:hAnsi="ＭＳ ゴシック" w:hint="eastAsia"/>
                <w:szCs w:val="20"/>
              </w:rPr>
              <w:t>各サービス</w:t>
            </w:r>
          </w:p>
          <w:p w14:paraId="33362855" w14:textId="77777777" w:rsidR="004D7868" w:rsidRPr="00DB6F44" w:rsidRDefault="004D7868" w:rsidP="00456955">
            <w:pPr>
              <w:snapToGrid/>
              <w:spacing w:afterLines="50" w:after="142"/>
              <w:jc w:val="both"/>
              <w:rPr>
                <w:rFonts w:hAnsi="ＭＳ ゴシック"/>
                <w:szCs w:val="20"/>
              </w:rPr>
            </w:pPr>
            <w:r w:rsidRPr="00DB6F44">
              <w:rPr>
                <w:rFonts w:hAnsi="ＭＳ ゴシック" w:hint="eastAsia"/>
                <w:szCs w:val="20"/>
              </w:rPr>
              <w:t>費共通事項</w:t>
            </w:r>
          </w:p>
          <w:p w14:paraId="3FB61667" w14:textId="77777777" w:rsidR="004D7868" w:rsidRPr="00DB6F44" w:rsidRDefault="004D7868" w:rsidP="00700B65">
            <w:pPr>
              <w:snapToGrid/>
              <w:rPr>
                <w:rFonts w:hAnsi="ＭＳ ゴシック"/>
                <w:sz w:val="18"/>
                <w:szCs w:val="18"/>
                <w:bdr w:val="single" w:sz="4" w:space="0" w:color="auto"/>
              </w:rPr>
            </w:pPr>
            <w:r w:rsidRPr="00DB6F44">
              <w:rPr>
                <w:rFonts w:hAnsi="ＭＳ ゴシック" w:hint="eastAsia"/>
                <w:sz w:val="18"/>
                <w:szCs w:val="18"/>
                <w:bdr w:val="single" w:sz="4" w:space="0" w:color="auto"/>
              </w:rPr>
              <w:t>共通</w:t>
            </w:r>
          </w:p>
          <w:p w14:paraId="478638DF" w14:textId="77777777" w:rsidR="004D7868" w:rsidRPr="00DB6F44" w:rsidRDefault="004D7868" w:rsidP="004D7868">
            <w:pPr>
              <w:snapToGrid/>
              <w:jc w:val="both"/>
              <w:rPr>
                <w:rFonts w:hAnsi="ＭＳ ゴシック"/>
                <w:szCs w:val="20"/>
              </w:rPr>
            </w:pPr>
            <w:r w:rsidRPr="00DB6F44">
              <w:rPr>
                <w:rFonts w:hAnsi="Century"/>
                <w:szCs w:val="20"/>
              </w:rPr>
              <w:br w:type="page"/>
            </w:r>
          </w:p>
          <w:p w14:paraId="0340997C" w14:textId="77777777" w:rsidR="004D7868" w:rsidRPr="00DB6F44" w:rsidRDefault="004D7868" w:rsidP="004D7868">
            <w:pPr>
              <w:spacing w:afterLines="50" w:after="142"/>
              <w:jc w:val="both"/>
              <w:rPr>
                <w:rFonts w:hAnsi="ＭＳ ゴシック"/>
                <w:szCs w:val="20"/>
              </w:rPr>
            </w:pPr>
          </w:p>
        </w:tc>
        <w:tc>
          <w:tcPr>
            <w:tcW w:w="5732" w:type="dxa"/>
            <w:gridSpan w:val="2"/>
            <w:tcBorders>
              <w:bottom w:val="single" w:sz="4" w:space="0" w:color="auto"/>
            </w:tcBorders>
          </w:tcPr>
          <w:p w14:paraId="604CCEAF" w14:textId="7FC72684" w:rsidR="004D7868" w:rsidRPr="00DB6F44" w:rsidRDefault="004D7868" w:rsidP="004D7868">
            <w:pPr>
              <w:snapToGrid/>
              <w:spacing w:line="276" w:lineRule="auto"/>
              <w:jc w:val="left"/>
              <w:rPr>
                <w:rFonts w:hAnsi="ＭＳ ゴシック"/>
                <w:szCs w:val="20"/>
              </w:rPr>
            </w:pPr>
            <w:r w:rsidRPr="00DB6F44">
              <w:rPr>
                <w:rFonts w:hAnsi="ＭＳ ゴシック" w:hint="eastAsia"/>
                <w:szCs w:val="20"/>
              </w:rPr>
              <w:t xml:space="preserve">（１）定員超過利用減算　</w:t>
            </w:r>
            <w:r w:rsidR="008140BC" w:rsidRPr="00DB6F44">
              <w:rPr>
                <w:rFonts w:hint="eastAsia"/>
                <w:sz w:val="18"/>
                <w:szCs w:val="18"/>
                <w:bdr w:val="single" w:sz="4" w:space="0" w:color="auto"/>
              </w:rPr>
              <w:t>自機</w:t>
            </w:r>
            <w:r w:rsidRPr="00DB6F44">
              <w:rPr>
                <w:rFonts w:hint="eastAsia"/>
                <w:sz w:val="18"/>
                <w:szCs w:val="18"/>
              </w:rPr>
              <w:t xml:space="preserve"> </w:t>
            </w:r>
            <w:r w:rsidRPr="00DB6F44">
              <w:rPr>
                <w:rFonts w:hint="eastAsia"/>
                <w:sz w:val="18"/>
                <w:szCs w:val="18"/>
                <w:bdr w:val="single" w:sz="4" w:space="0" w:color="auto"/>
              </w:rPr>
              <w:t>自</w:t>
            </w:r>
            <w:r w:rsidR="008140BC" w:rsidRPr="00DB6F44">
              <w:rPr>
                <w:rFonts w:hint="eastAsia"/>
                <w:sz w:val="18"/>
                <w:szCs w:val="18"/>
                <w:bdr w:val="single" w:sz="4" w:space="0" w:color="auto"/>
              </w:rPr>
              <w:t>生</w:t>
            </w:r>
            <w:r w:rsidRPr="00DB6F44">
              <w:rPr>
                <w:rFonts w:hint="eastAsia"/>
                <w:sz w:val="18"/>
                <w:szCs w:val="18"/>
              </w:rPr>
              <w:t xml:space="preserve"> </w:t>
            </w:r>
            <w:r w:rsidRPr="00DB6F44">
              <w:rPr>
                <w:rFonts w:hint="eastAsia"/>
                <w:sz w:val="18"/>
                <w:szCs w:val="18"/>
                <w:bdr w:val="single" w:sz="4" w:space="0" w:color="auto"/>
              </w:rPr>
              <w:t>就移</w:t>
            </w:r>
            <w:r w:rsidRPr="00DB6F44">
              <w:rPr>
                <w:rFonts w:hint="eastAsia"/>
                <w:sz w:val="18"/>
                <w:szCs w:val="18"/>
              </w:rPr>
              <w:t xml:space="preserve"> </w:t>
            </w:r>
            <w:r w:rsidRPr="00DB6F44">
              <w:rPr>
                <w:rFonts w:hint="eastAsia"/>
                <w:sz w:val="18"/>
                <w:szCs w:val="18"/>
                <w:bdr w:val="single" w:sz="4" w:space="0" w:color="auto"/>
              </w:rPr>
              <w:t>就Ａ</w:t>
            </w:r>
            <w:r w:rsidRPr="00DB6F44">
              <w:rPr>
                <w:rFonts w:hint="eastAsia"/>
                <w:sz w:val="18"/>
                <w:szCs w:val="18"/>
              </w:rPr>
              <w:t xml:space="preserve"> </w:t>
            </w:r>
            <w:r w:rsidRPr="00DB6F44">
              <w:rPr>
                <w:rFonts w:hint="eastAsia"/>
                <w:sz w:val="18"/>
                <w:szCs w:val="18"/>
                <w:bdr w:val="single" w:sz="4" w:space="0" w:color="auto"/>
              </w:rPr>
              <w:t>就Ｂ</w:t>
            </w:r>
          </w:p>
          <w:p w14:paraId="7DA208F5" w14:textId="77777777" w:rsidR="004D7868" w:rsidRPr="00DB6F44" w:rsidRDefault="004D7868" w:rsidP="00D97907">
            <w:pPr>
              <w:pStyle w:val="Default"/>
              <w:adjustRightInd/>
              <w:ind w:leftChars="100" w:left="182" w:firstLineChars="100" w:firstLine="182"/>
              <w:jc w:val="both"/>
              <w:rPr>
                <w:rFonts w:ascii="ＭＳ ゴシック" w:eastAsia="ＭＳ ゴシック" w:hAnsi="ＭＳ ゴシック"/>
                <w:color w:val="auto"/>
                <w:sz w:val="20"/>
                <w:szCs w:val="20"/>
              </w:rPr>
            </w:pPr>
            <w:r w:rsidRPr="00DB6F44">
              <w:rPr>
                <w:rFonts w:ascii="ＭＳ ゴシック" w:eastAsia="ＭＳ ゴシック" w:hAnsi="ＭＳ ゴシック" w:hint="eastAsia"/>
                <w:color w:val="auto"/>
                <w:sz w:val="20"/>
                <w:szCs w:val="20"/>
              </w:rPr>
              <w:t>利用者の数が、次の①又は②のいずれかの定員超過利用に該当する場合、所定単位数に厚生労働大臣が定める割合を乗じて算定（減算）していますか。</w:t>
            </w:r>
          </w:p>
          <w:p w14:paraId="4C3E99BC" w14:textId="77777777" w:rsidR="004D7868" w:rsidRPr="00DB6F44" w:rsidRDefault="004D7868" w:rsidP="00D97907">
            <w:pPr>
              <w:pStyle w:val="Default"/>
              <w:adjustRightInd/>
              <w:ind w:firstLineChars="100" w:firstLine="182"/>
              <w:rPr>
                <w:rFonts w:ascii="ＭＳ ゴシック" w:eastAsia="ＭＳ ゴシック" w:hAnsi="ＭＳ ゴシック"/>
                <w:color w:val="auto"/>
                <w:sz w:val="20"/>
                <w:szCs w:val="20"/>
              </w:rPr>
            </w:pPr>
            <w:r w:rsidRPr="00DB6F44">
              <w:rPr>
                <w:rFonts w:ascii="ＭＳ ゴシック" w:eastAsia="ＭＳ ゴシック" w:hAnsi="ＭＳ ゴシック" w:hint="eastAsia"/>
                <w:color w:val="auto"/>
                <w:sz w:val="20"/>
                <w:szCs w:val="20"/>
              </w:rPr>
              <w:t>※　災害等やむを得ない事由での受入れを除く。</w:t>
            </w:r>
          </w:p>
          <w:p w14:paraId="189CAF85" w14:textId="77777777" w:rsidR="004D7868" w:rsidRPr="00DB6F44" w:rsidRDefault="004D7868" w:rsidP="00BA7799">
            <w:pPr>
              <w:pStyle w:val="Default"/>
              <w:adjustRightInd/>
              <w:rPr>
                <w:rFonts w:ascii="ＭＳ ゴシック" w:eastAsia="ＭＳ ゴシック" w:hAnsi="ＭＳ ゴシック"/>
                <w:color w:val="auto"/>
                <w:sz w:val="20"/>
                <w:szCs w:val="20"/>
              </w:rPr>
            </w:pPr>
            <w:r w:rsidRPr="00DB6F44">
              <w:rPr>
                <w:rFonts w:hAnsi="ＭＳ ゴシック" w:hint="eastAsia"/>
                <w:noProof/>
                <w:color w:val="auto"/>
                <w:szCs w:val="20"/>
              </w:rPr>
              <mc:AlternateContent>
                <mc:Choice Requires="wps">
                  <w:drawing>
                    <wp:anchor distT="0" distB="0" distL="114300" distR="114300" simplePos="0" relativeHeight="251635712" behindDoc="0" locked="0" layoutInCell="1" allowOverlap="1" wp14:anchorId="0C5AF6B8" wp14:editId="6B74082B">
                      <wp:simplePos x="0" y="0"/>
                      <wp:positionH relativeFrom="column">
                        <wp:posOffset>59055</wp:posOffset>
                      </wp:positionH>
                      <wp:positionV relativeFrom="paragraph">
                        <wp:posOffset>71755</wp:posOffset>
                      </wp:positionV>
                      <wp:extent cx="3917315" cy="2846070"/>
                      <wp:effectExtent l="11430" t="5080" r="5080" b="6350"/>
                      <wp:wrapNone/>
                      <wp:docPr id="70" name="Rectangle 1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7315" cy="2846070"/>
                              </a:xfrm>
                              <a:prstGeom prst="rect">
                                <a:avLst/>
                              </a:prstGeom>
                              <a:solidFill>
                                <a:srgbClr val="FFFFFF"/>
                              </a:solidFill>
                              <a:ln w="6350">
                                <a:solidFill>
                                  <a:srgbClr val="000000"/>
                                </a:solidFill>
                                <a:miter lim="800000"/>
                                <a:headEnd/>
                                <a:tailEnd/>
                              </a:ln>
                            </wps:spPr>
                            <wps:txbx>
                              <w:txbxContent>
                                <w:p w14:paraId="331E417E" w14:textId="77777777" w:rsidR="004D7868" w:rsidRPr="00A25D7F" w:rsidRDefault="004D7868" w:rsidP="00304F34">
                                  <w:pPr>
                                    <w:spacing w:beforeLines="30" w:before="85" w:line="220" w:lineRule="exact"/>
                                    <w:ind w:leftChars="50" w:left="273" w:rightChars="50" w:right="91" w:hangingChars="100" w:hanging="182"/>
                                    <w:jc w:val="left"/>
                                    <w:rPr>
                                      <w:rFonts w:hAnsi="ＭＳ ゴシック"/>
                                      <w:szCs w:val="20"/>
                                    </w:rPr>
                                  </w:pPr>
                                  <w:r w:rsidRPr="00A25D7F">
                                    <w:rPr>
                                      <w:rFonts w:hAnsi="ＭＳ ゴシック" w:hint="eastAsia"/>
                                      <w:szCs w:val="20"/>
                                    </w:rPr>
                                    <w:t>【厚生労働大臣が定める基準及び割合】</w:t>
                                  </w:r>
                                </w:p>
                                <w:p w14:paraId="2AC34B80" w14:textId="77777777" w:rsidR="004D7868" w:rsidRPr="00A25D7F" w:rsidRDefault="004D7868" w:rsidP="00FE45F1">
                                  <w:pPr>
                                    <w:spacing w:afterLines="20" w:after="57" w:line="220" w:lineRule="exact"/>
                                    <w:ind w:leftChars="50" w:left="273" w:rightChars="50" w:right="91" w:hangingChars="100" w:hanging="182"/>
                                    <w:jc w:val="left"/>
                                    <w:rPr>
                                      <w:rFonts w:hAnsi="ＭＳ ゴシック"/>
                                      <w:szCs w:val="20"/>
                                    </w:rPr>
                                  </w:pPr>
                                  <w:r w:rsidRPr="00A25D7F">
                                    <w:rPr>
                                      <w:rFonts w:hAnsi="ＭＳ ゴシック" w:hint="eastAsia"/>
                                      <w:szCs w:val="20"/>
                                    </w:rPr>
                                    <w:t xml:space="preserve">　≪参照≫（平成18年厚生労働省告示第550号</w:t>
                                  </w:r>
                                  <w:r>
                                    <w:rPr>
                                      <w:rFonts w:hAnsi="ＭＳ ゴシック" w:hint="eastAsia"/>
                                      <w:szCs w:val="20"/>
                                    </w:rPr>
                                    <w:t xml:space="preserve"> 2</w:t>
                                  </w:r>
                                  <w:r w:rsidRPr="00A25D7F">
                                    <w:rPr>
                                      <w:rFonts w:hAnsi="ＭＳ ゴシック" w:hint="eastAsia"/>
                                      <w:szCs w:val="20"/>
                                    </w:rPr>
                                    <w:t>）</w:t>
                                  </w:r>
                                </w:p>
                                <w:p w14:paraId="21344757" w14:textId="77777777" w:rsidR="004D7868" w:rsidRPr="00960187" w:rsidRDefault="004D7868" w:rsidP="00304F34">
                                  <w:pPr>
                                    <w:spacing w:line="220" w:lineRule="exact"/>
                                    <w:ind w:leftChars="50" w:left="273" w:rightChars="50" w:right="91" w:hangingChars="100" w:hanging="182"/>
                                    <w:jc w:val="left"/>
                                    <w:rPr>
                                      <w:rFonts w:hAnsi="ＭＳ ゴシック"/>
                                      <w:szCs w:val="20"/>
                                    </w:rPr>
                                  </w:pPr>
                                  <w:r w:rsidRPr="00A25D7F">
                                    <w:rPr>
                                      <w:rFonts w:hAnsi="ＭＳ ゴシック" w:hint="eastAsia"/>
                                      <w:szCs w:val="20"/>
                                    </w:rPr>
                                    <w:t>○利用者の数の基</w:t>
                                  </w:r>
                                  <w:r w:rsidRPr="00960187">
                                    <w:rPr>
                                      <w:rFonts w:hAnsi="ＭＳ ゴシック" w:hint="eastAsia"/>
                                      <w:szCs w:val="20"/>
                                    </w:rPr>
                                    <w:t>準</w:t>
                                  </w:r>
                                </w:p>
                                <w:p w14:paraId="6DA1A646" w14:textId="77777777" w:rsidR="004D7868" w:rsidRPr="00960187" w:rsidRDefault="004D7868" w:rsidP="00304F34">
                                  <w:pPr>
                                    <w:spacing w:beforeLines="20" w:before="57" w:line="220" w:lineRule="exact"/>
                                    <w:ind w:leftChars="100" w:left="364" w:rightChars="50" w:right="91" w:hangingChars="100" w:hanging="182"/>
                                    <w:jc w:val="left"/>
                                    <w:rPr>
                                      <w:rFonts w:hAnsi="ＭＳ ゴシック"/>
                                      <w:szCs w:val="20"/>
                                    </w:rPr>
                                  </w:pPr>
                                  <w:r w:rsidRPr="00960187">
                                    <w:rPr>
                                      <w:rFonts w:hAnsi="ＭＳ ゴシック" w:hint="eastAsia"/>
                                      <w:szCs w:val="20"/>
                                    </w:rPr>
                                    <w:t>① 過去３月間の利用実績による減算の取扱い</w:t>
                                  </w:r>
                                </w:p>
                                <w:p w14:paraId="6D74CB2E" w14:textId="77777777" w:rsidR="004D7868" w:rsidRPr="00960187" w:rsidRDefault="004D7868" w:rsidP="00304F34">
                                  <w:pPr>
                                    <w:spacing w:line="220" w:lineRule="exact"/>
                                    <w:ind w:leftChars="200" w:left="364" w:rightChars="50" w:right="91" w:firstLineChars="100" w:firstLine="182"/>
                                    <w:jc w:val="left"/>
                                    <w:rPr>
                                      <w:rFonts w:hAnsi="ＭＳ ゴシック"/>
                                      <w:szCs w:val="20"/>
                                    </w:rPr>
                                  </w:pPr>
                                  <w:r w:rsidRPr="00960187">
                                    <w:rPr>
                                      <w:rFonts w:hAnsi="ＭＳ ゴシック" w:hint="eastAsia"/>
                                      <w:szCs w:val="20"/>
                                    </w:rPr>
                                    <w:t>過去３月間の利用者の数の平均値が、次のア又はイに定める場合に該当する場合、当該１月間について利用者全員分につき減算</w:t>
                                  </w:r>
                                </w:p>
                                <w:p w14:paraId="34A39860" w14:textId="77777777" w:rsidR="004D7868" w:rsidRPr="00960187" w:rsidRDefault="004D7868" w:rsidP="00304F34">
                                  <w:pPr>
                                    <w:spacing w:line="220" w:lineRule="exact"/>
                                    <w:ind w:leftChars="200" w:left="546" w:rightChars="50" w:right="91" w:hangingChars="100" w:hanging="182"/>
                                    <w:jc w:val="left"/>
                                    <w:rPr>
                                      <w:rFonts w:hAnsi="ＭＳ ゴシック"/>
                                      <w:szCs w:val="20"/>
                                    </w:rPr>
                                  </w:pPr>
                                  <w:r w:rsidRPr="00960187">
                                    <w:rPr>
                                      <w:rFonts w:hAnsi="ＭＳ ゴシック" w:hint="eastAsia"/>
                                      <w:szCs w:val="20"/>
                                    </w:rPr>
                                    <w:t>ア　利用定員１１人以下　　定員数に３を加えた数を超える場合</w:t>
                                  </w:r>
                                </w:p>
                                <w:p w14:paraId="03196DAD" w14:textId="77777777" w:rsidR="004D7868" w:rsidRPr="00960187" w:rsidRDefault="004D7868" w:rsidP="00304F34">
                                  <w:pPr>
                                    <w:spacing w:line="220" w:lineRule="exact"/>
                                    <w:ind w:leftChars="200" w:left="546" w:rightChars="50" w:right="91" w:hangingChars="100" w:hanging="182"/>
                                    <w:jc w:val="left"/>
                                    <w:rPr>
                                      <w:rFonts w:hAnsi="ＭＳ ゴシック"/>
                                      <w:szCs w:val="20"/>
                                    </w:rPr>
                                  </w:pPr>
                                  <w:r w:rsidRPr="00960187">
                                    <w:rPr>
                                      <w:rFonts w:hAnsi="ＭＳ ゴシック" w:hint="eastAsia"/>
                                      <w:szCs w:val="20"/>
                                    </w:rPr>
                                    <w:t>イ　利用定員１２人以上　　定員数に100分の125を乗じた数を</w:t>
                                  </w:r>
                                </w:p>
                                <w:p w14:paraId="01912E50" w14:textId="77777777" w:rsidR="004D7868" w:rsidRPr="00960187" w:rsidRDefault="004D7868" w:rsidP="00304F34">
                                  <w:pPr>
                                    <w:spacing w:line="220" w:lineRule="exact"/>
                                    <w:ind w:leftChars="300" w:left="546" w:rightChars="50" w:right="91" w:firstLineChars="1200" w:firstLine="2182"/>
                                    <w:jc w:val="left"/>
                                    <w:rPr>
                                      <w:rFonts w:hAnsi="ＭＳ ゴシック"/>
                                      <w:szCs w:val="20"/>
                                    </w:rPr>
                                  </w:pPr>
                                  <w:r w:rsidRPr="00960187">
                                    <w:rPr>
                                      <w:rFonts w:hAnsi="ＭＳ ゴシック" w:hint="eastAsia"/>
                                      <w:szCs w:val="20"/>
                                    </w:rPr>
                                    <w:t>超える場合</w:t>
                                  </w:r>
                                </w:p>
                                <w:p w14:paraId="39AA69D7" w14:textId="77777777" w:rsidR="004D7868" w:rsidRPr="00960187" w:rsidRDefault="004D7868" w:rsidP="00304F34">
                                  <w:pPr>
                                    <w:spacing w:beforeLines="30" w:before="85" w:line="220" w:lineRule="exact"/>
                                    <w:ind w:leftChars="100" w:left="364" w:rightChars="50" w:right="91" w:hangingChars="100" w:hanging="182"/>
                                    <w:jc w:val="left"/>
                                    <w:rPr>
                                      <w:rFonts w:hAnsi="ＭＳ ゴシック"/>
                                      <w:szCs w:val="20"/>
                                    </w:rPr>
                                  </w:pPr>
                                  <w:r w:rsidRPr="00960187">
                                    <w:rPr>
                                      <w:rFonts w:hAnsi="ＭＳ ゴシック" w:hint="eastAsia"/>
                                      <w:szCs w:val="20"/>
                                    </w:rPr>
                                    <w:t>② １日当たりの利用実績による減算の取扱い</w:t>
                                  </w:r>
                                </w:p>
                                <w:p w14:paraId="59AB1F1C" w14:textId="77777777" w:rsidR="004D7868" w:rsidRPr="00960187" w:rsidRDefault="004D7868" w:rsidP="00304F34">
                                  <w:pPr>
                                    <w:spacing w:line="220" w:lineRule="exact"/>
                                    <w:ind w:leftChars="200" w:left="364" w:rightChars="50" w:right="91" w:firstLineChars="100" w:firstLine="182"/>
                                    <w:jc w:val="left"/>
                                    <w:rPr>
                                      <w:rFonts w:hAnsi="ＭＳ ゴシック"/>
                                      <w:szCs w:val="20"/>
                                    </w:rPr>
                                  </w:pPr>
                                  <w:r w:rsidRPr="00960187">
                                    <w:rPr>
                                      <w:rFonts w:hAnsi="ＭＳ ゴシック" w:hint="eastAsia"/>
                                      <w:szCs w:val="20"/>
                                    </w:rPr>
                                    <w:t>１日の利用者の数が、次のア又はイに定める場合に該当する場合、当該１日について利用者全員につき減算</w:t>
                                  </w:r>
                                </w:p>
                                <w:p w14:paraId="14D5633F" w14:textId="77777777" w:rsidR="004D7868" w:rsidRPr="00960187" w:rsidRDefault="004D7868" w:rsidP="00304F34">
                                  <w:pPr>
                                    <w:spacing w:line="220" w:lineRule="exact"/>
                                    <w:ind w:leftChars="200" w:left="546" w:rightChars="50" w:right="91" w:hangingChars="100" w:hanging="182"/>
                                    <w:jc w:val="left"/>
                                    <w:rPr>
                                      <w:rFonts w:hAnsi="ＭＳ ゴシック"/>
                                      <w:szCs w:val="20"/>
                                    </w:rPr>
                                  </w:pPr>
                                  <w:r w:rsidRPr="00960187">
                                    <w:rPr>
                                      <w:rFonts w:hAnsi="ＭＳ ゴシック" w:hint="eastAsia"/>
                                      <w:szCs w:val="20"/>
                                    </w:rPr>
                                    <w:t>ア　利用定員５０人以下</w:t>
                                  </w:r>
                                </w:p>
                                <w:p w14:paraId="594D14D8" w14:textId="77777777" w:rsidR="004D7868" w:rsidRPr="00960187" w:rsidRDefault="004D7868" w:rsidP="00304F34">
                                  <w:pPr>
                                    <w:spacing w:line="220" w:lineRule="exact"/>
                                    <w:ind w:leftChars="200" w:left="546" w:rightChars="50" w:right="91" w:hangingChars="100" w:hanging="182"/>
                                    <w:jc w:val="left"/>
                                    <w:rPr>
                                      <w:rFonts w:hAnsi="ＭＳ ゴシック"/>
                                      <w:szCs w:val="20"/>
                                    </w:rPr>
                                  </w:pPr>
                                  <w:r w:rsidRPr="00960187">
                                    <w:rPr>
                                      <w:rFonts w:hAnsi="ＭＳ ゴシック" w:hint="eastAsia"/>
                                      <w:szCs w:val="20"/>
                                    </w:rPr>
                                    <w:t xml:space="preserve">　　定員数に100分の150を乗じて得た数を超える場合</w:t>
                                  </w:r>
                                </w:p>
                                <w:p w14:paraId="7D257BB4" w14:textId="77777777" w:rsidR="004D7868" w:rsidRPr="00960187" w:rsidRDefault="004D7868" w:rsidP="00304F34">
                                  <w:pPr>
                                    <w:spacing w:line="220" w:lineRule="exact"/>
                                    <w:ind w:leftChars="200" w:left="546" w:rightChars="50" w:right="91" w:hangingChars="100" w:hanging="182"/>
                                    <w:jc w:val="left"/>
                                    <w:rPr>
                                      <w:rFonts w:hAnsi="ＭＳ ゴシック"/>
                                      <w:szCs w:val="20"/>
                                    </w:rPr>
                                  </w:pPr>
                                  <w:r w:rsidRPr="00960187">
                                    <w:rPr>
                                      <w:rFonts w:hAnsi="ＭＳ ゴシック" w:hint="eastAsia"/>
                                      <w:szCs w:val="20"/>
                                    </w:rPr>
                                    <w:t>イ　利用定員５１人以上</w:t>
                                  </w:r>
                                </w:p>
                                <w:p w14:paraId="2207B568" w14:textId="77777777" w:rsidR="004D7868" w:rsidRPr="00304F34" w:rsidRDefault="004D7868" w:rsidP="00304F34">
                                  <w:pPr>
                                    <w:spacing w:line="220" w:lineRule="exact"/>
                                    <w:ind w:leftChars="300" w:left="546" w:rightChars="100" w:right="182" w:firstLineChars="100" w:firstLine="182"/>
                                    <w:jc w:val="left"/>
                                    <w:rPr>
                                      <w:rFonts w:hAnsi="ＭＳ ゴシック"/>
                                      <w:szCs w:val="20"/>
                                    </w:rPr>
                                  </w:pPr>
                                  <w:r w:rsidRPr="00960187">
                                    <w:rPr>
                                      <w:rFonts w:hAnsi="ＭＳ ゴシック" w:hint="eastAsia"/>
                                      <w:szCs w:val="20"/>
                                    </w:rPr>
                                    <w:t>定員数から50を控除した数に100分の125を乗じて得た数に25を加えた数を超える場合</w:t>
                                  </w:r>
                                </w:p>
                                <w:p w14:paraId="1CC72AEE" w14:textId="77777777" w:rsidR="004D7868" w:rsidRPr="00A25D7F" w:rsidRDefault="004D7868" w:rsidP="00304F34">
                                  <w:pPr>
                                    <w:spacing w:beforeLines="30" w:before="85" w:line="220" w:lineRule="exact"/>
                                    <w:ind w:leftChars="50" w:left="273" w:rightChars="50" w:right="91" w:hangingChars="100" w:hanging="182"/>
                                    <w:jc w:val="left"/>
                                    <w:rPr>
                                      <w:rFonts w:hAnsi="ＭＳ ゴシック"/>
                                    </w:rPr>
                                  </w:pPr>
                                  <w:r w:rsidRPr="00A25D7F">
                                    <w:rPr>
                                      <w:rFonts w:hAnsi="ＭＳ ゴシック" w:hint="eastAsia"/>
                                      <w:szCs w:val="20"/>
                                    </w:rPr>
                                    <w:t>○単位数に乗じる割合　　１００分の７０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AF6B8" id="Rectangle 1385" o:spid="_x0000_s1185" style="position:absolute;margin-left:4.65pt;margin-top:5.65pt;width:308.45pt;height:224.1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" strokeweight=".5pt">
                      <v:textbox inset="5.85pt,.7pt,5.85pt,.7pt">
                        <w:txbxContent>
                          <w:p w14:paraId="331E417E" w14:textId="77777777" w:rsidR="004D7868" w:rsidRPr="00A25D7F" w:rsidRDefault="004D7868" w:rsidP="00304F34">
                            <w:pPr>
                              <w:spacing w:beforeLines="30" w:before="85" w:line="220" w:lineRule="exact"/>
                              <w:ind w:leftChars="50" w:left="273" w:rightChars="50" w:right="91" w:hangingChars="100" w:hanging="182"/>
                              <w:jc w:val="left"/>
                              <w:rPr>
                                <w:rFonts w:hAnsi="ＭＳ ゴシック"/>
                                <w:szCs w:val="20"/>
                              </w:rPr>
                            </w:pPr>
                            <w:r w:rsidRPr="00A25D7F">
                              <w:rPr>
                                <w:rFonts w:hAnsi="ＭＳ ゴシック" w:hint="eastAsia"/>
                                <w:szCs w:val="20"/>
                              </w:rPr>
                              <w:t>【厚生労働大臣が定める基準及び割合】</w:t>
                            </w:r>
                          </w:p>
                          <w:p w14:paraId="2AC34B80" w14:textId="77777777" w:rsidR="004D7868" w:rsidRPr="00A25D7F" w:rsidRDefault="004D7868" w:rsidP="00FE45F1">
                            <w:pPr>
                              <w:spacing w:afterLines="20" w:after="57" w:line="220" w:lineRule="exact"/>
                              <w:ind w:leftChars="50" w:left="273" w:rightChars="50" w:right="91" w:hangingChars="100" w:hanging="182"/>
                              <w:jc w:val="left"/>
                              <w:rPr>
                                <w:rFonts w:hAnsi="ＭＳ ゴシック"/>
                                <w:szCs w:val="20"/>
                              </w:rPr>
                            </w:pPr>
                            <w:r w:rsidRPr="00A25D7F">
                              <w:rPr>
                                <w:rFonts w:hAnsi="ＭＳ ゴシック" w:hint="eastAsia"/>
                                <w:szCs w:val="20"/>
                              </w:rPr>
                              <w:t xml:space="preserve">　≪参照≫（平成18年厚生労働省告示第550号</w:t>
                            </w:r>
                            <w:r>
                              <w:rPr>
                                <w:rFonts w:hAnsi="ＭＳ ゴシック" w:hint="eastAsia"/>
                                <w:szCs w:val="20"/>
                              </w:rPr>
                              <w:t xml:space="preserve"> 2</w:t>
                            </w:r>
                            <w:r w:rsidRPr="00A25D7F">
                              <w:rPr>
                                <w:rFonts w:hAnsi="ＭＳ ゴシック" w:hint="eastAsia"/>
                                <w:szCs w:val="20"/>
                              </w:rPr>
                              <w:t>）</w:t>
                            </w:r>
                          </w:p>
                          <w:p w14:paraId="21344757" w14:textId="77777777" w:rsidR="004D7868" w:rsidRPr="00960187" w:rsidRDefault="004D7868" w:rsidP="00304F34">
                            <w:pPr>
                              <w:spacing w:line="220" w:lineRule="exact"/>
                              <w:ind w:leftChars="50" w:left="273" w:rightChars="50" w:right="91" w:hangingChars="100" w:hanging="182"/>
                              <w:jc w:val="left"/>
                              <w:rPr>
                                <w:rFonts w:hAnsi="ＭＳ ゴシック"/>
                                <w:szCs w:val="20"/>
                              </w:rPr>
                            </w:pPr>
                            <w:r w:rsidRPr="00A25D7F">
                              <w:rPr>
                                <w:rFonts w:hAnsi="ＭＳ ゴシック" w:hint="eastAsia"/>
                                <w:szCs w:val="20"/>
                              </w:rPr>
                              <w:t>○利用者の数の基</w:t>
                            </w:r>
                            <w:r w:rsidRPr="00960187">
                              <w:rPr>
                                <w:rFonts w:hAnsi="ＭＳ ゴシック" w:hint="eastAsia"/>
                                <w:szCs w:val="20"/>
                              </w:rPr>
                              <w:t>準</w:t>
                            </w:r>
                          </w:p>
                          <w:p w14:paraId="6DA1A646" w14:textId="77777777" w:rsidR="004D7868" w:rsidRPr="00960187" w:rsidRDefault="004D7868" w:rsidP="00304F34">
                            <w:pPr>
                              <w:spacing w:beforeLines="20" w:before="57" w:line="220" w:lineRule="exact"/>
                              <w:ind w:leftChars="100" w:left="364" w:rightChars="50" w:right="91" w:hangingChars="100" w:hanging="182"/>
                              <w:jc w:val="left"/>
                              <w:rPr>
                                <w:rFonts w:hAnsi="ＭＳ ゴシック"/>
                                <w:szCs w:val="20"/>
                              </w:rPr>
                            </w:pPr>
                            <w:r w:rsidRPr="00960187">
                              <w:rPr>
                                <w:rFonts w:hAnsi="ＭＳ ゴシック" w:hint="eastAsia"/>
                                <w:szCs w:val="20"/>
                              </w:rPr>
                              <w:t>① 過去３月間の利用実績による減算の取扱い</w:t>
                            </w:r>
                          </w:p>
                          <w:p w14:paraId="6D74CB2E" w14:textId="77777777" w:rsidR="004D7868" w:rsidRPr="00960187" w:rsidRDefault="004D7868" w:rsidP="00304F34">
                            <w:pPr>
                              <w:spacing w:line="220" w:lineRule="exact"/>
                              <w:ind w:leftChars="200" w:left="364" w:rightChars="50" w:right="91" w:firstLineChars="100" w:firstLine="182"/>
                              <w:jc w:val="left"/>
                              <w:rPr>
                                <w:rFonts w:hAnsi="ＭＳ ゴシック"/>
                                <w:szCs w:val="20"/>
                              </w:rPr>
                            </w:pPr>
                            <w:r w:rsidRPr="00960187">
                              <w:rPr>
                                <w:rFonts w:hAnsi="ＭＳ ゴシック" w:hint="eastAsia"/>
                                <w:szCs w:val="20"/>
                              </w:rPr>
                              <w:t>過去３月間の利用者の数の平均値が、次のア又はイに定める場合に該当する場合、当該１月間について利用者全員分につき減算</w:t>
                            </w:r>
                          </w:p>
                          <w:p w14:paraId="34A39860" w14:textId="77777777" w:rsidR="004D7868" w:rsidRPr="00960187" w:rsidRDefault="004D7868" w:rsidP="00304F34">
                            <w:pPr>
                              <w:spacing w:line="220" w:lineRule="exact"/>
                              <w:ind w:leftChars="200" w:left="546" w:rightChars="50" w:right="91" w:hangingChars="100" w:hanging="182"/>
                              <w:jc w:val="left"/>
                              <w:rPr>
                                <w:rFonts w:hAnsi="ＭＳ ゴシック"/>
                                <w:szCs w:val="20"/>
                              </w:rPr>
                            </w:pPr>
                            <w:r w:rsidRPr="00960187">
                              <w:rPr>
                                <w:rFonts w:hAnsi="ＭＳ ゴシック" w:hint="eastAsia"/>
                                <w:szCs w:val="20"/>
                              </w:rPr>
                              <w:t>ア　利用定員１１人以下　　定員数に３を加えた数を超える場合</w:t>
                            </w:r>
                          </w:p>
                          <w:p w14:paraId="03196DAD" w14:textId="77777777" w:rsidR="004D7868" w:rsidRPr="00960187" w:rsidRDefault="004D7868" w:rsidP="00304F34">
                            <w:pPr>
                              <w:spacing w:line="220" w:lineRule="exact"/>
                              <w:ind w:leftChars="200" w:left="546" w:rightChars="50" w:right="91" w:hangingChars="100" w:hanging="182"/>
                              <w:jc w:val="left"/>
                              <w:rPr>
                                <w:rFonts w:hAnsi="ＭＳ ゴシック"/>
                                <w:szCs w:val="20"/>
                              </w:rPr>
                            </w:pPr>
                            <w:r w:rsidRPr="00960187">
                              <w:rPr>
                                <w:rFonts w:hAnsi="ＭＳ ゴシック" w:hint="eastAsia"/>
                                <w:szCs w:val="20"/>
                              </w:rPr>
                              <w:t>イ　利用定員１２人以上　　定員数に100分の125を乗じた数を</w:t>
                            </w:r>
                          </w:p>
                          <w:p w14:paraId="01912E50" w14:textId="77777777" w:rsidR="004D7868" w:rsidRPr="00960187" w:rsidRDefault="004D7868" w:rsidP="00304F34">
                            <w:pPr>
                              <w:spacing w:line="220" w:lineRule="exact"/>
                              <w:ind w:leftChars="300" w:left="546" w:rightChars="50" w:right="91" w:firstLineChars="1200" w:firstLine="2182"/>
                              <w:jc w:val="left"/>
                              <w:rPr>
                                <w:rFonts w:hAnsi="ＭＳ ゴシック"/>
                                <w:szCs w:val="20"/>
                              </w:rPr>
                            </w:pPr>
                            <w:r w:rsidRPr="00960187">
                              <w:rPr>
                                <w:rFonts w:hAnsi="ＭＳ ゴシック" w:hint="eastAsia"/>
                                <w:szCs w:val="20"/>
                              </w:rPr>
                              <w:t>超える場合</w:t>
                            </w:r>
                          </w:p>
                          <w:p w14:paraId="39AA69D7" w14:textId="77777777" w:rsidR="004D7868" w:rsidRPr="00960187" w:rsidRDefault="004D7868" w:rsidP="00304F34">
                            <w:pPr>
                              <w:spacing w:beforeLines="30" w:before="85" w:line="220" w:lineRule="exact"/>
                              <w:ind w:leftChars="100" w:left="364" w:rightChars="50" w:right="91" w:hangingChars="100" w:hanging="182"/>
                              <w:jc w:val="left"/>
                              <w:rPr>
                                <w:rFonts w:hAnsi="ＭＳ ゴシック"/>
                                <w:szCs w:val="20"/>
                              </w:rPr>
                            </w:pPr>
                            <w:r w:rsidRPr="00960187">
                              <w:rPr>
                                <w:rFonts w:hAnsi="ＭＳ ゴシック" w:hint="eastAsia"/>
                                <w:szCs w:val="20"/>
                              </w:rPr>
                              <w:t>② １日当たりの利用実績による減算の取扱い</w:t>
                            </w:r>
                          </w:p>
                          <w:p w14:paraId="59AB1F1C" w14:textId="77777777" w:rsidR="004D7868" w:rsidRPr="00960187" w:rsidRDefault="004D7868" w:rsidP="00304F34">
                            <w:pPr>
                              <w:spacing w:line="220" w:lineRule="exact"/>
                              <w:ind w:leftChars="200" w:left="364" w:rightChars="50" w:right="91" w:firstLineChars="100" w:firstLine="182"/>
                              <w:jc w:val="left"/>
                              <w:rPr>
                                <w:rFonts w:hAnsi="ＭＳ ゴシック"/>
                                <w:szCs w:val="20"/>
                              </w:rPr>
                            </w:pPr>
                            <w:r w:rsidRPr="00960187">
                              <w:rPr>
                                <w:rFonts w:hAnsi="ＭＳ ゴシック" w:hint="eastAsia"/>
                                <w:szCs w:val="20"/>
                              </w:rPr>
                              <w:t>１日の利用者の数が、次のア又はイに定める場合に該当する場合、当該１日について利用者全員につき減算</w:t>
                            </w:r>
                          </w:p>
                          <w:p w14:paraId="14D5633F" w14:textId="77777777" w:rsidR="004D7868" w:rsidRPr="00960187" w:rsidRDefault="004D7868" w:rsidP="00304F34">
                            <w:pPr>
                              <w:spacing w:line="220" w:lineRule="exact"/>
                              <w:ind w:leftChars="200" w:left="546" w:rightChars="50" w:right="91" w:hangingChars="100" w:hanging="182"/>
                              <w:jc w:val="left"/>
                              <w:rPr>
                                <w:rFonts w:hAnsi="ＭＳ ゴシック"/>
                                <w:szCs w:val="20"/>
                              </w:rPr>
                            </w:pPr>
                            <w:r w:rsidRPr="00960187">
                              <w:rPr>
                                <w:rFonts w:hAnsi="ＭＳ ゴシック" w:hint="eastAsia"/>
                                <w:szCs w:val="20"/>
                              </w:rPr>
                              <w:t>ア　利用定員５０人以下</w:t>
                            </w:r>
                          </w:p>
                          <w:p w14:paraId="594D14D8" w14:textId="77777777" w:rsidR="004D7868" w:rsidRPr="00960187" w:rsidRDefault="004D7868" w:rsidP="00304F34">
                            <w:pPr>
                              <w:spacing w:line="220" w:lineRule="exact"/>
                              <w:ind w:leftChars="200" w:left="546" w:rightChars="50" w:right="91" w:hangingChars="100" w:hanging="182"/>
                              <w:jc w:val="left"/>
                              <w:rPr>
                                <w:rFonts w:hAnsi="ＭＳ ゴシック"/>
                                <w:szCs w:val="20"/>
                              </w:rPr>
                            </w:pPr>
                            <w:r w:rsidRPr="00960187">
                              <w:rPr>
                                <w:rFonts w:hAnsi="ＭＳ ゴシック" w:hint="eastAsia"/>
                                <w:szCs w:val="20"/>
                              </w:rPr>
                              <w:t xml:space="preserve">　　定員数に100分の150を乗じて得た数を超える場合</w:t>
                            </w:r>
                          </w:p>
                          <w:p w14:paraId="7D257BB4" w14:textId="77777777" w:rsidR="004D7868" w:rsidRPr="00960187" w:rsidRDefault="004D7868" w:rsidP="00304F34">
                            <w:pPr>
                              <w:spacing w:line="220" w:lineRule="exact"/>
                              <w:ind w:leftChars="200" w:left="546" w:rightChars="50" w:right="91" w:hangingChars="100" w:hanging="182"/>
                              <w:jc w:val="left"/>
                              <w:rPr>
                                <w:rFonts w:hAnsi="ＭＳ ゴシック"/>
                                <w:szCs w:val="20"/>
                              </w:rPr>
                            </w:pPr>
                            <w:r w:rsidRPr="00960187">
                              <w:rPr>
                                <w:rFonts w:hAnsi="ＭＳ ゴシック" w:hint="eastAsia"/>
                                <w:szCs w:val="20"/>
                              </w:rPr>
                              <w:t>イ　利用定員５１人以上</w:t>
                            </w:r>
                          </w:p>
                          <w:p w14:paraId="2207B568" w14:textId="77777777" w:rsidR="004D7868" w:rsidRPr="00304F34" w:rsidRDefault="004D7868" w:rsidP="00304F34">
                            <w:pPr>
                              <w:spacing w:line="220" w:lineRule="exact"/>
                              <w:ind w:leftChars="300" w:left="546" w:rightChars="100" w:right="182" w:firstLineChars="100" w:firstLine="182"/>
                              <w:jc w:val="left"/>
                              <w:rPr>
                                <w:rFonts w:hAnsi="ＭＳ ゴシック"/>
                                <w:szCs w:val="20"/>
                              </w:rPr>
                            </w:pPr>
                            <w:r w:rsidRPr="00960187">
                              <w:rPr>
                                <w:rFonts w:hAnsi="ＭＳ ゴシック" w:hint="eastAsia"/>
                                <w:szCs w:val="20"/>
                              </w:rPr>
                              <w:t>定員数から50を控除した数に100分の125を乗じて得た数に25を加えた数を超える場合</w:t>
                            </w:r>
                          </w:p>
                          <w:p w14:paraId="1CC72AEE" w14:textId="77777777" w:rsidR="004D7868" w:rsidRPr="00A25D7F" w:rsidRDefault="004D7868" w:rsidP="00304F34">
                            <w:pPr>
                              <w:spacing w:beforeLines="30" w:before="85" w:line="220" w:lineRule="exact"/>
                              <w:ind w:leftChars="50" w:left="273" w:rightChars="50" w:right="91" w:hangingChars="100" w:hanging="182"/>
                              <w:jc w:val="left"/>
                              <w:rPr>
                                <w:rFonts w:hAnsi="ＭＳ ゴシック"/>
                              </w:rPr>
                            </w:pPr>
                            <w:r w:rsidRPr="00A25D7F">
                              <w:rPr>
                                <w:rFonts w:hAnsi="ＭＳ ゴシック" w:hint="eastAsia"/>
                                <w:szCs w:val="20"/>
                              </w:rPr>
                              <w:t>○単位数に乗じる割合　　１００分の７０</w:t>
                            </w:r>
                          </w:p>
                        </w:txbxContent>
                      </v:textbox>
                    </v:rect>
                  </w:pict>
                </mc:Fallback>
              </mc:AlternateContent>
            </w:r>
          </w:p>
          <w:p w14:paraId="4E063C36" w14:textId="77777777" w:rsidR="004D7868" w:rsidRPr="00DB6F44" w:rsidRDefault="004D7868" w:rsidP="00BA7799">
            <w:pPr>
              <w:pStyle w:val="Default"/>
              <w:adjustRightInd/>
              <w:rPr>
                <w:rFonts w:ascii="ＭＳ ゴシック" w:eastAsia="ＭＳ ゴシック" w:hAnsi="ＭＳ ゴシック"/>
                <w:color w:val="auto"/>
                <w:sz w:val="20"/>
                <w:szCs w:val="20"/>
              </w:rPr>
            </w:pPr>
          </w:p>
          <w:p w14:paraId="6040B49D" w14:textId="77777777" w:rsidR="004D7868" w:rsidRPr="00DB6F44" w:rsidRDefault="004D7868" w:rsidP="00BA7799">
            <w:pPr>
              <w:pStyle w:val="Default"/>
              <w:adjustRightInd/>
              <w:rPr>
                <w:rFonts w:ascii="ＭＳ ゴシック" w:eastAsia="ＭＳ ゴシック" w:hAnsi="ＭＳ ゴシック"/>
                <w:color w:val="auto"/>
                <w:sz w:val="20"/>
                <w:szCs w:val="20"/>
              </w:rPr>
            </w:pPr>
          </w:p>
          <w:p w14:paraId="2D5DD270" w14:textId="77777777" w:rsidR="004D7868" w:rsidRPr="00DB6F44" w:rsidRDefault="004D7868" w:rsidP="00BA7799">
            <w:pPr>
              <w:pStyle w:val="Default"/>
              <w:adjustRightInd/>
              <w:rPr>
                <w:rFonts w:ascii="ＭＳ ゴシック" w:eastAsia="ＭＳ ゴシック" w:hAnsi="ＭＳ ゴシック"/>
                <w:color w:val="auto"/>
                <w:sz w:val="20"/>
                <w:szCs w:val="20"/>
              </w:rPr>
            </w:pPr>
          </w:p>
          <w:p w14:paraId="035EDFA5" w14:textId="77777777" w:rsidR="004D7868" w:rsidRPr="00DB6F44" w:rsidRDefault="004D7868" w:rsidP="00BA7799">
            <w:pPr>
              <w:pStyle w:val="Default"/>
              <w:adjustRightInd/>
              <w:rPr>
                <w:rFonts w:ascii="ＭＳ ゴシック" w:eastAsia="ＭＳ ゴシック" w:hAnsi="ＭＳ ゴシック"/>
                <w:color w:val="auto"/>
                <w:sz w:val="20"/>
                <w:szCs w:val="20"/>
              </w:rPr>
            </w:pPr>
          </w:p>
          <w:p w14:paraId="69B65EF5" w14:textId="77777777" w:rsidR="004D7868" w:rsidRPr="00DB6F44" w:rsidRDefault="004D7868" w:rsidP="00BA7799">
            <w:pPr>
              <w:pStyle w:val="Default"/>
              <w:adjustRightInd/>
              <w:rPr>
                <w:rFonts w:ascii="ＭＳ ゴシック" w:eastAsia="ＭＳ ゴシック" w:hAnsi="ＭＳ ゴシック"/>
                <w:color w:val="auto"/>
                <w:sz w:val="20"/>
                <w:szCs w:val="20"/>
              </w:rPr>
            </w:pPr>
          </w:p>
          <w:p w14:paraId="1465C8AE" w14:textId="77777777" w:rsidR="004D7868" w:rsidRPr="00DB6F44" w:rsidRDefault="004D7868" w:rsidP="00BA7799">
            <w:pPr>
              <w:pStyle w:val="Default"/>
              <w:adjustRightInd/>
              <w:rPr>
                <w:rFonts w:ascii="ＭＳ ゴシック" w:eastAsia="ＭＳ ゴシック" w:hAnsi="ＭＳ ゴシック"/>
                <w:color w:val="auto"/>
                <w:sz w:val="20"/>
                <w:szCs w:val="20"/>
              </w:rPr>
            </w:pPr>
          </w:p>
          <w:p w14:paraId="1FD06F5D" w14:textId="77777777" w:rsidR="004D7868" w:rsidRPr="00DB6F44" w:rsidRDefault="004D7868" w:rsidP="00BA7799">
            <w:pPr>
              <w:pStyle w:val="Default"/>
              <w:adjustRightInd/>
              <w:rPr>
                <w:rFonts w:ascii="ＭＳ ゴシック" w:eastAsia="ＭＳ ゴシック" w:hAnsi="ＭＳ ゴシック"/>
                <w:color w:val="auto"/>
                <w:sz w:val="20"/>
                <w:szCs w:val="20"/>
              </w:rPr>
            </w:pPr>
          </w:p>
          <w:p w14:paraId="1A4D0673" w14:textId="77777777" w:rsidR="004D7868" w:rsidRPr="00DB6F44" w:rsidRDefault="004D7868" w:rsidP="00BA7799">
            <w:pPr>
              <w:pStyle w:val="Default"/>
              <w:adjustRightInd/>
              <w:rPr>
                <w:rFonts w:ascii="ＭＳ ゴシック" w:eastAsia="ＭＳ ゴシック" w:hAnsi="ＭＳ ゴシック"/>
                <w:color w:val="auto"/>
                <w:sz w:val="20"/>
                <w:szCs w:val="20"/>
              </w:rPr>
            </w:pPr>
          </w:p>
          <w:p w14:paraId="17FD1E14" w14:textId="77777777" w:rsidR="004D7868" w:rsidRPr="00DB6F44" w:rsidRDefault="004D7868" w:rsidP="00BA7799">
            <w:pPr>
              <w:pStyle w:val="Default"/>
              <w:adjustRightInd/>
              <w:rPr>
                <w:rFonts w:ascii="ＭＳ ゴシック" w:eastAsia="ＭＳ ゴシック" w:hAnsi="ＭＳ ゴシック"/>
                <w:color w:val="auto"/>
                <w:sz w:val="20"/>
                <w:szCs w:val="20"/>
              </w:rPr>
            </w:pPr>
          </w:p>
          <w:p w14:paraId="6477B6DC" w14:textId="77777777" w:rsidR="004D7868" w:rsidRPr="00DB6F44" w:rsidRDefault="004D7868" w:rsidP="00BA7799">
            <w:pPr>
              <w:pStyle w:val="Default"/>
              <w:adjustRightInd/>
              <w:rPr>
                <w:rFonts w:ascii="ＭＳ ゴシック" w:eastAsia="ＭＳ ゴシック" w:hAnsi="ＭＳ ゴシック"/>
                <w:color w:val="auto"/>
                <w:sz w:val="20"/>
                <w:szCs w:val="20"/>
              </w:rPr>
            </w:pPr>
          </w:p>
          <w:p w14:paraId="5FAF0EB4" w14:textId="77777777" w:rsidR="004D7868" w:rsidRPr="00DB6F44" w:rsidRDefault="004D7868" w:rsidP="00BA7799">
            <w:pPr>
              <w:pStyle w:val="Default"/>
              <w:adjustRightInd/>
              <w:rPr>
                <w:rFonts w:ascii="ＭＳ ゴシック" w:eastAsia="ＭＳ ゴシック" w:hAnsi="ＭＳ ゴシック"/>
                <w:color w:val="auto"/>
                <w:sz w:val="20"/>
                <w:szCs w:val="20"/>
              </w:rPr>
            </w:pPr>
          </w:p>
          <w:p w14:paraId="59D40819" w14:textId="77777777" w:rsidR="004D7868" w:rsidRPr="00DB6F44" w:rsidRDefault="004D7868" w:rsidP="00BA7799">
            <w:pPr>
              <w:pStyle w:val="Default"/>
              <w:adjustRightInd/>
              <w:rPr>
                <w:rFonts w:ascii="ＭＳ ゴシック" w:eastAsia="ＭＳ ゴシック" w:hAnsi="ＭＳ ゴシック"/>
                <w:color w:val="auto"/>
                <w:sz w:val="20"/>
                <w:szCs w:val="20"/>
              </w:rPr>
            </w:pPr>
          </w:p>
          <w:p w14:paraId="364798D3" w14:textId="77777777" w:rsidR="004D7868" w:rsidRPr="00DB6F44" w:rsidRDefault="004D7868" w:rsidP="00BA7799">
            <w:pPr>
              <w:pStyle w:val="Default"/>
              <w:adjustRightInd/>
              <w:rPr>
                <w:rFonts w:ascii="ＭＳ ゴシック" w:eastAsia="ＭＳ ゴシック" w:hAnsi="ＭＳ ゴシック"/>
                <w:color w:val="auto"/>
                <w:sz w:val="20"/>
                <w:szCs w:val="20"/>
              </w:rPr>
            </w:pPr>
          </w:p>
          <w:p w14:paraId="73BEA626" w14:textId="77777777" w:rsidR="004D7868" w:rsidRPr="00DB6F44" w:rsidRDefault="004D7868" w:rsidP="00BA7799">
            <w:pPr>
              <w:pStyle w:val="Default"/>
              <w:adjustRightInd/>
              <w:rPr>
                <w:rFonts w:ascii="ＭＳ ゴシック" w:eastAsia="ＭＳ ゴシック" w:hAnsi="ＭＳ ゴシック"/>
                <w:color w:val="auto"/>
                <w:sz w:val="20"/>
                <w:szCs w:val="20"/>
              </w:rPr>
            </w:pPr>
          </w:p>
          <w:p w14:paraId="73F8F54A" w14:textId="77777777" w:rsidR="004D7868" w:rsidRPr="00DB6F44" w:rsidRDefault="004D7868" w:rsidP="00304F34">
            <w:pPr>
              <w:pStyle w:val="Default"/>
              <w:adjustRightInd/>
              <w:spacing w:afterLines="80" w:after="228"/>
              <w:rPr>
                <w:rFonts w:ascii="ＭＳ ゴシック" w:eastAsia="ＭＳ ゴシック" w:hAnsi="ＭＳ ゴシック"/>
                <w:color w:val="auto"/>
                <w:sz w:val="20"/>
                <w:szCs w:val="20"/>
              </w:rPr>
            </w:pPr>
          </w:p>
        </w:tc>
        <w:tc>
          <w:tcPr>
            <w:tcW w:w="1166" w:type="dxa"/>
            <w:tcBorders>
              <w:bottom w:val="single" w:sz="4" w:space="0" w:color="auto"/>
            </w:tcBorders>
          </w:tcPr>
          <w:p w14:paraId="30E710E5" w14:textId="77777777" w:rsidR="004D7868" w:rsidRPr="00DB6F44" w:rsidRDefault="004929B7" w:rsidP="00724D2F">
            <w:pPr>
              <w:snapToGrid/>
              <w:jc w:val="both"/>
            </w:pPr>
            <w:sdt>
              <w:sdtPr>
                <w:rPr>
                  <w:rFonts w:hint="eastAsia"/>
                </w:rPr>
                <w:id w:val="88508953"/>
                <w14:checkbox>
                  <w14:checked w14:val="0"/>
                  <w14:checkedState w14:val="00FE" w14:font="Wingdings"/>
                  <w14:uncheckedState w14:val="2610" w14:font="ＭＳ ゴシック"/>
                </w14:checkbox>
              </w:sdtPr>
              <w:sdtEndPr/>
              <w:sdtContent>
                <w:r w:rsidR="004D7868" w:rsidRPr="00DB6F44">
                  <w:rPr>
                    <w:rFonts w:hAnsi="ＭＳ ゴシック" w:hint="eastAsia"/>
                  </w:rPr>
                  <w:t>☐</w:t>
                </w:r>
              </w:sdtContent>
            </w:sdt>
            <w:r w:rsidR="004D7868" w:rsidRPr="00DB6F44">
              <w:rPr>
                <w:rFonts w:hint="eastAsia"/>
              </w:rPr>
              <w:t>いる</w:t>
            </w:r>
          </w:p>
          <w:p w14:paraId="2B7FE228" w14:textId="77777777" w:rsidR="004D7868" w:rsidRPr="00DB6F44" w:rsidRDefault="004929B7" w:rsidP="00724D2F">
            <w:pPr>
              <w:snapToGrid/>
              <w:jc w:val="both"/>
            </w:pPr>
            <w:sdt>
              <w:sdtPr>
                <w:rPr>
                  <w:rFonts w:hint="eastAsia"/>
                </w:rPr>
                <w:id w:val="1378280187"/>
                <w14:checkbox>
                  <w14:checked w14:val="0"/>
                  <w14:checkedState w14:val="00FE" w14:font="Wingdings"/>
                  <w14:uncheckedState w14:val="2610" w14:font="ＭＳ ゴシック"/>
                </w14:checkbox>
              </w:sdtPr>
              <w:sdtEndPr/>
              <w:sdtContent>
                <w:r w:rsidR="004D7868" w:rsidRPr="00DB6F44">
                  <w:rPr>
                    <w:rFonts w:hAnsi="ＭＳ ゴシック" w:hint="eastAsia"/>
                  </w:rPr>
                  <w:t>☐</w:t>
                </w:r>
              </w:sdtContent>
            </w:sdt>
            <w:r w:rsidR="004D7868" w:rsidRPr="00DB6F44">
              <w:rPr>
                <w:rFonts w:hint="eastAsia"/>
              </w:rPr>
              <w:t xml:space="preserve">いない </w:t>
            </w:r>
          </w:p>
          <w:p w14:paraId="6413DE83" w14:textId="77777777" w:rsidR="004D7868" w:rsidRPr="00DB6F44" w:rsidRDefault="004929B7" w:rsidP="009953CD">
            <w:pPr>
              <w:snapToGrid/>
              <w:jc w:val="both"/>
            </w:pPr>
            <w:sdt>
              <w:sdtPr>
                <w:rPr>
                  <w:rFonts w:hint="eastAsia"/>
                </w:rPr>
                <w:id w:val="81961816"/>
                <w14:checkbox>
                  <w14:checked w14:val="0"/>
                  <w14:checkedState w14:val="00FE" w14:font="Wingdings"/>
                  <w14:uncheckedState w14:val="2610" w14:font="ＭＳ ゴシック"/>
                </w14:checkbox>
              </w:sdtPr>
              <w:sdtEndPr/>
              <w:sdtContent>
                <w:r w:rsidR="004D7868" w:rsidRPr="00DB6F44">
                  <w:rPr>
                    <w:rFonts w:hAnsi="ＭＳ ゴシック" w:hint="eastAsia"/>
                  </w:rPr>
                  <w:t>☐</w:t>
                </w:r>
              </w:sdtContent>
            </w:sdt>
            <w:r w:rsidR="004D7868" w:rsidRPr="00DB6F44">
              <w:rPr>
                <w:rFonts w:hint="eastAsia"/>
                <w:szCs w:val="20"/>
              </w:rPr>
              <w:t>該当なし</w:t>
            </w:r>
          </w:p>
        </w:tc>
        <w:tc>
          <w:tcPr>
            <w:tcW w:w="1701" w:type="dxa"/>
            <w:tcBorders>
              <w:bottom w:val="single" w:sz="4" w:space="0" w:color="auto"/>
            </w:tcBorders>
          </w:tcPr>
          <w:p w14:paraId="694C3A74" w14:textId="77777777" w:rsidR="004D7868" w:rsidRPr="00DB6F44" w:rsidRDefault="004D7868" w:rsidP="00456955">
            <w:pPr>
              <w:snapToGrid/>
              <w:spacing w:line="240" w:lineRule="exact"/>
              <w:jc w:val="both"/>
              <w:rPr>
                <w:rFonts w:hAnsi="ＭＳ ゴシック"/>
                <w:kern w:val="0"/>
                <w:sz w:val="18"/>
                <w:szCs w:val="18"/>
              </w:rPr>
            </w:pPr>
            <w:r w:rsidRPr="00DB6F44">
              <w:rPr>
                <w:rFonts w:hAnsi="ＭＳ ゴシック" w:hint="eastAsia"/>
                <w:kern w:val="0"/>
                <w:sz w:val="18"/>
                <w:szCs w:val="18"/>
              </w:rPr>
              <w:t>告示別表</w:t>
            </w:r>
          </w:p>
          <w:p w14:paraId="2C6B5F71" w14:textId="08B4673E" w:rsidR="004D7868" w:rsidRPr="00DB6F44" w:rsidRDefault="004D7868" w:rsidP="00456955">
            <w:pPr>
              <w:snapToGrid/>
              <w:spacing w:line="240" w:lineRule="exact"/>
              <w:jc w:val="left"/>
              <w:rPr>
                <w:rFonts w:hAnsi="ＭＳ ゴシック"/>
                <w:kern w:val="0"/>
                <w:sz w:val="18"/>
                <w:szCs w:val="18"/>
              </w:rPr>
            </w:pPr>
            <w:r w:rsidRPr="00DB6F44">
              <w:rPr>
                <w:rFonts w:hAnsi="ＭＳ ゴシック" w:hint="eastAsia"/>
                <w:kern w:val="0"/>
                <w:sz w:val="18"/>
                <w:szCs w:val="18"/>
              </w:rPr>
              <w:t>第</w:t>
            </w:r>
            <w:r w:rsidR="008140BC" w:rsidRPr="00DB6F44">
              <w:rPr>
                <w:rFonts w:hAnsi="ＭＳ ゴシック" w:hint="eastAsia"/>
                <w:kern w:val="0"/>
                <w:sz w:val="18"/>
                <w:szCs w:val="18"/>
              </w:rPr>
              <w:t>10</w:t>
            </w:r>
            <w:r w:rsidRPr="00DB6F44">
              <w:rPr>
                <w:rFonts w:hAnsi="ＭＳ ゴシック" w:hint="eastAsia"/>
                <w:kern w:val="0"/>
                <w:sz w:val="18"/>
                <w:szCs w:val="18"/>
              </w:rPr>
              <w:t>の1注</w:t>
            </w:r>
            <w:r w:rsidR="008140BC" w:rsidRPr="00DB6F44">
              <w:rPr>
                <w:rFonts w:hAnsi="ＭＳ ゴシック" w:hint="eastAsia"/>
                <w:kern w:val="0"/>
                <w:sz w:val="18"/>
                <w:szCs w:val="18"/>
              </w:rPr>
              <w:t>4</w:t>
            </w:r>
            <w:r w:rsidRPr="00DB6F44">
              <w:rPr>
                <w:rFonts w:hAnsi="ＭＳ ゴシック" w:hint="eastAsia"/>
                <w:kern w:val="0"/>
                <w:sz w:val="18"/>
                <w:szCs w:val="18"/>
              </w:rPr>
              <w:t>(1)</w:t>
            </w:r>
          </w:p>
          <w:p w14:paraId="2E3929B9" w14:textId="77777777" w:rsidR="004D7868" w:rsidRPr="00DB6F44" w:rsidRDefault="004D7868" w:rsidP="00456955">
            <w:pPr>
              <w:snapToGrid/>
              <w:spacing w:line="240" w:lineRule="exact"/>
              <w:jc w:val="left"/>
              <w:rPr>
                <w:rFonts w:hAnsi="ＭＳ ゴシック"/>
                <w:kern w:val="0"/>
                <w:sz w:val="18"/>
                <w:szCs w:val="18"/>
              </w:rPr>
            </w:pPr>
            <w:r w:rsidRPr="00DB6F44">
              <w:rPr>
                <w:rFonts w:hAnsi="ＭＳ ゴシック" w:hint="eastAsia"/>
                <w:kern w:val="0"/>
                <w:sz w:val="18"/>
                <w:szCs w:val="18"/>
              </w:rPr>
              <w:t>第11の1注6(1)</w:t>
            </w:r>
          </w:p>
          <w:p w14:paraId="62027679" w14:textId="77777777" w:rsidR="004D7868" w:rsidRPr="00DB6F44" w:rsidRDefault="004D7868" w:rsidP="00456955">
            <w:pPr>
              <w:snapToGrid/>
              <w:spacing w:line="240" w:lineRule="exact"/>
              <w:jc w:val="left"/>
              <w:rPr>
                <w:rFonts w:hAnsi="ＭＳ ゴシック"/>
                <w:kern w:val="0"/>
                <w:sz w:val="18"/>
                <w:szCs w:val="18"/>
              </w:rPr>
            </w:pPr>
            <w:r w:rsidRPr="00DB6F44">
              <w:rPr>
                <w:rFonts w:hAnsi="ＭＳ ゴシック" w:hint="eastAsia"/>
                <w:kern w:val="0"/>
                <w:sz w:val="18"/>
                <w:szCs w:val="18"/>
              </w:rPr>
              <w:t>第12の1注5(1)</w:t>
            </w:r>
          </w:p>
          <w:p w14:paraId="1387D8C0" w14:textId="77777777" w:rsidR="004D7868" w:rsidRPr="00DB6F44" w:rsidRDefault="004D7868" w:rsidP="00456955">
            <w:pPr>
              <w:snapToGrid/>
              <w:spacing w:line="240" w:lineRule="exact"/>
              <w:jc w:val="left"/>
              <w:rPr>
                <w:rFonts w:hAnsi="ＭＳ ゴシック"/>
                <w:kern w:val="0"/>
                <w:sz w:val="18"/>
                <w:szCs w:val="18"/>
              </w:rPr>
            </w:pPr>
            <w:r w:rsidRPr="00DB6F44">
              <w:rPr>
                <w:rFonts w:hAnsi="ＭＳ ゴシック" w:hint="eastAsia"/>
                <w:kern w:val="0"/>
                <w:sz w:val="18"/>
                <w:szCs w:val="18"/>
              </w:rPr>
              <w:t>第13の1注4(1)</w:t>
            </w:r>
          </w:p>
          <w:p w14:paraId="5D92FA97" w14:textId="05DAB172" w:rsidR="004D7868" w:rsidRPr="00DB6F44" w:rsidRDefault="004D7868" w:rsidP="00456955">
            <w:pPr>
              <w:snapToGrid/>
              <w:spacing w:line="240" w:lineRule="exact"/>
              <w:jc w:val="left"/>
              <w:rPr>
                <w:rFonts w:hAnsi="ＭＳ ゴシック"/>
                <w:kern w:val="0"/>
                <w:sz w:val="18"/>
                <w:szCs w:val="18"/>
              </w:rPr>
            </w:pPr>
            <w:r w:rsidRPr="00DB6F44">
              <w:rPr>
                <w:rFonts w:hAnsi="ＭＳ ゴシック" w:hint="eastAsia"/>
                <w:kern w:val="0"/>
                <w:sz w:val="18"/>
                <w:szCs w:val="18"/>
              </w:rPr>
              <w:t>第14の1注7(1)</w:t>
            </w:r>
          </w:p>
          <w:p w14:paraId="6AA45F93" w14:textId="77777777" w:rsidR="004D7868" w:rsidRPr="00DB6F44" w:rsidRDefault="004D7868" w:rsidP="00304F34">
            <w:pPr>
              <w:snapToGrid/>
              <w:spacing w:line="240" w:lineRule="exact"/>
              <w:jc w:val="left"/>
              <w:rPr>
                <w:rFonts w:hAnsi="ＭＳ ゴシック"/>
                <w:szCs w:val="20"/>
              </w:rPr>
            </w:pPr>
          </w:p>
        </w:tc>
      </w:tr>
      <w:tr w:rsidR="002E040F" w:rsidRPr="002E040F" w14:paraId="0A884E83" w14:textId="77777777" w:rsidTr="00E760DD">
        <w:trPr>
          <w:trHeight w:val="2952"/>
        </w:trPr>
        <w:tc>
          <w:tcPr>
            <w:tcW w:w="1183" w:type="dxa"/>
            <w:vMerge/>
          </w:tcPr>
          <w:p w14:paraId="1D926B15" w14:textId="77777777" w:rsidR="004D7868" w:rsidRPr="002E040F" w:rsidRDefault="004D7868" w:rsidP="004D7868">
            <w:pPr>
              <w:snapToGrid/>
              <w:spacing w:afterLines="50" w:after="142"/>
              <w:jc w:val="both"/>
              <w:rPr>
                <w:rFonts w:hAnsi="ＭＳ ゴシック"/>
                <w:szCs w:val="20"/>
              </w:rPr>
            </w:pPr>
          </w:p>
        </w:tc>
        <w:tc>
          <w:tcPr>
            <w:tcW w:w="5732" w:type="dxa"/>
            <w:gridSpan w:val="2"/>
            <w:tcBorders>
              <w:top w:val="single" w:sz="4" w:space="0" w:color="auto"/>
              <w:bottom w:val="nil"/>
            </w:tcBorders>
          </w:tcPr>
          <w:p w14:paraId="1522BE2D" w14:textId="77777777" w:rsidR="004D7868" w:rsidRPr="002E040F" w:rsidRDefault="004D7868" w:rsidP="00BA7799">
            <w:pPr>
              <w:pStyle w:val="Default"/>
              <w:adjustRightInd/>
              <w:rPr>
                <w:rFonts w:ascii="ＭＳ ゴシック" w:eastAsia="ＭＳ ゴシック" w:hAnsi="ＭＳ ゴシック"/>
                <w:color w:val="auto"/>
                <w:sz w:val="20"/>
                <w:szCs w:val="20"/>
              </w:rPr>
            </w:pPr>
            <w:r w:rsidRPr="002E040F">
              <w:rPr>
                <w:rFonts w:ascii="ＭＳ ゴシック" w:eastAsia="ＭＳ ゴシック" w:hAnsi="ＭＳ ゴシック" w:hint="eastAsia"/>
                <w:noProof/>
                <w:color w:val="auto"/>
                <w:sz w:val="20"/>
                <w:szCs w:val="20"/>
              </w:rPr>
              <mc:AlternateContent>
                <mc:Choice Requires="wps">
                  <w:drawing>
                    <wp:anchor distT="0" distB="0" distL="114300" distR="114300" simplePos="0" relativeHeight="251589632" behindDoc="0" locked="0" layoutInCell="1" allowOverlap="1" wp14:anchorId="5821EFB8" wp14:editId="5D6A55B3">
                      <wp:simplePos x="0" y="0"/>
                      <wp:positionH relativeFrom="column">
                        <wp:posOffset>73660</wp:posOffset>
                      </wp:positionH>
                      <wp:positionV relativeFrom="paragraph">
                        <wp:posOffset>815975</wp:posOffset>
                      </wp:positionV>
                      <wp:extent cx="3382645" cy="1083945"/>
                      <wp:effectExtent l="6985" t="6350" r="10795" b="5080"/>
                      <wp:wrapNone/>
                      <wp:docPr id="69" name="Rectangle 19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1083945"/>
                              </a:xfrm>
                              <a:prstGeom prst="rect">
                                <a:avLst/>
                              </a:prstGeom>
                              <a:solidFill>
                                <a:srgbClr val="FFFFFF"/>
                              </a:solidFill>
                              <a:ln w="6350">
                                <a:solidFill>
                                  <a:srgbClr val="000000"/>
                                </a:solidFill>
                                <a:miter lim="800000"/>
                                <a:headEnd/>
                                <a:tailEnd/>
                              </a:ln>
                            </wps:spPr>
                            <wps:txbx>
                              <w:txbxContent>
                                <w:p w14:paraId="21D8AD07" w14:textId="77777777" w:rsidR="004D7868" w:rsidRPr="00427F5B" w:rsidRDefault="004D7868" w:rsidP="005C1622">
                                  <w:pPr>
                                    <w:spacing w:beforeLines="20" w:before="57" w:line="240" w:lineRule="exact"/>
                                    <w:ind w:leftChars="50" w:left="273" w:rightChars="50" w:right="91" w:hangingChars="100" w:hanging="182"/>
                                    <w:jc w:val="left"/>
                                    <w:rPr>
                                      <w:rFonts w:hAnsi="ＭＳ ゴシック"/>
                                      <w:szCs w:val="20"/>
                                    </w:rPr>
                                  </w:pPr>
                                  <w:r w:rsidRPr="00427F5B">
                                    <w:rPr>
                                      <w:rFonts w:hAnsi="ＭＳ ゴシック" w:hint="eastAsia"/>
                                      <w:szCs w:val="20"/>
                                    </w:rPr>
                                    <w:t>【厚生労働大臣が定める基準及び割合】</w:t>
                                  </w:r>
                                </w:p>
                                <w:p w14:paraId="1072974C" w14:textId="77777777" w:rsidR="004D7868" w:rsidRPr="00427F5B" w:rsidRDefault="004D7868" w:rsidP="005C1622">
                                  <w:pPr>
                                    <w:spacing w:line="240" w:lineRule="exact"/>
                                    <w:ind w:leftChars="50" w:left="273" w:rightChars="50" w:right="91" w:hangingChars="100" w:hanging="182"/>
                                    <w:jc w:val="left"/>
                                    <w:rPr>
                                      <w:rFonts w:hAnsi="ＭＳ ゴシック"/>
                                      <w:szCs w:val="20"/>
                                    </w:rPr>
                                  </w:pPr>
                                  <w:r w:rsidRPr="00427F5B">
                                    <w:rPr>
                                      <w:rFonts w:hAnsi="ＭＳ ゴシック" w:hint="eastAsia"/>
                                      <w:szCs w:val="20"/>
                                    </w:rPr>
                                    <w:t xml:space="preserve">　≪参照≫（平成</w:t>
                                  </w:r>
                                  <w:r>
                                    <w:rPr>
                                      <w:rFonts w:hAnsi="ＭＳ ゴシック"/>
                                      <w:szCs w:val="20"/>
                                    </w:rPr>
                                    <w:t>18</w:t>
                                  </w:r>
                                  <w:r w:rsidRPr="00427F5B">
                                    <w:rPr>
                                      <w:rFonts w:hAnsi="ＭＳ ゴシック" w:hint="eastAsia"/>
                                      <w:szCs w:val="20"/>
                                    </w:rPr>
                                    <w:t>年厚生労働省告示第</w:t>
                                  </w:r>
                                  <w:r>
                                    <w:rPr>
                                      <w:rFonts w:hAnsi="ＭＳ ゴシック"/>
                                      <w:szCs w:val="20"/>
                                    </w:rPr>
                                    <w:t>550</w:t>
                                  </w:r>
                                  <w:r w:rsidRPr="00427F5B">
                                    <w:rPr>
                                      <w:rFonts w:hAnsi="ＭＳ ゴシック" w:hint="eastAsia"/>
                                      <w:szCs w:val="20"/>
                                    </w:rPr>
                                    <w:t>号</w:t>
                                  </w:r>
                                  <w:r>
                                    <w:rPr>
                                      <w:rFonts w:hAnsi="ＭＳ ゴシック" w:hint="eastAsia"/>
                                      <w:szCs w:val="20"/>
                                    </w:rPr>
                                    <w:t>2</w:t>
                                  </w:r>
                                  <w:r w:rsidRPr="00427F5B">
                                    <w:rPr>
                                      <w:rFonts w:hAnsi="ＭＳ ゴシック" w:hint="eastAsia"/>
                                      <w:szCs w:val="20"/>
                                    </w:rPr>
                                    <w:t>）</w:t>
                                  </w:r>
                                </w:p>
                                <w:p w14:paraId="17230977" w14:textId="3FFAF4C8" w:rsidR="004D7868" w:rsidRDefault="004D7868" w:rsidP="005C1622">
                                  <w:pPr>
                                    <w:spacing w:beforeLines="20" w:before="57" w:line="240" w:lineRule="exact"/>
                                    <w:ind w:leftChars="50" w:left="273" w:rightChars="50" w:right="91" w:hangingChars="100" w:hanging="182"/>
                                    <w:jc w:val="left"/>
                                    <w:rPr>
                                      <w:rFonts w:hAnsi="ＭＳ ゴシック"/>
                                      <w:szCs w:val="20"/>
                                    </w:rPr>
                                  </w:pPr>
                                  <w:r w:rsidRPr="00427F5B">
                                    <w:rPr>
                                      <w:rFonts w:hAnsi="ＭＳ ゴシック" w:hint="eastAsia"/>
                                      <w:szCs w:val="20"/>
                                    </w:rPr>
                                    <w:t>○</w:t>
                                  </w:r>
                                  <w:r>
                                    <w:rPr>
                                      <w:rFonts w:hAnsi="ＭＳ ゴシック" w:hint="eastAsia"/>
                                      <w:szCs w:val="20"/>
                                    </w:rPr>
                                    <w:t>事業所に置くべき従業者の員数を満たしていないこと　　１００分の７０（</w:t>
                                  </w:r>
                                  <w:r w:rsidR="00D9004F">
                                    <w:rPr>
                                      <w:rFonts w:hAnsi="ＭＳ ゴシック" w:hint="eastAsia"/>
                                      <w:szCs w:val="20"/>
                                    </w:rPr>
                                    <w:t>３</w:t>
                                  </w:r>
                                  <w:r>
                                    <w:rPr>
                                      <w:rFonts w:hAnsi="ＭＳ ゴシック" w:hint="eastAsia"/>
                                      <w:szCs w:val="20"/>
                                    </w:rPr>
                                    <w:t>月以上継続の場合は１００分の５０）</w:t>
                                  </w:r>
                                </w:p>
                                <w:p w14:paraId="362EDF51" w14:textId="77777777" w:rsidR="004D7868" w:rsidRDefault="004D7868" w:rsidP="005C1622">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○サービス管理責任者の員数を満たしていないこと</w:t>
                                  </w:r>
                                </w:p>
                                <w:p w14:paraId="3F39EC09" w14:textId="77777777" w:rsidR="004D7868" w:rsidRPr="008D4FAC" w:rsidRDefault="004D7868" w:rsidP="005C1622">
                                  <w:pPr>
                                    <w:spacing w:line="240" w:lineRule="exact"/>
                                    <w:ind w:leftChars="50" w:left="273" w:rightChars="50" w:right="91" w:hangingChars="100" w:hanging="182"/>
                                    <w:jc w:val="left"/>
                                    <w:rPr>
                                      <w:rFonts w:hAnsi="ＭＳ ゴシック"/>
                                      <w:szCs w:val="20"/>
                                    </w:rPr>
                                  </w:pPr>
                                  <w:r>
                                    <w:rPr>
                                      <w:rFonts w:hAnsi="ＭＳ ゴシック" w:hint="eastAsia"/>
                                      <w:szCs w:val="20"/>
                                    </w:rPr>
                                    <w:t xml:space="preserve">　１００分の７０（５月以上継続の場合は１００分の５０）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1EFB8" id="Rectangle 1975" o:spid="_x0000_s1186" style="position:absolute;margin-left:5.8pt;margin-top:64.25pt;width:266.35pt;height:85.3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" strokeweight=".5pt">
                      <v:textbox inset="5.85pt,.7pt,5.85pt,.7pt">
                        <w:txbxContent>
                          <w:p w14:paraId="21D8AD07" w14:textId="77777777" w:rsidR="004D7868" w:rsidRPr="00427F5B" w:rsidRDefault="004D7868" w:rsidP="005C1622">
                            <w:pPr>
                              <w:spacing w:beforeLines="20" w:before="57" w:line="240" w:lineRule="exact"/>
                              <w:ind w:leftChars="50" w:left="273" w:rightChars="50" w:right="91" w:hangingChars="100" w:hanging="182"/>
                              <w:jc w:val="left"/>
                              <w:rPr>
                                <w:rFonts w:hAnsi="ＭＳ ゴシック"/>
                                <w:szCs w:val="20"/>
                              </w:rPr>
                            </w:pPr>
                            <w:r w:rsidRPr="00427F5B">
                              <w:rPr>
                                <w:rFonts w:hAnsi="ＭＳ ゴシック" w:hint="eastAsia"/>
                                <w:szCs w:val="20"/>
                              </w:rPr>
                              <w:t>【厚生労働大臣が定める基準及び割合】</w:t>
                            </w:r>
                          </w:p>
                          <w:p w14:paraId="1072974C" w14:textId="77777777" w:rsidR="004D7868" w:rsidRPr="00427F5B" w:rsidRDefault="004D7868" w:rsidP="005C1622">
                            <w:pPr>
                              <w:spacing w:line="240" w:lineRule="exact"/>
                              <w:ind w:leftChars="50" w:left="273" w:rightChars="50" w:right="91" w:hangingChars="100" w:hanging="182"/>
                              <w:jc w:val="left"/>
                              <w:rPr>
                                <w:rFonts w:hAnsi="ＭＳ ゴシック"/>
                                <w:szCs w:val="20"/>
                              </w:rPr>
                            </w:pPr>
                            <w:r w:rsidRPr="00427F5B">
                              <w:rPr>
                                <w:rFonts w:hAnsi="ＭＳ ゴシック" w:hint="eastAsia"/>
                                <w:szCs w:val="20"/>
                              </w:rPr>
                              <w:t xml:space="preserve">　≪参照≫（平成</w:t>
                            </w:r>
                            <w:r>
                              <w:rPr>
                                <w:rFonts w:hAnsi="ＭＳ ゴシック"/>
                                <w:szCs w:val="20"/>
                              </w:rPr>
                              <w:t>18</w:t>
                            </w:r>
                            <w:r w:rsidRPr="00427F5B">
                              <w:rPr>
                                <w:rFonts w:hAnsi="ＭＳ ゴシック" w:hint="eastAsia"/>
                                <w:szCs w:val="20"/>
                              </w:rPr>
                              <w:t>年厚生労働省告示第</w:t>
                            </w:r>
                            <w:r>
                              <w:rPr>
                                <w:rFonts w:hAnsi="ＭＳ ゴシック"/>
                                <w:szCs w:val="20"/>
                              </w:rPr>
                              <w:t>550</w:t>
                            </w:r>
                            <w:r w:rsidRPr="00427F5B">
                              <w:rPr>
                                <w:rFonts w:hAnsi="ＭＳ ゴシック" w:hint="eastAsia"/>
                                <w:szCs w:val="20"/>
                              </w:rPr>
                              <w:t>号</w:t>
                            </w:r>
                            <w:r>
                              <w:rPr>
                                <w:rFonts w:hAnsi="ＭＳ ゴシック" w:hint="eastAsia"/>
                                <w:szCs w:val="20"/>
                              </w:rPr>
                              <w:t>2</w:t>
                            </w:r>
                            <w:r w:rsidRPr="00427F5B">
                              <w:rPr>
                                <w:rFonts w:hAnsi="ＭＳ ゴシック" w:hint="eastAsia"/>
                                <w:szCs w:val="20"/>
                              </w:rPr>
                              <w:t>）</w:t>
                            </w:r>
                          </w:p>
                          <w:p w14:paraId="17230977" w14:textId="3FFAF4C8" w:rsidR="004D7868" w:rsidRDefault="004D7868" w:rsidP="005C1622">
                            <w:pPr>
                              <w:spacing w:beforeLines="20" w:before="57" w:line="240" w:lineRule="exact"/>
                              <w:ind w:leftChars="50" w:left="273" w:rightChars="50" w:right="91" w:hangingChars="100" w:hanging="182"/>
                              <w:jc w:val="left"/>
                              <w:rPr>
                                <w:rFonts w:hAnsi="ＭＳ ゴシック"/>
                                <w:szCs w:val="20"/>
                              </w:rPr>
                            </w:pPr>
                            <w:r w:rsidRPr="00427F5B">
                              <w:rPr>
                                <w:rFonts w:hAnsi="ＭＳ ゴシック" w:hint="eastAsia"/>
                                <w:szCs w:val="20"/>
                              </w:rPr>
                              <w:t>○</w:t>
                            </w:r>
                            <w:r>
                              <w:rPr>
                                <w:rFonts w:hAnsi="ＭＳ ゴシック" w:hint="eastAsia"/>
                                <w:szCs w:val="20"/>
                              </w:rPr>
                              <w:t>事業所に置くべき従業者の員数を満たしていないこと　　１００分の７０（</w:t>
                            </w:r>
                            <w:r w:rsidR="00D9004F">
                              <w:rPr>
                                <w:rFonts w:hAnsi="ＭＳ ゴシック" w:hint="eastAsia"/>
                                <w:szCs w:val="20"/>
                              </w:rPr>
                              <w:t>３</w:t>
                            </w:r>
                            <w:r>
                              <w:rPr>
                                <w:rFonts w:hAnsi="ＭＳ ゴシック" w:hint="eastAsia"/>
                                <w:szCs w:val="20"/>
                              </w:rPr>
                              <w:t>月以上継続の場合は１００分の５０）</w:t>
                            </w:r>
                          </w:p>
                          <w:p w14:paraId="362EDF51" w14:textId="77777777" w:rsidR="004D7868" w:rsidRDefault="004D7868" w:rsidP="005C1622">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○サービス管理責任者の員数を満たしていないこと</w:t>
                            </w:r>
                          </w:p>
                          <w:p w14:paraId="3F39EC09" w14:textId="77777777" w:rsidR="004D7868" w:rsidRPr="008D4FAC" w:rsidRDefault="004D7868" w:rsidP="005C1622">
                            <w:pPr>
                              <w:spacing w:line="240" w:lineRule="exact"/>
                              <w:ind w:leftChars="50" w:left="273" w:rightChars="50" w:right="91" w:hangingChars="100" w:hanging="182"/>
                              <w:jc w:val="left"/>
                              <w:rPr>
                                <w:rFonts w:hAnsi="ＭＳ ゴシック"/>
                                <w:szCs w:val="20"/>
                              </w:rPr>
                            </w:pPr>
                            <w:r>
                              <w:rPr>
                                <w:rFonts w:hAnsi="ＭＳ ゴシック" w:hint="eastAsia"/>
                                <w:szCs w:val="20"/>
                              </w:rPr>
                              <w:t xml:space="preserve">　１００分の７０（５月以上継続の場合は１００分の５０）</w:t>
                            </w:r>
                          </w:p>
                        </w:txbxContent>
                      </v:textbox>
                    </v:rect>
                  </w:pict>
                </mc:Fallback>
              </mc:AlternateContent>
            </w:r>
            <w:r w:rsidRPr="002E040F">
              <w:rPr>
                <w:rFonts w:ascii="ＭＳ ゴシック" w:eastAsia="ＭＳ ゴシック" w:hAnsi="ＭＳ ゴシック" w:hint="eastAsia"/>
                <w:color w:val="auto"/>
                <w:sz w:val="20"/>
                <w:szCs w:val="20"/>
              </w:rPr>
              <w:t xml:space="preserve">（２）人員欠如減算　</w:t>
            </w:r>
            <w:r w:rsidRPr="002E040F">
              <w:rPr>
                <w:rFonts w:ascii="ＭＳ ゴシック" w:eastAsia="ＭＳ ゴシック" w:hAnsi="ＭＳ ゴシック" w:hint="eastAsia"/>
                <w:color w:val="auto"/>
                <w:sz w:val="18"/>
                <w:szCs w:val="18"/>
                <w:bdr w:val="single" w:sz="4" w:space="0" w:color="auto"/>
              </w:rPr>
              <w:t>共通</w:t>
            </w:r>
          </w:p>
          <w:p w14:paraId="70E68B01" w14:textId="77777777" w:rsidR="004D7868" w:rsidRPr="002E040F" w:rsidRDefault="004D7868" w:rsidP="004A056E">
            <w:pPr>
              <w:pStyle w:val="Default"/>
              <w:adjustRightInd/>
              <w:ind w:leftChars="100" w:left="182" w:firstLineChars="100" w:firstLine="182"/>
              <w:jc w:val="both"/>
              <w:rPr>
                <w:rFonts w:ascii="ＭＳ ゴシック" w:eastAsia="ＭＳ ゴシック" w:hAnsi="ＭＳ ゴシック"/>
                <w:color w:val="auto"/>
                <w:sz w:val="20"/>
                <w:szCs w:val="20"/>
              </w:rPr>
            </w:pPr>
            <w:r w:rsidRPr="002E040F">
              <w:rPr>
                <w:rFonts w:ascii="ＭＳ ゴシック" w:eastAsia="ＭＳ ゴシック" w:hAnsi="ＭＳ ゴシック" w:hint="eastAsia"/>
                <w:color w:val="auto"/>
                <w:sz w:val="20"/>
                <w:szCs w:val="20"/>
              </w:rPr>
              <w:t>従業者の員数が、</w:t>
            </w:r>
            <w:r w:rsidRPr="002E040F">
              <w:rPr>
                <w:rFonts w:ascii="ＭＳ ゴシック" w:eastAsia="ＭＳ ゴシック" w:hAnsi="ＭＳ ゴシック" w:hint="eastAsia"/>
                <w:color w:val="auto"/>
                <w:spacing w:val="-4"/>
                <w:sz w:val="20"/>
                <w:szCs w:val="20"/>
              </w:rPr>
              <w:t>別に厚生労働大臣が定める基準に該当する場合（配置すべき員数を下回っている場合）に、別に厚生労働大臣が定める割合を所定単位数に乗じて得た数を算定（減算）していますか。</w:t>
            </w:r>
          </w:p>
          <w:p w14:paraId="576F8A37" w14:textId="77777777" w:rsidR="004D7868" w:rsidRPr="002E040F" w:rsidRDefault="004D7868" w:rsidP="004A056E">
            <w:pPr>
              <w:pStyle w:val="Default"/>
              <w:adjustRightInd/>
              <w:jc w:val="both"/>
              <w:rPr>
                <w:rFonts w:ascii="ＭＳ ゴシック" w:eastAsia="ＭＳ ゴシック" w:hAnsi="ＭＳ ゴシック"/>
                <w:color w:val="auto"/>
                <w:sz w:val="20"/>
                <w:szCs w:val="20"/>
              </w:rPr>
            </w:pPr>
          </w:p>
          <w:p w14:paraId="6D164CB3" w14:textId="77777777" w:rsidR="004D7868" w:rsidRPr="002E040F" w:rsidRDefault="004D7868" w:rsidP="004A056E">
            <w:pPr>
              <w:pStyle w:val="Default"/>
              <w:adjustRightInd/>
              <w:jc w:val="both"/>
              <w:rPr>
                <w:rFonts w:ascii="ＭＳ ゴシック" w:eastAsia="ＭＳ ゴシック" w:hAnsi="ＭＳ ゴシック"/>
                <w:color w:val="auto"/>
                <w:sz w:val="20"/>
                <w:szCs w:val="20"/>
              </w:rPr>
            </w:pPr>
          </w:p>
          <w:p w14:paraId="0B895E60" w14:textId="77777777" w:rsidR="004D7868" w:rsidRPr="002E040F" w:rsidRDefault="004D7868" w:rsidP="004A056E">
            <w:pPr>
              <w:pStyle w:val="Default"/>
              <w:adjustRightInd/>
              <w:jc w:val="both"/>
              <w:rPr>
                <w:rFonts w:ascii="ＭＳ ゴシック" w:eastAsia="ＭＳ ゴシック" w:hAnsi="ＭＳ ゴシック"/>
                <w:color w:val="auto"/>
                <w:sz w:val="20"/>
                <w:szCs w:val="20"/>
              </w:rPr>
            </w:pPr>
          </w:p>
          <w:p w14:paraId="2FF6395B" w14:textId="77777777" w:rsidR="004D7868" w:rsidRPr="002E040F" w:rsidRDefault="004D7868" w:rsidP="004A056E">
            <w:pPr>
              <w:pStyle w:val="Default"/>
              <w:adjustRightInd/>
              <w:jc w:val="both"/>
              <w:rPr>
                <w:rFonts w:ascii="ＭＳ ゴシック" w:eastAsia="ＭＳ ゴシック" w:hAnsi="ＭＳ ゴシック"/>
                <w:color w:val="auto"/>
                <w:sz w:val="20"/>
                <w:szCs w:val="20"/>
              </w:rPr>
            </w:pPr>
          </w:p>
          <w:p w14:paraId="14031F8B" w14:textId="77777777" w:rsidR="004D7868" w:rsidRPr="002E040F" w:rsidRDefault="004D7868" w:rsidP="004A056E">
            <w:pPr>
              <w:pStyle w:val="Default"/>
              <w:adjustRightInd/>
              <w:jc w:val="both"/>
              <w:rPr>
                <w:rFonts w:ascii="ＭＳ ゴシック" w:eastAsia="ＭＳ ゴシック" w:hAnsi="ＭＳ ゴシック"/>
                <w:color w:val="auto"/>
                <w:sz w:val="20"/>
                <w:szCs w:val="20"/>
              </w:rPr>
            </w:pPr>
          </w:p>
          <w:p w14:paraId="56DDD5E9" w14:textId="77777777" w:rsidR="004D7868" w:rsidRPr="002E040F" w:rsidRDefault="004D7868" w:rsidP="004A056E">
            <w:pPr>
              <w:pStyle w:val="Default"/>
              <w:adjustRightInd/>
              <w:jc w:val="both"/>
              <w:rPr>
                <w:rFonts w:ascii="ＭＳ ゴシック" w:eastAsia="ＭＳ ゴシック" w:hAnsi="ＭＳ ゴシック"/>
                <w:color w:val="auto"/>
                <w:sz w:val="20"/>
                <w:szCs w:val="20"/>
              </w:rPr>
            </w:pPr>
          </w:p>
          <w:p w14:paraId="17643140" w14:textId="77777777" w:rsidR="004D7868" w:rsidRPr="002E040F" w:rsidRDefault="004D7868" w:rsidP="00B055B8">
            <w:pPr>
              <w:pStyle w:val="Default"/>
              <w:adjustRightInd/>
              <w:spacing w:afterLines="20" w:after="57"/>
              <w:jc w:val="both"/>
              <w:rPr>
                <w:rFonts w:ascii="ＭＳ ゴシック" w:eastAsia="ＭＳ ゴシック" w:hAnsi="ＭＳ ゴシック"/>
                <w:color w:val="auto"/>
                <w:sz w:val="20"/>
                <w:szCs w:val="20"/>
              </w:rPr>
            </w:pPr>
          </w:p>
        </w:tc>
        <w:tc>
          <w:tcPr>
            <w:tcW w:w="1166" w:type="dxa"/>
            <w:tcBorders>
              <w:top w:val="single" w:sz="4" w:space="0" w:color="auto"/>
              <w:bottom w:val="dashSmallGap" w:sz="4" w:space="0" w:color="auto"/>
            </w:tcBorders>
          </w:tcPr>
          <w:p w14:paraId="79C22369" w14:textId="77777777" w:rsidR="004D7868" w:rsidRPr="002E040F" w:rsidRDefault="004D7868" w:rsidP="00BA7799">
            <w:pPr>
              <w:pStyle w:val="Default"/>
              <w:rPr>
                <w:rFonts w:ascii="ＭＳ ゴシック" w:eastAsia="ＭＳ ゴシック" w:hAnsi="ＭＳ ゴシック"/>
                <w:color w:val="auto"/>
                <w:sz w:val="20"/>
                <w:szCs w:val="20"/>
              </w:rPr>
            </w:pPr>
          </w:p>
        </w:tc>
        <w:tc>
          <w:tcPr>
            <w:tcW w:w="1701" w:type="dxa"/>
            <w:vMerge w:val="restart"/>
            <w:tcBorders>
              <w:top w:val="single" w:sz="4" w:space="0" w:color="auto"/>
            </w:tcBorders>
          </w:tcPr>
          <w:p w14:paraId="27D57812" w14:textId="77777777" w:rsidR="004D7868" w:rsidRPr="002E040F" w:rsidRDefault="004D7868" w:rsidP="004A056E">
            <w:pPr>
              <w:pStyle w:val="Default"/>
              <w:autoSpaceDE/>
              <w:autoSpaceDN/>
              <w:adjustRightInd/>
              <w:spacing w:line="240" w:lineRule="exact"/>
              <w:rPr>
                <w:rFonts w:ascii="ＭＳ ゴシック" w:eastAsia="ＭＳ ゴシック" w:hAnsi="ＭＳ ゴシック"/>
                <w:color w:val="auto"/>
                <w:kern w:val="2"/>
                <w:sz w:val="18"/>
                <w:szCs w:val="18"/>
              </w:rPr>
            </w:pPr>
            <w:r w:rsidRPr="002E040F">
              <w:rPr>
                <w:rFonts w:ascii="ＭＳ ゴシック" w:eastAsia="ＭＳ ゴシック" w:hAnsi="ＭＳ ゴシック" w:hint="eastAsia"/>
                <w:color w:val="auto"/>
                <w:kern w:val="2"/>
                <w:sz w:val="18"/>
                <w:szCs w:val="18"/>
              </w:rPr>
              <w:t>告示別表</w:t>
            </w:r>
          </w:p>
          <w:p w14:paraId="436C0702" w14:textId="652BEEE3" w:rsidR="004D7868" w:rsidRPr="00DB6F44" w:rsidRDefault="004D7868" w:rsidP="004A056E">
            <w:pPr>
              <w:snapToGrid/>
              <w:spacing w:line="240" w:lineRule="exact"/>
              <w:jc w:val="left"/>
              <w:rPr>
                <w:rFonts w:hAnsi="ＭＳ ゴシック"/>
                <w:sz w:val="18"/>
                <w:szCs w:val="18"/>
              </w:rPr>
            </w:pPr>
            <w:r w:rsidRPr="00DB6F44">
              <w:rPr>
                <w:rFonts w:hAnsi="ＭＳ ゴシック" w:hint="eastAsia"/>
                <w:sz w:val="18"/>
                <w:szCs w:val="18"/>
              </w:rPr>
              <w:t>第</w:t>
            </w:r>
            <w:r w:rsidR="005E530F" w:rsidRPr="00DB6F44">
              <w:rPr>
                <w:rFonts w:hAnsi="ＭＳ ゴシック" w:hint="eastAsia"/>
                <w:sz w:val="18"/>
                <w:szCs w:val="18"/>
              </w:rPr>
              <w:t>10</w:t>
            </w:r>
            <w:r w:rsidRPr="00DB6F44">
              <w:rPr>
                <w:rFonts w:hAnsi="ＭＳ ゴシック" w:hint="eastAsia"/>
                <w:sz w:val="18"/>
                <w:szCs w:val="18"/>
              </w:rPr>
              <w:t>の1注</w:t>
            </w:r>
            <w:r w:rsidR="005E530F" w:rsidRPr="00DB6F44">
              <w:rPr>
                <w:rFonts w:hAnsi="ＭＳ ゴシック" w:hint="eastAsia"/>
                <w:sz w:val="18"/>
                <w:szCs w:val="18"/>
              </w:rPr>
              <w:t>4</w:t>
            </w:r>
            <w:r w:rsidRPr="00DB6F44">
              <w:rPr>
                <w:rFonts w:hAnsi="ＭＳ ゴシック" w:hint="eastAsia"/>
                <w:sz w:val="18"/>
                <w:szCs w:val="18"/>
              </w:rPr>
              <w:t>(1)</w:t>
            </w:r>
          </w:p>
          <w:p w14:paraId="2255A19C" w14:textId="77777777" w:rsidR="004D7868" w:rsidRPr="00DB6F44" w:rsidRDefault="004D7868" w:rsidP="004A056E">
            <w:pPr>
              <w:snapToGrid/>
              <w:spacing w:line="240" w:lineRule="exact"/>
              <w:jc w:val="left"/>
              <w:rPr>
                <w:rFonts w:hAnsi="ＭＳ ゴシック"/>
                <w:sz w:val="18"/>
                <w:szCs w:val="18"/>
              </w:rPr>
            </w:pPr>
            <w:r w:rsidRPr="00DB6F44">
              <w:rPr>
                <w:rFonts w:hAnsi="ＭＳ ゴシック" w:hint="eastAsia"/>
                <w:sz w:val="18"/>
                <w:szCs w:val="18"/>
              </w:rPr>
              <w:t>第11の1注6(1)</w:t>
            </w:r>
          </w:p>
          <w:p w14:paraId="4A2594E5" w14:textId="77777777" w:rsidR="004D7868" w:rsidRPr="002E040F" w:rsidRDefault="004D7868" w:rsidP="004A056E">
            <w:pPr>
              <w:snapToGrid/>
              <w:spacing w:line="240" w:lineRule="exact"/>
              <w:jc w:val="left"/>
              <w:rPr>
                <w:rFonts w:hAnsi="ＭＳ ゴシック"/>
                <w:sz w:val="18"/>
                <w:szCs w:val="18"/>
              </w:rPr>
            </w:pPr>
            <w:r w:rsidRPr="002E040F">
              <w:rPr>
                <w:rFonts w:hAnsi="ＭＳ ゴシック" w:hint="eastAsia"/>
                <w:sz w:val="18"/>
                <w:szCs w:val="18"/>
              </w:rPr>
              <w:t>第12の1注5(1)</w:t>
            </w:r>
          </w:p>
          <w:p w14:paraId="1ECDEA03" w14:textId="77777777" w:rsidR="004D7868" w:rsidRPr="002E040F" w:rsidRDefault="004D7868" w:rsidP="004A056E">
            <w:pPr>
              <w:snapToGrid/>
              <w:spacing w:line="240" w:lineRule="exact"/>
              <w:jc w:val="left"/>
              <w:rPr>
                <w:rFonts w:hAnsi="ＭＳ ゴシック"/>
                <w:sz w:val="18"/>
                <w:szCs w:val="18"/>
              </w:rPr>
            </w:pPr>
            <w:r w:rsidRPr="002E040F">
              <w:rPr>
                <w:rFonts w:hAnsi="ＭＳ ゴシック" w:hint="eastAsia"/>
                <w:sz w:val="18"/>
                <w:szCs w:val="18"/>
              </w:rPr>
              <w:t>第13の1注4(1)</w:t>
            </w:r>
          </w:p>
          <w:p w14:paraId="5C97403E" w14:textId="77777777" w:rsidR="004D7868" w:rsidRPr="002E040F" w:rsidRDefault="004D7868" w:rsidP="004A056E">
            <w:pPr>
              <w:pStyle w:val="Default"/>
              <w:autoSpaceDE/>
              <w:autoSpaceDN/>
              <w:adjustRightInd/>
              <w:spacing w:line="240" w:lineRule="exact"/>
              <w:rPr>
                <w:rFonts w:ascii="ＭＳ ゴシック" w:eastAsia="ＭＳ ゴシック" w:hAnsi="ＭＳ ゴシック"/>
                <w:color w:val="auto"/>
                <w:kern w:val="2"/>
                <w:sz w:val="18"/>
                <w:szCs w:val="18"/>
              </w:rPr>
            </w:pPr>
            <w:r w:rsidRPr="002E040F">
              <w:rPr>
                <w:rFonts w:ascii="ＭＳ ゴシック" w:eastAsia="ＭＳ ゴシック" w:hAnsi="ＭＳ ゴシック" w:hint="eastAsia"/>
                <w:color w:val="auto"/>
                <w:kern w:val="2"/>
                <w:sz w:val="18"/>
                <w:szCs w:val="18"/>
              </w:rPr>
              <w:t>第14の1注</w:t>
            </w:r>
            <w:r w:rsidRPr="002E040F">
              <w:rPr>
                <w:rFonts w:ascii="ＭＳ ゴシック" w:eastAsia="ＭＳ ゴシック" w:hAnsi="ＭＳ ゴシック" w:hint="eastAsia"/>
                <w:color w:val="auto"/>
                <w:sz w:val="18"/>
                <w:szCs w:val="18"/>
              </w:rPr>
              <w:t>7</w:t>
            </w:r>
            <w:r w:rsidRPr="002E040F">
              <w:rPr>
                <w:rFonts w:ascii="ＭＳ ゴシック" w:eastAsia="ＭＳ ゴシック" w:hAnsi="ＭＳ ゴシック" w:hint="eastAsia"/>
                <w:color w:val="auto"/>
                <w:kern w:val="2"/>
                <w:sz w:val="18"/>
                <w:szCs w:val="18"/>
              </w:rPr>
              <w:t>(1)</w:t>
            </w:r>
          </w:p>
          <w:p w14:paraId="31886B7B" w14:textId="77777777" w:rsidR="004D7868" w:rsidRPr="002E040F" w:rsidRDefault="004D7868" w:rsidP="004A056E">
            <w:pPr>
              <w:pStyle w:val="Default"/>
              <w:autoSpaceDE/>
              <w:autoSpaceDN/>
              <w:adjustRightInd/>
              <w:spacing w:line="240" w:lineRule="exact"/>
              <w:rPr>
                <w:rFonts w:ascii="ＭＳ ゴシック" w:eastAsia="ＭＳ ゴシック" w:hAnsi="ＭＳ ゴシック"/>
                <w:color w:val="auto"/>
                <w:kern w:val="2"/>
                <w:sz w:val="18"/>
                <w:szCs w:val="18"/>
              </w:rPr>
            </w:pPr>
            <w:r w:rsidRPr="002E040F">
              <w:rPr>
                <w:rFonts w:ascii="ＭＳ ゴシック" w:eastAsia="ＭＳ ゴシック" w:hAnsi="ＭＳ ゴシック" w:hint="eastAsia"/>
                <w:color w:val="auto"/>
                <w:kern w:val="2"/>
                <w:sz w:val="18"/>
                <w:szCs w:val="18"/>
              </w:rPr>
              <w:t>第14の2の1注3(1)</w:t>
            </w:r>
          </w:p>
          <w:p w14:paraId="5990292B" w14:textId="77777777" w:rsidR="004D7868" w:rsidRPr="002E040F" w:rsidRDefault="004D7868" w:rsidP="0059221A">
            <w:pPr>
              <w:pStyle w:val="Default"/>
              <w:autoSpaceDE/>
              <w:autoSpaceDN/>
              <w:rPr>
                <w:rFonts w:ascii="ＭＳ ゴシック" w:eastAsia="ＭＳ ゴシック" w:hAnsi="ＭＳ ゴシック"/>
                <w:color w:val="auto"/>
                <w:sz w:val="20"/>
                <w:szCs w:val="20"/>
              </w:rPr>
            </w:pPr>
          </w:p>
        </w:tc>
      </w:tr>
      <w:tr w:rsidR="004D7868" w:rsidRPr="002E040F" w14:paraId="3EC7FBE5" w14:textId="77777777" w:rsidTr="00E760DD">
        <w:trPr>
          <w:trHeight w:val="3456"/>
        </w:trPr>
        <w:tc>
          <w:tcPr>
            <w:tcW w:w="1183" w:type="dxa"/>
            <w:vMerge/>
            <w:vAlign w:val="center"/>
          </w:tcPr>
          <w:p w14:paraId="2A389CAE" w14:textId="77777777" w:rsidR="004D7868" w:rsidRPr="002E040F" w:rsidRDefault="004D7868" w:rsidP="00BA7799">
            <w:pPr>
              <w:snapToGrid/>
              <w:rPr>
                <w:rFonts w:hAnsi="ＭＳ ゴシック"/>
                <w:szCs w:val="20"/>
              </w:rPr>
            </w:pPr>
          </w:p>
        </w:tc>
        <w:tc>
          <w:tcPr>
            <w:tcW w:w="360" w:type="dxa"/>
            <w:tcBorders>
              <w:top w:val="nil"/>
              <w:bottom w:val="single" w:sz="4" w:space="0" w:color="auto"/>
              <w:right w:val="dashSmallGap" w:sz="4" w:space="0" w:color="auto"/>
            </w:tcBorders>
          </w:tcPr>
          <w:p w14:paraId="58DF95AD" w14:textId="77777777" w:rsidR="004D7868" w:rsidRPr="002E040F" w:rsidRDefault="004D7868" w:rsidP="00B055B8">
            <w:pPr>
              <w:pStyle w:val="Default"/>
              <w:adjustRightInd/>
              <w:rPr>
                <w:rFonts w:ascii="ＭＳ ゴシック" w:eastAsia="ＭＳ ゴシック" w:hAnsi="ＭＳ ゴシック"/>
                <w:color w:val="auto"/>
                <w:sz w:val="20"/>
                <w:szCs w:val="20"/>
              </w:rPr>
            </w:pPr>
          </w:p>
        </w:tc>
        <w:tc>
          <w:tcPr>
            <w:tcW w:w="5372" w:type="dxa"/>
            <w:tcBorders>
              <w:top w:val="dashSmallGap" w:sz="4" w:space="0" w:color="auto"/>
              <w:left w:val="dashSmallGap" w:sz="4" w:space="0" w:color="auto"/>
              <w:bottom w:val="single" w:sz="4" w:space="0" w:color="auto"/>
            </w:tcBorders>
          </w:tcPr>
          <w:p w14:paraId="147DFF38" w14:textId="77777777" w:rsidR="004D7868" w:rsidRPr="002E040F" w:rsidRDefault="004D7868" w:rsidP="00B055B8">
            <w:pPr>
              <w:pStyle w:val="Default"/>
              <w:adjustRightInd/>
              <w:rPr>
                <w:rFonts w:ascii="ＭＳ ゴシック" w:eastAsia="ＭＳ ゴシック" w:hAnsi="ＭＳ ゴシック"/>
                <w:color w:val="auto"/>
                <w:sz w:val="20"/>
                <w:szCs w:val="20"/>
              </w:rPr>
            </w:pPr>
            <w:r w:rsidRPr="002E040F">
              <w:rPr>
                <w:rFonts w:ascii="ＭＳ ゴシック" w:eastAsia="ＭＳ ゴシック" w:hAnsi="ＭＳ ゴシック" w:hint="eastAsia"/>
                <w:color w:val="auto"/>
                <w:sz w:val="20"/>
                <w:szCs w:val="20"/>
              </w:rPr>
              <w:t xml:space="preserve">ア　サービス提供職員欠如減算　</w:t>
            </w:r>
            <w:r w:rsidRPr="002E040F">
              <w:rPr>
                <w:rFonts w:ascii="ＭＳ ゴシック" w:eastAsia="ＭＳ ゴシック" w:hAnsi="ＭＳ ゴシック" w:hint="eastAsia"/>
                <w:color w:val="auto"/>
                <w:sz w:val="18"/>
                <w:szCs w:val="18"/>
                <w:bdr w:val="single" w:sz="4" w:space="0" w:color="auto"/>
              </w:rPr>
              <w:t>共通</w:t>
            </w:r>
          </w:p>
          <w:p w14:paraId="40B4B400" w14:textId="77777777" w:rsidR="004D7868" w:rsidRPr="002E040F" w:rsidRDefault="004D7868" w:rsidP="00B055B8">
            <w:pPr>
              <w:pStyle w:val="Default"/>
              <w:rPr>
                <w:rFonts w:ascii="ＭＳ ゴシック" w:eastAsia="ＭＳ ゴシック" w:hAnsi="ＭＳ ゴシック"/>
                <w:color w:val="auto"/>
                <w:sz w:val="20"/>
                <w:szCs w:val="20"/>
              </w:rPr>
            </w:pPr>
            <w:r w:rsidRPr="002E040F">
              <w:rPr>
                <w:rFonts w:hAnsi="ＭＳ ゴシック" w:hint="eastAsia"/>
                <w:noProof/>
                <w:color w:val="auto"/>
                <w:szCs w:val="20"/>
              </w:rPr>
              <mc:AlternateContent>
                <mc:Choice Requires="wps">
                  <w:drawing>
                    <wp:anchor distT="0" distB="0" distL="114300" distR="114300" simplePos="0" relativeHeight="251590656" behindDoc="0" locked="0" layoutInCell="1" allowOverlap="1" wp14:anchorId="0B20E0CD" wp14:editId="5366AC70">
                      <wp:simplePos x="0" y="0"/>
                      <wp:positionH relativeFrom="column">
                        <wp:posOffset>49530</wp:posOffset>
                      </wp:positionH>
                      <wp:positionV relativeFrom="paragraph">
                        <wp:posOffset>7620</wp:posOffset>
                      </wp:positionV>
                      <wp:extent cx="3178175" cy="1964690"/>
                      <wp:effectExtent l="11430" t="7620" r="10795" b="8890"/>
                      <wp:wrapNone/>
                      <wp:docPr id="68" name="Rectangle 19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8175" cy="1964690"/>
                              </a:xfrm>
                              <a:prstGeom prst="rect">
                                <a:avLst/>
                              </a:prstGeom>
                              <a:solidFill>
                                <a:srgbClr val="FFFFFF"/>
                              </a:solidFill>
                              <a:ln w="6350">
                                <a:solidFill>
                                  <a:srgbClr val="000000"/>
                                </a:solidFill>
                                <a:miter lim="800000"/>
                                <a:headEnd/>
                                <a:tailEnd/>
                              </a:ln>
                            </wps:spPr>
                            <wps:txbx>
                              <w:txbxContent>
                                <w:p w14:paraId="050947CA" w14:textId="77777777" w:rsidR="004D7868" w:rsidRPr="004A056E" w:rsidRDefault="004D7868" w:rsidP="00B055B8">
                                  <w:pPr>
                                    <w:spacing w:beforeLines="20" w:before="57" w:line="240" w:lineRule="exact"/>
                                    <w:ind w:leftChars="50" w:left="253" w:rightChars="50" w:right="91" w:hangingChars="100" w:hanging="162"/>
                                    <w:jc w:val="left"/>
                                    <w:rPr>
                                      <w:rFonts w:hAnsi="ＭＳ ゴシック"/>
                                      <w:sz w:val="18"/>
                                      <w:szCs w:val="18"/>
                                    </w:rPr>
                                  </w:pPr>
                                  <w:r w:rsidRPr="004A056E">
                                    <w:rPr>
                                      <w:rFonts w:hAnsi="ＭＳ ゴシック" w:hint="eastAsia"/>
                                      <w:sz w:val="18"/>
                                      <w:szCs w:val="18"/>
                                    </w:rPr>
                                    <w:t>＜留意事項通知　第二の１(8)＞</w:t>
                                  </w:r>
                                </w:p>
                                <w:p w14:paraId="5013C62E" w14:textId="77777777" w:rsidR="004D7868" w:rsidRPr="00AF47F7" w:rsidRDefault="004D7868" w:rsidP="005C1622">
                                  <w:pPr>
                                    <w:spacing w:line="240" w:lineRule="exact"/>
                                    <w:ind w:leftChars="50" w:left="273" w:rightChars="50" w:right="91" w:hangingChars="100" w:hanging="182"/>
                                    <w:jc w:val="left"/>
                                    <w:rPr>
                                      <w:rFonts w:hAnsi="ＭＳ ゴシック"/>
                                      <w:szCs w:val="20"/>
                                    </w:rPr>
                                  </w:pPr>
                                  <w:r w:rsidRPr="00AF47F7">
                                    <w:rPr>
                                      <w:rFonts w:hAnsi="ＭＳ ゴシック" w:hint="eastAsia"/>
                                      <w:szCs w:val="20"/>
                                    </w:rPr>
                                    <w:t>①算定される単位数</w:t>
                                  </w:r>
                                </w:p>
                                <w:p w14:paraId="21A6BC96" w14:textId="77777777" w:rsidR="004D7868" w:rsidRPr="00AF47F7" w:rsidRDefault="004D7868" w:rsidP="00B055B8">
                                  <w:pPr>
                                    <w:spacing w:line="240" w:lineRule="exact"/>
                                    <w:ind w:leftChars="150" w:left="273" w:rightChars="50" w:right="91"/>
                                    <w:jc w:val="left"/>
                                    <w:rPr>
                                      <w:rFonts w:hAnsi="ＭＳ ゴシック"/>
                                      <w:szCs w:val="20"/>
                                    </w:rPr>
                                  </w:pPr>
                                  <w:r w:rsidRPr="00AF47F7">
                                    <w:rPr>
                                      <w:rFonts w:hAnsi="ＭＳ ゴシック" w:hint="eastAsia"/>
                                      <w:szCs w:val="20"/>
                                    </w:rPr>
                                    <w:t>・減算が適用される月から３月未満　１００分の７０</w:t>
                                  </w:r>
                                </w:p>
                                <w:p w14:paraId="149D9339" w14:textId="77777777" w:rsidR="004D7868" w:rsidRPr="00AF47F7" w:rsidRDefault="004D7868" w:rsidP="00B055B8">
                                  <w:pPr>
                                    <w:spacing w:line="240" w:lineRule="exact"/>
                                    <w:ind w:leftChars="150" w:left="273" w:rightChars="50" w:right="91"/>
                                    <w:jc w:val="left"/>
                                    <w:rPr>
                                      <w:rFonts w:hAnsi="ＭＳ ゴシック"/>
                                      <w:szCs w:val="20"/>
                                    </w:rPr>
                                  </w:pPr>
                                  <w:r w:rsidRPr="00AF47F7">
                                    <w:rPr>
                                      <w:rFonts w:hAnsi="ＭＳ ゴシック" w:hint="eastAsia"/>
                                      <w:szCs w:val="20"/>
                                    </w:rPr>
                                    <w:t>・</w:t>
                                  </w:r>
                                  <w:r w:rsidRPr="00B055B8">
                                    <w:rPr>
                                      <w:rFonts w:hAnsi="ＭＳ ゴシック" w:hint="eastAsia"/>
                                      <w:szCs w:val="20"/>
                                    </w:rPr>
                                    <w:t>減算の適用から３月目以降　　　　１００分の５０</w:t>
                                  </w:r>
                                </w:p>
                                <w:p w14:paraId="7C25A52E" w14:textId="77777777" w:rsidR="004D7868" w:rsidRPr="00AF47F7" w:rsidRDefault="004D7868" w:rsidP="00B055B8">
                                  <w:pPr>
                                    <w:pStyle w:val="Default"/>
                                    <w:adjustRightInd/>
                                    <w:snapToGrid w:val="0"/>
                                    <w:spacing w:beforeLines="30" w:before="85" w:line="240" w:lineRule="exact"/>
                                    <w:ind w:leftChars="50" w:left="273" w:rightChars="50" w:right="91" w:hangingChars="100" w:hanging="182"/>
                                    <w:rPr>
                                      <w:rFonts w:ascii="ＭＳ ゴシック" w:eastAsia="ＭＳ ゴシック" w:hAnsi="ＭＳ ゴシック"/>
                                      <w:color w:val="auto"/>
                                      <w:sz w:val="20"/>
                                      <w:szCs w:val="20"/>
                                    </w:rPr>
                                  </w:pPr>
                                  <w:r w:rsidRPr="00AF47F7">
                                    <w:rPr>
                                      <w:rFonts w:ascii="ＭＳ ゴシック" w:eastAsia="ＭＳ ゴシック" w:hAnsi="ＭＳ ゴシック" w:hint="eastAsia"/>
                                      <w:color w:val="auto"/>
                                      <w:sz w:val="20"/>
                                      <w:szCs w:val="20"/>
                                    </w:rPr>
                                    <w:t>②減算の具体的取扱い</w:t>
                                  </w:r>
                                </w:p>
                                <w:p w14:paraId="4B3ECDBF" w14:textId="77777777" w:rsidR="004D7868" w:rsidRPr="00960187" w:rsidRDefault="004D7868" w:rsidP="00B055B8">
                                  <w:pPr>
                                    <w:pStyle w:val="Default"/>
                                    <w:adjustRightInd/>
                                    <w:snapToGrid w:val="0"/>
                                    <w:spacing w:line="240" w:lineRule="exact"/>
                                    <w:ind w:leftChars="150" w:left="273" w:rightChars="50" w:right="91" w:firstLineChars="100" w:firstLine="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配置すべき従業者につ</w:t>
                                  </w:r>
                                  <w:r w:rsidRPr="00960187">
                                    <w:rPr>
                                      <w:rFonts w:ascii="ＭＳ ゴシック" w:eastAsia="ＭＳ ゴシック" w:hAnsi="ＭＳ ゴシック" w:hint="eastAsia"/>
                                      <w:color w:val="auto"/>
                                      <w:sz w:val="20"/>
                                      <w:szCs w:val="20"/>
                                    </w:rPr>
                                    <w:t>いて、人員基準を満たしていない場合、人員欠如が解消されるに至った月まで、</w:t>
                                  </w:r>
                                  <w:r w:rsidRPr="00960187">
                                    <w:rPr>
                                      <w:rFonts w:hAnsi="ＭＳ ゴシック" w:hint="eastAsia"/>
                                      <w:sz w:val="20"/>
                                      <w:szCs w:val="20"/>
                                    </w:rPr>
                                    <w:t>利用者</w:t>
                                  </w:r>
                                  <w:r w:rsidRPr="00960187">
                                    <w:rPr>
                                      <w:rFonts w:ascii="ＭＳ ゴシック" w:eastAsia="ＭＳ ゴシック" w:hAnsi="ＭＳ ゴシック" w:hint="eastAsia"/>
                                      <w:color w:val="auto"/>
                                      <w:sz w:val="20"/>
                                      <w:szCs w:val="20"/>
                                    </w:rPr>
                                    <w:t>全員について減算</w:t>
                                  </w:r>
                                </w:p>
                                <w:p w14:paraId="4367F1ED" w14:textId="77777777" w:rsidR="004D7868" w:rsidRPr="00960187" w:rsidRDefault="004D7868" w:rsidP="00B055B8">
                                  <w:pPr>
                                    <w:pStyle w:val="Default"/>
                                    <w:adjustRightInd/>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960187">
                                    <w:rPr>
                                      <w:rFonts w:ascii="ＭＳ ゴシック" w:eastAsia="ＭＳ ゴシック" w:hAnsi="ＭＳ ゴシック" w:hint="eastAsia"/>
                                      <w:color w:val="auto"/>
                                      <w:sz w:val="20"/>
                                      <w:szCs w:val="20"/>
                                    </w:rPr>
                                    <w:t>ア　１割を超えて欠如した場合 → その翌月から算定</w:t>
                                  </w:r>
                                </w:p>
                                <w:p w14:paraId="05B8ED43" w14:textId="77777777" w:rsidR="004D7868" w:rsidRPr="00960187" w:rsidRDefault="004D7868" w:rsidP="00B055B8">
                                  <w:pPr>
                                    <w:pStyle w:val="Default"/>
                                    <w:adjustRightInd/>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960187">
                                    <w:rPr>
                                      <w:rFonts w:ascii="ＭＳ ゴシック" w:eastAsia="ＭＳ ゴシック" w:hAnsi="ＭＳ ゴシック" w:hint="eastAsia"/>
                                      <w:color w:val="auto"/>
                                      <w:sz w:val="20"/>
                                      <w:szCs w:val="20"/>
                                    </w:rPr>
                                    <w:t>イ　１割の範囲内で欠如した場合、常勤又は専従など従業者の員数以外の要件を満たしていない場合</w:t>
                                  </w:r>
                                </w:p>
                                <w:p w14:paraId="2272E6DA" w14:textId="77777777" w:rsidR="004D7868" w:rsidRPr="00AF47F7" w:rsidRDefault="004D7868" w:rsidP="00B055B8">
                                  <w:pPr>
                                    <w:pStyle w:val="Default"/>
                                    <w:adjustRightInd/>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960187">
                                    <w:rPr>
                                      <w:rFonts w:ascii="ＭＳ ゴシック" w:eastAsia="ＭＳ ゴシック" w:hAnsi="ＭＳ ゴシック" w:hint="eastAsia"/>
                                      <w:color w:val="auto"/>
                                      <w:sz w:val="20"/>
                                      <w:szCs w:val="20"/>
                                    </w:rPr>
                                    <w:t xml:space="preserve">　→　その翌々月から算定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0E0CD" id="Rectangle 1979" o:spid="_x0000_s1187" style="position:absolute;margin-left:3.9pt;margin-top:.6pt;width:250.25pt;height:154.7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" strokeweight=".5pt">
                      <v:textbox inset="5.85pt,.7pt,5.85pt,.7pt">
                        <w:txbxContent>
                          <w:p w14:paraId="050947CA" w14:textId="77777777" w:rsidR="004D7868" w:rsidRPr="004A056E" w:rsidRDefault="004D7868" w:rsidP="00B055B8">
                            <w:pPr>
                              <w:spacing w:beforeLines="20" w:before="57" w:line="240" w:lineRule="exact"/>
                              <w:ind w:leftChars="50" w:left="253" w:rightChars="50" w:right="91" w:hangingChars="100" w:hanging="162"/>
                              <w:jc w:val="left"/>
                              <w:rPr>
                                <w:rFonts w:hAnsi="ＭＳ ゴシック"/>
                                <w:sz w:val="18"/>
                                <w:szCs w:val="18"/>
                              </w:rPr>
                            </w:pPr>
                            <w:r w:rsidRPr="004A056E">
                              <w:rPr>
                                <w:rFonts w:hAnsi="ＭＳ ゴシック" w:hint="eastAsia"/>
                                <w:sz w:val="18"/>
                                <w:szCs w:val="18"/>
                              </w:rPr>
                              <w:t>＜留意事項通知　第二の１(8)＞</w:t>
                            </w:r>
                          </w:p>
                          <w:p w14:paraId="5013C62E" w14:textId="77777777" w:rsidR="004D7868" w:rsidRPr="00AF47F7" w:rsidRDefault="004D7868" w:rsidP="005C1622">
                            <w:pPr>
                              <w:spacing w:line="240" w:lineRule="exact"/>
                              <w:ind w:leftChars="50" w:left="273" w:rightChars="50" w:right="91" w:hangingChars="100" w:hanging="182"/>
                              <w:jc w:val="left"/>
                              <w:rPr>
                                <w:rFonts w:hAnsi="ＭＳ ゴシック"/>
                                <w:szCs w:val="20"/>
                              </w:rPr>
                            </w:pPr>
                            <w:r w:rsidRPr="00AF47F7">
                              <w:rPr>
                                <w:rFonts w:hAnsi="ＭＳ ゴシック" w:hint="eastAsia"/>
                                <w:szCs w:val="20"/>
                              </w:rPr>
                              <w:t>①算定される単位数</w:t>
                            </w:r>
                          </w:p>
                          <w:p w14:paraId="21A6BC96" w14:textId="77777777" w:rsidR="004D7868" w:rsidRPr="00AF47F7" w:rsidRDefault="004D7868" w:rsidP="00B055B8">
                            <w:pPr>
                              <w:spacing w:line="240" w:lineRule="exact"/>
                              <w:ind w:leftChars="150" w:left="273" w:rightChars="50" w:right="91"/>
                              <w:jc w:val="left"/>
                              <w:rPr>
                                <w:rFonts w:hAnsi="ＭＳ ゴシック"/>
                                <w:szCs w:val="20"/>
                              </w:rPr>
                            </w:pPr>
                            <w:r w:rsidRPr="00AF47F7">
                              <w:rPr>
                                <w:rFonts w:hAnsi="ＭＳ ゴシック" w:hint="eastAsia"/>
                                <w:szCs w:val="20"/>
                              </w:rPr>
                              <w:t>・減算が適用される月から３月未満　１００分の７０</w:t>
                            </w:r>
                          </w:p>
                          <w:p w14:paraId="149D9339" w14:textId="77777777" w:rsidR="004D7868" w:rsidRPr="00AF47F7" w:rsidRDefault="004D7868" w:rsidP="00B055B8">
                            <w:pPr>
                              <w:spacing w:line="240" w:lineRule="exact"/>
                              <w:ind w:leftChars="150" w:left="273" w:rightChars="50" w:right="91"/>
                              <w:jc w:val="left"/>
                              <w:rPr>
                                <w:rFonts w:hAnsi="ＭＳ ゴシック"/>
                                <w:szCs w:val="20"/>
                              </w:rPr>
                            </w:pPr>
                            <w:r w:rsidRPr="00AF47F7">
                              <w:rPr>
                                <w:rFonts w:hAnsi="ＭＳ ゴシック" w:hint="eastAsia"/>
                                <w:szCs w:val="20"/>
                              </w:rPr>
                              <w:t>・</w:t>
                            </w:r>
                            <w:r w:rsidRPr="00B055B8">
                              <w:rPr>
                                <w:rFonts w:hAnsi="ＭＳ ゴシック" w:hint="eastAsia"/>
                                <w:szCs w:val="20"/>
                              </w:rPr>
                              <w:t>減算の適用から３月目以降　　　　１００分の５０</w:t>
                            </w:r>
                          </w:p>
                          <w:p w14:paraId="7C25A52E" w14:textId="77777777" w:rsidR="004D7868" w:rsidRPr="00AF47F7" w:rsidRDefault="004D7868" w:rsidP="00B055B8">
                            <w:pPr>
                              <w:pStyle w:val="Default"/>
                              <w:adjustRightInd/>
                              <w:snapToGrid w:val="0"/>
                              <w:spacing w:beforeLines="30" w:before="85" w:line="240" w:lineRule="exact"/>
                              <w:ind w:leftChars="50" w:left="273" w:rightChars="50" w:right="91" w:hangingChars="100" w:hanging="182"/>
                              <w:rPr>
                                <w:rFonts w:ascii="ＭＳ ゴシック" w:eastAsia="ＭＳ ゴシック" w:hAnsi="ＭＳ ゴシック"/>
                                <w:color w:val="auto"/>
                                <w:sz w:val="20"/>
                                <w:szCs w:val="20"/>
                              </w:rPr>
                            </w:pPr>
                            <w:r w:rsidRPr="00AF47F7">
                              <w:rPr>
                                <w:rFonts w:ascii="ＭＳ ゴシック" w:eastAsia="ＭＳ ゴシック" w:hAnsi="ＭＳ ゴシック" w:hint="eastAsia"/>
                                <w:color w:val="auto"/>
                                <w:sz w:val="20"/>
                                <w:szCs w:val="20"/>
                              </w:rPr>
                              <w:t>②減算の具体的取扱い</w:t>
                            </w:r>
                          </w:p>
                          <w:p w14:paraId="4B3ECDBF" w14:textId="77777777" w:rsidR="004D7868" w:rsidRPr="00960187" w:rsidRDefault="004D7868" w:rsidP="00B055B8">
                            <w:pPr>
                              <w:pStyle w:val="Default"/>
                              <w:adjustRightInd/>
                              <w:snapToGrid w:val="0"/>
                              <w:spacing w:line="240" w:lineRule="exact"/>
                              <w:ind w:leftChars="150" w:left="273" w:rightChars="50" w:right="91" w:firstLineChars="100" w:firstLine="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配置すべき従業者につ</w:t>
                            </w:r>
                            <w:r w:rsidRPr="00960187">
                              <w:rPr>
                                <w:rFonts w:ascii="ＭＳ ゴシック" w:eastAsia="ＭＳ ゴシック" w:hAnsi="ＭＳ ゴシック" w:hint="eastAsia"/>
                                <w:color w:val="auto"/>
                                <w:sz w:val="20"/>
                                <w:szCs w:val="20"/>
                              </w:rPr>
                              <w:t>いて、人員基準を満たしていない場合、人員欠如が解消されるに至った月まで、</w:t>
                            </w:r>
                            <w:r w:rsidRPr="00960187">
                              <w:rPr>
                                <w:rFonts w:hAnsi="ＭＳ ゴシック" w:hint="eastAsia"/>
                                <w:sz w:val="20"/>
                                <w:szCs w:val="20"/>
                              </w:rPr>
                              <w:t>利用者</w:t>
                            </w:r>
                            <w:r w:rsidRPr="00960187">
                              <w:rPr>
                                <w:rFonts w:ascii="ＭＳ ゴシック" w:eastAsia="ＭＳ ゴシック" w:hAnsi="ＭＳ ゴシック" w:hint="eastAsia"/>
                                <w:color w:val="auto"/>
                                <w:sz w:val="20"/>
                                <w:szCs w:val="20"/>
                              </w:rPr>
                              <w:t>全員について減算</w:t>
                            </w:r>
                          </w:p>
                          <w:p w14:paraId="4367F1ED" w14:textId="77777777" w:rsidR="004D7868" w:rsidRPr="00960187" w:rsidRDefault="004D7868" w:rsidP="00B055B8">
                            <w:pPr>
                              <w:pStyle w:val="Default"/>
                              <w:adjustRightInd/>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960187">
                              <w:rPr>
                                <w:rFonts w:ascii="ＭＳ ゴシック" w:eastAsia="ＭＳ ゴシック" w:hAnsi="ＭＳ ゴシック" w:hint="eastAsia"/>
                                <w:color w:val="auto"/>
                                <w:sz w:val="20"/>
                                <w:szCs w:val="20"/>
                              </w:rPr>
                              <w:t>ア　１割を超えて欠如した場合 → その翌月から算定</w:t>
                            </w:r>
                          </w:p>
                          <w:p w14:paraId="05B8ED43" w14:textId="77777777" w:rsidR="004D7868" w:rsidRPr="00960187" w:rsidRDefault="004D7868" w:rsidP="00B055B8">
                            <w:pPr>
                              <w:pStyle w:val="Default"/>
                              <w:adjustRightInd/>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960187">
                              <w:rPr>
                                <w:rFonts w:ascii="ＭＳ ゴシック" w:eastAsia="ＭＳ ゴシック" w:hAnsi="ＭＳ ゴシック" w:hint="eastAsia"/>
                                <w:color w:val="auto"/>
                                <w:sz w:val="20"/>
                                <w:szCs w:val="20"/>
                              </w:rPr>
                              <w:t>イ　１割の範囲内で欠如した場合、常勤又は専従など従業者の員数以外の要件を満たしていない場合</w:t>
                            </w:r>
                          </w:p>
                          <w:p w14:paraId="2272E6DA" w14:textId="77777777" w:rsidR="004D7868" w:rsidRPr="00AF47F7" w:rsidRDefault="004D7868" w:rsidP="00B055B8">
                            <w:pPr>
                              <w:pStyle w:val="Default"/>
                              <w:adjustRightInd/>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960187">
                              <w:rPr>
                                <w:rFonts w:ascii="ＭＳ ゴシック" w:eastAsia="ＭＳ ゴシック" w:hAnsi="ＭＳ ゴシック" w:hint="eastAsia"/>
                                <w:color w:val="auto"/>
                                <w:sz w:val="20"/>
                                <w:szCs w:val="20"/>
                              </w:rPr>
                              <w:t xml:space="preserve">　→　その翌々月から算定</w:t>
                            </w:r>
                          </w:p>
                        </w:txbxContent>
                      </v:textbox>
                    </v:rect>
                  </w:pict>
                </mc:Fallback>
              </mc:AlternateContent>
            </w:r>
          </w:p>
          <w:p w14:paraId="6F6A47BA" w14:textId="77777777" w:rsidR="004D7868" w:rsidRPr="002E040F" w:rsidRDefault="004D7868" w:rsidP="00B055B8">
            <w:pPr>
              <w:pStyle w:val="Default"/>
              <w:rPr>
                <w:rFonts w:ascii="ＭＳ ゴシック" w:eastAsia="ＭＳ ゴシック" w:hAnsi="ＭＳ ゴシック"/>
                <w:color w:val="auto"/>
                <w:sz w:val="20"/>
                <w:szCs w:val="20"/>
              </w:rPr>
            </w:pPr>
          </w:p>
          <w:p w14:paraId="5B4EA1B4" w14:textId="77777777" w:rsidR="004D7868" w:rsidRPr="002E040F" w:rsidRDefault="004D7868" w:rsidP="00B055B8">
            <w:pPr>
              <w:pStyle w:val="Default"/>
              <w:rPr>
                <w:rFonts w:ascii="ＭＳ ゴシック" w:eastAsia="ＭＳ ゴシック" w:hAnsi="ＭＳ ゴシック"/>
                <w:color w:val="auto"/>
                <w:sz w:val="20"/>
                <w:szCs w:val="20"/>
              </w:rPr>
            </w:pPr>
          </w:p>
          <w:p w14:paraId="729E6F66" w14:textId="77777777" w:rsidR="004D7868" w:rsidRPr="002E040F" w:rsidRDefault="004D7868" w:rsidP="00B055B8">
            <w:pPr>
              <w:pStyle w:val="Default"/>
              <w:rPr>
                <w:rFonts w:ascii="ＭＳ ゴシック" w:eastAsia="ＭＳ ゴシック" w:hAnsi="ＭＳ ゴシック"/>
                <w:color w:val="auto"/>
                <w:sz w:val="20"/>
                <w:szCs w:val="20"/>
              </w:rPr>
            </w:pPr>
          </w:p>
          <w:p w14:paraId="4324834E" w14:textId="77777777" w:rsidR="004D7868" w:rsidRPr="002E040F" w:rsidRDefault="004D7868" w:rsidP="00B055B8">
            <w:pPr>
              <w:pStyle w:val="Default"/>
              <w:rPr>
                <w:rFonts w:ascii="ＭＳ ゴシック" w:eastAsia="ＭＳ ゴシック" w:hAnsi="ＭＳ ゴシック"/>
                <w:color w:val="auto"/>
                <w:sz w:val="20"/>
                <w:szCs w:val="20"/>
              </w:rPr>
            </w:pPr>
          </w:p>
          <w:p w14:paraId="6ACE2CDD" w14:textId="77777777" w:rsidR="004D7868" w:rsidRPr="002E040F" w:rsidRDefault="004D7868" w:rsidP="00B055B8">
            <w:pPr>
              <w:pStyle w:val="Default"/>
              <w:rPr>
                <w:rFonts w:ascii="ＭＳ ゴシック" w:eastAsia="ＭＳ ゴシック" w:hAnsi="ＭＳ ゴシック"/>
                <w:color w:val="auto"/>
                <w:sz w:val="20"/>
                <w:szCs w:val="20"/>
              </w:rPr>
            </w:pPr>
          </w:p>
          <w:p w14:paraId="029BF8D9" w14:textId="77777777" w:rsidR="004D7868" w:rsidRPr="002E040F" w:rsidRDefault="004D7868" w:rsidP="00B055B8">
            <w:pPr>
              <w:pStyle w:val="Default"/>
              <w:rPr>
                <w:rFonts w:ascii="ＭＳ ゴシック" w:eastAsia="ＭＳ ゴシック" w:hAnsi="ＭＳ ゴシック"/>
                <w:color w:val="auto"/>
                <w:sz w:val="20"/>
                <w:szCs w:val="20"/>
              </w:rPr>
            </w:pPr>
          </w:p>
          <w:p w14:paraId="34A6594D" w14:textId="77777777" w:rsidR="004D7868" w:rsidRPr="002E040F" w:rsidRDefault="004D7868" w:rsidP="00B055B8">
            <w:pPr>
              <w:pStyle w:val="Default"/>
              <w:rPr>
                <w:rFonts w:ascii="ＭＳ ゴシック" w:eastAsia="ＭＳ ゴシック" w:hAnsi="ＭＳ ゴシック"/>
                <w:color w:val="auto"/>
                <w:sz w:val="20"/>
                <w:szCs w:val="20"/>
              </w:rPr>
            </w:pPr>
          </w:p>
          <w:p w14:paraId="6CBCA8DA" w14:textId="77777777" w:rsidR="004D7868" w:rsidRPr="002E040F" w:rsidRDefault="004D7868" w:rsidP="00B055B8">
            <w:pPr>
              <w:pStyle w:val="Default"/>
              <w:rPr>
                <w:rFonts w:ascii="ＭＳ ゴシック" w:eastAsia="ＭＳ ゴシック" w:hAnsi="ＭＳ ゴシック"/>
                <w:color w:val="auto"/>
                <w:sz w:val="20"/>
                <w:szCs w:val="20"/>
              </w:rPr>
            </w:pPr>
          </w:p>
          <w:p w14:paraId="1CA6A7C9" w14:textId="77777777" w:rsidR="004D7868" w:rsidRPr="002E040F" w:rsidRDefault="004D7868" w:rsidP="00B055B8">
            <w:pPr>
              <w:pStyle w:val="Default"/>
              <w:rPr>
                <w:rFonts w:ascii="ＭＳ ゴシック" w:eastAsia="ＭＳ ゴシック" w:hAnsi="ＭＳ ゴシック"/>
                <w:color w:val="auto"/>
                <w:sz w:val="20"/>
                <w:szCs w:val="20"/>
              </w:rPr>
            </w:pPr>
          </w:p>
          <w:p w14:paraId="407F95C6" w14:textId="77777777" w:rsidR="004D7868" w:rsidRPr="002E040F" w:rsidRDefault="004D7868" w:rsidP="005C1622">
            <w:pPr>
              <w:pStyle w:val="Default"/>
              <w:spacing w:afterLines="50" w:after="142"/>
              <w:rPr>
                <w:rFonts w:ascii="ＭＳ ゴシック" w:eastAsia="ＭＳ ゴシック" w:hAnsi="ＭＳ ゴシック"/>
                <w:color w:val="auto"/>
                <w:sz w:val="20"/>
                <w:szCs w:val="20"/>
              </w:rPr>
            </w:pPr>
          </w:p>
        </w:tc>
        <w:tc>
          <w:tcPr>
            <w:tcW w:w="1166" w:type="dxa"/>
            <w:tcBorders>
              <w:top w:val="dashSmallGap" w:sz="4" w:space="0" w:color="auto"/>
              <w:bottom w:val="single" w:sz="4" w:space="0" w:color="auto"/>
            </w:tcBorders>
          </w:tcPr>
          <w:p w14:paraId="79A198E7" w14:textId="77777777" w:rsidR="004D7868" w:rsidRPr="002E040F" w:rsidRDefault="004929B7" w:rsidP="00724D2F">
            <w:pPr>
              <w:snapToGrid/>
              <w:jc w:val="both"/>
            </w:pPr>
            <w:sdt>
              <w:sdtPr>
                <w:rPr>
                  <w:rFonts w:hint="eastAsia"/>
                </w:rPr>
                <w:id w:val="-2111114371"/>
                <w14:checkbox>
                  <w14:checked w14:val="0"/>
                  <w14:checkedState w14:val="00FE" w14:font="Wingdings"/>
                  <w14:uncheckedState w14:val="2610" w14:font="ＭＳ ゴシック"/>
                </w14:checkbox>
              </w:sdtPr>
              <w:sdtEndPr/>
              <w:sdtContent>
                <w:r w:rsidR="004D7868" w:rsidRPr="002E040F">
                  <w:rPr>
                    <w:rFonts w:hAnsi="ＭＳ ゴシック" w:hint="eastAsia"/>
                  </w:rPr>
                  <w:t>☐</w:t>
                </w:r>
              </w:sdtContent>
            </w:sdt>
            <w:r w:rsidR="004D7868" w:rsidRPr="002E040F">
              <w:rPr>
                <w:rFonts w:hint="eastAsia"/>
              </w:rPr>
              <w:t>いる</w:t>
            </w:r>
          </w:p>
          <w:p w14:paraId="4773DD2A" w14:textId="77777777" w:rsidR="001760B2" w:rsidRPr="002E040F" w:rsidRDefault="004929B7" w:rsidP="00724D2F">
            <w:pPr>
              <w:snapToGrid/>
              <w:jc w:val="both"/>
            </w:pPr>
            <w:sdt>
              <w:sdtPr>
                <w:rPr>
                  <w:rFonts w:hint="eastAsia"/>
                </w:rPr>
                <w:id w:val="-2096619891"/>
                <w14:checkbox>
                  <w14:checked w14:val="0"/>
                  <w14:checkedState w14:val="00FE" w14:font="Wingdings"/>
                  <w14:uncheckedState w14:val="2610" w14:font="ＭＳ ゴシック"/>
                </w14:checkbox>
              </w:sdtPr>
              <w:sdtEndPr/>
              <w:sdtContent>
                <w:r w:rsidR="004D7868" w:rsidRPr="002E040F">
                  <w:rPr>
                    <w:rFonts w:hAnsi="ＭＳ ゴシック" w:hint="eastAsia"/>
                  </w:rPr>
                  <w:t>☐</w:t>
                </w:r>
              </w:sdtContent>
            </w:sdt>
            <w:r w:rsidR="004D7868" w:rsidRPr="002E040F">
              <w:rPr>
                <w:rFonts w:hint="eastAsia"/>
              </w:rPr>
              <w:t>いない</w:t>
            </w:r>
          </w:p>
          <w:p w14:paraId="42F868DA" w14:textId="77777777" w:rsidR="004D7868" w:rsidRPr="002E040F" w:rsidRDefault="004929B7" w:rsidP="00724D2F">
            <w:pPr>
              <w:snapToGrid/>
              <w:jc w:val="both"/>
            </w:pPr>
            <w:sdt>
              <w:sdtPr>
                <w:rPr>
                  <w:rFonts w:hint="eastAsia"/>
                </w:rPr>
                <w:id w:val="1697810127"/>
                <w14:checkbox>
                  <w14:checked w14:val="0"/>
                  <w14:checkedState w14:val="00FE" w14:font="Wingdings"/>
                  <w14:uncheckedState w14:val="2610" w14:font="ＭＳ ゴシック"/>
                </w14:checkbox>
              </w:sdtPr>
              <w:sdtEndPr/>
              <w:sdtContent>
                <w:r w:rsidR="004D7868" w:rsidRPr="002E040F">
                  <w:rPr>
                    <w:rFonts w:hAnsi="ＭＳ ゴシック" w:hint="eastAsia"/>
                  </w:rPr>
                  <w:t>☐</w:t>
                </w:r>
              </w:sdtContent>
            </w:sdt>
            <w:r w:rsidR="004D7868" w:rsidRPr="002E040F">
              <w:rPr>
                <w:rFonts w:hint="eastAsia"/>
                <w:szCs w:val="20"/>
              </w:rPr>
              <w:t>該当なし</w:t>
            </w:r>
          </w:p>
          <w:p w14:paraId="4EDB4FCE" w14:textId="77777777" w:rsidR="004D7868" w:rsidRPr="002E040F" w:rsidRDefault="004D7868" w:rsidP="00724D2F">
            <w:pPr>
              <w:snapToGrid/>
              <w:jc w:val="both"/>
            </w:pPr>
          </w:p>
        </w:tc>
        <w:tc>
          <w:tcPr>
            <w:tcW w:w="1701" w:type="dxa"/>
            <w:vMerge/>
            <w:tcBorders>
              <w:bottom w:val="single" w:sz="4" w:space="0" w:color="auto"/>
            </w:tcBorders>
          </w:tcPr>
          <w:p w14:paraId="4E917F28" w14:textId="77777777" w:rsidR="004D7868" w:rsidRPr="002E040F" w:rsidRDefault="004D7868" w:rsidP="00BA7799">
            <w:pPr>
              <w:pStyle w:val="Default"/>
              <w:rPr>
                <w:rFonts w:ascii="ＭＳ ゴシック" w:eastAsia="ＭＳ ゴシック" w:hAnsi="ＭＳ ゴシック"/>
                <w:color w:val="auto"/>
                <w:sz w:val="20"/>
                <w:szCs w:val="20"/>
              </w:rPr>
            </w:pPr>
          </w:p>
        </w:tc>
      </w:tr>
    </w:tbl>
    <w:p w14:paraId="19175C48" w14:textId="77777777" w:rsidR="004D7868" w:rsidRPr="002E040F" w:rsidRDefault="004D7868"/>
    <w:p w14:paraId="303BF2B3" w14:textId="77777777" w:rsidR="004D7868" w:rsidRPr="002E040F" w:rsidRDefault="004D7868"/>
    <w:p w14:paraId="06DA8DE1" w14:textId="77777777" w:rsidR="004D7868" w:rsidRPr="002E040F" w:rsidRDefault="004D7868"/>
    <w:p w14:paraId="0981A3D8" w14:textId="59BEEBF9" w:rsidR="004D7868" w:rsidRPr="002E040F" w:rsidRDefault="004D7868" w:rsidP="004D7868">
      <w:pPr>
        <w:snapToGrid/>
        <w:jc w:val="both"/>
        <w:rPr>
          <w:szCs w:val="20"/>
        </w:rPr>
      </w:pPr>
      <w:r w:rsidRPr="002E040F">
        <w:rPr>
          <w:rFonts w:hint="eastAsia"/>
          <w:szCs w:val="20"/>
        </w:rPr>
        <w:lastRenderedPageBreak/>
        <w:t>◆　訓練等給付費の算定及び取扱い</w:t>
      </w:r>
    </w:p>
    <w:tbl>
      <w:tblPr>
        <w:tblW w:w="978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60"/>
        <w:gridCol w:w="5372"/>
        <w:gridCol w:w="1166"/>
        <w:gridCol w:w="1701"/>
      </w:tblGrid>
      <w:tr w:rsidR="002E040F" w:rsidRPr="002E040F" w14:paraId="095EF144" w14:textId="77777777" w:rsidTr="004D7868">
        <w:trPr>
          <w:trHeight w:val="130"/>
        </w:trPr>
        <w:tc>
          <w:tcPr>
            <w:tcW w:w="1183" w:type="dxa"/>
            <w:tcBorders>
              <w:bottom w:val="single" w:sz="4" w:space="0" w:color="000000"/>
            </w:tcBorders>
            <w:vAlign w:val="center"/>
          </w:tcPr>
          <w:p w14:paraId="4D77444C" w14:textId="77777777" w:rsidR="004D7868" w:rsidRPr="002E040F" w:rsidRDefault="004D7868" w:rsidP="00324296">
            <w:pPr>
              <w:snapToGrid/>
              <w:rPr>
                <w:szCs w:val="20"/>
              </w:rPr>
            </w:pPr>
            <w:r w:rsidRPr="002E040F">
              <w:rPr>
                <w:rFonts w:hint="eastAsia"/>
                <w:szCs w:val="20"/>
              </w:rPr>
              <w:t>項目</w:t>
            </w:r>
          </w:p>
        </w:tc>
        <w:tc>
          <w:tcPr>
            <w:tcW w:w="5732" w:type="dxa"/>
            <w:gridSpan w:val="2"/>
            <w:tcBorders>
              <w:bottom w:val="single" w:sz="4" w:space="0" w:color="000000"/>
            </w:tcBorders>
            <w:vAlign w:val="center"/>
          </w:tcPr>
          <w:p w14:paraId="7384059A" w14:textId="77777777" w:rsidR="004D7868" w:rsidRPr="002E040F" w:rsidRDefault="004D7868" w:rsidP="00324296">
            <w:pPr>
              <w:snapToGrid/>
              <w:rPr>
                <w:szCs w:val="20"/>
              </w:rPr>
            </w:pPr>
            <w:r w:rsidRPr="002E040F">
              <w:rPr>
                <w:rFonts w:hint="eastAsia"/>
                <w:szCs w:val="20"/>
              </w:rPr>
              <w:t>自主点検のポイント</w:t>
            </w:r>
          </w:p>
        </w:tc>
        <w:tc>
          <w:tcPr>
            <w:tcW w:w="1166" w:type="dxa"/>
            <w:tcBorders>
              <w:bottom w:val="single" w:sz="4" w:space="0" w:color="000000"/>
            </w:tcBorders>
            <w:vAlign w:val="center"/>
          </w:tcPr>
          <w:p w14:paraId="2AD7D7AA" w14:textId="77777777" w:rsidR="004D7868" w:rsidRPr="002E040F" w:rsidRDefault="004D7868" w:rsidP="00324296">
            <w:pPr>
              <w:snapToGrid/>
              <w:rPr>
                <w:szCs w:val="20"/>
              </w:rPr>
            </w:pPr>
            <w:r w:rsidRPr="002E040F">
              <w:rPr>
                <w:rFonts w:hint="eastAsia"/>
                <w:szCs w:val="20"/>
              </w:rPr>
              <w:t>点検</w:t>
            </w:r>
          </w:p>
        </w:tc>
        <w:tc>
          <w:tcPr>
            <w:tcW w:w="1701" w:type="dxa"/>
            <w:tcBorders>
              <w:bottom w:val="single" w:sz="4" w:space="0" w:color="000000"/>
            </w:tcBorders>
            <w:vAlign w:val="center"/>
          </w:tcPr>
          <w:p w14:paraId="35794BD5" w14:textId="77777777" w:rsidR="004D7868" w:rsidRPr="002E040F" w:rsidRDefault="004D7868" w:rsidP="00324296">
            <w:pPr>
              <w:snapToGrid/>
              <w:rPr>
                <w:szCs w:val="20"/>
              </w:rPr>
            </w:pPr>
            <w:r w:rsidRPr="002E040F">
              <w:rPr>
                <w:rFonts w:hint="eastAsia"/>
                <w:szCs w:val="20"/>
              </w:rPr>
              <w:t>根拠</w:t>
            </w:r>
          </w:p>
        </w:tc>
      </w:tr>
      <w:tr w:rsidR="00936F9D" w:rsidRPr="002E040F" w14:paraId="5DDE2450" w14:textId="77777777" w:rsidTr="006A2B47">
        <w:trPr>
          <w:trHeight w:val="2677"/>
        </w:trPr>
        <w:tc>
          <w:tcPr>
            <w:tcW w:w="1183" w:type="dxa"/>
            <w:vMerge w:val="restart"/>
            <w:tcBorders>
              <w:top w:val="single" w:sz="4" w:space="0" w:color="000000"/>
            </w:tcBorders>
          </w:tcPr>
          <w:p w14:paraId="1A5A6ABD" w14:textId="7E3456E5" w:rsidR="00936F9D" w:rsidRPr="00DB6F44" w:rsidRDefault="00936F9D" w:rsidP="004D7868">
            <w:pPr>
              <w:snapToGrid/>
              <w:jc w:val="both"/>
              <w:rPr>
                <w:rFonts w:hAnsi="ＭＳ ゴシック"/>
                <w:szCs w:val="20"/>
              </w:rPr>
            </w:pPr>
            <w:r w:rsidRPr="00DB6F44">
              <w:rPr>
                <w:rFonts w:hAnsi="ＭＳ ゴシック" w:hint="eastAsia"/>
                <w:szCs w:val="20"/>
              </w:rPr>
              <w:t>８</w:t>
            </w:r>
            <w:r w:rsidR="00EE46A9" w:rsidRPr="00DB6F44">
              <w:rPr>
                <w:rFonts w:hAnsi="ＭＳ ゴシック" w:hint="eastAsia"/>
                <w:szCs w:val="20"/>
              </w:rPr>
              <w:t>６</w:t>
            </w:r>
          </w:p>
          <w:p w14:paraId="19BD8E82" w14:textId="77777777" w:rsidR="00936F9D" w:rsidRPr="00DB6F44" w:rsidRDefault="00936F9D" w:rsidP="004D7868">
            <w:pPr>
              <w:snapToGrid/>
              <w:jc w:val="both"/>
              <w:rPr>
                <w:rFonts w:hAnsi="ＭＳ ゴシック"/>
                <w:szCs w:val="20"/>
              </w:rPr>
            </w:pPr>
            <w:r w:rsidRPr="00DB6F44">
              <w:rPr>
                <w:rFonts w:hAnsi="ＭＳ ゴシック" w:hint="eastAsia"/>
                <w:szCs w:val="20"/>
              </w:rPr>
              <w:t>各サービス</w:t>
            </w:r>
          </w:p>
          <w:p w14:paraId="1810CD66" w14:textId="77777777" w:rsidR="00936F9D" w:rsidRPr="00DB6F44" w:rsidRDefault="00936F9D" w:rsidP="004D7868">
            <w:pPr>
              <w:snapToGrid/>
              <w:spacing w:afterLines="50" w:after="142"/>
              <w:jc w:val="both"/>
              <w:rPr>
                <w:rFonts w:hAnsi="ＭＳ ゴシック"/>
                <w:szCs w:val="20"/>
              </w:rPr>
            </w:pPr>
            <w:r w:rsidRPr="00DB6F44">
              <w:rPr>
                <w:rFonts w:hAnsi="ＭＳ ゴシック" w:hint="eastAsia"/>
                <w:szCs w:val="20"/>
              </w:rPr>
              <w:t>費共通事項</w:t>
            </w:r>
          </w:p>
          <w:p w14:paraId="57A4700F" w14:textId="77777777" w:rsidR="00936F9D" w:rsidRPr="00DB6F44" w:rsidRDefault="00936F9D" w:rsidP="004D7868">
            <w:pPr>
              <w:snapToGrid/>
              <w:spacing w:afterLines="50" w:after="142"/>
              <w:jc w:val="both"/>
              <w:rPr>
                <w:rFonts w:hAnsi="ＭＳ ゴシック"/>
                <w:szCs w:val="20"/>
              </w:rPr>
            </w:pPr>
            <w:r w:rsidRPr="00DB6F44">
              <w:rPr>
                <w:rFonts w:hAnsi="ＭＳ ゴシック" w:hint="eastAsia"/>
                <w:szCs w:val="20"/>
              </w:rPr>
              <w:t>（続き）</w:t>
            </w:r>
          </w:p>
          <w:p w14:paraId="5A6BDD85" w14:textId="77777777" w:rsidR="00936F9D" w:rsidRPr="00DB6F44" w:rsidRDefault="00936F9D" w:rsidP="004D7868">
            <w:pPr>
              <w:snapToGrid/>
              <w:ind w:firstLineChars="100" w:firstLine="162"/>
              <w:jc w:val="both"/>
              <w:rPr>
                <w:rFonts w:hAnsi="ＭＳ ゴシック"/>
                <w:sz w:val="18"/>
                <w:szCs w:val="18"/>
                <w:bdr w:val="single" w:sz="4" w:space="0" w:color="auto"/>
              </w:rPr>
            </w:pPr>
            <w:r w:rsidRPr="00DB6F44">
              <w:rPr>
                <w:rFonts w:hAnsi="ＭＳ ゴシック" w:hint="eastAsia"/>
                <w:sz w:val="18"/>
                <w:szCs w:val="18"/>
                <w:bdr w:val="single" w:sz="4" w:space="0" w:color="auto"/>
              </w:rPr>
              <w:t>共通</w:t>
            </w:r>
          </w:p>
          <w:p w14:paraId="771E0AA2" w14:textId="77777777" w:rsidR="00936F9D" w:rsidRPr="00DB6F44" w:rsidRDefault="00936F9D" w:rsidP="004D7868">
            <w:pPr>
              <w:snapToGrid/>
              <w:jc w:val="both"/>
              <w:rPr>
                <w:rFonts w:hAnsi="ＭＳ ゴシック"/>
                <w:szCs w:val="20"/>
              </w:rPr>
            </w:pPr>
            <w:r w:rsidRPr="00DB6F44">
              <w:rPr>
                <w:rFonts w:hAnsi="Century"/>
                <w:szCs w:val="20"/>
              </w:rPr>
              <w:br w:type="page"/>
            </w:r>
          </w:p>
          <w:p w14:paraId="568AE874" w14:textId="77777777" w:rsidR="00936F9D" w:rsidRPr="00DB6F44" w:rsidRDefault="00936F9D" w:rsidP="004D7868">
            <w:pPr>
              <w:snapToGrid/>
              <w:jc w:val="both"/>
              <w:rPr>
                <w:rFonts w:hAnsi="ＭＳ ゴシック"/>
                <w:szCs w:val="20"/>
              </w:rPr>
            </w:pPr>
            <w:r w:rsidRPr="00DB6F44">
              <w:rPr>
                <w:rFonts w:hAnsi="ＭＳ ゴシック"/>
                <w:szCs w:val="20"/>
              </w:rPr>
              <w:br w:type="page"/>
            </w:r>
          </w:p>
          <w:p w14:paraId="636B07FD" w14:textId="77777777" w:rsidR="00936F9D" w:rsidRPr="00DB6F44" w:rsidRDefault="00936F9D" w:rsidP="000C2A61">
            <w:pPr>
              <w:jc w:val="both"/>
              <w:rPr>
                <w:rFonts w:hAnsi="ＭＳ ゴシック"/>
                <w:szCs w:val="20"/>
              </w:rPr>
            </w:pPr>
          </w:p>
          <w:p w14:paraId="56C4D39D" w14:textId="77777777" w:rsidR="00C8408D" w:rsidRPr="00DB6F44" w:rsidRDefault="00C8408D" w:rsidP="000C2A61">
            <w:pPr>
              <w:jc w:val="both"/>
              <w:rPr>
                <w:rFonts w:hAnsi="ＭＳ ゴシック"/>
                <w:szCs w:val="20"/>
              </w:rPr>
            </w:pPr>
          </w:p>
          <w:p w14:paraId="3ACACFFD" w14:textId="77777777" w:rsidR="00C8408D" w:rsidRPr="00DB6F44" w:rsidRDefault="00C8408D" w:rsidP="000C2A61">
            <w:pPr>
              <w:jc w:val="both"/>
              <w:rPr>
                <w:rFonts w:hAnsi="ＭＳ ゴシック"/>
                <w:szCs w:val="20"/>
              </w:rPr>
            </w:pPr>
          </w:p>
          <w:p w14:paraId="584EAFEF" w14:textId="77777777" w:rsidR="00C8408D" w:rsidRPr="00DB6F44" w:rsidRDefault="00C8408D" w:rsidP="000C2A61">
            <w:pPr>
              <w:jc w:val="both"/>
              <w:rPr>
                <w:rFonts w:hAnsi="ＭＳ ゴシック"/>
                <w:szCs w:val="20"/>
              </w:rPr>
            </w:pPr>
          </w:p>
          <w:p w14:paraId="3318D3C9" w14:textId="77777777" w:rsidR="00C8408D" w:rsidRPr="00DB6F44" w:rsidRDefault="00C8408D" w:rsidP="000C2A61">
            <w:pPr>
              <w:jc w:val="both"/>
              <w:rPr>
                <w:rFonts w:hAnsi="ＭＳ ゴシック"/>
                <w:szCs w:val="20"/>
              </w:rPr>
            </w:pPr>
          </w:p>
          <w:p w14:paraId="36B6D0EF" w14:textId="77777777" w:rsidR="00C8408D" w:rsidRPr="00DB6F44" w:rsidRDefault="00C8408D" w:rsidP="000C2A61">
            <w:pPr>
              <w:jc w:val="both"/>
              <w:rPr>
                <w:rFonts w:hAnsi="ＭＳ ゴシック"/>
                <w:szCs w:val="20"/>
              </w:rPr>
            </w:pPr>
          </w:p>
          <w:p w14:paraId="532931EB" w14:textId="77777777" w:rsidR="00C8408D" w:rsidRPr="00DB6F44" w:rsidRDefault="00C8408D" w:rsidP="000C2A61">
            <w:pPr>
              <w:jc w:val="both"/>
              <w:rPr>
                <w:rFonts w:hAnsi="ＭＳ ゴシック"/>
                <w:szCs w:val="20"/>
              </w:rPr>
            </w:pPr>
          </w:p>
          <w:p w14:paraId="640B12F7" w14:textId="77777777" w:rsidR="00C8408D" w:rsidRPr="00DB6F44" w:rsidRDefault="00C8408D" w:rsidP="000C2A61">
            <w:pPr>
              <w:jc w:val="both"/>
              <w:rPr>
                <w:rFonts w:hAnsi="ＭＳ ゴシック"/>
                <w:szCs w:val="20"/>
              </w:rPr>
            </w:pPr>
          </w:p>
          <w:p w14:paraId="0CB53EEF" w14:textId="77777777" w:rsidR="00C8408D" w:rsidRPr="00DB6F44" w:rsidRDefault="00C8408D" w:rsidP="000C2A61">
            <w:pPr>
              <w:jc w:val="both"/>
              <w:rPr>
                <w:rFonts w:hAnsi="ＭＳ ゴシック"/>
                <w:szCs w:val="20"/>
              </w:rPr>
            </w:pPr>
          </w:p>
          <w:p w14:paraId="3CD0E1B6" w14:textId="77777777" w:rsidR="00C8408D" w:rsidRPr="00DB6F44" w:rsidRDefault="00C8408D" w:rsidP="000C2A61">
            <w:pPr>
              <w:jc w:val="both"/>
              <w:rPr>
                <w:rFonts w:hAnsi="ＭＳ ゴシック"/>
                <w:szCs w:val="20"/>
              </w:rPr>
            </w:pPr>
          </w:p>
          <w:p w14:paraId="414042E7" w14:textId="77777777" w:rsidR="00C8408D" w:rsidRPr="00DB6F44" w:rsidRDefault="00C8408D" w:rsidP="000C2A61">
            <w:pPr>
              <w:jc w:val="both"/>
              <w:rPr>
                <w:rFonts w:hAnsi="ＭＳ ゴシック"/>
                <w:szCs w:val="20"/>
              </w:rPr>
            </w:pPr>
          </w:p>
          <w:p w14:paraId="70207E14" w14:textId="77777777" w:rsidR="00C8408D" w:rsidRPr="00DB6F44" w:rsidRDefault="00C8408D" w:rsidP="000C2A61">
            <w:pPr>
              <w:jc w:val="both"/>
              <w:rPr>
                <w:rFonts w:hAnsi="ＭＳ ゴシック"/>
                <w:szCs w:val="20"/>
              </w:rPr>
            </w:pPr>
          </w:p>
          <w:p w14:paraId="56C4B030" w14:textId="77777777" w:rsidR="00C8408D" w:rsidRPr="00DB6F44" w:rsidRDefault="00C8408D" w:rsidP="000C2A61">
            <w:pPr>
              <w:jc w:val="both"/>
              <w:rPr>
                <w:rFonts w:hAnsi="ＭＳ ゴシック"/>
                <w:szCs w:val="20"/>
              </w:rPr>
            </w:pPr>
          </w:p>
          <w:p w14:paraId="115704DB" w14:textId="77777777" w:rsidR="00C8408D" w:rsidRPr="00DB6F44" w:rsidRDefault="00C8408D" w:rsidP="000C2A61">
            <w:pPr>
              <w:jc w:val="both"/>
              <w:rPr>
                <w:rFonts w:hAnsi="ＭＳ ゴシック"/>
                <w:szCs w:val="20"/>
              </w:rPr>
            </w:pPr>
          </w:p>
          <w:p w14:paraId="1564AB62" w14:textId="77777777" w:rsidR="00C8408D" w:rsidRPr="00DB6F44" w:rsidRDefault="00C8408D" w:rsidP="000C2A61">
            <w:pPr>
              <w:jc w:val="both"/>
              <w:rPr>
                <w:rFonts w:hAnsi="ＭＳ ゴシック"/>
                <w:szCs w:val="20"/>
              </w:rPr>
            </w:pPr>
          </w:p>
          <w:p w14:paraId="3776F104" w14:textId="77777777" w:rsidR="00C8408D" w:rsidRPr="00DB6F44" w:rsidRDefault="00C8408D" w:rsidP="000C2A61">
            <w:pPr>
              <w:jc w:val="both"/>
              <w:rPr>
                <w:rFonts w:hAnsi="ＭＳ ゴシック"/>
                <w:szCs w:val="20"/>
              </w:rPr>
            </w:pPr>
          </w:p>
          <w:p w14:paraId="1993AC77" w14:textId="77777777" w:rsidR="00C8408D" w:rsidRPr="00DB6F44" w:rsidRDefault="00C8408D" w:rsidP="000C2A61">
            <w:pPr>
              <w:jc w:val="both"/>
              <w:rPr>
                <w:rFonts w:hAnsi="ＭＳ ゴシック"/>
                <w:szCs w:val="20"/>
              </w:rPr>
            </w:pPr>
          </w:p>
          <w:p w14:paraId="6C0FC8EA" w14:textId="77777777" w:rsidR="00C8408D" w:rsidRPr="00DB6F44" w:rsidRDefault="00C8408D" w:rsidP="000C2A61">
            <w:pPr>
              <w:jc w:val="both"/>
              <w:rPr>
                <w:rFonts w:hAnsi="ＭＳ ゴシック"/>
                <w:szCs w:val="20"/>
              </w:rPr>
            </w:pPr>
          </w:p>
          <w:p w14:paraId="547945CF" w14:textId="77777777" w:rsidR="00C8408D" w:rsidRPr="00DB6F44" w:rsidRDefault="00C8408D" w:rsidP="000C2A61">
            <w:pPr>
              <w:jc w:val="both"/>
              <w:rPr>
                <w:rFonts w:hAnsi="ＭＳ ゴシック"/>
                <w:szCs w:val="20"/>
              </w:rPr>
            </w:pPr>
          </w:p>
          <w:p w14:paraId="2A0490DE" w14:textId="09178955" w:rsidR="00C8408D" w:rsidRPr="00DB6F44" w:rsidRDefault="00C8408D" w:rsidP="000C2A61">
            <w:pPr>
              <w:jc w:val="both"/>
              <w:rPr>
                <w:rFonts w:hAnsi="ＭＳ ゴシック"/>
                <w:szCs w:val="20"/>
              </w:rPr>
            </w:pPr>
          </w:p>
        </w:tc>
        <w:tc>
          <w:tcPr>
            <w:tcW w:w="360" w:type="dxa"/>
            <w:tcBorders>
              <w:top w:val="single" w:sz="4" w:space="0" w:color="000000"/>
              <w:bottom w:val="single" w:sz="4" w:space="0" w:color="auto"/>
              <w:right w:val="dashSmallGap" w:sz="4" w:space="0" w:color="auto"/>
            </w:tcBorders>
          </w:tcPr>
          <w:p w14:paraId="0C366F9D" w14:textId="77777777" w:rsidR="00936F9D" w:rsidRPr="00DB6F44" w:rsidRDefault="00936F9D" w:rsidP="004D7868">
            <w:pPr>
              <w:pStyle w:val="Default"/>
              <w:spacing w:afterLines="70" w:after="199"/>
              <w:ind w:left="182" w:hangingChars="100" w:hanging="182"/>
              <w:rPr>
                <w:rFonts w:ascii="ＭＳ ゴシック" w:eastAsia="ＭＳ ゴシック" w:hAnsi="ＭＳ ゴシック"/>
                <w:color w:val="auto"/>
                <w:sz w:val="20"/>
                <w:szCs w:val="20"/>
              </w:rPr>
            </w:pPr>
          </w:p>
        </w:tc>
        <w:tc>
          <w:tcPr>
            <w:tcW w:w="5372" w:type="dxa"/>
            <w:tcBorders>
              <w:top w:val="single" w:sz="4" w:space="0" w:color="000000"/>
              <w:left w:val="dashSmallGap" w:sz="4" w:space="0" w:color="auto"/>
              <w:bottom w:val="single" w:sz="4" w:space="0" w:color="auto"/>
            </w:tcBorders>
          </w:tcPr>
          <w:p w14:paraId="1F64A125" w14:textId="77777777" w:rsidR="00936F9D" w:rsidRPr="00DB6F44" w:rsidRDefault="00936F9D" w:rsidP="00B055B8">
            <w:pPr>
              <w:pStyle w:val="Default"/>
              <w:adjustRightInd/>
              <w:rPr>
                <w:rFonts w:ascii="ＭＳ ゴシック" w:eastAsia="ＭＳ ゴシック" w:hAnsi="ＭＳ ゴシック"/>
                <w:color w:val="auto"/>
                <w:sz w:val="20"/>
                <w:szCs w:val="20"/>
              </w:rPr>
            </w:pPr>
            <w:r w:rsidRPr="00DB6F44">
              <w:rPr>
                <w:rFonts w:ascii="ＭＳ ゴシック" w:eastAsia="ＭＳ ゴシック" w:hAnsi="ＭＳ ゴシック" w:hint="eastAsia"/>
                <w:color w:val="auto"/>
                <w:sz w:val="20"/>
                <w:szCs w:val="20"/>
              </w:rPr>
              <w:t xml:space="preserve">イ　サービス管理責任者欠如減算　</w:t>
            </w:r>
            <w:r w:rsidRPr="00DB6F44">
              <w:rPr>
                <w:rFonts w:ascii="ＭＳ ゴシック" w:eastAsia="ＭＳ ゴシック" w:hAnsi="ＭＳ ゴシック" w:hint="eastAsia"/>
                <w:color w:val="auto"/>
                <w:sz w:val="18"/>
                <w:szCs w:val="18"/>
                <w:bdr w:val="single" w:sz="4" w:space="0" w:color="auto"/>
              </w:rPr>
              <w:t>共通</w:t>
            </w:r>
          </w:p>
          <w:p w14:paraId="7286CA60" w14:textId="77777777" w:rsidR="00936F9D" w:rsidRPr="00DB6F44" w:rsidRDefault="00936F9D" w:rsidP="004D7868">
            <w:pPr>
              <w:pStyle w:val="Default"/>
              <w:ind w:left="182" w:hangingChars="100" w:hanging="182"/>
              <w:rPr>
                <w:rFonts w:ascii="ＭＳ ゴシック" w:eastAsia="ＭＳ ゴシック" w:hAnsi="ＭＳ ゴシック"/>
                <w:color w:val="auto"/>
                <w:sz w:val="20"/>
                <w:szCs w:val="20"/>
              </w:rPr>
            </w:pPr>
            <w:r w:rsidRPr="00DB6F44">
              <w:rPr>
                <w:rFonts w:ascii="ＭＳ ゴシック" w:eastAsia="ＭＳ ゴシック" w:hAnsi="ＭＳ ゴシック" w:hint="eastAsia"/>
                <w:noProof/>
                <w:color w:val="auto"/>
                <w:sz w:val="20"/>
                <w:szCs w:val="20"/>
              </w:rPr>
              <mc:AlternateContent>
                <mc:Choice Requires="wps">
                  <w:drawing>
                    <wp:anchor distT="0" distB="0" distL="114300" distR="114300" simplePos="0" relativeHeight="251676672" behindDoc="0" locked="0" layoutInCell="1" allowOverlap="1" wp14:anchorId="0CFAC71C" wp14:editId="6A8AF24C">
                      <wp:simplePos x="0" y="0"/>
                      <wp:positionH relativeFrom="column">
                        <wp:posOffset>49530</wp:posOffset>
                      </wp:positionH>
                      <wp:positionV relativeFrom="paragraph">
                        <wp:posOffset>29210</wp:posOffset>
                      </wp:positionV>
                      <wp:extent cx="3178175" cy="1356995"/>
                      <wp:effectExtent l="11430" t="10160" r="10795" b="13970"/>
                      <wp:wrapNone/>
                      <wp:docPr id="67" name="Rectangle 19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8175" cy="1356995"/>
                              </a:xfrm>
                              <a:prstGeom prst="rect">
                                <a:avLst/>
                              </a:prstGeom>
                              <a:solidFill>
                                <a:srgbClr val="FFFFFF"/>
                              </a:solidFill>
                              <a:ln w="6350">
                                <a:solidFill>
                                  <a:srgbClr val="000000"/>
                                </a:solidFill>
                                <a:miter lim="800000"/>
                                <a:headEnd/>
                                <a:tailEnd/>
                              </a:ln>
                            </wps:spPr>
                            <wps:txbx>
                              <w:txbxContent>
                                <w:p w14:paraId="34630893" w14:textId="77777777" w:rsidR="00936F9D" w:rsidRPr="00B055B8" w:rsidRDefault="00936F9D" w:rsidP="005C1622">
                                  <w:pPr>
                                    <w:spacing w:line="240" w:lineRule="exact"/>
                                    <w:ind w:leftChars="50" w:left="253" w:rightChars="50" w:right="91" w:hangingChars="100" w:hanging="162"/>
                                    <w:jc w:val="left"/>
                                    <w:rPr>
                                      <w:rFonts w:hAnsi="ＭＳ ゴシック"/>
                                      <w:sz w:val="18"/>
                                      <w:szCs w:val="18"/>
                                    </w:rPr>
                                  </w:pPr>
                                  <w:r w:rsidRPr="00B055B8">
                                    <w:rPr>
                                      <w:rFonts w:hAnsi="ＭＳ ゴシック" w:hint="eastAsia"/>
                                      <w:sz w:val="18"/>
                                      <w:szCs w:val="18"/>
                                    </w:rPr>
                                    <w:t>＜留意事項通知　第二の１(8)＞</w:t>
                                  </w:r>
                                </w:p>
                                <w:p w14:paraId="564CC113" w14:textId="77777777" w:rsidR="00936F9D" w:rsidRPr="00AF47F7" w:rsidRDefault="00936F9D" w:rsidP="00B055B8">
                                  <w:pPr>
                                    <w:spacing w:beforeLines="20" w:before="57" w:line="240" w:lineRule="exact"/>
                                    <w:ind w:leftChars="50" w:left="273" w:rightChars="50" w:right="91" w:hangingChars="100" w:hanging="182"/>
                                    <w:jc w:val="left"/>
                                    <w:rPr>
                                      <w:rFonts w:hAnsi="ＭＳ ゴシック"/>
                                      <w:szCs w:val="20"/>
                                    </w:rPr>
                                  </w:pPr>
                                  <w:r w:rsidRPr="00AF47F7">
                                    <w:rPr>
                                      <w:rFonts w:hAnsi="ＭＳ ゴシック" w:hint="eastAsia"/>
                                      <w:szCs w:val="20"/>
                                    </w:rPr>
                                    <w:t>①算定される単位数</w:t>
                                  </w:r>
                                </w:p>
                                <w:p w14:paraId="5997CF4A" w14:textId="77777777" w:rsidR="00936F9D" w:rsidRPr="00AF47F7" w:rsidRDefault="00936F9D" w:rsidP="00B055B8">
                                  <w:pPr>
                                    <w:spacing w:line="240" w:lineRule="exact"/>
                                    <w:ind w:leftChars="150" w:left="273" w:rightChars="50" w:right="91"/>
                                    <w:jc w:val="left"/>
                                    <w:rPr>
                                      <w:rFonts w:hAnsi="ＭＳ ゴシック"/>
                                      <w:szCs w:val="20"/>
                                    </w:rPr>
                                  </w:pPr>
                                  <w:r w:rsidRPr="00AF47F7">
                                    <w:rPr>
                                      <w:rFonts w:hAnsi="ＭＳ ゴシック" w:hint="eastAsia"/>
                                      <w:szCs w:val="20"/>
                                    </w:rPr>
                                    <w:t>・減算が適用される月から５月未満　１００分の７０</w:t>
                                  </w:r>
                                </w:p>
                                <w:p w14:paraId="2FF83E79" w14:textId="77777777" w:rsidR="00936F9D" w:rsidRPr="00AF47F7" w:rsidRDefault="00936F9D" w:rsidP="00B055B8">
                                  <w:pPr>
                                    <w:spacing w:line="240" w:lineRule="exact"/>
                                    <w:ind w:leftChars="150" w:left="273" w:rightChars="50" w:right="91"/>
                                    <w:jc w:val="left"/>
                                    <w:rPr>
                                      <w:rFonts w:hAnsi="ＭＳ ゴシック"/>
                                      <w:szCs w:val="20"/>
                                    </w:rPr>
                                  </w:pPr>
                                  <w:r w:rsidRPr="00AF47F7">
                                    <w:rPr>
                                      <w:rFonts w:hAnsi="ＭＳ ゴシック" w:hint="eastAsia"/>
                                      <w:szCs w:val="20"/>
                                    </w:rPr>
                                    <w:t>・</w:t>
                                  </w:r>
                                  <w:r w:rsidRPr="00B055B8">
                                    <w:rPr>
                                      <w:rFonts w:hAnsi="ＭＳ ゴシック" w:hint="eastAsia"/>
                                      <w:szCs w:val="20"/>
                                    </w:rPr>
                                    <w:t>減算の適用から５月目以降　　　　１００分の５０</w:t>
                                  </w:r>
                                </w:p>
                                <w:p w14:paraId="618173B5" w14:textId="77777777" w:rsidR="00936F9D" w:rsidRPr="00960187" w:rsidRDefault="00936F9D" w:rsidP="00B055B8">
                                  <w:pPr>
                                    <w:pStyle w:val="Default"/>
                                    <w:adjustRightInd/>
                                    <w:snapToGrid w:val="0"/>
                                    <w:spacing w:beforeLines="30" w:before="85" w:line="240" w:lineRule="exact"/>
                                    <w:ind w:leftChars="50" w:left="273" w:rightChars="50" w:right="91" w:hangingChars="100" w:hanging="182"/>
                                    <w:rPr>
                                      <w:rFonts w:ascii="ＭＳ ゴシック" w:eastAsia="ＭＳ ゴシック" w:hAnsi="ＭＳ ゴシック"/>
                                      <w:color w:val="auto"/>
                                      <w:sz w:val="20"/>
                                      <w:szCs w:val="20"/>
                                    </w:rPr>
                                  </w:pPr>
                                  <w:r w:rsidRPr="00AF47F7">
                                    <w:rPr>
                                      <w:rFonts w:ascii="ＭＳ ゴシック" w:eastAsia="ＭＳ ゴシック" w:hAnsi="ＭＳ ゴシック" w:hint="eastAsia"/>
                                      <w:color w:val="auto"/>
                                      <w:sz w:val="20"/>
                                      <w:szCs w:val="20"/>
                                    </w:rPr>
                                    <w:t>②減算の具体的取扱</w:t>
                                  </w:r>
                                  <w:r w:rsidRPr="00960187">
                                    <w:rPr>
                                      <w:rFonts w:ascii="ＭＳ ゴシック" w:eastAsia="ＭＳ ゴシック" w:hAnsi="ＭＳ ゴシック" w:hint="eastAsia"/>
                                      <w:color w:val="auto"/>
                                      <w:sz w:val="20"/>
                                      <w:szCs w:val="20"/>
                                    </w:rPr>
                                    <w:t>い</w:t>
                                  </w:r>
                                </w:p>
                                <w:p w14:paraId="3E40D918" w14:textId="77777777" w:rsidR="00936F9D" w:rsidRPr="00960187" w:rsidRDefault="00936F9D" w:rsidP="00B055B8">
                                  <w:pPr>
                                    <w:pStyle w:val="Default"/>
                                    <w:adjustRightInd/>
                                    <w:snapToGrid w:val="0"/>
                                    <w:spacing w:line="240" w:lineRule="exact"/>
                                    <w:ind w:leftChars="150" w:left="273" w:rightChars="50" w:right="91" w:firstLineChars="100" w:firstLine="182"/>
                                    <w:rPr>
                                      <w:rFonts w:ascii="ＭＳ ゴシック" w:eastAsia="ＭＳ ゴシック" w:hAnsi="ＭＳ ゴシック"/>
                                      <w:color w:val="auto"/>
                                      <w:sz w:val="20"/>
                                      <w:szCs w:val="20"/>
                                    </w:rPr>
                                  </w:pPr>
                                  <w:r w:rsidRPr="00960187">
                                    <w:rPr>
                                      <w:rFonts w:ascii="ＭＳ ゴシック" w:eastAsia="ＭＳ ゴシック" w:hAnsi="ＭＳ ゴシック" w:hint="eastAsia"/>
                                      <w:color w:val="auto"/>
                                      <w:sz w:val="20"/>
                                      <w:szCs w:val="20"/>
                                    </w:rPr>
                                    <w:t>人員基準を満たしていない場合、人員欠如が解消されるに至った月まで、</w:t>
                                  </w:r>
                                  <w:r w:rsidRPr="00960187">
                                    <w:rPr>
                                      <w:rFonts w:hAnsi="ＭＳ ゴシック" w:hint="eastAsia"/>
                                      <w:sz w:val="20"/>
                                      <w:szCs w:val="20"/>
                                    </w:rPr>
                                    <w:t>利用者</w:t>
                                  </w:r>
                                  <w:r w:rsidRPr="00960187">
                                    <w:rPr>
                                      <w:rFonts w:ascii="ＭＳ ゴシック" w:eastAsia="ＭＳ ゴシック" w:hAnsi="ＭＳ ゴシック" w:hint="eastAsia"/>
                                      <w:color w:val="auto"/>
                                      <w:sz w:val="20"/>
                                      <w:szCs w:val="20"/>
                                    </w:rPr>
                                    <w:t>全員について減算</w:t>
                                  </w:r>
                                </w:p>
                                <w:p w14:paraId="58D54E9A" w14:textId="77777777" w:rsidR="00936F9D" w:rsidRPr="00AF47F7" w:rsidRDefault="00936F9D" w:rsidP="00B055B8">
                                  <w:pPr>
                                    <w:pStyle w:val="Default"/>
                                    <w:adjustRightInd/>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960187">
                                    <w:rPr>
                                      <w:rFonts w:ascii="ＭＳ ゴシック" w:eastAsia="ＭＳ ゴシック" w:hAnsi="ＭＳ ゴシック" w:hint="eastAsia"/>
                                      <w:color w:val="auto"/>
                                      <w:sz w:val="20"/>
                                      <w:szCs w:val="20"/>
                                    </w:rPr>
                                    <w:t xml:space="preserve">　→　その翌々月から算定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AC71C" id="Rectangle 1980" o:spid="_x0000_s1188" style="position:absolute;left:0;text-align:left;margin-left:3.9pt;margin-top:2.3pt;width:250.25pt;height:106.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" strokeweight=".5pt">
                      <v:textbox inset="5.85pt,.7pt,5.85pt,.7pt">
                        <w:txbxContent>
                          <w:p w14:paraId="34630893" w14:textId="77777777" w:rsidR="00936F9D" w:rsidRPr="00B055B8" w:rsidRDefault="00936F9D" w:rsidP="005C1622">
                            <w:pPr>
                              <w:spacing w:line="240" w:lineRule="exact"/>
                              <w:ind w:leftChars="50" w:left="253" w:rightChars="50" w:right="91" w:hangingChars="100" w:hanging="162"/>
                              <w:jc w:val="left"/>
                              <w:rPr>
                                <w:rFonts w:hAnsi="ＭＳ ゴシック"/>
                                <w:sz w:val="18"/>
                                <w:szCs w:val="18"/>
                              </w:rPr>
                            </w:pPr>
                            <w:r w:rsidRPr="00B055B8">
                              <w:rPr>
                                <w:rFonts w:hAnsi="ＭＳ ゴシック" w:hint="eastAsia"/>
                                <w:sz w:val="18"/>
                                <w:szCs w:val="18"/>
                              </w:rPr>
                              <w:t>＜留意事項通知　第二の１(8)＞</w:t>
                            </w:r>
                          </w:p>
                          <w:p w14:paraId="564CC113" w14:textId="77777777" w:rsidR="00936F9D" w:rsidRPr="00AF47F7" w:rsidRDefault="00936F9D" w:rsidP="00B055B8">
                            <w:pPr>
                              <w:spacing w:beforeLines="20" w:before="57" w:line="240" w:lineRule="exact"/>
                              <w:ind w:leftChars="50" w:left="273" w:rightChars="50" w:right="91" w:hangingChars="100" w:hanging="182"/>
                              <w:jc w:val="left"/>
                              <w:rPr>
                                <w:rFonts w:hAnsi="ＭＳ ゴシック"/>
                                <w:szCs w:val="20"/>
                              </w:rPr>
                            </w:pPr>
                            <w:r w:rsidRPr="00AF47F7">
                              <w:rPr>
                                <w:rFonts w:hAnsi="ＭＳ ゴシック" w:hint="eastAsia"/>
                                <w:szCs w:val="20"/>
                              </w:rPr>
                              <w:t>①算定される単位数</w:t>
                            </w:r>
                          </w:p>
                          <w:p w14:paraId="5997CF4A" w14:textId="77777777" w:rsidR="00936F9D" w:rsidRPr="00AF47F7" w:rsidRDefault="00936F9D" w:rsidP="00B055B8">
                            <w:pPr>
                              <w:spacing w:line="240" w:lineRule="exact"/>
                              <w:ind w:leftChars="150" w:left="273" w:rightChars="50" w:right="91"/>
                              <w:jc w:val="left"/>
                              <w:rPr>
                                <w:rFonts w:hAnsi="ＭＳ ゴシック"/>
                                <w:szCs w:val="20"/>
                              </w:rPr>
                            </w:pPr>
                            <w:r w:rsidRPr="00AF47F7">
                              <w:rPr>
                                <w:rFonts w:hAnsi="ＭＳ ゴシック" w:hint="eastAsia"/>
                                <w:szCs w:val="20"/>
                              </w:rPr>
                              <w:t>・減算が適用される月から５月未満　１００分の７０</w:t>
                            </w:r>
                          </w:p>
                          <w:p w14:paraId="2FF83E79" w14:textId="77777777" w:rsidR="00936F9D" w:rsidRPr="00AF47F7" w:rsidRDefault="00936F9D" w:rsidP="00B055B8">
                            <w:pPr>
                              <w:spacing w:line="240" w:lineRule="exact"/>
                              <w:ind w:leftChars="150" w:left="273" w:rightChars="50" w:right="91"/>
                              <w:jc w:val="left"/>
                              <w:rPr>
                                <w:rFonts w:hAnsi="ＭＳ ゴシック"/>
                                <w:szCs w:val="20"/>
                              </w:rPr>
                            </w:pPr>
                            <w:r w:rsidRPr="00AF47F7">
                              <w:rPr>
                                <w:rFonts w:hAnsi="ＭＳ ゴシック" w:hint="eastAsia"/>
                                <w:szCs w:val="20"/>
                              </w:rPr>
                              <w:t>・</w:t>
                            </w:r>
                            <w:r w:rsidRPr="00B055B8">
                              <w:rPr>
                                <w:rFonts w:hAnsi="ＭＳ ゴシック" w:hint="eastAsia"/>
                                <w:szCs w:val="20"/>
                              </w:rPr>
                              <w:t>減算の適用から５月目以降　　　　１００分の５０</w:t>
                            </w:r>
                          </w:p>
                          <w:p w14:paraId="618173B5" w14:textId="77777777" w:rsidR="00936F9D" w:rsidRPr="00960187" w:rsidRDefault="00936F9D" w:rsidP="00B055B8">
                            <w:pPr>
                              <w:pStyle w:val="Default"/>
                              <w:adjustRightInd/>
                              <w:snapToGrid w:val="0"/>
                              <w:spacing w:beforeLines="30" w:before="85" w:line="240" w:lineRule="exact"/>
                              <w:ind w:leftChars="50" w:left="273" w:rightChars="50" w:right="91" w:hangingChars="100" w:hanging="182"/>
                              <w:rPr>
                                <w:rFonts w:ascii="ＭＳ ゴシック" w:eastAsia="ＭＳ ゴシック" w:hAnsi="ＭＳ ゴシック"/>
                                <w:color w:val="auto"/>
                                <w:sz w:val="20"/>
                                <w:szCs w:val="20"/>
                              </w:rPr>
                            </w:pPr>
                            <w:r w:rsidRPr="00AF47F7">
                              <w:rPr>
                                <w:rFonts w:ascii="ＭＳ ゴシック" w:eastAsia="ＭＳ ゴシック" w:hAnsi="ＭＳ ゴシック" w:hint="eastAsia"/>
                                <w:color w:val="auto"/>
                                <w:sz w:val="20"/>
                                <w:szCs w:val="20"/>
                              </w:rPr>
                              <w:t>②減算の具体的取扱</w:t>
                            </w:r>
                            <w:r w:rsidRPr="00960187">
                              <w:rPr>
                                <w:rFonts w:ascii="ＭＳ ゴシック" w:eastAsia="ＭＳ ゴシック" w:hAnsi="ＭＳ ゴシック" w:hint="eastAsia"/>
                                <w:color w:val="auto"/>
                                <w:sz w:val="20"/>
                                <w:szCs w:val="20"/>
                              </w:rPr>
                              <w:t>い</w:t>
                            </w:r>
                          </w:p>
                          <w:p w14:paraId="3E40D918" w14:textId="77777777" w:rsidR="00936F9D" w:rsidRPr="00960187" w:rsidRDefault="00936F9D" w:rsidP="00B055B8">
                            <w:pPr>
                              <w:pStyle w:val="Default"/>
                              <w:adjustRightInd/>
                              <w:snapToGrid w:val="0"/>
                              <w:spacing w:line="240" w:lineRule="exact"/>
                              <w:ind w:leftChars="150" w:left="273" w:rightChars="50" w:right="91" w:firstLineChars="100" w:firstLine="182"/>
                              <w:rPr>
                                <w:rFonts w:ascii="ＭＳ ゴシック" w:eastAsia="ＭＳ ゴシック" w:hAnsi="ＭＳ ゴシック"/>
                                <w:color w:val="auto"/>
                                <w:sz w:val="20"/>
                                <w:szCs w:val="20"/>
                              </w:rPr>
                            </w:pPr>
                            <w:r w:rsidRPr="00960187">
                              <w:rPr>
                                <w:rFonts w:ascii="ＭＳ ゴシック" w:eastAsia="ＭＳ ゴシック" w:hAnsi="ＭＳ ゴシック" w:hint="eastAsia"/>
                                <w:color w:val="auto"/>
                                <w:sz w:val="20"/>
                                <w:szCs w:val="20"/>
                              </w:rPr>
                              <w:t>人員基準を満たしていない場合、人員欠如が解消されるに至った月まで、</w:t>
                            </w:r>
                            <w:r w:rsidRPr="00960187">
                              <w:rPr>
                                <w:rFonts w:hAnsi="ＭＳ ゴシック" w:hint="eastAsia"/>
                                <w:sz w:val="20"/>
                                <w:szCs w:val="20"/>
                              </w:rPr>
                              <w:t>利用者</w:t>
                            </w:r>
                            <w:r w:rsidRPr="00960187">
                              <w:rPr>
                                <w:rFonts w:ascii="ＭＳ ゴシック" w:eastAsia="ＭＳ ゴシック" w:hAnsi="ＭＳ ゴシック" w:hint="eastAsia"/>
                                <w:color w:val="auto"/>
                                <w:sz w:val="20"/>
                                <w:szCs w:val="20"/>
                              </w:rPr>
                              <w:t>全員について減算</w:t>
                            </w:r>
                          </w:p>
                          <w:p w14:paraId="58D54E9A" w14:textId="77777777" w:rsidR="00936F9D" w:rsidRPr="00AF47F7" w:rsidRDefault="00936F9D" w:rsidP="00B055B8">
                            <w:pPr>
                              <w:pStyle w:val="Default"/>
                              <w:adjustRightInd/>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960187">
                              <w:rPr>
                                <w:rFonts w:ascii="ＭＳ ゴシック" w:eastAsia="ＭＳ ゴシック" w:hAnsi="ＭＳ ゴシック" w:hint="eastAsia"/>
                                <w:color w:val="auto"/>
                                <w:sz w:val="20"/>
                                <w:szCs w:val="20"/>
                              </w:rPr>
                              <w:t xml:space="preserve">　→　その翌々月から算定</w:t>
                            </w:r>
                          </w:p>
                        </w:txbxContent>
                      </v:textbox>
                    </v:rect>
                  </w:pict>
                </mc:Fallback>
              </mc:AlternateContent>
            </w:r>
          </w:p>
          <w:p w14:paraId="380EBF15" w14:textId="77777777" w:rsidR="00936F9D" w:rsidRPr="00DB6F44" w:rsidRDefault="00936F9D" w:rsidP="004D7868">
            <w:pPr>
              <w:pStyle w:val="Default"/>
              <w:ind w:left="182" w:hangingChars="100" w:hanging="182"/>
              <w:rPr>
                <w:rFonts w:ascii="ＭＳ ゴシック" w:eastAsia="ＭＳ ゴシック" w:hAnsi="ＭＳ ゴシック"/>
                <w:color w:val="auto"/>
                <w:sz w:val="20"/>
                <w:szCs w:val="20"/>
              </w:rPr>
            </w:pPr>
          </w:p>
          <w:p w14:paraId="28C56C5C" w14:textId="77777777" w:rsidR="00936F9D" w:rsidRPr="00DB6F44" w:rsidRDefault="00936F9D" w:rsidP="004D7868">
            <w:pPr>
              <w:pStyle w:val="Default"/>
              <w:ind w:left="182" w:hangingChars="100" w:hanging="182"/>
              <w:rPr>
                <w:rFonts w:ascii="ＭＳ ゴシック" w:eastAsia="ＭＳ ゴシック" w:hAnsi="ＭＳ ゴシック"/>
                <w:color w:val="auto"/>
                <w:sz w:val="20"/>
                <w:szCs w:val="20"/>
              </w:rPr>
            </w:pPr>
          </w:p>
          <w:p w14:paraId="38DAD632" w14:textId="77777777" w:rsidR="00936F9D" w:rsidRPr="00DB6F44" w:rsidRDefault="00936F9D" w:rsidP="004D7868">
            <w:pPr>
              <w:pStyle w:val="Default"/>
              <w:ind w:left="182" w:hangingChars="100" w:hanging="182"/>
              <w:rPr>
                <w:rFonts w:ascii="ＭＳ ゴシック" w:eastAsia="ＭＳ ゴシック" w:hAnsi="ＭＳ ゴシック"/>
                <w:color w:val="auto"/>
                <w:sz w:val="20"/>
                <w:szCs w:val="20"/>
              </w:rPr>
            </w:pPr>
          </w:p>
          <w:p w14:paraId="3E580EA9" w14:textId="77777777" w:rsidR="00936F9D" w:rsidRPr="00DB6F44" w:rsidRDefault="00936F9D" w:rsidP="004D7868">
            <w:pPr>
              <w:pStyle w:val="Default"/>
              <w:ind w:left="182" w:hangingChars="100" w:hanging="182"/>
              <w:rPr>
                <w:rFonts w:ascii="ＭＳ ゴシック" w:eastAsia="ＭＳ ゴシック" w:hAnsi="ＭＳ ゴシック"/>
                <w:color w:val="auto"/>
                <w:sz w:val="20"/>
                <w:szCs w:val="20"/>
              </w:rPr>
            </w:pPr>
          </w:p>
          <w:p w14:paraId="533742B5" w14:textId="77777777" w:rsidR="00936F9D" w:rsidRPr="00DB6F44" w:rsidRDefault="00936F9D" w:rsidP="004D7868">
            <w:pPr>
              <w:pStyle w:val="Default"/>
              <w:ind w:left="182" w:hangingChars="100" w:hanging="182"/>
              <w:rPr>
                <w:rFonts w:ascii="ＭＳ ゴシック" w:eastAsia="ＭＳ ゴシック" w:hAnsi="ＭＳ ゴシック"/>
                <w:color w:val="auto"/>
                <w:sz w:val="20"/>
                <w:szCs w:val="20"/>
              </w:rPr>
            </w:pPr>
          </w:p>
          <w:p w14:paraId="4AB2BDC0" w14:textId="77777777" w:rsidR="00936F9D" w:rsidRPr="00DB6F44" w:rsidRDefault="00936F9D" w:rsidP="004D7868">
            <w:pPr>
              <w:pStyle w:val="Default"/>
              <w:spacing w:afterLines="30" w:after="85"/>
              <w:rPr>
                <w:rFonts w:ascii="ＭＳ ゴシック" w:eastAsia="ＭＳ ゴシック" w:hAnsi="ＭＳ ゴシック"/>
                <w:color w:val="auto"/>
                <w:sz w:val="20"/>
                <w:szCs w:val="20"/>
              </w:rPr>
            </w:pPr>
          </w:p>
        </w:tc>
        <w:tc>
          <w:tcPr>
            <w:tcW w:w="1166" w:type="dxa"/>
            <w:tcBorders>
              <w:top w:val="single" w:sz="4" w:space="0" w:color="000000"/>
              <w:bottom w:val="single" w:sz="4" w:space="0" w:color="auto"/>
            </w:tcBorders>
          </w:tcPr>
          <w:p w14:paraId="46263A5A" w14:textId="77777777" w:rsidR="00936F9D" w:rsidRPr="00DB6F44" w:rsidRDefault="004929B7" w:rsidP="00724D2F">
            <w:pPr>
              <w:snapToGrid/>
              <w:jc w:val="both"/>
            </w:pPr>
            <w:sdt>
              <w:sdtPr>
                <w:rPr>
                  <w:rFonts w:hint="eastAsia"/>
                </w:rPr>
                <w:id w:val="49345160"/>
                <w14:checkbox>
                  <w14:checked w14:val="0"/>
                  <w14:checkedState w14:val="00FE" w14:font="Wingdings"/>
                  <w14:uncheckedState w14:val="2610" w14:font="ＭＳ ゴシック"/>
                </w14:checkbox>
              </w:sdtPr>
              <w:sdtEndPr/>
              <w:sdtContent>
                <w:r w:rsidR="00936F9D" w:rsidRPr="00DB6F44">
                  <w:rPr>
                    <w:rFonts w:hAnsi="ＭＳ ゴシック" w:hint="eastAsia"/>
                  </w:rPr>
                  <w:t>☐</w:t>
                </w:r>
              </w:sdtContent>
            </w:sdt>
            <w:r w:rsidR="00936F9D" w:rsidRPr="00DB6F44">
              <w:rPr>
                <w:rFonts w:hint="eastAsia"/>
              </w:rPr>
              <w:t>いる</w:t>
            </w:r>
          </w:p>
          <w:p w14:paraId="43997319" w14:textId="77777777" w:rsidR="00936F9D" w:rsidRPr="00DB6F44" w:rsidRDefault="004929B7" w:rsidP="00724D2F">
            <w:pPr>
              <w:snapToGrid/>
              <w:jc w:val="both"/>
            </w:pPr>
            <w:sdt>
              <w:sdtPr>
                <w:rPr>
                  <w:rFonts w:hint="eastAsia"/>
                </w:rPr>
                <w:id w:val="-1290431034"/>
                <w14:checkbox>
                  <w14:checked w14:val="0"/>
                  <w14:checkedState w14:val="00FE" w14:font="Wingdings"/>
                  <w14:uncheckedState w14:val="2610" w14:font="ＭＳ ゴシック"/>
                </w14:checkbox>
              </w:sdtPr>
              <w:sdtEndPr/>
              <w:sdtContent>
                <w:r w:rsidR="00936F9D" w:rsidRPr="00DB6F44">
                  <w:rPr>
                    <w:rFonts w:hAnsi="ＭＳ ゴシック" w:hint="eastAsia"/>
                  </w:rPr>
                  <w:t>☐</w:t>
                </w:r>
              </w:sdtContent>
            </w:sdt>
            <w:r w:rsidR="00936F9D" w:rsidRPr="00DB6F44">
              <w:rPr>
                <w:rFonts w:hint="eastAsia"/>
              </w:rPr>
              <w:t>いない</w:t>
            </w:r>
          </w:p>
          <w:p w14:paraId="70E16F34" w14:textId="77777777" w:rsidR="00936F9D" w:rsidRPr="00DB6F44" w:rsidRDefault="004929B7" w:rsidP="00724D2F">
            <w:pPr>
              <w:snapToGrid/>
              <w:jc w:val="both"/>
            </w:pPr>
            <w:sdt>
              <w:sdtPr>
                <w:rPr>
                  <w:rFonts w:hint="eastAsia"/>
                </w:rPr>
                <w:id w:val="959692277"/>
                <w14:checkbox>
                  <w14:checked w14:val="0"/>
                  <w14:checkedState w14:val="00FE" w14:font="Wingdings"/>
                  <w14:uncheckedState w14:val="2610" w14:font="ＭＳ ゴシック"/>
                </w14:checkbox>
              </w:sdtPr>
              <w:sdtEndPr/>
              <w:sdtContent>
                <w:r w:rsidR="00936F9D" w:rsidRPr="00DB6F44">
                  <w:rPr>
                    <w:rFonts w:hAnsi="ＭＳ ゴシック" w:hint="eastAsia"/>
                  </w:rPr>
                  <w:t>☐</w:t>
                </w:r>
              </w:sdtContent>
            </w:sdt>
            <w:r w:rsidR="00936F9D" w:rsidRPr="00DB6F44">
              <w:rPr>
                <w:rFonts w:hint="eastAsia"/>
                <w:szCs w:val="20"/>
              </w:rPr>
              <w:t>該当なし</w:t>
            </w:r>
          </w:p>
          <w:p w14:paraId="13741807" w14:textId="77777777" w:rsidR="00936F9D" w:rsidRPr="00DB6F44" w:rsidRDefault="00936F9D" w:rsidP="00724D2F">
            <w:pPr>
              <w:pStyle w:val="Default"/>
              <w:rPr>
                <w:rFonts w:ascii="ＭＳ ゴシック" w:eastAsia="ＭＳ ゴシック" w:hAnsi="ＭＳ ゴシック"/>
                <w:color w:val="auto"/>
                <w:sz w:val="20"/>
                <w:szCs w:val="20"/>
              </w:rPr>
            </w:pPr>
          </w:p>
        </w:tc>
        <w:tc>
          <w:tcPr>
            <w:tcW w:w="1701" w:type="dxa"/>
            <w:tcBorders>
              <w:top w:val="single" w:sz="4" w:space="0" w:color="000000"/>
            </w:tcBorders>
          </w:tcPr>
          <w:p w14:paraId="67CA7B04" w14:textId="77777777" w:rsidR="00936F9D" w:rsidRPr="00DB6F44" w:rsidRDefault="00936F9D" w:rsidP="00BA7799">
            <w:pPr>
              <w:pStyle w:val="Default"/>
              <w:rPr>
                <w:rFonts w:ascii="ＭＳ ゴシック" w:eastAsia="ＭＳ ゴシック" w:hAnsi="ＭＳ ゴシック"/>
                <w:color w:val="auto"/>
                <w:sz w:val="20"/>
                <w:szCs w:val="20"/>
              </w:rPr>
            </w:pPr>
          </w:p>
        </w:tc>
      </w:tr>
      <w:tr w:rsidR="00936F9D" w:rsidRPr="002E040F" w14:paraId="115AE5F6" w14:textId="77777777" w:rsidTr="006A2B47">
        <w:trPr>
          <w:trHeight w:val="4528"/>
        </w:trPr>
        <w:tc>
          <w:tcPr>
            <w:tcW w:w="1183" w:type="dxa"/>
            <w:vMerge/>
            <w:vAlign w:val="center"/>
          </w:tcPr>
          <w:p w14:paraId="2E24056D" w14:textId="77777777" w:rsidR="00936F9D" w:rsidRPr="00DB6F44" w:rsidRDefault="00936F9D" w:rsidP="000C2A61">
            <w:pPr>
              <w:jc w:val="both"/>
              <w:rPr>
                <w:rFonts w:hAnsi="ＭＳ ゴシック"/>
                <w:szCs w:val="20"/>
              </w:rPr>
            </w:pPr>
          </w:p>
        </w:tc>
        <w:tc>
          <w:tcPr>
            <w:tcW w:w="5732" w:type="dxa"/>
            <w:gridSpan w:val="2"/>
            <w:tcBorders>
              <w:top w:val="single" w:sz="4" w:space="0" w:color="auto"/>
              <w:bottom w:val="single" w:sz="4" w:space="0" w:color="auto"/>
            </w:tcBorders>
          </w:tcPr>
          <w:p w14:paraId="36F103CF" w14:textId="77777777" w:rsidR="00936F9D" w:rsidRPr="00DB6F44" w:rsidRDefault="00936F9D" w:rsidP="004D7868">
            <w:pPr>
              <w:pStyle w:val="Default"/>
              <w:adjustRightInd/>
              <w:ind w:left="182" w:hangingChars="100" w:hanging="182"/>
              <w:rPr>
                <w:rFonts w:ascii="ＭＳ ゴシック" w:eastAsia="ＭＳ ゴシック" w:hAnsi="ＭＳ ゴシック"/>
                <w:color w:val="auto"/>
                <w:sz w:val="20"/>
                <w:szCs w:val="20"/>
              </w:rPr>
            </w:pPr>
            <w:r w:rsidRPr="00DB6F44">
              <w:rPr>
                <w:rFonts w:ascii="ＭＳ ゴシック" w:eastAsia="ＭＳ ゴシック" w:hAnsi="ＭＳ ゴシック" w:hint="eastAsia"/>
                <w:color w:val="auto"/>
                <w:sz w:val="20"/>
                <w:szCs w:val="20"/>
              </w:rPr>
              <w:t xml:space="preserve">（３）個別支援計画未作成減算　</w:t>
            </w:r>
            <w:r w:rsidRPr="00DB6F44">
              <w:rPr>
                <w:rFonts w:ascii="ＭＳ ゴシック" w:eastAsia="ＭＳ ゴシック" w:hAnsi="ＭＳ ゴシック" w:hint="eastAsia"/>
                <w:color w:val="auto"/>
                <w:sz w:val="18"/>
                <w:szCs w:val="18"/>
                <w:bdr w:val="single" w:sz="4" w:space="0" w:color="auto"/>
              </w:rPr>
              <w:t>共通</w:t>
            </w:r>
          </w:p>
          <w:p w14:paraId="572BF48A" w14:textId="77777777" w:rsidR="00936F9D" w:rsidRPr="00DB6F44" w:rsidRDefault="00936F9D" w:rsidP="004D7868">
            <w:pPr>
              <w:pStyle w:val="Default"/>
              <w:adjustRightInd/>
              <w:spacing w:afterLines="30" w:after="85"/>
              <w:ind w:leftChars="100" w:left="182" w:firstLineChars="100" w:firstLine="182"/>
              <w:jc w:val="both"/>
              <w:rPr>
                <w:rFonts w:ascii="ＭＳ ゴシック" w:eastAsia="ＭＳ ゴシック" w:hAnsi="ＭＳ ゴシック"/>
                <w:color w:val="auto"/>
                <w:sz w:val="20"/>
                <w:szCs w:val="20"/>
              </w:rPr>
            </w:pPr>
            <w:r w:rsidRPr="00DB6F44">
              <w:rPr>
                <w:rFonts w:ascii="ＭＳ ゴシック" w:eastAsia="ＭＳ ゴシック" w:hAnsi="ＭＳ ゴシック" w:hint="eastAsia"/>
                <w:color w:val="auto"/>
                <w:sz w:val="20"/>
                <w:szCs w:val="20"/>
              </w:rPr>
              <w:t>サービスの提供に当たって、個別支援計画が作成されていない場合に、次に掲げる場合に応じ、それぞれ次に掲げる割合を所定単位数に乗じて算定（減算）していますか。</w:t>
            </w:r>
          </w:p>
          <w:p w14:paraId="4C5131E4" w14:textId="77777777" w:rsidR="00936F9D" w:rsidRPr="00DB6F44" w:rsidRDefault="00936F9D" w:rsidP="00B055B8">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DB6F44">
              <w:rPr>
                <w:rFonts w:ascii="ＭＳ ゴシック" w:eastAsia="ＭＳ ゴシック" w:hAnsi="ＭＳ ゴシック" w:hint="eastAsia"/>
                <w:color w:val="auto"/>
                <w:sz w:val="20"/>
                <w:szCs w:val="20"/>
              </w:rPr>
              <w:t>(一)　個別支援計画が作成されていない期間が３月未満の場合</w:t>
            </w:r>
          </w:p>
          <w:p w14:paraId="61F3D6E9" w14:textId="77777777" w:rsidR="00936F9D" w:rsidRPr="00DB6F44" w:rsidRDefault="00936F9D" w:rsidP="00B055B8">
            <w:pPr>
              <w:pStyle w:val="Default"/>
              <w:adjustRightInd/>
              <w:spacing w:afterLines="10" w:after="28" w:line="240" w:lineRule="exact"/>
              <w:ind w:leftChars="100" w:left="364" w:hangingChars="100" w:hanging="182"/>
              <w:jc w:val="both"/>
              <w:rPr>
                <w:rFonts w:ascii="ＭＳ ゴシック" w:eastAsia="ＭＳ ゴシック" w:hAnsi="ＭＳ ゴシック"/>
                <w:color w:val="auto"/>
                <w:sz w:val="20"/>
                <w:szCs w:val="20"/>
              </w:rPr>
            </w:pPr>
            <w:r w:rsidRPr="00DB6F44">
              <w:rPr>
                <w:rFonts w:ascii="ＭＳ ゴシック" w:eastAsia="ＭＳ ゴシック" w:hAnsi="ＭＳ ゴシック" w:hint="eastAsia"/>
                <w:color w:val="auto"/>
                <w:sz w:val="20"/>
                <w:szCs w:val="20"/>
              </w:rPr>
              <w:t xml:space="preserve">　　　１００分の７０</w:t>
            </w:r>
          </w:p>
          <w:p w14:paraId="628895BD" w14:textId="77777777" w:rsidR="00936F9D" w:rsidRPr="00DB6F44" w:rsidRDefault="00936F9D" w:rsidP="00B055B8">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DB6F44">
              <w:rPr>
                <w:rFonts w:ascii="ＭＳ ゴシック" w:eastAsia="ＭＳ ゴシック" w:hAnsi="ＭＳ ゴシック" w:hint="eastAsia"/>
                <w:color w:val="auto"/>
                <w:sz w:val="20"/>
                <w:szCs w:val="20"/>
              </w:rPr>
              <w:t>(二)　個別支援計画が作成されていない期間が３月以上の場合</w:t>
            </w:r>
          </w:p>
          <w:p w14:paraId="2CE55F7C" w14:textId="77777777" w:rsidR="00936F9D" w:rsidRPr="00DB6F44" w:rsidRDefault="00936F9D" w:rsidP="00B055B8">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DB6F44">
              <w:rPr>
                <w:rFonts w:ascii="ＭＳ ゴシック" w:eastAsia="ＭＳ ゴシック" w:hAnsi="ＭＳ ゴシック" w:hint="eastAsia"/>
                <w:color w:val="auto"/>
                <w:sz w:val="20"/>
                <w:szCs w:val="20"/>
              </w:rPr>
              <w:t xml:space="preserve">　　　１００分の５０</w:t>
            </w:r>
          </w:p>
          <w:p w14:paraId="768CDA21" w14:textId="1B3186E3" w:rsidR="00936F9D" w:rsidRPr="00DB6F44" w:rsidRDefault="00936F9D" w:rsidP="00B055B8">
            <w:pPr>
              <w:pStyle w:val="Default"/>
              <w:adjustRightInd/>
              <w:rPr>
                <w:rFonts w:ascii="ＭＳ ゴシック" w:eastAsia="ＭＳ ゴシック" w:hAnsi="ＭＳ ゴシック"/>
                <w:color w:val="auto"/>
                <w:sz w:val="20"/>
                <w:szCs w:val="20"/>
              </w:rPr>
            </w:pPr>
            <w:r w:rsidRPr="00DB6F44">
              <w:rPr>
                <w:rFonts w:ascii="ＭＳ ゴシック" w:eastAsia="ＭＳ ゴシック" w:hAnsi="ＭＳ ゴシック" w:hint="eastAsia"/>
                <w:noProof/>
                <w:color w:val="auto"/>
                <w:sz w:val="20"/>
                <w:szCs w:val="20"/>
              </w:rPr>
              <mc:AlternateContent>
                <mc:Choice Requires="wps">
                  <w:drawing>
                    <wp:anchor distT="0" distB="0" distL="114300" distR="114300" simplePos="0" relativeHeight="251674624" behindDoc="0" locked="0" layoutInCell="1" allowOverlap="1" wp14:anchorId="41969C49" wp14:editId="3B0F72EA">
                      <wp:simplePos x="0" y="0"/>
                      <wp:positionH relativeFrom="column">
                        <wp:posOffset>58972</wp:posOffset>
                      </wp:positionH>
                      <wp:positionV relativeFrom="paragraph">
                        <wp:posOffset>23854</wp:posOffset>
                      </wp:positionV>
                      <wp:extent cx="4174021" cy="1319916"/>
                      <wp:effectExtent l="0" t="0" r="17145" b="13970"/>
                      <wp:wrapNone/>
                      <wp:docPr id="66" name="Rectangle 1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021" cy="1319916"/>
                              </a:xfrm>
                              <a:prstGeom prst="rect">
                                <a:avLst/>
                              </a:prstGeom>
                              <a:solidFill>
                                <a:srgbClr val="FFFFFF"/>
                              </a:solidFill>
                              <a:ln w="6350">
                                <a:solidFill>
                                  <a:srgbClr val="000000"/>
                                </a:solidFill>
                                <a:miter lim="800000"/>
                                <a:headEnd/>
                                <a:tailEnd/>
                              </a:ln>
                            </wps:spPr>
                            <wps:txbx>
                              <w:txbxContent>
                                <w:p w14:paraId="37AA30E0" w14:textId="77777777" w:rsidR="00936F9D" w:rsidRPr="00936F9D" w:rsidRDefault="00936F9D" w:rsidP="00B055B8">
                                  <w:pPr>
                                    <w:spacing w:beforeLines="20" w:before="57" w:line="240" w:lineRule="exact"/>
                                    <w:ind w:leftChars="50" w:left="273" w:rightChars="50" w:right="91" w:hangingChars="100" w:hanging="182"/>
                                    <w:jc w:val="left"/>
                                    <w:rPr>
                                      <w:rFonts w:hAnsi="ＭＳ ゴシック"/>
                                      <w:szCs w:val="20"/>
                                    </w:rPr>
                                  </w:pPr>
                                  <w:r w:rsidRPr="00936F9D">
                                    <w:rPr>
                                      <w:rFonts w:hAnsi="ＭＳ ゴシック" w:hint="eastAsia"/>
                                      <w:szCs w:val="20"/>
                                    </w:rPr>
                                    <w:t xml:space="preserve">＜留意事項通知　</w:t>
                                  </w:r>
                                  <w:r w:rsidRPr="00936F9D">
                                    <w:rPr>
                                      <w:rFonts w:hAnsi="ＭＳ ゴシック" w:hint="eastAsia"/>
                                      <w:snapToGrid w:val="0"/>
                                      <w:kern w:val="0"/>
                                      <w:szCs w:val="20"/>
                                    </w:rPr>
                                    <w:t>第二の１(10)</w:t>
                                  </w:r>
                                  <w:r w:rsidRPr="00936F9D">
                                    <w:rPr>
                                      <w:rFonts w:hAnsi="ＭＳ ゴシック" w:hint="eastAsia"/>
                                      <w:szCs w:val="20"/>
                                    </w:rPr>
                                    <w:t>＞</w:t>
                                  </w:r>
                                </w:p>
                                <w:p w14:paraId="1721CC75" w14:textId="77777777" w:rsidR="00936F9D" w:rsidRPr="00936F9D" w:rsidRDefault="00936F9D" w:rsidP="00B055B8">
                                  <w:pPr>
                                    <w:pStyle w:val="Default"/>
                                    <w:adjustRightInd/>
                                    <w:snapToGrid w:val="0"/>
                                    <w:spacing w:line="240" w:lineRule="exact"/>
                                    <w:ind w:leftChars="50" w:left="273" w:rightChars="50" w:right="91" w:hangingChars="100" w:hanging="182"/>
                                    <w:rPr>
                                      <w:rFonts w:ascii="ＭＳ ゴシック" w:eastAsia="ＭＳ ゴシック" w:hAnsi="ＭＳ ゴシック"/>
                                      <w:color w:val="auto"/>
                                      <w:sz w:val="20"/>
                                      <w:szCs w:val="20"/>
                                    </w:rPr>
                                  </w:pPr>
                                  <w:r w:rsidRPr="00936F9D">
                                    <w:rPr>
                                      <w:rFonts w:ascii="ＭＳ ゴシック" w:eastAsia="ＭＳ ゴシック" w:hAnsi="ＭＳ ゴシック" w:hint="eastAsia"/>
                                      <w:color w:val="auto"/>
                                      <w:sz w:val="20"/>
                                      <w:szCs w:val="20"/>
                                    </w:rPr>
                                    <w:t>○　次のいずれかに該当する月から、当該状態が解消されるに至った月の前月まで、該当する利用者につき減算</w:t>
                                  </w:r>
                                </w:p>
                                <w:p w14:paraId="06AD5822" w14:textId="77777777" w:rsidR="00936F9D" w:rsidRPr="00936F9D" w:rsidRDefault="00936F9D" w:rsidP="00B055B8">
                                  <w:pPr>
                                    <w:pStyle w:val="Default"/>
                                    <w:adjustRightInd/>
                                    <w:snapToGrid w:val="0"/>
                                    <w:spacing w:line="240" w:lineRule="exact"/>
                                    <w:ind w:leftChars="150" w:left="546" w:rightChars="50" w:right="91" w:hangingChars="150" w:hanging="273"/>
                                    <w:rPr>
                                      <w:rFonts w:ascii="ＭＳ ゴシック" w:eastAsia="ＭＳ ゴシック" w:hAnsi="ＭＳ ゴシック"/>
                                      <w:color w:val="auto"/>
                                      <w:sz w:val="20"/>
                                      <w:szCs w:val="20"/>
                                    </w:rPr>
                                  </w:pPr>
                                  <w:r w:rsidRPr="00936F9D">
                                    <w:rPr>
                                      <w:rFonts w:ascii="ＭＳ ゴシック" w:eastAsia="ＭＳ ゴシック" w:hAnsi="ＭＳ ゴシック" w:hint="eastAsia"/>
                                      <w:color w:val="auto"/>
                                      <w:sz w:val="20"/>
                                      <w:szCs w:val="20"/>
                                    </w:rPr>
                                    <w:t>(一) サービス管理責任者による指揮の下、個別支援計画が作成されていない場合</w:t>
                                  </w:r>
                                </w:p>
                                <w:p w14:paraId="431AC999" w14:textId="77777777" w:rsidR="00936F9D" w:rsidRPr="00936F9D" w:rsidRDefault="00936F9D" w:rsidP="00B055B8">
                                  <w:pPr>
                                    <w:pStyle w:val="Default"/>
                                    <w:adjustRightInd/>
                                    <w:snapToGrid w:val="0"/>
                                    <w:spacing w:line="240" w:lineRule="exact"/>
                                    <w:ind w:leftChars="150" w:left="546" w:rightChars="50" w:right="91" w:hangingChars="150" w:hanging="273"/>
                                    <w:rPr>
                                      <w:rFonts w:ascii="ＭＳ ゴシック" w:eastAsia="ＭＳ ゴシック" w:hAnsi="ＭＳ ゴシック"/>
                                      <w:color w:val="auto"/>
                                      <w:sz w:val="20"/>
                                      <w:szCs w:val="20"/>
                                    </w:rPr>
                                  </w:pPr>
                                  <w:r w:rsidRPr="00936F9D">
                                    <w:rPr>
                                      <w:rFonts w:ascii="ＭＳ ゴシック" w:eastAsia="ＭＳ ゴシック" w:hAnsi="ＭＳ ゴシック" w:hint="eastAsia"/>
                                      <w:color w:val="auto"/>
                                      <w:sz w:val="20"/>
                                      <w:szCs w:val="20"/>
                                    </w:rPr>
                                    <w:t>(二) 指定基準に規定する個別支援計画に係る一連の業務（計画作成・保護者等への説明・文書による同意・計画を交付）が適切に行われていない場合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69C49" id="Rectangle 1382" o:spid="_x0000_s1189" style="position:absolute;margin-left:4.65pt;margin-top:1.9pt;width:328.65pt;height:103.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" strokeweight=".5pt">
                      <v:textbox inset="5.85pt,.7pt,5.85pt,.7pt">
                        <w:txbxContent>
                          <w:p w14:paraId="37AA30E0" w14:textId="77777777" w:rsidR="00936F9D" w:rsidRPr="00936F9D" w:rsidRDefault="00936F9D" w:rsidP="00B055B8">
                            <w:pPr>
                              <w:spacing w:beforeLines="20" w:before="57" w:line="240" w:lineRule="exact"/>
                              <w:ind w:leftChars="50" w:left="273" w:rightChars="50" w:right="91" w:hangingChars="100" w:hanging="182"/>
                              <w:jc w:val="left"/>
                              <w:rPr>
                                <w:rFonts w:hAnsi="ＭＳ ゴシック"/>
                                <w:szCs w:val="20"/>
                              </w:rPr>
                            </w:pPr>
                            <w:r w:rsidRPr="00936F9D">
                              <w:rPr>
                                <w:rFonts w:hAnsi="ＭＳ ゴシック" w:hint="eastAsia"/>
                                <w:szCs w:val="20"/>
                              </w:rPr>
                              <w:t xml:space="preserve">＜留意事項通知　</w:t>
                            </w:r>
                            <w:r w:rsidRPr="00936F9D">
                              <w:rPr>
                                <w:rFonts w:hAnsi="ＭＳ ゴシック" w:hint="eastAsia"/>
                                <w:snapToGrid w:val="0"/>
                                <w:kern w:val="0"/>
                                <w:szCs w:val="20"/>
                              </w:rPr>
                              <w:t>第二の１(10)</w:t>
                            </w:r>
                            <w:r w:rsidRPr="00936F9D">
                              <w:rPr>
                                <w:rFonts w:hAnsi="ＭＳ ゴシック" w:hint="eastAsia"/>
                                <w:szCs w:val="20"/>
                              </w:rPr>
                              <w:t>＞</w:t>
                            </w:r>
                          </w:p>
                          <w:p w14:paraId="1721CC75" w14:textId="77777777" w:rsidR="00936F9D" w:rsidRPr="00936F9D" w:rsidRDefault="00936F9D" w:rsidP="00B055B8">
                            <w:pPr>
                              <w:pStyle w:val="Default"/>
                              <w:adjustRightInd/>
                              <w:snapToGrid w:val="0"/>
                              <w:spacing w:line="240" w:lineRule="exact"/>
                              <w:ind w:leftChars="50" w:left="273" w:rightChars="50" w:right="91" w:hangingChars="100" w:hanging="182"/>
                              <w:rPr>
                                <w:rFonts w:ascii="ＭＳ ゴシック" w:eastAsia="ＭＳ ゴシック" w:hAnsi="ＭＳ ゴシック"/>
                                <w:color w:val="auto"/>
                                <w:sz w:val="20"/>
                                <w:szCs w:val="20"/>
                              </w:rPr>
                            </w:pPr>
                            <w:r w:rsidRPr="00936F9D">
                              <w:rPr>
                                <w:rFonts w:ascii="ＭＳ ゴシック" w:eastAsia="ＭＳ ゴシック" w:hAnsi="ＭＳ ゴシック" w:hint="eastAsia"/>
                                <w:color w:val="auto"/>
                                <w:sz w:val="20"/>
                                <w:szCs w:val="20"/>
                              </w:rPr>
                              <w:t>○　次のいずれかに該当する月から、当該状態が解消されるに至った月の前月まで、該当する利用者につき減算</w:t>
                            </w:r>
                          </w:p>
                          <w:p w14:paraId="06AD5822" w14:textId="77777777" w:rsidR="00936F9D" w:rsidRPr="00936F9D" w:rsidRDefault="00936F9D" w:rsidP="00B055B8">
                            <w:pPr>
                              <w:pStyle w:val="Default"/>
                              <w:adjustRightInd/>
                              <w:snapToGrid w:val="0"/>
                              <w:spacing w:line="240" w:lineRule="exact"/>
                              <w:ind w:leftChars="150" w:left="546" w:rightChars="50" w:right="91" w:hangingChars="150" w:hanging="273"/>
                              <w:rPr>
                                <w:rFonts w:ascii="ＭＳ ゴシック" w:eastAsia="ＭＳ ゴシック" w:hAnsi="ＭＳ ゴシック"/>
                                <w:color w:val="auto"/>
                                <w:sz w:val="20"/>
                                <w:szCs w:val="20"/>
                              </w:rPr>
                            </w:pPr>
                            <w:r w:rsidRPr="00936F9D">
                              <w:rPr>
                                <w:rFonts w:ascii="ＭＳ ゴシック" w:eastAsia="ＭＳ ゴシック" w:hAnsi="ＭＳ ゴシック" w:hint="eastAsia"/>
                                <w:color w:val="auto"/>
                                <w:sz w:val="20"/>
                                <w:szCs w:val="20"/>
                              </w:rPr>
                              <w:t>(一) サービス管理責任者による指揮の下、個別支援計画が作成されていない場合</w:t>
                            </w:r>
                          </w:p>
                          <w:p w14:paraId="431AC999" w14:textId="77777777" w:rsidR="00936F9D" w:rsidRPr="00936F9D" w:rsidRDefault="00936F9D" w:rsidP="00B055B8">
                            <w:pPr>
                              <w:pStyle w:val="Default"/>
                              <w:adjustRightInd/>
                              <w:snapToGrid w:val="0"/>
                              <w:spacing w:line="240" w:lineRule="exact"/>
                              <w:ind w:leftChars="150" w:left="546" w:rightChars="50" w:right="91" w:hangingChars="150" w:hanging="273"/>
                              <w:rPr>
                                <w:rFonts w:ascii="ＭＳ ゴシック" w:eastAsia="ＭＳ ゴシック" w:hAnsi="ＭＳ ゴシック"/>
                                <w:color w:val="auto"/>
                                <w:sz w:val="20"/>
                                <w:szCs w:val="20"/>
                              </w:rPr>
                            </w:pPr>
                            <w:r w:rsidRPr="00936F9D">
                              <w:rPr>
                                <w:rFonts w:ascii="ＭＳ ゴシック" w:eastAsia="ＭＳ ゴシック" w:hAnsi="ＭＳ ゴシック" w:hint="eastAsia"/>
                                <w:color w:val="auto"/>
                                <w:sz w:val="20"/>
                                <w:szCs w:val="20"/>
                              </w:rPr>
                              <w:t>(二) 指定基準に規定する個別支援計画に係る一連の業務（計画作成・保護者等への説明・文書による同意・計画を交付）が適切に行われていない場合</w:t>
                            </w:r>
                          </w:p>
                        </w:txbxContent>
                      </v:textbox>
                    </v:rect>
                  </w:pict>
                </mc:Fallback>
              </mc:AlternateContent>
            </w:r>
          </w:p>
          <w:p w14:paraId="14992C23" w14:textId="77777777" w:rsidR="00936F9D" w:rsidRPr="00DB6F44" w:rsidRDefault="00936F9D" w:rsidP="00BA7799">
            <w:pPr>
              <w:pStyle w:val="Default"/>
              <w:adjustRightInd/>
              <w:rPr>
                <w:rFonts w:ascii="ＭＳ ゴシック" w:eastAsia="ＭＳ ゴシック" w:hAnsi="ＭＳ ゴシック"/>
                <w:color w:val="auto"/>
                <w:sz w:val="20"/>
                <w:szCs w:val="20"/>
              </w:rPr>
            </w:pPr>
          </w:p>
          <w:p w14:paraId="533EEFD7" w14:textId="0C34E486" w:rsidR="00936F9D" w:rsidRPr="00DB6F44" w:rsidRDefault="00936F9D" w:rsidP="00BA7799">
            <w:pPr>
              <w:pStyle w:val="Default"/>
              <w:adjustRightInd/>
              <w:rPr>
                <w:rFonts w:ascii="ＭＳ ゴシック" w:eastAsia="ＭＳ ゴシック" w:hAnsi="ＭＳ ゴシック"/>
                <w:color w:val="auto"/>
                <w:sz w:val="20"/>
                <w:szCs w:val="20"/>
              </w:rPr>
            </w:pPr>
          </w:p>
          <w:p w14:paraId="3083DCA1" w14:textId="2A660FD3" w:rsidR="00936F9D" w:rsidRPr="00DB6F44" w:rsidRDefault="00936F9D" w:rsidP="00BA7799">
            <w:pPr>
              <w:pStyle w:val="Default"/>
              <w:adjustRightInd/>
              <w:rPr>
                <w:rFonts w:ascii="ＭＳ ゴシック" w:eastAsia="ＭＳ ゴシック" w:hAnsi="ＭＳ ゴシック"/>
                <w:color w:val="auto"/>
                <w:sz w:val="20"/>
                <w:szCs w:val="20"/>
              </w:rPr>
            </w:pPr>
          </w:p>
          <w:p w14:paraId="4DB3D7F1" w14:textId="1A6C09C5" w:rsidR="00936F9D" w:rsidRPr="00DB6F44" w:rsidRDefault="00936F9D" w:rsidP="00BA7799">
            <w:pPr>
              <w:pStyle w:val="Default"/>
              <w:adjustRightInd/>
              <w:rPr>
                <w:rFonts w:ascii="ＭＳ ゴシック" w:eastAsia="ＭＳ ゴシック" w:hAnsi="ＭＳ ゴシック"/>
                <w:color w:val="auto"/>
                <w:sz w:val="20"/>
                <w:szCs w:val="20"/>
              </w:rPr>
            </w:pPr>
          </w:p>
          <w:p w14:paraId="34A23450" w14:textId="0D49E5B3" w:rsidR="00936F9D" w:rsidRPr="00DB6F44" w:rsidRDefault="00936F9D" w:rsidP="00234145">
            <w:pPr>
              <w:pStyle w:val="Default"/>
              <w:adjustRightInd/>
              <w:rPr>
                <w:rFonts w:ascii="ＭＳ ゴシック" w:eastAsia="ＭＳ ゴシック" w:hAnsi="ＭＳ ゴシック"/>
                <w:color w:val="auto"/>
                <w:sz w:val="20"/>
                <w:szCs w:val="20"/>
              </w:rPr>
            </w:pPr>
          </w:p>
        </w:tc>
        <w:tc>
          <w:tcPr>
            <w:tcW w:w="1166" w:type="dxa"/>
            <w:tcBorders>
              <w:top w:val="single" w:sz="4" w:space="0" w:color="auto"/>
              <w:bottom w:val="single" w:sz="4" w:space="0" w:color="auto"/>
            </w:tcBorders>
          </w:tcPr>
          <w:p w14:paraId="4DBD9E6E" w14:textId="77777777" w:rsidR="00936F9D" w:rsidRPr="00DB6F44" w:rsidRDefault="004929B7" w:rsidP="00724D2F">
            <w:pPr>
              <w:snapToGrid/>
              <w:jc w:val="both"/>
            </w:pPr>
            <w:sdt>
              <w:sdtPr>
                <w:rPr>
                  <w:rFonts w:hint="eastAsia"/>
                </w:rPr>
                <w:id w:val="330184943"/>
                <w14:checkbox>
                  <w14:checked w14:val="0"/>
                  <w14:checkedState w14:val="00FE" w14:font="Wingdings"/>
                  <w14:uncheckedState w14:val="2610" w14:font="ＭＳ ゴシック"/>
                </w14:checkbox>
              </w:sdtPr>
              <w:sdtEndPr/>
              <w:sdtContent>
                <w:r w:rsidR="00936F9D" w:rsidRPr="00DB6F44">
                  <w:rPr>
                    <w:rFonts w:hAnsi="ＭＳ ゴシック" w:hint="eastAsia"/>
                  </w:rPr>
                  <w:t>☐</w:t>
                </w:r>
              </w:sdtContent>
            </w:sdt>
            <w:r w:rsidR="00936F9D" w:rsidRPr="00DB6F44">
              <w:rPr>
                <w:rFonts w:hint="eastAsia"/>
              </w:rPr>
              <w:t>いる</w:t>
            </w:r>
          </w:p>
          <w:p w14:paraId="7E73B2BB" w14:textId="77777777" w:rsidR="00936F9D" w:rsidRPr="00DB6F44" w:rsidRDefault="004929B7" w:rsidP="00724D2F">
            <w:pPr>
              <w:snapToGrid/>
              <w:jc w:val="both"/>
            </w:pPr>
            <w:sdt>
              <w:sdtPr>
                <w:rPr>
                  <w:rFonts w:hint="eastAsia"/>
                </w:rPr>
                <w:id w:val="-2004578409"/>
                <w14:checkbox>
                  <w14:checked w14:val="0"/>
                  <w14:checkedState w14:val="00FE" w14:font="Wingdings"/>
                  <w14:uncheckedState w14:val="2610" w14:font="ＭＳ ゴシック"/>
                </w14:checkbox>
              </w:sdtPr>
              <w:sdtEndPr/>
              <w:sdtContent>
                <w:r w:rsidR="00936F9D" w:rsidRPr="00DB6F44">
                  <w:rPr>
                    <w:rFonts w:hAnsi="ＭＳ ゴシック" w:hint="eastAsia"/>
                  </w:rPr>
                  <w:t>☐</w:t>
                </w:r>
              </w:sdtContent>
            </w:sdt>
            <w:r w:rsidR="00936F9D" w:rsidRPr="00DB6F44">
              <w:rPr>
                <w:rFonts w:hint="eastAsia"/>
              </w:rPr>
              <w:t>いない</w:t>
            </w:r>
          </w:p>
          <w:p w14:paraId="379CA8CB" w14:textId="77777777" w:rsidR="00936F9D" w:rsidRPr="00DB6F44" w:rsidRDefault="004929B7" w:rsidP="00724D2F">
            <w:pPr>
              <w:snapToGrid/>
              <w:jc w:val="both"/>
            </w:pPr>
            <w:sdt>
              <w:sdtPr>
                <w:rPr>
                  <w:rFonts w:hint="eastAsia"/>
                </w:rPr>
                <w:id w:val="-305088461"/>
                <w14:checkbox>
                  <w14:checked w14:val="0"/>
                  <w14:checkedState w14:val="00FE" w14:font="Wingdings"/>
                  <w14:uncheckedState w14:val="2610" w14:font="ＭＳ ゴシック"/>
                </w14:checkbox>
              </w:sdtPr>
              <w:sdtEndPr/>
              <w:sdtContent>
                <w:r w:rsidR="00936F9D" w:rsidRPr="00DB6F44">
                  <w:rPr>
                    <w:rFonts w:hAnsi="ＭＳ ゴシック" w:hint="eastAsia"/>
                  </w:rPr>
                  <w:t>☐</w:t>
                </w:r>
              </w:sdtContent>
            </w:sdt>
            <w:r w:rsidR="00936F9D" w:rsidRPr="00DB6F44">
              <w:rPr>
                <w:rFonts w:hint="eastAsia"/>
                <w:szCs w:val="20"/>
              </w:rPr>
              <w:t>該当なし</w:t>
            </w:r>
          </w:p>
          <w:p w14:paraId="10044D24" w14:textId="77777777" w:rsidR="00936F9D" w:rsidRPr="00DB6F44" w:rsidRDefault="00936F9D" w:rsidP="00BA7799">
            <w:pPr>
              <w:snapToGrid/>
              <w:jc w:val="both"/>
              <w:rPr>
                <w:rFonts w:hAnsi="ＭＳ ゴシック"/>
                <w:szCs w:val="20"/>
              </w:rPr>
            </w:pPr>
          </w:p>
        </w:tc>
        <w:tc>
          <w:tcPr>
            <w:tcW w:w="1701" w:type="dxa"/>
          </w:tcPr>
          <w:p w14:paraId="101005F1" w14:textId="77777777" w:rsidR="00936F9D" w:rsidRPr="00DB6F44" w:rsidRDefault="00936F9D" w:rsidP="00B055B8">
            <w:pPr>
              <w:pStyle w:val="Default"/>
              <w:autoSpaceDE/>
              <w:autoSpaceDN/>
              <w:adjustRightInd/>
              <w:spacing w:line="240" w:lineRule="exact"/>
              <w:rPr>
                <w:rFonts w:ascii="ＭＳ ゴシック" w:eastAsia="ＭＳ ゴシック" w:hAnsi="ＭＳ ゴシック"/>
                <w:color w:val="auto"/>
                <w:kern w:val="2"/>
                <w:sz w:val="18"/>
                <w:szCs w:val="18"/>
              </w:rPr>
            </w:pPr>
            <w:r w:rsidRPr="00DB6F44">
              <w:rPr>
                <w:rFonts w:ascii="ＭＳ ゴシック" w:eastAsia="ＭＳ ゴシック" w:hAnsi="ＭＳ ゴシック" w:hint="eastAsia"/>
                <w:color w:val="auto"/>
                <w:kern w:val="2"/>
                <w:sz w:val="18"/>
                <w:szCs w:val="18"/>
              </w:rPr>
              <w:t>告示別表</w:t>
            </w:r>
          </w:p>
          <w:p w14:paraId="51C0BA4D" w14:textId="7436A89A" w:rsidR="00936F9D" w:rsidRPr="00DB6F44" w:rsidRDefault="00936F9D" w:rsidP="00B055B8">
            <w:pPr>
              <w:snapToGrid/>
              <w:spacing w:line="240" w:lineRule="exact"/>
              <w:jc w:val="left"/>
              <w:rPr>
                <w:rFonts w:hAnsi="ＭＳ ゴシック"/>
                <w:sz w:val="18"/>
                <w:szCs w:val="18"/>
              </w:rPr>
            </w:pPr>
            <w:r w:rsidRPr="00DB6F44">
              <w:rPr>
                <w:rFonts w:hAnsi="ＭＳ ゴシック" w:hint="eastAsia"/>
                <w:sz w:val="18"/>
                <w:szCs w:val="18"/>
              </w:rPr>
              <w:t>第10の1注4(2)</w:t>
            </w:r>
          </w:p>
          <w:p w14:paraId="69B80E50" w14:textId="77777777" w:rsidR="00936F9D" w:rsidRPr="00DB6F44" w:rsidRDefault="00936F9D" w:rsidP="00B055B8">
            <w:pPr>
              <w:snapToGrid/>
              <w:spacing w:line="240" w:lineRule="exact"/>
              <w:jc w:val="left"/>
              <w:rPr>
                <w:rFonts w:hAnsi="ＭＳ ゴシック"/>
                <w:sz w:val="18"/>
                <w:szCs w:val="18"/>
              </w:rPr>
            </w:pPr>
            <w:r w:rsidRPr="00DB6F44">
              <w:rPr>
                <w:rFonts w:hAnsi="ＭＳ ゴシック" w:hint="eastAsia"/>
                <w:sz w:val="18"/>
                <w:szCs w:val="18"/>
              </w:rPr>
              <w:t>第11の1注6(2)</w:t>
            </w:r>
          </w:p>
          <w:p w14:paraId="5509F3F2" w14:textId="77777777" w:rsidR="00936F9D" w:rsidRPr="00DB6F44" w:rsidRDefault="00936F9D" w:rsidP="00B055B8">
            <w:pPr>
              <w:snapToGrid/>
              <w:spacing w:line="240" w:lineRule="exact"/>
              <w:jc w:val="left"/>
              <w:rPr>
                <w:rFonts w:hAnsi="ＭＳ ゴシック"/>
                <w:sz w:val="18"/>
                <w:szCs w:val="18"/>
              </w:rPr>
            </w:pPr>
            <w:r w:rsidRPr="00DB6F44">
              <w:rPr>
                <w:rFonts w:hAnsi="ＭＳ ゴシック" w:hint="eastAsia"/>
                <w:sz w:val="18"/>
                <w:szCs w:val="18"/>
              </w:rPr>
              <w:t>第12の1注5(2)</w:t>
            </w:r>
          </w:p>
          <w:p w14:paraId="79E05F6E" w14:textId="77777777" w:rsidR="00936F9D" w:rsidRPr="00DB6F44" w:rsidRDefault="00936F9D" w:rsidP="00B055B8">
            <w:pPr>
              <w:snapToGrid/>
              <w:spacing w:line="240" w:lineRule="exact"/>
              <w:jc w:val="left"/>
              <w:rPr>
                <w:rFonts w:hAnsi="ＭＳ ゴシック"/>
                <w:sz w:val="18"/>
                <w:szCs w:val="18"/>
              </w:rPr>
            </w:pPr>
            <w:r w:rsidRPr="00DB6F44">
              <w:rPr>
                <w:rFonts w:hAnsi="ＭＳ ゴシック" w:hint="eastAsia"/>
                <w:sz w:val="18"/>
                <w:szCs w:val="18"/>
              </w:rPr>
              <w:t>第13の1注4(2)</w:t>
            </w:r>
          </w:p>
          <w:p w14:paraId="2FB9FAF8" w14:textId="77777777" w:rsidR="00936F9D" w:rsidRPr="00DB6F44" w:rsidRDefault="00936F9D" w:rsidP="00B055B8">
            <w:pPr>
              <w:pStyle w:val="Default"/>
              <w:autoSpaceDE/>
              <w:autoSpaceDN/>
              <w:adjustRightInd/>
              <w:spacing w:line="240" w:lineRule="exact"/>
              <w:rPr>
                <w:rFonts w:ascii="ＭＳ ゴシック" w:eastAsia="ＭＳ ゴシック" w:hAnsi="ＭＳ ゴシック"/>
                <w:color w:val="auto"/>
                <w:kern w:val="2"/>
                <w:sz w:val="18"/>
                <w:szCs w:val="18"/>
              </w:rPr>
            </w:pPr>
            <w:r w:rsidRPr="00DB6F44">
              <w:rPr>
                <w:rFonts w:ascii="ＭＳ ゴシック" w:eastAsia="ＭＳ ゴシック" w:hAnsi="ＭＳ ゴシック" w:hint="eastAsia"/>
                <w:color w:val="auto"/>
                <w:kern w:val="2"/>
                <w:sz w:val="18"/>
                <w:szCs w:val="18"/>
              </w:rPr>
              <w:t>第14の1注</w:t>
            </w:r>
            <w:r w:rsidRPr="00DB6F44">
              <w:rPr>
                <w:rFonts w:hAnsi="ＭＳ ゴシック" w:hint="eastAsia"/>
                <w:color w:val="auto"/>
                <w:sz w:val="18"/>
                <w:szCs w:val="18"/>
              </w:rPr>
              <w:t xml:space="preserve">7 </w:t>
            </w:r>
            <w:r w:rsidRPr="00DB6F44">
              <w:rPr>
                <w:rFonts w:ascii="ＭＳ ゴシック" w:eastAsia="ＭＳ ゴシック" w:hAnsi="ＭＳ ゴシック" w:hint="eastAsia"/>
                <w:color w:val="auto"/>
                <w:kern w:val="2"/>
                <w:sz w:val="18"/>
                <w:szCs w:val="18"/>
              </w:rPr>
              <w:t>(2)</w:t>
            </w:r>
          </w:p>
          <w:p w14:paraId="0CDDC740" w14:textId="77777777" w:rsidR="00936F9D" w:rsidRPr="00DB6F44" w:rsidRDefault="00936F9D" w:rsidP="00B055B8">
            <w:pPr>
              <w:pStyle w:val="Default"/>
              <w:autoSpaceDE/>
              <w:autoSpaceDN/>
              <w:adjustRightInd/>
              <w:spacing w:line="240" w:lineRule="exact"/>
              <w:rPr>
                <w:rFonts w:ascii="ＭＳ ゴシック" w:eastAsia="ＭＳ ゴシック" w:hAnsi="ＭＳ ゴシック"/>
                <w:color w:val="auto"/>
                <w:kern w:val="2"/>
                <w:sz w:val="18"/>
                <w:szCs w:val="18"/>
              </w:rPr>
            </w:pPr>
            <w:r w:rsidRPr="00DB6F44">
              <w:rPr>
                <w:rFonts w:ascii="ＭＳ ゴシック" w:eastAsia="ＭＳ ゴシック" w:hAnsi="ＭＳ ゴシック" w:hint="eastAsia"/>
                <w:color w:val="auto"/>
                <w:kern w:val="2"/>
                <w:sz w:val="18"/>
                <w:szCs w:val="18"/>
              </w:rPr>
              <w:t>第14の2の1注3(2)</w:t>
            </w:r>
          </w:p>
          <w:p w14:paraId="33319CD8" w14:textId="77777777" w:rsidR="00936F9D" w:rsidRPr="00DB6F44" w:rsidRDefault="00936F9D" w:rsidP="00D97907">
            <w:pPr>
              <w:snapToGrid/>
              <w:ind w:rightChars="-53" w:right="-96"/>
              <w:jc w:val="both"/>
              <w:rPr>
                <w:rFonts w:hAnsi="ＭＳ ゴシック"/>
                <w:snapToGrid w:val="0"/>
                <w:kern w:val="0"/>
                <w:szCs w:val="20"/>
              </w:rPr>
            </w:pPr>
          </w:p>
        </w:tc>
      </w:tr>
      <w:tr w:rsidR="00936F9D" w:rsidRPr="002E040F" w14:paraId="1CFA6C64" w14:textId="77777777" w:rsidTr="006A2B47">
        <w:trPr>
          <w:trHeight w:val="4380"/>
        </w:trPr>
        <w:tc>
          <w:tcPr>
            <w:tcW w:w="1183" w:type="dxa"/>
            <w:vMerge/>
          </w:tcPr>
          <w:p w14:paraId="4CA6D157" w14:textId="77777777" w:rsidR="00936F9D" w:rsidRPr="00DB6F44" w:rsidRDefault="00936F9D" w:rsidP="000C2A61">
            <w:pPr>
              <w:snapToGrid/>
              <w:jc w:val="both"/>
              <w:rPr>
                <w:szCs w:val="20"/>
              </w:rPr>
            </w:pPr>
          </w:p>
        </w:tc>
        <w:tc>
          <w:tcPr>
            <w:tcW w:w="5732" w:type="dxa"/>
            <w:gridSpan w:val="2"/>
          </w:tcPr>
          <w:p w14:paraId="771C6AC8" w14:textId="090F552F" w:rsidR="00936F9D" w:rsidRPr="00DB6F44" w:rsidRDefault="00936F9D" w:rsidP="00844121">
            <w:pPr>
              <w:snapToGrid/>
              <w:jc w:val="both"/>
              <w:rPr>
                <w:rFonts w:hAnsi="ＭＳ ゴシック"/>
                <w:szCs w:val="20"/>
              </w:rPr>
            </w:pPr>
            <w:r w:rsidRPr="00DB6F44">
              <w:rPr>
                <w:rFonts w:hAnsi="ＭＳ ゴシック" w:hint="eastAsia"/>
                <w:szCs w:val="20"/>
              </w:rPr>
              <w:t xml:space="preserve">（４）情報公表未報告減算　</w:t>
            </w:r>
            <w:r w:rsidRPr="00DB6F44">
              <w:rPr>
                <w:rFonts w:hAnsi="ＭＳ ゴシック" w:hint="eastAsia"/>
                <w:sz w:val="18"/>
                <w:szCs w:val="18"/>
                <w:bdr w:val="single" w:sz="4" w:space="0" w:color="auto"/>
              </w:rPr>
              <w:t>共通</w:t>
            </w:r>
          </w:p>
          <w:p w14:paraId="36B9CA00" w14:textId="1839855A" w:rsidR="00936F9D" w:rsidRPr="00DB6F44" w:rsidRDefault="00936F9D" w:rsidP="00B5147F">
            <w:pPr>
              <w:snapToGrid/>
              <w:ind w:leftChars="100" w:left="182" w:firstLineChars="100" w:firstLine="182"/>
              <w:jc w:val="both"/>
              <w:rPr>
                <w:rFonts w:hAnsi="ＭＳ ゴシック"/>
                <w:szCs w:val="20"/>
              </w:rPr>
            </w:pPr>
            <w:r w:rsidRPr="00DB6F44">
              <w:rPr>
                <w:rFonts w:hAnsi="ＭＳ ゴシック" w:hint="eastAsia"/>
                <w:noProof/>
                <w:szCs w:val="20"/>
              </w:rPr>
              <mc:AlternateContent>
                <mc:Choice Requires="wps">
                  <w:drawing>
                    <wp:anchor distT="0" distB="0" distL="114300" distR="114300" simplePos="0" relativeHeight="251679744" behindDoc="0" locked="0" layoutInCell="1" allowOverlap="1" wp14:anchorId="71BD898F" wp14:editId="6F7E445E">
                      <wp:simplePos x="0" y="0"/>
                      <wp:positionH relativeFrom="column">
                        <wp:posOffset>-25234</wp:posOffset>
                      </wp:positionH>
                      <wp:positionV relativeFrom="paragraph">
                        <wp:posOffset>622465</wp:posOffset>
                      </wp:positionV>
                      <wp:extent cx="4261899" cy="1844703"/>
                      <wp:effectExtent l="0" t="0" r="24765" b="22225"/>
                      <wp:wrapNone/>
                      <wp:docPr id="553248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1899" cy="1844703"/>
                              </a:xfrm>
                              <a:prstGeom prst="rect">
                                <a:avLst/>
                              </a:prstGeom>
                              <a:solidFill>
                                <a:srgbClr val="FFFFFF"/>
                              </a:solidFill>
                              <a:ln w="6350" algn="ctr">
                                <a:solidFill>
                                  <a:srgbClr val="000000"/>
                                </a:solidFill>
                                <a:prstDash val="solid"/>
                                <a:miter lim="800000"/>
                                <a:headEnd/>
                                <a:tailEnd/>
                              </a:ln>
                              <a:effectLst/>
                            </wps:spPr>
                            <wps:txbx>
                              <w:txbxContent>
                                <w:p w14:paraId="2A166F97" w14:textId="77777777" w:rsidR="00936F9D" w:rsidRPr="00DB6F44" w:rsidRDefault="00936F9D" w:rsidP="00844121">
                                  <w:pPr>
                                    <w:spacing w:beforeLines="20" w:before="57" w:line="240" w:lineRule="exact"/>
                                    <w:ind w:leftChars="50" w:left="91" w:rightChars="50" w:right="91"/>
                                    <w:jc w:val="left"/>
                                    <w:rPr>
                                      <w:rFonts w:hAnsi="ＭＳ ゴシック"/>
                                      <w:sz w:val="18"/>
                                      <w:szCs w:val="18"/>
                                    </w:rPr>
                                  </w:pPr>
                                  <w:r w:rsidRPr="00DB6F44">
                                    <w:rPr>
                                      <w:rFonts w:hAnsi="ＭＳ ゴシック" w:hint="eastAsia"/>
                                      <w:sz w:val="18"/>
                                      <w:szCs w:val="18"/>
                                    </w:rPr>
                                    <w:t xml:space="preserve">＜留意事項通知　</w:t>
                                  </w:r>
                                  <w:r w:rsidRPr="00DB6F44">
                                    <w:rPr>
                                      <w:rFonts w:hAnsi="ＭＳ ゴシック" w:hint="eastAsia"/>
                                      <w:kern w:val="0"/>
                                      <w:sz w:val="18"/>
                                      <w:szCs w:val="18"/>
                                    </w:rPr>
                                    <w:t>第二の１(1</w:t>
                                  </w:r>
                                  <w:r w:rsidRPr="00DB6F44">
                                    <w:rPr>
                                      <w:rFonts w:hAnsi="ＭＳ ゴシック"/>
                                      <w:kern w:val="0"/>
                                      <w:sz w:val="18"/>
                                      <w:szCs w:val="18"/>
                                    </w:rPr>
                                    <w:t>2</w:t>
                                  </w:r>
                                  <w:r w:rsidRPr="00DB6F44">
                                    <w:rPr>
                                      <w:rFonts w:hAnsi="ＭＳ ゴシック" w:hint="eastAsia"/>
                                      <w:kern w:val="0"/>
                                      <w:sz w:val="18"/>
                                      <w:szCs w:val="18"/>
                                    </w:rPr>
                                    <w:t>)</w:t>
                                  </w:r>
                                  <w:r w:rsidRPr="00DB6F44">
                                    <w:rPr>
                                      <w:rFonts w:hAnsi="ＭＳ ゴシック" w:hint="eastAsia"/>
                                      <w:sz w:val="18"/>
                                      <w:szCs w:val="18"/>
                                    </w:rPr>
                                    <w:t>＞</w:t>
                                  </w:r>
                                </w:p>
                                <w:p w14:paraId="39C3C5D4" w14:textId="77777777" w:rsidR="00936F9D" w:rsidRPr="00DB6F44" w:rsidRDefault="00936F9D" w:rsidP="00844121">
                                  <w:pPr>
                                    <w:spacing w:line="220" w:lineRule="exact"/>
                                    <w:ind w:leftChars="50" w:left="253" w:rightChars="50" w:right="91" w:hangingChars="100" w:hanging="162"/>
                                    <w:jc w:val="left"/>
                                    <w:rPr>
                                      <w:rFonts w:hAnsi="ＭＳ ゴシック"/>
                                      <w:sz w:val="18"/>
                                      <w:szCs w:val="19"/>
                                    </w:rPr>
                                  </w:pPr>
                                  <w:r w:rsidRPr="00DB6F44">
                                    <w:rPr>
                                      <w:rFonts w:hAnsi="ＭＳ ゴシック" w:hint="eastAsia"/>
                                      <w:sz w:val="18"/>
                                      <w:szCs w:val="19"/>
                                    </w:rPr>
                                    <w:t xml:space="preserve">○　</w:t>
                                  </w:r>
                                  <w:r w:rsidRPr="00DB6F44">
                                    <w:rPr>
                                      <w:rFonts w:hAnsi="ＭＳ ゴシック"/>
                                      <w:sz w:val="18"/>
                                      <w:szCs w:val="19"/>
                                    </w:rPr>
                                    <w:t>所定単位数の100分の5に相当する単位数</w:t>
                                  </w:r>
                                  <w:r w:rsidRPr="00DB6F44">
                                    <w:rPr>
                                      <w:rFonts w:hAnsi="ＭＳ ゴシック" w:hint="eastAsia"/>
                                      <w:sz w:val="18"/>
                                      <w:szCs w:val="19"/>
                                    </w:rPr>
                                    <w:t>（指定障害者支援施設にあっては、100分の10に相当する単位数。以下同じ。）</w:t>
                                  </w:r>
                                  <w:r w:rsidRPr="00DB6F44">
                                    <w:rPr>
                                      <w:rFonts w:hAnsi="ＭＳ ゴシック"/>
                                      <w:sz w:val="18"/>
                                      <w:szCs w:val="19"/>
                                    </w:rPr>
                                    <w:t>を所定単位数から減算する。</w:t>
                                  </w:r>
                                </w:p>
                                <w:p w14:paraId="268924EB" w14:textId="77777777" w:rsidR="00936F9D" w:rsidRPr="00DB6F44" w:rsidRDefault="00936F9D" w:rsidP="00844121">
                                  <w:pPr>
                                    <w:spacing w:line="220" w:lineRule="exact"/>
                                    <w:ind w:leftChars="50" w:left="253" w:rightChars="50" w:right="91" w:hangingChars="100" w:hanging="162"/>
                                    <w:jc w:val="left"/>
                                    <w:rPr>
                                      <w:rFonts w:hAnsi="ＭＳ ゴシック"/>
                                      <w:sz w:val="18"/>
                                      <w:szCs w:val="19"/>
                                    </w:rPr>
                                  </w:pPr>
                                  <w:r w:rsidRPr="00DB6F44">
                                    <w:rPr>
                                      <w:rFonts w:hAnsi="ＭＳ ゴシック"/>
                                      <w:sz w:val="18"/>
                                      <w:szCs w:val="19"/>
                                    </w:rPr>
                                    <w:t>〇　当該所定単位数は、各種加算がなされる前の単位数とし、当該各種加算を含めた単位数の合計数に対して100分の5となるものではないことに留意すること。ただし、複数の減算事由に該当する場合にあっては、当該所定単位数に各種減算をした上で得た単位数に対する100分の5に相当する単位数を減算後基本報酬所定単位数から減算する点に留意すること。</w:t>
                                  </w:r>
                                </w:p>
                                <w:p w14:paraId="765A091C" w14:textId="0E649ABF" w:rsidR="00936F9D" w:rsidRPr="00DB6F44" w:rsidRDefault="00936F9D" w:rsidP="00844121">
                                  <w:pPr>
                                    <w:ind w:leftChars="50" w:left="253" w:hangingChars="100" w:hanging="162"/>
                                    <w:jc w:val="left"/>
                                    <w:rPr>
                                      <w:u w:val="single"/>
                                    </w:rPr>
                                  </w:pPr>
                                  <w:r w:rsidRPr="00DB6F44">
                                    <w:rPr>
                                      <w:rFonts w:hAnsi="ＭＳ ゴシック"/>
                                      <w:sz w:val="18"/>
                                      <w:szCs w:val="19"/>
                                    </w:rPr>
                                    <w:t>〇　当該減算については、法第76条の3第1項の規定に基づく情報公表対象サービス等情報に係る報告を行っていない事実が生じた場合に、その翌月から報告を行っていない状況が解消されるに至った月まで、当該事業所の利用者全員について、所定単位数から減算すること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D898F" id="正方形/長方形 1" o:spid="_x0000_s1190" style="position:absolute;left:0;text-align:left;margin-left:-2pt;margin-top:49pt;width:335.6pt;height:14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" strokeweight=".5pt">
                      <v:textbox inset="5.85pt,.7pt,5.85pt,.7pt">
                        <w:txbxContent>
                          <w:p w14:paraId="2A166F97" w14:textId="77777777" w:rsidR="00936F9D" w:rsidRPr="00DB6F44" w:rsidRDefault="00936F9D" w:rsidP="00844121">
                            <w:pPr>
                              <w:spacing w:beforeLines="20" w:before="57" w:line="240" w:lineRule="exact"/>
                              <w:ind w:leftChars="50" w:left="91" w:rightChars="50" w:right="91"/>
                              <w:jc w:val="left"/>
                              <w:rPr>
                                <w:rFonts w:hAnsi="ＭＳ ゴシック"/>
                                <w:sz w:val="18"/>
                                <w:szCs w:val="18"/>
                              </w:rPr>
                            </w:pPr>
                            <w:r w:rsidRPr="00DB6F44">
                              <w:rPr>
                                <w:rFonts w:hAnsi="ＭＳ ゴシック" w:hint="eastAsia"/>
                                <w:sz w:val="18"/>
                                <w:szCs w:val="18"/>
                              </w:rPr>
                              <w:t xml:space="preserve">＜留意事項通知　</w:t>
                            </w:r>
                            <w:r w:rsidRPr="00DB6F44">
                              <w:rPr>
                                <w:rFonts w:hAnsi="ＭＳ ゴシック" w:hint="eastAsia"/>
                                <w:kern w:val="0"/>
                                <w:sz w:val="18"/>
                                <w:szCs w:val="18"/>
                              </w:rPr>
                              <w:t>第二の１(1</w:t>
                            </w:r>
                            <w:r w:rsidRPr="00DB6F44">
                              <w:rPr>
                                <w:rFonts w:hAnsi="ＭＳ ゴシック"/>
                                <w:kern w:val="0"/>
                                <w:sz w:val="18"/>
                                <w:szCs w:val="18"/>
                              </w:rPr>
                              <w:t>2</w:t>
                            </w:r>
                            <w:r w:rsidRPr="00DB6F44">
                              <w:rPr>
                                <w:rFonts w:hAnsi="ＭＳ ゴシック" w:hint="eastAsia"/>
                                <w:kern w:val="0"/>
                                <w:sz w:val="18"/>
                                <w:szCs w:val="18"/>
                              </w:rPr>
                              <w:t>)</w:t>
                            </w:r>
                            <w:r w:rsidRPr="00DB6F44">
                              <w:rPr>
                                <w:rFonts w:hAnsi="ＭＳ ゴシック" w:hint="eastAsia"/>
                                <w:sz w:val="18"/>
                                <w:szCs w:val="18"/>
                              </w:rPr>
                              <w:t>＞</w:t>
                            </w:r>
                          </w:p>
                          <w:p w14:paraId="39C3C5D4" w14:textId="77777777" w:rsidR="00936F9D" w:rsidRPr="00DB6F44" w:rsidRDefault="00936F9D" w:rsidP="00844121">
                            <w:pPr>
                              <w:spacing w:line="220" w:lineRule="exact"/>
                              <w:ind w:leftChars="50" w:left="253" w:rightChars="50" w:right="91" w:hangingChars="100" w:hanging="162"/>
                              <w:jc w:val="left"/>
                              <w:rPr>
                                <w:rFonts w:hAnsi="ＭＳ ゴシック"/>
                                <w:sz w:val="18"/>
                                <w:szCs w:val="19"/>
                              </w:rPr>
                            </w:pPr>
                            <w:r w:rsidRPr="00DB6F44">
                              <w:rPr>
                                <w:rFonts w:hAnsi="ＭＳ ゴシック" w:hint="eastAsia"/>
                                <w:sz w:val="18"/>
                                <w:szCs w:val="19"/>
                              </w:rPr>
                              <w:t xml:space="preserve">○　</w:t>
                            </w:r>
                            <w:r w:rsidRPr="00DB6F44">
                              <w:rPr>
                                <w:rFonts w:hAnsi="ＭＳ ゴシック"/>
                                <w:sz w:val="18"/>
                                <w:szCs w:val="19"/>
                              </w:rPr>
                              <w:t>所定単位数の100分の5に相当する単位数</w:t>
                            </w:r>
                            <w:r w:rsidRPr="00DB6F44">
                              <w:rPr>
                                <w:rFonts w:hAnsi="ＭＳ ゴシック" w:hint="eastAsia"/>
                                <w:sz w:val="18"/>
                                <w:szCs w:val="19"/>
                              </w:rPr>
                              <w:t>（指定障害者支援施設にあっては、100分の10に相当する単位数。以下同じ。）</w:t>
                            </w:r>
                            <w:r w:rsidRPr="00DB6F44">
                              <w:rPr>
                                <w:rFonts w:hAnsi="ＭＳ ゴシック"/>
                                <w:sz w:val="18"/>
                                <w:szCs w:val="19"/>
                              </w:rPr>
                              <w:t>を所定単位数から減算する。</w:t>
                            </w:r>
                          </w:p>
                          <w:p w14:paraId="268924EB" w14:textId="77777777" w:rsidR="00936F9D" w:rsidRPr="00DB6F44" w:rsidRDefault="00936F9D" w:rsidP="00844121">
                            <w:pPr>
                              <w:spacing w:line="220" w:lineRule="exact"/>
                              <w:ind w:leftChars="50" w:left="253" w:rightChars="50" w:right="91" w:hangingChars="100" w:hanging="162"/>
                              <w:jc w:val="left"/>
                              <w:rPr>
                                <w:rFonts w:hAnsi="ＭＳ ゴシック"/>
                                <w:sz w:val="18"/>
                                <w:szCs w:val="19"/>
                              </w:rPr>
                            </w:pPr>
                            <w:r w:rsidRPr="00DB6F44">
                              <w:rPr>
                                <w:rFonts w:hAnsi="ＭＳ ゴシック"/>
                                <w:sz w:val="18"/>
                                <w:szCs w:val="19"/>
                              </w:rPr>
                              <w:t>〇　当該所定単位数は、各種加算がなされる前の単位数とし、当該各種加算を含めた単位数の合計数に対して100分の5となるものではないことに留意すること。ただし、複数の減算事由に該当する場合にあっては、当該所定単位数に各種減算をした上で得た単位数に対する100分の5に相当する単位数を減算後基本報酬所定単位数から減算する点に留意すること。</w:t>
                            </w:r>
                          </w:p>
                          <w:p w14:paraId="765A091C" w14:textId="0E649ABF" w:rsidR="00936F9D" w:rsidRPr="00DB6F44" w:rsidRDefault="00936F9D" w:rsidP="00844121">
                            <w:pPr>
                              <w:ind w:leftChars="50" w:left="253" w:hangingChars="100" w:hanging="162"/>
                              <w:jc w:val="left"/>
                              <w:rPr>
                                <w:u w:val="single"/>
                              </w:rPr>
                            </w:pPr>
                            <w:r w:rsidRPr="00DB6F44">
                              <w:rPr>
                                <w:rFonts w:hAnsi="ＭＳ ゴシック"/>
                                <w:sz w:val="18"/>
                                <w:szCs w:val="19"/>
                              </w:rPr>
                              <w:t>〇　当該減算については、法第76条の3第1項の規定に基づく情報公表対象サービス等情報に係る報告を行っていない事実が生じた場合に、その翌月から報告を行っていない状況が解消されるに至った月まで、当該事業所の利用者全員について、所定単位数から減算することとする。</w:t>
                            </w:r>
                          </w:p>
                        </w:txbxContent>
                      </v:textbox>
                    </v:rect>
                  </w:pict>
                </mc:Fallback>
              </mc:AlternateContent>
            </w:r>
            <w:r w:rsidRPr="00DB6F44">
              <w:rPr>
                <w:rFonts w:hAnsi="ＭＳ ゴシック" w:hint="eastAsia"/>
              </w:rPr>
              <w:t>法第７６条の３第１項の規定に基づく情報公表対象サービス等情報に係る報告を行っていない場合は、所定単位数の100分の5に相当する単位数を所定単位数から減算していますか。</w:t>
            </w:r>
          </w:p>
        </w:tc>
        <w:tc>
          <w:tcPr>
            <w:tcW w:w="1166" w:type="dxa"/>
          </w:tcPr>
          <w:p w14:paraId="3A073CDC" w14:textId="77777777" w:rsidR="00936F9D" w:rsidRPr="00DB6F44" w:rsidRDefault="004929B7" w:rsidP="00844121">
            <w:pPr>
              <w:snapToGrid/>
              <w:jc w:val="both"/>
            </w:pPr>
            <w:sdt>
              <w:sdtPr>
                <w:rPr>
                  <w:rFonts w:hint="eastAsia"/>
                </w:rPr>
                <w:id w:val="476500458"/>
                <w14:checkbox>
                  <w14:checked w14:val="0"/>
                  <w14:checkedState w14:val="00FE" w14:font="Wingdings"/>
                  <w14:uncheckedState w14:val="2610" w14:font="ＭＳ ゴシック"/>
                </w14:checkbox>
              </w:sdtPr>
              <w:sdtEndPr/>
              <w:sdtContent>
                <w:r w:rsidR="00936F9D" w:rsidRPr="00DB6F44">
                  <w:rPr>
                    <w:rFonts w:hAnsi="ＭＳ ゴシック" w:hint="eastAsia"/>
                  </w:rPr>
                  <w:t>☐</w:t>
                </w:r>
              </w:sdtContent>
            </w:sdt>
            <w:r w:rsidR="00936F9D" w:rsidRPr="00DB6F44">
              <w:rPr>
                <w:rFonts w:hint="eastAsia"/>
              </w:rPr>
              <w:t>いる</w:t>
            </w:r>
          </w:p>
          <w:p w14:paraId="42B6A434" w14:textId="77777777" w:rsidR="00936F9D" w:rsidRPr="00DB6F44" w:rsidRDefault="004929B7" w:rsidP="00844121">
            <w:pPr>
              <w:snapToGrid/>
              <w:jc w:val="both"/>
            </w:pPr>
            <w:sdt>
              <w:sdtPr>
                <w:rPr>
                  <w:rFonts w:hint="eastAsia"/>
                </w:rPr>
                <w:id w:val="1950357571"/>
                <w14:checkbox>
                  <w14:checked w14:val="0"/>
                  <w14:checkedState w14:val="00FE" w14:font="Wingdings"/>
                  <w14:uncheckedState w14:val="2610" w14:font="ＭＳ ゴシック"/>
                </w14:checkbox>
              </w:sdtPr>
              <w:sdtEndPr/>
              <w:sdtContent>
                <w:r w:rsidR="00936F9D" w:rsidRPr="00DB6F44">
                  <w:rPr>
                    <w:rFonts w:hAnsi="ＭＳ ゴシック" w:hint="eastAsia"/>
                  </w:rPr>
                  <w:t>☐</w:t>
                </w:r>
              </w:sdtContent>
            </w:sdt>
            <w:r w:rsidR="00936F9D" w:rsidRPr="00DB6F44">
              <w:rPr>
                <w:rFonts w:hint="eastAsia"/>
              </w:rPr>
              <w:t>いない</w:t>
            </w:r>
          </w:p>
          <w:p w14:paraId="73C64863" w14:textId="77777777" w:rsidR="00936F9D" w:rsidRPr="00DB6F44" w:rsidRDefault="004929B7" w:rsidP="00844121">
            <w:pPr>
              <w:snapToGrid/>
              <w:jc w:val="both"/>
            </w:pPr>
            <w:sdt>
              <w:sdtPr>
                <w:rPr>
                  <w:rFonts w:hint="eastAsia"/>
                </w:rPr>
                <w:id w:val="440810284"/>
                <w14:checkbox>
                  <w14:checked w14:val="0"/>
                  <w14:checkedState w14:val="00FE" w14:font="Wingdings"/>
                  <w14:uncheckedState w14:val="2610" w14:font="ＭＳ ゴシック"/>
                </w14:checkbox>
              </w:sdtPr>
              <w:sdtEndPr/>
              <w:sdtContent>
                <w:r w:rsidR="00936F9D" w:rsidRPr="00DB6F44">
                  <w:rPr>
                    <w:rFonts w:hAnsi="ＭＳ ゴシック" w:hint="eastAsia"/>
                  </w:rPr>
                  <w:t>☐</w:t>
                </w:r>
              </w:sdtContent>
            </w:sdt>
            <w:r w:rsidR="00936F9D" w:rsidRPr="00DB6F44">
              <w:rPr>
                <w:rFonts w:hint="eastAsia"/>
                <w:szCs w:val="20"/>
              </w:rPr>
              <w:t>該当なし</w:t>
            </w:r>
          </w:p>
          <w:p w14:paraId="10874236" w14:textId="77777777" w:rsidR="00936F9D" w:rsidRPr="00DB6F44" w:rsidRDefault="00936F9D" w:rsidP="00724D2F">
            <w:pPr>
              <w:snapToGrid/>
              <w:jc w:val="both"/>
            </w:pPr>
          </w:p>
        </w:tc>
        <w:tc>
          <w:tcPr>
            <w:tcW w:w="1701" w:type="dxa"/>
          </w:tcPr>
          <w:p w14:paraId="63CB0FD7" w14:textId="77777777" w:rsidR="00936F9D" w:rsidRPr="00DB6F44" w:rsidRDefault="00936F9D" w:rsidP="00844121">
            <w:pPr>
              <w:pStyle w:val="Default"/>
              <w:autoSpaceDE/>
              <w:autoSpaceDN/>
              <w:adjustRightInd/>
              <w:spacing w:line="240" w:lineRule="exact"/>
              <w:rPr>
                <w:rFonts w:ascii="ＭＳ ゴシック" w:eastAsia="ＭＳ ゴシック" w:hAnsi="ＭＳ ゴシック"/>
                <w:color w:val="auto"/>
                <w:kern w:val="2"/>
                <w:sz w:val="18"/>
                <w:szCs w:val="18"/>
              </w:rPr>
            </w:pPr>
            <w:r w:rsidRPr="00DB6F44">
              <w:rPr>
                <w:rFonts w:ascii="ＭＳ ゴシック" w:eastAsia="ＭＳ ゴシック" w:hAnsi="ＭＳ ゴシック" w:hint="eastAsia"/>
                <w:color w:val="auto"/>
                <w:kern w:val="2"/>
                <w:sz w:val="18"/>
                <w:szCs w:val="18"/>
              </w:rPr>
              <w:t>告示別表</w:t>
            </w:r>
          </w:p>
          <w:p w14:paraId="002BA338" w14:textId="77777777" w:rsidR="00936F9D" w:rsidRPr="00DB6F44" w:rsidRDefault="00936F9D" w:rsidP="00844121">
            <w:pPr>
              <w:snapToGrid/>
              <w:spacing w:line="240" w:lineRule="exact"/>
              <w:jc w:val="left"/>
              <w:rPr>
                <w:rFonts w:hAnsi="ＭＳ ゴシック"/>
                <w:sz w:val="18"/>
                <w:szCs w:val="18"/>
              </w:rPr>
            </w:pPr>
            <w:r w:rsidRPr="00DB6F44">
              <w:rPr>
                <w:rFonts w:hAnsi="ＭＳ ゴシック" w:hint="eastAsia"/>
                <w:sz w:val="18"/>
                <w:szCs w:val="18"/>
              </w:rPr>
              <w:t>第10の1注4の3</w:t>
            </w:r>
          </w:p>
          <w:p w14:paraId="25215557" w14:textId="77777777" w:rsidR="00936F9D" w:rsidRPr="00DB6F44" w:rsidRDefault="00936F9D" w:rsidP="00844121">
            <w:pPr>
              <w:snapToGrid/>
              <w:spacing w:line="240" w:lineRule="exact"/>
              <w:jc w:val="left"/>
              <w:rPr>
                <w:rFonts w:hAnsi="ＭＳ ゴシック"/>
                <w:sz w:val="18"/>
                <w:szCs w:val="18"/>
              </w:rPr>
            </w:pPr>
            <w:r w:rsidRPr="00DB6F44">
              <w:rPr>
                <w:rFonts w:hAnsi="ＭＳ ゴシック" w:hint="eastAsia"/>
                <w:sz w:val="18"/>
                <w:szCs w:val="18"/>
              </w:rPr>
              <w:t>第11の1注6の3</w:t>
            </w:r>
          </w:p>
          <w:p w14:paraId="0AD3B4B7" w14:textId="77777777" w:rsidR="00936F9D" w:rsidRPr="00DB6F44" w:rsidRDefault="00936F9D" w:rsidP="00844121">
            <w:pPr>
              <w:snapToGrid/>
              <w:spacing w:line="240" w:lineRule="exact"/>
              <w:jc w:val="left"/>
              <w:rPr>
                <w:rFonts w:hAnsi="ＭＳ ゴシック"/>
                <w:sz w:val="18"/>
                <w:szCs w:val="18"/>
              </w:rPr>
            </w:pPr>
            <w:r w:rsidRPr="00DB6F44">
              <w:rPr>
                <w:rFonts w:hAnsi="ＭＳ ゴシック" w:hint="eastAsia"/>
                <w:sz w:val="18"/>
                <w:szCs w:val="18"/>
              </w:rPr>
              <w:t>第12の1注6</w:t>
            </w:r>
          </w:p>
          <w:p w14:paraId="76C884A1" w14:textId="77777777" w:rsidR="00936F9D" w:rsidRPr="00DB6F44" w:rsidRDefault="00936F9D" w:rsidP="00844121">
            <w:pPr>
              <w:snapToGrid/>
              <w:spacing w:line="240" w:lineRule="exact"/>
              <w:jc w:val="left"/>
              <w:rPr>
                <w:rFonts w:hAnsi="ＭＳ ゴシック"/>
                <w:sz w:val="18"/>
                <w:szCs w:val="18"/>
              </w:rPr>
            </w:pPr>
            <w:r w:rsidRPr="00DB6F44">
              <w:rPr>
                <w:rFonts w:hAnsi="ＭＳ ゴシック" w:hint="eastAsia"/>
                <w:sz w:val="18"/>
                <w:szCs w:val="18"/>
              </w:rPr>
              <w:t>第13の1注5</w:t>
            </w:r>
          </w:p>
          <w:p w14:paraId="052F5107" w14:textId="77777777" w:rsidR="00936F9D" w:rsidRPr="00DB6F44" w:rsidRDefault="00936F9D" w:rsidP="00844121">
            <w:pPr>
              <w:pStyle w:val="Default"/>
              <w:autoSpaceDE/>
              <w:autoSpaceDN/>
              <w:adjustRightInd/>
              <w:spacing w:line="240" w:lineRule="exact"/>
              <w:rPr>
                <w:rFonts w:asciiTheme="majorEastAsia" w:eastAsiaTheme="majorEastAsia" w:hAnsiTheme="majorEastAsia"/>
                <w:color w:val="auto"/>
                <w:sz w:val="18"/>
                <w:szCs w:val="18"/>
              </w:rPr>
            </w:pPr>
            <w:r w:rsidRPr="00DB6F44">
              <w:rPr>
                <w:rFonts w:asciiTheme="majorEastAsia" w:eastAsiaTheme="majorEastAsia" w:hAnsiTheme="majorEastAsia" w:hint="eastAsia"/>
                <w:color w:val="auto"/>
                <w:sz w:val="18"/>
                <w:szCs w:val="18"/>
              </w:rPr>
              <w:t>第14の1注12</w:t>
            </w:r>
          </w:p>
          <w:p w14:paraId="3003CDC9" w14:textId="272EB0BF" w:rsidR="00936F9D" w:rsidRPr="00DB6F44" w:rsidRDefault="00936F9D" w:rsidP="00844121">
            <w:pPr>
              <w:pStyle w:val="Default"/>
              <w:autoSpaceDE/>
              <w:autoSpaceDN/>
              <w:adjustRightInd/>
              <w:spacing w:line="240" w:lineRule="exact"/>
              <w:rPr>
                <w:rFonts w:ascii="ＭＳ ゴシック" w:eastAsia="ＭＳ ゴシック" w:hAnsi="ＭＳ ゴシック"/>
                <w:color w:val="auto"/>
                <w:kern w:val="2"/>
                <w:sz w:val="18"/>
                <w:szCs w:val="18"/>
              </w:rPr>
            </w:pPr>
            <w:r w:rsidRPr="00DB6F44">
              <w:rPr>
                <w:rFonts w:asciiTheme="majorEastAsia" w:eastAsiaTheme="majorEastAsia" w:hAnsiTheme="majorEastAsia" w:hint="eastAsia"/>
                <w:color w:val="auto"/>
                <w:sz w:val="18"/>
                <w:szCs w:val="18"/>
              </w:rPr>
              <w:t>第14の2</w:t>
            </w:r>
            <w:r w:rsidR="00C8408D" w:rsidRPr="00DB6F44">
              <w:rPr>
                <w:rFonts w:asciiTheme="majorEastAsia" w:eastAsiaTheme="majorEastAsia" w:hAnsiTheme="majorEastAsia" w:hint="eastAsia"/>
                <w:color w:val="auto"/>
                <w:sz w:val="18"/>
                <w:szCs w:val="18"/>
              </w:rPr>
              <w:t>の1</w:t>
            </w:r>
            <w:r w:rsidRPr="00DB6F44">
              <w:rPr>
                <w:rFonts w:asciiTheme="majorEastAsia" w:eastAsiaTheme="majorEastAsia" w:hAnsiTheme="majorEastAsia" w:hint="eastAsia"/>
                <w:color w:val="auto"/>
                <w:sz w:val="18"/>
                <w:szCs w:val="18"/>
              </w:rPr>
              <w:t>注4</w:t>
            </w:r>
          </w:p>
        </w:tc>
      </w:tr>
    </w:tbl>
    <w:p w14:paraId="1F88A659" w14:textId="67AF1785" w:rsidR="00936F9D" w:rsidRDefault="00936F9D" w:rsidP="00936F9D">
      <w:pPr>
        <w:jc w:val="both"/>
      </w:pPr>
    </w:p>
    <w:p w14:paraId="432627BA" w14:textId="77777777" w:rsidR="00936F9D" w:rsidRDefault="00936F9D">
      <w:pPr>
        <w:widowControl/>
        <w:snapToGrid/>
        <w:jc w:val="left"/>
      </w:pPr>
      <w:r>
        <w:br w:type="page"/>
      </w:r>
    </w:p>
    <w:p w14:paraId="148A47C1" w14:textId="77777777" w:rsidR="00936F9D" w:rsidRPr="002E040F" w:rsidRDefault="00936F9D" w:rsidP="00936F9D">
      <w:pPr>
        <w:snapToGrid/>
        <w:jc w:val="both"/>
        <w:rPr>
          <w:szCs w:val="20"/>
        </w:rPr>
      </w:pPr>
      <w:r w:rsidRPr="002E040F">
        <w:rPr>
          <w:rFonts w:hint="eastAsia"/>
          <w:szCs w:val="20"/>
        </w:rPr>
        <w:lastRenderedPageBreak/>
        <w:t>◆　訓練等給付費の算定及び取扱い</w:t>
      </w:r>
    </w:p>
    <w:tbl>
      <w:tblPr>
        <w:tblW w:w="978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2"/>
        <w:gridCol w:w="1166"/>
        <w:gridCol w:w="1701"/>
      </w:tblGrid>
      <w:tr w:rsidR="00936F9D" w:rsidRPr="002E040F" w14:paraId="026DEF46" w14:textId="77777777" w:rsidTr="00936F9D">
        <w:trPr>
          <w:trHeight w:val="60"/>
        </w:trPr>
        <w:tc>
          <w:tcPr>
            <w:tcW w:w="1183" w:type="dxa"/>
            <w:tcBorders>
              <w:top w:val="single" w:sz="4" w:space="0" w:color="000000"/>
              <w:left w:val="single" w:sz="4" w:space="0" w:color="000000"/>
              <w:bottom w:val="single" w:sz="4" w:space="0" w:color="000000"/>
              <w:right w:val="single" w:sz="4" w:space="0" w:color="000000"/>
            </w:tcBorders>
          </w:tcPr>
          <w:p w14:paraId="65B221C3" w14:textId="77777777" w:rsidR="00936F9D" w:rsidRPr="00936F9D" w:rsidRDefault="00936F9D" w:rsidP="00936F9D">
            <w:pPr>
              <w:snapToGrid/>
              <w:rPr>
                <w:noProof/>
              </w:rPr>
            </w:pPr>
            <w:r w:rsidRPr="00936F9D">
              <w:rPr>
                <w:rFonts w:hint="eastAsia"/>
                <w:noProof/>
              </w:rPr>
              <w:t>項目</w:t>
            </w:r>
          </w:p>
        </w:tc>
        <w:tc>
          <w:tcPr>
            <w:tcW w:w="5732" w:type="dxa"/>
            <w:tcBorders>
              <w:top w:val="single" w:sz="4" w:space="0" w:color="000000"/>
              <w:left w:val="single" w:sz="4" w:space="0" w:color="000000"/>
              <w:bottom w:val="single" w:sz="4" w:space="0" w:color="000000"/>
              <w:right w:val="single" w:sz="4" w:space="0" w:color="000000"/>
            </w:tcBorders>
          </w:tcPr>
          <w:p w14:paraId="7DC62375" w14:textId="77777777" w:rsidR="00936F9D" w:rsidRPr="00DB6F44" w:rsidRDefault="00936F9D" w:rsidP="00936F9D">
            <w:pPr>
              <w:snapToGrid/>
              <w:rPr>
                <w:rFonts w:hAnsi="ＭＳ ゴシック"/>
                <w:szCs w:val="20"/>
              </w:rPr>
            </w:pPr>
            <w:r w:rsidRPr="00DB6F44">
              <w:rPr>
                <w:rFonts w:hAnsi="ＭＳ ゴシック" w:hint="eastAsia"/>
                <w:szCs w:val="20"/>
              </w:rPr>
              <w:t>自主点検のポイント</w:t>
            </w:r>
          </w:p>
        </w:tc>
        <w:tc>
          <w:tcPr>
            <w:tcW w:w="1166" w:type="dxa"/>
            <w:tcBorders>
              <w:top w:val="single" w:sz="4" w:space="0" w:color="000000"/>
              <w:left w:val="single" w:sz="4" w:space="0" w:color="000000"/>
              <w:bottom w:val="single" w:sz="4" w:space="0" w:color="000000"/>
              <w:right w:val="single" w:sz="4" w:space="0" w:color="000000"/>
            </w:tcBorders>
          </w:tcPr>
          <w:p w14:paraId="354B35BE" w14:textId="77777777" w:rsidR="00936F9D" w:rsidRPr="00DB6F44" w:rsidRDefault="00936F9D" w:rsidP="00936F9D">
            <w:pPr>
              <w:snapToGrid/>
            </w:pPr>
            <w:r w:rsidRPr="00DB6F44">
              <w:rPr>
                <w:rFonts w:hint="eastAsia"/>
              </w:rPr>
              <w:t>点検</w:t>
            </w:r>
          </w:p>
        </w:tc>
        <w:tc>
          <w:tcPr>
            <w:tcW w:w="1701" w:type="dxa"/>
            <w:tcBorders>
              <w:top w:val="single" w:sz="4" w:space="0" w:color="000000"/>
              <w:left w:val="single" w:sz="4" w:space="0" w:color="000000"/>
              <w:bottom w:val="single" w:sz="4" w:space="0" w:color="000000"/>
              <w:right w:val="single" w:sz="4" w:space="0" w:color="000000"/>
            </w:tcBorders>
            <w:vAlign w:val="center"/>
          </w:tcPr>
          <w:p w14:paraId="215985C7" w14:textId="77777777" w:rsidR="00936F9D" w:rsidRPr="00DB6F44" w:rsidRDefault="00936F9D" w:rsidP="00936F9D">
            <w:pPr>
              <w:pStyle w:val="Default"/>
              <w:spacing w:line="240" w:lineRule="exact"/>
              <w:jc w:val="center"/>
              <w:rPr>
                <w:rFonts w:ascii="ＭＳ ゴシック" w:eastAsia="ＭＳ ゴシック" w:hAnsi="ＭＳ ゴシック"/>
                <w:color w:val="auto"/>
                <w:kern w:val="2"/>
                <w:sz w:val="20"/>
                <w:szCs w:val="20"/>
              </w:rPr>
            </w:pPr>
            <w:r w:rsidRPr="00DB6F44">
              <w:rPr>
                <w:rFonts w:ascii="ＭＳ ゴシック" w:eastAsia="ＭＳ ゴシック" w:hAnsi="ＭＳ ゴシック" w:hint="eastAsia"/>
                <w:color w:val="auto"/>
                <w:kern w:val="2"/>
                <w:sz w:val="20"/>
                <w:szCs w:val="20"/>
              </w:rPr>
              <w:t>根拠</w:t>
            </w:r>
          </w:p>
        </w:tc>
      </w:tr>
      <w:tr w:rsidR="002537DE" w:rsidRPr="002E040F" w14:paraId="38FB137F" w14:textId="77777777" w:rsidTr="00936F9D">
        <w:trPr>
          <w:trHeight w:val="4378"/>
        </w:trPr>
        <w:tc>
          <w:tcPr>
            <w:tcW w:w="1183" w:type="dxa"/>
            <w:vMerge w:val="restart"/>
          </w:tcPr>
          <w:p w14:paraId="104A70EE" w14:textId="36038BCC" w:rsidR="002537DE" w:rsidRPr="00DB6F44" w:rsidRDefault="002537DE" w:rsidP="00936F9D">
            <w:pPr>
              <w:snapToGrid/>
              <w:jc w:val="both"/>
              <w:rPr>
                <w:rFonts w:hAnsi="ＭＳ ゴシック"/>
                <w:szCs w:val="20"/>
              </w:rPr>
            </w:pPr>
            <w:r w:rsidRPr="00DB6F44">
              <w:rPr>
                <w:rFonts w:hAnsi="ＭＳ ゴシック" w:hint="eastAsia"/>
                <w:szCs w:val="20"/>
              </w:rPr>
              <w:t>８６</w:t>
            </w:r>
          </w:p>
          <w:p w14:paraId="12DB1FD9" w14:textId="77777777" w:rsidR="002537DE" w:rsidRPr="00DB6F44" w:rsidRDefault="002537DE" w:rsidP="00936F9D">
            <w:pPr>
              <w:snapToGrid/>
              <w:jc w:val="both"/>
              <w:rPr>
                <w:rFonts w:hAnsi="ＭＳ ゴシック"/>
                <w:szCs w:val="20"/>
              </w:rPr>
            </w:pPr>
            <w:r w:rsidRPr="00DB6F44">
              <w:rPr>
                <w:rFonts w:hAnsi="ＭＳ ゴシック" w:hint="eastAsia"/>
                <w:szCs w:val="20"/>
              </w:rPr>
              <w:t>各サービス</w:t>
            </w:r>
          </w:p>
          <w:p w14:paraId="7B6182F2" w14:textId="77777777" w:rsidR="002537DE" w:rsidRPr="00DB6F44" w:rsidRDefault="002537DE" w:rsidP="00936F9D">
            <w:pPr>
              <w:snapToGrid/>
              <w:spacing w:afterLines="50" w:after="142"/>
              <w:jc w:val="both"/>
              <w:rPr>
                <w:rFonts w:hAnsi="ＭＳ ゴシック"/>
                <w:szCs w:val="20"/>
              </w:rPr>
            </w:pPr>
            <w:r w:rsidRPr="00DB6F44">
              <w:rPr>
                <w:rFonts w:hAnsi="ＭＳ ゴシック" w:hint="eastAsia"/>
                <w:szCs w:val="20"/>
              </w:rPr>
              <w:t>費共通事項</w:t>
            </w:r>
          </w:p>
          <w:p w14:paraId="66E98A2E" w14:textId="77777777" w:rsidR="002537DE" w:rsidRPr="00DB6F44" w:rsidRDefault="002537DE" w:rsidP="00936F9D">
            <w:pPr>
              <w:snapToGrid/>
              <w:spacing w:afterLines="50" w:after="142"/>
              <w:jc w:val="both"/>
              <w:rPr>
                <w:rFonts w:hAnsi="ＭＳ ゴシック"/>
                <w:szCs w:val="20"/>
              </w:rPr>
            </w:pPr>
            <w:r w:rsidRPr="00DB6F44">
              <w:rPr>
                <w:rFonts w:hAnsi="ＭＳ ゴシック" w:hint="eastAsia"/>
                <w:szCs w:val="20"/>
              </w:rPr>
              <w:t>（続き）</w:t>
            </w:r>
          </w:p>
          <w:p w14:paraId="2866E1C0" w14:textId="77777777" w:rsidR="002537DE" w:rsidRPr="00DB6F44" w:rsidRDefault="002537DE" w:rsidP="00936F9D">
            <w:pPr>
              <w:snapToGrid/>
              <w:ind w:firstLineChars="100" w:firstLine="162"/>
              <w:jc w:val="both"/>
              <w:rPr>
                <w:rFonts w:hAnsi="ＭＳ ゴシック"/>
                <w:sz w:val="18"/>
                <w:szCs w:val="18"/>
                <w:bdr w:val="single" w:sz="4" w:space="0" w:color="auto"/>
              </w:rPr>
            </w:pPr>
            <w:r w:rsidRPr="00DB6F44">
              <w:rPr>
                <w:rFonts w:hAnsi="ＭＳ ゴシック" w:hint="eastAsia"/>
                <w:sz w:val="18"/>
                <w:szCs w:val="18"/>
                <w:bdr w:val="single" w:sz="4" w:space="0" w:color="auto"/>
              </w:rPr>
              <w:t>共通</w:t>
            </w:r>
          </w:p>
          <w:p w14:paraId="4D90669E" w14:textId="77777777" w:rsidR="002537DE" w:rsidRPr="00DB6F44" w:rsidRDefault="002537DE" w:rsidP="000C2A61">
            <w:pPr>
              <w:snapToGrid/>
              <w:jc w:val="both"/>
              <w:rPr>
                <w:szCs w:val="20"/>
              </w:rPr>
            </w:pPr>
          </w:p>
          <w:p w14:paraId="001B8AF0" w14:textId="77777777" w:rsidR="00C8408D" w:rsidRPr="00DB6F44" w:rsidRDefault="00C8408D" w:rsidP="000C2A61">
            <w:pPr>
              <w:snapToGrid/>
              <w:jc w:val="both"/>
              <w:rPr>
                <w:szCs w:val="20"/>
              </w:rPr>
            </w:pPr>
          </w:p>
          <w:p w14:paraId="162CA073" w14:textId="77777777" w:rsidR="00C8408D" w:rsidRPr="00DB6F44" w:rsidRDefault="00C8408D" w:rsidP="000C2A61">
            <w:pPr>
              <w:snapToGrid/>
              <w:jc w:val="both"/>
              <w:rPr>
                <w:szCs w:val="20"/>
              </w:rPr>
            </w:pPr>
          </w:p>
          <w:p w14:paraId="24D5DD0B" w14:textId="77777777" w:rsidR="00C8408D" w:rsidRPr="00DB6F44" w:rsidRDefault="00C8408D" w:rsidP="000C2A61">
            <w:pPr>
              <w:snapToGrid/>
              <w:jc w:val="both"/>
              <w:rPr>
                <w:szCs w:val="20"/>
              </w:rPr>
            </w:pPr>
          </w:p>
          <w:p w14:paraId="43E98A44" w14:textId="77777777" w:rsidR="00C8408D" w:rsidRPr="00DB6F44" w:rsidRDefault="00C8408D" w:rsidP="000C2A61">
            <w:pPr>
              <w:snapToGrid/>
              <w:jc w:val="both"/>
              <w:rPr>
                <w:szCs w:val="20"/>
              </w:rPr>
            </w:pPr>
          </w:p>
          <w:p w14:paraId="125B153D" w14:textId="77777777" w:rsidR="00C8408D" w:rsidRPr="00DB6F44" w:rsidRDefault="00C8408D" w:rsidP="000C2A61">
            <w:pPr>
              <w:snapToGrid/>
              <w:jc w:val="both"/>
              <w:rPr>
                <w:szCs w:val="20"/>
              </w:rPr>
            </w:pPr>
          </w:p>
          <w:p w14:paraId="0472C656" w14:textId="77777777" w:rsidR="00C8408D" w:rsidRPr="00DB6F44" w:rsidRDefault="00C8408D" w:rsidP="000C2A61">
            <w:pPr>
              <w:snapToGrid/>
              <w:jc w:val="both"/>
              <w:rPr>
                <w:szCs w:val="20"/>
              </w:rPr>
            </w:pPr>
          </w:p>
          <w:p w14:paraId="356208BD" w14:textId="77777777" w:rsidR="00C8408D" w:rsidRPr="00DB6F44" w:rsidRDefault="00C8408D" w:rsidP="000C2A61">
            <w:pPr>
              <w:snapToGrid/>
              <w:jc w:val="both"/>
              <w:rPr>
                <w:szCs w:val="20"/>
              </w:rPr>
            </w:pPr>
          </w:p>
          <w:p w14:paraId="56D0CBEE" w14:textId="77777777" w:rsidR="00C8408D" w:rsidRPr="00DB6F44" w:rsidRDefault="00C8408D" w:rsidP="000C2A61">
            <w:pPr>
              <w:snapToGrid/>
              <w:jc w:val="both"/>
              <w:rPr>
                <w:szCs w:val="20"/>
              </w:rPr>
            </w:pPr>
          </w:p>
          <w:p w14:paraId="769CD5EE" w14:textId="77777777" w:rsidR="00C8408D" w:rsidRPr="00DB6F44" w:rsidRDefault="00C8408D" w:rsidP="000C2A61">
            <w:pPr>
              <w:snapToGrid/>
              <w:jc w:val="both"/>
              <w:rPr>
                <w:szCs w:val="20"/>
              </w:rPr>
            </w:pPr>
          </w:p>
          <w:p w14:paraId="0B434132" w14:textId="77777777" w:rsidR="00C8408D" w:rsidRPr="00DB6F44" w:rsidRDefault="00C8408D" w:rsidP="000C2A61">
            <w:pPr>
              <w:snapToGrid/>
              <w:jc w:val="both"/>
              <w:rPr>
                <w:szCs w:val="20"/>
              </w:rPr>
            </w:pPr>
          </w:p>
          <w:p w14:paraId="71101E47" w14:textId="77777777" w:rsidR="00C8408D" w:rsidRPr="00DB6F44" w:rsidRDefault="00C8408D" w:rsidP="000C2A61">
            <w:pPr>
              <w:snapToGrid/>
              <w:jc w:val="both"/>
              <w:rPr>
                <w:szCs w:val="20"/>
              </w:rPr>
            </w:pPr>
          </w:p>
          <w:p w14:paraId="025B924D" w14:textId="77777777" w:rsidR="00C8408D" w:rsidRPr="00DB6F44" w:rsidRDefault="00C8408D" w:rsidP="000C2A61">
            <w:pPr>
              <w:snapToGrid/>
              <w:jc w:val="both"/>
              <w:rPr>
                <w:szCs w:val="20"/>
              </w:rPr>
            </w:pPr>
          </w:p>
          <w:p w14:paraId="701CA7C4" w14:textId="77777777" w:rsidR="00C8408D" w:rsidRPr="00DB6F44" w:rsidRDefault="00C8408D" w:rsidP="000C2A61">
            <w:pPr>
              <w:snapToGrid/>
              <w:jc w:val="both"/>
              <w:rPr>
                <w:szCs w:val="20"/>
              </w:rPr>
            </w:pPr>
          </w:p>
          <w:p w14:paraId="08D85B61" w14:textId="77777777" w:rsidR="00C8408D" w:rsidRPr="00DB6F44" w:rsidRDefault="00C8408D" w:rsidP="000C2A61">
            <w:pPr>
              <w:snapToGrid/>
              <w:jc w:val="both"/>
              <w:rPr>
                <w:szCs w:val="20"/>
              </w:rPr>
            </w:pPr>
          </w:p>
          <w:p w14:paraId="10FADD8B" w14:textId="77777777" w:rsidR="00C8408D" w:rsidRPr="00DB6F44" w:rsidRDefault="00C8408D" w:rsidP="000C2A61">
            <w:pPr>
              <w:snapToGrid/>
              <w:jc w:val="both"/>
              <w:rPr>
                <w:szCs w:val="20"/>
              </w:rPr>
            </w:pPr>
          </w:p>
          <w:p w14:paraId="5F569D6F" w14:textId="77777777" w:rsidR="00C8408D" w:rsidRPr="00DB6F44" w:rsidRDefault="00C8408D" w:rsidP="000C2A61">
            <w:pPr>
              <w:snapToGrid/>
              <w:jc w:val="both"/>
              <w:rPr>
                <w:szCs w:val="20"/>
              </w:rPr>
            </w:pPr>
          </w:p>
          <w:p w14:paraId="49B60FE9" w14:textId="77777777" w:rsidR="00C8408D" w:rsidRPr="00DB6F44" w:rsidRDefault="00C8408D" w:rsidP="000C2A61">
            <w:pPr>
              <w:snapToGrid/>
              <w:jc w:val="both"/>
              <w:rPr>
                <w:szCs w:val="20"/>
              </w:rPr>
            </w:pPr>
          </w:p>
          <w:p w14:paraId="0AEA14FE" w14:textId="77777777" w:rsidR="00C8408D" w:rsidRPr="00DB6F44" w:rsidRDefault="00C8408D" w:rsidP="000C2A61">
            <w:pPr>
              <w:snapToGrid/>
              <w:jc w:val="both"/>
              <w:rPr>
                <w:szCs w:val="20"/>
              </w:rPr>
            </w:pPr>
          </w:p>
          <w:p w14:paraId="541182CF" w14:textId="77777777" w:rsidR="00C8408D" w:rsidRPr="00DB6F44" w:rsidRDefault="00C8408D" w:rsidP="000C2A61">
            <w:pPr>
              <w:snapToGrid/>
              <w:jc w:val="both"/>
              <w:rPr>
                <w:szCs w:val="20"/>
              </w:rPr>
            </w:pPr>
          </w:p>
          <w:p w14:paraId="6B9A71BD" w14:textId="77777777" w:rsidR="00C8408D" w:rsidRPr="00DB6F44" w:rsidRDefault="00C8408D" w:rsidP="000C2A61">
            <w:pPr>
              <w:snapToGrid/>
              <w:jc w:val="both"/>
              <w:rPr>
                <w:szCs w:val="20"/>
              </w:rPr>
            </w:pPr>
          </w:p>
          <w:p w14:paraId="6B855908" w14:textId="77777777" w:rsidR="00C8408D" w:rsidRPr="00DB6F44" w:rsidRDefault="00C8408D" w:rsidP="000C2A61">
            <w:pPr>
              <w:snapToGrid/>
              <w:jc w:val="both"/>
              <w:rPr>
                <w:szCs w:val="20"/>
              </w:rPr>
            </w:pPr>
          </w:p>
          <w:p w14:paraId="506A0989" w14:textId="77777777" w:rsidR="00C8408D" w:rsidRPr="00DB6F44" w:rsidRDefault="00C8408D" w:rsidP="000C2A61">
            <w:pPr>
              <w:snapToGrid/>
              <w:jc w:val="both"/>
              <w:rPr>
                <w:szCs w:val="20"/>
              </w:rPr>
            </w:pPr>
          </w:p>
          <w:p w14:paraId="0F5C6BA8" w14:textId="77777777" w:rsidR="00C8408D" w:rsidRPr="00DB6F44" w:rsidRDefault="00C8408D" w:rsidP="000C2A61">
            <w:pPr>
              <w:snapToGrid/>
              <w:jc w:val="both"/>
              <w:rPr>
                <w:szCs w:val="20"/>
              </w:rPr>
            </w:pPr>
          </w:p>
          <w:p w14:paraId="358C7D17" w14:textId="77777777" w:rsidR="00C8408D" w:rsidRPr="00DB6F44" w:rsidRDefault="00C8408D" w:rsidP="000C2A61">
            <w:pPr>
              <w:snapToGrid/>
              <w:jc w:val="both"/>
              <w:rPr>
                <w:szCs w:val="20"/>
              </w:rPr>
            </w:pPr>
          </w:p>
          <w:p w14:paraId="618E9475" w14:textId="77777777" w:rsidR="00C8408D" w:rsidRPr="00DB6F44" w:rsidRDefault="00C8408D" w:rsidP="000C2A61">
            <w:pPr>
              <w:snapToGrid/>
              <w:jc w:val="both"/>
              <w:rPr>
                <w:szCs w:val="20"/>
              </w:rPr>
            </w:pPr>
          </w:p>
          <w:p w14:paraId="3FE00FE6" w14:textId="77777777" w:rsidR="00C8408D" w:rsidRPr="00DB6F44" w:rsidRDefault="00C8408D" w:rsidP="000C2A61">
            <w:pPr>
              <w:snapToGrid/>
              <w:jc w:val="both"/>
              <w:rPr>
                <w:szCs w:val="20"/>
              </w:rPr>
            </w:pPr>
          </w:p>
          <w:p w14:paraId="457C1AEA" w14:textId="77777777" w:rsidR="00C8408D" w:rsidRPr="00DB6F44" w:rsidRDefault="00C8408D" w:rsidP="000C2A61">
            <w:pPr>
              <w:snapToGrid/>
              <w:jc w:val="both"/>
              <w:rPr>
                <w:szCs w:val="20"/>
              </w:rPr>
            </w:pPr>
          </w:p>
          <w:p w14:paraId="2AE58EAA" w14:textId="77777777" w:rsidR="00C8408D" w:rsidRPr="00DB6F44" w:rsidRDefault="00C8408D" w:rsidP="000C2A61">
            <w:pPr>
              <w:snapToGrid/>
              <w:jc w:val="both"/>
              <w:rPr>
                <w:szCs w:val="20"/>
              </w:rPr>
            </w:pPr>
          </w:p>
          <w:p w14:paraId="3D3320C7" w14:textId="77777777" w:rsidR="00C8408D" w:rsidRPr="00DB6F44" w:rsidRDefault="00C8408D" w:rsidP="000C2A61">
            <w:pPr>
              <w:snapToGrid/>
              <w:jc w:val="both"/>
              <w:rPr>
                <w:szCs w:val="20"/>
              </w:rPr>
            </w:pPr>
          </w:p>
          <w:p w14:paraId="7C5FB4B1" w14:textId="77777777" w:rsidR="00C8408D" w:rsidRPr="00DB6F44" w:rsidRDefault="00C8408D" w:rsidP="000C2A61">
            <w:pPr>
              <w:snapToGrid/>
              <w:jc w:val="both"/>
              <w:rPr>
                <w:szCs w:val="20"/>
              </w:rPr>
            </w:pPr>
          </w:p>
          <w:p w14:paraId="6F124382" w14:textId="77777777" w:rsidR="00C8408D" w:rsidRPr="00DB6F44" w:rsidRDefault="00C8408D" w:rsidP="000C2A61">
            <w:pPr>
              <w:snapToGrid/>
              <w:jc w:val="both"/>
              <w:rPr>
                <w:szCs w:val="20"/>
              </w:rPr>
            </w:pPr>
          </w:p>
          <w:p w14:paraId="2B7E11B1" w14:textId="32369747" w:rsidR="00C8408D" w:rsidRPr="00D61DEF" w:rsidRDefault="00C8408D" w:rsidP="000C2A61">
            <w:pPr>
              <w:snapToGrid/>
              <w:jc w:val="both"/>
              <w:rPr>
                <w:strike/>
                <w:szCs w:val="20"/>
              </w:rPr>
            </w:pPr>
          </w:p>
        </w:tc>
        <w:tc>
          <w:tcPr>
            <w:tcW w:w="5732" w:type="dxa"/>
          </w:tcPr>
          <w:p w14:paraId="4A40AB31" w14:textId="1E6F6F8E" w:rsidR="002537DE" w:rsidRPr="00DB6F44" w:rsidRDefault="002537DE" w:rsidP="00844121">
            <w:pPr>
              <w:snapToGrid/>
              <w:jc w:val="both"/>
              <w:rPr>
                <w:rFonts w:hAnsi="ＭＳ ゴシック"/>
                <w:szCs w:val="20"/>
              </w:rPr>
            </w:pPr>
            <w:r w:rsidRPr="00DB6F44">
              <w:rPr>
                <w:rFonts w:hAnsi="ＭＳ ゴシック" w:hint="eastAsia"/>
                <w:szCs w:val="20"/>
              </w:rPr>
              <w:t xml:space="preserve">（５）業務継続計画未策定減算　</w:t>
            </w:r>
            <w:r w:rsidRPr="00DB6F44">
              <w:rPr>
                <w:rFonts w:hAnsi="ＭＳ ゴシック" w:hint="eastAsia"/>
                <w:sz w:val="18"/>
                <w:szCs w:val="18"/>
                <w:bdr w:val="single" w:sz="4" w:space="0" w:color="auto"/>
              </w:rPr>
              <w:t>共通</w:t>
            </w:r>
          </w:p>
          <w:p w14:paraId="1E7971DE" w14:textId="3C267CE1" w:rsidR="002537DE" w:rsidRPr="00DB6F44" w:rsidRDefault="002537DE" w:rsidP="00B5147F">
            <w:pPr>
              <w:snapToGrid/>
              <w:ind w:leftChars="100" w:left="182" w:firstLineChars="100" w:firstLine="182"/>
              <w:jc w:val="both"/>
              <w:rPr>
                <w:rFonts w:hAnsi="ＭＳ ゴシック"/>
                <w:szCs w:val="20"/>
              </w:rPr>
            </w:pPr>
            <w:r w:rsidRPr="00DB6F44">
              <w:rPr>
                <w:noProof/>
              </w:rPr>
              <mc:AlternateContent>
                <mc:Choice Requires="wps">
                  <w:drawing>
                    <wp:anchor distT="0" distB="0" distL="114300" distR="114300" simplePos="0" relativeHeight="251685888" behindDoc="0" locked="0" layoutInCell="1" allowOverlap="1" wp14:anchorId="2FE75E22" wp14:editId="53D158D2">
                      <wp:simplePos x="0" y="0"/>
                      <wp:positionH relativeFrom="column">
                        <wp:posOffset>-4638</wp:posOffset>
                      </wp:positionH>
                      <wp:positionV relativeFrom="paragraph">
                        <wp:posOffset>632598</wp:posOffset>
                      </wp:positionV>
                      <wp:extent cx="4253948" cy="1900362"/>
                      <wp:effectExtent l="0" t="0" r="13335" b="24130"/>
                      <wp:wrapNone/>
                      <wp:docPr id="372594767"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3948" cy="1900362"/>
                              </a:xfrm>
                              <a:prstGeom prst="rect">
                                <a:avLst/>
                              </a:prstGeom>
                              <a:solidFill>
                                <a:srgbClr val="FFFFFF"/>
                              </a:solidFill>
                              <a:ln w="6350" algn="ctr">
                                <a:solidFill>
                                  <a:srgbClr val="000000"/>
                                </a:solidFill>
                                <a:prstDash val="solid"/>
                                <a:miter lim="800000"/>
                                <a:headEnd/>
                                <a:tailEnd/>
                              </a:ln>
                              <a:effectLst/>
                            </wps:spPr>
                            <wps:txbx>
                              <w:txbxContent>
                                <w:p w14:paraId="0563D9FC" w14:textId="77777777" w:rsidR="002537DE" w:rsidRPr="00DB6F44" w:rsidRDefault="002537DE" w:rsidP="006B701B">
                                  <w:pPr>
                                    <w:spacing w:beforeLines="20" w:before="57" w:line="240" w:lineRule="exact"/>
                                    <w:ind w:leftChars="50" w:left="91" w:rightChars="50" w:right="91"/>
                                    <w:jc w:val="left"/>
                                    <w:rPr>
                                      <w:rFonts w:hAnsi="ＭＳ ゴシック"/>
                                      <w:sz w:val="18"/>
                                      <w:szCs w:val="18"/>
                                    </w:rPr>
                                  </w:pPr>
                                  <w:r w:rsidRPr="00DB6F44">
                                    <w:rPr>
                                      <w:rFonts w:hAnsi="ＭＳ ゴシック" w:hint="eastAsia"/>
                                      <w:sz w:val="18"/>
                                      <w:szCs w:val="18"/>
                                    </w:rPr>
                                    <w:t xml:space="preserve">＜留意事項通知　</w:t>
                                  </w:r>
                                  <w:r w:rsidRPr="00DB6F44">
                                    <w:rPr>
                                      <w:rFonts w:hAnsi="ＭＳ ゴシック" w:hint="eastAsia"/>
                                      <w:kern w:val="0"/>
                                      <w:sz w:val="18"/>
                                      <w:szCs w:val="18"/>
                                    </w:rPr>
                                    <w:t>第二の１(1</w:t>
                                  </w:r>
                                  <w:r w:rsidRPr="00DB6F44">
                                    <w:rPr>
                                      <w:rFonts w:hAnsi="ＭＳ ゴシック"/>
                                      <w:kern w:val="0"/>
                                      <w:sz w:val="18"/>
                                      <w:szCs w:val="18"/>
                                    </w:rPr>
                                    <w:t>3</w:t>
                                  </w:r>
                                  <w:r w:rsidRPr="00DB6F44">
                                    <w:rPr>
                                      <w:rFonts w:hAnsi="ＭＳ ゴシック" w:hint="eastAsia"/>
                                      <w:kern w:val="0"/>
                                      <w:sz w:val="18"/>
                                      <w:szCs w:val="18"/>
                                    </w:rPr>
                                    <w:t>)</w:t>
                                  </w:r>
                                  <w:r w:rsidRPr="00DB6F44">
                                    <w:rPr>
                                      <w:rFonts w:hAnsi="ＭＳ ゴシック" w:hint="eastAsia"/>
                                      <w:sz w:val="18"/>
                                      <w:szCs w:val="18"/>
                                    </w:rPr>
                                    <w:t>＞</w:t>
                                  </w:r>
                                </w:p>
                                <w:p w14:paraId="62AE3C36" w14:textId="77777777" w:rsidR="002537DE" w:rsidRPr="00DB6F44" w:rsidRDefault="002537DE" w:rsidP="006B701B">
                                  <w:pPr>
                                    <w:spacing w:line="220" w:lineRule="exact"/>
                                    <w:ind w:leftChars="50" w:left="253" w:rightChars="50" w:right="91" w:hangingChars="100" w:hanging="162"/>
                                    <w:jc w:val="left"/>
                                    <w:rPr>
                                      <w:rFonts w:hAnsi="ＭＳ ゴシック"/>
                                      <w:sz w:val="18"/>
                                      <w:szCs w:val="19"/>
                                    </w:rPr>
                                  </w:pPr>
                                  <w:r w:rsidRPr="00DB6F44">
                                    <w:rPr>
                                      <w:rFonts w:hAnsi="ＭＳ ゴシック" w:hint="eastAsia"/>
                                      <w:sz w:val="18"/>
                                      <w:szCs w:val="19"/>
                                    </w:rPr>
                                    <w:t xml:space="preserve">○　</w:t>
                                  </w:r>
                                  <w:r w:rsidRPr="00DB6F44">
                                    <w:rPr>
                                      <w:rFonts w:hAnsi="ＭＳ ゴシック"/>
                                      <w:sz w:val="18"/>
                                      <w:szCs w:val="19"/>
                                    </w:rPr>
                                    <w:t>所定単位数の100分の1に相当する単位数</w:t>
                                  </w:r>
                                  <w:r w:rsidRPr="00DB6F44">
                                    <w:rPr>
                                      <w:rFonts w:hAnsi="ＭＳ ゴシック" w:hint="eastAsia"/>
                                      <w:sz w:val="18"/>
                                      <w:szCs w:val="19"/>
                                    </w:rPr>
                                    <w:t>（指定障害者支援施設にあっては、100分の3に相当する単位数。以下同じ。）</w:t>
                                  </w:r>
                                  <w:r w:rsidRPr="00DB6F44">
                                    <w:rPr>
                                      <w:rFonts w:hAnsi="ＭＳ ゴシック"/>
                                      <w:sz w:val="18"/>
                                      <w:szCs w:val="19"/>
                                    </w:rPr>
                                    <w:t>を所定単位数から減算する。</w:t>
                                  </w:r>
                                </w:p>
                                <w:p w14:paraId="5148CF23" w14:textId="0FB5F228" w:rsidR="002537DE" w:rsidRPr="00DB6F44" w:rsidRDefault="002537DE" w:rsidP="006B701B">
                                  <w:pPr>
                                    <w:spacing w:line="220" w:lineRule="exact"/>
                                    <w:ind w:leftChars="50" w:left="253" w:rightChars="50" w:right="91" w:hangingChars="100" w:hanging="162"/>
                                    <w:jc w:val="left"/>
                                    <w:rPr>
                                      <w:rFonts w:hAnsi="ＭＳ ゴシック"/>
                                      <w:sz w:val="18"/>
                                      <w:szCs w:val="19"/>
                                    </w:rPr>
                                  </w:pPr>
                                  <w:r w:rsidRPr="00DB6F44">
                                    <w:rPr>
                                      <w:rFonts w:hAnsi="ＭＳ ゴシック"/>
                                      <w:sz w:val="18"/>
                                      <w:szCs w:val="19"/>
                                    </w:rPr>
                                    <w:t>〇　当該所定単位数は、各種加算がなされる前の単位数とし、当該各種加算を含めた単位数の合計額に対して100分の</w:t>
                                  </w:r>
                                  <w:r w:rsidRPr="00DB6F44">
                                    <w:rPr>
                                      <w:rFonts w:hAnsi="ＭＳ ゴシック" w:hint="eastAsia"/>
                                      <w:sz w:val="18"/>
                                      <w:szCs w:val="19"/>
                                    </w:rPr>
                                    <w:t>1となるものではないことに留意すること。ただし、複数の減算事由に該当する場合にあっては、当該所定単位数に各種減算をした上で得た単位数に対する100分の1に相当する単位数を減算後基本報酬所定単位数から減算する点に留意すること。</w:t>
                                  </w:r>
                                </w:p>
                                <w:p w14:paraId="6E6546D0" w14:textId="7C03B96C" w:rsidR="002537DE" w:rsidRPr="00DB6F44" w:rsidRDefault="002537DE" w:rsidP="006B701B">
                                  <w:pPr>
                                    <w:spacing w:line="220" w:lineRule="exact"/>
                                    <w:ind w:left="324" w:rightChars="50" w:right="91" w:hangingChars="200" w:hanging="324"/>
                                    <w:jc w:val="left"/>
                                    <w:rPr>
                                      <w:rFonts w:hAnsi="ＭＳ ゴシック"/>
                                      <w:sz w:val="18"/>
                                      <w:szCs w:val="19"/>
                                    </w:rPr>
                                  </w:pPr>
                                  <w:r w:rsidRPr="00DB6F44">
                                    <w:rPr>
                                      <w:rFonts w:hAnsi="ＭＳ ゴシック" w:hint="eastAsia"/>
                                      <w:sz w:val="18"/>
                                      <w:szCs w:val="19"/>
                                    </w:rPr>
                                    <w:t xml:space="preserve">　〇　当該減算については、指定障害福祉サービス基準又は指定障害者支援施設基準の規定に基づき求められる業務継続計画の策定及び当該業務継続計画に従い必要な措置を講じていない事実が生じた場合に、その翌月から基準に満たない状況が解消されるに至った月まで、当該事業所の利用者全員について、所定単位数から減算すること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75E22" id="正方形/長方形 44" o:spid="_x0000_s1191" style="position:absolute;left:0;text-align:left;margin-left:-.35pt;margin-top:49.8pt;width:334.95pt;height:149.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" strokeweight=".5pt">
                      <v:textbox inset="5.85pt,.7pt,5.85pt,.7pt">
                        <w:txbxContent>
                          <w:p w14:paraId="0563D9FC" w14:textId="77777777" w:rsidR="002537DE" w:rsidRPr="00DB6F44" w:rsidRDefault="002537DE" w:rsidP="006B701B">
                            <w:pPr>
                              <w:spacing w:beforeLines="20" w:before="57" w:line="240" w:lineRule="exact"/>
                              <w:ind w:leftChars="50" w:left="91" w:rightChars="50" w:right="91"/>
                              <w:jc w:val="left"/>
                              <w:rPr>
                                <w:rFonts w:hAnsi="ＭＳ ゴシック"/>
                                <w:sz w:val="18"/>
                                <w:szCs w:val="18"/>
                              </w:rPr>
                            </w:pPr>
                            <w:r w:rsidRPr="00DB6F44">
                              <w:rPr>
                                <w:rFonts w:hAnsi="ＭＳ ゴシック" w:hint="eastAsia"/>
                                <w:sz w:val="18"/>
                                <w:szCs w:val="18"/>
                              </w:rPr>
                              <w:t xml:space="preserve">＜留意事項通知　</w:t>
                            </w:r>
                            <w:r w:rsidRPr="00DB6F44">
                              <w:rPr>
                                <w:rFonts w:hAnsi="ＭＳ ゴシック" w:hint="eastAsia"/>
                                <w:kern w:val="0"/>
                                <w:sz w:val="18"/>
                                <w:szCs w:val="18"/>
                              </w:rPr>
                              <w:t>第二の１(1</w:t>
                            </w:r>
                            <w:r w:rsidRPr="00DB6F44">
                              <w:rPr>
                                <w:rFonts w:hAnsi="ＭＳ ゴシック"/>
                                <w:kern w:val="0"/>
                                <w:sz w:val="18"/>
                                <w:szCs w:val="18"/>
                              </w:rPr>
                              <w:t>3</w:t>
                            </w:r>
                            <w:r w:rsidRPr="00DB6F44">
                              <w:rPr>
                                <w:rFonts w:hAnsi="ＭＳ ゴシック" w:hint="eastAsia"/>
                                <w:kern w:val="0"/>
                                <w:sz w:val="18"/>
                                <w:szCs w:val="18"/>
                              </w:rPr>
                              <w:t>)</w:t>
                            </w:r>
                            <w:r w:rsidRPr="00DB6F44">
                              <w:rPr>
                                <w:rFonts w:hAnsi="ＭＳ ゴシック" w:hint="eastAsia"/>
                                <w:sz w:val="18"/>
                                <w:szCs w:val="18"/>
                              </w:rPr>
                              <w:t>＞</w:t>
                            </w:r>
                          </w:p>
                          <w:p w14:paraId="62AE3C36" w14:textId="77777777" w:rsidR="002537DE" w:rsidRPr="00DB6F44" w:rsidRDefault="002537DE" w:rsidP="006B701B">
                            <w:pPr>
                              <w:spacing w:line="220" w:lineRule="exact"/>
                              <w:ind w:leftChars="50" w:left="253" w:rightChars="50" w:right="91" w:hangingChars="100" w:hanging="162"/>
                              <w:jc w:val="left"/>
                              <w:rPr>
                                <w:rFonts w:hAnsi="ＭＳ ゴシック"/>
                                <w:sz w:val="18"/>
                                <w:szCs w:val="19"/>
                              </w:rPr>
                            </w:pPr>
                            <w:r w:rsidRPr="00DB6F44">
                              <w:rPr>
                                <w:rFonts w:hAnsi="ＭＳ ゴシック" w:hint="eastAsia"/>
                                <w:sz w:val="18"/>
                                <w:szCs w:val="19"/>
                              </w:rPr>
                              <w:t xml:space="preserve">○　</w:t>
                            </w:r>
                            <w:r w:rsidRPr="00DB6F44">
                              <w:rPr>
                                <w:rFonts w:hAnsi="ＭＳ ゴシック"/>
                                <w:sz w:val="18"/>
                                <w:szCs w:val="19"/>
                              </w:rPr>
                              <w:t>所定単位数の100分の1に相当する単位数</w:t>
                            </w:r>
                            <w:r w:rsidRPr="00DB6F44">
                              <w:rPr>
                                <w:rFonts w:hAnsi="ＭＳ ゴシック" w:hint="eastAsia"/>
                                <w:sz w:val="18"/>
                                <w:szCs w:val="19"/>
                              </w:rPr>
                              <w:t>（指定障害者支援施設にあっては、100分の3に相当する単位数。以下同じ。）</w:t>
                            </w:r>
                            <w:r w:rsidRPr="00DB6F44">
                              <w:rPr>
                                <w:rFonts w:hAnsi="ＭＳ ゴシック"/>
                                <w:sz w:val="18"/>
                                <w:szCs w:val="19"/>
                              </w:rPr>
                              <w:t>を所定単位数から減算する。</w:t>
                            </w:r>
                          </w:p>
                          <w:p w14:paraId="5148CF23" w14:textId="0FB5F228" w:rsidR="002537DE" w:rsidRPr="00DB6F44" w:rsidRDefault="002537DE" w:rsidP="006B701B">
                            <w:pPr>
                              <w:spacing w:line="220" w:lineRule="exact"/>
                              <w:ind w:leftChars="50" w:left="253" w:rightChars="50" w:right="91" w:hangingChars="100" w:hanging="162"/>
                              <w:jc w:val="left"/>
                              <w:rPr>
                                <w:rFonts w:hAnsi="ＭＳ ゴシック"/>
                                <w:sz w:val="18"/>
                                <w:szCs w:val="19"/>
                              </w:rPr>
                            </w:pPr>
                            <w:r w:rsidRPr="00DB6F44">
                              <w:rPr>
                                <w:rFonts w:hAnsi="ＭＳ ゴシック"/>
                                <w:sz w:val="18"/>
                                <w:szCs w:val="19"/>
                              </w:rPr>
                              <w:t>〇　当該所定単位数は、各種加算がなされる前の単位数とし、当該各種加算を含めた単位数の合計額に対して100分の</w:t>
                            </w:r>
                            <w:r w:rsidRPr="00DB6F44">
                              <w:rPr>
                                <w:rFonts w:hAnsi="ＭＳ ゴシック" w:hint="eastAsia"/>
                                <w:sz w:val="18"/>
                                <w:szCs w:val="19"/>
                              </w:rPr>
                              <w:t>1となるものではないことに留意すること。ただし、複数の減算事由に該当する場合にあっては、当該所定単位数に各種減算をした上で得た単位数に対する100分の1に相当する単位数を減算後基本報酬所定単位数から減算する点に留意すること。</w:t>
                            </w:r>
                          </w:p>
                          <w:p w14:paraId="6E6546D0" w14:textId="7C03B96C" w:rsidR="002537DE" w:rsidRPr="00DB6F44" w:rsidRDefault="002537DE" w:rsidP="006B701B">
                            <w:pPr>
                              <w:spacing w:line="220" w:lineRule="exact"/>
                              <w:ind w:left="324" w:rightChars="50" w:right="91" w:hangingChars="200" w:hanging="324"/>
                              <w:jc w:val="left"/>
                              <w:rPr>
                                <w:rFonts w:hAnsi="ＭＳ ゴシック"/>
                                <w:sz w:val="18"/>
                                <w:szCs w:val="19"/>
                              </w:rPr>
                            </w:pPr>
                            <w:r w:rsidRPr="00DB6F44">
                              <w:rPr>
                                <w:rFonts w:hAnsi="ＭＳ ゴシック" w:hint="eastAsia"/>
                                <w:sz w:val="18"/>
                                <w:szCs w:val="19"/>
                              </w:rPr>
                              <w:t xml:space="preserve">　〇　当該減算については、指定障害福祉サービス基準又は指定障害者支援施設基準の規定に基づき求められる業務継続計画の策定及び当該業務継続計画に従い必要な措置を講じていない事実が生じた場合に、その翌月から基準に満たない状況が解消されるに至った月まで、当該事業所の利用者全員について、所定単位数から減算することとする。</w:t>
                            </w:r>
                          </w:p>
                        </w:txbxContent>
                      </v:textbox>
                    </v:rect>
                  </w:pict>
                </mc:Fallback>
              </mc:AlternateContent>
            </w:r>
            <w:r w:rsidRPr="00DB6F44">
              <w:rPr>
                <w:rFonts w:hAnsi="ＭＳ ゴシック" w:hint="eastAsia"/>
                <w:szCs w:val="20"/>
              </w:rPr>
              <w:t>準用する指定障害福祉サービス基準第３３条の２第１項に規定する基準を満たしていない場合は、所定単位数の</w:t>
            </w:r>
            <w:r w:rsidRPr="00DB6F44">
              <w:rPr>
                <w:rFonts w:hAnsi="ＭＳ ゴシック"/>
                <w:szCs w:val="20"/>
              </w:rPr>
              <w:t>100分の1に相当する単位数を所定単位数から減算していますか。</w:t>
            </w:r>
          </w:p>
        </w:tc>
        <w:tc>
          <w:tcPr>
            <w:tcW w:w="1166" w:type="dxa"/>
          </w:tcPr>
          <w:p w14:paraId="7944EE49" w14:textId="77777777" w:rsidR="002537DE" w:rsidRPr="00DB6F44" w:rsidRDefault="004929B7" w:rsidP="00B5147F">
            <w:pPr>
              <w:snapToGrid/>
              <w:jc w:val="both"/>
            </w:pPr>
            <w:sdt>
              <w:sdtPr>
                <w:rPr>
                  <w:rFonts w:hint="eastAsia"/>
                </w:rPr>
                <w:id w:val="-1063486673"/>
                <w14:checkbox>
                  <w14:checked w14:val="0"/>
                  <w14:checkedState w14:val="00FE" w14:font="Wingdings"/>
                  <w14:uncheckedState w14:val="2610" w14:font="ＭＳ ゴシック"/>
                </w14:checkbox>
              </w:sdtPr>
              <w:sdtEndPr/>
              <w:sdtContent>
                <w:r w:rsidR="002537DE" w:rsidRPr="00DB6F44">
                  <w:rPr>
                    <w:rFonts w:hAnsi="ＭＳ ゴシック" w:hint="eastAsia"/>
                  </w:rPr>
                  <w:t>☐</w:t>
                </w:r>
              </w:sdtContent>
            </w:sdt>
            <w:r w:rsidR="002537DE" w:rsidRPr="00DB6F44">
              <w:rPr>
                <w:rFonts w:hint="eastAsia"/>
              </w:rPr>
              <w:t>いる</w:t>
            </w:r>
          </w:p>
          <w:p w14:paraId="64766F90" w14:textId="77777777" w:rsidR="002537DE" w:rsidRPr="00DB6F44" w:rsidRDefault="004929B7" w:rsidP="00B5147F">
            <w:pPr>
              <w:snapToGrid/>
              <w:jc w:val="both"/>
            </w:pPr>
            <w:sdt>
              <w:sdtPr>
                <w:rPr>
                  <w:rFonts w:hint="eastAsia"/>
                </w:rPr>
                <w:id w:val="349685815"/>
                <w14:checkbox>
                  <w14:checked w14:val="0"/>
                  <w14:checkedState w14:val="00FE" w14:font="Wingdings"/>
                  <w14:uncheckedState w14:val="2610" w14:font="ＭＳ ゴシック"/>
                </w14:checkbox>
              </w:sdtPr>
              <w:sdtEndPr/>
              <w:sdtContent>
                <w:r w:rsidR="002537DE" w:rsidRPr="00DB6F44">
                  <w:rPr>
                    <w:rFonts w:hAnsi="ＭＳ ゴシック" w:hint="eastAsia"/>
                  </w:rPr>
                  <w:t>☐</w:t>
                </w:r>
              </w:sdtContent>
            </w:sdt>
            <w:r w:rsidR="002537DE" w:rsidRPr="00DB6F44">
              <w:rPr>
                <w:rFonts w:hint="eastAsia"/>
              </w:rPr>
              <w:t>いない</w:t>
            </w:r>
          </w:p>
          <w:p w14:paraId="2EA2C9B2" w14:textId="77777777" w:rsidR="002537DE" w:rsidRPr="00DB6F44" w:rsidRDefault="004929B7" w:rsidP="00B5147F">
            <w:pPr>
              <w:snapToGrid/>
              <w:jc w:val="both"/>
            </w:pPr>
            <w:sdt>
              <w:sdtPr>
                <w:rPr>
                  <w:rFonts w:hint="eastAsia"/>
                </w:rPr>
                <w:id w:val="1303513900"/>
                <w14:checkbox>
                  <w14:checked w14:val="0"/>
                  <w14:checkedState w14:val="00FE" w14:font="Wingdings"/>
                  <w14:uncheckedState w14:val="2610" w14:font="ＭＳ ゴシック"/>
                </w14:checkbox>
              </w:sdtPr>
              <w:sdtEndPr/>
              <w:sdtContent>
                <w:r w:rsidR="002537DE" w:rsidRPr="00DB6F44">
                  <w:rPr>
                    <w:rFonts w:hAnsi="ＭＳ ゴシック" w:hint="eastAsia"/>
                  </w:rPr>
                  <w:t>☐</w:t>
                </w:r>
              </w:sdtContent>
            </w:sdt>
            <w:r w:rsidR="002537DE" w:rsidRPr="00DB6F44">
              <w:rPr>
                <w:rFonts w:hint="eastAsia"/>
                <w:szCs w:val="20"/>
              </w:rPr>
              <w:t>該当なし</w:t>
            </w:r>
          </w:p>
          <w:p w14:paraId="34121ED3" w14:textId="77777777" w:rsidR="002537DE" w:rsidRPr="00DB6F44" w:rsidRDefault="002537DE" w:rsidP="00844121">
            <w:pPr>
              <w:snapToGrid/>
              <w:jc w:val="both"/>
            </w:pPr>
          </w:p>
        </w:tc>
        <w:tc>
          <w:tcPr>
            <w:tcW w:w="1701" w:type="dxa"/>
          </w:tcPr>
          <w:p w14:paraId="266026D8" w14:textId="77777777" w:rsidR="002537DE" w:rsidRPr="00DB6F44" w:rsidRDefault="002537DE" w:rsidP="00B5147F">
            <w:pPr>
              <w:pStyle w:val="Default"/>
              <w:autoSpaceDE/>
              <w:autoSpaceDN/>
              <w:adjustRightInd/>
              <w:spacing w:line="240" w:lineRule="exact"/>
              <w:rPr>
                <w:rFonts w:ascii="ＭＳ ゴシック" w:eastAsia="ＭＳ ゴシック" w:hAnsi="ＭＳ ゴシック"/>
                <w:color w:val="auto"/>
                <w:kern w:val="2"/>
                <w:sz w:val="18"/>
                <w:szCs w:val="18"/>
              </w:rPr>
            </w:pPr>
            <w:r w:rsidRPr="00DB6F44">
              <w:rPr>
                <w:rFonts w:ascii="ＭＳ ゴシック" w:eastAsia="ＭＳ ゴシック" w:hAnsi="ＭＳ ゴシック" w:hint="eastAsia"/>
                <w:color w:val="auto"/>
                <w:kern w:val="2"/>
                <w:sz w:val="18"/>
                <w:szCs w:val="18"/>
              </w:rPr>
              <w:t>告示別表</w:t>
            </w:r>
          </w:p>
          <w:p w14:paraId="51BEF333" w14:textId="7973D972" w:rsidR="002537DE" w:rsidRPr="00DB6F44" w:rsidRDefault="002537DE" w:rsidP="00B5147F">
            <w:pPr>
              <w:snapToGrid/>
              <w:spacing w:line="240" w:lineRule="exact"/>
              <w:jc w:val="left"/>
              <w:rPr>
                <w:rFonts w:hAnsi="ＭＳ ゴシック"/>
                <w:sz w:val="18"/>
                <w:szCs w:val="18"/>
              </w:rPr>
            </w:pPr>
            <w:r w:rsidRPr="00DB6F44">
              <w:rPr>
                <w:rFonts w:hAnsi="ＭＳ ゴシック" w:hint="eastAsia"/>
                <w:sz w:val="18"/>
                <w:szCs w:val="18"/>
              </w:rPr>
              <w:t>第10の1注4の</w:t>
            </w:r>
            <w:r w:rsidR="00445A42" w:rsidRPr="00DB6F44">
              <w:rPr>
                <w:rFonts w:hAnsi="ＭＳ ゴシック" w:hint="eastAsia"/>
                <w:sz w:val="18"/>
                <w:szCs w:val="18"/>
              </w:rPr>
              <w:t>4</w:t>
            </w:r>
          </w:p>
          <w:p w14:paraId="2584D75A" w14:textId="33274614" w:rsidR="002537DE" w:rsidRPr="00DB6F44" w:rsidRDefault="002537DE" w:rsidP="00B5147F">
            <w:pPr>
              <w:snapToGrid/>
              <w:spacing w:line="240" w:lineRule="exact"/>
              <w:jc w:val="left"/>
              <w:rPr>
                <w:rFonts w:hAnsi="ＭＳ ゴシック"/>
                <w:sz w:val="18"/>
                <w:szCs w:val="18"/>
              </w:rPr>
            </w:pPr>
            <w:r w:rsidRPr="00DB6F44">
              <w:rPr>
                <w:rFonts w:hAnsi="ＭＳ ゴシック" w:hint="eastAsia"/>
                <w:sz w:val="18"/>
                <w:szCs w:val="18"/>
              </w:rPr>
              <w:t>第11の1注6の</w:t>
            </w:r>
            <w:r w:rsidR="00445A42" w:rsidRPr="00DB6F44">
              <w:rPr>
                <w:rFonts w:hAnsi="ＭＳ ゴシック" w:hint="eastAsia"/>
                <w:sz w:val="18"/>
                <w:szCs w:val="18"/>
              </w:rPr>
              <w:t>4</w:t>
            </w:r>
          </w:p>
          <w:p w14:paraId="744659C7" w14:textId="2C5EAA8D" w:rsidR="002537DE" w:rsidRPr="00DB6F44" w:rsidRDefault="002537DE" w:rsidP="00B5147F">
            <w:pPr>
              <w:snapToGrid/>
              <w:spacing w:line="240" w:lineRule="exact"/>
              <w:jc w:val="left"/>
              <w:rPr>
                <w:rFonts w:hAnsi="ＭＳ ゴシック"/>
                <w:sz w:val="18"/>
                <w:szCs w:val="18"/>
              </w:rPr>
            </w:pPr>
            <w:r w:rsidRPr="00DB6F44">
              <w:rPr>
                <w:rFonts w:hAnsi="ＭＳ ゴシック" w:hint="eastAsia"/>
                <w:sz w:val="18"/>
                <w:szCs w:val="18"/>
              </w:rPr>
              <w:t>第12の1注</w:t>
            </w:r>
            <w:r w:rsidR="00445A42" w:rsidRPr="00DB6F44">
              <w:rPr>
                <w:rFonts w:hAnsi="ＭＳ ゴシック" w:hint="eastAsia"/>
                <w:sz w:val="18"/>
                <w:szCs w:val="18"/>
              </w:rPr>
              <w:t>7</w:t>
            </w:r>
          </w:p>
          <w:p w14:paraId="49EF2F70" w14:textId="0FCFB3E3" w:rsidR="002537DE" w:rsidRPr="00DB6F44" w:rsidRDefault="002537DE" w:rsidP="00B5147F">
            <w:pPr>
              <w:snapToGrid/>
              <w:spacing w:line="240" w:lineRule="exact"/>
              <w:jc w:val="left"/>
              <w:rPr>
                <w:rFonts w:hAnsi="ＭＳ ゴシック"/>
                <w:sz w:val="18"/>
                <w:szCs w:val="18"/>
              </w:rPr>
            </w:pPr>
            <w:r w:rsidRPr="00DB6F44">
              <w:rPr>
                <w:rFonts w:hAnsi="ＭＳ ゴシック" w:hint="eastAsia"/>
                <w:sz w:val="18"/>
                <w:szCs w:val="18"/>
              </w:rPr>
              <w:t>第13の1注</w:t>
            </w:r>
            <w:r w:rsidR="00445A42" w:rsidRPr="00DB6F44">
              <w:rPr>
                <w:rFonts w:hAnsi="ＭＳ ゴシック" w:hint="eastAsia"/>
                <w:sz w:val="18"/>
                <w:szCs w:val="18"/>
              </w:rPr>
              <w:t>6</w:t>
            </w:r>
          </w:p>
          <w:p w14:paraId="3229C652" w14:textId="39236E80" w:rsidR="002537DE" w:rsidRPr="00DB6F44" w:rsidRDefault="002537DE" w:rsidP="00B5147F">
            <w:pPr>
              <w:pStyle w:val="Default"/>
              <w:autoSpaceDE/>
              <w:autoSpaceDN/>
              <w:adjustRightInd/>
              <w:spacing w:line="240" w:lineRule="exact"/>
              <w:rPr>
                <w:rFonts w:asciiTheme="majorEastAsia" w:eastAsiaTheme="majorEastAsia" w:hAnsiTheme="majorEastAsia"/>
                <w:color w:val="auto"/>
                <w:sz w:val="18"/>
                <w:szCs w:val="18"/>
              </w:rPr>
            </w:pPr>
            <w:r w:rsidRPr="00DB6F44">
              <w:rPr>
                <w:rFonts w:asciiTheme="majorEastAsia" w:eastAsiaTheme="majorEastAsia" w:hAnsiTheme="majorEastAsia" w:hint="eastAsia"/>
                <w:color w:val="auto"/>
                <w:sz w:val="18"/>
                <w:szCs w:val="18"/>
              </w:rPr>
              <w:t>第14の1注1</w:t>
            </w:r>
            <w:r w:rsidR="00445A42" w:rsidRPr="00DB6F44">
              <w:rPr>
                <w:rFonts w:asciiTheme="majorEastAsia" w:eastAsiaTheme="majorEastAsia" w:hAnsiTheme="majorEastAsia" w:hint="eastAsia"/>
                <w:color w:val="auto"/>
                <w:sz w:val="18"/>
                <w:szCs w:val="18"/>
              </w:rPr>
              <w:t>3</w:t>
            </w:r>
          </w:p>
          <w:p w14:paraId="363561F0" w14:textId="5BDEDC4A" w:rsidR="002537DE" w:rsidRPr="00DB6F44" w:rsidRDefault="002537DE" w:rsidP="00B5147F">
            <w:pPr>
              <w:pStyle w:val="Default"/>
              <w:autoSpaceDE/>
              <w:autoSpaceDN/>
              <w:adjustRightInd/>
              <w:spacing w:line="240" w:lineRule="exact"/>
              <w:rPr>
                <w:rFonts w:ascii="ＭＳ ゴシック" w:eastAsia="ＭＳ ゴシック" w:hAnsi="ＭＳ ゴシック"/>
                <w:color w:val="auto"/>
                <w:kern w:val="2"/>
                <w:sz w:val="18"/>
                <w:szCs w:val="18"/>
              </w:rPr>
            </w:pPr>
            <w:r w:rsidRPr="00DB6F44">
              <w:rPr>
                <w:rFonts w:asciiTheme="majorEastAsia" w:eastAsiaTheme="majorEastAsia" w:hAnsiTheme="majorEastAsia" w:hint="eastAsia"/>
                <w:color w:val="auto"/>
                <w:sz w:val="18"/>
                <w:szCs w:val="18"/>
              </w:rPr>
              <w:t>第14の2</w:t>
            </w:r>
            <w:r w:rsidR="00C8408D" w:rsidRPr="00DB6F44">
              <w:rPr>
                <w:rFonts w:asciiTheme="majorEastAsia" w:eastAsiaTheme="majorEastAsia" w:hAnsiTheme="majorEastAsia" w:hint="eastAsia"/>
                <w:color w:val="auto"/>
                <w:sz w:val="18"/>
                <w:szCs w:val="18"/>
              </w:rPr>
              <w:t>の1</w:t>
            </w:r>
            <w:r w:rsidRPr="00DB6F44">
              <w:rPr>
                <w:rFonts w:asciiTheme="majorEastAsia" w:eastAsiaTheme="majorEastAsia" w:hAnsiTheme="majorEastAsia" w:hint="eastAsia"/>
                <w:color w:val="auto"/>
                <w:sz w:val="18"/>
                <w:szCs w:val="18"/>
              </w:rPr>
              <w:t>注5</w:t>
            </w:r>
          </w:p>
        </w:tc>
      </w:tr>
      <w:tr w:rsidR="002537DE" w:rsidRPr="002E040F" w14:paraId="451D6FBB" w14:textId="77777777" w:rsidTr="002537DE">
        <w:trPr>
          <w:trHeight w:val="6366"/>
        </w:trPr>
        <w:tc>
          <w:tcPr>
            <w:tcW w:w="1183" w:type="dxa"/>
            <w:vMerge/>
          </w:tcPr>
          <w:p w14:paraId="0C02E39E" w14:textId="4AB1DF21" w:rsidR="002537DE" w:rsidRPr="00DB6F44" w:rsidRDefault="002537DE" w:rsidP="000C2A61">
            <w:pPr>
              <w:snapToGrid/>
              <w:jc w:val="both"/>
              <w:rPr>
                <w:szCs w:val="20"/>
              </w:rPr>
            </w:pPr>
          </w:p>
        </w:tc>
        <w:tc>
          <w:tcPr>
            <w:tcW w:w="5732" w:type="dxa"/>
          </w:tcPr>
          <w:p w14:paraId="3131F820" w14:textId="12AF4AA3" w:rsidR="002537DE" w:rsidRPr="00DB6F44" w:rsidRDefault="002537DE" w:rsidP="00844121">
            <w:pPr>
              <w:snapToGrid/>
              <w:jc w:val="both"/>
              <w:rPr>
                <w:rFonts w:hAnsi="ＭＳ ゴシック"/>
              </w:rPr>
            </w:pPr>
            <w:r w:rsidRPr="00DB6F44">
              <w:rPr>
                <w:rFonts w:hAnsi="ＭＳ ゴシック" w:hint="eastAsia"/>
                <w:szCs w:val="20"/>
              </w:rPr>
              <w:t xml:space="preserve">（６）身体拘束廃止未実施減算　</w:t>
            </w:r>
            <w:r w:rsidRPr="00DB6F44">
              <w:rPr>
                <w:rFonts w:hint="eastAsia"/>
                <w:sz w:val="18"/>
                <w:szCs w:val="18"/>
                <w:bdr w:val="single" w:sz="4" w:space="0" w:color="auto"/>
              </w:rPr>
              <w:t>自機</w:t>
            </w:r>
            <w:r w:rsidRPr="00DB6F44">
              <w:rPr>
                <w:rFonts w:hint="eastAsia"/>
                <w:sz w:val="18"/>
                <w:szCs w:val="18"/>
              </w:rPr>
              <w:t xml:space="preserve"> </w:t>
            </w:r>
            <w:r w:rsidRPr="00DB6F44">
              <w:rPr>
                <w:rFonts w:hint="eastAsia"/>
                <w:sz w:val="18"/>
                <w:szCs w:val="18"/>
                <w:bdr w:val="single" w:sz="4" w:space="0" w:color="auto"/>
              </w:rPr>
              <w:t>自生</w:t>
            </w:r>
            <w:r w:rsidRPr="00DB6F44">
              <w:rPr>
                <w:rFonts w:hint="eastAsia"/>
                <w:sz w:val="18"/>
                <w:szCs w:val="18"/>
              </w:rPr>
              <w:t xml:space="preserve"> </w:t>
            </w:r>
            <w:r w:rsidRPr="00DB6F44">
              <w:rPr>
                <w:rFonts w:hint="eastAsia"/>
                <w:sz w:val="18"/>
                <w:szCs w:val="18"/>
                <w:bdr w:val="single" w:sz="4" w:space="0" w:color="auto"/>
              </w:rPr>
              <w:t>就移</w:t>
            </w:r>
            <w:r w:rsidRPr="00DB6F44">
              <w:rPr>
                <w:rFonts w:hint="eastAsia"/>
                <w:sz w:val="18"/>
                <w:szCs w:val="18"/>
              </w:rPr>
              <w:t xml:space="preserve"> </w:t>
            </w:r>
            <w:r w:rsidRPr="00DB6F44">
              <w:rPr>
                <w:rFonts w:hint="eastAsia"/>
                <w:sz w:val="18"/>
                <w:szCs w:val="18"/>
                <w:bdr w:val="single" w:sz="4" w:space="0" w:color="auto"/>
              </w:rPr>
              <w:t>就Ａ</w:t>
            </w:r>
            <w:r w:rsidRPr="00DB6F44">
              <w:rPr>
                <w:rFonts w:hint="eastAsia"/>
                <w:sz w:val="18"/>
                <w:szCs w:val="18"/>
              </w:rPr>
              <w:t xml:space="preserve"> </w:t>
            </w:r>
            <w:r w:rsidRPr="00DB6F44">
              <w:rPr>
                <w:rFonts w:hint="eastAsia"/>
                <w:sz w:val="18"/>
                <w:szCs w:val="18"/>
                <w:bdr w:val="single" w:sz="4" w:space="0" w:color="auto"/>
              </w:rPr>
              <w:t>就Ｂ</w:t>
            </w:r>
          </w:p>
          <w:p w14:paraId="65E2D6AC" w14:textId="6237182A" w:rsidR="002537DE" w:rsidRPr="00DB6F44" w:rsidRDefault="002537DE" w:rsidP="00A52583">
            <w:pPr>
              <w:snapToGrid/>
              <w:ind w:leftChars="100" w:left="182" w:firstLineChars="100" w:firstLine="182"/>
              <w:jc w:val="both"/>
              <w:rPr>
                <w:rFonts w:hAnsi="ＭＳ ゴシック"/>
                <w:szCs w:val="20"/>
              </w:rPr>
            </w:pPr>
            <w:r w:rsidRPr="00DB6F44">
              <w:rPr>
                <w:rFonts w:hAnsi="ＭＳ ゴシック" w:hint="eastAsia"/>
                <w:noProof/>
              </w:rPr>
              <mc:AlternateContent>
                <mc:Choice Requires="wps">
                  <w:drawing>
                    <wp:anchor distT="0" distB="0" distL="114300" distR="114300" simplePos="0" relativeHeight="251683840" behindDoc="0" locked="0" layoutInCell="1" allowOverlap="1" wp14:anchorId="22AB813B" wp14:editId="6B9525A0">
                      <wp:simplePos x="0" y="0"/>
                      <wp:positionH relativeFrom="column">
                        <wp:posOffset>113995</wp:posOffset>
                      </wp:positionH>
                      <wp:positionV relativeFrom="paragraph">
                        <wp:posOffset>773252</wp:posOffset>
                      </wp:positionV>
                      <wp:extent cx="5179162" cy="2902226"/>
                      <wp:effectExtent l="0" t="0" r="21590" b="12700"/>
                      <wp:wrapNone/>
                      <wp:docPr id="119"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9162" cy="2902226"/>
                              </a:xfrm>
                              <a:prstGeom prst="rect">
                                <a:avLst/>
                              </a:prstGeom>
                              <a:solidFill>
                                <a:srgbClr val="FFFFFF"/>
                              </a:solidFill>
                              <a:ln w="6350">
                                <a:solidFill>
                                  <a:srgbClr val="000000"/>
                                </a:solidFill>
                                <a:miter lim="800000"/>
                                <a:headEnd/>
                                <a:tailEnd/>
                              </a:ln>
                            </wps:spPr>
                            <wps:txbx>
                              <w:txbxContent>
                                <w:p w14:paraId="4BF30AF7" w14:textId="4417E398" w:rsidR="002537DE" w:rsidRPr="00DB6F44" w:rsidRDefault="002537DE" w:rsidP="00E760DD">
                                  <w:pPr>
                                    <w:spacing w:beforeLines="20" w:before="57" w:line="240" w:lineRule="exact"/>
                                    <w:ind w:leftChars="50" w:left="91" w:rightChars="50" w:right="91"/>
                                    <w:jc w:val="left"/>
                                    <w:rPr>
                                      <w:rFonts w:hAnsi="ＭＳ ゴシック"/>
                                      <w:sz w:val="18"/>
                                      <w:szCs w:val="18"/>
                                    </w:rPr>
                                  </w:pPr>
                                  <w:r w:rsidRPr="00D603B7">
                                    <w:rPr>
                                      <w:rFonts w:hAnsi="ＭＳ ゴシック" w:hint="eastAsia"/>
                                      <w:sz w:val="18"/>
                                      <w:szCs w:val="18"/>
                                    </w:rPr>
                                    <w:t xml:space="preserve">＜留意事項通知　</w:t>
                                  </w:r>
                                  <w:r w:rsidRPr="00D603B7">
                                    <w:rPr>
                                      <w:rFonts w:hAnsi="ＭＳ ゴシック" w:hint="eastAsia"/>
                                      <w:kern w:val="0"/>
                                      <w:sz w:val="18"/>
                                      <w:szCs w:val="18"/>
                                    </w:rPr>
                                    <w:t>第二の１</w:t>
                                  </w:r>
                                  <w:r w:rsidRPr="00DB6F44">
                                    <w:rPr>
                                      <w:rFonts w:hAnsi="ＭＳ ゴシック" w:hint="eastAsia"/>
                                      <w:kern w:val="0"/>
                                      <w:sz w:val="18"/>
                                      <w:szCs w:val="18"/>
                                    </w:rPr>
                                    <w:t>(1</w:t>
                                  </w:r>
                                  <w:r w:rsidRPr="00DB6F44">
                                    <w:rPr>
                                      <w:rFonts w:hAnsi="ＭＳ ゴシック"/>
                                      <w:kern w:val="0"/>
                                      <w:sz w:val="18"/>
                                      <w:szCs w:val="18"/>
                                    </w:rPr>
                                    <w:t>4</w:t>
                                  </w:r>
                                  <w:r w:rsidRPr="00DB6F44">
                                    <w:rPr>
                                      <w:rFonts w:hAnsi="ＭＳ ゴシック" w:hint="eastAsia"/>
                                      <w:kern w:val="0"/>
                                      <w:sz w:val="18"/>
                                      <w:szCs w:val="18"/>
                                    </w:rPr>
                                    <w:t>)</w:t>
                                  </w:r>
                                  <w:r w:rsidRPr="00DB6F44">
                                    <w:rPr>
                                      <w:rFonts w:hAnsi="ＭＳ ゴシック" w:hint="eastAsia"/>
                                      <w:sz w:val="18"/>
                                      <w:szCs w:val="18"/>
                                    </w:rPr>
                                    <w:t>＞</w:t>
                                  </w:r>
                                </w:p>
                                <w:p w14:paraId="27E38734" w14:textId="57302F83" w:rsidR="00390A69" w:rsidRPr="00D61DEF" w:rsidRDefault="00390A69" w:rsidP="00D61DEF">
                                  <w:pPr>
                                    <w:spacing w:beforeLines="20" w:before="57" w:line="240" w:lineRule="exact"/>
                                    <w:ind w:leftChars="50" w:left="253" w:rightChars="50" w:right="91" w:hangingChars="100" w:hanging="162"/>
                                    <w:jc w:val="left"/>
                                    <w:rPr>
                                      <w:rFonts w:hAnsi="ＭＳ ゴシック"/>
                                      <w:color w:val="FF0000"/>
                                      <w:sz w:val="18"/>
                                      <w:szCs w:val="18"/>
                                    </w:rPr>
                                  </w:pPr>
                                  <w:r w:rsidRPr="00DB6F44">
                                    <w:rPr>
                                      <w:rFonts w:hAnsi="ＭＳ ゴシック" w:hint="eastAsia"/>
                                      <w:sz w:val="18"/>
                                      <w:szCs w:val="18"/>
                                    </w:rPr>
                                    <w:t>〇　複数の減算事由に該当する場合であっては、当該所定単位数に各種減算をした上で得た単位数に対する100分</w:t>
                                  </w:r>
                                  <w:r w:rsidRPr="0019535B">
                                    <w:rPr>
                                      <w:rFonts w:hAnsi="ＭＳ ゴシック" w:hint="eastAsia"/>
                                      <w:sz w:val="18"/>
                                      <w:szCs w:val="18"/>
                                    </w:rPr>
                                    <w:t>の</w:t>
                                  </w:r>
                                  <w:r w:rsidR="00D61DEF" w:rsidRPr="0019535B">
                                    <w:rPr>
                                      <w:rFonts w:hAnsi="ＭＳ ゴシック" w:hint="eastAsia"/>
                                      <w:sz w:val="18"/>
                                      <w:szCs w:val="18"/>
                                    </w:rPr>
                                    <w:t>1</w:t>
                                  </w:r>
                                  <w:r w:rsidR="00E674BB">
                                    <w:rPr>
                                      <w:rFonts w:hAnsi="ＭＳ ゴシック" w:hint="eastAsia"/>
                                      <w:sz w:val="18"/>
                                      <w:szCs w:val="18"/>
                                    </w:rPr>
                                    <w:t>に相</w:t>
                                  </w:r>
                                  <w:r w:rsidRPr="00DB6F44">
                                    <w:rPr>
                                      <w:rFonts w:hAnsi="ＭＳ ゴシック" w:hint="eastAsia"/>
                                      <w:sz w:val="18"/>
                                      <w:szCs w:val="18"/>
                                    </w:rPr>
                                    <w:t>当する単位数を減算する点に留意すること。</w:t>
                                  </w:r>
                                </w:p>
                                <w:p w14:paraId="08F601B7" w14:textId="730EAE47" w:rsidR="002537DE" w:rsidRPr="00DB6F44" w:rsidRDefault="002537DE" w:rsidP="005E530F">
                                  <w:pPr>
                                    <w:autoSpaceDE w:val="0"/>
                                    <w:autoSpaceDN w:val="0"/>
                                    <w:spacing w:line="240" w:lineRule="exact"/>
                                    <w:ind w:leftChars="50" w:left="253" w:rightChars="50" w:right="91" w:hangingChars="100" w:hanging="162"/>
                                    <w:jc w:val="left"/>
                                    <w:rPr>
                                      <w:rFonts w:hAnsi="ＭＳ ゴシック"/>
                                      <w:kern w:val="18"/>
                                      <w:sz w:val="18"/>
                                      <w:szCs w:val="20"/>
                                    </w:rPr>
                                  </w:pPr>
                                  <w:r w:rsidRPr="00DB6F44">
                                    <w:rPr>
                                      <w:rFonts w:hAnsi="ＭＳ ゴシック" w:hint="eastAsia"/>
                                      <w:kern w:val="18"/>
                                      <w:sz w:val="18"/>
                                      <w:szCs w:val="20"/>
                                    </w:rPr>
                                    <w:t>○　次の（一）から（四）までに掲げる場合のいずれかに該当する事実が生じた場合であって、速やかに改善計画を</w:t>
                                  </w:r>
                                  <w:r w:rsidR="004D1E19">
                                    <w:rPr>
                                      <w:rFonts w:hAnsi="ＭＳ ゴシック" w:hint="eastAsia"/>
                                      <w:kern w:val="18"/>
                                      <w:sz w:val="18"/>
                                      <w:szCs w:val="20"/>
                                    </w:rPr>
                                    <w:t>知事</w:t>
                                  </w:r>
                                  <w:r w:rsidRPr="00DB6F44">
                                    <w:rPr>
                                      <w:rFonts w:hAnsi="ＭＳ ゴシック" w:hint="eastAsia"/>
                                      <w:kern w:val="18"/>
                                      <w:sz w:val="18"/>
                                      <w:szCs w:val="20"/>
                                    </w:rPr>
                                    <w:t>に提出した後、事実が生じた月から３月後に改善計画に基づく改善状況を</w:t>
                                  </w:r>
                                  <w:r w:rsidR="004D1E19">
                                    <w:rPr>
                                      <w:rFonts w:hAnsi="ＭＳ ゴシック" w:hint="eastAsia"/>
                                      <w:kern w:val="18"/>
                                      <w:sz w:val="18"/>
                                      <w:szCs w:val="20"/>
                                    </w:rPr>
                                    <w:t>知事</w:t>
                                  </w:r>
                                  <w:r w:rsidRPr="00DB6F44">
                                    <w:rPr>
                                      <w:rFonts w:hAnsi="ＭＳ ゴシック" w:hint="eastAsia"/>
                                      <w:kern w:val="18"/>
                                      <w:sz w:val="18"/>
                                      <w:szCs w:val="20"/>
                                    </w:rPr>
                                    <w:t>に報告することとし、事実が生じた月の翌月から改善が認められた月までの間について、利用者全員について所定単位数から減算することとする。</w:t>
                                  </w:r>
                                </w:p>
                                <w:p w14:paraId="60AC6FC4" w14:textId="77777777" w:rsidR="002537DE" w:rsidRPr="00DB6F44" w:rsidRDefault="002537DE" w:rsidP="005E530F">
                                  <w:pPr>
                                    <w:autoSpaceDE w:val="0"/>
                                    <w:autoSpaceDN w:val="0"/>
                                    <w:spacing w:line="240" w:lineRule="exact"/>
                                    <w:ind w:leftChars="50" w:left="253" w:rightChars="50" w:right="91" w:hangingChars="100" w:hanging="162"/>
                                    <w:jc w:val="left"/>
                                    <w:rPr>
                                      <w:rFonts w:hAnsi="ＭＳ ゴシック"/>
                                      <w:sz w:val="18"/>
                                      <w:szCs w:val="20"/>
                                    </w:rPr>
                                  </w:pPr>
                                  <w:r w:rsidRPr="00DB6F44">
                                    <w:rPr>
                                      <w:rFonts w:hAnsi="ＭＳ ゴシック" w:hint="eastAsia"/>
                                      <w:kern w:val="18"/>
                                      <w:sz w:val="18"/>
                                      <w:szCs w:val="20"/>
                                    </w:rPr>
                                    <w:t xml:space="preserve">　　なお、「事実が生じた」とは、運営基準を満たしていない状況が確認されたことを指すものである。</w:t>
                                  </w:r>
                                </w:p>
                                <w:p w14:paraId="5248AB70" w14:textId="77777777" w:rsidR="002537DE" w:rsidRPr="00DB6F44" w:rsidRDefault="002537DE" w:rsidP="005E530F">
                                  <w:pPr>
                                    <w:autoSpaceDE w:val="0"/>
                                    <w:autoSpaceDN w:val="0"/>
                                    <w:spacing w:line="240" w:lineRule="exact"/>
                                    <w:ind w:leftChars="50" w:left="253" w:rightChars="50" w:right="91" w:hangingChars="100" w:hanging="162"/>
                                    <w:jc w:val="left"/>
                                    <w:rPr>
                                      <w:rFonts w:hAnsi="ＭＳ ゴシック"/>
                                      <w:sz w:val="18"/>
                                      <w:szCs w:val="20"/>
                                    </w:rPr>
                                  </w:pPr>
                                  <w:r w:rsidRPr="00DB6F44">
                                    <w:rPr>
                                      <w:rFonts w:hAnsi="ＭＳ ゴシック"/>
                                      <w:sz w:val="18"/>
                                      <w:szCs w:val="20"/>
                                    </w:rPr>
                                    <w:t xml:space="preserve">(一) </w:t>
                                  </w:r>
                                  <w:r w:rsidRPr="00DB6F44">
                                    <w:rPr>
                                      <w:rFonts w:hAnsi="ＭＳ ゴシック" w:hint="eastAsia"/>
                                      <w:sz w:val="18"/>
                                      <w:szCs w:val="20"/>
                                    </w:rPr>
                                    <w:t>身体拘束等に係る記録が行われていない場合。なお、施設等において身体拘束等が行われていた場合ではなく、記録が行われていない場合である点、緊急やむを得ない理由については、切迫性、非代替性、一時性の三つの要件全てを満たし、かつ、組織としてそれらの要件の確認等の手続きを行った旨を記録しなければならない点に留意すること。</w:t>
                                  </w:r>
                                </w:p>
                                <w:p w14:paraId="48E5BD7B" w14:textId="77777777" w:rsidR="002537DE" w:rsidRPr="00D603B7" w:rsidRDefault="002537DE" w:rsidP="005E530F">
                                  <w:pPr>
                                    <w:autoSpaceDE w:val="0"/>
                                    <w:autoSpaceDN w:val="0"/>
                                    <w:spacing w:line="240" w:lineRule="exact"/>
                                    <w:ind w:leftChars="50" w:left="253" w:rightChars="50" w:right="91" w:hangingChars="100" w:hanging="162"/>
                                    <w:jc w:val="left"/>
                                    <w:rPr>
                                      <w:rFonts w:hAnsi="ＭＳ ゴシック"/>
                                      <w:sz w:val="18"/>
                                      <w:szCs w:val="20"/>
                                    </w:rPr>
                                  </w:pPr>
                                  <w:r w:rsidRPr="00DB6F44">
                                    <w:rPr>
                                      <w:rFonts w:hAnsi="ＭＳ ゴシック"/>
                                      <w:sz w:val="18"/>
                                      <w:szCs w:val="20"/>
                                    </w:rPr>
                                    <w:t xml:space="preserve">(二) </w:t>
                                  </w:r>
                                  <w:r w:rsidRPr="00DB6F44">
                                    <w:rPr>
                                      <w:rFonts w:hAnsi="ＭＳ ゴシック" w:hint="eastAsia"/>
                                      <w:sz w:val="18"/>
                                      <w:szCs w:val="20"/>
                                    </w:rPr>
                                    <w:t>身体拘束等の適正化のための対策を検討する委員</w:t>
                                  </w:r>
                                  <w:r w:rsidRPr="00D603B7">
                                    <w:rPr>
                                      <w:rFonts w:hAnsi="ＭＳ ゴシック" w:hint="eastAsia"/>
                                      <w:sz w:val="18"/>
                                      <w:szCs w:val="20"/>
                                    </w:rPr>
                                    <w:t>会を定期的に開催していない場合、具体的には、１年に１回以上開催していない場合。</w:t>
                                  </w:r>
                                </w:p>
                                <w:p w14:paraId="30A2F0B3" w14:textId="77777777" w:rsidR="002537DE" w:rsidRPr="00D603B7" w:rsidRDefault="002537DE" w:rsidP="005E530F">
                                  <w:pPr>
                                    <w:autoSpaceDE w:val="0"/>
                                    <w:autoSpaceDN w:val="0"/>
                                    <w:spacing w:line="240" w:lineRule="exact"/>
                                    <w:ind w:leftChars="50" w:left="253" w:rightChars="50" w:right="91" w:hangingChars="100" w:hanging="162"/>
                                    <w:jc w:val="left"/>
                                    <w:rPr>
                                      <w:rFonts w:hAnsi="ＭＳ ゴシック"/>
                                      <w:sz w:val="18"/>
                                      <w:szCs w:val="20"/>
                                    </w:rPr>
                                  </w:pPr>
                                  <w:r w:rsidRPr="00D603B7">
                                    <w:rPr>
                                      <w:rFonts w:hAnsi="ＭＳ ゴシック"/>
                                      <w:sz w:val="18"/>
                                      <w:szCs w:val="20"/>
                                    </w:rPr>
                                    <w:t>(三) 身体拘束等の適正化のための指針を整備していない場合。</w:t>
                                  </w:r>
                                </w:p>
                                <w:p w14:paraId="10D5A8CD" w14:textId="608C48F6" w:rsidR="002537DE" w:rsidRPr="005E530F" w:rsidRDefault="002537DE" w:rsidP="005E530F">
                                  <w:pPr>
                                    <w:autoSpaceDE w:val="0"/>
                                    <w:autoSpaceDN w:val="0"/>
                                    <w:spacing w:line="240" w:lineRule="exact"/>
                                    <w:ind w:leftChars="50" w:left="253" w:rightChars="50" w:right="91" w:hangingChars="100" w:hanging="162"/>
                                    <w:jc w:val="left"/>
                                    <w:rPr>
                                      <w:rFonts w:hAnsi="ＭＳ ゴシック"/>
                                      <w:sz w:val="18"/>
                                      <w:szCs w:val="20"/>
                                    </w:rPr>
                                  </w:pPr>
                                  <w:r w:rsidRPr="00D603B7">
                                    <w:rPr>
                                      <w:rFonts w:hAnsi="ＭＳ ゴシック"/>
                                      <w:sz w:val="18"/>
                                      <w:szCs w:val="20"/>
                                    </w:rPr>
                                    <w:t>(四) 身体拘束等の適正化のための研修を定期的に実施していな</w:t>
                                  </w:r>
                                  <w:r w:rsidRPr="00D603B7">
                                    <w:rPr>
                                      <w:rFonts w:hAnsi="ＭＳ ゴシック" w:hint="eastAsia"/>
                                      <w:sz w:val="18"/>
                                      <w:szCs w:val="20"/>
                                    </w:rPr>
                                    <w:t>い場合</w:t>
                                  </w:r>
                                  <w:r w:rsidR="00385976" w:rsidRPr="00385976">
                                    <w:rPr>
                                      <w:rFonts w:hAnsi="ＭＳ ゴシック" w:hint="eastAsia"/>
                                      <w:color w:val="FF0000"/>
                                      <w:sz w:val="18"/>
                                      <w:szCs w:val="20"/>
                                    </w:rPr>
                                    <w:t>。</w:t>
                                  </w:r>
                                  <w:r w:rsidRPr="00D603B7">
                                    <w:rPr>
                                      <w:rFonts w:hAnsi="ＭＳ ゴシック" w:hint="eastAsia"/>
                                      <w:sz w:val="18"/>
                                      <w:szCs w:val="20"/>
                                    </w:rPr>
                                    <w:t>具体的には、研修を</w:t>
                                  </w:r>
                                  <w:r>
                                    <w:rPr>
                                      <w:rFonts w:hAnsi="ＭＳ ゴシック" w:hint="eastAsia"/>
                                      <w:sz w:val="18"/>
                                      <w:szCs w:val="20"/>
                                    </w:rPr>
                                    <w:t>１</w:t>
                                  </w:r>
                                  <w:r w:rsidRPr="00D603B7">
                                    <w:rPr>
                                      <w:rFonts w:hAnsi="ＭＳ ゴシック" w:hint="eastAsia"/>
                                      <w:sz w:val="18"/>
                                      <w:szCs w:val="20"/>
                                    </w:rPr>
                                    <w:t>年</w:t>
                                  </w:r>
                                  <w:r>
                                    <w:rPr>
                                      <w:rFonts w:hAnsi="ＭＳ ゴシック" w:hint="eastAsia"/>
                                      <w:sz w:val="18"/>
                                      <w:szCs w:val="20"/>
                                    </w:rPr>
                                    <w:t>に</w:t>
                                  </w:r>
                                  <w:r w:rsidRPr="00D603B7">
                                    <w:rPr>
                                      <w:rFonts w:hAnsi="ＭＳ ゴシック" w:hint="eastAsia"/>
                                      <w:sz w:val="18"/>
                                      <w:szCs w:val="20"/>
                                    </w:rPr>
                                    <w:t>１回以上実施していない場合。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B813B" id="Text Box 684" o:spid="_x0000_s1192" type="#_x0000_t202" style="position:absolute;left:0;text-align:left;margin-left:9pt;margin-top:60.9pt;width:407.8pt;height:22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" strokeweight=".5pt">
                      <v:textbox inset="5.85pt,.7pt,5.85pt,.7pt">
                        <w:txbxContent>
                          <w:p w14:paraId="4BF30AF7" w14:textId="4417E398" w:rsidR="002537DE" w:rsidRPr="00DB6F44" w:rsidRDefault="002537DE" w:rsidP="00E760DD">
                            <w:pPr>
                              <w:spacing w:beforeLines="20" w:before="57" w:line="240" w:lineRule="exact"/>
                              <w:ind w:leftChars="50" w:left="91" w:rightChars="50" w:right="91"/>
                              <w:jc w:val="left"/>
                              <w:rPr>
                                <w:rFonts w:hAnsi="ＭＳ ゴシック"/>
                                <w:sz w:val="18"/>
                                <w:szCs w:val="18"/>
                              </w:rPr>
                            </w:pPr>
                            <w:r w:rsidRPr="00D603B7">
                              <w:rPr>
                                <w:rFonts w:hAnsi="ＭＳ ゴシック" w:hint="eastAsia"/>
                                <w:sz w:val="18"/>
                                <w:szCs w:val="18"/>
                              </w:rPr>
                              <w:t xml:space="preserve">＜留意事項通知　</w:t>
                            </w:r>
                            <w:r w:rsidRPr="00D603B7">
                              <w:rPr>
                                <w:rFonts w:hAnsi="ＭＳ ゴシック" w:hint="eastAsia"/>
                                <w:kern w:val="0"/>
                                <w:sz w:val="18"/>
                                <w:szCs w:val="18"/>
                              </w:rPr>
                              <w:t>第二の１</w:t>
                            </w:r>
                            <w:r w:rsidRPr="00DB6F44">
                              <w:rPr>
                                <w:rFonts w:hAnsi="ＭＳ ゴシック" w:hint="eastAsia"/>
                                <w:kern w:val="0"/>
                                <w:sz w:val="18"/>
                                <w:szCs w:val="18"/>
                              </w:rPr>
                              <w:t>(1</w:t>
                            </w:r>
                            <w:r w:rsidRPr="00DB6F44">
                              <w:rPr>
                                <w:rFonts w:hAnsi="ＭＳ ゴシック"/>
                                <w:kern w:val="0"/>
                                <w:sz w:val="18"/>
                                <w:szCs w:val="18"/>
                              </w:rPr>
                              <w:t>4</w:t>
                            </w:r>
                            <w:r w:rsidRPr="00DB6F44">
                              <w:rPr>
                                <w:rFonts w:hAnsi="ＭＳ ゴシック" w:hint="eastAsia"/>
                                <w:kern w:val="0"/>
                                <w:sz w:val="18"/>
                                <w:szCs w:val="18"/>
                              </w:rPr>
                              <w:t>)</w:t>
                            </w:r>
                            <w:r w:rsidRPr="00DB6F44">
                              <w:rPr>
                                <w:rFonts w:hAnsi="ＭＳ ゴシック" w:hint="eastAsia"/>
                                <w:sz w:val="18"/>
                                <w:szCs w:val="18"/>
                              </w:rPr>
                              <w:t>＞</w:t>
                            </w:r>
                          </w:p>
                          <w:p w14:paraId="27E38734" w14:textId="57302F83" w:rsidR="00390A69" w:rsidRPr="00D61DEF" w:rsidRDefault="00390A69" w:rsidP="00D61DEF">
                            <w:pPr>
                              <w:spacing w:beforeLines="20" w:before="57" w:line="240" w:lineRule="exact"/>
                              <w:ind w:leftChars="50" w:left="253" w:rightChars="50" w:right="91" w:hangingChars="100" w:hanging="162"/>
                              <w:jc w:val="left"/>
                              <w:rPr>
                                <w:rFonts w:hAnsi="ＭＳ ゴシック"/>
                                <w:color w:val="FF0000"/>
                                <w:sz w:val="18"/>
                                <w:szCs w:val="18"/>
                              </w:rPr>
                            </w:pPr>
                            <w:r w:rsidRPr="00DB6F44">
                              <w:rPr>
                                <w:rFonts w:hAnsi="ＭＳ ゴシック" w:hint="eastAsia"/>
                                <w:sz w:val="18"/>
                                <w:szCs w:val="18"/>
                              </w:rPr>
                              <w:t>〇　複数の減算事由に該当する場合であっては、当該所定単位数に各種減算をした上で得た単位数に対する100分</w:t>
                            </w:r>
                            <w:r w:rsidRPr="0019535B">
                              <w:rPr>
                                <w:rFonts w:hAnsi="ＭＳ ゴシック" w:hint="eastAsia"/>
                                <w:sz w:val="18"/>
                                <w:szCs w:val="18"/>
                              </w:rPr>
                              <w:t>の</w:t>
                            </w:r>
                            <w:r w:rsidR="00D61DEF" w:rsidRPr="0019535B">
                              <w:rPr>
                                <w:rFonts w:hAnsi="ＭＳ ゴシック" w:hint="eastAsia"/>
                                <w:sz w:val="18"/>
                                <w:szCs w:val="18"/>
                              </w:rPr>
                              <w:t>1</w:t>
                            </w:r>
                            <w:r w:rsidR="00E674BB">
                              <w:rPr>
                                <w:rFonts w:hAnsi="ＭＳ ゴシック" w:hint="eastAsia"/>
                                <w:sz w:val="18"/>
                                <w:szCs w:val="18"/>
                              </w:rPr>
                              <w:t>に相</w:t>
                            </w:r>
                            <w:r w:rsidRPr="00DB6F44">
                              <w:rPr>
                                <w:rFonts w:hAnsi="ＭＳ ゴシック" w:hint="eastAsia"/>
                                <w:sz w:val="18"/>
                                <w:szCs w:val="18"/>
                              </w:rPr>
                              <w:t>当する単位数を減算する点に留意すること。</w:t>
                            </w:r>
                          </w:p>
                          <w:p w14:paraId="08F601B7" w14:textId="730EAE47" w:rsidR="002537DE" w:rsidRPr="00DB6F44" w:rsidRDefault="002537DE" w:rsidP="005E530F">
                            <w:pPr>
                              <w:autoSpaceDE w:val="0"/>
                              <w:autoSpaceDN w:val="0"/>
                              <w:spacing w:line="240" w:lineRule="exact"/>
                              <w:ind w:leftChars="50" w:left="253" w:rightChars="50" w:right="91" w:hangingChars="100" w:hanging="162"/>
                              <w:jc w:val="left"/>
                              <w:rPr>
                                <w:rFonts w:hAnsi="ＭＳ ゴシック"/>
                                <w:kern w:val="18"/>
                                <w:sz w:val="18"/>
                                <w:szCs w:val="20"/>
                              </w:rPr>
                            </w:pPr>
                            <w:r w:rsidRPr="00DB6F44">
                              <w:rPr>
                                <w:rFonts w:hAnsi="ＭＳ ゴシック" w:hint="eastAsia"/>
                                <w:kern w:val="18"/>
                                <w:sz w:val="18"/>
                                <w:szCs w:val="20"/>
                              </w:rPr>
                              <w:t>○　次の（一）から（四）までに掲げる場合のいずれかに該当する事実が生じた場合であって、速やかに改善計画を</w:t>
                            </w:r>
                            <w:r w:rsidR="004D1E19">
                              <w:rPr>
                                <w:rFonts w:hAnsi="ＭＳ ゴシック" w:hint="eastAsia"/>
                                <w:kern w:val="18"/>
                                <w:sz w:val="18"/>
                                <w:szCs w:val="20"/>
                              </w:rPr>
                              <w:t>知事</w:t>
                            </w:r>
                            <w:r w:rsidRPr="00DB6F44">
                              <w:rPr>
                                <w:rFonts w:hAnsi="ＭＳ ゴシック" w:hint="eastAsia"/>
                                <w:kern w:val="18"/>
                                <w:sz w:val="18"/>
                                <w:szCs w:val="20"/>
                              </w:rPr>
                              <w:t>に提出した後、事実が生じた月から３月後に改善計画に基づく改善状況を</w:t>
                            </w:r>
                            <w:r w:rsidR="004D1E19">
                              <w:rPr>
                                <w:rFonts w:hAnsi="ＭＳ ゴシック" w:hint="eastAsia"/>
                                <w:kern w:val="18"/>
                                <w:sz w:val="18"/>
                                <w:szCs w:val="20"/>
                              </w:rPr>
                              <w:t>知事</w:t>
                            </w:r>
                            <w:r w:rsidRPr="00DB6F44">
                              <w:rPr>
                                <w:rFonts w:hAnsi="ＭＳ ゴシック" w:hint="eastAsia"/>
                                <w:kern w:val="18"/>
                                <w:sz w:val="18"/>
                                <w:szCs w:val="20"/>
                              </w:rPr>
                              <w:t>に報告することとし、事実が生じた月の翌月から改善が認められた月までの間について、利用者全員について所定単位数から減算することとする。</w:t>
                            </w:r>
                          </w:p>
                          <w:p w14:paraId="60AC6FC4" w14:textId="77777777" w:rsidR="002537DE" w:rsidRPr="00DB6F44" w:rsidRDefault="002537DE" w:rsidP="005E530F">
                            <w:pPr>
                              <w:autoSpaceDE w:val="0"/>
                              <w:autoSpaceDN w:val="0"/>
                              <w:spacing w:line="240" w:lineRule="exact"/>
                              <w:ind w:leftChars="50" w:left="253" w:rightChars="50" w:right="91" w:hangingChars="100" w:hanging="162"/>
                              <w:jc w:val="left"/>
                              <w:rPr>
                                <w:rFonts w:hAnsi="ＭＳ ゴシック"/>
                                <w:sz w:val="18"/>
                                <w:szCs w:val="20"/>
                              </w:rPr>
                            </w:pPr>
                            <w:r w:rsidRPr="00DB6F44">
                              <w:rPr>
                                <w:rFonts w:hAnsi="ＭＳ ゴシック" w:hint="eastAsia"/>
                                <w:kern w:val="18"/>
                                <w:sz w:val="18"/>
                                <w:szCs w:val="20"/>
                              </w:rPr>
                              <w:t xml:space="preserve">　　なお、「事実が生じた」とは、運営基準を満たしていない状況が確認されたことを指すものである。</w:t>
                            </w:r>
                          </w:p>
                          <w:p w14:paraId="5248AB70" w14:textId="77777777" w:rsidR="002537DE" w:rsidRPr="00DB6F44" w:rsidRDefault="002537DE" w:rsidP="005E530F">
                            <w:pPr>
                              <w:autoSpaceDE w:val="0"/>
                              <w:autoSpaceDN w:val="0"/>
                              <w:spacing w:line="240" w:lineRule="exact"/>
                              <w:ind w:leftChars="50" w:left="253" w:rightChars="50" w:right="91" w:hangingChars="100" w:hanging="162"/>
                              <w:jc w:val="left"/>
                              <w:rPr>
                                <w:rFonts w:hAnsi="ＭＳ ゴシック"/>
                                <w:sz w:val="18"/>
                                <w:szCs w:val="20"/>
                              </w:rPr>
                            </w:pPr>
                            <w:r w:rsidRPr="00DB6F44">
                              <w:rPr>
                                <w:rFonts w:hAnsi="ＭＳ ゴシック"/>
                                <w:sz w:val="18"/>
                                <w:szCs w:val="20"/>
                              </w:rPr>
                              <w:t xml:space="preserve">(一) </w:t>
                            </w:r>
                            <w:r w:rsidRPr="00DB6F44">
                              <w:rPr>
                                <w:rFonts w:hAnsi="ＭＳ ゴシック" w:hint="eastAsia"/>
                                <w:sz w:val="18"/>
                                <w:szCs w:val="20"/>
                              </w:rPr>
                              <w:t>身体拘束等に係る記録が行われていない場合。なお、施設等において身体拘束等が行われていた場合ではなく、記録が行われていない場合である点、緊急やむを得ない理由については、切迫性、非代替性、一時性の三つの要件全てを満たし、かつ、組織としてそれらの要件の確認等の手続きを行った旨を記録しなければならない点に留意すること。</w:t>
                            </w:r>
                          </w:p>
                          <w:p w14:paraId="48E5BD7B" w14:textId="77777777" w:rsidR="002537DE" w:rsidRPr="00D603B7" w:rsidRDefault="002537DE" w:rsidP="005E530F">
                            <w:pPr>
                              <w:autoSpaceDE w:val="0"/>
                              <w:autoSpaceDN w:val="0"/>
                              <w:spacing w:line="240" w:lineRule="exact"/>
                              <w:ind w:leftChars="50" w:left="253" w:rightChars="50" w:right="91" w:hangingChars="100" w:hanging="162"/>
                              <w:jc w:val="left"/>
                              <w:rPr>
                                <w:rFonts w:hAnsi="ＭＳ ゴシック"/>
                                <w:sz w:val="18"/>
                                <w:szCs w:val="20"/>
                              </w:rPr>
                            </w:pPr>
                            <w:r w:rsidRPr="00DB6F44">
                              <w:rPr>
                                <w:rFonts w:hAnsi="ＭＳ ゴシック"/>
                                <w:sz w:val="18"/>
                                <w:szCs w:val="20"/>
                              </w:rPr>
                              <w:t xml:space="preserve">(二) </w:t>
                            </w:r>
                            <w:r w:rsidRPr="00DB6F44">
                              <w:rPr>
                                <w:rFonts w:hAnsi="ＭＳ ゴシック" w:hint="eastAsia"/>
                                <w:sz w:val="18"/>
                                <w:szCs w:val="20"/>
                              </w:rPr>
                              <w:t>身体拘束等の適正化のための対策を検討する委員</w:t>
                            </w:r>
                            <w:r w:rsidRPr="00D603B7">
                              <w:rPr>
                                <w:rFonts w:hAnsi="ＭＳ ゴシック" w:hint="eastAsia"/>
                                <w:sz w:val="18"/>
                                <w:szCs w:val="20"/>
                              </w:rPr>
                              <w:t>会を定期的に開催していない場合、具体的には、１年に１回以上開催していない場合。</w:t>
                            </w:r>
                          </w:p>
                          <w:p w14:paraId="30A2F0B3" w14:textId="77777777" w:rsidR="002537DE" w:rsidRPr="00D603B7" w:rsidRDefault="002537DE" w:rsidP="005E530F">
                            <w:pPr>
                              <w:autoSpaceDE w:val="0"/>
                              <w:autoSpaceDN w:val="0"/>
                              <w:spacing w:line="240" w:lineRule="exact"/>
                              <w:ind w:leftChars="50" w:left="253" w:rightChars="50" w:right="91" w:hangingChars="100" w:hanging="162"/>
                              <w:jc w:val="left"/>
                              <w:rPr>
                                <w:rFonts w:hAnsi="ＭＳ ゴシック"/>
                                <w:sz w:val="18"/>
                                <w:szCs w:val="20"/>
                              </w:rPr>
                            </w:pPr>
                            <w:r w:rsidRPr="00D603B7">
                              <w:rPr>
                                <w:rFonts w:hAnsi="ＭＳ ゴシック"/>
                                <w:sz w:val="18"/>
                                <w:szCs w:val="20"/>
                              </w:rPr>
                              <w:t>(三) 身体拘束等の適正化のための指針を整備していない場合。</w:t>
                            </w:r>
                          </w:p>
                          <w:p w14:paraId="10D5A8CD" w14:textId="608C48F6" w:rsidR="002537DE" w:rsidRPr="005E530F" w:rsidRDefault="002537DE" w:rsidP="005E530F">
                            <w:pPr>
                              <w:autoSpaceDE w:val="0"/>
                              <w:autoSpaceDN w:val="0"/>
                              <w:spacing w:line="240" w:lineRule="exact"/>
                              <w:ind w:leftChars="50" w:left="253" w:rightChars="50" w:right="91" w:hangingChars="100" w:hanging="162"/>
                              <w:jc w:val="left"/>
                              <w:rPr>
                                <w:rFonts w:hAnsi="ＭＳ ゴシック"/>
                                <w:sz w:val="18"/>
                                <w:szCs w:val="20"/>
                              </w:rPr>
                            </w:pPr>
                            <w:r w:rsidRPr="00D603B7">
                              <w:rPr>
                                <w:rFonts w:hAnsi="ＭＳ ゴシック"/>
                                <w:sz w:val="18"/>
                                <w:szCs w:val="20"/>
                              </w:rPr>
                              <w:t>(四) 身体拘束等の適正化のための研修を定期的に実施していな</w:t>
                            </w:r>
                            <w:r w:rsidRPr="00D603B7">
                              <w:rPr>
                                <w:rFonts w:hAnsi="ＭＳ ゴシック" w:hint="eastAsia"/>
                                <w:sz w:val="18"/>
                                <w:szCs w:val="20"/>
                              </w:rPr>
                              <w:t>い場合</w:t>
                            </w:r>
                            <w:r w:rsidR="00385976" w:rsidRPr="00385976">
                              <w:rPr>
                                <w:rFonts w:hAnsi="ＭＳ ゴシック" w:hint="eastAsia"/>
                                <w:color w:val="FF0000"/>
                                <w:sz w:val="18"/>
                                <w:szCs w:val="20"/>
                              </w:rPr>
                              <w:t>。</w:t>
                            </w:r>
                            <w:r w:rsidRPr="00D603B7">
                              <w:rPr>
                                <w:rFonts w:hAnsi="ＭＳ ゴシック" w:hint="eastAsia"/>
                                <w:sz w:val="18"/>
                                <w:szCs w:val="20"/>
                              </w:rPr>
                              <w:t>具体的には、研修を</w:t>
                            </w:r>
                            <w:r>
                              <w:rPr>
                                <w:rFonts w:hAnsi="ＭＳ ゴシック" w:hint="eastAsia"/>
                                <w:sz w:val="18"/>
                                <w:szCs w:val="20"/>
                              </w:rPr>
                              <w:t>１</w:t>
                            </w:r>
                            <w:r w:rsidRPr="00D603B7">
                              <w:rPr>
                                <w:rFonts w:hAnsi="ＭＳ ゴシック" w:hint="eastAsia"/>
                                <w:sz w:val="18"/>
                                <w:szCs w:val="20"/>
                              </w:rPr>
                              <w:t>年</w:t>
                            </w:r>
                            <w:r>
                              <w:rPr>
                                <w:rFonts w:hAnsi="ＭＳ ゴシック" w:hint="eastAsia"/>
                                <w:sz w:val="18"/>
                                <w:szCs w:val="20"/>
                              </w:rPr>
                              <w:t>に</w:t>
                            </w:r>
                            <w:r w:rsidRPr="00D603B7">
                              <w:rPr>
                                <w:rFonts w:hAnsi="ＭＳ ゴシック" w:hint="eastAsia"/>
                                <w:sz w:val="18"/>
                                <w:szCs w:val="20"/>
                              </w:rPr>
                              <w:t>１回以上実施していない場合。</w:t>
                            </w:r>
                          </w:p>
                        </w:txbxContent>
                      </v:textbox>
                    </v:shape>
                  </w:pict>
                </mc:Fallback>
              </mc:AlternateContent>
            </w:r>
            <w:r w:rsidRPr="00DB6F44">
              <w:rPr>
                <w:rFonts w:hAnsi="ＭＳ ゴシック" w:hint="eastAsia"/>
                <w:szCs w:val="20"/>
              </w:rPr>
              <w:t>準用する</w:t>
            </w:r>
            <w:r w:rsidRPr="00DB6F44">
              <w:rPr>
                <w:rFonts w:hAnsi="ＭＳ ゴシック" w:hint="eastAsia"/>
              </w:rPr>
              <w:t>指定障害福祉サービス基準第</w:t>
            </w:r>
            <w:r w:rsidRPr="00DB6F44">
              <w:rPr>
                <w:rFonts w:hAnsi="ＭＳ ゴシック"/>
              </w:rPr>
              <w:t>35条の２第２項又は第３</w:t>
            </w:r>
            <w:r w:rsidRPr="00DB6F44">
              <w:rPr>
                <w:rFonts w:hAnsi="ＭＳ ゴシック" w:hint="eastAsia"/>
              </w:rPr>
              <w:t>項に規定する基準を満たしていない場合は、所定単位数の100分の1（宿泊型自立訓練については100分の10）に相当する</w:t>
            </w:r>
            <w:r w:rsidRPr="00DB6F44">
              <w:rPr>
                <w:rFonts w:hAnsi="ＭＳ ゴシック" w:hint="eastAsia"/>
                <w:szCs w:val="20"/>
              </w:rPr>
              <w:t>単位数を所定単位数から減算していますか。</w:t>
            </w:r>
          </w:p>
        </w:tc>
        <w:tc>
          <w:tcPr>
            <w:tcW w:w="1166" w:type="dxa"/>
          </w:tcPr>
          <w:p w14:paraId="071B8200" w14:textId="77777777" w:rsidR="002537DE" w:rsidRPr="00DB6F44" w:rsidRDefault="004929B7" w:rsidP="00A52583">
            <w:pPr>
              <w:snapToGrid/>
              <w:jc w:val="both"/>
            </w:pPr>
            <w:sdt>
              <w:sdtPr>
                <w:rPr>
                  <w:rFonts w:hint="eastAsia"/>
                </w:rPr>
                <w:id w:val="-144354835"/>
                <w14:checkbox>
                  <w14:checked w14:val="0"/>
                  <w14:checkedState w14:val="00FE" w14:font="Wingdings"/>
                  <w14:uncheckedState w14:val="2610" w14:font="ＭＳ ゴシック"/>
                </w14:checkbox>
              </w:sdtPr>
              <w:sdtEndPr/>
              <w:sdtContent>
                <w:r w:rsidR="002537DE" w:rsidRPr="00DB6F44">
                  <w:rPr>
                    <w:rFonts w:hAnsi="ＭＳ ゴシック" w:hint="eastAsia"/>
                  </w:rPr>
                  <w:t>☐</w:t>
                </w:r>
              </w:sdtContent>
            </w:sdt>
            <w:r w:rsidR="002537DE" w:rsidRPr="00DB6F44">
              <w:rPr>
                <w:rFonts w:hint="eastAsia"/>
              </w:rPr>
              <w:t>いる</w:t>
            </w:r>
          </w:p>
          <w:p w14:paraId="4556E502" w14:textId="77777777" w:rsidR="002537DE" w:rsidRPr="00DB6F44" w:rsidRDefault="004929B7" w:rsidP="00A52583">
            <w:pPr>
              <w:snapToGrid/>
              <w:jc w:val="both"/>
            </w:pPr>
            <w:sdt>
              <w:sdtPr>
                <w:rPr>
                  <w:rFonts w:hint="eastAsia"/>
                </w:rPr>
                <w:id w:val="986208824"/>
                <w14:checkbox>
                  <w14:checked w14:val="0"/>
                  <w14:checkedState w14:val="00FE" w14:font="Wingdings"/>
                  <w14:uncheckedState w14:val="2610" w14:font="ＭＳ ゴシック"/>
                </w14:checkbox>
              </w:sdtPr>
              <w:sdtEndPr/>
              <w:sdtContent>
                <w:r w:rsidR="002537DE" w:rsidRPr="00DB6F44">
                  <w:rPr>
                    <w:rFonts w:hAnsi="ＭＳ ゴシック" w:hint="eastAsia"/>
                  </w:rPr>
                  <w:t>☐</w:t>
                </w:r>
              </w:sdtContent>
            </w:sdt>
            <w:r w:rsidR="002537DE" w:rsidRPr="00DB6F44">
              <w:rPr>
                <w:rFonts w:hint="eastAsia"/>
              </w:rPr>
              <w:t>いない</w:t>
            </w:r>
          </w:p>
          <w:p w14:paraId="319C619B" w14:textId="77777777" w:rsidR="002537DE" w:rsidRPr="00DB6F44" w:rsidRDefault="004929B7" w:rsidP="00A52583">
            <w:pPr>
              <w:snapToGrid/>
              <w:jc w:val="both"/>
            </w:pPr>
            <w:sdt>
              <w:sdtPr>
                <w:rPr>
                  <w:rFonts w:hint="eastAsia"/>
                </w:rPr>
                <w:id w:val="1710919522"/>
                <w14:checkbox>
                  <w14:checked w14:val="0"/>
                  <w14:checkedState w14:val="00FE" w14:font="Wingdings"/>
                  <w14:uncheckedState w14:val="2610" w14:font="ＭＳ ゴシック"/>
                </w14:checkbox>
              </w:sdtPr>
              <w:sdtEndPr/>
              <w:sdtContent>
                <w:r w:rsidR="002537DE" w:rsidRPr="00DB6F44">
                  <w:rPr>
                    <w:rFonts w:hAnsi="ＭＳ ゴシック" w:hint="eastAsia"/>
                  </w:rPr>
                  <w:t>☐</w:t>
                </w:r>
              </w:sdtContent>
            </w:sdt>
            <w:r w:rsidR="002537DE" w:rsidRPr="00DB6F44">
              <w:rPr>
                <w:rFonts w:hint="eastAsia"/>
                <w:szCs w:val="20"/>
              </w:rPr>
              <w:t>該当なし</w:t>
            </w:r>
          </w:p>
          <w:p w14:paraId="4A52801E" w14:textId="77777777" w:rsidR="002537DE" w:rsidRPr="00DB6F44" w:rsidRDefault="002537DE" w:rsidP="00724D2F">
            <w:pPr>
              <w:snapToGrid/>
              <w:jc w:val="both"/>
            </w:pPr>
          </w:p>
        </w:tc>
        <w:tc>
          <w:tcPr>
            <w:tcW w:w="1701" w:type="dxa"/>
          </w:tcPr>
          <w:p w14:paraId="42B6B1C2" w14:textId="77777777" w:rsidR="002537DE" w:rsidRPr="00DB6F44" w:rsidRDefault="002537DE" w:rsidP="00844121">
            <w:pPr>
              <w:pStyle w:val="Default"/>
              <w:autoSpaceDE/>
              <w:autoSpaceDN/>
              <w:adjustRightInd/>
              <w:spacing w:line="240" w:lineRule="exact"/>
              <w:rPr>
                <w:rFonts w:ascii="ＭＳ ゴシック" w:eastAsia="ＭＳ ゴシック" w:hAnsi="ＭＳ ゴシック"/>
                <w:color w:val="auto"/>
                <w:kern w:val="2"/>
                <w:sz w:val="18"/>
                <w:szCs w:val="18"/>
              </w:rPr>
            </w:pPr>
            <w:r w:rsidRPr="00DB6F44">
              <w:rPr>
                <w:rFonts w:ascii="ＭＳ ゴシック" w:eastAsia="ＭＳ ゴシック" w:hAnsi="ＭＳ ゴシック" w:hint="eastAsia"/>
                <w:color w:val="auto"/>
                <w:kern w:val="2"/>
                <w:sz w:val="18"/>
                <w:szCs w:val="18"/>
              </w:rPr>
              <w:t>告示別表</w:t>
            </w:r>
          </w:p>
          <w:p w14:paraId="75CE290E" w14:textId="77777777" w:rsidR="002537DE" w:rsidRPr="00DB6F44" w:rsidRDefault="002537DE" w:rsidP="00844121">
            <w:pPr>
              <w:snapToGrid/>
              <w:spacing w:line="240" w:lineRule="exact"/>
              <w:jc w:val="left"/>
              <w:rPr>
                <w:rFonts w:hAnsi="ＭＳ ゴシック"/>
                <w:sz w:val="18"/>
                <w:szCs w:val="18"/>
              </w:rPr>
            </w:pPr>
            <w:r w:rsidRPr="00DB6F44">
              <w:rPr>
                <w:rFonts w:hAnsi="ＭＳ ゴシック" w:hint="eastAsia"/>
                <w:sz w:val="18"/>
                <w:szCs w:val="18"/>
              </w:rPr>
              <w:t>第10の1注4の5</w:t>
            </w:r>
          </w:p>
          <w:p w14:paraId="0109E62A" w14:textId="77777777" w:rsidR="002537DE" w:rsidRPr="00DB6F44" w:rsidRDefault="002537DE" w:rsidP="00844121">
            <w:pPr>
              <w:snapToGrid/>
              <w:spacing w:line="240" w:lineRule="exact"/>
              <w:jc w:val="left"/>
              <w:rPr>
                <w:rFonts w:hAnsi="ＭＳ ゴシック"/>
                <w:sz w:val="18"/>
                <w:szCs w:val="18"/>
              </w:rPr>
            </w:pPr>
            <w:r w:rsidRPr="00DB6F44">
              <w:rPr>
                <w:rFonts w:hAnsi="ＭＳ ゴシック" w:hint="eastAsia"/>
                <w:sz w:val="18"/>
                <w:szCs w:val="18"/>
              </w:rPr>
              <w:t>第11の1注6の5</w:t>
            </w:r>
          </w:p>
          <w:p w14:paraId="73CF9845" w14:textId="77777777" w:rsidR="002537DE" w:rsidRPr="00DB6F44" w:rsidRDefault="002537DE" w:rsidP="00844121">
            <w:pPr>
              <w:snapToGrid/>
              <w:spacing w:line="240" w:lineRule="exact"/>
              <w:jc w:val="left"/>
              <w:rPr>
                <w:rFonts w:hAnsi="ＭＳ ゴシック"/>
                <w:sz w:val="18"/>
                <w:szCs w:val="18"/>
              </w:rPr>
            </w:pPr>
            <w:r w:rsidRPr="00DB6F44">
              <w:rPr>
                <w:rFonts w:hAnsi="ＭＳ ゴシック" w:hint="eastAsia"/>
                <w:sz w:val="18"/>
                <w:szCs w:val="18"/>
              </w:rPr>
              <w:t>第12の1注8</w:t>
            </w:r>
          </w:p>
          <w:p w14:paraId="7E11860D" w14:textId="77777777" w:rsidR="002537DE" w:rsidRPr="00DB6F44" w:rsidRDefault="002537DE" w:rsidP="00844121">
            <w:pPr>
              <w:snapToGrid/>
              <w:spacing w:line="240" w:lineRule="exact"/>
              <w:jc w:val="left"/>
              <w:rPr>
                <w:rFonts w:hAnsi="ＭＳ ゴシック"/>
                <w:sz w:val="18"/>
                <w:szCs w:val="18"/>
              </w:rPr>
            </w:pPr>
            <w:r w:rsidRPr="00DB6F44">
              <w:rPr>
                <w:rFonts w:hAnsi="ＭＳ ゴシック" w:hint="eastAsia"/>
                <w:sz w:val="18"/>
                <w:szCs w:val="18"/>
              </w:rPr>
              <w:t>第13の1注7</w:t>
            </w:r>
          </w:p>
          <w:p w14:paraId="5A09CD7F" w14:textId="3AE4CA72" w:rsidR="002537DE" w:rsidRPr="00DB6F44" w:rsidRDefault="002537DE" w:rsidP="00844121">
            <w:pPr>
              <w:snapToGrid/>
              <w:spacing w:line="240" w:lineRule="exact"/>
              <w:jc w:val="left"/>
              <w:rPr>
                <w:rFonts w:hAnsi="ＭＳ ゴシック"/>
                <w:kern w:val="0"/>
                <w:sz w:val="18"/>
                <w:szCs w:val="18"/>
              </w:rPr>
            </w:pPr>
            <w:r w:rsidRPr="00DB6F44">
              <w:rPr>
                <w:rFonts w:hAnsi="ＭＳ ゴシック" w:hint="eastAsia"/>
                <w:sz w:val="18"/>
                <w:szCs w:val="18"/>
              </w:rPr>
              <w:t>第14の1注</w:t>
            </w:r>
            <w:r w:rsidRPr="00DB6F44">
              <w:rPr>
                <w:rFonts w:hAnsi="ＭＳ ゴシック" w:hint="eastAsia"/>
                <w:kern w:val="0"/>
                <w:sz w:val="18"/>
                <w:szCs w:val="18"/>
              </w:rPr>
              <w:t>14</w:t>
            </w:r>
          </w:p>
        </w:tc>
      </w:tr>
      <w:tr w:rsidR="002537DE" w:rsidRPr="002E040F" w14:paraId="7CB81BB1" w14:textId="77777777" w:rsidTr="002537DE">
        <w:trPr>
          <w:trHeight w:val="1945"/>
        </w:trPr>
        <w:tc>
          <w:tcPr>
            <w:tcW w:w="1183" w:type="dxa"/>
            <w:vMerge/>
            <w:tcBorders>
              <w:bottom w:val="single" w:sz="4" w:space="0" w:color="000000"/>
            </w:tcBorders>
          </w:tcPr>
          <w:p w14:paraId="7E83A40A" w14:textId="2B08E30D" w:rsidR="002537DE" w:rsidRPr="00DB6F44" w:rsidRDefault="002537DE" w:rsidP="00083590">
            <w:pPr>
              <w:snapToGrid/>
              <w:ind w:firstLineChars="100" w:firstLine="182"/>
              <w:jc w:val="both"/>
              <w:rPr>
                <w:szCs w:val="20"/>
              </w:rPr>
            </w:pPr>
          </w:p>
        </w:tc>
        <w:tc>
          <w:tcPr>
            <w:tcW w:w="5732" w:type="dxa"/>
            <w:tcBorders>
              <w:bottom w:val="single" w:sz="4" w:space="0" w:color="000000"/>
            </w:tcBorders>
          </w:tcPr>
          <w:p w14:paraId="1EA821DC" w14:textId="12795602" w:rsidR="002537DE" w:rsidRPr="00DB6F44" w:rsidRDefault="002537DE" w:rsidP="001F0380">
            <w:pPr>
              <w:snapToGrid/>
              <w:jc w:val="both"/>
              <w:rPr>
                <w:rFonts w:hAnsi="ＭＳ ゴシック"/>
                <w:szCs w:val="20"/>
              </w:rPr>
            </w:pPr>
            <w:r w:rsidRPr="00DB6F44">
              <w:rPr>
                <w:rFonts w:hAnsi="ＭＳ ゴシック" w:hint="eastAsia"/>
                <w:szCs w:val="20"/>
              </w:rPr>
              <w:t xml:space="preserve">（７）虐待防止措置未実施減算　</w:t>
            </w:r>
            <w:r w:rsidRPr="00DB6F44">
              <w:rPr>
                <w:rFonts w:hAnsi="ＭＳ ゴシック" w:hint="eastAsia"/>
                <w:sz w:val="18"/>
                <w:szCs w:val="18"/>
                <w:bdr w:val="single" w:sz="4" w:space="0" w:color="auto"/>
              </w:rPr>
              <w:t>共通</w:t>
            </w:r>
          </w:p>
          <w:p w14:paraId="3327BC2E" w14:textId="02459CA5" w:rsidR="002537DE" w:rsidRPr="00DB6F44" w:rsidRDefault="002537DE" w:rsidP="001F0380">
            <w:pPr>
              <w:snapToGrid/>
              <w:ind w:leftChars="100" w:left="182" w:firstLineChars="100" w:firstLine="182"/>
              <w:jc w:val="both"/>
              <w:rPr>
                <w:rFonts w:hAnsi="ＭＳ ゴシック"/>
                <w:szCs w:val="20"/>
              </w:rPr>
            </w:pPr>
            <w:r w:rsidRPr="00DB6F44">
              <w:rPr>
                <w:rFonts w:hAnsi="ＭＳ ゴシック" w:hint="eastAsia"/>
                <w:szCs w:val="20"/>
              </w:rPr>
              <w:t>準用する指定障害福祉サービス基準第４０条の２に規定する基準を満たしていない場合は、所定単位数の100分の１に相当する単位数を所定単位数から減算していますか。</w:t>
            </w:r>
          </w:p>
          <w:p w14:paraId="1B3920BA" w14:textId="3D42AB43" w:rsidR="002537DE" w:rsidRPr="00DB6F44" w:rsidRDefault="002537DE" w:rsidP="00844121">
            <w:pPr>
              <w:snapToGrid/>
              <w:jc w:val="both"/>
              <w:rPr>
                <w:rFonts w:hAnsi="ＭＳ ゴシック"/>
                <w:szCs w:val="20"/>
              </w:rPr>
            </w:pPr>
          </w:p>
        </w:tc>
        <w:tc>
          <w:tcPr>
            <w:tcW w:w="1166" w:type="dxa"/>
            <w:tcBorders>
              <w:bottom w:val="single" w:sz="4" w:space="0" w:color="000000"/>
            </w:tcBorders>
          </w:tcPr>
          <w:p w14:paraId="0C87F54A" w14:textId="77777777" w:rsidR="002537DE" w:rsidRPr="00DB6F44" w:rsidRDefault="004929B7" w:rsidP="00497F9B">
            <w:pPr>
              <w:snapToGrid/>
              <w:jc w:val="both"/>
            </w:pPr>
            <w:sdt>
              <w:sdtPr>
                <w:rPr>
                  <w:rFonts w:hint="eastAsia"/>
                </w:rPr>
                <w:id w:val="2112556495"/>
                <w14:checkbox>
                  <w14:checked w14:val="0"/>
                  <w14:checkedState w14:val="00FE" w14:font="Wingdings"/>
                  <w14:uncheckedState w14:val="2610" w14:font="ＭＳ ゴシック"/>
                </w14:checkbox>
              </w:sdtPr>
              <w:sdtEndPr/>
              <w:sdtContent>
                <w:r w:rsidR="002537DE" w:rsidRPr="00DB6F44">
                  <w:rPr>
                    <w:rFonts w:hAnsi="ＭＳ ゴシック" w:hint="eastAsia"/>
                  </w:rPr>
                  <w:t>☐</w:t>
                </w:r>
              </w:sdtContent>
            </w:sdt>
            <w:r w:rsidR="002537DE" w:rsidRPr="00DB6F44">
              <w:rPr>
                <w:rFonts w:hint="eastAsia"/>
              </w:rPr>
              <w:t>いる</w:t>
            </w:r>
          </w:p>
          <w:p w14:paraId="56D9DD0A" w14:textId="77777777" w:rsidR="002537DE" w:rsidRPr="00DB6F44" w:rsidRDefault="004929B7" w:rsidP="00497F9B">
            <w:pPr>
              <w:snapToGrid/>
              <w:jc w:val="both"/>
            </w:pPr>
            <w:sdt>
              <w:sdtPr>
                <w:rPr>
                  <w:rFonts w:hint="eastAsia"/>
                </w:rPr>
                <w:id w:val="224342348"/>
                <w14:checkbox>
                  <w14:checked w14:val="0"/>
                  <w14:checkedState w14:val="00FE" w14:font="Wingdings"/>
                  <w14:uncheckedState w14:val="2610" w14:font="ＭＳ ゴシック"/>
                </w14:checkbox>
              </w:sdtPr>
              <w:sdtEndPr/>
              <w:sdtContent>
                <w:r w:rsidR="002537DE" w:rsidRPr="00DB6F44">
                  <w:rPr>
                    <w:rFonts w:hAnsi="ＭＳ ゴシック" w:hint="eastAsia"/>
                  </w:rPr>
                  <w:t>☐</w:t>
                </w:r>
              </w:sdtContent>
            </w:sdt>
            <w:r w:rsidR="002537DE" w:rsidRPr="00DB6F44">
              <w:rPr>
                <w:rFonts w:hint="eastAsia"/>
              </w:rPr>
              <w:t>いない</w:t>
            </w:r>
          </w:p>
          <w:p w14:paraId="7F01BB92" w14:textId="77777777" w:rsidR="002537DE" w:rsidRPr="00DB6F44" w:rsidRDefault="004929B7" w:rsidP="00497F9B">
            <w:pPr>
              <w:snapToGrid/>
              <w:jc w:val="both"/>
            </w:pPr>
            <w:sdt>
              <w:sdtPr>
                <w:rPr>
                  <w:rFonts w:hint="eastAsia"/>
                </w:rPr>
                <w:id w:val="1904718964"/>
                <w14:checkbox>
                  <w14:checked w14:val="0"/>
                  <w14:checkedState w14:val="00FE" w14:font="Wingdings"/>
                  <w14:uncheckedState w14:val="2610" w14:font="ＭＳ ゴシック"/>
                </w14:checkbox>
              </w:sdtPr>
              <w:sdtEndPr/>
              <w:sdtContent>
                <w:r w:rsidR="002537DE" w:rsidRPr="00DB6F44">
                  <w:rPr>
                    <w:rFonts w:hAnsi="ＭＳ ゴシック" w:hint="eastAsia"/>
                  </w:rPr>
                  <w:t>☐</w:t>
                </w:r>
              </w:sdtContent>
            </w:sdt>
            <w:r w:rsidR="002537DE" w:rsidRPr="00DB6F44">
              <w:rPr>
                <w:rFonts w:hint="eastAsia"/>
                <w:szCs w:val="20"/>
              </w:rPr>
              <w:t>該当なし</w:t>
            </w:r>
          </w:p>
          <w:p w14:paraId="79A9343E" w14:textId="77777777" w:rsidR="002537DE" w:rsidRPr="00DB6F44" w:rsidRDefault="002537DE" w:rsidP="00A52583">
            <w:pPr>
              <w:snapToGrid/>
              <w:jc w:val="both"/>
            </w:pPr>
          </w:p>
        </w:tc>
        <w:tc>
          <w:tcPr>
            <w:tcW w:w="1701" w:type="dxa"/>
            <w:tcBorders>
              <w:bottom w:val="single" w:sz="4" w:space="0" w:color="000000"/>
            </w:tcBorders>
          </w:tcPr>
          <w:p w14:paraId="05B3A1C2" w14:textId="77777777" w:rsidR="002537DE" w:rsidRPr="00DB6F44" w:rsidRDefault="002537DE" w:rsidP="00497F9B">
            <w:pPr>
              <w:pStyle w:val="Default"/>
              <w:autoSpaceDE/>
              <w:autoSpaceDN/>
              <w:adjustRightInd/>
              <w:spacing w:line="240" w:lineRule="exact"/>
              <w:rPr>
                <w:rFonts w:ascii="ＭＳ ゴシック" w:eastAsia="ＭＳ ゴシック" w:hAnsi="ＭＳ ゴシック"/>
                <w:color w:val="auto"/>
                <w:kern w:val="2"/>
                <w:sz w:val="18"/>
                <w:szCs w:val="18"/>
              </w:rPr>
            </w:pPr>
            <w:r w:rsidRPr="00DB6F44">
              <w:rPr>
                <w:rFonts w:ascii="ＭＳ ゴシック" w:eastAsia="ＭＳ ゴシック" w:hAnsi="ＭＳ ゴシック" w:hint="eastAsia"/>
                <w:color w:val="auto"/>
                <w:kern w:val="2"/>
                <w:sz w:val="18"/>
                <w:szCs w:val="18"/>
              </w:rPr>
              <w:t>告示別表</w:t>
            </w:r>
          </w:p>
          <w:p w14:paraId="57513790" w14:textId="2A9BAF40" w:rsidR="002537DE" w:rsidRPr="00DB6F44" w:rsidRDefault="002537DE" w:rsidP="00497F9B">
            <w:pPr>
              <w:snapToGrid/>
              <w:spacing w:line="240" w:lineRule="exact"/>
              <w:jc w:val="left"/>
              <w:rPr>
                <w:rFonts w:hAnsi="ＭＳ ゴシック"/>
                <w:sz w:val="18"/>
                <w:szCs w:val="18"/>
              </w:rPr>
            </w:pPr>
            <w:r w:rsidRPr="00DB6F44">
              <w:rPr>
                <w:rFonts w:hAnsi="ＭＳ ゴシック" w:hint="eastAsia"/>
                <w:sz w:val="18"/>
                <w:szCs w:val="18"/>
              </w:rPr>
              <w:t>第10の1注4の6</w:t>
            </w:r>
          </w:p>
          <w:p w14:paraId="61CD6FF8" w14:textId="228D87B3" w:rsidR="002537DE" w:rsidRPr="00DB6F44" w:rsidRDefault="002537DE" w:rsidP="00497F9B">
            <w:pPr>
              <w:snapToGrid/>
              <w:spacing w:line="240" w:lineRule="exact"/>
              <w:jc w:val="left"/>
              <w:rPr>
                <w:rFonts w:hAnsi="ＭＳ ゴシック"/>
                <w:sz w:val="18"/>
                <w:szCs w:val="18"/>
              </w:rPr>
            </w:pPr>
            <w:r w:rsidRPr="00DB6F44">
              <w:rPr>
                <w:rFonts w:hAnsi="ＭＳ ゴシック" w:hint="eastAsia"/>
                <w:sz w:val="18"/>
                <w:szCs w:val="18"/>
              </w:rPr>
              <w:t>第11の1注6の6</w:t>
            </w:r>
          </w:p>
          <w:p w14:paraId="214D6313" w14:textId="4FDA27CC" w:rsidR="002537DE" w:rsidRPr="00DB6F44" w:rsidRDefault="002537DE" w:rsidP="00497F9B">
            <w:pPr>
              <w:snapToGrid/>
              <w:spacing w:line="240" w:lineRule="exact"/>
              <w:jc w:val="left"/>
              <w:rPr>
                <w:rFonts w:hAnsi="ＭＳ ゴシック"/>
                <w:sz w:val="18"/>
                <w:szCs w:val="18"/>
              </w:rPr>
            </w:pPr>
            <w:r w:rsidRPr="00DB6F44">
              <w:rPr>
                <w:rFonts w:hAnsi="ＭＳ ゴシック" w:hint="eastAsia"/>
                <w:sz w:val="18"/>
                <w:szCs w:val="18"/>
              </w:rPr>
              <w:t>第12の1注9</w:t>
            </w:r>
          </w:p>
          <w:p w14:paraId="30DE8B8C" w14:textId="284A9245" w:rsidR="002537DE" w:rsidRPr="00DB6F44" w:rsidRDefault="002537DE" w:rsidP="00497F9B">
            <w:pPr>
              <w:snapToGrid/>
              <w:spacing w:line="240" w:lineRule="exact"/>
              <w:jc w:val="left"/>
              <w:rPr>
                <w:rFonts w:hAnsi="ＭＳ ゴシック"/>
                <w:sz w:val="18"/>
                <w:szCs w:val="18"/>
              </w:rPr>
            </w:pPr>
            <w:r w:rsidRPr="00DB6F44">
              <w:rPr>
                <w:rFonts w:hAnsi="ＭＳ ゴシック" w:hint="eastAsia"/>
                <w:sz w:val="18"/>
                <w:szCs w:val="18"/>
              </w:rPr>
              <w:t>第13の1注8</w:t>
            </w:r>
          </w:p>
          <w:p w14:paraId="122B1957" w14:textId="475421C8" w:rsidR="002537DE" w:rsidRPr="00DB6F44" w:rsidRDefault="002537DE" w:rsidP="00497F9B">
            <w:pPr>
              <w:pStyle w:val="Default"/>
              <w:autoSpaceDE/>
              <w:autoSpaceDN/>
              <w:adjustRightInd/>
              <w:spacing w:line="240" w:lineRule="exact"/>
              <w:rPr>
                <w:rFonts w:ascii="ＭＳ ゴシック" w:eastAsia="ＭＳ ゴシック" w:hAnsi="ＭＳ ゴシック"/>
                <w:color w:val="auto"/>
                <w:sz w:val="18"/>
                <w:szCs w:val="18"/>
              </w:rPr>
            </w:pPr>
            <w:r w:rsidRPr="00DB6F44">
              <w:rPr>
                <w:rFonts w:ascii="ＭＳ ゴシック" w:eastAsia="ＭＳ ゴシック" w:hAnsi="ＭＳ ゴシック" w:hint="eastAsia"/>
                <w:color w:val="auto"/>
                <w:sz w:val="18"/>
                <w:szCs w:val="18"/>
              </w:rPr>
              <w:t>第14の1注15</w:t>
            </w:r>
          </w:p>
          <w:p w14:paraId="6B4622F6" w14:textId="451DFF81" w:rsidR="002537DE" w:rsidRPr="00DB6F44" w:rsidRDefault="002537DE" w:rsidP="00497F9B">
            <w:pPr>
              <w:pStyle w:val="Default"/>
              <w:autoSpaceDE/>
              <w:autoSpaceDN/>
              <w:adjustRightInd/>
              <w:spacing w:line="240" w:lineRule="exact"/>
              <w:rPr>
                <w:rFonts w:ascii="ＭＳ ゴシック" w:eastAsia="ＭＳ ゴシック" w:hAnsi="ＭＳ ゴシック"/>
                <w:color w:val="auto"/>
                <w:kern w:val="2"/>
                <w:sz w:val="18"/>
                <w:szCs w:val="18"/>
              </w:rPr>
            </w:pPr>
            <w:r w:rsidRPr="00DB6F44">
              <w:rPr>
                <w:rFonts w:ascii="ＭＳ ゴシック" w:eastAsia="ＭＳ ゴシック" w:hAnsi="ＭＳ ゴシック" w:hint="eastAsia"/>
                <w:color w:val="auto"/>
                <w:sz w:val="18"/>
                <w:szCs w:val="18"/>
              </w:rPr>
              <w:t>第14の2</w:t>
            </w:r>
            <w:r w:rsidR="00C8408D" w:rsidRPr="00DB6F44">
              <w:rPr>
                <w:rFonts w:asciiTheme="majorEastAsia" w:eastAsiaTheme="majorEastAsia" w:hAnsiTheme="majorEastAsia" w:hint="eastAsia"/>
                <w:color w:val="auto"/>
                <w:sz w:val="18"/>
                <w:szCs w:val="18"/>
              </w:rPr>
              <w:t>の1</w:t>
            </w:r>
            <w:r w:rsidRPr="00DB6F44">
              <w:rPr>
                <w:rFonts w:ascii="ＭＳ ゴシック" w:eastAsia="ＭＳ ゴシック" w:hAnsi="ＭＳ ゴシック" w:hint="eastAsia"/>
                <w:color w:val="auto"/>
                <w:sz w:val="18"/>
                <w:szCs w:val="18"/>
              </w:rPr>
              <w:t>注6</w:t>
            </w:r>
          </w:p>
        </w:tc>
      </w:tr>
    </w:tbl>
    <w:p w14:paraId="47F7405B" w14:textId="267D8410" w:rsidR="002537DE" w:rsidRDefault="002537DE" w:rsidP="00784FC0">
      <w:pPr>
        <w:snapToGrid/>
        <w:jc w:val="both"/>
        <w:rPr>
          <w:rFonts w:hAnsi="Century"/>
          <w:szCs w:val="20"/>
        </w:rPr>
      </w:pPr>
    </w:p>
    <w:p w14:paraId="2B6CCE30" w14:textId="634577A5" w:rsidR="002537DE" w:rsidRDefault="002537DE">
      <w:pPr>
        <w:widowControl/>
        <w:snapToGrid/>
        <w:jc w:val="left"/>
        <w:rPr>
          <w:rFonts w:hAnsi="Century"/>
          <w:szCs w:val="20"/>
        </w:rPr>
      </w:pPr>
      <w:r>
        <w:rPr>
          <w:rFonts w:hAnsi="Century"/>
          <w:szCs w:val="20"/>
        </w:rPr>
        <w:br w:type="page"/>
      </w:r>
    </w:p>
    <w:p w14:paraId="273675EB" w14:textId="1ADC1A60" w:rsidR="005C253D" w:rsidRPr="002E040F" w:rsidRDefault="005C253D" w:rsidP="00784FC0">
      <w:pPr>
        <w:snapToGrid/>
        <w:jc w:val="both"/>
        <w:rPr>
          <w:szCs w:val="20"/>
        </w:rPr>
      </w:pPr>
      <w:r w:rsidRPr="002E040F">
        <w:rPr>
          <w:rFonts w:hint="eastAsia"/>
          <w:szCs w:val="20"/>
        </w:rPr>
        <w:lastRenderedPageBreak/>
        <w:t>◆　訓練等給付費の算定及び取扱い</w:t>
      </w:r>
    </w:p>
    <w:tbl>
      <w:tblPr>
        <w:tblW w:w="995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3"/>
        <w:gridCol w:w="5459"/>
        <w:gridCol w:w="1166"/>
        <w:gridCol w:w="1877"/>
      </w:tblGrid>
      <w:tr w:rsidR="002E040F" w:rsidRPr="002E040F" w14:paraId="4EF24128" w14:textId="77777777" w:rsidTr="006F0D73">
        <w:trPr>
          <w:trHeight w:val="265"/>
        </w:trPr>
        <w:tc>
          <w:tcPr>
            <w:tcW w:w="1183" w:type="dxa"/>
            <w:vAlign w:val="center"/>
          </w:tcPr>
          <w:p w14:paraId="6F567DFA" w14:textId="77777777" w:rsidR="005C253D" w:rsidRPr="002E040F" w:rsidRDefault="005C253D" w:rsidP="0070735F">
            <w:pPr>
              <w:snapToGrid/>
              <w:rPr>
                <w:szCs w:val="20"/>
              </w:rPr>
            </w:pPr>
            <w:r w:rsidRPr="002E040F">
              <w:rPr>
                <w:rFonts w:hint="eastAsia"/>
                <w:szCs w:val="20"/>
              </w:rPr>
              <w:t>項目</w:t>
            </w:r>
          </w:p>
        </w:tc>
        <w:tc>
          <w:tcPr>
            <w:tcW w:w="5732" w:type="dxa"/>
            <w:gridSpan w:val="2"/>
            <w:tcBorders>
              <w:bottom w:val="dotted" w:sz="4" w:space="0" w:color="auto"/>
            </w:tcBorders>
            <w:vAlign w:val="center"/>
          </w:tcPr>
          <w:p w14:paraId="642BD635" w14:textId="7E924802" w:rsidR="005C253D" w:rsidRPr="002E040F" w:rsidRDefault="005C253D" w:rsidP="0070735F">
            <w:pPr>
              <w:snapToGrid/>
              <w:rPr>
                <w:szCs w:val="20"/>
              </w:rPr>
            </w:pPr>
            <w:r w:rsidRPr="002E040F">
              <w:rPr>
                <w:rFonts w:hint="eastAsia"/>
                <w:szCs w:val="20"/>
              </w:rPr>
              <w:t>自主点検のポイント</w:t>
            </w:r>
          </w:p>
        </w:tc>
        <w:tc>
          <w:tcPr>
            <w:tcW w:w="1166" w:type="dxa"/>
            <w:tcBorders>
              <w:bottom w:val="dotted" w:sz="4" w:space="0" w:color="auto"/>
            </w:tcBorders>
            <w:vAlign w:val="center"/>
          </w:tcPr>
          <w:p w14:paraId="00C588CC" w14:textId="77777777" w:rsidR="005C253D" w:rsidRPr="002E040F" w:rsidRDefault="005C253D" w:rsidP="0070735F">
            <w:pPr>
              <w:snapToGrid/>
              <w:rPr>
                <w:szCs w:val="20"/>
              </w:rPr>
            </w:pPr>
            <w:r w:rsidRPr="002E040F">
              <w:rPr>
                <w:rFonts w:hint="eastAsia"/>
                <w:szCs w:val="20"/>
              </w:rPr>
              <w:t>点検</w:t>
            </w:r>
          </w:p>
        </w:tc>
        <w:tc>
          <w:tcPr>
            <w:tcW w:w="1877" w:type="dxa"/>
            <w:vAlign w:val="center"/>
          </w:tcPr>
          <w:p w14:paraId="351DAFE9" w14:textId="77777777" w:rsidR="005C253D" w:rsidRPr="002E040F" w:rsidRDefault="005C253D" w:rsidP="0070735F">
            <w:pPr>
              <w:snapToGrid/>
              <w:rPr>
                <w:szCs w:val="20"/>
              </w:rPr>
            </w:pPr>
            <w:r w:rsidRPr="002E040F">
              <w:rPr>
                <w:rFonts w:hint="eastAsia"/>
                <w:szCs w:val="20"/>
              </w:rPr>
              <w:t>根拠</w:t>
            </w:r>
          </w:p>
        </w:tc>
      </w:tr>
      <w:tr w:rsidR="002537DE" w:rsidRPr="002E040F" w14:paraId="112610D7" w14:textId="77777777" w:rsidTr="002537DE">
        <w:trPr>
          <w:trHeight w:val="5512"/>
        </w:trPr>
        <w:tc>
          <w:tcPr>
            <w:tcW w:w="1183" w:type="dxa"/>
          </w:tcPr>
          <w:p w14:paraId="0EFB2A8A" w14:textId="77777777" w:rsidR="002537DE" w:rsidRPr="00DB6F44" w:rsidRDefault="002537DE" w:rsidP="002537DE">
            <w:pPr>
              <w:snapToGrid/>
              <w:jc w:val="both"/>
              <w:rPr>
                <w:rFonts w:hAnsi="ＭＳ ゴシック"/>
                <w:szCs w:val="20"/>
              </w:rPr>
            </w:pPr>
            <w:r w:rsidRPr="00DB6F44">
              <w:rPr>
                <w:rFonts w:hAnsi="ＭＳ ゴシック" w:hint="eastAsia"/>
                <w:szCs w:val="20"/>
              </w:rPr>
              <w:t>８６</w:t>
            </w:r>
          </w:p>
          <w:p w14:paraId="549BA82E" w14:textId="77777777" w:rsidR="002537DE" w:rsidRPr="00DB6F44" w:rsidRDefault="002537DE" w:rsidP="002537DE">
            <w:pPr>
              <w:snapToGrid/>
              <w:jc w:val="both"/>
              <w:rPr>
                <w:rFonts w:hAnsi="ＭＳ ゴシック"/>
                <w:szCs w:val="20"/>
              </w:rPr>
            </w:pPr>
            <w:r w:rsidRPr="00DB6F44">
              <w:rPr>
                <w:rFonts w:hAnsi="ＭＳ ゴシック" w:hint="eastAsia"/>
                <w:szCs w:val="20"/>
              </w:rPr>
              <w:t>各サービス</w:t>
            </w:r>
          </w:p>
          <w:p w14:paraId="728FC174" w14:textId="77777777" w:rsidR="002537DE" w:rsidRPr="00DB6F44" w:rsidRDefault="002537DE" w:rsidP="002537DE">
            <w:pPr>
              <w:snapToGrid/>
              <w:spacing w:afterLines="50" w:after="142"/>
              <w:jc w:val="both"/>
              <w:rPr>
                <w:rFonts w:hAnsi="ＭＳ ゴシック"/>
                <w:szCs w:val="20"/>
              </w:rPr>
            </w:pPr>
            <w:r w:rsidRPr="00DB6F44">
              <w:rPr>
                <w:rFonts w:hAnsi="ＭＳ ゴシック" w:hint="eastAsia"/>
                <w:szCs w:val="20"/>
              </w:rPr>
              <w:t>費共通事項</w:t>
            </w:r>
          </w:p>
          <w:p w14:paraId="0FFD69B1" w14:textId="77777777" w:rsidR="002537DE" w:rsidRPr="00DB6F44" w:rsidRDefault="002537DE" w:rsidP="002537DE">
            <w:pPr>
              <w:snapToGrid/>
              <w:spacing w:afterLines="50" w:after="142"/>
              <w:jc w:val="both"/>
              <w:rPr>
                <w:rFonts w:hAnsi="ＭＳ ゴシック"/>
                <w:szCs w:val="20"/>
              </w:rPr>
            </w:pPr>
            <w:r w:rsidRPr="00DB6F44">
              <w:rPr>
                <w:rFonts w:hAnsi="ＭＳ ゴシック" w:hint="eastAsia"/>
                <w:szCs w:val="20"/>
              </w:rPr>
              <w:t>（続き）</w:t>
            </w:r>
          </w:p>
          <w:p w14:paraId="5ABB8B05" w14:textId="07CC6A2B" w:rsidR="002537DE" w:rsidRPr="00DB6F44" w:rsidRDefault="002537DE" w:rsidP="002537DE">
            <w:pPr>
              <w:snapToGrid/>
              <w:ind w:firstLineChars="100" w:firstLine="162"/>
              <w:jc w:val="both"/>
              <w:rPr>
                <w:rFonts w:hAnsi="Century"/>
                <w:szCs w:val="24"/>
              </w:rPr>
            </w:pPr>
            <w:r w:rsidRPr="00DB6F44">
              <w:rPr>
                <w:rFonts w:hAnsi="ＭＳ ゴシック" w:hint="eastAsia"/>
                <w:sz w:val="18"/>
                <w:szCs w:val="18"/>
                <w:bdr w:val="single" w:sz="4" w:space="0" w:color="auto"/>
              </w:rPr>
              <w:t>共通</w:t>
            </w:r>
          </w:p>
        </w:tc>
        <w:tc>
          <w:tcPr>
            <w:tcW w:w="5732" w:type="dxa"/>
            <w:gridSpan w:val="2"/>
            <w:tcBorders>
              <w:bottom w:val="nil"/>
            </w:tcBorders>
          </w:tcPr>
          <w:p w14:paraId="67D1223F" w14:textId="41B0F744" w:rsidR="002537DE" w:rsidRPr="00DB6F44" w:rsidRDefault="002537DE" w:rsidP="00D97907">
            <w:pPr>
              <w:snapToGrid/>
              <w:spacing w:afterLines="50" w:after="142"/>
              <w:ind w:firstLineChars="100" w:firstLine="182"/>
              <w:jc w:val="both"/>
              <w:rPr>
                <w:rFonts w:hAnsi="ＭＳ ゴシック"/>
                <w:szCs w:val="20"/>
              </w:rPr>
            </w:pPr>
            <w:r w:rsidRPr="00DB6F44">
              <w:rPr>
                <w:noProof/>
              </w:rPr>
              <mc:AlternateContent>
                <mc:Choice Requires="wps">
                  <w:drawing>
                    <wp:anchor distT="0" distB="0" distL="114300" distR="114300" simplePos="0" relativeHeight="251681792" behindDoc="0" locked="0" layoutInCell="1" allowOverlap="1" wp14:anchorId="483CA406" wp14:editId="3FBA29CE">
                      <wp:simplePos x="0" y="0"/>
                      <wp:positionH relativeFrom="column">
                        <wp:posOffset>19685</wp:posOffset>
                      </wp:positionH>
                      <wp:positionV relativeFrom="paragraph">
                        <wp:posOffset>58364</wp:posOffset>
                      </wp:positionV>
                      <wp:extent cx="5210175" cy="3387255"/>
                      <wp:effectExtent l="0" t="0" r="15240" b="19050"/>
                      <wp:wrapNone/>
                      <wp:docPr id="1172967296"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3387255"/>
                              </a:xfrm>
                              <a:prstGeom prst="rect">
                                <a:avLst/>
                              </a:prstGeom>
                              <a:solidFill>
                                <a:srgbClr val="FFFFFF"/>
                              </a:solidFill>
                              <a:ln w="6350">
                                <a:solidFill>
                                  <a:srgbClr val="000000"/>
                                </a:solidFill>
                                <a:miter lim="800000"/>
                                <a:headEnd/>
                                <a:tailEnd/>
                              </a:ln>
                            </wps:spPr>
                            <wps:txbx>
                              <w:txbxContent>
                                <w:p w14:paraId="059E0255" w14:textId="77777777" w:rsidR="00EE46A9" w:rsidRPr="00DB6F44" w:rsidRDefault="00EE46A9" w:rsidP="00EE46A9">
                                  <w:pPr>
                                    <w:spacing w:beforeLines="20" w:before="57" w:line="240" w:lineRule="exact"/>
                                    <w:ind w:leftChars="50" w:left="91" w:rightChars="50" w:right="91"/>
                                    <w:jc w:val="left"/>
                                    <w:rPr>
                                      <w:rFonts w:hAnsi="ＭＳ ゴシック"/>
                                      <w:sz w:val="18"/>
                                      <w:szCs w:val="18"/>
                                    </w:rPr>
                                  </w:pPr>
                                  <w:r w:rsidRPr="00DB6F44">
                                    <w:rPr>
                                      <w:rFonts w:hAnsi="ＭＳ ゴシック" w:hint="eastAsia"/>
                                      <w:sz w:val="18"/>
                                      <w:szCs w:val="18"/>
                                    </w:rPr>
                                    <w:t xml:space="preserve">＜留意事項通知　</w:t>
                                  </w:r>
                                  <w:r w:rsidRPr="00DB6F44">
                                    <w:rPr>
                                      <w:rFonts w:hAnsi="ＭＳ ゴシック" w:hint="eastAsia"/>
                                      <w:kern w:val="0"/>
                                      <w:sz w:val="18"/>
                                      <w:szCs w:val="18"/>
                                    </w:rPr>
                                    <w:t>第二の１(15)</w:t>
                                  </w:r>
                                  <w:r w:rsidRPr="00DB6F44">
                                    <w:rPr>
                                      <w:rFonts w:hAnsi="ＭＳ ゴシック" w:hint="eastAsia"/>
                                      <w:sz w:val="18"/>
                                      <w:szCs w:val="18"/>
                                    </w:rPr>
                                    <w:t>＞</w:t>
                                  </w:r>
                                </w:p>
                                <w:p w14:paraId="19CC2F3A" w14:textId="77777777" w:rsidR="00EE46A9" w:rsidRPr="00DB6F44" w:rsidRDefault="00EE46A9" w:rsidP="00EE46A9">
                                  <w:pPr>
                                    <w:spacing w:line="220" w:lineRule="exact"/>
                                    <w:ind w:leftChars="50" w:left="253" w:rightChars="50" w:right="91" w:hangingChars="100" w:hanging="162"/>
                                    <w:jc w:val="left"/>
                                    <w:rPr>
                                      <w:rFonts w:hAnsi="ＭＳ ゴシック"/>
                                      <w:sz w:val="18"/>
                                      <w:szCs w:val="19"/>
                                    </w:rPr>
                                  </w:pPr>
                                  <w:r w:rsidRPr="00DB6F44">
                                    <w:rPr>
                                      <w:rFonts w:hAnsi="ＭＳ ゴシック" w:hint="eastAsia"/>
                                      <w:sz w:val="18"/>
                                      <w:szCs w:val="19"/>
                                    </w:rPr>
                                    <w:t>○　所定単位数の100分の1に相当する単位数を</w:t>
                                  </w:r>
                                  <w:r w:rsidRPr="00DB6F44">
                                    <w:rPr>
                                      <w:rFonts w:hAnsi="ＭＳ ゴシック" w:hint="eastAsia"/>
                                      <w:sz w:val="18"/>
                                      <w:szCs w:val="18"/>
                                    </w:rPr>
                                    <w:t>所定単位数から減算する。なお、当該所定単位数は、各種加算がなされる前の単位数とし、当該各種加算を含めた単位数の合計数に対して</w:t>
                                  </w:r>
                                  <w:r w:rsidRPr="00DB6F44">
                                    <w:rPr>
                                      <w:rFonts w:hAnsi="ＭＳ ゴシック"/>
                                      <w:sz w:val="18"/>
                                      <w:szCs w:val="18"/>
                                    </w:rPr>
                                    <w:t>100</w:t>
                                  </w:r>
                                  <w:r w:rsidRPr="00DB6F44">
                                    <w:rPr>
                                      <w:rFonts w:hAnsi="ＭＳ ゴシック" w:hint="eastAsia"/>
                                      <w:sz w:val="18"/>
                                      <w:szCs w:val="18"/>
                                    </w:rPr>
                                    <w:t>分の</w:t>
                                  </w:r>
                                  <w:r w:rsidRPr="00DB6F44">
                                    <w:rPr>
                                      <w:rFonts w:hAnsi="ＭＳ ゴシック"/>
                                      <w:sz w:val="18"/>
                                      <w:szCs w:val="18"/>
                                    </w:rPr>
                                    <w:t>1</w:t>
                                  </w:r>
                                  <w:r w:rsidRPr="00DB6F44">
                                    <w:rPr>
                                      <w:rFonts w:hAnsi="ＭＳ ゴシック" w:hint="eastAsia"/>
                                      <w:sz w:val="18"/>
                                      <w:szCs w:val="18"/>
                                    </w:rPr>
                                    <w:t>となるものではないことに留意すること。ただし、複数の減算事由に該当する場合にあっては、当該所定単位数に各種減算をした上で得た単位数（減算後基本報酬所定単位数）に対する</w:t>
                                  </w:r>
                                  <w:r w:rsidRPr="00DB6F44">
                                    <w:rPr>
                                      <w:rFonts w:hAnsi="ＭＳ ゴシック"/>
                                      <w:sz w:val="18"/>
                                      <w:szCs w:val="18"/>
                                    </w:rPr>
                                    <w:t>100</w:t>
                                  </w:r>
                                  <w:r w:rsidRPr="00DB6F44">
                                    <w:rPr>
                                      <w:rFonts w:hAnsi="ＭＳ ゴシック" w:hint="eastAsia"/>
                                      <w:sz w:val="18"/>
                                      <w:szCs w:val="18"/>
                                    </w:rPr>
                                    <w:t>分の</w:t>
                                  </w:r>
                                  <w:r w:rsidRPr="00DB6F44">
                                    <w:rPr>
                                      <w:rFonts w:hAnsi="ＭＳ ゴシック"/>
                                      <w:sz w:val="18"/>
                                      <w:szCs w:val="18"/>
                                    </w:rPr>
                                    <w:t>1</w:t>
                                  </w:r>
                                  <w:r w:rsidRPr="00DB6F44">
                                    <w:rPr>
                                      <w:rFonts w:hAnsi="ＭＳ ゴシック" w:hint="eastAsia"/>
                                      <w:sz w:val="18"/>
                                      <w:szCs w:val="18"/>
                                    </w:rPr>
                                    <w:t>に相当する単位数を減算後基本報酬所定単位数から減算する点に留意すること。</w:t>
                                  </w:r>
                                </w:p>
                                <w:p w14:paraId="493C8E53" w14:textId="5EAF1DFC" w:rsidR="00EE46A9" w:rsidRPr="00DB6F44" w:rsidRDefault="00EE46A9" w:rsidP="00EE46A9">
                                  <w:pPr>
                                    <w:spacing w:line="220" w:lineRule="exact"/>
                                    <w:ind w:leftChars="50" w:left="253" w:rightChars="50" w:right="91" w:hangingChars="100" w:hanging="162"/>
                                    <w:jc w:val="left"/>
                                    <w:rPr>
                                      <w:sz w:val="18"/>
                                      <w:szCs w:val="20"/>
                                    </w:rPr>
                                  </w:pPr>
                                  <w:r w:rsidRPr="00DB6F44">
                                    <w:rPr>
                                      <w:rFonts w:hAnsi="ＭＳ ゴシック" w:hint="eastAsia"/>
                                      <w:sz w:val="18"/>
                                      <w:szCs w:val="18"/>
                                    </w:rPr>
                                    <w:t>〇　当該減算については、次の㈠から㈢までに掲げる場合のいずれかに該当する事実が生じた場合であって、速やかに改善計画を</w:t>
                                  </w:r>
                                  <w:r w:rsidR="00A2734F">
                                    <w:rPr>
                                      <w:rFonts w:hAnsi="ＭＳ ゴシック" w:hint="eastAsia"/>
                                      <w:sz w:val="18"/>
                                      <w:szCs w:val="18"/>
                                    </w:rPr>
                                    <w:t>知事</w:t>
                                  </w:r>
                                  <w:r w:rsidRPr="00DB6F44">
                                    <w:rPr>
                                      <w:rFonts w:hAnsi="ＭＳ ゴシック" w:hint="eastAsia"/>
                                      <w:sz w:val="18"/>
                                      <w:szCs w:val="18"/>
                                    </w:rPr>
                                    <w:t>に提出した後、事実が生じた月から</w:t>
                                  </w:r>
                                  <w:r w:rsidRPr="00DB6F44">
                                    <w:rPr>
                                      <w:rFonts w:hAnsi="ＭＳ ゴシック"/>
                                      <w:sz w:val="18"/>
                                      <w:szCs w:val="18"/>
                                    </w:rPr>
                                    <w:t>3</w:t>
                                  </w:r>
                                  <w:r w:rsidRPr="00DB6F44">
                                    <w:rPr>
                                      <w:rFonts w:hAnsi="ＭＳ ゴシック" w:hint="eastAsia"/>
                                      <w:sz w:val="18"/>
                                      <w:szCs w:val="18"/>
                                    </w:rPr>
                                    <w:t>月後に改善計画に基づく改善状況を</w:t>
                                  </w:r>
                                  <w:r w:rsidR="00A2734F">
                                    <w:rPr>
                                      <w:rFonts w:hAnsi="ＭＳ ゴシック" w:hint="eastAsia"/>
                                      <w:sz w:val="18"/>
                                      <w:szCs w:val="18"/>
                                    </w:rPr>
                                    <w:t>知事</w:t>
                                  </w:r>
                                  <w:r w:rsidRPr="00DB6F44">
                                    <w:rPr>
                                      <w:rFonts w:hAnsi="ＭＳ ゴシック" w:hint="eastAsia"/>
                                      <w:sz w:val="18"/>
                                      <w:szCs w:val="18"/>
                                    </w:rPr>
                                    <w:t>に報告することとし、事実が生じた月の翌月から改善が認められた月までの間について、利用者全員に</w:t>
                                  </w:r>
                                  <w:r w:rsidRPr="00DB6F44">
                                    <w:rPr>
                                      <w:rFonts w:hint="eastAsia"/>
                                      <w:sz w:val="18"/>
                                      <w:szCs w:val="20"/>
                                    </w:rPr>
                                    <w:t>ついて所定単位数から減算することとする。これは、適正なサービスの提供を確保するための規定であり、指定障害福祉サービス事業所等は、虐待の防止を図らなければならないものとする。なお、「事実が生じた」とは、運営基準を満たしていない状況が確認されたことを指すものである。</w:t>
                                  </w:r>
                                </w:p>
                                <w:p w14:paraId="332CE038" w14:textId="77777777" w:rsidR="00EE46A9" w:rsidRPr="00DB6F44" w:rsidRDefault="00EE46A9" w:rsidP="00CB6ECC">
                                  <w:pPr>
                                    <w:pStyle w:val="af4"/>
                                    <w:numPr>
                                      <w:ilvl w:val="0"/>
                                      <w:numId w:val="2"/>
                                    </w:numPr>
                                    <w:ind w:leftChars="0"/>
                                    <w:jc w:val="left"/>
                                    <w:rPr>
                                      <w:sz w:val="18"/>
                                      <w:szCs w:val="20"/>
                                    </w:rPr>
                                  </w:pPr>
                                  <w:r w:rsidRPr="00DB6F44">
                                    <w:rPr>
                                      <w:rFonts w:hint="eastAsia"/>
                                      <w:sz w:val="18"/>
                                      <w:szCs w:val="20"/>
                                    </w:rPr>
                                    <w:t>指定障害福祉サービス基準又は指定障害者支援施設基準の規定に基づき求められる虐待防止委員会を定期的に開催していない場合。具体的には、</w:t>
                                  </w:r>
                                  <w:r w:rsidRPr="00DB6F44">
                                    <w:rPr>
                                      <w:sz w:val="18"/>
                                      <w:szCs w:val="20"/>
                                    </w:rPr>
                                    <w:t>1</w:t>
                                  </w:r>
                                  <w:r w:rsidRPr="00DB6F44">
                                    <w:rPr>
                                      <w:rFonts w:hint="eastAsia"/>
                                      <w:sz w:val="18"/>
                                      <w:szCs w:val="20"/>
                                    </w:rPr>
                                    <w:t>年に</w:t>
                                  </w:r>
                                  <w:r w:rsidRPr="00DB6F44">
                                    <w:rPr>
                                      <w:sz w:val="18"/>
                                      <w:szCs w:val="20"/>
                                    </w:rPr>
                                    <w:t>1</w:t>
                                  </w:r>
                                  <w:r w:rsidRPr="00DB6F44">
                                    <w:rPr>
                                      <w:rFonts w:hint="eastAsia"/>
                                      <w:sz w:val="18"/>
                                      <w:szCs w:val="20"/>
                                    </w:rPr>
                                    <w:t>回以上開催していない場合とする。なお、当該委員会については、事業所単位でなく、法人単位で設置・開催することを可能としている。また、身体拘束適正化検討委員会と関係する職種等が相互に関係が深いと認めることも可能であることから、身体拘束適正化検討委員会と一体的に設置・運営すること</w:t>
                                  </w:r>
                                  <w:r w:rsidRPr="00DB6F44">
                                    <w:rPr>
                                      <w:sz w:val="18"/>
                                      <w:szCs w:val="20"/>
                                    </w:rPr>
                                    <w:t>(</w:t>
                                  </w:r>
                                  <w:r w:rsidRPr="00DB6F44">
                                    <w:rPr>
                                      <w:rFonts w:hint="eastAsia"/>
                                      <w:sz w:val="18"/>
                                      <w:szCs w:val="20"/>
                                    </w:rPr>
                                    <w:t>虐待防止委員会において、身体拘束等の適正化について検討する場合も含む。</w:t>
                                  </w:r>
                                  <w:r w:rsidRPr="00DB6F44">
                                    <w:rPr>
                                      <w:sz w:val="18"/>
                                      <w:szCs w:val="20"/>
                                    </w:rPr>
                                    <w:t>)</w:t>
                                  </w:r>
                                  <w:r w:rsidRPr="00DB6F44">
                                    <w:rPr>
                                      <w:rFonts w:hint="eastAsia"/>
                                      <w:sz w:val="18"/>
                                      <w:szCs w:val="20"/>
                                    </w:rPr>
                                    <w:t>をもって、当該委員会を開催しているとみなして差し支えない。</w:t>
                                  </w:r>
                                </w:p>
                                <w:p w14:paraId="5BA2848E" w14:textId="77777777" w:rsidR="00EE46A9" w:rsidRPr="00DB6F44" w:rsidRDefault="00EE46A9" w:rsidP="00CB6ECC">
                                  <w:pPr>
                                    <w:pStyle w:val="af4"/>
                                    <w:numPr>
                                      <w:ilvl w:val="0"/>
                                      <w:numId w:val="2"/>
                                    </w:numPr>
                                    <w:ind w:leftChars="0"/>
                                    <w:jc w:val="left"/>
                                    <w:rPr>
                                      <w:sz w:val="18"/>
                                      <w:szCs w:val="20"/>
                                    </w:rPr>
                                  </w:pPr>
                                  <w:r w:rsidRPr="00DB6F44">
                                    <w:rPr>
                                      <w:rFonts w:hint="eastAsia"/>
                                      <w:sz w:val="18"/>
                                      <w:szCs w:val="20"/>
                                    </w:rPr>
                                    <w:t>虐待の防止のための研修を定期的に実施していない場合。具体的には、研修を</w:t>
                                  </w:r>
                                  <w:r w:rsidRPr="00DB6F44">
                                    <w:rPr>
                                      <w:sz w:val="18"/>
                                      <w:szCs w:val="20"/>
                                    </w:rPr>
                                    <w:t>1</w:t>
                                  </w:r>
                                  <w:r w:rsidRPr="00DB6F44">
                                    <w:rPr>
                                      <w:rFonts w:hint="eastAsia"/>
                                      <w:sz w:val="18"/>
                                      <w:szCs w:val="20"/>
                                    </w:rPr>
                                    <w:t>年に</w:t>
                                  </w:r>
                                  <w:r w:rsidRPr="00DB6F44">
                                    <w:rPr>
                                      <w:sz w:val="18"/>
                                      <w:szCs w:val="20"/>
                                    </w:rPr>
                                    <w:t>1</w:t>
                                  </w:r>
                                  <w:r w:rsidRPr="00DB6F44">
                                    <w:rPr>
                                      <w:rFonts w:hint="eastAsia"/>
                                      <w:sz w:val="18"/>
                                      <w:szCs w:val="20"/>
                                    </w:rPr>
                                    <w:t>回以上実施していない場合とする。</w:t>
                                  </w:r>
                                </w:p>
                                <w:p w14:paraId="04C42EFB" w14:textId="77777777" w:rsidR="00EE46A9" w:rsidRPr="00DB6F44" w:rsidRDefault="00EE46A9" w:rsidP="00CB6ECC">
                                  <w:pPr>
                                    <w:pStyle w:val="af4"/>
                                    <w:numPr>
                                      <w:ilvl w:val="0"/>
                                      <w:numId w:val="2"/>
                                    </w:numPr>
                                    <w:ind w:leftChars="0"/>
                                    <w:jc w:val="left"/>
                                    <w:rPr>
                                      <w:sz w:val="18"/>
                                      <w:szCs w:val="20"/>
                                    </w:rPr>
                                  </w:pPr>
                                  <w:r w:rsidRPr="00DB6F44">
                                    <w:rPr>
                                      <w:rFonts w:hint="eastAsia"/>
                                      <w:sz w:val="18"/>
                                      <w:szCs w:val="20"/>
                                    </w:rPr>
                                    <w:t>虐待防止措置（虐待防止委員会の開催及び虐待の防止のための研修の実施）を適切に実施するための担当者を配置していない場合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CA406" id="テキスト ボックス 42" o:spid="_x0000_s1193" type="#_x0000_t202" style="position:absolute;left:0;text-align:left;margin-left:1.55pt;margin-top:4.6pt;width:410.25pt;height:266.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" strokeweight=".5pt">
                      <v:textbox inset="5.85pt,.7pt,5.85pt,.7pt">
                        <w:txbxContent>
                          <w:p w14:paraId="059E0255" w14:textId="77777777" w:rsidR="00EE46A9" w:rsidRPr="00DB6F44" w:rsidRDefault="00EE46A9" w:rsidP="00EE46A9">
                            <w:pPr>
                              <w:spacing w:beforeLines="20" w:before="57" w:line="240" w:lineRule="exact"/>
                              <w:ind w:leftChars="50" w:left="91" w:rightChars="50" w:right="91"/>
                              <w:jc w:val="left"/>
                              <w:rPr>
                                <w:rFonts w:hAnsi="ＭＳ ゴシック"/>
                                <w:sz w:val="18"/>
                                <w:szCs w:val="18"/>
                              </w:rPr>
                            </w:pPr>
                            <w:r w:rsidRPr="00DB6F44">
                              <w:rPr>
                                <w:rFonts w:hAnsi="ＭＳ ゴシック" w:hint="eastAsia"/>
                                <w:sz w:val="18"/>
                                <w:szCs w:val="18"/>
                              </w:rPr>
                              <w:t xml:space="preserve">＜留意事項通知　</w:t>
                            </w:r>
                            <w:r w:rsidRPr="00DB6F44">
                              <w:rPr>
                                <w:rFonts w:hAnsi="ＭＳ ゴシック" w:hint="eastAsia"/>
                                <w:kern w:val="0"/>
                                <w:sz w:val="18"/>
                                <w:szCs w:val="18"/>
                              </w:rPr>
                              <w:t>第二の１(15)</w:t>
                            </w:r>
                            <w:r w:rsidRPr="00DB6F44">
                              <w:rPr>
                                <w:rFonts w:hAnsi="ＭＳ ゴシック" w:hint="eastAsia"/>
                                <w:sz w:val="18"/>
                                <w:szCs w:val="18"/>
                              </w:rPr>
                              <w:t>＞</w:t>
                            </w:r>
                          </w:p>
                          <w:p w14:paraId="19CC2F3A" w14:textId="77777777" w:rsidR="00EE46A9" w:rsidRPr="00DB6F44" w:rsidRDefault="00EE46A9" w:rsidP="00EE46A9">
                            <w:pPr>
                              <w:spacing w:line="220" w:lineRule="exact"/>
                              <w:ind w:leftChars="50" w:left="253" w:rightChars="50" w:right="91" w:hangingChars="100" w:hanging="162"/>
                              <w:jc w:val="left"/>
                              <w:rPr>
                                <w:rFonts w:hAnsi="ＭＳ ゴシック"/>
                                <w:sz w:val="18"/>
                                <w:szCs w:val="19"/>
                              </w:rPr>
                            </w:pPr>
                            <w:r w:rsidRPr="00DB6F44">
                              <w:rPr>
                                <w:rFonts w:hAnsi="ＭＳ ゴシック" w:hint="eastAsia"/>
                                <w:sz w:val="18"/>
                                <w:szCs w:val="19"/>
                              </w:rPr>
                              <w:t>○　所定単位数の100分の1に相当する単位数を</w:t>
                            </w:r>
                            <w:r w:rsidRPr="00DB6F44">
                              <w:rPr>
                                <w:rFonts w:hAnsi="ＭＳ ゴシック" w:hint="eastAsia"/>
                                <w:sz w:val="18"/>
                                <w:szCs w:val="18"/>
                              </w:rPr>
                              <w:t>所定単位数から減算する。なお、当該所定単位数は、各種加算がなされる前の単位数とし、当該各種加算を含めた単位数の合計数に対して</w:t>
                            </w:r>
                            <w:r w:rsidRPr="00DB6F44">
                              <w:rPr>
                                <w:rFonts w:hAnsi="ＭＳ ゴシック"/>
                                <w:sz w:val="18"/>
                                <w:szCs w:val="18"/>
                              </w:rPr>
                              <w:t>100</w:t>
                            </w:r>
                            <w:r w:rsidRPr="00DB6F44">
                              <w:rPr>
                                <w:rFonts w:hAnsi="ＭＳ ゴシック" w:hint="eastAsia"/>
                                <w:sz w:val="18"/>
                                <w:szCs w:val="18"/>
                              </w:rPr>
                              <w:t>分の</w:t>
                            </w:r>
                            <w:r w:rsidRPr="00DB6F44">
                              <w:rPr>
                                <w:rFonts w:hAnsi="ＭＳ ゴシック"/>
                                <w:sz w:val="18"/>
                                <w:szCs w:val="18"/>
                              </w:rPr>
                              <w:t>1</w:t>
                            </w:r>
                            <w:r w:rsidRPr="00DB6F44">
                              <w:rPr>
                                <w:rFonts w:hAnsi="ＭＳ ゴシック" w:hint="eastAsia"/>
                                <w:sz w:val="18"/>
                                <w:szCs w:val="18"/>
                              </w:rPr>
                              <w:t>となるものではないことに留意すること。ただし、複数の減算事由に該当する場合にあっては、当該所定単位数に各種減算をした上で得た単位数（減算後基本報酬所定単位数）に対する</w:t>
                            </w:r>
                            <w:r w:rsidRPr="00DB6F44">
                              <w:rPr>
                                <w:rFonts w:hAnsi="ＭＳ ゴシック"/>
                                <w:sz w:val="18"/>
                                <w:szCs w:val="18"/>
                              </w:rPr>
                              <w:t>100</w:t>
                            </w:r>
                            <w:r w:rsidRPr="00DB6F44">
                              <w:rPr>
                                <w:rFonts w:hAnsi="ＭＳ ゴシック" w:hint="eastAsia"/>
                                <w:sz w:val="18"/>
                                <w:szCs w:val="18"/>
                              </w:rPr>
                              <w:t>分の</w:t>
                            </w:r>
                            <w:r w:rsidRPr="00DB6F44">
                              <w:rPr>
                                <w:rFonts w:hAnsi="ＭＳ ゴシック"/>
                                <w:sz w:val="18"/>
                                <w:szCs w:val="18"/>
                              </w:rPr>
                              <w:t>1</w:t>
                            </w:r>
                            <w:r w:rsidRPr="00DB6F44">
                              <w:rPr>
                                <w:rFonts w:hAnsi="ＭＳ ゴシック" w:hint="eastAsia"/>
                                <w:sz w:val="18"/>
                                <w:szCs w:val="18"/>
                              </w:rPr>
                              <w:t>に相当する単位数を減算後基本報酬所定単位数から減算する点に留意すること。</w:t>
                            </w:r>
                          </w:p>
                          <w:p w14:paraId="493C8E53" w14:textId="5EAF1DFC" w:rsidR="00EE46A9" w:rsidRPr="00DB6F44" w:rsidRDefault="00EE46A9" w:rsidP="00EE46A9">
                            <w:pPr>
                              <w:spacing w:line="220" w:lineRule="exact"/>
                              <w:ind w:leftChars="50" w:left="253" w:rightChars="50" w:right="91" w:hangingChars="100" w:hanging="162"/>
                              <w:jc w:val="left"/>
                              <w:rPr>
                                <w:sz w:val="18"/>
                                <w:szCs w:val="20"/>
                              </w:rPr>
                            </w:pPr>
                            <w:r w:rsidRPr="00DB6F44">
                              <w:rPr>
                                <w:rFonts w:hAnsi="ＭＳ ゴシック" w:hint="eastAsia"/>
                                <w:sz w:val="18"/>
                                <w:szCs w:val="18"/>
                              </w:rPr>
                              <w:t>〇　当該減算については、次の㈠から㈢までに掲げる場合のいずれかに該当する事実が生じた場合であって、速やかに改善計画を</w:t>
                            </w:r>
                            <w:r w:rsidR="00A2734F">
                              <w:rPr>
                                <w:rFonts w:hAnsi="ＭＳ ゴシック" w:hint="eastAsia"/>
                                <w:sz w:val="18"/>
                                <w:szCs w:val="18"/>
                              </w:rPr>
                              <w:t>知事</w:t>
                            </w:r>
                            <w:r w:rsidRPr="00DB6F44">
                              <w:rPr>
                                <w:rFonts w:hAnsi="ＭＳ ゴシック" w:hint="eastAsia"/>
                                <w:sz w:val="18"/>
                                <w:szCs w:val="18"/>
                              </w:rPr>
                              <w:t>に提出した後、事実が生じた月から</w:t>
                            </w:r>
                            <w:r w:rsidRPr="00DB6F44">
                              <w:rPr>
                                <w:rFonts w:hAnsi="ＭＳ ゴシック"/>
                                <w:sz w:val="18"/>
                                <w:szCs w:val="18"/>
                              </w:rPr>
                              <w:t>3</w:t>
                            </w:r>
                            <w:r w:rsidRPr="00DB6F44">
                              <w:rPr>
                                <w:rFonts w:hAnsi="ＭＳ ゴシック" w:hint="eastAsia"/>
                                <w:sz w:val="18"/>
                                <w:szCs w:val="18"/>
                              </w:rPr>
                              <w:t>月後に改善計画に基づく改善状況を</w:t>
                            </w:r>
                            <w:r w:rsidR="00A2734F">
                              <w:rPr>
                                <w:rFonts w:hAnsi="ＭＳ ゴシック" w:hint="eastAsia"/>
                                <w:sz w:val="18"/>
                                <w:szCs w:val="18"/>
                              </w:rPr>
                              <w:t>知事</w:t>
                            </w:r>
                            <w:r w:rsidRPr="00DB6F44">
                              <w:rPr>
                                <w:rFonts w:hAnsi="ＭＳ ゴシック" w:hint="eastAsia"/>
                                <w:sz w:val="18"/>
                                <w:szCs w:val="18"/>
                              </w:rPr>
                              <w:t>に報告することとし、事実が生じた月の翌月から改善が認められた月までの間について、利用者全員に</w:t>
                            </w:r>
                            <w:r w:rsidRPr="00DB6F44">
                              <w:rPr>
                                <w:rFonts w:hint="eastAsia"/>
                                <w:sz w:val="18"/>
                                <w:szCs w:val="20"/>
                              </w:rPr>
                              <w:t>ついて所定単位数から減算することとする。これは、適正なサービスの提供を確保するための規定であり、指定障害福祉サービス事業所等は、虐待の防止を図らなければならないものとする。なお、「事実が生じた」とは、運営基準を満たしていない状況が確認されたことを指すものである。</w:t>
                            </w:r>
                          </w:p>
                          <w:p w14:paraId="332CE038" w14:textId="77777777" w:rsidR="00EE46A9" w:rsidRPr="00DB6F44" w:rsidRDefault="00EE46A9" w:rsidP="00CB6ECC">
                            <w:pPr>
                              <w:pStyle w:val="af4"/>
                              <w:numPr>
                                <w:ilvl w:val="0"/>
                                <w:numId w:val="2"/>
                              </w:numPr>
                              <w:ind w:leftChars="0"/>
                              <w:jc w:val="left"/>
                              <w:rPr>
                                <w:sz w:val="18"/>
                                <w:szCs w:val="20"/>
                              </w:rPr>
                            </w:pPr>
                            <w:r w:rsidRPr="00DB6F44">
                              <w:rPr>
                                <w:rFonts w:hint="eastAsia"/>
                                <w:sz w:val="18"/>
                                <w:szCs w:val="20"/>
                              </w:rPr>
                              <w:t>指定障害福祉サービス基準又は指定障害者支援施設基準の規定に基づき求められる虐待防止委員会を定期的に開催していない場合。具体的には、</w:t>
                            </w:r>
                            <w:r w:rsidRPr="00DB6F44">
                              <w:rPr>
                                <w:sz w:val="18"/>
                                <w:szCs w:val="20"/>
                              </w:rPr>
                              <w:t>1</w:t>
                            </w:r>
                            <w:r w:rsidRPr="00DB6F44">
                              <w:rPr>
                                <w:rFonts w:hint="eastAsia"/>
                                <w:sz w:val="18"/>
                                <w:szCs w:val="20"/>
                              </w:rPr>
                              <w:t>年に</w:t>
                            </w:r>
                            <w:r w:rsidRPr="00DB6F44">
                              <w:rPr>
                                <w:sz w:val="18"/>
                                <w:szCs w:val="20"/>
                              </w:rPr>
                              <w:t>1</w:t>
                            </w:r>
                            <w:r w:rsidRPr="00DB6F44">
                              <w:rPr>
                                <w:rFonts w:hint="eastAsia"/>
                                <w:sz w:val="18"/>
                                <w:szCs w:val="20"/>
                              </w:rPr>
                              <w:t>回以上開催していない場合とする。なお、当該委員会については、事業所単位でなく、法人単位で設置・開催することを可能としている。また、身体拘束適正化検討委員会と関係する職種等が相互に関係が深いと認めることも可能であることから、身体拘束適正化検討委員会と一体的に設置・運営すること</w:t>
                            </w:r>
                            <w:r w:rsidRPr="00DB6F44">
                              <w:rPr>
                                <w:sz w:val="18"/>
                                <w:szCs w:val="20"/>
                              </w:rPr>
                              <w:t>(</w:t>
                            </w:r>
                            <w:r w:rsidRPr="00DB6F44">
                              <w:rPr>
                                <w:rFonts w:hint="eastAsia"/>
                                <w:sz w:val="18"/>
                                <w:szCs w:val="20"/>
                              </w:rPr>
                              <w:t>虐待防止委員会において、身体拘束等の適正化について検討する場合も含む。</w:t>
                            </w:r>
                            <w:r w:rsidRPr="00DB6F44">
                              <w:rPr>
                                <w:sz w:val="18"/>
                                <w:szCs w:val="20"/>
                              </w:rPr>
                              <w:t>)</w:t>
                            </w:r>
                            <w:r w:rsidRPr="00DB6F44">
                              <w:rPr>
                                <w:rFonts w:hint="eastAsia"/>
                                <w:sz w:val="18"/>
                                <w:szCs w:val="20"/>
                              </w:rPr>
                              <w:t>をもって、当該委員会を開催しているとみなして差し支えない。</w:t>
                            </w:r>
                          </w:p>
                          <w:p w14:paraId="5BA2848E" w14:textId="77777777" w:rsidR="00EE46A9" w:rsidRPr="00DB6F44" w:rsidRDefault="00EE46A9" w:rsidP="00CB6ECC">
                            <w:pPr>
                              <w:pStyle w:val="af4"/>
                              <w:numPr>
                                <w:ilvl w:val="0"/>
                                <w:numId w:val="2"/>
                              </w:numPr>
                              <w:ind w:leftChars="0"/>
                              <w:jc w:val="left"/>
                              <w:rPr>
                                <w:sz w:val="18"/>
                                <w:szCs w:val="20"/>
                              </w:rPr>
                            </w:pPr>
                            <w:r w:rsidRPr="00DB6F44">
                              <w:rPr>
                                <w:rFonts w:hint="eastAsia"/>
                                <w:sz w:val="18"/>
                                <w:szCs w:val="20"/>
                              </w:rPr>
                              <w:t>虐待の防止のための研修を定期的に実施していない場合。具体的には、研修を</w:t>
                            </w:r>
                            <w:r w:rsidRPr="00DB6F44">
                              <w:rPr>
                                <w:sz w:val="18"/>
                                <w:szCs w:val="20"/>
                              </w:rPr>
                              <w:t>1</w:t>
                            </w:r>
                            <w:r w:rsidRPr="00DB6F44">
                              <w:rPr>
                                <w:rFonts w:hint="eastAsia"/>
                                <w:sz w:val="18"/>
                                <w:szCs w:val="20"/>
                              </w:rPr>
                              <w:t>年に</w:t>
                            </w:r>
                            <w:r w:rsidRPr="00DB6F44">
                              <w:rPr>
                                <w:sz w:val="18"/>
                                <w:szCs w:val="20"/>
                              </w:rPr>
                              <w:t>1</w:t>
                            </w:r>
                            <w:r w:rsidRPr="00DB6F44">
                              <w:rPr>
                                <w:rFonts w:hint="eastAsia"/>
                                <w:sz w:val="18"/>
                                <w:szCs w:val="20"/>
                              </w:rPr>
                              <w:t>回以上実施していない場合とする。</w:t>
                            </w:r>
                          </w:p>
                          <w:p w14:paraId="04C42EFB" w14:textId="77777777" w:rsidR="00EE46A9" w:rsidRPr="00DB6F44" w:rsidRDefault="00EE46A9" w:rsidP="00CB6ECC">
                            <w:pPr>
                              <w:pStyle w:val="af4"/>
                              <w:numPr>
                                <w:ilvl w:val="0"/>
                                <w:numId w:val="2"/>
                              </w:numPr>
                              <w:ind w:leftChars="0"/>
                              <w:jc w:val="left"/>
                              <w:rPr>
                                <w:sz w:val="18"/>
                                <w:szCs w:val="20"/>
                              </w:rPr>
                            </w:pPr>
                            <w:r w:rsidRPr="00DB6F44">
                              <w:rPr>
                                <w:rFonts w:hint="eastAsia"/>
                                <w:sz w:val="18"/>
                                <w:szCs w:val="20"/>
                              </w:rPr>
                              <w:t>虐待防止措置（虐待防止委員会の開催及び虐待の防止のための研修の実施）を適切に実施するための担当者を配置していない場合</w:t>
                            </w:r>
                          </w:p>
                        </w:txbxContent>
                      </v:textbox>
                    </v:shape>
                  </w:pict>
                </mc:Fallback>
              </mc:AlternateContent>
            </w:r>
          </w:p>
        </w:tc>
        <w:tc>
          <w:tcPr>
            <w:tcW w:w="1166" w:type="dxa"/>
          </w:tcPr>
          <w:p w14:paraId="5D1BA626" w14:textId="77777777" w:rsidR="002537DE" w:rsidRDefault="002537DE" w:rsidP="00724D2F">
            <w:pPr>
              <w:snapToGrid/>
              <w:jc w:val="both"/>
            </w:pPr>
          </w:p>
        </w:tc>
        <w:tc>
          <w:tcPr>
            <w:tcW w:w="1877" w:type="dxa"/>
            <w:tcBorders>
              <w:right w:val="single" w:sz="4" w:space="0" w:color="auto"/>
            </w:tcBorders>
          </w:tcPr>
          <w:p w14:paraId="08C1E2CA" w14:textId="77777777" w:rsidR="002537DE" w:rsidRPr="002E040F" w:rsidRDefault="002537DE" w:rsidP="00AF4FBF">
            <w:pPr>
              <w:pStyle w:val="Default"/>
              <w:autoSpaceDE/>
              <w:autoSpaceDN/>
              <w:adjustRightInd/>
              <w:spacing w:line="240" w:lineRule="exact"/>
              <w:rPr>
                <w:rFonts w:ascii="ＭＳ ゴシック" w:eastAsia="ＭＳ ゴシック" w:hAnsi="ＭＳ ゴシック"/>
                <w:color w:val="auto"/>
                <w:kern w:val="2"/>
                <w:sz w:val="18"/>
                <w:szCs w:val="18"/>
              </w:rPr>
            </w:pPr>
          </w:p>
        </w:tc>
      </w:tr>
      <w:tr w:rsidR="002E040F" w:rsidRPr="002E040F" w14:paraId="2307DBDA" w14:textId="77777777" w:rsidTr="006F0D73">
        <w:trPr>
          <w:trHeight w:val="265"/>
        </w:trPr>
        <w:tc>
          <w:tcPr>
            <w:tcW w:w="1183" w:type="dxa"/>
            <w:vMerge w:val="restart"/>
          </w:tcPr>
          <w:p w14:paraId="3EBA73C2" w14:textId="77777777" w:rsidR="004539D1" w:rsidRPr="002E040F" w:rsidRDefault="004539D1" w:rsidP="00A25D7F">
            <w:pPr>
              <w:snapToGrid/>
              <w:jc w:val="both"/>
              <w:rPr>
                <w:rFonts w:hAnsi="Century"/>
                <w:szCs w:val="24"/>
              </w:rPr>
            </w:pPr>
            <w:r w:rsidRPr="002E040F">
              <w:rPr>
                <w:rFonts w:hAnsi="Century" w:hint="eastAsia"/>
                <w:szCs w:val="24"/>
              </w:rPr>
              <w:t>８</w:t>
            </w:r>
            <w:r w:rsidR="00DF1E79" w:rsidRPr="002E040F">
              <w:rPr>
                <w:rFonts w:hAnsi="Century" w:hint="eastAsia"/>
                <w:szCs w:val="24"/>
              </w:rPr>
              <w:t>７</w:t>
            </w:r>
          </w:p>
          <w:p w14:paraId="11F7C1EE" w14:textId="77777777" w:rsidR="004539D1" w:rsidRPr="002E040F" w:rsidRDefault="004539D1" w:rsidP="00A25D7F">
            <w:pPr>
              <w:snapToGrid/>
              <w:jc w:val="both"/>
              <w:rPr>
                <w:rFonts w:hAnsi="ＭＳ ゴシック"/>
                <w:szCs w:val="22"/>
              </w:rPr>
            </w:pPr>
            <w:r w:rsidRPr="002E040F">
              <w:rPr>
                <w:rFonts w:hAnsi="ＭＳ ゴシック" w:hint="eastAsia"/>
                <w:szCs w:val="22"/>
              </w:rPr>
              <w:t>福祉専門</w:t>
            </w:r>
          </w:p>
          <w:p w14:paraId="68D782E0" w14:textId="77777777" w:rsidR="006267A7" w:rsidRPr="002E040F" w:rsidRDefault="004539D1" w:rsidP="006267A7">
            <w:pPr>
              <w:snapToGrid/>
              <w:jc w:val="both"/>
              <w:rPr>
                <w:rFonts w:hAnsi="ＭＳ ゴシック"/>
                <w:szCs w:val="22"/>
              </w:rPr>
            </w:pPr>
            <w:r w:rsidRPr="002E040F">
              <w:rPr>
                <w:rFonts w:hAnsi="ＭＳ ゴシック" w:hint="eastAsia"/>
                <w:szCs w:val="22"/>
              </w:rPr>
              <w:t>職員配置等</w:t>
            </w:r>
          </w:p>
          <w:p w14:paraId="2EC4CD27" w14:textId="77777777" w:rsidR="004539D1" w:rsidRPr="00DB6F44" w:rsidRDefault="004539D1" w:rsidP="006267A7">
            <w:pPr>
              <w:snapToGrid/>
              <w:jc w:val="both"/>
              <w:rPr>
                <w:szCs w:val="20"/>
              </w:rPr>
            </w:pPr>
            <w:r w:rsidRPr="002E040F">
              <w:rPr>
                <w:rFonts w:hAnsi="ＭＳ ゴシック" w:hint="eastAsia"/>
                <w:szCs w:val="22"/>
              </w:rPr>
              <w:t>加算</w:t>
            </w:r>
          </w:p>
          <w:p w14:paraId="4EFF1BB9" w14:textId="68CC7494" w:rsidR="004539D1" w:rsidRPr="00DB6F44" w:rsidRDefault="00083590" w:rsidP="00EC0484">
            <w:pPr>
              <w:snapToGrid/>
              <w:spacing w:afterLines="50" w:after="142"/>
              <w:rPr>
                <w:sz w:val="18"/>
                <w:szCs w:val="18"/>
                <w:bdr w:val="single" w:sz="4" w:space="0" w:color="auto"/>
              </w:rPr>
            </w:pPr>
            <w:r w:rsidRPr="00DB6F44">
              <w:rPr>
                <w:rFonts w:hint="eastAsia"/>
                <w:sz w:val="18"/>
                <w:szCs w:val="18"/>
                <w:bdr w:val="single" w:sz="4" w:space="0" w:color="auto"/>
              </w:rPr>
              <w:t>自機</w:t>
            </w:r>
          </w:p>
          <w:p w14:paraId="2BD757C8" w14:textId="6FA593FE" w:rsidR="004539D1" w:rsidRPr="00DB6F44" w:rsidRDefault="004539D1" w:rsidP="00EC0484">
            <w:pPr>
              <w:snapToGrid/>
              <w:spacing w:afterLines="50" w:after="142"/>
              <w:rPr>
                <w:sz w:val="18"/>
                <w:szCs w:val="18"/>
                <w:bdr w:val="single" w:sz="4" w:space="0" w:color="auto"/>
              </w:rPr>
            </w:pPr>
            <w:r w:rsidRPr="00DB6F44">
              <w:rPr>
                <w:rFonts w:hint="eastAsia"/>
                <w:sz w:val="18"/>
                <w:szCs w:val="18"/>
                <w:bdr w:val="single" w:sz="4" w:space="0" w:color="auto"/>
              </w:rPr>
              <w:t>自</w:t>
            </w:r>
            <w:r w:rsidR="00083590" w:rsidRPr="00DB6F44">
              <w:rPr>
                <w:rFonts w:hint="eastAsia"/>
                <w:sz w:val="18"/>
                <w:szCs w:val="18"/>
                <w:bdr w:val="single" w:sz="4" w:space="0" w:color="auto"/>
              </w:rPr>
              <w:t>生</w:t>
            </w:r>
          </w:p>
          <w:p w14:paraId="7F4F69BF" w14:textId="77777777" w:rsidR="004539D1" w:rsidRPr="002E040F" w:rsidRDefault="004539D1" w:rsidP="00EC0484">
            <w:pPr>
              <w:snapToGrid/>
              <w:spacing w:afterLines="50" w:after="142"/>
              <w:rPr>
                <w:sz w:val="18"/>
                <w:szCs w:val="18"/>
                <w:bdr w:val="single" w:sz="4" w:space="0" w:color="auto"/>
              </w:rPr>
            </w:pPr>
            <w:r w:rsidRPr="002E040F">
              <w:rPr>
                <w:rFonts w:hint="eastAsia"/>
                <w:sz w:val="18"/>
                <w:szCs w:val="18"/>
                <w:bdr w:val="single" w:sz="4" w:space="0" w:color="auto"/>
              </w:rPr>
              <w:t>就移</w:t>
            </w:r>
          </w:p>
          <w:p w14:paraId="2498B947" w14:textId="77777777" w:rsidR="004539D1" w:rsidRPr="002E040F" w:rsidRDefault="004539D1" w:rsidP="00EC0484">
            <w:pPr>
              <w:snapToGrid/>
              <w:spacing w:afterLines="50" w:after="142"/>
              <w:rPr>
                <w:sz w:val="18"/>
                <w:szCs w:val="18"/>
                <w:bdr w:val="single" w:sz="4" w:space="0" w:color="auto"/>
              </w:rPr>
            </w:pPr>
            <w:r w:rsidRPr="002E040F">
              <w:rPr>
                <w:rFonts w:hint="eastAsia"/>
                <w:sz w:val="18"/>
                <w:szCs w:val="18"/>
                <w:bdr w:val="single" w:sz="4" w:space="0" w:color="auto"/>
              </w:rPr>
              <w:t>就Ａ</w:t>
            </w:r>
          </w:p>
          <w:p w14:paraId="12089A0F" w14:textId="77777777" w:rsidR="004539D1" w:rsidRPr="002E040F" w:rsidRDefault="004539D1" w:rsidP="00A25D7F">
            <w:pPr>
              <w:snapToGrid/>
              <w:rPr>
                <w:sz w:val="18"/>
                <w:szCs w:val="18"/>
              </w:rPr>
            </w:pPr>
            <w:r w:rsidRPr="002E040F">
              <w:rPr>
                <w:rFonts w:hint="eastAsia"/>
                <w:sz w:val="18"/>
                <w:szCs w:val="18"/>
                <w:bdr w:val="single" w:sz="4" w:space="0" w:color="auto"/>
              </w:rPr>
              <w:t>就Ｂ</w:t>
            </w:r>
          </w:p>
        </w:tc>
        <w:tc>
          <w:tcPr>
            <w:tcW w:w="5732" w:type="dxa"/>
            <w:gridSpan w:val="2"/>
            <w:tcBorders>
              <w:bottom w:val="nil"/>
            </w:tcBorders>
          </w:tcPr>
          <w:p w14:paraId="77CB0A9B" w14:textId="50F4EDFD" w:rsidR="004539D1" w:rsidRPr="002E040F" w:rsidRDefault="004539D1" w:rsidP="00D97907">
            <w:pPr>
              <w:snapToGrid/>
              <w:spacing w:afterLines="50" w:after="142"/>
              <w:ind w:firstLineChars="100" w:firstLine="182"/>
              <w:jc w:val="both"/>
              <w:rPr>
                <w:rFonts w:hAnsi="ＭＳ ゴシック"/>
                <w:szCs w:val="20"/>
              </w:rPr>
            </w:pPr>
            <w:r w:rsidRPr="002E040F">
              <w:rPr>
                <w:rFonts w:hAnsi="ＭＳ ゴシック" w:hint="eastAsia"/>
                <w:szCs w:val="20"/>
              </w:rPr>
              <w:t>指定基準の規定により置くべき生活支援員等（生活支援員又は地域移行支援員、職業指導員、就労支援員）として常勤で配置されている従業者のうち、一定の条件に該当するものとして</w:t>
            </w:r>
            <w:r w:rsidR="006E0318">
              <w:rPr>
                <w:rFonts w:hAnsi="ＭＳ ゴシック" w:hint="eastAsia"/>
                <w:szCs w:val="20"/>
              </w:rPr>
              <w:t>知事</w:t>
            </w:r>
            <w:r w:rsidRPr="002E040F">
              <w:rPr>
                <w:rFonts w:hAnsi="ＭＳ ゴシック" w:hint="eastAsia"/>
                <w:szCs w:val="20"/>
              </w:rPr>
              <w:t>に届け出た事業所において、サービスを行った場合に、１日につき所定単位数を加算していますか。</w:t>
            </w:r>
          </w:p>
          <w:p w14:paraId="6F0AECF1" w14:textId="5708BDCF" w:rsidR="00F0264D" w:rsidRPr="002E040F" w:rsidRDefault="00F0264D" w:rsidP="00D97907">
            <w:pPr>
              <w:snapToGrid/>
              <w:spacing w:afterLines="50" w:after="142"/>
              <w:ind w:firstLineChars="100" w:firstLine="182"/>
              <w:jc w:val="both"/>
            </w:pPr>
            <w:r w:rsidRPr="002E040F">
              <w:rPr>
                <w:rFonts w:cs="ＭＳ ゴシック" w:hint="eastAsia"/>
                <w:szCs w:val="20"/>
              </w:rPr>
              <w:t>※</w:t>
            </w:r>
            <w:r w:rsidRPr="002E040F">
              <w:rPr>
                <w:rFonts w:cs="ＭＳ ゴシック" w:hint="eastAsia"/>
                <w:szCs w:val="20"/>
                <w:u w:val="single"/>
              </w:rPr>
              <w:t>就労移行支援、就労継続支援Ａ型、Ｂ型</w:t>
            </w:r>
            <w:r w:rsidRPr="002E040F">
              <w:rPr>
                <w:rFonts w:cs="ＭＳ ゴシック" w:hint="eastAsia"/>
                <w:szCs w:val="20"/>
              </w:rPr>
              <w:t>において、加算（Ⅰ）、（Ⅱ）を算定する場合、直接処遇職員として作業療法士を含む。</w:t>
            </w:r>
          </w:p>
        </w:tc>
        <w:tc>
          <w:tcPr>
            <w:tcW w:w="1166" w:type="dxa"/>
            <w:vMerge w:val="restart"/>
          </w:tcPr>
          <w:p w14:paraId="1130BBEF" w14:textId="77777777" w:rsidR="00724D2F" w:rsidRPr="002E040F" w:rsidRDefault="004929B7" w:rsidP="00724D2F">
            <w:pPr>
              <w:snapToGrid/>
              <w:jc w:val="both"/>
            </w:pPr>
            <w:sdt>
              <w:sdtPr>
                <w:rPr>
                  <w:rFonts w:hint="eastAsia"/>
                </w:rPr>
                <w:id w:val="187211495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5A68656" w14:textId="77777777" w:rsidR="006F0D73" w:rsidRPr="002E040F" w:rsidRDefault="004929B7" w:rsidP="00724D2F">
            <w:pPr>
              <w:snapToGrid/>
              <w:jc w:val="both"/>
            </w:pPr>
            <w:sdt>
              <w:sdtPr>
                <w:rPr>
                  <w:rFonts w:hint="eastAsia"/>
                </w:rPr>
                <w:id w:val="200285217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307C41CC" w14:textId="77777777" w:rsidR="00724D2F" w:rsidRPr="002E040F" w:rsidRDefault="004929B7" w:rsidP="00724D2F">
            <w:pPr>
              <w:snapToGrid/>
              <w:jc w:val="both"/>
            </w:pPr>
            <w:sdt>
              <w:sdtPr>
                <w:rPr>
                  <w:rFonts w:hint="eastAsia"/>
                </w:rPr>
                <w:id w:val="1778138502"/>
                <w14:checkbox>
                  <w14:checked w14:val="0"/>
                  <w14:checkedState w14:val="00FE" w14:font="Wingdings"/>
                  <w14:uncheckedState w14:val="2610" w14:font="ＭＳ ゴシック"/>
                </w14:checkbox>
              </w:sdtPr>
              <w:sdtEndPr/>
              <w:sdtContent>
                <w:r w:rsidR="006F0D73" w:rsidRPr="002E040F">
                  <w:rPr>
                    <w:rFonts w:hAnsi="ＭＳ ゴシック" w:hint="eastAsia"/>
                  </w:rPr>
                  <w:t>☐</w:t>
                </w:r>
              </w:sdtContent>
            </w:sdt>
            <w:r w:rsidR="00724D2F" w:rsidRPr="002E040F">
              <w:rPr>
                <w:rFonts w:hint="eastAsia"/>
                <w:szCs w:val="20"/>
              </w:rPr>
              <w:t>該当なし</w:t>
            </w:r>
          </w:p>
          <w:p w14:paraId="29F4FD90" w14:textId="77777777" w:rsidR="004539D1" w:rsidRPr="002E040F" w:rsidRDefault="004539D1" w:rsidP="00A25D7F">
            <w:pPr>
              <w:snapToGrid/>
            </w:pPr>
          </w:p>
        </w:tc>
        <w:tc>
          <w:tcPr>
            <w:tcW w:w="1877" w:type="dxa"/>
            <w:vMerge w:val="restart"/>
            <w:tcBorders>
              <w:right w:val="single" w:sz="4" w:space="0" w:color="auto"/>
            </w:tcBorders>
          </w:tcPr>
          <w:p w14:paraId="36B0379C" w14:textId="77777777" w:rsidR="004539D1" w:rsidRDefault="004539D1" w:rsidP="00AF4FBF">
            <w:pPr>
              <w:pStyle w:val="Default"/>
              <w:autoSpaceDE/>
              <w:autoSpaceDN/>
              <w:adjustRightInd/>
              <w:spacing w:line="240" w:lineRule="exact"/>
              <w:rPr>
                <w:rFonts w:ascii="ＭＳ ゴシック" w:eastAsia="ＭＳ ゴシック" w:hAnsi="ＭＳ ゴシック"/>
                <w:color w:val="auto"/>
                <w:kern w:val="2"/>
                <w:sz w:val="18"/>
                <w:szCs w:val="18"/>
              </w:rPr>
            </w:pPr>
            <w:r w:rsidRPr="002E040F">
              <w:rPr>
                <w:rFonts w:ascii="ＭＳ ゴシック" w:eastAsia="ＭＳ ゴシック" w:hAnsi="ＭＳ ゴシック" w:hint="eastAsia"/>
                <w:color w:val="auto"/>
                <w:kern w:val="2"/>
                <w:sz w:val="18"/>
                <w:szCs w:val="18"/>
              </w:rPr>
              <w:t>告示別表</w:t>
            </w:r>
          </w:p>
          <w:p w14:paraId="4E2795D9" w14:textId="7354F375" w:rsidR="00083590" w:rsidRPr="00DB6F44" w:rsidRDefault="00083590" w:rsidP="00AF4FBF">
            <w:pPr>
              <w:pStyle w:val="Default"/>
              <w:autoSpaceDE/>
              <w:autoSpaceDN/>
              <w:adjustRightInd/>
              <w:spacing w:line="240" w:lineRule="exact"/>
              <w:rPr>
                <w:rFonts w:ascii="ＭＳ ゴシック" w:eastAsia="ＭＳ ゴシック" w:hAnsi="ＭＳ ゴシック"/>
                <w:color w:val="auto"/>
                <w:kern w:val="2"/>
                <w:sz w:val="18"/>
                <w:szCs w:val="18"/>
              </w:rPr>
            </w:pPr>
            <w:r w:rsidRPr="00DB6F44">
              <w:rPr>
                <w:rFonts w:ascii="ＭＳ ゴシック" w:eastAsia="ＭＳ ゴシック" w:hAnsi="ＭＳ ゴシック" w:hint="eastAsia"/>
                <w:color w:val="auto"/>
                <w:sz w:val="18"/>
                <w:szCs w:val="18"/>
              </w:rPr>
              <w:t>第10の1の2</w:t>
            </w:r>
          </w:p>
          <w:p w14:paraId="65EDA186" w14:textId="77777777" w:rsidR="004539D1" w:rsidRPr="00DB6F44" w:rsidRDefault="004539D1" w:rsidP="00AF4FBF">
            <w:pPr>
              <w:snapToGrid/>
              <w:spacing w:line="240" w:lineRule="exact"/>
              <w:jc w:val="left"/>
              <w:rPr>
                <w:rFonts w:hAnsi="ＭＳ ゴシック"/>
                <w:sz w:val="18"/>
                <w:szCs w:val="18"/>
              </w:rPr>
            </w:pPr>
            <w:r w:rsidRPr="00DB6F44">
              <w:rPr>
                <w:rFonts w:hAnsi="ＭＳ ゴシック" w:hint="eastAsia"/>
                <w:sz w:val="18"/>
                <w:szCs w:val="18"/>
              </w:rPr>
              <w:t>第11の1の2</w:t>
            </w:r>
          </w:p>
          <w:p w14:paraId="685A81FF" w14:textId="77777777" w:rsidR="004539D1" w:rsidRPr="002E040F" w:rsidRDefault="004539D1" w:rsidP="00AF4FBF">
            <w:pPr>
              <w:snapToGrid/>
              <w:spacing w:line="240" w:lineRule="exact"/>
              <w:jc w:val="left"/>
              <w:rPr>
                <w:rFonts w:hAnsi="ＭＳ ゴシック"/>
                <w:sz w:val="18"/>
                <w:szCs w:val="18"/>
              </w:rPr>
            </w:pPr>
            <w:r w:rsidRPr="002E040F">
              <w:rPr>
                <w:rFonts w:hAnsi="ＭＳ ゴシック" w:hint="eastAsia"/>
                <w:sz w:val="18"/>
                <w:szCs w:val="18"/>
              </w:rPr>
              <w:t>第12の9</w:t>
            </w:r>
          </w:p>
          <w:p w14:paraId="7339F830" w14:textId="77777777" w:rsidR="004539D1" w:rsidRPr="002E040F" w:rsidRDefault="004539D1" w:rsidP="00AF4FBF">
            <w:pPr>
              <w:snapToGrid/>
              <w:spacing w:line="240" w:lineRule="exact"/>
              <w:jc w:val="left"/>
              <w:rPr>
                <w:rFonts w:hAnsi="ＭＳ ゴシック"/>
                <w:sz w:val="18"/>
                <w:szCs w:val="18"/>
              </w:rPr>
            </w:pPr>
            <w:r w:rsidRPr="002E040F">
              <w:rPr>
                <w:rFonts w:hAnsi="ＭＳ ゴシック" w:hint="eastAsia"/>
                <w:sz w:val="18"/>
                <w:szCs w:val="18"/>
              </w:rPr>
              <w:t>第13の8</w:t>
            </w:r>
          </w:p>
          <w:p w14:paraId="11F34080" w14:textId="77777777" w:rsidR="00243162" w:rsidRPr="002E040F" w:rsidRDefault="004539D1" w:rsidP="00243162">
            <w:pPr>
              <w:snapToGrid/>
              <w:spacing w:line="240" w:lineRule="exact"/>
              <w:jc w:val="left"/>
              <w:rPr>
                <w:rFonts w:hAnsi="ＭＳ ゴシック"/>
                <w:sz w:val="18"/>
                <w:szCs w:val="18"/>
              </w:rPr>
            </w:pPr>
            <w:r w:rsidRPr="002E040F">
              <w:rPr>
                <w:rFonts w:hAnsi="ＭＳ ゴシック" w:hint="eastAsia"/>
                <w:sz w:val="18"/>
                <w:szCs w:val="18"/>
              </w:rPr>
              <w:t>第14の</w:t>
            </w:r>
            <w:r w:rsidR="00C77CD7" w:rsidRPr="002E040F">
              <w:rPr>
                <w:rFonts w:hAnsi="ＭＳ ゴシック" w:hint="eastAsia"/>
                <w:sz w:val="18"/>
                <w:szCs w:val="18"/>
              </w:rPr>
              <w:t>8</w:t>
            </w:r>
          </w:p>
          <w:p w14:paraId="3BFE3A1A" w14:textId="77777777" w:rsidR="004539D1" w:rsidRPr="002E040F" w:rsidRDefault="004539D1" w:rsidP="00AF4FBF">
            <w:pPr>
              <w:widowControl/>
              <w:snapToGrid/>
              <w:spacing w:line="240" w:lineRule="exact"/>
              <w:ind w:rightChars="-56" w:right="-102"/>
              <w:jc w:val="left"/>
              <w:rPr>
                <w:rFonts w:hAnsi="ＭＳ ゴシック"/>
                <w:sz w:val="18"/>
                <w:szCs w:val="18"/>
              </w:rPr>
            </w:pPr>
          </w:p>
        </w:tc>
      </w:tr>
      <w:tr w:rsidR="002E040F" w:rsidRPr="002E040F" w14:paraId="60DA1C7E"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3"/>
        </w:trPr>
        <w:tc>
          <w:tcPr>
            <w:tcW w:w="1183" w:type="dxa"/>
            <w:vMerge/>
            <w:vAlign w:val="center"/>
          </w:tcPr>
          <w:p w14:paraId="7F89FCF4" w14:textId="77777777" w:rsidR="004539D1" w:rsidRPr="002E040F" w:rsidRDefault="004539D1" w:rsidP="00D97907">
            <w:pPr>
              <w:snapToGrid/>
              <w:ind w:left="364" w:hangingChars="200" w:hanging="364"/>
              <w:jc w:val="both"/>
              <w:rPr>
                <w:rFonts w:hAnsi="ＭＳ ゴシック"/>
                <w:szCs w:val="22"/>
              </w:rPr>
            </w:pPr>
          </w:p>
        </w:tc>
        <w:tc>
          <w:tcPr>
            <w:tcW w:w="273" w:type="dxa"/>
            <w:vMerge w:val="restart"/>
            <w:tcBorders>
              <w:top w:val="nil"/>
              <w:right w:val="dashSmallGap" w:sz="4" w:space="0" w:color="auto"/>
            </w:tcBorders>
          </w:tcPr>
          <w:p w14:paraId="6BBA16C5" w14:textId="77777777" w:rsidR="004539D1" w:rsidRPr="002E040F" w:rsidRDefault="004539D1" w:rsidP="00A25D7F">
            <w:pPr>
              <w:snapToGrid/>
              <w:jc w:val="left"/>
              <w:rPr>
                <w:rFonts w:hAnsi="ＭＳ ゴシック"/>
                <w:szCs w:val="20"/>
              </w:rPr>
            </w:pPr>
          </w:p>
        </w:tc>
        <w:tc>
          <w:tcPr>
            <w:tcW w:w="5459" w:type="dxa"/>
            <w:tcBorders>
              <w:top w:val="dashSmallGap" w:sz="4" w:space="0" w:color="auto"/>
              <w:left w:val="dashSmallGap" w:sz="4" w:space="0" w:color="auto"/>
              <w:bottom w:val="dashSmallGap" w:sz="4" w:space="0" w:color="auto"/>
            </w:tcBorders>
          </w:tcPr>
          <w:p w14:paraId="5D0886C4" w14:textId="77777777" w:rsidR="004539D1" w:rsidRPr="002E040F" w:rsidRDefault="004929B7" w:rsidP="00EC0484">
            <w:pPr>
              <w:snapToGrid/>
              <w:spacing w:afterLines="10" w:after="28"/>
              <w:ind w:leftChars="50" w:left="91"/>
              <w:jc w:val="left"/>
              <w:rPr>
                <w:rFonts w:hAnsi="ＭＳ ゴシック"/>
                <w:szCs w:val="20"/>
              </w:rPr>
            </w:pPr>
            <w:sdt>
              <w:sdtPr>
                <w:rPr>
                  <w:rFonts w:hint="eastAsia"/>
                </w:rPr>
                <w:id w:val="-2143415254"/>
                <w14:checkbox>
                  <w14:checked w14:val="0"/>
                  <w14:checkedState w14:val="00FE" w14:font="Wingdings"/>
                  <w14:uncheckedState w14:val="2610" w14:font="ＭＳ ゴシック"/>
                </w14:checkbox>
              </w:sdtPr>
              <w:sdtEndPr/>
              <w:sdtContent>
                <w:r w:rsidR="00CC3515" w:rsidRPr="002E040F">
                  <w:rPr>
                    <w:rFonts w:hAnsi="ＭＳ ゴシック" w:hint="eastAsia"/>
                  </w:rPr>
                  <w:t>☐</w:t>
                </w:r>
              </w:sdtContent>
            </w:sdt>
            <w:r w:rsidR="004539D1" w:rsidRPr="002E040F">
              <w:rPr>
                <w:rFonts w:hAnsi="ＭＳ ゴシック" w:hint="eastAsia"/>
                <w:szCs w:val="20"/>
              </w:rPr>
              <w:t xml:space="preserve"> 福祉専門職員配置等加算（Ⅰ）</w:t>
            </w:r>
          </w:p>
          <w:p w14:paraId="2B26E924" w14:textId="77777777" w:rsidR="004539D1" w:rsidRPr="002E040F" w:rsidRDefault="005F5C2D" w:rsidP="00EC0484">
            <w:pPr>
              <w:snapToGrid/>
              <w:spacing w:afterLines="50" w:after="142"/>
              <w:ind w:leftChars="100" w:left="182" w:firstLineChars="100" w:firstLine="182"/>
              <w:jc w:val="left"/>
              <w:rPr>
                <w:rFonts w:hAnsi="ＭＳ ゴシック"/>
                <w:szCs w:val="20"/>
              </w:rPr>
            </w:pPr>
            <w:r w:rsidRPr="002E040F">
              <w:rPr>
                <w:rFonts w:hAnsi="ＭＳ ゴシック" w:hint="eastAsia"/>
                <w:szCs w:val="20"/>
              </w:rPr>
              <w:t>生活支援員等として</w:t>
            </w:r>
            <w:r w:rsidR="00EC0484" w:rsidRPr="002E040F">
              <w:rPr>
                <w:rFonts w:hAnsi="ＭＳ ゴシック" w:hint="eastAsia"/>
                <w:szCs w:val="20"/>
              </w:rPr>
              <w:t>常勤で配置されている従業者のうち、社会福祉士、介護福祉士、精神保健福祉士又は公認心理師であるものの割合が１００分の３５以上であるもの</w:t>
            </w:r>
          </w:p>
        </w:tc>
        <w:tc>
          <w:tcPr>
            <w:tcW w:w="1166" w:type="dxa"/>
            <w:vMerge/>
          </w:tcPr>
          <w:p w14:paraId="0ECADF0D" w14:textId="77777777" w:rsidR="004539D1" w:rsidRPr="002E040F" w:rsidRDefault="004539D1" w:rsidP="00A25D7F">
            <w:pPr>
              <w:snapToGrid/>
              <w:jc w:val="both"/>
              <w:rPr>
                <w:rFonts w:hAnsi="ＭＳ ゴシック"/>
                <w:szCs w:val="22"/>
              </w:rPr>
            </w:pPr>
          </w:p>
        </w:tc>
        <w:tc>
          <w:tcPr>
            <w:tcW w:w="1877" w:type="dxa"/>
            <w:vMerge/>
            <w:tcBorders>
              <w:right w:val="single" w:sz="4" w:space="0" w:color="auto"/>
            </w:tcBorders>
          </w:tcPr>
          <w:p w14:paraId="17DBA874" w14:textId="77777777" w:rsidR="004539D1" w:rsidRPr="002E040F" w:rsidRDefault="004539D1" w:rsidP="00AF4FBF">
            <w:pPr>
              <w:snapToGrid/>
              <w:spacing w:line="240" w:lineRule="exact"/>
              <w:jc w:val="both"/>
              <w:rPr>
                <w:rFonts w:hAnsi="ＭＳ ゴシック"/>
                <w:sz w:val="18"/>
                <w:szCs w:val="18"/>
              </w:rPr>
            </w:pPr>
          </w:p>
        </w:tc>
      </w:tr>
      <w:tr w:rsidR="002E040F" w:rsidRPr="002E040F" w14:paraId="520D3B85"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3"/>
        </w:trPr>
        <w:tc>
          <w:tcPr>
            <w:tcW w:w="1183" w:type="dxa"/>
            <w:vMerge/>
            <w:vAlign w:val="center"/>
          </w:tcPr>
          <w:p w14:paraId="2A83EA03" w14:textId="77777777" w:rsidR="004539D1" w:rsidRPr="002E040F" w:rsidRDefault="004539D1" w:rsidP="00D97907">
            <w:pPr>
              <w:snapToGrid/>
              <w:ind w:left="364" w:hangingChars="200" w:hanging="364"/>
              <w:jc w:val="both"/>
              <w:rPr>
                <w:rFonts w:hAnsi="ＭＳ ゴシック"/>
              </w:rPr>
            </w:pPr>
          </w:p>
        </w:tc>
        <w:tc>
          <w:tcPr>
            <w:tcW w:w="273" w:type="dxa"/>
            <w:vMerge/>
            <w:tcBorders>
              <w:top w:val="nil"/>
              <w:right w:val="dashSmallGap" w:sz="4" w:space="0" w:color="auto"/>
            </w:tcBorders>
          </w:tcPr>
          <w:p w14:paraId="21B53F92" w14:textId="77777777" w:rsidR="004539D1" w:rsidRPr="002E040F" w:rsidRDefault="004539D1" w:rsidP="00A25D7F">
            <w:pPr>
              <w:snapToGrid/>
              <w:jc w:val="both"/>
              <w:rPr>
                <w:rFonts w:hAnsi="ＭＳ ゴシック"/>
                <w:szCs w:val="22"/>
              </w:rPr>
            </w:pPr>
          </w:p>
        </w:tc>
        <w:tc>
          <w:tcPr>
            <w:tcW w:w="5459" w:type="dxa"/>
            <w:tcBorders>
              <w:top w:val="dashSmallGap" w:sz="4" w:space="0" w:color="auto"/>
              <w:left w:val="dashSmallGap" w:sz="4" w:space="0" w:color="auto"/>
              <w:bottom w:val="dashSmallGap" w:sz="4" w:space="0" w:color="auto"/>
            </w:tcBorders>
          </w:tcPr>
          <w:p w14:paraId="41548CA5" w14:textId="77777777" w:rsidR="004539D1" w:rsidRPr="002E040F" w:rsidRDefault="004929B7" w:rsidP="00EC0484">
            <w:pPr>
              <w:snapToGrid/>
              <w:spacing w:afterLines="10" w:after="28"/>
              <w:ind w:leftChars="50" w:left="91"/>
              <w:jc w:val="left"/>
              <w:rPr>
                <w:rFonts w:hAnsi="ＭＳ ゴシック"/>
                <w:szCs w:val="20"/>
              </w:rPr>
            </w:pPr>
            <w:sdt>
              <w:sdtPr>
                <w:rPr>
                  <w:rFonts w:hint="eastAsia"/>
                </w:rPr>
                <w:id w:val="1596676904"/>
                <w14:checkbox>
                  <w14:checked w14:val="0"/>
                  <w14:checkedState w14:val="00FE" w14:font="Wingdings"/>
                  <w14:uncheckedState w14:val="2610" w14:font="ＭＳ ゴシック"/>
                </w14:checkbox>
              </w:sdtPr>
              <w:sdtEndPr/>
              <w:sdtContent>
                <w:r w:rsidR="00CC3515" w:rsidRPr="002E040F">
                  <w:rPr>
                    <w:rFonts w:hAnsi="ＭＳ ゴシック" w:hint="eastAsia"/>
                  </w:rPr>
                  <w:t>☐</w:t>
                </w:r>
              </w:sdtContent>
            </w:sdt>
            <w:r w:rsidR="004539D1" w:rsidRPr="002E040F">
              <w:rPr>
                <w:rFonts w:hAnsi="ＭＳ ゴシック" w:hint="eastAsia"/>
                <w:szCs w:val="20"/>
              </w:rPr>
              <w:t xml:space="preserve"> 福祉専門職員配置等加算（Ⅱ）</w:t>
            </w:r>
          </w:p>
          <w:p w14:paraId="63A47027" w14:textId="77777777" w:rsidR="004539D1" w:rsidRPr="002E040F" w:rsidRDefault="005F5C2D" w:rsidP="00EC0484">
            <w:pPr>
              <w:snapToGrid/>
              <w:spacing w:afterLines="50" w:after="142"/>
              <w:ind w:leftChars="100" w:left="182" w:firstLineChars="100" w:firstLine="182"/>
              <w:jc w:val="left"/>
              <w:rPr>
                <w:rFonts w:hAnsi="ＭＳ ゴシック"/>
                <w:szCs w:val="20"/>
              </w:rPr>
            </w:pPr>
            <w:r w:rsidRPr="002E040F">
              <w:rPr>
                <w:rFonts w:hAnsi="ＭＳ ゴシック" w:hint="eastAsia"/>
                <w:szCs w:val="20"/>
              </w:rPr>
              <w:t>生活支援員等として</w:t>
            </w:r>
            <w:r w:rsidR="00EC0484" w:rsidRPr="002E040F">
              <w:rPr>
                <w:rFonts w:hAnsi="ＭＳ ゴシック" w:hint="eastAsia"/>
                <w:szCs w:val="20"/>
              </w:rPr>
              <w:t>常勤で配置されている従業者のうち、社会福祉士、介護福祉士、精神保健福祉士又は公認心理師であるものの割合が１００分の２５以上であるもの</w:t>
            </w:r>
          </w:p>
        </w:tc>
        <w:tc>
          <w:tcPr>
            <w:tcW w:w="1166" w:type="dxa"/>
            <w:vMerge/>
          </w:tcPr>
          <w:p w14:paraId="366F7CAF" w14:textId="77777777" w:rsidR="004539D1" w:rsidRPr="002E040F" w:rsidRDefault="004539D1" w:rsidP="00A25D7F">
            <w:pPr>
              <w:snapToGrid/>
              <w:jc w:val="both"/>
              <w:rPr>
                <w:rFonts w:hAnsi="ＭＳ ゴシック"/>
                <w:szCs w:val="22"/>
              </w:rPr>
            </w:pPr>
          </w:p>
        </w:tc>
        <w:tc>
          <w:tcPr>
            <w:tcW w:w="1877" w:type="dxa"/>
            <w:vMerge/>
            <w:tcBorders>
              <w:right w:val="single" w:sz="4" w:space="0" w:color="auto"/>
            </w:tcBorders>
          </w:tcPr>
          <w:p w14:paraId="6E0F0A5B" w14:textId="77777777" w:rsidR="004539D1" w:rsidRPr="002E040F" w:rsidRDefault="004539D1" w:rsidP="00AF4FBF">
            <w:pPr>
              <w:snapToGrid/>
              <w:spacing w:line="240" w:lineRule="exact"/>
              <w:jc w:val="both"/>
              <w:rPr>
                <w:rFonts w:hAnsi="ＭＳ ゴシック"/>
                <w:sz w:val="18"/>
                <w:szCs w:val="18"/>
              </w:rPr>
            </w:pPr>
          </w:p>
        </w:tc>
      </w:tr>
      <w:tr w:rsidR="002E040F" w:rsidRPr="002E040F" w14:paraId="5998FE62"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8"/>
        </w:trPr>
        <w:tc>
          <w:tcPr>
            <w:tcW w:w="1183" w:type="dxa"/>
            <w:vMerge/>
            <w:tcBorders>
              <w:bottom w:val="single" w:sz="4" w:space="0" w:color="auto"/>
            </w:tcBorders>
            <w:vAlign w:val="center"/>
          </w:tcPr>
          <w:p w14:paraId="60B13DE6" w14:textId="77777777" w:rsidR="004539D1" w:rsidRPr="002E040F" w:rsidRDefault="004539D1" w:rsidP="00D97907">
            <w:pPr>
              <w:snapToGrid/>
              <w:ind w:left="364" w:hangingChars="200" w:hanging="364"/>
              <w:jc w:val="both"/>
              <w:rPr>
                <w:rFonts w:hAnsi="ＭＳ ゴシック"/>
                <w:szCs w:val="22"/>
              </w:rPr>
            </w:pPr>
          </w:p>
        </w:tc>
        <w:tc>
          <w:tcPr>
            <w:tcW w:w="273" w:type="dxa"/>
            <w:vMerge/>
            <w:tcBorders>
              <w:top w:val="nil"/>
              <w:bottom w:val="single" w:sz="4" w:space="0" w:color="auto"/>
              <w:right w:val="dashSmallGap" w:sz="4" w:space="0" w:color="auto"/>
            </w:tcBorders>
          </w:tcPr>
          <w:p w14:paraId="0AA07F91" w14:textId="77777777" w:rsidR="004539D1" w:rsidRPr="002E040F" w:rsidRDefault="004539D1" w:rsidP="00A25D7F">
            <w:pPr>
              <w:snapToGrid/>
              <w:jc w:val="both"/>
              <w:rPr>
                <w:rFonts w:hAnsi="ＭＳ ゴシック"/>
                <w:szCs w:val="22"/>
              </w:rPr>
            </w:pPr>
          </w:p>
        </w:tc>
        <w:tc>
          <w:tcPr>
            <w:tcW w:w="5459" w:type="dxa"/>
            <w:tcBorders>
              <w:top w:val="dashSmallGap" w:sz="4" w:space="0" w:color="auto"/>
              <w:left w:val="dashSmallGap" w:sz="4" w:space="0" w:color="auto"/>
              <w:bottom w:val="single" w:sz="4" w:space="0" w:color="auto"/>
              <w:right w:val="single" w:sz="4" w:space="0" w:color="auto"/>
            </w:tcBorders>
          </w:tcPr>
          <w:p w14:paraId="4A4A9D71" w14:textId="77777777" w:rsidR="004539D1" w:rsidRPr="002E040F" w:rsidRDefault="004929B7" w:rsidP="00EC0484">
            <w:pPr>
              <w:snapToGrid/>
              <w:spacing w:afterLines="10" w:after="28"/>
              <w:ind w:leftChars="50" w:left="91"/>
              <w:jc w:val="left"/>
              <w:rPr>
                <w:rFonts w:hAnsi="ＭＳ ゴシック"/>
                <w:szCs w:val="20"/>
              </w:rPr>
            </w:pPr>
            <w:sdt>
              <w:sdtPr>
                <w:rPr>
                  <w:rFonts w:hint="eastAsia"/>
                </w:rPr>
                <w:id w:val="1203593022"/>
                <w14:checkbox>
                  <w14:checked w14:val="0"/>
                  <w14:checkedState w14:val="00FE" w14:font="Wingdings"/>
                  <w14:uncheckedState w14:val="2610" w14:font="ＭＳ ゴシック"/>
                </w14:checkbox>
              </w:sdtPr>
              <w:sdtEndPr/>
              <w:sdtContent>
                <w:r w:rsidR="00C87D85" w:rsidRPr="002E040F">
                  <w:rPr>
                    <w:rFonts w:hAnsi="ＭＳ ゴシック" w:hint="eastAsia"/>
                  </w:rPr>
                  <w:t>☐</w:t>
                </w:r>
              </w:sdtContent>
            </w:sdt>
            <w:r w:rsidR="004539D1" w:rsidRPr="002E040F">
              <w:rPr>
                <w:rFonts w:hAnsi="ＭＳ ゴシック" w:hint="eastAsia"/>
                <w:szCs w:val="20"/>
              </w:rPr>
              <w:t xml:space="preserve"> 福祉専門職員配置等加算（Ⅲ）</w:t>
            </w:r>
          </w:p>
          <w:p w14:paraId="2B86C1A2" w14:textId="77777777" w:rsidR="00EC0484" w:rsidRPr="002E040F" w:rsidRDefault="00EC0484" w:rsidP="00C87D85">
            <w:pPr>
              <w:snapToGrid/>
              <w:ind w:firstLineChars="200" w:firstLine="364"/>
              <w:jc w:val="left"/>
              <w:rPr>
                <w:rFonts w:hAnsi="ＭＳ ゴシック"/>
                <w:szCs w:val="20"/>
              </w:rPr>
            </w:pPr>
            <w:r w:rsidRPr="002E040F">
              <w:rPr>
                <w:rFonts w:hAnsi="ＭＳ ゴシック" w:hint="eastAsia"/>
                <w:szCs w:val="20"/>
              </w:rPr>
              <w:t>次のいずれかに該当するもの</w:t>
            </w:r>
          </w:p>
          <w:p w14:paraId="6BBF2590" w14:textId="77777777" w:rsidR="00EC0484" w:rsidRPr="002E040F" w:rsidRDefault="004929B7" w:rsidP="00C87D85">
            <w:pPr>
              <w:snapToGrid/>
              <w:ind w:leftChars="50" w:left="455" w:hangingChars="200" w:hanging="364"/>
              <w:jc w:val="both"/>
              <w:rPr>
                <w:rFonts w:hAnsi="ＭＳ ゴシック"/>
                <w:spacing w:val="-2"/>
                <w:szCs w:val="20"/>
              </w:rPr>
            </w:pPr>
            <w:sdt>
              <w:sdtPr>
                <w:rPr>
                  <w:rFonts w:hint="eastAsia"/>
                </w:rPr>
                <w:id w:val="-259759080"/>
                <w14:checkbox>
                  <w14:checked w14:val="0"/>
                  <w14:checkedState w14:val="00FE" w14:font="Wingdings"/>
                  <w14:uncheckedState w14:val="2610" w14:font="ＭＳ ゴシック"/>
                </w14:checkbox>
              </w:sdtPr>
              <w:sdtEndPr/>
              <w:sdtContent>
                <w:r w:rsidR="00C87D85" w:rsidRPr="002E040F">
                  <w:rPr>
                    <w:rFonts w:hAnsi="ＭＳ ゴシック" w:hint="eastAsia"/>
                  </w:rPr>
                  <w:t>☐</w:t>
                </w:r>
              </w:sdtContent>
            </w:sdt>
            <w:r w:rsidR="00C87D85" w:rsidRPr="002E040F">
              <w:rPr>
                <w:rFonts w:hAnsi="ＭＳ ゴシック" w:hint="eastAsia"/>
                <w:spacing w:val="-2"/>
                <w:szCs w:val="20"/>
              </w:rPr>
              <w:t>（1）</w:t>
            </w:r>
            <w:r w:rsidR="005F5C2D" w:rsidRPr="002E040F">
              <w:rPr>
                <w:rFonts w:hAnsi="ＭＳ ゴシック" w:hint="eastAsia"/>
                <w:spacing w:val="-2"/>
                <w:szCs w:val="20"/>
              </w:rPr>
              <w:t>生活支援員等として配置されている従業者のうち、</w:t>
            </w:r>
            <w:r w:rsidR="00EC0484" w:rsidRPr="002E040F">
              <w:rPr>
                <w:rFonts w:hAnsi="ＭＳ ゴシック" w:hint="eastAsia"/>
                <w:spacing w:val="-2"/>
                <w:szCs w:val="20"/>
              </w:rPr>
              <w:t>常勤</w:t>
            </w:r>
            <w:r w:rsidR="005F5C2D" w:rsidRPr="002E040F">
              <w:rPr>
                <w:rFonts w:hAnsi="ＭＳ ゴシック" w:hint="eastAsia"/>
                <w:spacing w:val="-2"/>
                <w:szCs w:val="20"/>
              </w:rPr>
              <w:t>で</w:t>
            </w:r>
            <w:r w:rsidR="00EC0484" w:rsidRPr="002E040F">
              <w:rPr>
                <w:rFonts w:hAnsi="ＭＳ ゴシック" w:hint="eastAsia"/>
                <w:spacing w:val="-2"/>
                <w:szCs w:val="20"/>
              </w:rPr>
              <w:t>配置されている従業者の割合が１００分の７５以上</w:t>
            </w:r>
          </w:p>
          <w:p w14:paraId="1F10EA9E" w14:textId="77777777" w:rsidR="004539D1" w:rsidRPr="002E040F" w:rsidRDefault="004929B7" w:rsidP="00C87D85">
            <w:pPr>
              <w:snapToGrid/>
              <w:spacing w:afterLines="50" w:after="142"/>
              <w:ind w:leftChars="50" w:left="455" w:hangingChars="200" w:hanging="364"/>
              <w:jc w:val="both"/>
              <w:rPr>
                <w:rFonts w:hAnsi="ＭＳ ゴシック"/>
                <w:szCs w:val="20"/>
              </w:rPr>
            </w:pPr>
            <w:sdt>
              <w:sdtPr>
                <w:rPr>
                  <w:rFonts w:hint="eastAsia"/>
                </w:rPr>
                <w:id w:val="1808506738"/>
                <w14:checkbox>
                  <w14:checked w14:val="0"/>
                  <w14:checkedState w14:val="00FE" w14:font="Wingdings"/>
                  <w14:uncheckedState w14:val="2610" w14:font="ＭＳ ゴシック"/>
                </w14:checkbox>
              </w:sdtPr>
              <w:sdtEndPr/>
              <w:sdtContent>
                <w:r w:rsidR="00C87D85" w:rsidRPr="002E040F">
                  <w:rPr>
                    <w:rFonts w:hAnsi="ＭＳ ゴシック" w:hint="eastAsia"/>
                  </w:rPr>
                  <w:t>☐</w:t>
                </w:r>
              </w:sdtContent>
            </w:sdt>
            <w:r w:rsidR="00243162" w:rsidRPr="002E040F">
              <w:rPr>
                <w:rFonts w:hAnsi="ＭＳ ゴシック" w:hint="eastAsia"/>
                <w:spacing w:val="-2"/>
                <w:szCs w:val="20"/>
              </w:rPr>
              <w:t xml:space="preserve"> </w:t>
            </w:r>
            <w:r w:rsidR="00C87D85" w:rsidRPr="002E040F">
              <w:rPr>
                <w:rFonts w:hAnsi="ＭＳ ゴシック" w:hint="eastAsia"/>
                <w:spacing w:val="-2"/>
                <w:szCs w:val="20"/>
              </w:rPr>
              <w:t>（2）</w:t>
            </w:r>
            <w:r w:rsidR="005F5C2D" w:rsidRPr="002E040F">
              <w:rPr>
                <w:rFonts w:hAnsi="ＭＳ ゴシック" w:hint="eastAsia"/>
                <w:spacing w:val="-2"/>
                <w:szCs w:val="20"/>
              </w:rPr>
              <w:t>生活支援員等として</w:t>
            </w:r>
            <w:r w:rsidR="00EC0484" w:rsidRPr="002E040F">
              <w:rPr>
                <w:rFonts w:hAnsi="ＭＳ ゴシック" w:hint="eastAsia"/>
                <w:spacing w:val="-2"/>
                <w:szCs w:val="20"/>
              </w:rPr>
              <w:t>常勤</w:t>
            </w:r>
            <w:r w:rsidR="005F5C2D" w:rsidRPr="002E040F">
              <w:rPr>
                <w:rFonts w:hAnsi="ＭＳ ゴシック" w:hint="eastAsia"/>
                <w:spacing w:val="-2"/>
                <w:szCs w:val="20"/>
              </w:rPr>
              <w:t>で</w:t>
            </w:r>
            <w:r w:rsidR="00EC0484" w:rsidRPr="002E040F">
              <w:rPr>
                <w:rFonts w:hAnsi="ＭＳ ゴシック" w:hint="eastAsia"/>
                <w:spacing w:val="-2"/>
                <w:szCs w:val="20"/>
              </w:rPr>
              <w:t>配置されている従業者</w:t>
            </w:r>
            <w:r w:rsidR="007C5D5E" w:rsidRPr="002E040F">
              <w:rPr>
                <w:rFonts w:hAnsi="ＭＳ ゴシック" w:hint="eastAsia"/>
                <w:spacing w:val="-2"/>
                <w:szCs w:val="20"/>
              </w:rPr>
              <w:t>のうち、３年以上従事している従業者</w:t>
            </w:r>
            <w:r w:rsidR="00EC0484" w:rsidRPr="002E040F">
              <w:rPr>
                <w:rFonts w:hAnsi="ＭＳ ゴシック" w:hint="eastAsia"/>
                <w:spacing w:val="-2"/>
                <w:szCs w:val="20"/>
              </w:rPr>
              <w:t>の割合が１００分の３０以上</w:t>
            </w:r>
          </w:p>
        </w:tc>
        <w:tc>
          <w:tcPr>
            <w:tcW w:w="1166" w:type="dxa"/>
            <w:vMerge/>
            <w:tcBorders>
              <w:top w:val="single" w:sz="4" w:space="0" w:color="auto"/>
              <w:left w:val="single" w:sz="4" w:space="0" w:color="auto"/>
              <w:bottom w:val="single" w:sz="4" w:space="0" w:color="auto"/>
            </w:tcBorders>
          </w:tcPr>
          <w:p w14:paraId="6705790D" w14:textId="77777777" w:rsidR="004539D1" w:rsidRPr="002E040F" w:rsidRDefault="004539D1" w:rsidP="00A25D7F">
            <w:pPr>
              <w:snapToGrid/>
              <w:jc w:val="both"/>
              <w:rPr>
                <w:rFonts w:hAnsi="ＭＳ ゴシック"/>
                <w:szCs w:val="22"/>
              </w:rPr>
            </w:pPr>
          </w:p>
        </w:tc>
        <w:tc>
          <w:tcPr>
            <w:tcW w:w="1877" w:type="dxa"/>
            <w:vMerge/>
            <w:tcBorders>
              <w:bottom w:val="single" w:sz="4" w:space="0" w:color="auto"/>
              <w:right w:val="single" w:sz="4" w:space="0" w:color="auto"/>
            </w:tcBorders>
          </w:tcPr>
          <w:p w14:paraId="5801D6C4" w14:textId="77777777" w:rsidR="004539D1" w:rsidRPr="002E040F" w:rsidRDefault="004539D1" w:rsidP="00AF4FBF">
            <w:pPr>
              <w:snapToGrid/>
              <w:spacing w:line="240" w:lineRule="exact"/>
              <w:jc w:val="both"/>
              <w:rPr>
                <w:rFonts w:hAnsi="ＭＳ ゴシック"/>
                <w:sz w:val="18"/>
                <w:szCs w:val="18"/>
              </w:rPr>
            </w:pPr>
          </w:p>
        </w:tc>
      </w:tr>
    </w:tbl>
    <w:p w14:paraId="08A42890" w14:textId="2B7DC0AF" w:rsidR="00796229" w:rsidRDefault="00796229"/>
    <w:p w14:paraId="1255B54C" w14:textId="77777777" w:rsidR="00796229" w:rsidRDefault="00796229">
      <w:pPr>
        <w:widowControl/>
        <w:snapToGrid/>
        <w:jc w:val="left"/>
      </w:pPr>
      <w:r>
        <w:br w:type="page"/>
      </w:r>
    </w:p>
    <w:p w14:paraId="7D18CF2A" w14:textId="28B25DDB" w:rsidR="00796229" w:rsidRPr="002E040F" w:rsidRDefault="00796229" w:rsidP="00796229">
      <w:pPr>
        <w:snapToGrid/>
        <w:jc w:val="both"/>
        <w:rPr>
          <w:szCs w:val="20"/>
        </w:rPr>
      </w:pPr>
      <w:r w:rsidRPr="002E040F">
        <w:rPr>
          <w:rFonts w:hint="eastAsia"/>
          <w:szCs w:val="20"/>
        </w:rPr>
        <w:lastRenderedPageBreak/>
        <w:t>◆　訓練等給付費の算定及び取扱い</w:t>
      </w:r>
    </w:p>
    <w:tbl>
      <w:tblPr>
        <w:tblW w:w="995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2"/>
        <w:gridCol w:w="1166"/>
        <w:gridCol w:w="1877"/>
      </w:tblGrid>
      <w:tr w:rsidR="00796229" w:rsidRPr="002E040F" w14:paraId="3CC35FB5" w14:textId="77777777" w:rsidTr="00796229">
        <w:trPr>
          <w:trHeight w:val="265"/>
        </w:trPr>
        <w:tc>
          <w:tcPr>
            <w:tcW w:w="1183" w:type="dxa"/>
            <w:vAlign w:val="center"/>
          </w:tcPr>
          <w:p w14:paraId="3BD0850E" w14:textId="77777777" w:rsidR="00796229" w:rsidRPr="002E040F" w:rsidRDefault="00796229" w:rsidP="008F1669">
            <w:pPr>
              <w:snapToGrid/>
              <w:rPr>
                <w:szCs w:val="20"/>
              </w:rPr>
            </w:pPr>
            <w:r w:rsidRPr="002E040F">
              <w:rPr>
                <w:rFonts w:hint="eastAsia"/>
                <w:szCs w:val="20"/>
              </w:rPr>
              <w:t>項目</w:t>
            </w:r>
          </w:p>
        </w:tc>
        <w:tc>
          <w:tcPr>
            <w:tcW w:w="5732" w:type="dxa"/>
            <w:tcBorders>
              <w:bottom w:val="dotted" w:sz="4" w:space="0" w:color="auto"/>
            </w:tcBorders>
            <w:vAlign w:val="center"/>
          </w:tcPr>
          <w:p w14:paraId="498D3B3C" w14:textId="3D616366" w:rsidR="00796229" w:rsidRPr="002E040F" w:rsidRDefault="00796229" w:rsidP="008F1669">
            <w:pPr>
              <w:snapToGrid/>
              <w:rPr>
                <w:szCs w:val="20"/>
              </w:rPr>
            </w:pPr>
            <w:r w:rsidRPr="002E040F">
              <w:rPr>
                <w:rFonts w:hint="eastAsia"/>
                <w:szCs w:val="20"/>
              </w:rPr>
              <w:t>自主点検のポイント</w:t>
            </w:r>
          </w:p>
        </w:tc>
        <w:tc>
          <w:tcPr>
            <w:tcW w:w="1166" w:type="dxa"/>
            <w:tcBorders>
              <w:bottom w:val="dotted" w:sz="4" w:space="0" w:color="auto"/>
            </w:tcBorders>
            <w:vAlign w:val="center"/>
          </w:tcPr>
          <w:p w14:paraId="4A263BC5" w14:textId="77777777" w:rsidR="00796229" w:rsidRPr="002E040F" w:rsidRDefault="00796229" w:rsidP="008F1669">
            <w:pPr>
              <w:snapToGrid/>
              <w:rPr>
                <w:szCs w:val="20"/>
              </w:rPr>
            </w:pPr>
            <w:r w:rsidRPr="002E040F">
              <w:rPr>
                <w:rFonts w:hint="eastAsia"/>
                <w:szCs w:val="20"/>
              </w:rPr>
              <w:t>点検</w:t>
            </w:r>
          </w:p>
        </w:tc>
        <w:tc>
          <w:tcPr>
            <w:tcW w:w="1877" w:type="dxa"/>
            <w:vAlign w:val="center"/>
          </w:tcPr>
          <w:p w14:paraId="37CFDFA4" w14:textId="77777777" w:rsidR="00796229" w:rsidRPr="002E040F" w:rsidRDefault="00796229" w:rsidP="008F1669">
            <w:pPr>
              <w:snapToGrid/>
              <w:rPr>
                <w:szCs w:val="20"/>
              </w:rPr>
            </w:pPr>
            <w:r w:rsidRPr="002E040F">
              <w:rPr>
                <w:rFonts w:hint="eastAsia"/>
                <w:szCs w:val="20"/>
              </w:rPr>
              <w:t>根拠</w:t>
            </w:r>
          </w:p>
        </w:tc>
      </w:tr>
      <w:tr w:rsidR="002A2E53" w:rsidRPr="002E040F" w14:paraId="69F69E00" w14:textId="77777777" w:rsidTr="00A666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3591"/>
        </w:trPr>
        <w:tc>
          <w:tcPr>
            <w:tcW w:w="1183" w:type="dxa"/>
          </w:tcPr>
          <w:p w14:paraId="5D63E5FE" w14:textId="4D5394FE" w:rsidR="002A2E53" w:rsidRPr="00DB6F44" w:rsidRDefault="002A2E53" w:rsidP="006E559D">
            <w:pPr>
              <w:jc w:val="left"/>
              <w:rPr>
                <w:rFonts w:hAnsi="ＭＳ ゴシック"/>
                <w:szCs w:val="20"/>
              </w:rPr>
            </w:pPr>
            <w:r w:rsidRPr="00DB6F44">
              <w:rPr>
                <w:rFonts w:hAnsi="ＭＳ ゴシック" w:hint="eastAsia"/>
                <w:szCs w:val="20"/>
              </w:rPr>
              <w:t>８</w:t>
            </w:r>
            <w:r w:rsidR="00AB0490" w:rsidRPr="00DB6F44">
              <w:rPr>
                <w:rFonts w:hAnsi="ＭＳ ゴシック" w:hint="eastAsia"/>
                <w:szCs w:val="20"/>
              </w:rPr>
              <w:t>８</w:t>
            </w:r>
          </w:p>
          <w:p w14:paraId="5C7B2CCB" w14:textId="77777777" w:rsidR="002A2E53" w:rsidRPr="00DB6F44" w:rsidRDefault="002A2E53" w:rsidP="006E559D">
            <w:pPr>
              <w:jc w:val="left"/>
              <w:rPr>
                <w:rFonts w:hAnsi="ＭＳ ゴシック"/>
                <w:szCs w:val="20"/>
              </w:rPr>
            </w:pPr>
            <w:r w:rsidRPr="00DB6F44">
              <w:rPr>
                <w:rFonts w:hAnsi="ＭＳ ゴシック" w:hint="eastAsia"/>
                <w:szCs w:val="20"/>
              </w:rPr>
              <w:t>ピアサポート実施加算</w:t>
            </w:r>
          </w:p>
          <w:p w14:paraId="7C725AAF" w14:textId="77777777" w:rsidR="002A2E53" w:rsidRPr="00DB6F44" w:rsidRDefault="002A2E53" w:rsidP="006E559D">
            <w:pPr>
              <w:jc w:val="left"/>
              <w:rPr>
                <w:rFonts w:hAnsi="ＭＳ ゴシック"/>
                <w:szCs w:val="20"/>
              </w:rPr>
            </w:pPr>
          </w:p>
          <w:p w14:paraId="5EF521B2" w14:textId="77777777" w:rsidR="00083590" w:rsidRPr="00DB6F44" w:rsidRDefault="00083590" w:rsidP="00083590">
            <w:pPr>
              <w:snapToGrid/>
              <w:spacing w:afterLines="50" w:after="142"/>
              <w:rPr>
                <w:sz w:val="18"/>
                <w:szCs w:val="18"/>
                <w:bdr w:val="single" w:sz="4" w:space="0" w:color="auto"/>
              </w:rPr>
            </w:pPr>
            <w:r w:rsidRPr="00DB6F44">
              <w:rPr>
                <w:rFonts w:hint="eastAsia"/>
                <w:sz w:val="18"/>
                <w:szCs w:val="18"/>
                <w:bdr w:val="single" w:sz="4" w:space="0" w:color="auto"/>
              </w:rPr>
              <w:t>自機</w:t>
            </w:r>
          </w:p>
          <w:p w14:paraId="7D1A94CF" w14:textId="77777777" w:rsidR="00083590" w:rsidRPr="00DB6F44" w:rsidRDefault="00083590" w:rsidP="00083590">
            <w:pPr>
              <w:snapToGrid/>
              <w:spacing w:afterLines="50" w:after="142"/>
              <w:rPr>
                <w:sz w:val="18"/>
                <w:szCs w:val="18"/>
                <w:bdr w:val="single" w:sz="4" w:space="0" w:color="auto"/>
              </w:rPr>
            </w:pPr>
            <w:r w:rsidRPr="00DB6F44">
              <w:rPr>
                <w:rFonts w:hint="eastAsia"/>
                <w:sz w:val="18"/>
                <w:szCs w:val="18"/>
                <w:bdr w:val="single" w:sz="4" w:space="0" w:color="auto"/>
              </w:rPr>
              <w:t>自生</w:t>
            </w:r>
          </w:p>
          <w:p w14:paraId="70545A63" w14:textId="137C4F20" w:rsidR="002A2E53" w:rsidRPr="00DB6F44" w:rsidRDefault="003E0FFB" w:rsidP="00C67250">
            <w:pPr>
              <w:jc w:val="both"/>
              <w:rPr>
                <w:rFonts w:hAnsi="ＭＳ ゴシック"/>
                <w:sz w:val="18"/>
                <w:szCs w:val="18"/>
              </w:rPr>
            </w:pPr>
            <w:r w:rsidRPr="00DB6F44">
              <w:rPr>
                <w:rFonts w:hAnsi="ＭＳ ゴシック" w:hint="eastAsia"/>
                <w:sz w:val="18"/>
                <w:szCs w:val="18"/>
              </w:rPr>
              <w:t xml:space="preserve">　　</w:t>
            </w:r>
            <w:r w:rsidRPr="00DB6F44">
              <w:rPr>
                <w:rFonts w:hAnsi="ＭＳ ゴシック" w:hint="eastAsia"/>
                <w:sz w:val="18"/>
                <w:szCs w:val="18"/>
                <w:bdr w:val="single" w:sz="4" w:space="0" w:color="auto"/>
              </w:rPr>
              <w:t>就Ｂ</w:t>
            </w:r>
          </w:p>
        </w:tc>
        <w:tc>
          <w:tcPr>
            <w:tcW w:w="5732" w:type="dxa"/>
          </w:tcPr>
          <w:p w14:paraId="3F24F6E0" w14:textId="01774599" w:rsidR="00F7211D" w:rsidRPr="00DB6F44" w:rsidRDefault="002A2E53" w:rsidP="006E559D">
            <w:pPr>
              <w:jc w:val="left"/>
              <w:rPr>
                <w:rFonts w:hAnsi="ＭＳ ゴシック"/>
                <w:szCs w:val="20"/>
              </w:rPr>
            </w:pPr>
            <w:r w:rsidRPr="00DB6F44">
              <w:rPr>
                <w:rFonts w:hAnsi="ＭＳ ゴシック" w:hint="eastAsia"/>
                <w:szCs w:val="20"/>
              </w:rPr>
              <w:t xml:space="preserve">　</w:t>
            </w:r>
            <w:r w:rsidR="00F7211D" w:rsidRPr="00DB6F44">
              <w:rPr>
                <w:rFonts w:hint="eastAsia"/>
                <w:sz w:val="18"/>
                <w:szCs w:val="18"/>
                <w:bdr w:val="single" w:sz="4" w:space="0" w:color="auto"/>
              </w:rPr>
              <w:t>自機</w:t>
            </w:r>
            <w:r w:rsidR="00F7211D" w:rsidRPr="00DB6F44">
              <w:rPr>
                <w:rFonts w:hint="eastAsia"/>
                <w:sz w:val="18"/>
                <w:szCs w:val="18"/>
              </w:rPr>
              <w:t xml:space="preserve"> </w:t>
            </w:r>
            <w:r w:rsidR="00F7211D" w:rsidRPr="00DB6F44">
              <w:rPr>
                <w:rFonts w:hint="eastAsia"/>
                <w:sz w:val="18"/>
                <w:szCs w:val="18"/>
                <w:bdr w:val="single" w:sz="4" w:space="0" w:color="auto"/>
              </w:rPr>
              <w:t>自生</w:t>
            </w:r>
          </w:p>
          <w:p w14:paraId="02593EBD" w14:textId="7B0894AA" w:rsidR="00F7211D" w:rsidRPr="00DB6F44" w:rsidRDefault="00F7211D" w:rsidP="00F7211D">
            <w:pPr>
              <w:ind w:firstLineChars="100" w:firstLine="182"/>
              <w:jc w:val="left"/>
              <w:rPr>
                <w:rFonts w:hAnsi="ＭＳ ゴシック"/>
                <w:szCs w:val="20"/>
              </w:rPr>
            </w:pPr>
            <w:r w:rsidRPr="00DB6F44">
              <w:rPr>
                <w:rFonts w:hAnsi="ＭＳ ゴシック" w:hint="eastAsia"/>
                <w:szCs w:val="20"/>
              </w:rPr>
              <w:t>次の（１）及び（２）のいずれにも該当するものとして</w:t>
            </w:r>
            <w:r w:rsidR="006E0318">
              <w:rPr>
                <w:rFonts w:hAnsi="ＭＳ ゴシック" w:hint="eastAsia"/>
                <w:szCs w:val="20"/>
              </w:rPr>
              <w:t>知事</w:t>
            </w:r>
            <w:r w:rsidRPr="00DB6F44">
              <w:rPr>
                <w:rFonts w:hAnsi="ＭＳ ゴシック" w:hint="eastAsia"/>
                <w:szCs w:val="20"/>
              </w:rPr>
              <w:t>に届け出た事業所において、障害者又は障害者であったと</w:t>
            </w:r>
            <w:r w:rsidR="006E0318">
              <w:rPr>
                <w:rFonts w:hAnsi="ＭＳ ゴシック" w:hint="eastAsia"/>
                <w:szCs w:val="20"/>
              </w:rPr>
              <w:t>知事</w:t>
            </w:r>
            <w:r w:rsidRPr="00DB6F44">
              <w:rPr>
                <w:rFonts w:hAnsi="ＭＳ ゴシック" w:hint="eastAsia"/>
                <w:szCs w:val="20"/>
              </w:rPr>
              <w:t>が認める者である従業者であって、障害者ピアサポート研修修了者であるものが、その経験に基づき、利用者に対して相談援助を行った場合に、当該相談援助を受けた利用者の数に応じ、１月につき所定単位数を加算していますか。</w:t>
            </w:r>
          </w:p>
          <w:p w14:paraId="45D44859" w14:textId="3707D4F5" w:rsidR="00FB0C03" w:rsidRPr="00DB6F44" w:rsidRDefault="00FB0C03" w:rsidP="00293930">
            <w:pPr>
              <w:jc w:val="left"/>
              <w:rPr>
                <w:rFonts w:hAnsi="ＭＳ ゴシック"/>
                <w:szCs w:val="20"/>
              </w:rPr>
            </w:pPr>
          </w:p>
          <w:p w14:paraId="414CE3D9" w14:textId="1D2A9326" w:rsidR="00FB0C03" w:rsidRPr="00DB6F44" w:rsidRDefault="00F7211D" w:rsidP="00F7211D">
            <w:pPr>
              <w:jc w:val="left"/>
              <w:rPr>
                <w:rFonts w:hAnsi="ＭＳ ゴシック"/>
                <w:szCs w:val="20"/>
              </w:rPr>
            </w:pPr>
            <w:r w:rsidRPr="00DB6F44">
              <w:rPr>
                <w:rFonts w:hAnsi="ＭＳ ゴシック" w:hint="eastAsia"/>
                <w:szCs w:val="20"/>
              </w:rPr>
              <w:t>（１）</w:t>
            </w:r>
            <w:r w:rsidRPr="00DB6F44">
              <w:rPr>
                <w:rFonts w:hAnsi="ＭＳ ゴシック"/>
                <w:szCs w:val="20"/>
              </w:rPr>
              <w:t>障害者ピアサポート研修</w:t>
            </w:r>
            <w:r w:rsidR="00A666A5" w:rsidRPr="00DB6F44">
              <w:rPr>
                <w:rFonts w:hAnsi="ＭＳ ゴシック" w:hint="eastAsia"/>
                <w:szCs w:val="20"/>
              </w:rPr>
              <w:t>（基礎研修及び専門研修）</w:t>
            </w:r>
            <w:r w:rsidRPr="00DB6F44">
              <w:rPr>
                <w:rFonts w:hAnsi="ＭＳ ゴシック"/>
                <w:szCs w:val="20"/>
              </w:rPr>
              <w:t>修了者を事業所の従業者として２名以上（当該２名以上のうち少なくとも１名は障害者等</w:t>
            </w:r>
            <w:r w:rsidR="00FB0C03" w:rsidRPr="00DB6F44">
              <w:rPr>
                <w:rFonts w:hAnsi="ＭＳ ゴシック" w:hint="eastAsia"/>
                <w:szCs w:val="20"/>
              </w:rPr>
              <w:t>とする。）配置していること。</w:t>
            </w:r>
          </w:p>
          <w:p w14:paraId="6F1C8278" w14:textId="5DC76EDA" w:rsidR="00FB0C03" w:rsidRPr="00DB6F44" w:rsidRDefault="00872E97" w:rsidP="00F7211D">
            <w:pPr>
              <w:jc w:val="left"/>
              <w:rPr>
                <w:rFonts w:hAnsi="ＭＳ ゴシック"/>
                <w:szCs w:val="20"/>
              </w:rPr>
            </w:pPr>
            <w:r w:rsidRPr="00DB6F44">
              <w:rPr>
                <w:rFonts w:hAnsi="ＭＳ ゴシック" w:hint="eastAsia"/>
                <w:noProof/>
                <w:szCs w:val="20"/>
              </w:rPr>
              <mc:AlternateContent>
                <mc:Choice Requires="wps">
                  <w:drawing>
                    <wp:anchor distT="45720" distB="45720" distL="114300" distR="114300" simplePos="0" relativeHeight="251642880" behindDoc="0" locked="0" layoutInCell="1" allowOverlap="1" wp14:anchorId="61BBA2D1" wp14:editId="12AC7D92">
                      <wp:simplePos x="0" y="0"/>
                      <wp:positionH relativeFrom="column">
                        <wp:posOffset>-749754</wp:posOffset>
                      </wp:positionH>
                      <wp:positionV relativeFrom="paragraph">
                        <wp:posOffset>528592</wp:posOffset>
                      </wp:positionV>
                      <wp:extent cx="6162261" cy="6183086"/>
                      <wp:effectExtent l="0" t="0" r="10160" b="27305"/>
                      <wp:wrapNone/>
                      <wp:docPr id="983915102" name="テキスト ボックス 983915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261" cy="6183086"/>
                              </a:xfrm>
                              <a:prstGeom prst="rect">
                                <a:avLst/>
                              </a:prstGeom>
                              <a:solidFill>
                                <a:srgbClr val="FFFFFF"/>
                              </a:solidFill>
                              <a:ln w="9525">
                                <a:solidFill>
                                  <a:srgbClr val="000000"/>
                                </a:solidFill>
                                <a:miter lim="800000"/>
                                <a:headEnd/>
                                <a:tailEnd/>
                              </a:ln>
                            </wps:spPr>
                            <wps:txbx>
                              <w:txbxContent>
                                <w:p w14:paraId="1AFEFBFD" w14:textId="0E8CFC62" w:rsidR="006E4F1E" w:rsidRPr="00DB6F44" w:rsidRDefault="006E4F1E" w:rsidP="006E4F1E">
                                  <w:pPr>
                                    <w:jc w:val="left"/>
                                    <w:rPr>
                                      <w:rFonts w:hAnsi="ＭＳ ゴシック"/>
                                      <w:sz w:val="18"/>
                                      <w:szCs w:val="18"/>
                                      <w:u w:val="single"/>
                                    </w:rPr>
                                  </w:pPr>
                                  <w:r w:rsidRPr="00DB6F44">
                                    <w:rPr>
                                      <w:rFonts w:hAnsi="ＭＳ ゴシック" w:hint="eastAsia"/>
                                      <w:sz w:val="18"/>
                                      <w:szCs w:val="18"/>
                                      <w:u w:val="single"/>
                                    </w:rPr>
                                    <w:t xml:space="preserve">＜留意事項通知　</w:t>
                                  </w:r>
                                  <w:r w:rsidRPr="00DB6F44">
                                    <w:rPr>
                                      <w:rFonts w:hAnsi="ＭＳ ゴシック" w:hint="eastAsia"/>
                                      <w:kern w:val="20"/>
                                      <w:sz w:val="18"/>
                                      <w:szCs w:val="18"/>
                                      <w:u w:val="single"/>
                                    </w:rPr>
                                    <w:t>第二の3(</w:t>
                                  </w:r>
                                  <w:r w:rsidRPr="00DB6F44">
                                    <w:rPr>
                                      <w:rFonts w:hAnsi="ＭＳ ゴシック"/>
                                      <w:kern w:val="20"/>
                                      <w:sz w:val="18"/>
                                      <w:szCs w:val="18"/>
                                      <w:u w:val="single"/>
                                    </w:rPr>
                                    <w:t>1</w:t>
                                  </w:r>
                                  <w:r w:rsidRPr="00DB6F44">
                                    <w:rPr>
                                      <w:rFonts w:hAnsi="ＭＳ ゴシック" w:hint="eastAsia"/>
                                      <w:kern w:val="20"/>
                                      <w:sz w:val="18"/>
                                      <w:szCs w:val="18"/>
                                      <w:u w:val="single"/>
                                    </w:rPr>
                                    <w:t>)③</w:t>
                                  </w:r>
                                  <w:r w:rsidRPr="00DB6F44">
                                    <w:rPr>
                                      <w:rFonts w:hAnsi="ＭＳ ゴシック" w:hint="eastAsia"/>
                                      <w:sz w:val="18"/>
                                      <w:szCs w:val="18"/>
                                      <w:u w:val="single"/>
                                    </w:rPr>
                                    <w:t>＞</w:t>
                                  </w:r>
                                </w:p>
                                <w:p w14:paraId="4315E869" w14:textId="0B982A81" w:rsidR="006E4F1E" w:rsidRPr="00DB6F44" w:rsidRDefault="002A0B54" w:rsidP="006E4F1E">
                                  <w:pPr>
                                    <w:jc w:val="left"/>
                                    <w:rPr>
                                      <w:rFonts w:hAnsi="ＭＳ ゴシック"/>
                                      <w:sz w:val="18"/>
                                      <w:szCs w:val="18"/>
                                    </w:rPr>
                                  </w:pPr>
                                  <w:r w:rsidRPr="00DB6F44">
                                    <w:rPr>
                                      <w:rFonts w:hAnsi="ＭＳ ゴシック" w:hint="eastAsia"/>
                                      <w:sz w:val="18"/>
                                      <w:szCs w:val="18"/>
                                    </w:rPr>
                                    <w:t xml:space="preserve">○　</w:t>
                                  </w:r>
                                  <w:r w:rsidR="006E4F1E" w:rsidRPr="00DB6F44">
                                    <w:rPr>
                                      <w:rFonts w:hAnsi="ＭＳ ゴシック" w:hint="eastAsia"/>
                                      <w:sz w:val="18"/>
                                      <w:szCs w:val="18"/>
                                    </w:rPr>
                                    <w:t>ピアサポート実施加算を行うには、ア～ウに該当すること。</w:t>
                                  </w:r>
                                </w:p>
                                <w:p w14:paraId="2192D0B7" w14:textId="65AF2347" w:rsidR="006E4F1E" w:rsidRPr="00DB6F44" w:rsidRDefault="006E4F1E" w:rsidP="002A0B54">
                                  <w:pPr>
                                    <w:jc w:val="left"/>
                                    <w:rPr>
                                      <w:rFonts w:hAnsi="ＭＳ ゴシック"/>
                                      <w:sz w:val="18"/>
                                      <w:szCs w:val="18"/>
                                    </w:rPr>
                                  </w:pPr>
                                  <w:r w:rsidRPr="00DB6F44">
                                    <w:rPr>
                                      <w:rFonts w:hAnsi="ＭＳ ゴシック" w:hint="eastAsia"/>
                                      <w:sz w:val="18"/>
                                      <w:szCs w:val="18"/>
                                    </w:rPr>
                                    <w:t>ア</w:t>
                                  </w:r>
                                  <w:r w:rsidRPr="00DB6F44">
                                    <w:rPr>
                                      <w:rFonts w:hAnsi="ＭＳ ゴシック"/>
                                      <w:sz w:val="18"/>
                                      <w:szCs w:val="18"/>
                                    </w:rPr>
                                    <w:t xml:space="preserve"> </w:t>
                                  </w:r>
                                  <w:r w:rsidRPr="00DB6F44">
                                    <w:rPr>
                                      <w:rFonts w:hAnsi="ＭＳ ゴシック" w:hint="eastAsia"/>
                                      <w:sz w:val="18"/>
                                      <w:szCs w:val="18"/>
                                    </w:rPr>
                                    <w:t>機能訓練</w:t>
                                  </w:r>
                                  <w:r w:rsidR="006012C1" w:rsidRPr="00DB6F44">
                                    <w:rPr>
                                      <w:rFonts w:hAnsi="ＭＳ ゴシック" w:hint="eastAsia"/>
                                      <w:sz w:val="18"/>
                                      <w:szCs w:val="18"/>
                                    </w:rPr>
                                    <w:t>（生活訓練）</w:t>
                                  </w:r>
                                  <w:r w:rsidRPr="00DB6F44">
                                    <w:rPr>
                                      <w:rFonts w:hAnsi="ＭＳ ゴシック" w:hint="eastAsia"/>
                                      <w:sz w:val="18"/>
                                      <w:szCs w:val="18"/>
                                    </w:rPr>
                                    <w:t>サービス費</w:t>
                                  </w:r>
                                  <w:r w:rsidRPr="00DB6F44">
                                    <w:rPr>
                                      <w:rFonts w:hAnsi="ＭＳ ゴシック"/>
                                      <w:sz w:val="18"/>
                                      <w:szCs w:val="18"/>
                                    </w:rPr>
                                    <w:t>(</w:t>
                                  </w:r>
                                  <w:r w:rsidRPr="00DB6F44">
                                    <w:rPr>
                                      <w:rFonts w:hAnsi="ＭＳ ゴシック" w:hint="eastAsia"/>
                                      <w:sz w:val="18"/>
                                      <w:szCs w:val="18"/>
                                    </w:rPr>
                                    <w:t>Ｉ</w:t>
                                  </w:r>
                                  <w:r w:rsidRPr="00DB6F44">
                                    <w:rPr>
                                      <w:rFonts w:hAnsi="ＭＳ ゴシック"/>
                                      <w:sz w:val="18"/>
                                      <w:szCs w:val="18"/>
                                    </w:rPr>
                                    <w:t>)</w:t>
                                  </w:r>
                                  <w:r w:rsidRPr="00DB6F44">
                                    <w:rPr>
                                      <w:rFonts w:hAnsi="ＭＳ ゴシック" w:hint="eastAsia"/>
                                      <w:sz w:val="18"/>
                                      <w:szCs w:val="18"/>
                                    </w:rPr>
                                    <w:t>を算定していること。</w:t>
                                  </w:r>
                                </w:p>
                                <w:p w14:paraId="185DBD5F" w14:textId="19FB67FB" w:rsidR="006E4F1E" w:rsidRPr="00DB6F44" w:rsidRDefault="006E4F1E" w:rsidP="006E4F1E">
                                  <w:pPr>
                                    <w:ind w:left="162" w:hangingChars="100" w:hanging="162"/>
                                    <w:jc w:val="left"/>
                                    <w:rPr>
                                      <w:rFonts w:hAnsi="ＭＳ ゴシック"/>
                                      <w:sz w:val="18"/>
                                      <w:szCs w:val="18"/>
                                    </w:rPr>
                                  </w:pPr>
                                  <w:r w:rsidRPr="00DB6F44">
                                    <w:rPr>
                                      <w:rFonts w:hAnsi="ＭＳ ゴシック" w:hint="eastAsia"/>
                                      <w:sz w:val="18"/>
                                      <w:szCs w:val="18"/>
                                    </w:rPr>
                                    <w:t>イ</w:t>
                                  </w:r>
                                  <w:r w:rsidRPr="00DB6F44">
                                    <w:rPr>
                                      <w:rFonts w:hAnsi="ＭＳ ゴシック"/>
                                      <w:sz w:val="18"/>
                                      <w:szCs w:val="18"/>
                                    </w:rPr>
                                    <w:t xml:space="preserve"> </w:t>
                                  </w:r>
                                  <w:r w:rsidRPr="00DB6F44">
                                    <w:rPr>
                                      <w:rFonts w:hAnsi="ＭＳ ゴシック" w:hint="eastAsia"/>
                                      <w:sz w:val="18"/>
                                      <w:szCs w:val="18"/>
                                    </w:rPr>
                                    <w:t>当該</w:t>
                                  </w:r>
                                  <w:r w:rsidR="003E0FFB" w:rsidRPr="00DB6F44">
                                    <w:rPr>
                                      <w:rFonts w:hAnsi="ＭＳ ゴシック" w:hint="eastAsia"/>
                                      <w:sz w:val="18"/>
                                      <w:szCs w:val="18"/>
                                    </w:rPr>
                                    <w:t>就労継続支援</w:t>
                                  </w:r>
                                  <w:r w:rsidRPr="00DB6F44">
                                    <w:rPr>
                                      <w:rFonts w:hAnsi="ＭＳ ゴシック" w:hint="eastAsia"/>
                                      <w:sz w:val="18"/>
                                      <w:szCs w:val="18"/>
                                    </w:rPr>
                                    <w:t>事業所の従業者として、都道府県又は指定都市が実施する障害者ピアサポート研修の基礎研修及び専門研修を修了した次の者</w:t>
                                  </w:r>
                                  <w:r w:rsidR="002A0B54" w:rsidRPr="00DB6F44">
                                    <w:rPr>
                                      <w:rFonts w:hAnsi="ＭＳ ゴシック" w:hint="eastAsia"/>
                                      <w:sz w:val="18"/>
                                      <w:szCs w:val="18"/>
                                    </w:rPr>
                                    <w:t>（障害者ピアサポート研修修了者）</w:t>
                                  </w:r>
                                  <w:r w:rsidRPr="00DB6F44">
                                    <w:rPr>
                                      <w:rFonts w:hAnsi="ＭＳ ゴシック" w:hint="eastAsia"/>
                                      <w:sz w:val="18"/>
                                      <w:szCs w:val="18"/>
                                    </w:rPr>
                                    <w:t>をそれぞれ配置していること</w:t>
                                  </w:r>
                                  <w:r w:rsidR="006012C1" w:rsidRPr="00DB6F44">
                                    <w:rPr>
                                      <w:rFonts w:hAnsi="ＭＳ ゴシック" w:hint="eastAsia"/>
                                      <w:sz w:val="18"/>
                                      <w:szCs w:val="18"/>
                                    </w:rPr>
                                    <w:t>。</w:t>
                                  </w:r>
                                </w:p>
                                <w:p w14:paraId="5F36A486" w14:textId="5339B971" w:rsidR="006E4F1E" w:rsidRPr="00DB6F44" w:rsidRDefault="006E4F1E" w:rsidP="006E4F1E">
                                  <w:pPr>
                                    <w:ind w:left="162" w:hangingChars="100" w:hanging="162"/>
                                    <w:jc w:val="left"/>
                                    <w:rPr>
                                      <w:rFonts w:hAnsi="ＭＳ ゴシック"/>
                                      <w:sz w:val="18"/>
                                      <w:szCs w:val="18"/>
                                    </w:rPr>
                                  </w:pPr>
                                  <w:r w:rsidRPr="00DB6F44">
                                    <w:rPr>
                                      <w:rFonts w:hAnsi="ＭＳ ゴシック"/>
                                      <w:sz w:val="18"/>
                                      <w:szCs w:val="18"/>
                                    </w:rPr>
                                    <w:t xml:space="preserve"> (</w:t>
                                  </w:r>
                                  <w:r w:rsidRPr="00DB6F44">
                                    <w:rPr>
                                      <w:rFonts w:hAnsi="ＭＳ ゴシック" w:hint="eastAsia"/>
                                      <w:sz w:val="18"/>
                                      <w:szCs w:val="18"/>
                                    </w:rPr>
                                    <w:t>ア</w:t>
                                  </w:r>
                                  <w:r w:rsidRPr="00DB6F44">
                                    <w:rPr>
                                      <w:rFonts w:hAnsi="ＭＳ ゴシック"/>
                                      <w:sz w:val="18"/>
                                      <w:szCs w:val="18"/>
                                    </w:rPr>
                                    <w:t xml:space="preserve">) </w:t>
                                  </w:r>
                                  <w:r w:rsidRPr="00DB6F44">
                                    <w:rPr>
                                      <w:rFonts w:hAnsi="ＭＳ ゴシック" w:hint="eastAsia"/>
                                      <w:sz w:val="18"/>
                                      <w:szCs w:val="18"/>
                                    </w:rPr>
                                    <w:t>障害者又は障害者であったと</w:t>
                                  </w:r>
                                  <w:r w:rsidR="006012C1" w:rsidRPr="00DB6F44">
                                    <w:rPr>
                                      <w:rFonts w:hAnsi="ＭＳ ゴシック" w:hint="eastAsia"/>
                                      <w:sz w:val="18"/>
                                      <w:szCs w:val="18"/>
                                    </w:rPr>
                                    <w:t>都道府</w:t>
                                  </w:r>
                                  <w:r w:rsidRPr="00DB6F44">
                                    <w:rPr>
                                      <w:rFonts w:hAnsi="ＭＳ ゴシック" w:hint="eastAsia"/>
                                      <w:sz w:val="18"/>
                                      <w:szCs w:val="18"/>
                                    </w:rPr>
                                    <w:t>県知事が認める者</w:t>
                                  </w:r>
                                  <w:r w:rsidR="00A666A5" w:rsidRPr="00DB6F44">
                                    <w:rPr>
                                      <w:rFonts w:hAnsi="ＭＳ ゴシック" w:hint="eastAsia"/>
                                      <w:sz w:val="18"/>
                                      <w:szCs w:val="18"/>
                                    </w:rPr>
                                    <w:t>（以下「障害者等」という。）</w:t>
                                  </w:r>
                                </w:p>
                                <w:p w14:paraId="4E529FAA" w14:textId="586D340E" w:rsidR="006E4F1E" w:rsidRPr="00DB6F44" w:rsidRDefault="006E4F1E" w:rsidP="006012C1">
                                  <w:pPr>
                                    <w:ind w:left="162" w:hangingChars="100" w:hanging="162"/>
                                    <w:jc w:val="left"/>
                                    <w:rPr>
                                      <w:rFonts w:hAnsi="ＭＳ ゴシック"/>
                                      <w:sz w:val="18"/>
                                      <w:szCs w:val="18"/>
                                    </w:rPr>
                                  </w:pPr>
                                  <w:r w:rsidRPr="00DB6F44">
                                    <w:rPr>
                                      <w:rFonts w:hAnsi="ＭＳ ゴシック" w:hint="eastAsia"/>
                                      <w:sz w:val="18"/>
                                      <w:szCs w:val="18"/>
                                    </w:rPr>
                                    <w:t xml:space="preserve"> </w:t>
                                  </w:r>
                                  <w:r w:rsidRPr="00DB6F44">
                                    <w:rPr>
                                      <w:rFonts w:hAnsi="ＭＳ ゴシック"/>
                                      <w:sz w:val="18"/>
                                      <w:szCs w:val="18"/>
                                    </w:rPr>
                                    <w:t>(</w:t>
                                  </w:r>
                                  <w:r w:rsidRPr="00DB6F44">
                                    <w:rPr>
                                      <w:rFonts w:hAnsi="ＭＳ ゴシック" w:hint="eastAsia"/>
                                      <w:sz w:val="18"/>
                                      <w:szCs w:val="18"/>
                                    </w:rPr>
                                    <w:t>イ</w:t>
                                  </w:r>
                                  <w:r w:rsidRPr="00DB6F44">
                                    <w:rPr>
                                      <w:rFonts w:hAnsi="ＭＳ ゴシック"/>
                                      <w:sz w:val="18"/>
                                      <w:szCs w:val="18"/>
                                    </w:rPr>
                                    <w:t xml:space="preserve">) </w:t>
                                  </w:r>
                                  <w:r w:rsidRPr="00DB6F44">
                                    <w:rPr>
                                      <w:rFonts w:hAnsi="ＭＳ ゴシック" w:hint="eastAsia"/>
                                      <w:sz w:val="18"/>
                                      <w:szCs w:val="18"/>
                                    </w:rPr>
                                    <w:t>当該事業所の従業者</w:t>
                                  </w:r>
                                </w:p>
                                <w:p w14:paraId="52C427AE" w14:textId="7072D25A" w:rsidR="006E4F1E" w:rsidRPr="00DB6F44" w:rsidRDefault="006E4F1E" w:rsidP="006E4F1E">
                                  <w:pPr>
                                    <w:ind w:left="162" w:hangingChars="100" w:hanging="162"/>
                                    <w:jc w:val="left"/>
                                    <w:rPr>
                                      <w:rFonts w:hAnsi="ＭＳ ゴシック" w:cs="ＭＳ明朝"/>
                                      <w:kern w:val="0"/>
                                      <w:sz w:val="18"/>
                                      <w:szCs w:val="18"/>
                                    </w:rPr>
                                  </w:pPr>
                                  <w:r w:rsidRPr="00DB6F44">
                                    <w:rPr>
                                      <w:rFonts w:hAnsi="ＭＳ ゴシック" w:hint="eastAsia"/>
                                      <w:sz w:val="18"/>
                                      <w:szCs w:val="18"/>
                                    </w:rPr>
                                    <w:t>ウ</w:t>
                                  </w:r>
                                  <w:r w:rsidRPr="00DB6F44">
                                    <w:rPr>
                                      <w:rFonts w:hAnsi="ＭＳ ゴシック"/>
                                      <w:sz w:val="18"/>
                                      <w:szCs w:val="18"/>
                                    </w:rPr>
                                    <w:t xml:space="preserve"> </w:t>
                                  </w:r>
                                  <w:r w:rsidRPr="00DB6F44">
                                    <w:rPr>
                                      <w:rFonts w:hAnsi="ＭＳ ゴシック" w:hint="eastAsia"/>
                                      <w:sz w:val="18"/>
                                      <w:szCs w:val="18"/>
                                    </w:rPr>
                                    <w:t>イの者により、当該事業所の従業者に対</w:t>
                                  </w:r>
                                  <w:r w:rsidRPr="00DB6F44">
                                    <w:rPr>
                                      <w:rFonts w:hint="eastAsia"/>
                                      <w:sz w:val="18"/>
                                      <w:szCs w:val="18"/>
                                    </w:rPr>
                                    <w:t>し、障害者に対する配慮等に関する研修が年１回以上行われて</w:t>
                                  </w:r>
                                  <w:r w:rsidRPr="00DB6F44">
                                    <w:rPr>
                                      <w:rFonts w:hAnsi="ＭＳ ゴシック" w:cs="ＭＳ明朝" w:hint="eastAsia"/>
                                      <w:kern w:val="0"/>
                                      <w:sz w:val="18"/>
                                      <w:szCs w:val="18"/>
                                    </w:rPr>
                                    <w:t>いること。</w:t>
                                  </w:r>
                                </w:p>
                                <w:p w14:paraId="3F319A42" w14:textId="77777777" w:rsidR="00D37195" w:rsidRPr="00DB6F44" w:rsidRDefault="00D37195" w:rsidP="0085478C">
                                  <w:pPr>
                                    <w:jc w:val="left"/>
                                    <w:rPr>
                                      <w:sz w:val="18"/>
                                      <w:szCs w:val="18"/>
                                    </w:rPr>
                                  </w:pPr>
                                </w:p>
                                <w:p w14:paraId="7FEAF598" w14:textId="77777777" w:rsidR="0085478C" w:rsidRPr="00DB6F44" w:rsidRDefault="0085478C" w:rsidP="0085478C">
                                  <w:pPr>
                                    <w:jc w:val="left"/>
                                    <w:rPr>
                                      <w:rFonts w:hAnsi="ＭＳ ゴシック"/>
                                      <w:sz w:val="18"/>
                                      <w:szCs w:val="18"/>
                                    </w:rPr>
                                  </w:pPr>
                                  <w:r w:rsidRPr="00DB6F44">
                                    <w:rPr>
                                      <w:rFonts w:hAnsi="ＭＳ ゴシック" w:hint="eastAsia"/>
                                      <w:sz w:val="18"/>
                                      <w:szCs w:val="18"/>
                                    </w:rPr>
                                    <w:t>○　障害者等の確認方法</w:t>
                                  </w:r>
                                </w:p>
                                <w:p w14:paraId="4456AEFF" w14:textId="38E599F9" w:rsidR="0085478C" w:rsidRPr="00DB6F44" w:rsidRDefault="0085478C" w:rsidP="00A666A5">
                                  <w:pPr>
                                    <w:ind w:firstLineChars="100" w:firstLine="162"/>
                                    <w:jc w:val="left"/>
                                    <w:rPr>
                                      <w:rFonts w:hAnsi="ＭＳ ゴシック"/>
                                      <w:sz w:val="18"/>
                                      <w:szCs w:val="18"/>
                                    </w:rPr>
                                  </w:pPr>
                                  <w:r w:rsidRPr="00DB6F44">
                                    <w:rPr>
                                      <w:rFonts w:hAnsi="ＭＳ ゴシック" w:hint="eastAsia"/>
                                      <w:sz w:val="18"/>
                                      <w:szCs w:val="18"/>
                                    </w:rPr>
                                    <w:t>当該加算の算定要件となる研修の課程を修了した「障害者等」については、</w:t>
                                  </w:r>
                                  <w:r w:rsidRPr="00DB6F44">
                                    <w:rPr>
                                      <w:rFonts w:hAnsi="ＭＳ ゴシック"/>
                                      <w:sz w:val="18"/>
                                      <w:szCs w:val="18"/>
                                    </w:rPr>
                                    <w:t xml:space="preserve"> 次の書類又は確認方法により確認するものとする。</w:t>
                                  </w:r>
                                </w:p>
                                <w:p w14:paraId="4DDCEBC2" w14:textId="2E898FAD" w:rsidR="0085478C" w:rsidRPr="00DB6F44" w:rsidRDefault="0085478C" w:rsidP="0085478C">
                                  <w:pPr>
                                    <w:jc w:val="left"/>
                                    <w:rPr>
                                      <w:rFonts w:hAnsi="ＭＳ ゴシック"/>
                                      <w:sz w:val="18"/>
                                      <w:szCs w:val="18"/>
                                    </w:rPr>
                                  </w:pPr>
                                  <w:r w:rsidRPr="00DB6F44">
                                    <w:rPr>
                                      <w:rFonts w:hint="eastAsia"/>
                                      <w:sz w:val="18"/>
                                      <w:szCs w:val="18"/>
                                    </w:rPr>
                                    <w:t>ア　身体障害者</w:t>
                                  </w:r>
                                  <w:r w:rsidRPr="00DB6F44">
                                    <w:rPr>
                                      <w:rFonts w:hAnsi="ＭＳ ゴシック" w:hint="eastAsia"/>
                                      <w:sz w:val="18"/>
                                      <w:szCs w:val="18"/>
                                    </w:rPr>
                                    <w:t>：</w:t>
                                  </w:r>
                                  <w:r w:rsidRPr="00DB6F44">
                                    <w:rPr>
                                      <w:rFonts w:hint="eastAsia"/>
                                      <w:sz w:val="18"/>
                                      <w:szCs w:val="18"/>
                                    </w:rPr>
                                    <w:t>身体障害者手帳</w:t>
                                  </w:r>
                                </w:p>
                                <w:p w14:paraId="22AB440B" w14:textId="71258AD1" w:rsidR="0085478C" w:rsidRPr="00DB6F44" w:rsidRDefault="0085478C" w:rsidP="0085478C">
                                  <w:pPr>
                                    <w:jc w:val="left"/>
                                    <w:rPr>
                                      <w:sz w:val="18"/>
                                      <w:szCs w:val="18"/>
                                    </w:rPr>
                                  </w:pPr>
                                  <w:r w:rsidRPr="00DB6F44">
                                    <w:rPr>
                                      <w:rFonts w:hint="eastAsia"/>
                                      <w:sz w:val="18"/>
                                      <w:szCs w:val="18"/>
                                    </w:rPr>
                                    <w:t>イ　知的障害者：</w:t>
                                  </w:r>
                                  <w:r w:rsidRPr="00DB6F44">
                                    <w:rPr>
                                      <w:sz w:val="18"/>
                                      <w:szCs w:val="18"/>
                                    </w:rPr>
                                    <w:t>療育手帳</w:t>
                                  </w:r>
                                  <w:r w:rsidRPr="00DB6F44">
                                    <w:rPr>
                                      <w:rFonts w:hint="eastAsia"/>
                                      <w:sz w:val="18"/>
                                      <w:szCs w:val="18"/>
                                    </w:rPr>
                                    <w:t>（</w:t>
                                  </w:r>
                                  <w:r w:rsidRPr="00DB6F44">
                                    <w:rPr>
                                      <w:sz w:val="18"/>
                                      <w:szCs w:val="18"/>
                                    </w:rPr>
                                    <w:t>療育手帳を有しない場合は、市町村が必要に応じて知的障</w:t>
                                  </w:r>
                                  <w:r w:rsidRPr="00DB6F44">
                                    <w:rPr>
                                      <w:rFonts w:hint="eastAsia"/>
                                      <w:sz w:val="18"/>
                                      <w:szCs w:val="18"/>
                                    </w:rPr>
                                    <w:t>害者更生相談所に意見を求めて確認する。）</w:t>
                                  </w:r>
                                </w:p>
                                <w:p w14:paraId="1C190B75" w14:textId="3F17432D" w:rsidR="0085478C" w:rsidRPr="00DB6F44" w:rsidRDefault="0085478C" w:rsidP="0085478C">
                                  <w:pPr>
                                    <w:jc w:val="left"/>
                                    <w:rPr>
                                      <w:sz w:val="18"/>
                                      <w:szCs w:val="18"/>
                                    </w:rPr>
                                  </w:pPr>
                                  <w:r w:rsidRPr="00DB6F44">
                                    <w:rPr>
                                      <w:rFonts w:hint="eastAsia"/>
                                      <w:sz w:val="18"/>
                                      <w:szCs w:val="18"/>
                                    </w:rPr>
                                    <w:t>ウ　精神障害者</w:t>
                                  </w:r>
                                  <w:r w:rsidR="009E2BEE" w:rsidRPr="00DB6F44">
                                    <w:rPr>
                                      <w:rFonts w:hint="eastAsia"/>
                                      <w:sz w:val="18"/>
                                      <w:szCs w:val="18"/>
                                    </w:rPr>
                                    <w:t>：</w:t>
                                  </w:r>
                                  <w:r w:rsidRPr="00DB6F44">
                                    <w:rPr>
                                      <w:rFonts w:hint="eastAsia"/>
                                      <w:sz w:val="18"/>
                                      <w:szCs w:val="18"/>
                                    </w:rPr>
                                    <w:t>次のいずれかの証書類により確認する</w:t>
                                  </w:r>
                                  <w:r w:rsidR="009E2BEE" w:rsidRPr="00DB6F44">
                                    <w:rPr>
                                      <w:rFonts w:hint="eastAsia"/>
                                      <w:sz w:val="18"/>
                                      <w:szCs w:val="18"/>
                                    </w:rPr>
                                    <w:t>（</w:t>
                                  </w:r>
                                  <w:r w:rsidRPr="00DB6F44">
                                    <w:rPr>
                                      <w:sz w:val="18"/>
                                      <w:szCs w:val="18"/>
                                    </w:rPr>
                                    <w:t>これらに限定される</w:t>
                                  </w:r>
                                  <w:r w:rsidRPr="00DB6F44">
                                    <w:rPr>
                                      <w:rFonts w:hint="eastAsia"/>
                                      <w:sz w:val="18"/>
                                      <w:szCs w:val="18"/>
                                    </w:rPr>
                                    <w:t>ものではない。</w:t>
                                  </w:r>
                                  <w:r w:rsidR="009E2BEE" w:rsidRPr="00DB6F44">
                                    <w:rPr>
                                      <w:rFonts w:hint="eastAsia"/>
                                      <w:sz w:val="18"/>
                                      <w:szCs w:val="18"/>
                                    </w:rPr>
                                    <w:t>）</w:t>
                                  </w:r>
                                  <w:r w:rsidRPr="00DB6F44">
                                    <w:rPr>
                                      <w:sz w:val="18"/>
                                      <w:szCs w:val="18"/>
                                    </w:rPr>
                                    <w:t>。</w:t>
                                  </w:r>
                                </w:p>
                                <w:p w14:paraId="4975BFBD" w14:textId="3C19797B" w:rsidR="00D37195" w:rsidRPr="00DB6F44" w:rsidRDefault="00A666A5" w:rsidP="00A666A5">
                                  <w:pPr>
                                    <w:ind w:leftChars="200" w:left="364"/>
                                    <w:jc w:val="left"/>
                                    <w:rPr>
                                      <w:sz w:val="18"/>
                                      <w:szCs w:val="18"/>
                                    </w:rPr>
                                  </w:pPr>
                                  <w:r w:rsidRPr="00DB6F44">
                                    <w:rPr>
                                      <w:rFonts w:hint="eastAsia"/>
                                      <w:sz w:val="18"/>
                                      <w:szCs w:val="18"/>
                                    </w:rPr>
                                    <w:t>①</w:t>
                                  </w:r>
                                  <w:r w:rsidR="0085478C" w:rsidRPr="00DB6F44">
                                    <w:rPr>
                                      <w:sz w:val="18"/>
                                      <w:szCs w:val="18"/>
                                    </w:rPr>
                                    <w:t>精神障害者保健福祉手帳</w:t>
                                  </w:r>
                                  <w:r w:rsidR="009E2BEE" w:rsidRPr="00DB6F44">
                                    <w:rPr>
                                      <w:rFonts w:hint="eastAsia"/>
                                      <w:sz w:val="18"/>
                                      <w:szCs w:val="18"/>
                                    </w:rPr>
                                    <w:t>、②</w:t>
                                  </w:r>
                                  <w:r w:rsidR="0085478C" w:rsidRPr="00DB6F44">
                                    <w:rPr>
                                      <w:sz w:val="18"/>
                                      <w:szCs w:val="18"/>
                                    </w:rPr>
                                    <w:t>精神障害を事由とする公的年金を現に受けていること又</w:t>
                                  </w:r>
                                  <w:r w:rsidR="0085478C" w:rsidRPr="00DB6F44">
                                    <w:rPr>
                                      <w:rFonts w:hint="eastAsia"/>
                                      <w:sz w:val="18"/>
                                      <w:szCs w:val="18"/>
                                    </w:rPr>
                                    <w:t>は受けていたことを証明する書類</w:t>
                                  </w:r>
                                  <w:r w:rsidR="009E2BEE" w:rsidRPr="00DB6F44">
                                    <w:rPr>
                                      <w:rFonts w:hint="eastAsia"/>
                                      <w:sz w:val="18"/>
                                      <w:szCs w:val="18"/>
                                    </w:rPr>
                                    <w:t>（</w:t>
                                  </w:r>
                                  <w:r w:rsidR="0085478C" w:rsidRPr="00DB6F44">
                                    <w:rPr>
                                      <w:sz w:val="18"/>
                                      <w:szCs w:val="18"/>
                                    </w:rPr>
                                    <w:t>国民年金、厚生年金など</w:t>
                                  </w:r>
                                  <w:r w:rsidR="0085478C" w:rsidRPr="00DB6F44">
                                    <w:rPr>
                                      <w:rFonts w:hint="eastAsia"/>
                                      <w:sz w:val="18"/>
                                      <w:szCs w:val="18"/>
                                    </w:rPr>
                                    <w:t>の年金証書等</w:t>
                                  </w:r>
                                  <w:r w:rsidR="009E2BEE" w:rsidRPr="00DB6F44">
                                    <w:rPr>
                                      <w:rFonts w:hint="eastAsia"/>
                                      <w:sz w:val="18"/>
                                      <w:szCs w:val="18"/>
                                    </w:rPr>
                                    <w:t>）、③</w:t>
                                  </w:r>
                                  <w:r w:rsidR="0085478C" w:rsidRPr="00DB6F44">
                                    <w:rPr>
                                      <w:sz w:val="18"/>
                                      <w:szCs w:val="18"/>
                                    </w:rPr>
                                    <w:t>精神障害を事由とする特別障害給付金を現に受けている</w:t>
                                  </w:r>
                                  <w:r w:rsidR="0085478C" w:rsidRPr="00DB6F44">
                                    <w:rPr>
                                      <w:rFonts w:hint="eastAsia"/>
                                      <w:sz w:val="18"/>
                                      <w:szCs w:val="18"/>
                                    </w:rPr>
                                    <w:t>又は受けていたことを証明する書類</w:t>
                                  </w:r>
                                  <w:r w:rsidR="00D37195" w:rsidRPr="00DB6F44">
                                    <w:rPr>
                                      <w:rFonts w:hint="eastAsia"/>
                                      <w:sz w:val="18"/>
                                      <w:szCs w:val="18"/>
                                    </w:rPr>
                                    <w:t>、④</w:t>
                                  </w:r>
                                  <w:r w:rsidR="0085478C" w:rsidRPr="00DB6F44">
                                    <w:rPr>
                                      <w:sz w:val="18"/>
                                      <w:szCs w:val="18"/>
                                    </w:rPr>
                                    <w:t>自立支援医療受給者証</w:t>
                                  </w:r>
                                  <w:r w:rsidR="00D37195" w:rsidRPr="00DB6F44">
                                    <w:rPr>
                                      <w:rFonts w:hint="eastAsia"/>
                                      <w:sz w:val="18"/>
                                      <w:szCs w:val="18"/>
                                    </w:rPr>
                                    <w:t>（</w:t>
                                  </w:r>
                                  <w:r w:rsidR="0085478C" w:rsidRPr="00DB6F44">
                                    <w:rPr>
                                      <w:sz w:val="18"/>
                                      <w:szCs w:val="18"/>
                                    </w:rPr>
                                    <w:t>精神通院医療に限る。</w:t>
                                  </w:r>
                                  <w:r w:rsidR="00D37195" w:rsidRPr="00DB6F44">
                                    <w:rPr>
                                      <w:rFonts w:hint="eastAsia"/>
                                      <w:sz w:val="18"/>
                                      <w:szCs w:val="18"/>
                                    </w:rPr>
                                    <w:t>）、</w:t>
                                  </w:r>
                                  <w:r w:rsidR="00C67250" w:rsidRPr="00DB6F44">
                                    <w:rPr>
                                      <w:rFonts w:hint="eastAsia"/>
                                      <w:sz w:val="18"/>
                                      <w:szCs w:val="18"/>
                                    </w:rPr>
                                    <w:t>⑤</w:t>
                                  </w:r>
                                  <w:r w:rsidR="0085478C" w:rsidRPr="00DB6F44">
                                    <w:rPr>
                                      <w:sz w:val="18"/>
                                      <w:szCs w:val="18"/>
                                    </w:rPr>
                                    <w:t>医師の診断書</w:t>
                                  </w:r>
                                  <w:r w:rsidR="00D37195" w:rsidRPr="00DB6F44">
                                    <w:rPr>
                                      <w:rFonts w:hint="eastAsia"/>
                                      <w:sz w:val="18"/>
                                      <w:szCs w:val="18"/>
                                    </w:rPr>
                                    <w:t>（</w:t>
                                  </w:r>
                                  <w:r w:rsidR="0085478C" w:rsidRPr="00DB6F44">
                                    <w:rPr>
                                      <w:sz w:val="18"/>
                                      <w:szCs w:val="18"/>
                                    </w:rPr>
                                    <w:t>原則として主治医が記載し、国際疾病分類</w:t>
                                  </w:r>
                                  <w:r w:rsidR="00D37195" w:rsidRPr="00DB6F44">
                                    <w:rPr>
                                      <w:rFonts w:hint="eastAsia"/>
                                      <w:sz w:val="18"/>
                                      <w:szCs w:val="18"/>
                                    </w:rPr>
                                    <w:t>ＩＣＤ-</w:t>
                                  </w:r>
                                  <w:r w:rsidR="00D37195" w:rsidRPr="00DB6F44">
                                    <w:rPr>
                                      <w:sz w:val="18"/>
                                      <w:szCs w:val="18"/>
                                    </w:rPr>
                                    <w:t>10コードを記載するなど精神障害者であることが確</w:t>
                                  </w:r>
                                  <w:r w:rsidR="00D37195" w:rsidRPr="00DB6F44">
                                    <w:rPr>
                                      <w:rFonts w:hint="eastAsia"/>
                                      <w:sz w:val="18"/>
                                      <w:szCs w:val="18"/>
                                    </w:rPr>
                                    <w:t>認できる内容であること）</w:t>
                                  </w:r>
                                  <w:r w:rsidR="00D37195" w:rsidRPr="00DB6F44">
                                    <w:rPr>
                                      <w:sz w:val="18"/>
                                      <w:szCs w:val="18"/>
                                    </w:rPr>
                                    <w:t>等</w:t>
                                  </w:r>
                                </w:p>
                                <w:p w14:paraId="64FC753C" w14:textId="5B50C3B7" w:rsidR="00D37195" w:rsidRPr="00DB6F44" w:rsidRDefault="00D37195" w:rsidP="00A666A5">
                                  <w:pPr>
                                    <w:ind w:left="162" w:hangingChars="100" w:hanging="162"/>
                                    <w:jc w:val="left"/>
                                    <w:rPr>
                                      <w:sz w:val="18"/>
                                      <w:szCs w:val="18"/>
                                    </w:rPr>
                                  </w:pPr>
                                  <w:r w:rsidRPr="00DB6F44">
                                    <w:rPr>
                                      <w:rFonts w:hint="eastAsia"/>
                                      <w:sz w:val="18"/>
                                      <w:szCs w:val="18"/>
                                    </w:rPr>
                                    <w:t>エ　難病等対象者：医師の診断書、特定医療費指定難病</w:t>
                                  </w:r>
                                  <w:r w:rsidRPr="00DB6F44">
                                    <w:rPr>
                                      <w:sz w:val="18"/>
                                      <w:szCs w:val="18"/>
                                    </w:rPr>
                                    <w:t>受給者証、指定難病に</w:t>
                                  </w:r>
                                  <w:r w:rsidRPr="00DB6F44">
                                    <w:rPr>
                                      <w:rFonts w:hint="eastAsia"/>
                                      <w:sz w:val="18"/>
                                      <w:szCs w:val="18"/>
                                    </w:rPr>
                                    <w:t>罹患していることが記載され</w:t>
                                  </w:r>
                                  <w:r w:rsidRPr="00DB6F44">
                                    <w:rPr>
                                      <w:sz w:val="18"/>
                                      <w:szCs w:val="18"/>
                                    </w:rPr>
                                    <w:t>ている難病医療費助成の却下通</w:t>
                                  </w:r>
                                  <w:r w:rsidRPr="00DB6F44">
                                    <w:rPr>
                                      <w:rFonts w:hint="eastAsia"/>
                                      <w:sz w:val="18"/>
                                      <w:szCs w:val="18"/>
                                    </w:rPr>
                                    <w:t>知等</w:t>
                                  </w:r>
                                </w:p>
                                <w:p w14:paraId="6E6048A1" w14:textId="4058AA91" w:rsidR="002A0B54" w:rsidRPr="00DB6F44" w:rsidRDefault="00D37195" w:rsidP="00D37195">
                                  <w:pPr>
                                    <w:jc w:val="left"/>
                                    <w:rPr>
                                      <w:sz w:val="18"/>
                                      <w:szCs w:val="18"/>
                                    </w:rPr>
                                  </w:pPr>
                                  <w:r w:rsidRPr="00DB6F44">
                                    <w:rPr>
                                      <w:rFonts w:hint="eastAsia"/>
                                      <w:sz w:val="18"/>
                                      <w:szCs w:val="18"/>
                                    </w:rPr>
                                    <w:t>オ　その他都道府県が認める書類又は確認方法</w:t>
                                  </w:r>
                                </w:p>
                                <w:p w14:paraId="6880265E" w14:textId="77777777" w:rsidR="00D37195" w:rsidRPr="00DB6F44" w:rsidRDefault="00D37195" w:rsidP="00D37195">
                                  <w:pPr>
                                    <w:jc w:val="left"/>
                                    <w:rPr>
                                      <w:sz w:val="18"/>
                                      <w:szCs w:val="18"/>
                                    </w:rPr>
                                  </w:pPr>
                                </w:p>
                                <w:p w14:paraId="71D73ED6" w14:textId="6CF7A71F" w:rsidR="00D37195" w:rsidRPr="00DB6F44" w:rsidRDefault="00D37195" w:rsidP="00D37195">
                                  <w:pPr>
                                    <w:jc w:val="left"/>
                                    <w:rPr>
                                      <w:sz w:val="18"/>
                                      <w:szCs w:val="18"/>
                                    </w:rPr>
                                  </w:pPr>
                                  <w:r w:rsidRPr="00DB6F44">
                                    <w:rPr>
                                      <w:rFonts w:hAnsi="ＭＳ ゴシック" w:hint="eastAsia"/>
                                      <w:sz w:val="18"/>
                                      <w:szCs w:val="18"/>
                                    </w:rPr>
                                    <w:t xml:space="preserve">○　</w:t>
                                  </w:r>
                                  <w:r w:rsidRPr="00DB6F44">
                                    <w:rPr>
                                      <w:rFonts w:hint="eastAsia"/>
                                      <w:sz w:val="18"/>
                                      <w:szCs w:val="18"/>
                                    </w:rPr>
                                    <w:t>配置する従業者の職種等</w:t>
                                  </w:r>
                                </w:p>
                                <w:p w14:paraId="4D0B2DAD" w14:textId="6F9B5236" w:rsidR="00D37195" w:rsidRPr="00DB6F44" w:rsidRDefault="00D37195" w:rsidP="00A666A5">
                                  <w:pPr>
                                    <w:ind w:left="324" w:hangingChars="200" w:hanging="324"/>
                                    <w:jc w:val="left"/>
                                    <w:rPr>
                                      <w:sz w:val="18"/>
                                      <w:szCs w:val="18"/>
                                    </w:rPr>
                                  </w:pPr>
                                  <w:r w:rsidRPr="00DB6F44">
                                    <w:rPr>
                                      <w:rFonts w:hint="eastAsia"/>
                                      <w:sz w:val="18"/>
                                      <w:szCs w:val="18"/>
                                    </w:rPr>
                                    <w:t>ア　障害者等の職種については、支援現場で直接利用者と接する職種を想定しており、サービス管理責任者、看護職員、理学療法士、作業療法士又は言語聴覚士、生活支援員のほか、いわゆる福祉的な支援を専門としない利用者とともに身体機能又は生活能力の向上のために必要な訓練等に参加する者も含まれる。</w:t>
                                  </w:r>
                                </w:p>
                                <w:p w14:paraId="0892D01C" w14:textId="3FCE9A13" w:rsidR="00D37195" w:rsidRPr="00DB6F44" w:rsidRDefault="00D37195" w:rsidP="00A666A5">
                                  <w:pPr>
                                    <w:ind w:left="324" w:hangingChars="200" w:hanging="324"/>
                                    <w:jc w:val="left"/>
                                    <w:rPr>
                                      <w:sz w:val="18"/>
                                      <w:szCs w:val="18"/>
                                    </w:rPr>
                                  </w:pPr>
                                  <w:r w:rsidRPr="00DB6F44">
                                    <w:rPr>
                                      <w:rFonts w:hint="eastAsia"/>
                                      <w:sz w:val="18"/>
                                      <w:szCs w:val="18"/>
                                    </w:rPr>
                                    <w:t>イ</w:t>
                                  </w:r>
                                  <w:r w:rsidR="00C06CDB" w:rsidRPr="00DB6F44">
                                    <w:rPr>
                                      <w:rFonts w:hint="eastAsia"/>
                                      <w:sz w:val="18"/>
                                      <w:szCs w:val="18"/>
                                    </w:rPr>
                                    <w:t xml:space="preserve">　当該事業所の従業者</w:t>
                                  </w:r>
                                  <w:r w:rsidRPr="00DB6F44">
                                    <w:rPr>
                                      <w:sz w:val="18"/>
                                      <w:szCs w:val="18"/>
                                    </w:rPr>
                                    <w:t>については、支援現場で直接利用者</w:t>
                                  </w:r>
                                  <w:r w:rsidRPr="00DB6F44">
                                    <w:rPr>
                                      <w:rFonts w:hint="eastAsia"/>
                                      <w:sz w:val="18"/>
                                      <w:szCs w:val="18"/>
                                    </w:rPr>
                                    <w:t>と接する職種である必要はないが、ピアサポーターの活用について十分に</w:t>
                                  </w:r>
                                  <w:r w:rsidRPr="00DB6F44">
                                    <w:rPr>
                                      <w:sz w:val="18"/>
                                      <w:szCs w:val="18"/>
                                    </w:rPr>
                                    <w:t>理解しており、当該事業所に</w:t>
                                  </w:r>
                                  <w:r w:rsidRPr="00DB6F44">
                                    <w:rPr>
                                      <w:rFonts w:hint="eastAsia"/>
                                      <w:sz w:val="18"/>
                                      <w:szCs w:val="18"/>
                                    </w:rPr>
                                    <w:t>おけるピアサポート支援体制の構築の中心的な役割を担う者である</w:t>
                                  </w:r>
                                  <w:r w:rsidRPr="00DB6F44">
                                    <w:rPr>
                                      <w:sz w:val="18"/>
                                      <w:szCs w:val="18"/>
                                    </w:rPr>
                                    <w:t>こと。</w:t>
                                  </w:r>
                                </w:p>
                                <w:p w14:paraId="777A550F" w14:textId="4A78AA4F" w:rsidR="00D37195" w:rsidRPr="00DB6F44" w:rsidRDefault="00D37195" w:rsidP="00D37195">
                                  <w:pPr>
                                    <w:jc w:val="left"/>
                                    <w:rPr>
                                      <w:sz w:val="18"/>
                                      <w:szCs w:val="18"/>
                                    </w:rPr>
                                  </w:pPr>
                                  <w:r w:rsidRPr="00DB6F44">
                                    <w:rPr>
                                      <w:rFonts w:hint="eastAsia"/>
                                      <w:sz w:val="18"/>
                                      <w:szCs w:val="18"/>
                                    </w:rPr>
                                    <w:t>ウ　いずれの者の場合も、当該事業所と雇用契約関係（</w:t>
                                  </w:r>
                                  <w:r w:rsidRPr="00DB6F44">
                                    <w:rPr>
                                      <w:sz w:val="18"/>
                                      <w:szCs w:val="18"/>
                                    </w:rPr>
                                    <w:t>雇用形態は問わない</w:t>
                                  </w:r>
                                  <w:r w:rsidRPr="00DB6F44">
                                    <w:rPr>
                                      <w:rFonts w:hint="eastAsia"/>
                                      <w:sz w:val="18"/>
                                      <w:szCs w:val="18"/>
                                    </w:rPr>
                                    <w:t>）</w:t>
                                  </w:r>
                                  <w:r w:rsidRPr="00DB6F44">
                                    <w:rPr>
                                      <w:sz w:val="18"/>
                                      <w:szCs w:val="18"/>
                                    </w:rPr>
                                    <w:t>にあること。</w:t>
                                  </w:r>
                                </w:p>
                                <w:p w14:paraId="74EDED30" w14:textId="77777777" w:rsidR="00FD0EA0" w:rsidRPr="00DB6F44" w:rsidRDefault="00FD0EA0" w:rsidP="00D37195">
                                  <w:pPr>
                                    <w:jc w:val="left"/>
                                    <w:rPr>
                                      <w:sz w:val="18"/>
                                      <w:szCs w:val="18"/>
                                    </w:rPr>
                                  </w:pPr>
                                </w:p>
                                <w:p w14:paraId="450B18CA" w14:textId="0FBF602E" w:rsidR="00FD0EA0" w:rsidRPr="00DB6F44" w:rsidRDefault="00FD0EA0" w:rsidP="00FD0EA0">
                                  <w:pPr>
                                    <w:jc w:val="left"/>
                                    <w:rPr>
                                      <w:sz w:val="18"/>
                                      <w:szCs w:val="18"/>
                                    </w:rPr>
                                  </w:pPr>
                                  <w:r w:rsidRPr="00DB6F44">
                                    <w:rPr>
                                      <w:rFonts w:hint="eastAsia"/>
                                      <w:sz w:val="18"/>
                                      <w:szCs w:val="18"/>
                                    </w:rPr>
                                    <w:t>○　ピアサポーターとしての支援について</w:t>
                                  </w:r>
                                </w:p>
                                <w:p w14:paraId="3AF3A277" w14:textId="03E60ECE" w:rsidR="00FD0EA0" w:rsidRPr="00DB6F44" w:rsidRDefault="00FD0EA0" w:rsidP="004C656A">
                                  <w:pPr>
                                    <w:ind w:leftChars="100" w:left="182"/>
                                    <w:jc w:val="left"/>
                                    <w:rPr>
                                      <w:sz w:val="18"/>
                                      <w:szCs w:val="18"/>
                                    </w:rPr>
                                  </w:pPr>
                                  <w:r w:rsidRPr="00DB6F44">
                                    <w:rPr>
                                      <w:rFonts w:hint="eastAsia"/>
                                      <w:sz w:val="18"/>
                                      <w:szCs w:val="18"/>
                                    </w:rPr>
                                    <w:t>ピアサポーターとしての支援は、利用者の個別支援計画に基づき、ピアサポーターが当事者としての経験に基づく自立した日常生活又は社会生活を営むための身体機能又は生活能力の向上のために必要な訓練等についての相談援助を行った場合、利用者のロールモデルとして身体機能又は生活能力の向上のための訓練を実施し、必要な助言等を行った場合等において、加算を算定すること。</w:t>
                                  </w:r>
                                </w:p>
                                <w:p w14:paraId="08295874" w14:textId="50FFE9DF" w:rsidR="004C656A" w:rsidRPr="00DB6F44" w:rsidRDefault="004C656A" w:rsidP="004C656A">
                                  <w:pPr>
                                    <w:jc w:val="left"/>
                                    <w:rPr>
                                      <w:sz w:val="18"/>
                                      <w:szCs w:val="18"/>
                                    </w:rPr>
                                  </w:pPr>
                                  <w:r w:rsidRPr="00DB6F44">
                                    <w:rPr>
                                      <w:rFonts w:hint="eastAsia"/>
                                      <w:sz w:val="18"/>
                                      <w:szCs w:val="18"/>
                                    </w:rPr>
                                    <w:t xml:space="preserve">〇　</w:t>
                                  </w:r>
                                  <w:r w:rsidRPr="00DB6F44">
                                    <w:rPr>
                                      <w:sz w:val="18"/>
                                      <w:szCs w:val="18"/>
                                    </w:rPr>
                                    <w:t>届出等</w:t>
                                  </w:r>
                                </w:p>
                                <w:p w14:paraId="046463A4" w14:textId="04BC0235" w:rsidR="004C656A" w:rsidRPr="00DB6F44" w:rsidRDefault="004C656A" w:rsidP="004C656A">
                                  <w:pPr>
                                    <w:ind w:firstLineChars="100" w:firstLine="162"/>
                                    <w:jc w:val="left"/>
                                    <w:rPr>
                                      <w:sz w:val="18"/>
                                      <w:szCs w:val="18"/>
                                    </w:rPr>
                                  </w:pPr>
                                  <w:r w:rsidRPr="00DB6F44">
                                    <w:rPr>
                                      <w:rFonts w:hint="eastAsia"/>
                                      <w:sz w:val="18"/>
                                      <w:szCs w:val="18"/>
                                    </w:rPr>
                                    <w:t>当該加算を算定する場合は、研修を修了し従業者を配置している旨を都道府県へ届け出る必要があること。</w:t>
                                  </w:r>
                                </w:p>
                                <w:p w14:paraId="029CB687" w14:textId="3C9A55EC" w:rsidR="004C656A" w:rsidRPr="00DB6F44" w:rsidRDefault="004C656A" w:rsidP="004C656A">
                                  <w:pPr>
                                    <w:ind w:leftChars="100" w:left="182"/>
                                    <w:jc w:val="left"/>
                                    <w:rPr>
                                      <w:sz w:val="18"/>
                                      <w:szCs w:val="18"/>
                                    </w:rPr>
                                  </w:pPr>
                                  <w:r w:rsidRPr="00DB6F44">
                                    <w:rPr>
                                      <w:rFonts w:hint="eastAsia"/>
                                      <w:sz w:val="18"/>
                                      <w:szCs w:val="18"/>
                                    </w:rPr>
                                    <w:t>また、当該加算の算定要件となる研修を行った場合は、内容を記録するものとする。なお、作成した記録は５年間保存するとともに、都道府県知事から求めがあった場合には、提出しなければならない。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BBA2D1" id="テキスト ボックス 983915102" o:spid="_x0000_s1194" type="#_x0000_t202" style="position:absolute;margin-left:-59.05pt;margin-top:41.6pt;width:485.2pt;height:486.8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">
                      <v:textbox>
                        <w:txbxContent>
                          <w:p w14:paraId="1AFEFBFD" w14:textId="0E8CFC62" w:rsidR="006E4F1E" w:rsidRPr="00DB6F44" w:rsidRDefault="006E4F1E" w:rsidP="006E4F1E">
                            <w:pPr>
                              <w:jc w:val="left"/>
                              <w:rPr>
                                <w:rFonts w:hAnsi="ＭＳ ゴシック"/>
                                <w:sz w:val="18"/>
                                <w:szCs w:val="18"/>
                                <w:u w:val="single"/>
                              </w:rPr>
                            </w:pPr>
                            <w:r w:rsidRPr="00DB6F44">
                              <w:rPr>
                                <w:rFonts w:hAnsi="ＭＳ ゴシック" w:hint="eastAsia"/>
                                <w:sz w:val="18"/>
                                <w:szCs w:val="18"/>
                                <w:u w:val="single"/>
                              </w:rPr>
                              <w:t xml:space="preserve">＜留意事項通知　</w:t>
                            </w:r>
                            <w:r w:rsidRPr="00DB6F44">
                              <w:rPr>
                                <w:rFonts w:hAnsi="ＭＳ ゴシック" w:hint="eastAsia"/>
                                <w:kern w:val="20"/>
                                <w:sz w:val="18"/>
                                <w:szCs w:val="18"/>
                                <w:u w:val="single"/>
                              </w:rPr>
                              <w:t>第二の3(</w:t>
                            </w:r>
                            <w:r w:rsidRPr="00DB6F44">
                              <w:rPr>
                                <w:rFonts w:hAnsi="ＭＳ ゴシック"/>
                                <w:kern w:val="20"/>
                                <w:sz w:val="18"/>
                                <w:szCs w:val="18"/>
                                <w:u w:val="single"/>
                              </w:rPr>
                              <w:t>1</w:t>
                            </w:r>
                            <w:r w:rsidRPr="00DB6F44">
                              <w:rPr>
                                <w:rFonts w:hAnsi="ＭＳ ゴシック" w:hint="eastAsia"/>
                                <w:kern w:val="20"/>
                                <w:sz w:val="18"/>
                                <w:szCs w:val="18"/>
                                <w:u w:val="single"/>
                              </w:rPr>
                              <w:t>)③</w:t>
                            </w:r>
                            <w:r w:rsidRPr="00DB6F44">
                              <w:rPr>
                                <w:rFonts w:hAnsi="ＭＳ ゴシック" w:hint="eastAsia"/>
                                <w:sz w:val="18"/>
                                <w:szCs w:val="18"/>
                                <w:u w:val="single"/>
                              </w:rPr>
                              <w:t>＞</w:t>
                            </w:r>
                          </w:p>
                          <w:p w14:paraId="4315E869" w14:textId="0B982A81" w:rsidR="006E4F1E" w:rsidRPr="00DB6F44" w:rsidRDefault="002A0B54" w:rsidP="006E4F1E">
                            <w:pPr>
                              <w:jc w:val="left"/>
                              <w:rPr>
                                <w:rFonts w:hAnsi="ＭＳ ゴシック"/>
                                <w:sz w:val="18"/>
                                <w:szCs w:val="18"/>
                              </w:rPr>
                            </w:pPr>
                            <w:r w:rsidRPr="00DB6F44">
                              <w:rPr>
                                <w:rFonts w:hAnsi="ＭＳ ゴシック" w:hint="eastAsia"/>
                                <w:sz w:val="18"/>
                                <w:szCs w:val="18"/>
                              </w:rPr>
                              <w:t xml:space="preserve">○　</w:t>
                            </w:r>
                            <w:r w:rsidR="006E4F1E" w:rsidRPr="00DB6F44">
                              <w:rPr>
                                <w:rFonts w:hAnsi="ＭＳ ゴシック" w:hint="eastAsia"/>
                                <w:sz w:val="18"/>
                                <w:szCs w:val="18"/>
                              </w:rPr>
                              <w:t>ピアサポート実施加算を行うには、ア～ウに該当すること。</w:t>
                            </w:r>
                          </w:p>
                          <w:p w14:paraId="2192D0B7" w14:textId="65AF2347" w:rsidR="006E4F1E" w:rsidRPr="00DB6F44" w:rsidRDefault="006E4F1E" w:rsidP="002A0B54">
                            <w:pPr>
                              <w:jc w:val="left"/>
                              <w:rPr>
                                <w:rFonts w:hAnsi="ＭＳ ゴシック"/>
                                <w:sz w:val="18"/>
                                <w:szCs w:val="18"/>
                              </w:rPr>
                            </w:pPr>
                            <w:r w:rsidRPr="00DB6F44">
                              <w:rPr>
                                <w:rFonts w:hAnsi="ＭＳ ゴシック" w:hint="eastAsia"/>
                                <w:sz w:val="18"/>
                                <w:szCs w:val="18"/>
                              </w:rPr>
                              <w:t>ア</w:t>
                            </w:r>
                            <w:r w:rsidRPr="00DB6F44">
                              <w:rPr>
                                <w:rFonts w:hAnsi="ＭＳ ゴシック"/>
                                <w:sz w:val="18"/>
                                <w:szCs w:val="18"/>
                              </w:rPr>
                              <w:t xml:space="preserve"> </w:t>
                            </w:r>
                            <w:r w:rsidRPr="00DB6F44">
                              <w:rPr>
                                <w:rFonts w:hAnsi="ＭＳ ゴシック" w:hint="eastAsia"/>
                                <w:sz w:val="18"/>
                                <w:szCs w:val="18"/>
                              </w:rPr>
                              <w:t>機能訓練</w:t>
                            </w:r>
                            <w:r w:rsidR="006012C1" w:rsidRPr="00DB6F44">
                              <w:rPr>
                                <w:rFonts w:hAnsi="ＭＳ ゴシック" w:hint="eastAsia"/>
                                <w:sz w:val="18"/>
                                <w:szCs w:val="18"/>
                              </w:rPr>
                              <w:t>（生活訓練）</w:t>
                            </w:r>
                            <w:r w:rsidRPr="00DB6F44">
                              <w:rPr>
                                <w:rFonts w:hAnsi="ＭＳ ゴシック" w:hint="eastAsia"/>
                                <w:sz w:val="18"/>
                                <w:szCs w:val="18"/>
                              </w:rPr>
                              <w:t>サービス費</w:t>
                            </w:r>
                            <w:r w:rsidRPr="00DB6F44">
                              <w:rPr>
                                <w:rFonts w:hAnsi="ＭＳ ゴシック"/>
                                <w:sz w:val="18"/>
                                <w:szCs w:val="18"/>
                              </w:rPr>
                              <w:t>(</w:t>
                            </w:r>
                            <w:r w:rsidRPr="00DB6F44">
                              <w:rPr>
                                <w:rFonts w:hAnsi="ＭＳ ゴシック" w:hint="eastAsia"/>
                                <w:sz w:val="18"/>
                                <w:szCs w:val="18"/>
                              </w:rPr>
                              <w:t>Ｉ</w:t>
                            </w:r>
                            <w:r w:rsidRPr="00DB6F44">
                              <w:rPr>
                                <w:rFonts w:hAnsi="ＭＳ ゴシック"/>
                                <w:sz w:val="18"/>
                                <w:szCs w:val="18"/>
                              </w:rPr>
                              <w:t>)</w:t>
                            </w:r>
                            <w:r w:rsidRPr="00DB6F44">
                              <w:rPr>
                                <w:rFonts w:hAnsi="ＭＳ ゴシック" w:hint="eastAsia"/>
                                <w:sz w:val="18"/>
                                <w:szCs w:val="18"/>
                              </w:rPr>
                              <w:t>を算定していること。</w:t>
                            </w:r>
                          </w:p>
                          <w:p w14:paraId="185DBD5F" w14:textId="19FB67FB" w:rsidR="006E4F1E" w:rsidRPr="00DB6F44" w:rsidRDefault="006E4F1E" w:rsidP="006E4F1E">
                            <w:pPr>
                              <w:ind w:left="162" w:hangingChars="100" w:hanging="162"/>
                              <w:jc w:val="left"/>
                              <w:rPr>
                                <w:rFonts w:hAnsi="ＭＳ ゴシック"/>
                                <w:sz w:val="18"/>
                                <w:szCs w:val="18"/>
                              </w:rPr>
                            </w:pPr>
                            <w:r w:rsidRPr="00DB6F44">
                              <w:rPr>
                                <w:rFonts w:hAnsi="ＭＳ ゴシック" w:hint="eastAsia"/>
                                <w:sz w:val="18"/>
                                <w:szCs w:val="18"/>
                              </w:rPr>
                              <w:t>イ</w:t>
                            </w:r>
                            <w:r w:rsidRPr="00DB6F44">
                              <w:rPr>
                                <w:rFonts w:hAnsi="ＭＳ ゴシック"/>
                                <w:sz w:val="18"/>
                                <w:szCs w:val="18"/>
                              </w:rPr>
                              <w:t xml:space="preserve"> </w:t>
                            </w:r>
                            <w:r w:rsidRPr="00DB6F44">
                              <w:rPr>
                                <w:rFonts w:hAnsi="ＭＳ ゴシック" w:hint="eastAsia"/>
                                <w:sz w:val="18"/>
                                <w:szCs w:val="18"/>
                              </w:rPr>
                              <w:t>当該</w:t>
                            </w:r>
                            <w:r w:rsidR="003E0FFB" w:rsidRPr="00DB6F44">
                              <w:rPr>
                                <w:rFonts w:hAnsi="ＭＳ ゴシック" w:hint="eastAsia"/>
                                <w:sz w:val="18"/>
                                <w:szCs w:val="18"/>
                              </w:rPr>
                              <w:t>就労継続支援</w:t>
                            </w:r>
                            <w:r w:rsidRPr="00DB6F44">
                              <w:rPr>
                                <w:rFonts w:hAnsi="ＭＳ ゴシック" w:hint="eastAsia"/>
                                <w:sz w:val="18"/>
                                <w:szCs w:val="18"/>
                              </w:rPr>
                              <w:t>事業所の従業者として、都道府県又は指定都市が実施する障害者ピアサポート研修の基礎研修及び専門研修を修了した次の者</w:t>
                            </w:r>
                            <w:r w:rsidR="002A0B54" w:rsidRPr="00DB6F44">
                              <w:rPr>
                                <w:rFonts w:hAnsi="ＭＳ ゴシック" w:hint="eastAsia"/>
                                <w:sz w:val="18"/>
                                <w:szCs w:val="18"/>
                              </w:rPr>
                              <w:t>（障害者ピアサポート研修修了者）</w:t>
                            </w:r>
                            <w:r w:rsidRPr="00DB6F44">
                              <w:rPr>
                                <w:rFonts w:hAnsi="ＭＳ ゴシック" w:hint="eastAsia"/>
                                <w:sz w:val="18"/>
                                <w:szCs w:val="18"/>
                              </w:rPr>
                              <w:t>をそれぞれ配置していること</w:t>
                            </w:r>
                            <w:r w:rsidR="006012C1" w:rsidRPr="00DB6F44">
                              <w:rPr>
                                <w:rFonts w:hAnsi="ＭＳ ゴシック" w:hint="eastAsia"/>
                                <w:sz w:val="18"/>
                                <w:szCs w:val="18"/>
                              </w:rPr>
                              <w:t>。</w:t>
                            </w:r>
                          </w:p>
                          <w:p w14:paraId="5F36A486" w14:textId="5339B971" w:rsidR="006E4F1E" w:rsidRPr="00DB6F44" w:rsidRDefault="006E4F1E" w:rsidP="006E4F1E">
                            <w:pPr>
                              <w:ind w:left="162" w:hangingChars="100" w:hanging="162"/>
                              <w:jc w:val="left"/>
                              <w:rPr>
                                <w:rFonts w:hAnsi="ＭＳ ゴシック"/>
                                <w:sz w:val="18"/>
                                <w:szCs w:val="18"/>
                              </w:rPr>
                            </w:pPr>
                            <w:r w:rsidRPr="00DB6F44">
                              <w:rPr>
                                <w:rFonts w:hAnsi="ＭＳ ゴシック"/>
                                <w:sz w:val="18"/>
                                <w:szCs w:val="18"/>
                              </w:rPr>
                              <w:t xml:space="preserve"> (</w:t>
                            </w:r>
                            <w:r w:rsidRPr="00DB6F44">
                              <w:rPr>
                                <w:rFonts w:hAnsi="ＭＳ ゴシック" w:hint="eastAsia"/>
                                <w:sz w:val="18"/>
                                <w:szCs w:val="18"/>
                              </w:rPr>
                              <w:t>ア</w:t>
                            </w:r>
                            <w:r w:rsidRPr="00DB6F44">
                              <w:rPr>
                                <w:rFonts w:hAnsi="ＭＳ ゴシック"/>
                                <w:sz w:val="18"/>
                                <w:szCs w:val="18"/>
                              </w:rPr>
                              <w:t xml:space="preserve">) </w:t>
                            </w:r>
                            <w:r w:rsidRPr="00DB6F44">
                              <w:rPr>
                                <w:rFonts w:hAnsi="ＭＳ ゴシック" w:hint="eastAsia"/>
                                <w:sz w:val="18"/>
                                <w:szCs w:val="18"/>
                              </w:rPr>
                              <w:t>障害者又は障害者であったと</w:t>
                            </w:r>
                            <w:r w:rsidR="006012C1" w:rsidRPr="00DB6F44">
                              <w:rPr>
                                <w:rFonts w:hAnsi="ＭＳ ゴシック" w:hint="eastAsia"/>
                                <w:sz w:val="18"/>
                                <w:szCs w:val="18"/>
                              </w:rPr>
                              <w:t>都道府</w:t>
                            </w:r>
                            <w:r w:rsidRPr="00DB6F44">
                              <w:rPr>
                                <w:rFonts w:hAnsi="ＭＳ ゴシック" w:hint="eastAsia"/>
                                <w:sz w:val="18"/>
                                <w:szCs w:val="18"/>
                              </w:rPr>
                              <w:t>県知事が認める者</w:t>
                            </w:r>
                            <w:r w:rsidR="00A666A5" w:rsidRPr="00DB6F44">
                              <w:rPr>
                                <w:rFonts w:hAnsi="ＭＳ ゴシック" w:hint="eastAsia"/>
                                <w:sz w:val="18"/>
                                <w:szCs w:val="18"/>
                              </w:rPr>
                              <w:t>（以下「障害者等」という。）</w:t>
                            </w:r>
                          </w:p>
                          <w:p w14:paraId="4E529FAA" w14:textId="586D340E" w:rsidR="006E4F1E" w:rsidRPr="00DB6F44" w:rsidRDefault="006E4F1E" w:rsidP="006012C1">
                            <w:pPr>
                              <w:ind w:left="162" w:hangingChars="100" w:hanging="162"/>
                              <w:jc w:val="left"/>
                              <w:rPr>
                                <w:rFonts w:hAnsi="ＭＳ ゴシック"/>
                                <w:sz w:val="18"/>
                                <w:szCs w:val="18"/>
                              </w:rPr>
                            </w:pPr>
                            <w:r w:rsidRPr="00DB6F44">
                              <w:rPr>
                                <w:rFonts w:hAnsi="ＭＳ ゴシック" w:hint="eastAsia"/>
                                <w:sz w:val="18"/>
                                <w:szCs w:val="18"/>
                              </w:rPr>
                              <w:t xml:space="preserve"> </w:t>
                            </w:r>
                            <w:r w:rsidRPr="00DB6F44">
                              <w:rPr>
                                <w:rFonts w:hAnsi="ＭＳ ゴシック"/>
                                <w:sz w:val="18"/>
                                <w:szCs w:val="18"/>
                              </w:rPr>
                              <w:t>(</w:t>
                            </w:r>
                            <w:r w:rsidRPr="00DB6F44">
                              <w:rPr>
                                <w:rFonts w:hAnsi="ＭＳ ゴシック" w:hint="eastAsia"/>
                                <w:sz w:val="18"/>
                                <w:szCs w:val="18"/>
                              </w:rPr>
                              <w:t>イ</w:t>
                            </w:r>
                            <w:r w:rsidRPr="00DB6F44">
                              <w:rPr>
                                <w:rFonts w:hAnsi="ＭＳ ゴシック"/>
                                <w:sz w:val="18"/>
                                <w:szCs w:val="18"/>
                              </w:rPr>
                              <w:t xml:space="preserve">) </w:t>
                            </w:r>
                            <w:r w:rsidRPr="00DB6F44">
                              <w:rPr>
                                <w:rFonts w:hAnsi="ＭＳ ゴシック" w:hint="eastAsia"/>
                                <w:sz w:val="18"/>
                                <w:szCs w:val="18"/>
                              </w:rPr>
                              <w:t>当該事業所の従業者</w:t>
                            </w:r>
                          </w:p>
                          <w:p w14:paraId="52C427AE" w14:textId="7072D25A" w:rsidR="006E4F1E" w:rsidRPr="00DB6F44" w:rsidRDefault="006E4F1E" w:rsidP="006E4F1E">
                            <w:pPr>
                              <w:ind w:left="162" w:hangingChars="100" w:hanging="162"/>
                              <w:jc w:val="left"/>
                              <w:rPr>
                                <w:rFonts w:hAnsi="ＭＳ ゴシック" w:cs="ＭＳ明朝"/>
                                <w:kern w:val="0"/>
                                <w:sz w:val="18"/>
                                <w:szCs w:val="18"/>
                              </w:rPr>
                            </w:pPr>
                            <w:r w:rsidRPr="00DB6F44">
                              <w:rPr>
                                <w:rFonts w:hAnsi="ＭＳ ゴシック" w:hint="eastAsia"/>
                                <w:sz w:val="18"/>
                                <w:szCs w:val="18"/>
                              </w:rPr>
                              <w:t>ウ</w:t>
                            </w:r>
                            <w:r w:rsidRPr="00DB6F44">
                              <w:rPr>
                                <w:rFonts w:hAnsi="ＭＳ ゴシック"/>
                                <w:sz w:val="18"/>
                                <w:szCs w:val="18"/>
                              </w:rPr>
                              <w:t xml:space="preserve"> </w:t>
                            </w:r>
                            <w:r w:rsidRPr="00DB6F44">
                              <w:rPr>
                                <w:rFonts w:hAnsi="ＭＳ ゴシック" w:hint="eastAsia"/>
                                <w:sz w:val="18"/>
                                <w:szCs w:val="18"/>
                              </w:rPr>
                              <w:t>イの者により、当該事業所の従業者に対</w:t>
                            </w:r>
                            <w:r w:rsidRPr="00DB6F44">
                              <w:rPr>
                                <w:rFonts w:hint="eastAsia"/>
                                <w:sz w:val="18"/>
                                <w:szCs w:val="18"/>
                              </w:rPr>
                              <w:t>し、障害者に対する配慮等に関する研修が年１回以上行われて</w:t>
                            </w:r>
                            <w:r w:rsidRPr="00DB6F44">
                              <w:rPr>
                                <w:rFonts w:hAnsi="ＭＳ ゴシック" w:cs="ＭＳ明朝" w:hint="eastAsia"/>
                                <w:kern w:val="0"/>
                                <w:sz w:val="18"/>
                                <w:szCs w:val="18"/>
                              </w:rPr>
                              <w:t>いること。</w:t>
                            </w:r>
                          </w:p>
                          <w:p w14:paraId="3F319A42" w14:textId="77777777" w:rsidR="00D37195" w:rsidRPr="00DB6F44" w:rsidRDefault="00D37195" w:rsidP="0085478C">
                            <w:pPr>
                              <w:jc w:val="left"/>
                              <w:rPr>
                                <w:sz w:val="18"/>
                                <w:szCs w:val="18"/>
                              </w:rPr>
                            </w:pPr>
                          </w:p>
                          <w:p w14:paraId="7FEAF598" w14:textId="77777777" w:rsidR="0085478C" w:rsidRPr="00DB6F44" w:rsidRDefault="0085478C" w:rsidP="0085478C">
                            <w:pPr>
                              <w:jc w:val="left"/>
                              <w:rPr>
                                <w:rFonts w:hAnsi="ＭＳ ゴシック"/>
                                <w:sz w:val="18"/>
                                <w:szCs w:val="18"/>
                              </w:rPr>
                            </w:pPr>
                            <w:r w:rsidRPr="00DB6F44">
                              <w:rPr>
                                <w:rFonts w:hAnsi="ＭＳ ゴシック" w:hint="eastAsia"/>
                                <w:sz w:val="18"/>
                                <w:szCs w:val="18"/>
                              </w:rPr>
                              <w:t>○　障害者等の確認方法</w:t>
                            </w:r>
                          </w:p>
                          <w:p w14:paraId="4456AEFF" w14:textId="38E599F9" w:rsidR="0085478C" w:rsidRPr="00DB6F44" w:rsidRDefault="0085478C" w:rsidP="00A666A5">
                            <w:pPr>
                              <w:ind w:firstLineChars="100" w:firstLine="162"/>
                              <w:jc w:val="left"/>
                              <w:rPr>
                                <w:rFonts w:hAnsi="ＭＳ ゴシック"/>
                                <w:sz w:val="18"/>
                                <w:szCs w:val="18"/>
                              </w:rPr>
                            </w:pPr>
                            <w:r w:rsidRPr="00DB6F44">
                              <w:rPr>
                                <w:rFonts w:hAnsi="ＭＳ ゴシック" w:hint="eastAsia"/>
                                <w:sz w:val="18"/>
                                <w:szCs w:val="18"/>
                              </w:rPr>
                              <w:t>当該加算の算定要件となる研修の課程を修了した「障害者等」については、</w:t>
                            </w:r>
                            <w:r w:rsidRPr="00DB6F44">
                              <w:rPr>
                                <w:rFonts w:hAnsi="ＭＳ ゴシック"/>
                                <w:sz w:val="18"/>
                                <w:szCs w:val="18"/>
                              </w:rPr>
                              <w:t xml:space="preserve"> 次の書類又は確認方法により確認するものとする。</w:t>
                            </w:r>
                          </w:p>
                          <w:p w14:paraId="4DDCEBC2" w14:textId="2E898FAD" w:rsidR="0085478C" w:rsidRPr="00DB6F44" w:rsidRDefault="0085478C" w:rsidP="0085478C">
                            <w:pPr>
                              <w:jc w:val="left"/>
                              <w:rPr>
                                <w:rFonts w:hAnsi="ＭＳ ゴシック"/>
                                <w:sz w:val="18"/>
                                <w:szCs w:val="18"/>
                              </w:rPr>
                            </w:pPr>
                            <w:r w:rsidRPr="00DB6F44">
                              <w:rPr>
                                <w:rFonts w:hint="eastAsia"/>
                                <w:sz w:val="18"/>
                                <w:szCs w:val="18"/>
                              </w:rPr>
                              <w:t>ア　身体障害者</w:t>
                            </w:r>
                            <w:r w:rsidRPr="00DB6F44">
                              <w:rPr>
                                <w:rFonts w:hAnsi="ＭＳ ゴシック" w:hint="eastAsia"/>
                                <w:sz w:val="18"/>
                                <w:szCs w:val="18"/>
                              </w:rPr>
                              <w:t>：</w:t>
                            </w:r>
                            <w:r w:rsidRPr="00DB6F44">
                              <w:rPr>
                                <w:rFonts w:hint="eastAsia"/>
                                <w:sz w:val="18"/>
                                <w:szCs w:val="18"/>
                              </w:rPr>
                              <w:t>身体障害者手帳</w:t>
                            </w:r>
                          </w:p>
                          <w:p w14:paraId="22AB440B" w14:textId="71258AD1" w:rsidR="0085478C" w:rsidRPr="00DB6F44" w:rsidRDefault="0085478C" w:rsidP="0085478C">
                            <w:pPr>
                              <w:jc w:val="left"/>
                              <w:rPr>
                                <w:sz w:val="18"/>
                                <w:szCs w:val="18"/>
                              </w:rPr>
                            </w:pPr>
                            <w:r w:rsidRPr="00DB6F44">
                              <w:rPr>
                                <w:rFonts w:hint="eastAsia"/>
                                <w:sz w:val="18"/>
                                <w:szCs w:val="18"/>
                              </w:rPr>
                              <w:t>イ　知的障害者：</w:t>
                            </w:r>
                            <w:r w:rsidRPr="00DB6F44">
                              <w:rPr>
                                <w:sz w:val="18"/>
                                <w:szCs w:val="18"/>
                              </w:rPr>
                              <w:t>療育手帳</w:t>
                            </w:r>
                            <w:r w:rsidRPr="00DB6F44">
                              <w:rPr>
                                <w:rFonts w:hint="eastAsia"/>
                                <w:sz w:val="18"/>
                                <w:szCs w:val="18"/>
                              </w:rPr>
                              <w:t>（</w:t>
                            </w:r>
                            <w:r w:rsidRPr="00DB6F44">
                              <w:rPr>
                                <w:sz w:val="18"/>
                                <w:szCs w:val="18"/>
                              </w:rPr>
                              <w:t>療育手帳を有しない場合は、市町村が必要に応じて知的障</w:t>
                            </w:r>
                            <w:r w:rsidRPr="00DB6F44">
                              <w:rPr>
                                <w:rFonts w:hint="eastAsia"/>
                                <w:sz w:val="18"/>
                                <w:szCs w:val="18"/>
                              </w:rPr>
                              <w:t>害者更生相談所に意見を求めて確認する。）</w:t>
                            </w:r>
                          </w:p>
                          <w:p w14:paraId="1C190B75" w14:textId="3F17432D" w:rsidR="0085478C" w:rsidRPr="00DB6F44" w:rsidRDefault="0085478C" w:rsidP="0085478C">
                            <w:pPr>
                              <w:jc w:val="left"/>
                              <w:rPr>
                                <w:sz w:val="18"/>
                                <w:szCs w:val="18"/>
                              </w:rPr>
                            </w:pPr>
                            <w:r w:rsidRPr="00DB6F44">
                              <w:rPr>
                                <w:rFonts w:hint="eastAsia"/>
                                <w:sz w:val="18"/>
                                <w:szCs w:val="18"/>
                              </w:rPr>
                              <w:t>ウ　精神障害者</w:t>
                            </w:r>
                            <w:r w:rsidR="009E2BEE" w:rsidRPr="00DB6F44">
                              <w:rPr>
                                <w:rFonts w:hint="eastAsia"/>
                                <w:sz w:val="18"/>
                                <w:szCs w:val="18"/>
                              </w:rPr>
                              <w:t>：</w:t>
                            </w:r>
                            <w:r w:rsidRPr="00DB6F44">
                              <w:rPr>
                                <w:rFonts w:hint="eastAsia"/>
                                <w:sz w:val="18"/>
                                <w:szCs w:val="18"/>
                              </w:rPr>
                              <w:t>次のいずれかの証書類により確認する</w:t>
                            </w:r>
                            <w:r w:rsidR="009E2BEE" w:rsidRPr="00DB6F44">
                              <w:rPr>
                                <w:rFonts w:hint="eastAsia"/>
                                <w:sz w:val="18"/>
                                <w:szCs w:val="18"/>
                              </w:rPr>
                              <w:t>（</w:t>
                            </w:r>
                            <w:r w:rsidRPr="00DB6F44">
                              <w:rPr>
                                <w:sz w:val="18"/>
                                <w:szCs w:val="18"/>
                              </w:rPr>
                              <w:t>これらに限定される</w:t>
                            </w:r>
                            <w:r w:rsidRPr="00DB6F44">
                              <w:rPr>
                                <w:rFonts w:hint="eastAsia"/>
                                <w:sz w:val="18"/>
                                <w:szCs w:val="18"/>
                              </w:rPr>
                              <w:t>ものではない。</w:t>
                            </w:r>
                            <w:r w:rsidR="009E2BEE" w:rsidRPr="00DB6F44">
                              <w:rPr>
                                <w:rFonts w:hint="eastAsia"/>
                                <w:sz w:val="18"/>
                                <w:szCs w:val="18"/>
                              </w:rPr>
                              <w:t>）</w:t>
                            </w:r>
                            <w:r w:rsidRPr="00DB6F44">
                              <w:rPr>
                                <w:sz w:val="18"/>
                                <w:szCs w:val="18"/>
                              </w:rPr>
                              <w:t>。</w:t>
                            </w:r>
                          </w:p>
                          <w:p w14:paraId="4975BFBD" w14:textId="3C19797B" w:rsidR="00D37195" w:rsidRPr="00DB6F44" w:rsidRDefault="00A666A5" w:rsidP="00A666A5">
                            <w:pPr>
                              <w:ind w:leftChars="200" w:left="364"/>
                              <w:jc w:val="left"/>
                              <w:rPr>
                                <w:sz w:val="18"/>
                                <w:szCs w:val="18"/>
                              </w:rPr>
                            </w:pPr>
                            <w:r w:rsidRPr="00DB6F44">
                              <w:rPr>
                                <w:rFonts w:hint="eastAsia"/>
                                <w:sz w:val="18"/>
                                <w:szCs w:val="18"/>
                              </w:rPr>
                              <w:t>①</w:t>
                            </w:r>
                            <w:r w:rsidR="0085478C" w:rsidRPr="00DB6F44">
                              <w:rPr>
                                <w:sz w:val="18"/>
                                <w:szCs w:val="18"/>
                              </w:rPr>
                              <w:t>精神障害者保健福祉手帳</w:t>
                            </w:r>
                            <w:r w:rsidR="009E2BEE" w:rsidRPr="00DB6F44">
                              <w:rPr>
                                <w:rFonts w:hint="eastAsia"/>
                                <w:sz w:val="18"/>
                                <w:szCs w:val="18"/>
                              </w:rPr>
                              <w:t>、②</w:t>
                            </w:r>
                            <w:r w:rsidR="0085478C" w:rsidRPr="00DB6F44">
                              <w:rPr>
                                <w:sz w:val="18"/>
                                <w:szCs w:val="18"/>
                              </w:rPr>
                              <w:t>精神障害を事由とする公的年金を現に受けていること又</w:t>
                            </w:r>
                            <w:r w:rsidR="0085478C" w:rsidRPr="00DB6F44">
                              <w:rPr>
                                <w:rFonts w:hint="eastAsia"/>
                                <w:sz w:val="18"/>
                                <w:szCs w:val="18"/>
                              </w:rPr>
                              <w:t>は受けていたことを証明する書類</w:t>
                            </w:r>
                            <w:r w:rsidR="009E2BEE" w:rsidRPr="00DB6F44">
                              <w:rPr>
                                <w:rFonts w:hint="eastAsia"/>
                                <w:sz w:val="18"/>
                                <w:szCs w:val="18"/>
                              </w:rPr>
                              <w:t>（</w:t>
                            </w:r>
                            <w:r w:rsidR="0085478C" w:rsidRPr="00DB6F44">
                              <w:rPr>
                                <w:sz w:val="18"/>
                                <w:szCs w:val="18"/>
                              </w:rPr>
                              <w:t>国民年金、厚生年金など</w:t>
                            </w:r>
                            <w:r w:rsidR="0085478C" w:rsidRPr="00DB6F44">
                              <w:rPr>
                                <w:rFonts w:hint="eastAsia"/>
                                <w:sz w:val="18"/>
                                <w:szCs w:val="18"/>
                              </w:rPr>
                              <w:t>の年金証書等</w:t>
                            </w:r>
                            <w:r w:rsidR="009E2BEE" w:rsidRPr="00DB6F44">
                              <w:rPr>
                                <w:rFonts w:hint="eastAsia"/>
                                <w:sz w:val="18"/>
                                <w:szCs w:val="18"/>
                              </w:rPr>
                              <w:t>）、③</w:t>
                            </w:r>
                            <w:r w:rsidR="0085478C" w:rsidRPr="00DB6F44">
                              <w:rPr>
                                <w:sz w:val="18"/>
                                <w:szCs w:val="18"/>
                              </w:rPr>
                              <w:t>精神障害を事由とする特別障害給付金を現に受けている</w:t>
                            </w:r>
                            <w:r w:rsidR="0085478C" w:rsidRPr="00DB6F44">
                              <w:rPr>
                                <w:rFonts w:hint="eastAsia"/>
                                <w:sz w:val="18"/>
                                <w:szCs w:val="18"/>
                              </w:rPr>
                              <w:t>又は受けていたことを証明する書類</w:t>
                            </w:r>
                            <w:r w:rsidR="00D37195" w:rsidRPr="00DB6F44">
                              <w:rPr>
                                <w:rFonts w:hint="eastAsia"/>
                                <w:sz w:val="18"/>
                                <w:szCs w:val="18"/>
                              </w:rPr>
                              <w:t>、④</w:t>
                            </w:r>
                            <w:r w:rsidR="0085478C" w:rsidRPr="00DB6F44">
                              <w:rPr>
                                <w:sz w:val="18"/>
                                <w:szCs w:val="18"/>
                              </w:rPr>
                              <w:t>自立支援医療受給者証</w:t>
                            </w:r>
                            <w:r w:rsidR="00D37195" w:rsidRPr="00DB6F44">
                              <w:rPr>
                                <w:rFonts w:hint="eastAsia"/>
                                <w:sz w:val="18"/>
                                <w:szCs w:val="18"/>
                              </w:rPr>
                              <w:t>（</w:t>
                            </w:r>
                            <w:r w:rsidR="0085478C" w:rsidRPr="00DB6F44">
                              <w:rPr>
                                <w:sz w:val="18"/>
                                <w:szCs w:val="18"/>
                              </w:rPr>
                              <w:t>精神通院医療に限る。</w:t>
                            </w:r>
                            <w:r w:rsidR="00D37195" w:rsidRPr="00DB6F44">
                              <w:rPr>
                                <w:rFonts w:hint="eastAsia"/>
                                <w:sz w:val="18"/>
                                <w:szCs w:val="18"/>
                              </w:rPr>
                              <w:t>）、</w:t>
                            </w:r>
                            <w:r w:rsidR="00C67250" w:rsidRPr="00DB6F44">
                              <w:rPr>
                                <w:rFonts w:hint="eastAsia"/>
                                <w:sz w:val="18"/>
                                <w:szCs w:val="18"/>
                              </w:rPr>
                              <w:t>⑤</w:t>
                            </w:r>
                            <w:r w:rsidR="0085478C" w:rsidRPr="00DB6F44">
                              <w:rPr>
                                <w:sz w:val="18"/>
                                <w:szCs w:val="18"/>
                              </w:rPr>
                              <w:t>医師の診断書</w:t>
                            </w:r>
                            <w:r w:rsidR="00D37195" w:rsidRPr="00DB6F44">
                              <w:rPr>
                                <w:rFonts w:hint="eastAsia"/>
                                <w:sz w:val="18"/>
                                <w:szCs w:val="18"/>
                              </w:rPr>
                              <w:t>（</w:t>
                            </w:r>
                            <w:r w:rsidR="0085478C" w:rsidRPr="00DB6F44">
                              <w:rPr>
                                <w:sz w:val="18"/>
                                <w:szCs w:val="18"/>
                              </w:rPr>
                              <w:t>原則として主治医が記載し、国際疾病分類</w:t>
                            </w:r>
                            <w:r w:rsidR="00D37195" w:rsidRPr="00DB6F44">
                              <w:rPr>
                                <w:rFonts w:hint="eastAsia"/>
                                <w:sz w:val="18"/>
                                <w:szCs w:val="18"/>
                              </w:rPr>
                              <w:t>ＩＣＤ-</w:t>
                            </w:r>
                            <w:r w:rsidR="00D37195" w:rsidRPr="00DB6F44">
                              <w:rPr>
                                <w:sz w:val="18"/>
                                <w:szCs w:val="18"/>
                              </w:rPr>
                              <w:t>10コードを記載するなど精神障害者であることが確</w:t>
                            </w:r>
                            <w:r w:rsidR="00D37195" w:rsidRPr="00DB6F44">
                              <w:rPr>
                                <w:rFonts w:hint="eastAsia"/>
                                <w:sz w:val="18"/>
                                <w:szCs w:val="18"/>
                              </w:rPr>
                              <w:t>認できる内容であること）</w:t>
                            </w:r>
                            <w:r w:rsidR="00D37195" w:rsidRPr="00DB6F44">
                              <w:rPr>
                                <w:sz w:val="18"/>
                                <w:szCs w:val="18"/>
                              </w:rPr>
                              <w:t>等</w:t>
                            </w:r>
                          </w:p>
                          <w:p w14:paraId="64FC753C" w14:textId="5B50C3B7" w:rsidR="00D37195" w:rsidRPr="00DB6F44" w:rsidRDefault="00D37195" w:rsidP="00A666A5">
                            <w:pPr>
                              <w:ind w:left="162" w:hangingChars="100" w:hanging="162"/>
                              <w:jc w:val="left"/>
                              <w:rPr>
                                <w:sz w:val="18"/>
                                <w:szCs w:val="18"/>
                              </w:rPr>
                            </w:pPr>
                            <w:r w:rsidRPr="00DB6F44">
                              <w:rPr>
                                <w:rFonts w:hint="eastAsia"/>
                                <w:sz w:val="18"/>
                                <w:szCs w:val="18"/>
                              </w:rPr>
                              <w:t>エ　難病等対象者：医師の診断書、特定医療費指定難病</w:t>
                            </w:r>
                            <w:r w:rsidRPr="00DB6F44">
                              <w:rPr>
                                <w:sz w:val="18"/>
                                <w:szCs w:val="18"/>
                              </w:rPr>
                              <w:t>受給者証、指定難病に</w:t>
                            </w:r>
                            <w:r w:rsidRPr="00DB6F44">
                              <w:rPr>
                                <w:rFonts w:hint="eastAsia"/>
                                <w:sz w:val="18"/>
                                <w:szCs w:val="18"/>
                              </w:rPr>
                              <w:t>罹患していることが記載され</w:t>
                            </w:r>
                            <w:r w:rsidRPr="00DB6F44">
                              <w:rPr>
                                <w:sz w:val="18"/>
                                <w:szCs w:val="18"/>
                              </w:rPr>
                              <w:t>ている難病医療費助成の却下通</w:t>
                            </w:r>
                            <w:r w:rsidRPr="00DB6F44">
                              <w:rPr>
                                <w:rFonts w:hint="eastAsia"/>
                                <w:sz w:val="18"/>
                                <w:szCs w:val="18"/>
                              </w:rPr>
                              <w:t>知等</w:t>
                            </w:r>
                          </w:p>
                          <w:p w14:paraId="6E6048A1" w14:textId="4058AA91" w:rsidR="002A0B54" w:rsidRPr="00DB6F44" w:rsidRDefault="00D37195" w:rsidP="00D37195">
                            <w:pPr>
                              <w:jc w:val="left"/>
                              <w:rPr>
                                <w:sz w:val="18"/>
                                <w:szCs w:val="18"/>
                              </w:rPr>
                            </w:pPr>
                            <w:r w:rsidRPr="00DB6F44">
                              <w:rPr>
                                <w:rFonts w:hint="eastAsia"/>
                                <w:sz w:val="18"/>
                                <w:szCs w:val="18"/>
                              </w:rPr>
                              <w:t>オ　その他都道府県が認める書類又は確認方法</w:t>
                            </w:r>
                          </w:p>
                          <w:p w14:paraId="6880265E" w14:textId="77777777" w:rsidR="00D37195" w:rsidRPr="00DB6F44" w:rsidRDefault="00D37195" w:rsidP="00D37195">
                            <w:pPr>
                              <w:jc w:val="left"/>
                              <w:rPr>
                                <w:sz w:val="18"/>
                                <w:szCs w:val="18"/>
                              </w:rPr>
                            </w:pPr>
                          </w:p>
                          <w:p w14:paraId="71D73ED6" w14:textId="6CF7A71F" w:rsidR="00D37195" w:rsidRPr="00DB6F44" w:rsidRDefault="00D37195" w:rsidP="00D37195">
                            <w:pPr>
                              <w:jc w:val="left"/>
                              <w:rPr>
                                <w:sz w:val="18"/>
                                <w:szCs w:val="18"/>
                              </w:rPr>
                            </w:pPr>
                            <w:r w:rsidRPr="00DB6F44">
                              <w:rPr>
                                <w:rFonts w:hAnsi="ＭＳ ゴシック" w:hint="eastAsia"/>
                                <w:sz w:val="18"/>
                                <w:szCs w:val="18"/>
                              </w:rPr>
                              <w:t xml:space="preserve">○　</w:t>
                            </w:r>
                            <w:r w:rsidRPr="00DB6F44">
                              <w:rPr>
                                <w:rFonts w:hint="eastAsia"/>
                                <w:sz w:val="18"/>
                                <w:szCs w:val="18"/>
                              </w:rPr>
                              <w:t>配置する従業者の職種等</w:t>
                            </w:r>
                          </w:p>
                          <w:p w14:paraId="4D0B2DAD" w14:textId="6F9B5236" w:rsidR="00D37195" w:rsidRPr="00DB6F44" w:rsidRDefault="00D37195" w:rsidP="00A666A5">
                            <w:pPr>
                              <w:ind w:left="324" w:hangingChars="200" w:hanging="324"/>
                              <w:jc w:val="left"/>
                              <w:rPr>
                                <w:sz w:val="18"/>
                                <w:szCs w:val="18"/>
                              </w:rPr>
                            </w:pPr>
                            <w:r w:rsidRPr="00DB6F44">
                              <w:rPr>
                                <w:rFonts w:hint="eastAsia"/>
                                <w:sz w:val="18"/>
                                <w:szCs w:val="18"/>
                              </w:rPr>
                              <w:t>ア　障害者等の職種については、支援現場で直接利用者と接する職種を想定しており、サービス管理責任者、看護職員、理学療法士、作業療法士又は言語聴覚士、生活支援員のほか、いわゆる福祉的な支援を専門としない利用者とともに身体機能又は生活能力の向上のために必要な訓練等に参加する者も含まれる。</w:t>
                            </w:r>
                          </w:p>
                          <w:p w14:paraId="0892D01C" w14:textId="3FCE9A13" w:rsidR="00D37195" w:rsidRPr="00DB6F44" w:rsidRDefault="00D37195" w:rsidP="00A666A5">
                            <w:pPr>
                              <w:ind w:left="324" w:hangingChars="200" w:hanging="324"/>
                              <w:jc w:val="left"/>
                              <w:rPr>
                                <w:sz w:val="18"/>
                                <w:szCs w:val="18"/>
                              </w:rPr>
                            </w:pPr>
                            <w:r w:rsidRPr="00DB6F44">
                              <w:rPr>
                                <w:rFonts w:hint="eastAsia"/>
                                <w:sz w:val="18"/>
                                <w:szCs w:val="18"/>
                              </w:rPr>
                              <w:t>イ</w:t>
                            </w:r>
                            <w:r w:rsidR="00C06CDB" w:rsidRPr="00DB6F44">
                              <w:rPr>
                                <w:rFonts w:hint="eastAsia"/>
                                <w:sz w:val="18"/>
                                <w:szCs w:val="18"/>
                              </w:rPr>
                              <w:t xml:space="preserve">　当該事業所の従業者</w:t>
                            </w:r>
                            <w:r w:rsidRPr="00DB6F44">
                              <w:rPr>
                                <w:sz w:val="18"/>
                                <w:szCs w:val="18"/>
                              </w:rPr>
                              <w:t>については、支援現場で直接利用者</w:t>
                            </w:r>
                            <w:r w:rsidRPr="00DB6F44">
                              <w:rPr>
                                <w:rFonts w:hint="eastAsia"/>
                                <w:sz w:val="18"/>
                                <w:szCs w:val="18"/>
                              </w:rPr>
                              <w:t>と接する職種である必要はないが、ピアサポーターの活用について十分に</w:t>
                            </w:r>
                            <w:r w:rsidRPr="00DB6F44">
                              <w:rPr>
                                <w:sz w:val="18"/>
                                <w:szCs w:val="18"/>
                              </w:rPr>
                              <w:t>理解しており、当該事業所に</w:t>
                            </w:r>
                            <w:r w:rsidRPr="00DB6F44">
                              <w:rPr>
                                <w:rFonts w:hint="eastAsia"/>
                                <w:sz w:val="18"/>
                                <w:szCs w:val="18"/>
                              </w:rPr>
                              <w:t>おけるピアサポート支援体制の構築の中心的な役割を担う者である</w:t>
                            </w:r>
                            <w:r w:rsidRPr="00DB6F44">
                              <w:rPr>
                                <w:sz w:val="18"/>
                                <w:szCs w:val="18"/>
                              </w:rPr>
                              <w:t>こと。</w:t>
                            </w:r>
                          </w:p>
                          <w:p w14:paraId="777A550F" w14:textId="4A78AA4F" w:rsidR="00D37195" w:rsidRPr="00DB6F44" w:rsidRDefault="00D37195" w:rsidP="00D37195">
                            <w:pPr>
                              <w:jc w:val="left"/>
                              <w:rPr>
                                <w:sz w:val="18"/>
                                <w:szCs w:val="18"/>
                              </w:rPr>
                            </w:pPr>
                            <w:r w:rsidRPr="00DB6F44">
                              <w:rPr>
                                <w:rFonts w:hint="eastAsia"/>
                                <w:sz w:val="18"/>
                                <w:szCs w:val="18"/>
                              </w:rPr>
                              <w:t>ウ　いずれの者の場合も、当該事業所と雇用契約関係（</w:t>
                            </w:r>
                            <w:r w:rsidRPr="00DB6F44">
                              <w:rPr>
                                <w:sz w:val="18"/>
                                <w:szCs w:val="18"/>
                              </w:rPr>
                              <w:t>雇用形態は問わない</w:t>
                            </w:r>
                            <w:r w:rsidRPr="00DB6F44">
                              <w:rPr>
                                <w:rFonts w:hint="eastAsia"/>
                                <w:sz w:val="18"/>
                                <w:szCs w:val="18"/>
                              </w:rPr>
                              <w:t>）</w:t>
                            </w:r>
                            <w:r w:rsidRPr="00DB6F44">
                              <w:rPr>
                                <w:sz w:val="18"/>
                                <w:szCs w:val="18"/>
                              </w:rPr>
                              <w:t>にあること。</w:t>
                            </w:r>
                          </w:p>
                          <w:p w14:paraId="74EDED30" w14:textId="77777777" w:rsidR="00FD0EA0" w:rsidRPr="00DB6F44" w:rsidRDefault="00FD0EA0" w:rsidP="00D37195">
                            <w:pPr>
                              <w:jc w:val="left"/>
                              <w:rPr>
                                <w:sz w:val="18"/>
                                <w:szCs w:val="18"/>
                              </w:rPr>
                            </w:pPr>
                          </w:p>
                          <w:p w14:paraId="450B18CA" w14:textId="0FBF602E" w:rsidR="00FD0EA0" w:rsidRPr="00DB6F44" w:rsidRDefault="00FD0EA0" w:rsidP="00FD0EA0">
                            <w:pPr>
                              <w:jc w:val="left"/>
                              <w:rPr>
                                <w:sz w:val="18"/>
                                <w:szCs w:val="18"/>
                              </w:rPr>
                            </w:pPr>
                            <w:r w:rsidRPr="00DB6F44">
                              <w:rPr>
                                <w:rFonts w:hint="eastAsia"/>
                                <w:sz w:val="18"/>
                                <w:szCs w:val="18"/>
                              </w:rPr>
                              <w:t>○　ピアサポーターとしての支援について</w:t>
                            </w:r>
                          </w:p>
                          <w:p w14:paraId="3AF3A277" w14:textId="03E60ECE" w:rsidR="00FD0EA0" w:rsidRPr="00DB6F44" w:rsidRDefault="00FD0EA0" w:rsidP="004C656A">
                            <w:pPr>
                              <w:ind w:leftChars="100" w:left="182"/>
                              <w:jc w:val="left"/>
                              <w:rPr>
                                <w:sz w:val="18"/>
                                <w:szCs w:val="18"/>
                              </w:rPr>
                            </w:pPr>
                            <w:r w:rsidRPr="00DB6F44">
                              <w:rPr>
                                <w:rFonts w:hint="eastAsia"/>
                                <w:sz w:val="18"/>
                                <w:szCs w:val="18"/>
                              </w:rPr>
                              <w:t>ピアサポーターとしての支援は、利用者の個別支援計画に基づき、ピアサポーターが当事者としての経験に基づく自立した日常生活又は社会生活を営むための身体機能又は生活能力の向上のために必要な訓練等についての相談援助を行った場合、利用者のロールモデルとして身体機能又は生活能力の向上のための訓練を実施し、必要な助言等を行った場合等において、加算を算定すること。</w:t>
                            </w:r>
                          </w:p>
                          <w:p w14:paraId="08295874" w14:textId="50FFE9DF" w:rsidR="004C656A" w:rsidRPr="00DB6F44" w:rsidRDefault="004C656A" w:rsidP="004C656A">
                            <w:pPr>
                              <w:jc w:val="left"/>
                              <w:rPr>
                                <w:sz w:val="18"/>
                                <w:szCs w:val="18"/>
                              </w:rPr>
                            </w:pPr>
                            <w:r w:rsidRPr="00DB6F44">
                              <w:rPr>
                                <w:rFonts w:hint="eastAsia"/>
                                <w:sz w:val="18"/>
                                <w:szCs w:val="18"/>
                              </w:rPr>
                              <w:t xml:space="preserve">〇　</w:t>
                            </w:r>
                            <w:r w:rsidRPr="00DB6F44">
                              <w:rPr>
                                <w:sz w:val="18"/>
                                <w:szCs w:val="18"/>
                              </w:rPr>
                              <w:t>届出等</w:t>
                            </w:r>
                          </w:p>
                          <w:p w14:paraId="046463A4" w14:textId="04BC0235" w:rsidR="004C656A" w:rsidRPr="00DB6F44" w:rsidRDefault="004C656A" w:rsidP="004C656A">
                            <w:pPr>
                              <w:ind w:firstLineChars="100" w:firstLine="162"/>
                              <w:jc w:val="left"/>
                              <w:rPr>
                                <w:sz w:val="18"/>
                                <w:szCs w:val="18"/>
                              </w:rPr>
                            </w:pPr>
                            <w:r w:rsidRPr="00DB6F44">
                              <w:rPr>
                                <w:rFonts w:hint="eastAsia"/>
                                <w:sz w:val="18"/>
                                <w:szCs w:val="18"/>
                              </w:rPr>
                              <w:t>当該加算を算定する場合は、研修を修了し従業者を配置している旨を都道府県へ届け出る必要があること。</w:t>
                            </w:r>
                          </w:p>
                          <w:p w14:paraId="029CB687" w14:textId="3C9A55EC" w:rsidR="004C656A" w:rsidRPr="00DB6F44" w:rsidRDefault="004C656A" w:rsidP="004C656A">
                            <w:pPr>
                              <w:ind w:leftChars="100" w:left="182"/>
                              <w:jc w:val="left"/>
                              <w:rPr>
                                <w:sz w:val="18"/>
                                <w:szCs w:val="18"/>
                              </w:rPr>
                            </w:pPr>
                            <w:r w:rsidRPr="00DB6F44">
                              <w:rPr>
                                <w:rFonts w:hint="eastAsia"/>
                                <w:sz w:val="18"/>
                                <w:szCs w:val="18"/>
                              </w:rPr>
                              <w:t>また、当該加算の算定要件となる研修を行った場合は、内容を記録するものとする。なお、作成した記録は５年間保存するとともに、都道府県知事から求めがあった場合には、提出しなければならない。</w:t>
                            </w:r>
                          </w:p>
                        </w:txbxContent>
                      </v:textbox>
                    </v:shape>
                  </w:pict>
                </mc:Fallback>
              </mc:AlternateContent>
            </w:r>
            <w:r w:rsidR="00FB0C03" w:rsidRPr="00DB6F44">
              <w:rPr>
                <w:rFonts w:hAnsi="ＭＳ ゴシック" w:hint="eastAsia"/>
                <w:szCs w:val="20"/>
              </w:rPr>
              <w:t>（２）</w:t>
            </w:r>
            <w:r w:rsidR="009C4344" w:rsidRPr="00DB6F44">
              <w:rPr>
                <w:rFonts w:hAnsi="ＭＳ ゴシック" w:hint="eastAsia"/>
                <w:szCs w:val="20"/>
              </w:rPr>
              <w:t>（１）に掲げるところにより配置した者のいずれかにより、当該事業所の従業者に対し、障害者に対する配慮等に関する研修が年１回以上行われていること。</w:t>
            </w:r>
          </w:p>
        </w:tc>
        <w:tc>
          <w:tcPr>
            <w:tcW w:w="1166" w:type="dxa"/>
          </w:tcPr>
          <w:p w14:paraId="33C63533" w14:textId="77777777" w:rsidR="002A2E53" w:rsidRPr="002E040F" w:rsidRDefault="004929B7" w:rsidP="006E559D">
            <w:pPr>
              <w:snapToGrid/>
              <w:jc w:val="both"/>
            </w:pPr>
            <w:sdt>
              <w:sdtPr>
                <w:rPr>
                  <w:rFonts w:hint="eastAsia"/>
                </w:rPr>
                <w:id w:val="41019359"/>
                <w14:checkbox>
                  <w14:checked w14:val="0"/>
                  <w14:checkedState w14:val="00FE" w14:font="Wingdings"/>
                  <w14:uncheckedState w14:val="2610" w14:font="ＭＳ ゴシック"/>
                </w14:checkbox>
              </w:sdtPr>
              <w:sdtEndPr/>
              <w:sdtContent>
                <w:r w:rsidR="002A2E53" w:rsidRPr="002E040F">
                  <w:rPr>
                    <w:rFonts w:hAnsi="ＭＳ ゴシック" w:hint="eastAsia"/>
                  </w:rPr>
                  <w:t>☐</w:t>
                </w:r>
              </w:sdtContent>
            </w:sdt>
            <w:r w:rsidR="002A2E53" w:rsidRPr="002E040F">
              <w:rPr>
                <w:rFonts w:hint="eastAsia"/>
              </w:rPr>
              <w:t>いる</w:t>
            </w:r>
          </w:p>
          <w:p w14:paraId="55F3A5E4" w14:textId="77777777" w:rsidR="001760B2" w:rsidRPr="002E040F" w:rsidRDefault="004929B7" w:rsidP="006E559D">
            <w:pPr>
              <w:snapToGrid/>
              <w:jc w:val="both"/>
            </w:pPr>
            <w:sdt>
              <w:sdtPr>
                <w:rPr>
                  <w:rFonts w:hint="eastAsia"/>
                </w:rPr>
                <w:id w:val="-1031880754"/>
                <w14:checkbox>
                  <w14:checked w14:val="0"/>
                  <w14:checkedState w14:val="00FE" w14:font="Wingdings"/>
                  <w14:uncheckedState w14:val="2610" w14:font="ＭＳ ゴシック"/>
                </w14:checkbox>
              </w:sdtPr>
              <w:sdtEndPr/>
              <w:sdtContent>
                <w:r w:rsidR="002A2E53" w:rsidRPr="002E040F">
                  <w:rPr>
                    <w:rFonts w:hAnsi="ＭＳ ゴシック" w:hint="eastAsia"/>
                  </w:rPr>
                  <w:t>☐</w:t>
                </w:r>
              </w:sdtContent>
            </w:sdt>
            <w:r w:rsidR="002A2E53" w:rsidRPr="002E040F">
              <w:rPr>
                <w:rFonts w:hint="eastAsia"/>
              </w:rPr>
              <w:t>いない</w:t>
            </w:r>
          </w:p>
          <w:p w14:paraId="7F2FF6CA" w14:textId="77777777" w:rsidR="002A2E53" w:rsidRPr="002E040F" w:rsidRDefault="004929B7" w:rsidP="006E559D">
            <w:pPr>
              <w:snapToGrid/>
              <w:jc w:val="both"/>
            </w:pPr>
            <w:sdt>
              <w:sdtPr>
                <w:rPr>
                  <w:rFonts w:hint="eastAsia"/>
                </w:rPr>
                <w:id w:val="-1623759532"/>
                <w14:checkbox>
                  <w14:checked w14:val="0"/>
                  <w14:checkedState w14:val="00FE" w14:font="Wingdings"/>
                  <w14:uncheckedState w14:val="2610" w14:font="ＭＳ ゴシック"/>
                </w14:checkbox>
              </w:sdtPr>
              <w:sdtEndPr/>
              <w:sdtContent>
                <w:r w:rsidR="002A2E53" w:rsidRPr="002E040F">
                  <w:rPr>
                    <w:rFonts w:hAnsi="ＭＳ ゴシック" w:hint="eastAsia"/>
                  </w:rPr>
                  <w:t>☐</w:t>
                </w:r>
              </w:sdtContent>
            </w:sdt>
            <w:r w:rsidR="002A2E53" w:rsidRPr="002E040F">
              <w:rPr>
                <w:rFonts w:hint="eastAsia"/>
                <w:szCs w:val="20"/>
              </w:rPr>
              <w:t>該当なし</w:t>
            </w:r>
          </w:p>
          <w:p w14:paraId="6E1B90DA" w14:textId="7C736B9E" w:rsidR="002A2E53" w:rsidRPr="002E040F" w:rsidRDefault="002A2E53" w:rsidP="006E559D">
            <w:pPr>
              <w:snapToGrid/>
            </w:pPr>
          </w:p>
        </w:tc>
        <w:tc>
          <w:tcPr>
            <w:tcW w:w="1877" w:type="dxa"/>
          </w:tcPr>
          <w:p w14:paraId="3290E392" w14:textId="77777777" w:rsidR="002A2E53" w:rsidRPr="00DB6F44" w:rsidRDefault="002A2E53" w:rsidP="006E559D">
            <w:pPr>
              <w:pStyle w:val="Default"/>
              <w:autoSpaceDE/>
              <w:autoSpaceDN/>
              <w:adjustRightInd/>
              <w:spacing w:line="240" w:lineRule="exact"/>
              <w:rPr>
                <w:rFonts w:ascii="ＭＳ ゴシック" w:eastAsia="ＭＳ ゴシック" w:hAnsi="ＭＳ ゴシック"/>
                <w:color w:val="auto"/>
                <w:kern w:val="2"/>
                <w:sz w:val="18"/>
                <w:szCs w:val="18"/>
              </w:rPr>
            </w:pPr>
            <w:r w:rsidRPr="002E040F">
              <w:rPr>
                <w:rFonts w:ascii="ＭＳ ゴシック" w:eastAsia="ＭＳ ゴシック" w:hAnsi="ＭＳ ゴシック" w:hint="eastAsia"/>
                <w:color w:val="auto"/>
                <w:kern w:val="2"/>
                <w:sz w:val="18"/>
                <w:szCs w:val="18"/>
              </w:rPr>
              <w:t>告示</w:t>
            </w:r>
            <w:r w:rsidRPr="00DB6F44">
              <w:rPr>
                <w:rFonts w:ascii="ＭＳ ゴシック" w:eastAsia="ＭＳ ゴシック" w:hAnsi="ＭＳ ゴシック" w:hint="eastAsia"/>
                <w:color w:val="auto"/>
                <w:kern w:val="2"/>
                <w:sz w:val="18"/>
                <w:szCs w:val="18"/>
              </w:rPr>
              <w:t>別表</w:t>
            </w:r>
          </w:p>
          <w:p w14:paraId="46741C0A" w14:textId="6BA8D5C0" w:rsidR="006E7D60" w:rsidRPr="00DB6F44" w:rsidRDefault="006E7D60" w:rsidP="006E7D60">
            <w:pPr>
              <w:pStyle w:val="Default"/>
              <w:autoSpaceDE/>
              <w:autoSpaceDN/>
              <w:adjustRightInd/>
              <w:spacing w:line="240" w:lineRule="exact"/>
              <w:rPr>
                <w:rFonts w:ascii="ＭＳ ゴシック" w:eastAsia="ＭＳ ゴシック" w:hAnsi="ＭＳ ゴシック"/>
                <w:color w:val="auto"/>
                <w:kern w:val="2"/>
                <w:sz w:val="18"/>
                <w:szCs w:val="18"/>
              </w:rPr>
            </w:pPr>
            <w:r w:rsidRPr="00DB6F44">
              <w:rPr>
                <w:rFonts w:ascii="ＭＳ ゴシック" w:eastAsia="ＭＳ ゴシック" w:hAnsi="ＭＳ ゴシック" w:hint="eastAsia"/>
                <w:color w:val="auto"/>
                <w:sz w:val="18"/>
                <w:szCs w:val="18"/>
              </w:rPr>
              <w:t>第10の1の3</w:t>
            </w:r>
          </w:p>
          <w:p w14:paraId="76CA3585" w14:textId="25E632D0" w:rsidR="006E7D60" w:rsidRPr="00DB6F44" w:rsidRDefault="006E7D60" w:rsidP="00AE6D0B">
            <w:pPr>
              <w:snapToGrid/>
              <w:spacing w:line="240" w:lineRule="exact"/>
              <w:jc w:val="left"/>
              <w:rPr>
                <w:rFonts w:hAnsi="ＭＳ ゴシック"/>
                <w:sz w:val="18"/>
                <w:szCs w:val="18"/>
              </w:rPr>
            </w:pPr>
            <w:r w:rsidRPr="00DB6F44">
              <w:rPr>
                <w:rFonts w:hAnsi="ＭＳ ゴシック" w:hint="eastAsia"/>
                <w:sz w:val="18"/>
                <w:szCs w:val="18"/>
              </w:rPr>
              <w:t>第11の1の</w:t>
            </w:r>
            <w:r w:rsidR="00AE6D0B" w:rsidRPr="00DB6F44">
              <w:rPr>
                <w:rFonts w:hAnsi="ＭＳ ゴシック" w:hint="eastAsia"/>
                <w:sz w:val="18"/>
                <w:szCs w:val="18"/>
              </w:rPr>
              <w:t>4</w:t>
            </w:r>
          </w:p>
          <w:p w14:paraId="26E9949A" w14:textId="20C2003B" w:rsidR="002A2E53" w:rsidRPr="002E040F" w:rsidRDefault="002A2E53" w:rsidP="00114977">
            <w:pPr>
              <w:snapToGrid/>
              <w:spacing w:line="240" w:lineRule="exact"/>
              <w:jc w:val="left"/>
              <w:rPr>
                <w:rFonts w:hAnsi="ＭＳ ゴシック"/>
                <w:sz w:val="18"/>
                <w:szCs w:val="18"/>
              </w:rPr>
            </w:pPr>
          </w:p>
        </w:tc>
      </w:tr>
    </w:tbl>
    <w:p w14:paraId="4EF3DF22" w14:textId="505E70AF" w:rsidR="00FD0EA0" w:rsidRDefault="00FD0EA0" w:rsidP="00FD0EA0">
      <w:pPr>
        <w:jc w:val="both"/>
      </w:pPr>
    </w:p>
    <w:p w14:paraId="146856AC" w14:textId="07DF15F4" w:rsidR="00FD0EA0" w:rsidRPr="002E040F" w:rsidRDefault="00FD0EA0" w:rsidP="004C656A">
      <w:pPr>
        <w:widowControl/>
        <w:snapToGrid/>
        <w:jc w:val="left"/>
        <w:rPr>
          <w:szCs w:val="20"/>
        </w:rPr>
      </w:pPr>
      <w:r>
        <w:br w:type="page"/>
      </w:r>
      <w:r w:rsidRPr="002E040F">
        <w:rPr>
          <w:rFonts w:hint="eastAsia"/>
          <w:szCs w:val="20"/>
        </w:rPr>
        <w:lastRenderedPageBreak/>
        <w:t>◆　訓練等給付費の算定及び取扱い</w:t>
      </w:r>
    </w:p>
    <w:tbl>
      <w:tblPr>
        <w:tblW w:w="995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1"/>
        <w:gridCol w:w="1166"/>
        <w:gridCol w:w="1877"/>
      </w:tblGrid>
      <w:tr w:rsidR="00FD0EA0" w:rsidRPr="002E040F" w14:paraId="77742B38" w14:textId="77777777" w:rsidTr="007B41BA">
        <w:trPr>
          <w:trHeight w:val="265"/>
        </w:trPr>
        <w:tc>
          <w:tcPr>
            <w:tcW w:w="1184" w:type="dxa"/>
            <w:vAlign w:val="center"/>
          </w:tcPr>
          <w:p w14:paraId="01D1D33D" w14:textId="77777777" w:rsidR="00FD0EA0" w:rsidRPr="002E040F" w:rsidRDefault="00FD0EA0" w:rsidP="006B67BB">
            <w:pPr>
              <w:snapToGrid/>
              <w:rPr>
                <w:szCs w:val="20"/>
              </w:rPr>
            </w:pPr>
            <w:r w:rsidRPr="002E040F">
              <w:rPr>
                <w:rFonts w:hint="eastAsia"/>
                <w:szCs w:val="20"/>
              </w:rPr>
              <w:t>項目</w:t>
            </w:r>
          </w:p>
        </w:tc>
        <w:tc>
          <w:tcPr>
            <w:tcW w:w="5731" w:type="dxa"/>
            <w:tcBorders>
              <w:bottom w:val="dotted" w:sz="4" w:space="0" w:color="auto"/>
            </w:tcBorders>
            <w:vAlign w:val="center"/>
          </w:tcPr>
          <w:p w14:paraId="69A17AF6" w14:textId="77777777" w:rsidR="00FD0EA0" w:rsidRPr="002E040F" w:rsidRDefault="00FD0EA0" w:rsidP="006B67BB">
            <w:pPr>
              <w:snapToGrid/>
              <w:rPr>
                <w:szCs w:val="20"/>
              </w:rPr>
            </w:pPr>
            <w:r w:rsidRPr="002E040F">
              <w:rPr>
                <w:rFonts w:hint="eastAsia"/>
                <w:szCs w:val="20"/>
              </w:rPr>
              <w:t>自主点検のポイント</w:t>
            </w:r>
          </w:p>
        </w:tc>
        <w:tc>
          <w:tcPr>
            <w:tcW w:w="1166" w:type="dxa"/>
            <w:tcBorders>
              <w:bottom w:val="dotted" w:sz="4" w:space="0" w:color="auto"/>
            </w:tcBorders>
            <w:vAlign w:val="center"/>
          </w:tcPr>
          <w:p w14:paraId="72F72B39" w14:textId="77777777" w:rsidR="00FD0EA0" w:rsidRPr="002E040F" w:rsidRDefault="00FD0EA0" w:rsidP="006B67BB">
            <w:pPr>
              <w:snapToGrid/>
              <w:rPr>
                <w:szCs w:val="20"/>
              </w:rPr>
            </w:pPr>
            <w:r w:rsidRPr="002E040F">
              <w:rPr>
                <w:rFonts w:hint="eastAsia"/>
                <w:szCs w:val="20"/>
              </w:rPr>
              <w:t>点検</w:t>
            </w:r>
          </w:p>
        </w:tc>
        <w:tc>
          <w:tcPr>
            <w:tcW w:w="1877" w:type="dxa"/>
            <w:vAlign w:val="center"/>
          </w:tcPr>
          <w:p w14:paraId="0F422438" w14:textId="77777777" w:rsidR="00FD0EA0" w:rsidRPr="002E040F" w:rsidRDefault="00FD0EA0" w:rsidP="006B67BB">
            <w:pPr>
              <w:snapToGrid/>
              <w:rPr>
                <w:szCs w:val="20"/>
              </w:rPr>
            </w:pPr>
            <w:r w:rsidRPr="002E040F">
              <w:rPr>
                <w:rFonts w:hint="eastAsia"/>
                <w:szCs w:val="20"/>
              </w:rPr>
              <w:t>根拠</w:t>
            </w:r>
          </w:p>
        </w:tc>
      </w:tr>
      <w:tr w:rsidR="00293930" w:rsidRPr="002E040F" w14:paraId="0E9CE401" w14:textId="77777777" w:rsidTr="007B4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795"/>
        </w:trPr>
        <w:tc>
          <w:tcPr>
            <w:tcW w:w="1184" w:type="dxa"/>
          </w:tcPr>
          <w:p w14:paraId="434CB210" w14:textId="723E4617" w:rsidR="00FD0EA0" w:rsidRPr="00DB6F44" w:rsidRDefault="00FD0EA0" w:rsidP="00FD0EA0">
            <w:pPr>
              <w:jc w:val="left"/>
              <w:rPr>
                <w:rFonts w:hAnsi="ＭＳ ゴシック"/>
                <w:szCs w:val="20"/>
              </w:rPr>
            </w:pPr>
            <w:r w:rsidRPr="00DB6F44">
              <w:rPr>
                <w:rFonts w:hAnsi="ＭＳ ゴシック" w:hint="eastAsia"/>
                <w:szCs w:val="20"/>
              </w:rPr>
              <w:t>８</w:t>
            </w:r>
            <w:r w:rsidR="00AB0490" w:rsidRPr="00DB6F44">
              <w:rPr>
                <w:rFonts w:hAnsi="ＭＳ ゴシック" w:hint="eastAsia"/>
                <w:szCs w:val="20"/>
              </w:rPr>
              <w:t>８</w:t>
            </w:r>
          </w:p>
          <w:p w14:paraId="7057D56B" w14:textId="77777777" w:rsidR="00FD0EA0" w:rsidRPr="00DB6F44" w:rsidRDefault="00FD0EA0" w:rsidP="000858FE">
            <w:pPr>
              <w:spacing w:afterLines="50" w:after="142"/>
              <w:jc w:val="left"/>
              <w:rPr>
                <w:rFonts w:hAnsi="ＭＳ ゴシック"/>
                <w:szCs w:val="20"/>
              </w:rPr>
            </w:pPr>
            <w:r w:rsidRPr="00DB6F44">
              <w:rPr>
                <w:rFonts w:hAnsi="ＭＳ ゴシック" w:hint="eastAsia"/>
                <w:szCs w:val="20"/>
              </w:rPr>
              <w:t>ピアサポート実施加算</w:t>
            </w:r>
          </w:p>
          <w:p w14:paraId="74A36041" w14:textId="5F7EF462" w:rsidR="00FD0EA0" w:rsidRPr="00DB6F44" w:rsidRDefault="000858FE" w:rsidP="00FD0EA0">
            <w:pPr>
              <w:jc w:val="left"/>
              <w:rPr>
                <w:rFonts w:hAnsi="ＭＳ ゴシック"/>
                <w:szCs w:val="20"/>
              </w:rPr>
            </w:pPr>
            <w:r w:rsidRPr="00DB6F44">
              <w:rPr>
                <w:rFonts w:hAnsi="ＭＳ ゴシック" w:hint="eastAsia"/>
                <w:szCs w:val="20"/>
              </w:rPr>
              <w:t>（続き）</w:t>
            </w:r>
          </w:p>
          <w:p w14:paraId="3B52EC2F" w14:textId="77777777" w:rsidR="000858FE" w:rsidRPr="00DB6F44" w:rsidRDefault="000858FE" w:rsidP="00FD0EA0">
            <w:pPr>
              <w:jc w:val="left"/>
              <w:rPr>
                <w:rFonts w:hAnsi="ＭＳ ゴシック"/>
                <w:szCs w:val="20"/>
              </w:rPr>
            </w:pPr>
          </w:p>
          <w:p w14:paraId="3AB09D84" w14:textId="77777777" w:rsidR="00FD0EA0" w:rsidRPr="00DB6F44" w:rsidRDefault="00FD0EA0" w:rsidP="00FD0EA0">
            <w:pPr>
              <w:snapToGrid/>
              <w:spacing w:afterLines="50" w:after="142"/>
              <w:rPr>
                <w:sz w:val="18"/>
                <w:szCs w:val="18"/>
                <w:bdr w:val="single" w:sz="4" w:space="0" w:color="auto"/>
              </w:rPr>
            </w:pPr>
            <w:r w:rsidRPr="00DB6F44">
              <w:rPr>
                <w:rFonts w:hint="eastAsia"/>
                <w:sz w:val="18"/>
                <w:szCs w:val="18"/>
                <w:bdr w:val="single" w:sz="4" w:space="0" w:color="auto"/>
              </w:rPr>
              <w:t>自機</w:t>
            </w:r>
          </w:p>
          <w:p w14:paraId="2497AD31" w14:textId="77777777" w:rsidR="00FD0EA0" w:rsidRPr="00DB6F44" w:rsidRDefault="00FD0EA0" w:rsidP="00FD0EA0">
            <w:pPr>
              <w:snapToGrid/>
              <w:spacing w:afterLines="50" w:after="142"/>
              <w:rPr>
                <w:sz w:val="18"/>
                <w:szCs w:val="18"/>
                <w:bdr w:val="single" w:sz="4" w:space="0" w:color="auto"/>
              </w:rPr>
            </w:pPr>
            <w:r w:rsidRPr="00DB6F44">
              <w:rPr>
                <w:rFonts w:hint="eastAsia"/>
                <w:sz w:val="18"/>
                <w:szCs w:val="18"/>
                <w:bdr w:val="single" w:sz="4" w:space="0" w:color="auto"/>
              </w:rPr>
              <w:t>自生</w:t>
            </w:r>
          </w:p>
          <w:p w14:paraId="535F137B" w14:textId="24724199" w:rsidR="00FD0EA0" w:rsidRPr="00DB6F44" w:rsidRDefault="00FD0EA0" w:rsidP="000858FE">
            <w:pPr>
              <w:rPr>
                <w:rFonts w:hAnsi="ＭＳ ゴシック"/>
                <w:sz w:val="18"/>
                <w:szCs w:val="18"/>
              </w:rPr>
            </w:pPr>
            <w:r w:rsidRPr="00DB6F44">
              <w:rPr>
                <w:rFonts w:hAnsi="ＭＳ ゴシック" w:hint="eastAsia"/>
                <w:sz w:val="18"/>
                <w:szCs w:val="18"/>
                <w:bdr w:val="single" w:sz="4" w:space="0" w:color="auto"/>
              </w:rPr>
              <w:t>就Ｂ</w:t>
            </w:r>
          </w:p>
        </w:tc>
        <w:tc>
          <w:tcPr>
            <w:tcW w:w="5731" w:type="dxa"/>
          </w:tcPr>
          <w:p w14:paraId="5486FD8B" w14:textId="3019826E" w:rsidR="003B2A09" w:rsidRPr="00DB6F44" w:rsidRDefault="003B2A09" w:rsidP="003B2A09">
            <w:pPr>
              <w:ind w:firstLineChars="100" w:firstLine="162"/>
              <w:jc w:val="left"/>
              <w:rPr>
                <w:rFonts w:hAnsi="ＭＳ ゴシック"/>
                <w:sz w:val="18"/>
                <w:szCs w:val="18"/>
              </w:rPr>
            </w:pPr>
            <w:r w:rsidRPr="00DB6F44">
              <w:rPr>
                <w:rFonts w:hAnsi="ＭＳ ゴシック" w:hint="eastAsia"/>
                <w:sz w:val="18"/>
                <w:szCs w:val="18"/>
                <w:bdr w:val="single" w:sz="4" w:space="0" w:color="auto"/>
              </w:rPr>
              <w:t>就Ｂ</w:t>
            </w:r>
          </w:p>
          <w:p w14:paraId="0928B208" w14:textId="1F515674" w:rsidR="00293930" w:rsidRPr="00DB6F44" w:rsidRDefault="003B2A09" w:rsidP="00A06E70">
            <w:pPr>
              <w:ind w:firstLineChars="100" w:firstLine="182"/>
              <w:jc w:val="left"/>
              <w:rPr>
                <w:rFonts w:hAnsi="ＭＳ ゴシック"/>
                <w:szCs w:val="20"/>
              </w:rPr>
            </w:pPr>
            <w:r w:rsidRPr="00DB6F44">
              <w:rPr>
                <w:rFonts w:hAnsi="ＭＳ ゴシック" w:hint="eastAsia"/>
                <w:szCs w:val="20"/>
              </w:rPr>
              <w:t>次の（１）</w:t>
            </w:r>
            <w:r w:rsidR="00FD0EA0" w:rsidRPr="00DB6F44">
              <w:rPr>
                <w:rFonts w:hAnsi="ＭＳ ゴシック" w:hint="eastAsia"/>
                <w:szCs w:val="20"/>
              </w:rPr>
              <w:t>から</w:t>
            </w:r>
            <w:r w:rsidRPr="00DB6F44">
              <w:rPr>
                <w:rFonts w:hAnsi="ＭＳ ゴシック" w:hint="eastAsia"/>
                <w:szCs w:val="20"/>
              </w:rPr>
              <w:t>（３）のいずれにも該当するものとして</w:t>
            </w:r>
            <w:r w:rsidR="006E0318">
              <w:rPr>
                <w:rFonts w:hAnsi="ＭＳ ゴシック" w:hint="eastAsia"/>
                <w:szCs w:val="20"/>
              </w:rPr>
              <w:t>知事</w:t>
            </w:r>
            <w:r w:rsidRPr="00DB6F44">
              <w:rPr>
                <w:rFonts w:hAnsi="ＭＳ ゴシック" w:hint="eastAsia"/>
                <w:szCs w:val="20"/>
              </w:rPr>
              <w:t>に届け出た事業所において、</w:t>
            </w:r>
            <w:r w:rsidR="00293930" w:rsidRPr="00DB6F44">
              <w:rPr>
                <w:rFonts w:hAnsi="ＭＳ ゴシック" w:hint="eastAsia"/>
                <w:szCs w:val="20"/>
              </w:rPr>
              <w:t>障害者又は障害者であった</w:t>
            </w:r>
            <w:r w:rsidR="006012C1" w:rsidRPr="00DB6F44">
              <w:rPr>
                <w:rFonts w:hAnsi="ＭＳ ゴシック" w:hint="eastAsia"/>
                <w:szCs w:val="20"/>
              </w:rPr>
              <w:t>と</w:t>
            </w:r>
            <w:r w:rsidR="006E0318">
              <w:rPr>
                <w:rFonts w:hAnsi="ＭＳ ゴシック" w:hint="eastAsia"/>
                <w:szCs w:val="20"/>
              </w:rPr>
              <w:t>知事</w:t>
            </w:r>
            <w:r w:rsidR="006012C1" w:rsidRPr="00DB6F44">
              <w:rPr>
                <w:rFonts w:hAnsi="ＭＳ ゴシック" w:hint="eastAsia"/>
                <w:szCs w:val="20"/>
              </w:rPr>
              <w:t>が認める者である従業者であって、</w:t>
            </w:r>
            <w:r w:rsidR="00293930" w:rsidRPr="00DB6F44">
              <w:rPr>
                <w:rFonts w:hAnsi="ＭＳ ゴシック" w:hint="eastAsia"/>
                <w:szCs w:val="20"/>
              </w:rPr>
              <w:t>障害者ピアサポート研修修了者であるものが、その経験に基づき、利用者に対して相談援助を行った場合に、当該</w:t>
            </w:r>
            <w:r w:rsidR="004C656A" w:rsidRPr="00DB6F44">
              <w:rPr>
                <w:rFonts w:hAnsi="ＭＳ ゴシック" w:hint="eastAsia"/>
                <w:szCs w:val="20"/>
              </w:rPr>
              <w:t>相談</w:t>
            </w:r>
            <w:r w:rsidR="00293930" w:rsidRPr="00DB6F44">
              <w:rPr>
                <w:rFonts w:hAnsi="ＭＳ ゴシック" w:hint="eastAsia"/>
                <w:szCs w:val="20"/>
              </w:rPr>
              <w:t>支援を受けた利用者の数に応じ、</w:t>
            </w:r>
            <w:r w:rsidR="00FD0EA0" w:rsidRPr="00DB6F44">
              <w:rPr>
                <w:rFonts w:hAnsi="ＭＳ ゴシック" w:hint="eastAsia"/>
                <w:szCs w:val="20"/>
              </w:rPr>
              <w:t>１月につき所定単位数を加算していますか。</w:t>
            </w:r>
          </w:p>
          <w:p w14:paraId="0B44DEC9" w14:textId="53CDE112" w:rsidR="003B2A09" w:rsidRPr="00DB6F44" w:rsidRDefault="003B2A09" w:rsidP="006E559D">
            <w:pPr>
              <w:jc w:val="left"/>
              <w:rPr>
                <w:rFonts w:hAnsi="ＭＳ ゴシック"/>
                <w:szCs w:val="20"/>
              </w:rPr>
            </w:pPr>
          </w:p>
          <w:p w14:paraId="586E3171" w14:textId="45FF921D" w:rsidR="003B2A09" w:rsidRPr="00DB6F44" w:rsidRDefault="003B2A09" w:rsidP="006E559D">
            <w:pPr>
              <w:jc w:val="left"/>
              <w:rPr>
                <w:rFonts w:hAnsi="ＭＳ ゴシック"/>
                <w:szCs w:val="20"/>
              </w:rPr>
            </w:pPr>
            <w:r w:rsidRPr="00DB6F44">
              <w:rPr>
                <w:rFonts w:hAnsi="ＭＳ ゴシック" w:hint="eastAsia"/>
                <w:szCs w:val="20"/>
              </w:rPr>
              <w:t>（１）就労継続支援Ｂ型サービス費</w:t>
            </w:r>
            <w:r w:rsidRPr="00DB6F44">
              <w:rPr>
                <w:rFonts w:hAnsi="ＭＳ ゴシック"/>
                <w:szCs w:val="20"/>
              </w:rPr>
              <w:t>(Ⅳ)、就労継続支援Ｂ型サービス費(Ⅴ)又は就労継続支援Ｂ型サービス費(Ⅵ)を算定していること。</w:t>
            </w:r>
          </w:p>
          <w:p w14:paraId="2EC0FC82" w14:textId="5A13D5D7" w:rsidR="00A06E70" w:rsidRPr="00DB6F44" w:rsidRDefault="003B2A09" w:rsidP="006E559D">
            <w:pPr>
              <w:jc w:val="left"/>
              <w:rPr>
                <w:rFonts w:hAnsi="ＭＳ ゴシック"/>
                <w:szCs w:val="20"/>
              </w:rPr>
            </w:pPr>
            <w:r w:rsidRPr="00DB6F44">
              <w:rPr>
                <w:rFonts w:hAnsi="ＭＳ ゴシック" w:hint="eastAsia"/>
                <w:szCs w:val="20"/>
              </w:rPr>
              <w:t>（２）</w:t>
            </w:r>
            <w:r w:rsidR="00A06E70" w:rsidRPr="00DB6F44">
              <w:rPr>
                <w:rFonts w:hAnsi="ＭＳ ゴシック"/>
                <w:szCs w:val="20"/>
              </w:rPr>
              <w:t>障害者ピアサポート研修修了者を事業所の従業者として２名以上（当該２名以上のうち少なくとも１名は障害者等</w:t>
            </w:r>
            <w:r w:rsidR="00A06E70" w:rsidRPr="00DB6F44">
              <w:rPr>
                <w:rFonts w:hAnsi="ＭＳ ゴシック" w:hint="eastAsia"/>
                <w:szCs w:val="20"/>
              </w:rPr>
              <w:t>とする。）配置していること。</w:t>
            </w:r>
          </w:p>
          <w:p w14:paraId="017B40FC" w14:textId="53DCFF9F" w:rsidR="00872E97" w:rsidRPr="00DB6F44" w:rsidRDefault="00872E97" w:rsidP="006E559D">
            <w:pPr>
              <w:jc w:val="left"/>
              <w:rPr>
                <w:rFonts w:hAnsi="ＭＳ ゴシック"/>
                <w:szCs w:val="20"/>
              </w:rPr>
            </w:pPr>
            <w:r w:rsidRPr="00DB6F44">
              <w:rPr>
                <w:rFonts w:hAnsi="ＭＳ ゴシック" w:hint="eastAsia"/>
                <w:noProof/>
                <w:szCs w:val="20"/>
              </w:rPr>
              <mc:AlternateContent>
                <mc:Choice Requires="wps">
                  <w:drawing>
                    <wp:anchor distT="45720" distB="45720" distL="114300" distR="114300" simplePos="0" relativeHeight="251637760" behindDoc="0" locked="0" layoutInCell="1" allowOverlap="1" wp14:anchorId="11441000" wp14:editId="25CD1A2D">
                      <wp:simplePos x="0" y="0"/>
                      <wp:positionH relativeFrom="column">
                        <wp:posOffset>24931</wp:posOffset>
                      </wp:positionH>
                      <wp:positionV relativeFrom="paragraph">
                        <wp:posOffset>567524</wp:posOffset>
                      </wp:positionV>
                      <wp:extent cx="5208105" cy="707666"/>
                      <wp:effectExtent l="0" t="0" r="12065" b="16510"/>
                      <wp:wrapNone/>
                      <wp:docPr id="2065302145" name="テキスト ボックス 2065302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8105" cy="707666"/>
                              </a:xfrm>
                              <a:prstGeom prst="rect">
                                <a:avLst/>
                              </a:prstGeom>
                              <a:solidFill>
                                <a:srgbClr val="FFFFFF"/>
                              </a:solidFill>
                              <a:ln w="9525">
                                <a:solidFill>
                                  <a:srgbClr val="000000"/>
                                </a:solidFill>
                                <a:miter lim="800000"/>
                                <a:headEnd/>
                                <a:tailEnd/>
                              </a:ln>
                            </wps:spPr>
                            <wps:txbx>
                              <w:txbxContent>
                                <w:p w14:paraId="7E9C8E42" w14:textId="3AE05642" w:rsidR="00872E97" w:rsidRPr="00DB6F44" w:rsidRDefault="00872E97" w:rsidP="00872E97">
                                  <w:pPr>
                                    <w:jc w:val="left"/>
                                    <w:rPr>
                                      <w:rFonts w:hAnsi="ＭＳ ゴシック"/>
                                      <w:sz w:val="18"/>
                                      <w:szCs w:val="18"/>
                                      <w:u w:val="single"/>
                                    </w:rPr>
                                  </w:pPr>
                                  <w:r w:rsidRPr="00DB6F44">
                                    <w:rPr>
                                      <w:rFonts w:hAnsi="ＭＳ ゴシック" w:hint="eastAsia"/>
                                      <w:sz w:val="18"/>
                                      <w:szCs w:val="18"/>
                                      <w:u w:val="single"/>
                                    </w:rPr>
                                    <w:t xml:space="preserve">＜留意事項通知　</w:t>
                                  </w:r>
                                  <w:r w:rsidRPr="00DB6F44">
                                    <w:rPr>
                                      <w:rFonts w:hAnsi="ＭＳ ゴシック" w:hint="eastAsia"/>
                                      <w:kern w:val="20"/>
                                      <w:sz w:val="18"/>
                                      <w:szCs w:val="18"/>
                                      <w:u w:val="single"/>
                                    </w:rPr>
                                    <w:t>第二の3(</w:t>
                                  </w:r>
                                  <w:r w:rsidRPr="00DB6F44">
                                    <w:rPr>
                                      <w:rFonts w:hAnsi="ＭＳ ゴシック"/>
                                      <w:kern w:val="20"/>
                                      <w:sz w:val="18"/>
                                      <w:szCs w:val="18"/>
                                      <w:u w:val="single"/>
                                    </w:rPr>
                                    <w:t>5</w:t>
                                  </w:r>
                                  <w:r w:rsidRPr="00DB6F44">
                                    <w:rPr>
                                      <w:rFonts w:hAnsi="ＭＳ ゴシック" w:hint="eastAsia"/>
                                      <w:kern w:val="20"/>
                                      <w:sz w:val="18"/>
                                      <w:szCs w:val="18"/>
                                      <w:u w:val="single"/>
                                    </w:rPr>
                                    <w:t>)</w:t>
                                  </w:r>
                                  <w:r w:rsidR="0000330C" w:rsidRPr="00DB6F44">
                                    <w:rPr>
                                      <w:rFonts w:hAnsi="ＭＳ ゴシック" w:hint="eastAsia"/>
                                      <w:kern w:val="20"/>
                                      <w:sz w:val="18"/>
                                      <w:szCs w:val="18"/>
                                      <w:u w:val="single"/>
                                    </w:rPr>
                                    <w:t>⑪</w:t>
                                  </w:r>
                                  <w:r w:rsidRPr="00DB6F44">
                                    <w:rPr>
                                      <w:rFonts w:hAnsi="ＭＳ ゴシック" w:hint="eastAsia"/>
                                      <w:sz w:val="18"/>
                                      <w:szCs w:val="18"/>
                                      <w:u w:val="single"/>
                                    </w:rPr>
                                    <w:t>＞</w:t>
                                  </w:r>
                                </w:p>
                                <w:p w14:paraId="4B56FC25" w14:textId="4BB089C9" w:rsidR="00872E97" w:rsidRPr="00DB6F44" w:rsidRDefault="00872E97" w:rsidP="00872E97">
                                  <w:pPr>
                                    <w:jc w:val="left"/>
                                    <w:rPr>
                                      <w:rFonts w:hAnsi="ＭＳ ゴシック"/>
                                      <w:sz w:val="18"/>
                                      <w:szCs w:val="18"/>
                                    </w:rPr>
                                  </w:pPr>
                                  <w:r w:rsidRPr="00DB6F44">
                                    <w:rPr>
                                      <w:rFonts w:hAnsi="ＭＳ ゴシック" w:hint="eastAsia"/>
                                      <w:sz w:val="18"/>
                                      <w:szCs w:val="18"/>
                                    </w:rPr>
                                    <w:t>○　当該加算は、就労継続支援Ｂ型サービス費</w:t>
                                  </w:r>
                                  <w:r w:rsidRPr="00DB6F44">
                                    <w:rPr>
                                      <w:rFonts w:hAnsi="ＭＳ ゴシック"/>
                                      <w:sz w:val="18"/>
                                      <w:szCs w:val="18"/>
                                    </w:rPr>
                                    <w:t>(Ⅳ) 、就労継続支援Ｂ型サービス費(Ⅴ)</w:t>
                                  </w:r>
                                  <w:r w:rsidRPr="00DB6F44">
                                    <w:rPr>
                                      <w:rFonts w:hAnsi="ＭＳ ゴシック" w:hint="eastAsia"/>
                                      <w:sz w:val="18"/>
                                      <w:szCs w:val="18"/>
                                    </w:rPr>
                                    <w:t>又は就労継続支援Ｂ型サービス費</w:t>
                                  </w:r>
                                  <w:r w:rsidRPr="00DB6F44">
                                    <w:rPr>
                                      <w:rFonts w:hAnsi="ＭＳ ゴシック"/>
                                      <w:sz w:val="18"/>
                                      <w:szCs w:val="18"/>
                                    </w:rPr>
                                    <w:t>(Ⅵ)を算定している</w:t>
                                  </w:r>
                                  <w:r w:rsidRPr="00DB6F44">
                                    <w:rPr>
                                      <w:rFonts w:hAnsi="ＭＳ ゴシック" w:hint="eastAsia"/>
                                      <w:sz w:val="18"/>
                                      <w:szCs w:val="18"/>
                                    </w:rPr>
                                    <w:t>事業所において加算するものであり、算定の要件等については、自立訓練（機能訓練）の通知の規定を準用</w:t>
                                  </w:r>
                                  <w:r w:rsidRPr="00DB6F44">
                                    <w:rPr>
                                      <w:rFonts w:hAnsi="ＭＳ ゴシック"/>
                                      <w:sz w:val="18"/>
                                      <w:szCs w:val="18"/>
                                    </w:rPr>
                                    <w:t>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441000" id="テキスト ボックス 2065302145" o:spid="_x0000_s1195" type="#_x0000_t202" style="position:absolute;margin-left:1.95pt;margin-top:44.7pt;width:410.1pt;height:55.7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">
                      <v:textbox>
                        <w:txbxContent>
                          <w:p w14:paraId="7E9C8E42" w14:textId="3AE05642" w:rsidR="00872E97" w:rsidRPr="00DB6F44" w:rsidRDefault="00872E97" w:rsidP="00872E97">
                            <w:pPr>
                              <w:jc w:val="left"/>
                              <w:rPr>
                                <w:rFonts w:hAnsi="ＭＳ ゴシック"/>
                                <w:sz w:val="18"/>
                                <w:szCs w:val="18"/>
                                <w:u w:val="single"/>
                              </w:rPr>
                            </w:pPr>
                            <w:r w:rsidRPr="00DB6F44">
                              <w:rPr>
                                <w:rFonts w:hAnsi="ＭＳ ゴシック" w:hint="eastAsia"/>
                                <w:sz w:val="18"/>
                                <w:szCs w:val="18"/>
                                <w:u w:val="single"/>
                              </w:rPr>
                              <w:t xml:space="preserve">＜留意事項通知　</w:t>
                            </w:r>
                            <w:r w:rsidRPr="00DB6F44">
                              <w:rPr>
                                <w:rFonts w:hAnsi="ＭＳ ゴシック" w:hint="eastAsia"/>
                                <w:kern w:val="20"/>
                                <w:sz w:val="18"/>
                                <w:szCs w:val="18"/>
                                <w:u w:val="single"/>
                              </w:rPr>
                              <w:t>第二の3(</w:t>
                            </w:r>
                            <w:r w:rsidRPr="00DB6F44">
                              <w:rPr>
                                <w:rFonts w:hAnsi="ＭＳ ゴシック"/>
                                <w:kern w:val="20"/>
                                <w:sz w:val="18"/>
                                <w:szCs w:val="18"/>
                                <w:u w:val="single"/>
                              </w:rPr>
                              <w:t>5</w:t>
                            </w:r>
                            <w:r w:rsidRPr="00DB6F44">
                              <w:rPr>
                                <w:rFonts w:hAnsi="ＭＳ ゴシック" w:hint="eastAsia"/>
                                <w:kern w:val="20"/>
                                <w:sz w:val="18"/>
                                <w:szCs w:val="18"/>
                                <w:u w:val="single"/>
                              </w:rPr>
                              <w:t>)</w:t>
                            </w:r>
                            <w:r w:rsidR="0000330C" w:rsidRPr="00DB6F44">
                              <w:rPr>
                                <w:rFonts w:hAnsi="ＭＳ ゴシック" w:hint="eastAsia"/>
                                <w:kern w:val="20"/>
                                <w:sz w:val="18"/>
                                <w:szCs w:val="18"/>
                                <w:u w:val="single"/>
                              </w:rPr>
                              <w:t>⑪</w:t>
                            </w:r>
                            <w:r w:rsidRPr="00DB6F44">
                              <w:rPr>
                                <w:rFonts w:hAnsi="ＭＳ ゴシック" w:hint="eastAsia"/>
                                <w:sz w:val="18"/>
                                <w:szCs w:val="18"/>
                                <w:u w:val="single"/>
                              </w:rPr>
                              <w:t>＞</w:t>
                            </w:r>
                          </w:p>
                          <w:p w14:paraId="4B56FC25" w14:textId="4BB089C9" w:rsidR="00872E97" w:rsidRPr="00DB6F44" w:rsidRDefault="00872E97" w:rsidP="00872E97">
                            <w:pPr>
                              <w:jc w:val="left"/>
                              <w:rPr>
                                <w:rFonts w:hAnsi="ＭＳ ゴシック"/>
                                <w:sz w:val="18"/>
                                <w:szCs w:val="18"/>
                              </w:rPr>
                            </w:pPr>
                            <w:r w:rsidRPr="00DB6F44">
                              <w:rPr>
                                <w:rFonts w:hAnsi="ＭＳ ゴシック" w:hint="eastAsia"/>
                                <w:sz w:val="18"/>
                                <w:szCs w:val="18"/>
                              </w:rPr>
                              <w:t>○　当該加算は、就労継続支援Ｂ型サービス費</w:t>
                            </w:r>
                            <w:r w:rsidRPr="00DB6F44">
                              <w:rPr>
                                <w:rFonts w:hAnsi="ＭＳ ゴシック"/>
                                <w:sz w:val="18"/>
                                <w:szCs w:val="18"/>
                              </w:rPr>
                              <w:t>(Ⅳ) 、就労継続支援Ｂ型サービス費(Ⅴ)</w:t>
                            </w:r>
                            <w:r w:rsidRPr="00DB6F44">
                              <w:rPr>
                                <w:rFonts w:hAnsi="ＭＳ ゴシック" w:hint="eastAsia"/>
                                <w:sz w:val="18"/>
                                <w:szCs w:val="18"/>
                              </w:rPr>
                              <w:t>又は就労継続支援Ｂ型サービス費</w:t>
                            </w:r>
                            <w:r w:rsidRPr="00DB6F44">
                              <w:rPr>
                                <w:rFonts w:hAnsi="ＭＳ ゴシック"/>
                                <w:sz w:val="18"/>
                                <w:szCs w:val="18"/>
                              </w:rPr>
                              <w:t>(Ⅵ)を算定している</w:t>
                            </w:r>
                            <w:r w:rsidRPr="00DB6F44">
                              <w:rPr>
                                <w:rFonts w:hAnsi="ＭＳ ゴシック" w:hint="eastAsia"/>
                                <w:sz w:val="18"/>
                                <w:szCs w:val="18"/>
                              </w:rPr>
                              <w:t>事業所において加算するものであり、算定の要件等については、自立訓練（機能訓練）の通知の規定を準用</w:t>
                            </w:r>
                            <w:r w:rsidRPr="00DB6F44">
                              <w:rPr>
                                <w:rFonts w:hAnsi="ＭＳ ゴシック"/>
                                <w:sz w:val="18"/>
                                <w:szCs w:val="18"/>
                              </w:rPr>
                              <w:t>する。</w:t>
                            </w:r>
                          </w:p>
                        </w:txbxContent>
                      </v:textbox>
                    </v:shape>
                  </w:pict>
                </mc:Fallback>
              </mc:AlternateContent>
            </w:r>
            <w:r w:rsidR="00A06E70" w:rsidRPr="00DB6F44">
              <w:rPr>
                <w:rFonts w:hAnsi="ＭＳ ゴシック" w:hint="eastAsia"/>
                <w:szCs w:val="20"/>
              </w:rPr>
              <w:t>（３）（２）に掲げるところにより配置した者のいずれかにより、当該事業所の従業者に対し、障害者に対する配慮等に関する研修が年１回以上行われていること。</w:t>
            </w:r>
          </w:p>
        </w:tc>
        <w:tc>
          <w:tcPr>
            <w:tcW w:w="1166" w:type="dxa"/>
          </w:tcPr>
          <w:p w14:paraId="0A45185E" w14:textId="77777777" w:rsidR="00872E97" w:rsidRPr="00DB6F44" w:rsidRDefault="004929B7" w:rsidP="00872E97">
            <w:pPr>
              <w:snapToGrid/>
              <w:jc w:val="both"/>
            </w:pPr>
            <w:sdt>
              <w:sdtPr>
                <w:rPr>
                  <w:rFonts w:hint="eastAsia"/>
                </w:rPr>
                <w:id w:val="2076248376"/>
                <w14:checkbox>
                  <w14:checked w14:val="0"/>
                  <w14:checkedState w14:val="00FE" w14:font="Wingdings"/>
                  <w14:uncheckedState w14:val="2610" w14:font="ＭＳ ゴシック"/>
                </w14:checkbox>
              </w:sdtPr>
              <w:sdtEndPr/>
              <w:sdtContent>
                <w:r w:rsidR="00872E97" w:rsidRPr="00DB6F44">
                  <w:rPr>
                    <w:rFonts w:hAnsi="ＭＳ ゴシック" w:hint="eastAsia"/>
                  </w:rPr>
                  <w:t>☐</w:t>
                </w:r>
              </w:sdtContent>
            </w:sdt>
            <w:r w:rsidR="00872E97" w:rsidRPr="00DB6F44">
              <w:rPr>
                <w:rFonts w:hint="eastAsia"/>
              </w:rPr>
              <w:t>いる</w:t>
            </w:r>
          </w:p>
          <w:p w14:paraId="17C47B7C" w14:textId="77777777" w:rsidR="00872E97" w:rsidRPr="00DB6F44" w:rsidRDefault="004929B7" w:rsidP="00872E97">
            <w:pPr>
              <w:snapToGrid/>
              <w:jc w:val="both"/>
            </w:pPr>
            <w:sdt>
              <w:sdtPr>
                <w:rPr>
                  <w:rFonts w:hint="eastAsia"/>
                </w:rPr>
                <w:id w:val="-71891530"/>
                <w14:checkbox>
                  <w14:checked w14:val="0"/>
                  <w14:checkedState w14:val="00FE" w14:font="Wingdings"/>
                  <w14:uncheckedState w14:val="2610" w14:font="ＭＳ ゴシック"/>
                </w14:checkbox>
              </w:sdtPr>
              <w:sdtEndPr/>
              <w:sdtContent>
                <w:r w:rsidR="00872E97" w:rsidRPr="00DB6F44">
                  <w:rPr>
                    <w:rFonts w:hAnsi="ＭＳ ゴシック" w:hint="eastAsia"/>
                  </w:rPr>
                  <w:t>☐</w:t>
                </w:r>
              </w:sdtContent>
            </w:sdt>
            <w:r w:rsidR="00872E97" w:rsidRPr="00DB6F44">
              <w:rPr>
                <w:rFonts w:hint="eastAsia"/>
              </w:rPr>
              <w:t>いない</w:t>
            </w:r>
          </w:p>
          <w:p w14:paraId="67C1F366" w14:textId="77777777" w:rsidR="00872E97" w:rsidRPr="00DB6F44" w:rsidRDefault="004929B7" w:rsidP="00872E97">
            <w:pPr>
              <w:snapToGrid/>
              <w:jc w:val="both"/>
            </w:pPr>
            <w:sdt>
              <w:sdtPr>
                <w:rPr>
                  <w:rFonts w:hint="eastAsia"/>
                </w:rPr>
                <w:id w:val="1361327103"/>
                <w14:checkbox>
                  <w14:checked w14:val="0"/>
                  <w14:checkedState w14:val="00FE" w14:font="Wingdings"/>
                  <w14:uncheckedState w14:val="2610" w14:font="ＭＳ ゴシック"/>
                </w14:checkbox>
              </w:sdtPr>
              <w:sdtEndPr/>
              <w:sdtContent>
                <w:r w:rsidR="00872E97" w:rsidRPr="00DB6F44">
                  <w:rPr>
                    <w:rFonts w:hAnsi="ＭＳ ゴシック" w:hint="eastAsia"/>
                  </w:rPr>
                  <w:t>☐</w:t>
                </w:r>
              </w:sdtContent>
            </w:sdt>
            <w:r w:rsidR="00872E97" w:rsidRPr="00DB6F44">
              <w:rPr>
                <w:rFonts w:hint="eastAsia"/>
                <w:szCs w:val="20"/>
              </w:rPr>
              <w:t>該当なし</w:t>
            </w:r>
          </w:p>
          <w:p w14:paraId="7078BB37" w14:textId="77777777" w:rsidR="00293930" w:rsidRPr="00DB6F44" w:rsidRDefault="00293930" w:rsidP="006E559D">
            <w:pPr>
              <w:snapToGrid/>
              <w:jc w:val="both"/>
            </w:pPr>
          </w:p>
        </w:tc>
        <w:tc>
          <w:tcPr>
            <w:tcW w:w="1877" w:type="dxa"/>
          </w:tcPr>
          <w:p w14:paraId="72467B92" w14:textId="77777777" w:rsidR="00114977" w:rsidRDefault="00114977" w:rsidP="00114977">
            <w:pPr>
              <w:pStyle w:val="Default"/>
              <w:autoSpaceDE/>
              <w:autoSpaceDN/>
              <w:adjustRightInd/>
              <w:spacing w:line="240" w:lineRule="exact"/>
              <w:rPr>
                <w:rFonts w:ascii="ＭＳ ゴシック" w:eastAsia="ＭＳ ゴシック" w:hAnsi="ＭＳ ゴシック"/>
                <w:color w:val="auto"/>
                <w:kern w:val="2"/>
                <w:sz w:val="18"/>
                <w:szCs w:val="18"/>
              </w:rPr>
            </w:pPr>
            <w:r w:rsidRPr="002E040F">
              <w:rPr>
                <w:rFonts w:ascii="ＭＳ ゴシック" w:eastAsia="ＭＳ ゴシック" w:hAnsi="ＭＳ ゴシック" w:hint="eastAsia"/>
                <w:color w:val="auto"/>
                <w:kern w:val="2"/>
                <w:sz w:val="18"/>
                <w:szCs w:val="18"/>
              </w:rPr>
              <w:t>告示別表</w:t>
            </w:r>
          </w:p>
          <w:p w14:paraId="62B32B9C" w14:textId="4F4E523B" w:rsidR="00293930" w:rsidRPr="002E040F" w:rsidRDefault="00114977" w:rsidP="00114977">
            <w:pPr>
              <w:snapToGrid/>
              <w:spacing w:line="240" w:lineRule="exact"/>
              <w:jc w:val="left"/>
              <w:rPr>
                <w:rFonts w:hAnsi="ＭＳ ゴシック"/>
                <w:sz w:val="18"/>
                <w:szCs w:val="18"/>
              </w:rPr>
            </w:pPr>
            <w:r w:rsidRPr="002E040F">
              <w:rPr>
                <w:rFonts w:hAnsi="ＭＳ ゴシック" w:hint="eastAsia"/>
                <w:sz w:val="18"/>
                <w:szCs w:val="18"/>
              </w:rPr>
              <w:t>第14の8の2</w:t>
            </w:r>
          </w:p>
        </w:tc>
      </w:tr>
      <w:tr w:rsidR="00AB0490" w:rsidRPr="002E040F" w14:paraId="531E243B" w14:textId="77777777" w:rsidTr="007B4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7790"/>
        </w:trPr>
        <w:tc>
          <w:tcPr>
            <w:tcW w:w="1184" w:type="dxa"/>
          </w:tcPr>
          <w:p w14:paraId="0D3ED6E8" w14:textId="77777777" w:rsidR="00AB0490" w:rsidRPr="002E040F" w:rsidRDefault="00AB0490" w:rsidP="00AB0490">
            <w:pPr>
              <w:snapToGrid/>
              <w:jc w:val="both"/>
              <w:rPr>
                <w:rFonts w:hAnsi="ＭＳ ゴシック"/>
                <w:szCs w:val="20"/>
              </w:rPr>
            </w:pPr>
            <w:r w:rsidRPr="002E040F">
              <w:rPr>
                <w:rFonts w:hAnsi="ＭＳ ゴシック" w:hint="eastAsia"/>
                <w:szCs w:val="20"/>
              </w:rPr>
              <w:t>８９</w:t>
            </w:r>
          </w:p>
          <w:p w14:paraId="3EC7433F" w14:textId="77777777" w:rsidR="00AB0490" w:rsidRPr="002E040F" w:rsidRDefault="00AB0490" w:rsidP="00AB0490">
            <w:pPr>
              <w:snapToGrid/>
              <w:jc w:val="both"/>
              <w:rPr>
                <w:rFonts w:hAnsi="ＭＳ ゴシック"/>
                <w:szCs w:val="20"/>
              </w:rPr>
            </w:pPr>
            <w:r w:rsidRPr="002E040F">
              <w:rPr>
                <w:rFonts w:hAnsi="ＭＳ ゴシック" w:hint="eastAsia"/>
                <w:szCs w:val="20"/>
              </w:rPr>
              <w:t>視覚・聴覚</w:t>
            </w:r>
          </w:p>
          <w:p w14:paraId="7D6B8DDE" w14:textId="77777777" w:rsidR="00AB0490" w:rsidRPr="002E040F" w:rsidRDefault="00AB0490" w:rsidP="00AB0490">
            <w:pPr>
              <w:snapToGrid/>
              <w:jc w:val="both"/>
              <w:rPr>
                <w:rFonts w:hAnsi="ＭＳ ゴシック"/>
                <w:szCs w:val="20"/>
              </w:rPr>
            </w:pPr>
            <w:r w:rsidRPr="002E040F">
              <w:rPr>
                <w:rFonts w:hAnsi="ＭＳ ゴシック" w:hint="eastAsia"/>
                <w:szCs w:val="20"/>
              </w:rPr>
              <w:t>言語障害者</w:t>
            </w:r>
          </w:p>
          <w:p w14:paraId="222E7084" w14:textId="77777777" w:rsidR="00AB0490" w:rsidRPr="002E040F" w:rsidRDefault="00AB0490" w:rsidP="00AB0490">
            <w:pPr>
              <w:snapToGrid/>
              <w:jc w:val="both"/>
              <w:rPr>
                <w:rFonts w:hAnsi="ＭＳ ゴシック"/>
                <w:szCs w:val="20"/>
              </w:rPr>
            </w:pPr>
            <w:r w:rsidRPr="002E040F">
              <w:rPr>
                <w:rFonts w:hAnsi="ＭＳ ゴシック" w:hint="eastAsia"/>
                <w:szCs w:val="20"/>
              </w:rPr>
              <w:t>支援体制</w:t>
            </w:r>
          </w:p>
          <w:p w14:paraId="6A9F3CF6" w14:textId="77777777" w:rsidR="00AB0490" w:rsidRPr="002E040F" w:rsidRDefault="00AB0490" w:rsidP="00AB0490">
            <w:pPr>
              <w:snapToGrid/>
              <w:spacing w:afterLines="50" w:after="142"/>
              <w:jc w:val="both"/>
              <w:rPr>
                <w:szCs w:val="20"/>
              </w:rPr>
            </w:pPr>
            <w:r w:rsidRPr="002E040F">
              <w:rPr>
                <w:rFonts w:hAnsi="ＭＳ ゴシック" w:hint="eastAsia"/>
                <w:szCs w:val="20"/>
              </w:rPr>
              <w:t>加算</w:t>
            </w:r>
          </w:p>
          <w:p w14:paraId="79F28E5E" w14:textId="4D86CD99" w:rsidR="00AB0490" w:rsidRPr="00DB6F44" w:rsidRDefault="00AB0490" w:rsidP="00AB0490">
            <w:pPr>
              <w:spacing w:afterLines="30" w:after="85" w:line="240" w:lineRule="exact"/>
              <w:rPr>
                <w:sz w:val="18"/>
                <w:szCs w:val="18"/>
                <w:bdr w:val="single" w:sz="4" w:space="0" w:color="auto"/>
              </w:rPr>
            </w:pPr>
            <w:r w:rsidRPr="00DB6F44">
              <w:rPr>
                <w:rFonts w:hint="eastAsia"/>
                <w:sz w:val="18"/>
                <w:szCs w:val="18"/>
                <w:bdr w:val="single" w:sz="4" w:space="0" w:color="auto"/>
              </w:rPr>
              <w:t>自機</w:t>
            </w:r>
          </w:p>
          <w:p w14:paraId="694CA6A7" w14:textId="648350AD" w:rsidR="00AB0490" w:rsidRPr="00DB6F44" w:rsidRDefault="00AB0490" w:rsidP="00AB0490">
            <w:pPr>
              <w:spacing w:afterLines="30" w:after="85" w:line="240" w:lineRule="exact"/>
              <w:rPr>
                <w:sz w:val="18"/>
                <w:szCs w:val="18"/>
                <w:bdr w:val="single" w:sz="4" w:space="0" w:color="auto"/>
              </w:rPr>
            </w:pPr>
            <w:r w:rsidRPr="00DB6F44">
              <w:rPr>
                <w:rFonts w:hint="eastAsia"/>
                <w:sz w:val="18"/>
                <w:szCs w:val="18"/>
                <w:bdr w:val="single" w:sz="4" w:space="0" w:color="auto"/>
              </w:rPr>
              <w:t>自生</w:t>
            </w:r>
          </w:p>
          <w:p w14:paraId="3CA25445" w14:textId="77777777" w:rsidR="00AB0490" w:rsidRPr="00DB6F44" w:rsidRDefault="00AB0490" w:rsidP="00AB0490">
            <w:pPr>
              <w:spacing w:afterLines="30" w:after="85" w:line="240" w:lineRule="exact"/>
              <w:rPr>
                <w:sz w:val="18"/>
                <w:szCs w:val="18"/>
                <w:bdr w:val="single" w:sz="4" w:space="0" w:color="auto"/>
              </w:rPr>
            </w:pPr>
            <w:r w:rsidRPr="00DB6F44">
              <w:rPr>
                <w:rFonts w:hint="eastAsia"/>
                <w:sz w:val="18"/>
                <w:szCs w:val="18"/>
                <w:bdr w:val="single" w:sz="4" w:space="0" w:color="auto"/>
              </w:rPr>
              <w:t>就移</w:t>
            </w:r>
          </w:p>
          <w:p w14:paraId="3A87C1B8" w14:textId="77777777" w:rsidR="00AB0490" w:rsidRPr="002E040F" w:rsidRDefault="00AB0490" w:rsidP="00AB0490">
            <w:pPr>
              <w:spacing w:afterLines="30" w:after="85" w:line="240" w:lineRule="exact"/>
              <w:rPr>
                <w:sz w:val="18"/>
                <w:szCs w:val="18"/>
                <w:bdr w:val="single" w:sz="4" w:space="0" w:color="auto"/>
              </w:rPr>
            </w:pPr>
            <w:r w:rsidRPr="00DB6F44">
              <w:rPr>
                <w:rFonts w:hint="eastAsia"/>
                <w:sz w:val="18"/>
                <w:szCs w:val="18"/>
                <w:bdr w:val="single" w:sz="4" w:space="0" w:color="auto"/>
              </w:rPr>
              <w:t>就Ａ</w:t>
            </w:r>
          </w:p>
          <w:p w14:paraId="7F9581C6" w14:textId="051F83D8" w:rsidR="00AB0490" w:rsidRPr="002E040F" w:rsidRDefault="00AB0490" w:rsidP="00AB0490">
            <w:pPr>
              <w:ind w:firstLineChars="200" w:firstLine="324"/>
              <w:jc w:val="left"/>
              <w:rPr>
                <w:rFonts w:hAnsi="ＭＳ ゴシック"/>
                <w:szCs w:val="20"/>
              </w:rPr>
            </w:pPr>
            <w:r w:rsidRPr="002E040F">
              <w:rPr>
                <w:rFonts w:hint="eastAsia"/>
                <w:sz w:val="18"/>
                <w:szCs w:val="18"/>
                <w:bdr w:val="single" w:sz="4" w:space="0" w:color="auto"/>
              </w:rPr>
              <w:t>就Ｂ</w:t>
            </w:r>
          </w:p>
        </w:tc>
        <w:tc>
          <w:tcPr>
            <w:tcW w:w="5731" w:type="dxa"/>
          </w:tcPr>
          <w:p w14:paraId="7CF2EDCD" w14:textId="1E4CFED7" w:rsidR="00AB0490" w:rsidRPr="00DB6F44" w:rsidRDefault="00AB0490" w:rsidP="00AB0490">
            <w:pPr>
              <w:snapToGrid/>
              <w:spacing w:afterLines="50" w:after="142"/>
              <w:ind w:firstLineChars="100" w:firstLine="182"/>
              <w:jc w:val="both"/>
              <w:rPr>
                <w:rFonts w:hAnsi="ＭＳ ゴシック"/>
                <w:szCs w:val="20"/>
              </w:rPr>
            </w:pPr>
            <w:r w:rsidRPr="00DB6F44">
              <w:rPr>
                <w:noProof/>
              </w:rPr>
              <mc:AlternateContent>
                <mc:Choice Requires="wps">
                  <w:drawing>
                    <wp:anchor distT="0" distB="0" distL="114300" distR="114300" simplePos="0" relativeHeight="251645952" behindDoc="0" locked="0" layoutInCell="1" allowOverlap="1" wp14:anchorId="55399230" wp14:editId="7E59F904">
                      <wp:simplePos x="0" y="0"/>
                      <wp:positionH relativeFrom="column">
                        <wp:posOffset>-37796</wp:posOffset>
                      </wp:positionH>
                      <wp:positionV relativeFrom="paragraph">
                        <wp:posOffset>756036</wp:posOffset>
                      </wp:positionV>
                      <wp:extent cx="3545205" cy="1674495"/>
                      <wp:effectExtent l="0" t="0" r="17145" b="20955"/>
                      <wp:wrapNone/>
                      <wp:docPr id="8661130"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5205" cy="1674495"/>
                              </a:xfrm>
                              <a:prstGeom prst="rect">
                                <a:avLst/>
                              </a:prstGeom>
                              <a:solidFill>
                                <a:srgbClr val="FFFFFF"/>
                              </a:solidFill>
                              <a:ln w="6350">
                                <a:solidFill>
                                  <a:srgbClr val="000000"/>
                                </a:solidFill>
                                <a:miter lim="800000"/>
                                <a:headEnd/>
                                <a:tailEnd/>
                              </a:ln>
                            </wps:spPr>
                            <wps:txbx>
                              <w:txbxContent>
                                <w:p w14:paraId="1CAA0EFC" w14:textId="77777777" w:rsidR="00AB0490" w:rsidRPr="00DB6F44" w:rsidRDefault="00AB0490" w:rsidP="00AB0490">
                                  <w:pPr>
                                    <w:ind w:firstLineChars="100" w:firstLine="182"/>
                                    <w:jc w:val="left"/>
                                  </w:pPr>
                                  <w:r w:rsidRPr="00DB6F44">
                                    <w:t>☐</w:t>
                                  </w:r>
                                  <w:r w:rsidRPr="00DB6F44">
                                    <w:t xml:space="preserve"> 視覚・聴覚言語障害者支援体制加算（</w:t>
                                  </w:r>
                                  <w:r w:rsidRPr="00DB6F44">
                                    <w:t>Ⅰ</w:t>
                                  </w:r>
                                  <w:r w:rsidRPr="00DB6F44">
                                    <w:t>）</w:t>
                                  </w:r>
                                </w:p>
                                <w:p w14:paraId="430DA154" w14:textId="1F26A7EB" w:rsidR="00AB0490" w:rsidRPr="00DB6F44" w:rsidRDefault="00AB0490" w:rsidP="00AB0490">
                                  <w:pPr>
                                    <w:ind w:leftChars="100" w:left="182" w:firstLineChars="100" w:firstLine="182"/>
                                    <w:jc w:val="left"/>
                                  </w:pPr>
                                  <w:r w:rsidRPr="00DB6F44">
                                    <w:rPr>
                                      <w:rFonts w:hint="eastAsia"/>
                                    </w:rPr>
                                    <w:t>視覚又は聴覚若しくは言語機能に重度の障害がある者（視覚障害者等）である利用者の数</w:t>
                                  </w:r>
                                  <w:r w:rsidR="004C656A" w:rsidRPr="00DB6F44">
                                    <w:rPr>
                                      <w:rFonts w:hint="eastAsia"/>
                                    </w:rPr>
                                    <w:t>（※）</w:t>
                                  </w:r>
                                  <w:r w:rsidRPr="00DB6F44">
                                    <w:rPr>
                                      <w:rFonts w:hint="eastAsia"/>
                                    </w:rPr>
                                    <w:t>が、事業所の利用者の数に１００分の５０を乗じて得た数以上であって、視覚障害者等との意思疎通に関し専門性を有する者として専ら視覚障害者等の生活支援に従事する従業者を、指定障害福祉サービス基準に定める人員配置に加え、常勤換算方法で、利用者の数を４０で除して得た数以上配置しているものとして</w:t>
                                  </w:r>
                                  <w:r w:rsidR="006D7689">
                                    <w:rPr>
                                      <w:rFonts w:hint="eastAsia"/>
                                    </w:rPr>
                                    <w:t>知事</w:t>
                                  </w:r>
                                  <w:r w:rsidRPr="00DB6F44">
                                    <w:rPr>
                                      <w:rFonts w:hint="eastAsia"/>
                                    </w:rPr>
                                    <w:t>に届け出た事業所において、サービスを行った場合に、１日につき所定単位数を加算する。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99230" id="_x0000_s1196" style="position:absolute;left:0;text-align:left;margin-left:-3pt;margin-top:59.55pt;width:279.15pt;height:131.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" strokeweight=".5pt">
                      <v:textbox inset="5.85pt,.7pt,5.85pt,.7pt">
                        <w:txbxContent>
                          <w:p w14:paraId="1CAA0EFC" w14:textId="77777777" w:rsidR="00AB0490" w:rsidRPr="00DB6F44" w:rsidRDefault="00AB0490" w:rsidP="00AB0490">
                            <w:pPr>
                              <w:ind w:firstLineChars="100" w:firstLine="182"/>
                              <w:jc w:val="left"/>
                            </w:pPr>
                            <w:r w:rsidRPr="00DB6F44">
                              <w:t>☐</w:t>
                            </w:r>
                            <w:r w:rsidRPr="00DB6F44">
                              <w:t xml:space="preserve"> 視覚・聴覚言語障害者支援体制加算（</w:t>
                            </w:r>
                            <w:r w:rsidRPr="00DB6F44">
                              <w:t>Ⅰ</w:t>
                            </w:r>
                            <w:r w:rsidRPr="00DB6F44">
                              <w:t>）</w:t>
                            </w:r>
                          </w:p>
                          <w:p w14:paraId="430DA154" w14:textId="1F26A7EB" w:rsidR="00AB0490" w:rsidRPr="00DB6F44" w:rsidRDefault="00AB0490" w:rsidP="00AB0490">
                            <w:pPr>
                              <w:ind w:leftChars="100" w:left="182" w:firstLineChars="100" w:firstLine="182"/>
                              <w:jc w:val="left"/>
                            </w:pPr>
                            <w:r w:rsidRPr="00DB6F44">
                              <w:rPr>
                                <w:rFonts w:hint="eastAsia"/>
                              </w:rPr>
                              <w:t>視覚又は聴覚若しくは言語機能に重度の障害がある者（視覚障害者等）である利用者の数</w:t>
                            </w:r>
                            <w:r w:rsidR="004C656A" w:rsidRPr="00DB6F44">
                              <w:rPr>
                                <w:rFonts w:hint="eastAsia"/>
                              </w:rPr>
                              <w:t>（※）</w:t>
                            </w:r>
                            <w:r w:rsidRPr="00DB6F44">
                              <w:rPr>
                                <w:rFonts w:hint="eastAsia"/>
                              </w:rPr>
                              <w:t>が、事業所の利用者の数に１００分の５０を乗じて得た数以上であって、視覚障害者等との意思疎通に関し専門性を有する者として専ら視覚障害者等の生活支援に従事する従業者を、指定障害福祉サービス基準に定める人員配置に加え、常勤換算方法で、利用者の数を４０で除して得た数以上配置しているものとして</w:t>
                            </w:r>
                            <w:r w:rsidR="006D7689">
                              <w:rPr>
                                <w:rFonts w:hint="eastAsia"/>
                              </w:rPr>
                              <w:t>知事</w:t>
                            </w:r>
                            <w:r w:rsidRPr="00DB6F44">
                              <w:rPr>
                                <w:rFonts w:hint="eastAsia"/>
                              </w:rPr>
                              <w:t>に届け出た事業所において、サービスを行った場合に、１日につき所定単位数を加算する。</w:t>
                            </w:r>
                          </w:p>
                        </w:txbxContent>
                      </v:textbox>
                    </v:rect>
                  </w:pict>
                </mc:Fallback>
              </mc:AlternateContent>
            </w:r>
            <w:r w:rsidRPr="00DB6F44">
              <w:rPr>
                <w:rFonts w:hAnsi="ＭＳ ゴシック" w:hint="eastAsia"/>
                <w:szCs w:val="20"/>
              </w:rPr>
              <w:t>視覚又は聴覚若しくは言語機能に重度の障害がある者（視覚障害者等）である利用者の数が、一定の条件に該当するものとして</w:t>
            </w:r>
            <w:r w:rsidR="006E0318">
              <w:rPr>
                <w:rFonts w:hAnsi="ＭＳ ゴシック" w:hint="eastAsia"/>
                <w:szCs w:val="20"/>
              </w:rPr>
              <w:t>知事</w:t>
            </w:r>
            <w:r w:rsidRPr="00DB6F44">
              <w:rPr>
                <w:rFonts w:hAnsi="ＭＳ ゴシック" w:hint="eastAsia"/>
                <w:szCs w:val="20"/>
              </w:rPr>
              <w:t>に届け出た事業所において、サービスを行った場合に、１日につき所定単位数を加算していますか。</w:t>
            </w:r>
          </w:p>
          <w:p w14:paraId="627B366C" w14:textId="5E0CE159" w:rsidR="00AB0490" w:rsidRPr="00DB6F44" w:rsidRDefault="00AB0490" w:rsidP="00AB0490">
            <w:pPr>
              <w:snapToGrid/>
              <w:spacing w:afterLines="50" w:after="142"/>
              <w:ind w:firstLineChars="100" w:firstLine="182"/>
              <w:jc w:val="both"/>
              <w:rPr>
                <w:rFonts w:hAnsi="ＭＳ ゴシック"/>
                <w:szCs w:val="20"/>
              </w:rPr>
            </w:pPr>
          </w:p>
          <w:p w14:paraId="3553F586" w14:textId="73DC954F" w:rsidR="00AB0490" w:rsidRPr="00DB6F44" w:rsidRDefault="00AB0490" w:rsidP="00AB0490">
            <w:pPr>
              <w:ind w:firstLineChars="100" w:firstLine="182"/>
              <w:jc w:val="left"/>
              <w:rPr>
                <w:rFonts w:hAnsi="ＭＳ ゴシック"/>
                <w:szCs w:val="20"/>
              </w:rPr>
            </w:pPr>
          </w:p>
          <w:p w14:paraId="7C7A328A" w14:textId="0DEAF2F6" w:rsidR="00AB0490" w:rsidRPr="00DB6F44" w:rsidRDefault="00AB0490" w:rsidP="00AB0490">
            <w:pPr>
              <w:ind w:firstLineChars="100" w:firstLine="182"/>
              <w:jc w:val="left"/>
              <w:rPr>
                <w:rFonts w:hAnsi="ＭＳ ゴシック"/>
                <w:szCs w:val="20"/>
              </w:rPr>
            </w:pPr>
          </w:p>
          <w:p w14:paraId="38301F8A" w14:textId="1084441D" w:rsidR="00AB0490" w:rsidRPr="00DB6F44" w:rsidRDefault="00AB0490" w:rsidP="00AB0490">
            <w:pPr>
              <w:ind w:firstLineChars="100" w:firstLine="182"/>
              <w:jc w:val="left"/>
              <w:rPr>
                <w:rFonts w:hAnsi="ＭＳ ゴシック"/>
                <w:szCs w:val="20"/>
              </w:rPr>
            </w:pPr>
          </w:p>
          <w:p w14:paraId="36158421" w14:textId="77777777" w:rsidR="00AB0490" w:rsidRPr="00DB6F44" w:rsidRDefault="00AB0490" w:rsidP="00AB0490">
            <w:pPr>
              <w:ind w:firstLineChars="100" w:firstLine="182"/>
              <w:jc w:val="left"/>
              <w:rPr>
                <w:rFonts w:hAnsi="ＭＳ ゴシック"/>
                <w:szCs w:val="20"/>
              </w:rPr>
            </w:pPr>
          </w:p>
          <w:p w14:paraId="6A0CBA76" w14:textId="77777777" w:rsidR="00AB0490" w:rsidRPr="00DB6F44" w:rsidRDefault="00AB0490" w:rsidP="00AB0490">
            <w:pPr>
              <w:ind w:firstLineChars="100" w:firstLine="182"/>
              <w:jc w:val="left"/>
              <w:rPr>
                <w:rFonts w:hAnsi="ＭＳ ゴシック"/>
                <w:szCs w:val="20"/>
              </w:rPr>
            </w:pPr>
          </w:p>
          <w:p w14:paraId="4BA2C879" w14:textId="77777777" w:rsidR="00AB0490" w:rsidRPr="00DB6F44" w:rsidRDefault="00AB0490" w:rsidP="00AB0490">
            <w:pPr>
              <w:ind w:firstLineChars="100" w:firstLine="182"/>
              <w:jc w:val="left"/>
              <w:rPr>
                <w:rFonts w:hAnsi="ＭＳ ゴシック"/>
                <w:szCs w:val="20"/>
              </w:rPr>
            </w:pPr>
          </w:p>
          <w:p w14:paraId="42322836" w14:textId="77777777" w:rsidR="00AB0490" w:rsidRPr="00DB6F44" w:rsidRDefault="00AB0490" w:rsidP="00AB0490">
            <w:pPr>
              <w:ind w:firstLineChars="100" w:firstLine="182"/>
              <w:jc w:val="left"/>
              <w:rPr>
                <w:rFonts w:hAnsi="ＭＳ ゴシック"/>
                <w:szCs w:val="20"/>
              </w:rPr>
            </w:pPr>
          </w:p>
          <w:p w14:paraId="67DEFE5C" w14:textId="77777777" w:rsidR="00AB0490" w:rsidRPr="00DB6F44" w:rsidRDefault="00AB0490" w:rsidP="00AB0490">
            <w:pPr>
              <w:ind w:firstLineChars="100" w:firstLine="182"/>
              <w:jc w:val="left"/>
              <w:rPr>
                <w:rFonts w:hAnsi="ＭＳ ゴシック"/>
                <w:szCs w:val="20"/>
              </w:rPr>
            </w:pPr>
          </w:p>
          <w:p w14:paraId="3F0D2F14" w14:textId="212BF49E" w:rsidR="006F31BB" w:rsidRPr="00DB6F44" w:rsidRDefault="006F31BB" w:rsidP="006F31BB">
            <w:pPr>
              <w:jc w:val="left"/>
              <w:rPr>
                <w:rFonts w:hAnsi="ＭＳ ゴシック"/>
                <w:szCs w:val="20"/>
              </w:rPr>
            </w:pPr>
            <w:r w:rsidRPr="00DB6F44">
              <w:rPr>
                <w:rFonts w:hAnsi="ＭＳ ゴシック" w:hint="eastAsia"/>
                <w:noProof/>
                <w:sz w:val="18"/>
                <w:szCs w:val="18"/>
              </w:rPr>
              <mc:AlternateContent>
                <mc:Choice Requires="wps">
                  <w:drawing>
                    <wp:anchor distT="0" distB="0" distL="114300" distR="114300" simplePos="0" relativeHeight="251669504" behindDoc="0" locked="0" layoutInCell="1" allowOverlap="1" wp14:anchorId="1261A4CB" wp14:editId="7175FA2B">
                      <wp:simplePos x="0" y="0"/>
                      <wp:positionH relativeFrom="column">
                        <wp:posOffset>-36554</wp:posOffset>
                      </wp:positionH>
                      <wp:positionV relativeFrom="paragraph">
                        <wp:posOffset>148093</wp:posOffset>
                      </wp:positionV>
                      <wp:extent cx="3545205" cy="1703705"/>
                      <wp:effectExtent l="0" t="0" r="17145" b="10795"/>
                      <wp:wrapNone/>
                      <wp:docPr id="49698365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5205" cy="1703705"/>
                              </a:xfrm>
                              <a:prstGeom prst="rect">
                                <a:avLst/>
                              </a:prstGeom>
                              <a:solidFill>
                                <a:srgbClr val="FFFFFF"/>
                              </a:solidFill>
                              <a:ln w="6350">
                                <a:solidFill>
                                  <a:srgbClr val="000000"/>
                                </a:solidFill>
                                <a:miter lim="800000"/>
                                <a:headEnd/>
                                <a:tailEnd/>
                              </a:ln>
                            </wps:spPr>
                            <wps:txbx>
                              <w:txbxContent>
                                <w:p w14:paraId="21C8893A" w14:textId="77777777" w:rsidR="006F31BB" w:rsidRPr="00DB6F44" w:rsidRDefault="006F31BB" w:rsidP="006F31BB">
                                  <w:pPr>
                                    <w:ind w:firstLineChars="100" w:firstLine="182"/>
                                    <w:jc w:val="left"/>
                                  </w:pPr>
                                  <w:r w:rsidRPr="00DB6F44">
                                    <w:t>☐</w:t>
                                  </w:r>
                                  <w:r w:rsidRPr="00DB6F44">
                                    <w:t xml:space="preserve"> 視覚・聴覚言語障害者支援体制加算（</w:t>
                                  </w:r>
                                  <w:r w:rsidRPr="00DB6F44">
                                    <w:rPr>
                                      <w:rFonts w:hint="eastAsia"/>
                                    </w:rPr>
                                    <w:t>Ⅱ</w:t>
                                  </w:r>
                                  <w:r w:rsidRPr="00DB6F44">
                                    <w:t>）</w:t>
                                  </w:r>
                                </w:p>
                                <w:p w14:paraId="25453071" w14:textId="435E2686" w:rsidR="006F31BB" w:rsidRPr="00DB6F44" w:rsidRDefault="006F31BB" w:rsidP="006F31BB">
                                  <w:pPr>
                                    <w:ind w:leftChars="100" w:left="182" w:firstLineChars="100" w:firstLine="182"/>
                                    <w:jc w:val="left"/>
                                  </w:pPr>
                                  <w:r w:rsidRPr="00DB6F44">
                                    <w:rPr>
                                      <w:rFonts w:hAnsi="ＭＳ ゴシック" w:hint="eastAsia"/>
                                      <w:szCs w:val="20"/>
                                    </w:rPr>
                                    <w:t>視覚又は聴覚若しくは言語機能に重度の障害がある者（視覚障害者等）である利用者の数</w:t>
                                  </w:r>
                                  <w:r w:rsidR="004C656A" w:rsidRPr="00DB6F44">
                                    <w:rPr>
                                      <w:rFonts w:hint="eastAsia"/>
                                    </w:rPr>
                                    <w:t>（※）</w:t>
                                  </w:r>
                                  <w:r w:rsidRPr="00DB6F44">
                                    <w:rPr>
                                      <w:rFonts w:hAnsi="ＭＳ ゴシック" w:hint="eastAsia"/>
                                      <w:szCs w:val="20"/>
                                    </w:rPr>
                                    <w:t>が、事業所の利用者の数に１００分の３０を乗じて得た数以上であって、視覚障害者等との意思疎通に関し専門性を有する者として専ら視覚障害者等の生活支援に従事する従業者を、指定障害福祉サービス</w:t>
                                  </w:r>
                                  <w:r w:rsidR="00002E74" w:rsidRPr="00DB6F44">
                                    <w:rPr>
                                      <w:rFonts w:hAnsi="ＭＳ ゴシック" w:hint="eastAsia"/>
                                      <w:szCs w:val="20"/>
                                    </w:rPr>
                                    <w:t>基準</w:t>
                                  </w:r>
                                  <w:r w:rsidRPr="00DB6F44">
                                    <w:rPr>
                                      <w:rFonts w:hAnsi="ＭＳ ゴシック" w:hint="eastAsia"/>
                                      <w:szCs w:val="20"/>
                                    </w:rPr>
                                    <w:t>に定める人員配置に加え、常勤換算方法で、利用者の数を５０で除して得た数以上配置しているものとして</w:t>
                                  </w:r>
                                  <w:r w:rsidR="006D7689">
                                    <w:rPr>
                                      <w:rFonts w:hAnsi="ＭＳ ゴシック" w:hint="eastAsia"/>
                                      <w:szCs w:val="20"/>
                                    </w:rPr>
                                    <w:t>知事</w:t>
                                  </w:r>
                                  <w:r w:rsidRPr="00DB6F44">
                                    <w:rPr>
                                      <w:rFonts w:hAnsi="ＭＳ ゴシック" w:hint="eastAsia"/>
                                      <w:szCs w:val="20"/>
                                    </w:rPr>
                                    <w:t>に届け出た事業所において、サービスを行った場合に、１日につき所定単位数を加算する。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1A4CB" id="正方形/長方形 5" o:spid="_x0000_s1197" style="position:absolute;margin-left:-2.9pt;margin-top:11.65pt;width:279.15pt;height:13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" strokeweight=".5pt">
                      <v:textbox inset="5.85pt,.7pt,5.85pt,.7pt">
                        <w:txbxContent>
                          <w:p w14:paraId="21C8893A" w14:textId="77777777" w:rsidR="006F31BB" w:rsidRPr="00DB6F44" w:rsidRDefault="006F31BB" w:rsidP="006F31BB">
                            <w:pPr>
                              <w:ind w:firstLineChars="100" w:firstLine="182"/>
                              <w:jc w:val="left"/>
                            </w:pPr>
                            <w:r w:rsidRPr="00DB6F44">
                              <w:t>☐</w:t>
                            </w:r>
                            <w:r w:rsidRPr="00DB6F44">
                              <w:t xml:space="preserve"> 視覚・聴覚言語障害者支援体制加算（</w:t>
                            </w:r>
                            <w:r w:rsidRPr="00DB6F44">
                              <w:rPr>
                                <w:rFonts w:hint="eastAsia"/>
                              </w:rPr>
                              <w:t>Ⅱ</w:t>
                            </w:r>
                            <w:r w:rsidRPr="00DB6F44">
                              <w:t>）</w:t>
                            </w:r>
                          </w:p>
                          <w:p w14:paraId="25453071" w14:textId="435E2686" w:rsidR="006F31BB" w:rsidRPr="00DB6F44" w:rsidRDefault="006F31BB" w:rsidP="006F31BB">
                            <w:pPr>
                              <w:ind w:leftChars="100" w:left="182" w:firstLineChars="100" w:firstLine="182"/>
                              <w:jc w:val="left"/>
                            </w:pPr>
                            <w:r w:rsidRPr="00DB6F44">
                              <w:rPr>
                                <w:rFonts w:hAnsi="ＭＳ ゴシック" w:hint="eastAsia"/>
                                <w:szCs w:val="20"/>
                              </w:rPr>
                              <w:t>視覚又は聴覚若しくは言語機能に重度の障害がある者（視覚障害者等）である利用者の数</w:t>
                            </w:r>
                            <w:r w:rsidR="004C656A" w:rsidRPr="00DB6F44">
                              <w:rPr>
                                <w:rFonts w:hint="eastAsia"/>
                              </w:rPr>
                              <w:t>（※）</w:t>
                            </w:r>
                            <w:r w:rsidRPr="00DB6F44">
                              <w:rPr>
                                <w:rFonts w:hAnsi="ＭＳ ゴシック" w:hint="eastAsia"/>
                                <w:szCs w:val="20"/>
                              </w:rPr>
                              <w:t>が、事業所の利用者の数に１００分の３０を乗じて得た数以上であって、視覚障害者等との意思疎通に関し専門性を有する者として専ら視覚障害者等の生活支援に従事する従業者を、指定障害福祉サービス</w:t>
                            </w:r>
                            <w:r w:rsidR="00002E74" w:rsidRPr="00DB6F44">
                              <w:rPr>
                                <w:rFonts w:hAnsi="ＭＳ ゴシック" w:hint="eastAsia"/>
                                <w:szCs w:val="20"/>
                              </w:rPr>
                              <w:t>基準</w:t>
                            </w:r>
                            <w:r w:rsidRPr="00DB6F44">
                              <w:rPr>
                                <w:rFonts w:hAnsi="ＭＳ ゴシック" w:hint="eastAsia"/>
                                <w:szCs w:val="20"/>
                              </w:rPr>
                              <w:t>に定める人員配置に加え、常勤換算方法で、利用者の数を５０で除して得た数以上配置しているものとして</w:t>
                            </w:r>
                            <w:r w:rsidR="006D7689">
                              <w:rPr>
                                <w:rFonts w:hAnsi="ＭＳ ゴシック" w:hint="eastAsia"/>
                                <w:szCs w:val="20"/>
                              </w:rPr>
                              <w:t>知事</w:t>
                            </w:r>
                            <w:r w:rsidRPr="00DB6F44">
                              <w:rPr>
                                <w:rFonts w:hAnsi="ＭＳ ゴシック" w:hint="eastAsia"/>
                                <w:szCs w:val="20"/>
                              </w:rPr>
                              <w:t>に届け出た事業所において、サービスを行った場合に、１日につき所定単位数を加算する。</w:t>
                            </w:r>
                          </w:p>
                        </w:txbxContent>
                      </v:textbox>
                    </v:rect>
                  </w:pict>
                </mc:Fallback>
              </mc:AlternateContent>
            </w:r>
          </w:p>
          <w:p w14:paraId="15DC7317" w14:textId="6E79B2ED" w:rsidR="006F31BB" w:rsidRPr="00DB6F44" w:rsidRDefault="006F31BB" w:rsidP="006F31BB">
            <w:pPr>
              <w:jc w:val="left"/>
              <w:rPr>
                <w:rFonts w:hAnsi="ＭＳ ゴシック"/>
                <w:szCs w:val="20"/>
              </w:rPr>
            </w:pPr>
          </w:p>
          <w:p w14:paraId="0F00E7FC" w14:textId="2D5B52CA" w:rsidR="006F31BB" w:rsidRPr="00DB6F44" w:rsidRDefault="006F31BB" w:rsidP="006F31BB">
            <w:pPr>
              <w:jc w:val="left"/>
              <w:rPr>
                <w:rFonts w:hAnsi="ＭＳ ゴシック"/>
                <w:szCs w:val="20"/>
              </w:rPr>
            </w:pPr>
          </w:p>
          <w:p w14:paraId="44339E87" w14:textId="77777777" w:rsidR="006F31BB" w:rsidRPr="00DB6F44" w:rsidRDefault="006F31BB" w:rsidP="006F31BB">
            <w:pPr>
              <w:jc w:val="left"/>
              <w:rPr>
                <w:rFonts w:hAnsi="ＭＳ ゴシック"/>
                <w:szCs w:val="20"/>
              </w:rPr>
            </w:pPr>
          </w:p>
          <w:p w14:paraId="668F21D8" w14:textId="0C888FBE" w:rsidR="006F31BB" w:rsidRPr="00DB6F44" w:rsidRDefault="006F31BB" w:rsidP="006F31BB">
            <w:pPr>
              <w:jc w:val="left"/>
              <w:rPr>
                <w:rFonts w:hAnsi="ＭＳ ゴシック"/>
                <w:szCs w:val="20"/>
              </w:rPr>
            </w:pPr>
          </w:p>
          <w:p w14:paraId="05317FBB" w14:textId="6546A6BE" w:rsidR="006F31BB" w:rsidRPr="00DB6F44" w:rsidRDefault="006F31BB" w:rsidP="006F31BB">
            <w:pPr>
              <w:jc w:val="left"/>
              <w:rPr>
                <w:rFonts w:hAnsi="ＭＳ ゴシック"/>
                <w:szCs w:val="20"/>
              </w:rPr>
            </w:pPr>
          </w:p>
          <w:p w14:paraId="6647DF6F" w14:textId="01978F04" w:rsidR="006F31BB" w:rsidRPr="00DB6F44" w:rsidRDefault="006F31BB" w:rsidP="006F31BB">
            <w:pPr>
              <w:jc w:val="left"/>
              <w:rPr>
                <w:rFonts w:hAnsi="ＭＳ ゴシック"/>
                <w:szCs w:val="20"/>
              </w:rPr>
            </w:pPr>
          </w:p>
          <w:p w14:paraId="14AF7B05" w14:textId="0A5B950D" w:rsidR="006F31BB" w:rsidRPr="00DB6F44" w:rsidRDefault="006F31BB" w:rsidP="006F31BB">
            <w:pPr>
              <w:jc w:val="left"/>
              <w:rPr>
                <w:rFonts w:hAnsi="ＭＳ ゴシック"/>
                <w:szCs w:val="20"/>
              </w:rPr>
            </w:pPr>
          </w:p>
          <w:p w14:paraId="7E196F1F" w14:textId="1BF75A80" w:rsidR="006F31BB" w:rsidRPr="00DB6F44" w:rsidRDefault="006F31BB" w:rsidP="006F31BB">
            <w:pPr>
              <w:jc w:val="left"/>
              <w:rPr>
                <w:rFonts w:hAnsi="ＭＳ ゴシック"/>
                <w:szCs w:val="20"/>
              </w:rPr>
            </w:pPr>
          </w:p>
          <w:p w14:paraId="29C57569" w14:textId="79A2126D" w:rsidR="006F31BB" w:rsidRPr="00DB6F44" w:rsidRDefault="006F31BB" w:rsidP="006F31BB">
            <w:pPr>
              <w:jc w:val="left"/>
              <w:rPr>
                <w:rFonts w:hAnsi="ＭＳ ゴシック"/>
                <w:szCs w:val="20"/>
              </w:rPr>
            </w:pPr>
          </w:p>
          <w:p w14:paraId="0084AF6B" w14:textId="756AE6FA" w:rsidR="00AB0490" w:rsidRPr="00DB6F44" w:rsidRDefault="00AB0490" w:rsidP="006F31BB">
            <w:pPr>
              <w:jc w:val="left"/>
              <w:rPr>
                <w:rFonts w:hAnsi="ＭＳ ゴシック"/>
                <w:szCs w:val="20"/>
              </w:rPr>
            </w:pPr>
          </w:p>
          <w:p w14:paraId="59FD146A" w14:textId="77777777" w:rsidR="006F31BB" w:rsidRPr="00DB6F44" w:rsidRDefault="006F31BB" w:rsidP="006F31BB">
            <w:pPr>
              <w:jc w:val="left"/>
              <w:rPr>
                <w:rFonts w:hAnsi="ＭＳ ゴシック"/>
                <w:szCs w:val="20"/>
              </w:rPr>
            </w:pPr>
          </w:p>
          <w:p w14:paraId="25A09319" w14:textId="60B30238" w:rsidR="00AB0490" w:rsidRPr="00DB6F44" w:rsidRDefault="00AB0490" w:rsidP="00AB0490">
            <w:pPr>
              <w:ind w:firstLineChars="100" w:firstLine="182"/>
              <w:jc w:val="left"/>
              <w:rPr>
                <w:rFonts w:hAnsi="ＭＳ ゴシック"/>
                <w:sz w:val="18"/>
                <w:szCs w:val="18"/>
                <w:bdr w:val="single" w:sz="4" w:space="0" w:color="auto"/>
              </w:rPr>
            </w:pPr>
            <w:r w:rsidRPr="00DB6F44">
              <w:rPr>
                <w:rFonts w:hAnsi="ＭＳ ゴシック" w:hint="eastAsia"/>
                <w:szCs w:val="20"/>
              </w:rPr>
              <w:t>※　重度の視覚障害、聴覚障害、言語機能障害又は知的障害のうち２以上の障害を有する利用者については、当該利用者数に２を乗じて得た数とする。</w:t>
            </w:r>
          </w:p>
        </w:tc>
        <w:tc>
          <w:tcPr>
            <w:tcW w:w="1166" w:type="dxa"/>
          </w:tcPr>
          <w:p w14:paraId="6E4A6E79" w14:textId="77777777" w:rsidR="00AB0490" w:rsidRPr="00DB6F44" w:rsidRDefault="004929B7" w:rsidP="00AB0490">
            <w:pPr>
              <w:snapToGrid/>
              <w:jc w:val="both"/>
            </w:pPr>
            <w:sdt>
              <w:sdtPr>
                <w:rPr>
                  <w:rFonts w:hint="eastAsia"/>
                </w:rPr>
                <w:id w:val="-2102330768"/>
                <w14:checkbox>
                  <w14:checked w14:val="0"/>
                  <w14:checkedState w14:val="00FE" w14:font="Wingdings"/>
                  <w14:uncheckedState w14:val="2610" w14:font="ＭＳ ゴシック"/>
                </w14:checkbox>
              </w:sdtPr>
              <w:sdtEndPr/>
              <w:sdtContent>
                <w:r w:rsidR="00AB0490" w:rsidRPr="00DB6F44">
                  <w:rPr>
                    <w:rFonts w:hAnsi="ＭＳ ゴシック" w:hint="eastAsia"/>
                  </w:rPr>
                  <w:t>☐</w:t>
                </w:r>
              </w:sdtContent>
            </w:sdt>
            <w:r w:rsidR="00AB0490" w:rsidRPr="00DB6F44">
              <w:rPr>
                <w:rFonts w:hint="eastAsia"/>
              </w:rPr>
              <w:t>いる</w:t>
            </w:r>
          </w:p>
          <w:p w14:paraId="387CFE89" w14:textId="77777777" w:rsidR="00AB0490" w:rsidRPr="00DB6F44" w:rsidRDefault="004929B7" w:rsidP="00AB0490">
            <w:pPr>
              <w:snapToGrid/>
              <w:jc w:val="both"/>
            </w:pPr>
            <w:sdt>
              <w:sdtPr>
                <w:rPr>
                  <w:rFonts w:hint="eastAsia"/>
                </w:rPr>
                <w:id w:val="382527408"/>
                <w14:checkbox>
                  <w14:checked w14:val="0"/>
                  <w14:checkedState w14:val="00FE" w14:font="Wingdings"/>
                  <w14:uncheckedState w14:val="2610" w14:font="ＭＳ ゴシック"/>
                </w14:checkbox>
              </w:sdtPr>
              <w:sdtEndPr/>
              <w:sdtContent>
                <w:r w:rsidR="00AB0490" w:rsidRPr="00DB6F44">
                  <w:rPr>
                    <w:rFonts w:hAnsi="ＭＳ ゴシック" w:hint="eastAsia"/>
                  </w:rPr>
                  <w:t>☐</w:t>
                </w:r>
              </w:sdtContent>
            </w:sdt>
            <w:r w:rsidR="00AB0490" w:rsidRPr="00DB6F44">
              <w:rPr>
                <w:rFonts w:hint="eastAsia"/>
              </w:rPr>
              <w:t>いない</w:t>
            </w:r>
          </w:p>
          <w:p w14:paraId="2E3D9ADF" w14:textId="77777777" w:rsidR="00AB0490" w:rsidRPr="00DB6F44" w:rsidRDefault="004929B7" w:rsidP="00AB0490">
            <w:pPr>
              <w:snapToGrid/>
              <w:jc w:val="both"/>
            </w:pPr>
            <w:sdt>
              <w:sdtPr>
                <w:rPr>
                  <w:rFonts w:hint="eastAsia"/>
                </w:rPr>
                <w:id w:val="-1208483693"/>
                <w14:checkbox>
                  <w14:checked w14:val="0"/>
                  <w14:checkedState w14:val="00FE" w14:font="Wingdings"/>
                  <w14:uncheckedState w14:val="2610" w14:font="ＭＳ ゴシック"/>
                </w14:checkbox>
              </w:sdtPr>
              <w:sdtEndPr/>
              <w:sdtContent>
                <w:r w:rsidR="00AB0490" w:rsidRPr="00DB6F44">
                  <w:rPr>
                    <w:rFonts w:hAnsi="ＭＳ ゴシック" w:hint="eastAsia"/>
                  </w:rPr>
                  <w:t>☐</w:t>
                </w:r>
              </w:sdtContent>
            </w:sdt>
            <w:r w:rsidR="00AB0490" w:rsidRPr="00DB6F44">
              <w:rPr>
                <w:rFonts w:hint="eastAsia"/>
                <w:szCs w:val="20"/>
              </w:rPr>
              <w:t>該当なし</w:t>
            </w:r>
          </w:p>
          <w:p w14:paraId="1C37FDD3" w14:textId="77777777" w:rsidR="00AB0490" w:rsidRPr="00DB6F44" w:rsidRDefault="00AB0490" w:rsidP="00872E97">
            <w:pPr>
              <w:snapToGrid/>
              <w:jc w:val="both"/>
            </w:pPr>
          </w:p>
        </w:tc>
        <w:tc>
          <w:tcPr>
            <w:tcW w:w="1877" w:type="dxa"/>
          </w:tcPr>
          <w:p w14:paraId="1D4F3C47" w14:textId="77777777" w:rsidR="00AB0490" w:rsidRPr="00DB6F44" w:rsidRDefault="00AB0490" w:rsidP="00AB0490">
            <w:pPr>
              <w:snapToGrid/>
              <w:spacing w:line="240" w:lineRule="exact"/>
              <w:jc w:val="both"/>
              <w:rPr>
                <w:rFonts w:hAnsi="ＭＳ ゴシック"/>
                <w:sz w:val="18"/>
                <w:szCs w:val="18"/>
              </w:rPr>
            </w:pPr>
            <w:r w:rsidRPr="00DB6F44">
              <w:rPr>
                <w:rFonts w:hAnsi="ＭＳ ゴシック" w:hint="eastAsia"/>
                <w:sz w:val="18"/>
                <w:szCs w:val="18"/>
              </w:rPr>
              <w:t>告示別表</w:t>
            </w:r>
          </w:p>
          <w:p w14:paraId="03C8340F" w14:textId="1773473B" w:rsidR="00AB0490" w:rsidRPr="00DB6F44" w:rsidRDefault="00AB0490" w:rsidP="00AB0490">
            <w:pPr>
              <w:snapToGrid/>
              <w:spacing w:line="240" w:lineRule="exact"/>
              <w:jc w:val="left"/>
              <w:rPr>
                <w:rFonts w:hAnsi="ＭＳ ゴシック"/>
                <w:sz w:val="18"/>
                <w:szCs w:val="18"/>
              </w:rPr>
            </w:pPr>
            <w:r w:rsidRPr="00DB6F44">
              <w:rPr>
                <w:rFonts w:hAnsi="ＭＳ ゴシック" w:hint="eastAsia"/>
                <w:sz w:val="18"/>
                <w:szCs w:val="18"/>
              </w:rPr>
              <w:t>第10の2</w:t>
            </w:r>
          </w:p>
          <w:p w14:paraId="3281C2C5" w14:textId="77777777" w:rsidR="00AB0490" w:rsidRPr="00DB6F44" w:rsidRDefault="00AB0490" w:rsidP="00AB0490">
            <w:pPr>
              <w:snapToGrid/>
              <w:spacing w:line="240" w:lineRule="exact"/>
              <w:jc w:val="left"/>
              <w:rPr>
                <w:rFonts w:hAnsi="ＭＳ ゴシック"/>
                <w:sz w:val="18"/>
                <w:szCs w:val="18"/>
              </w:rPr>
            </w:pPr>
            <w:r w:rsidRPr="00DB6F44">
              <w:rPr>
                <w:rFonts w:hAnsi="ＭＳ ゴシック" w:hint="eastAsia"/>
                <w:sz w:val="18"/>
                <w:szCs w:val="18"/>
              </w:rPr>
              <w:t>第11の2</w:t>
            </w:r>
          </w:p>
          <w:p w14:paraId="3719D68F" w14:textId="77777777" w:rsidR="00AB0490" w:rsidRPr="00DB6F44" w:rsidRDefault="00AB0490" w:rsidP="00AB0490">
            <w:pPr>
              <w:snapToGrid/>
              <w:spacing w:line="240" w:lineRule="exact"/>
              <w:jc w:val="left"/>
              <w:rPr>
                <w:rFonts w:hAnsi="ＭＳ ゴシック"/>
                <w:sz w:val="18"/>
                <w:szCs w:val="18"/>
              </w:rPr>
            </w:pPr>
            <w:r w:rsidRPr="00DB6F44">
              <w:rPr>
                <w:rFonts w:hAnsi="ＭＳ ゴシック" w:hint="eastAsia"/>
                <w:sz w:val="18"/>
                <w:szCs w:val="18"/>
              </w:rPr>
              <w:t>第12の2</w:t>
            </w:r>
          </w:p>
          <w:p w14:paraId="7549015D" w14:textId="77777777" w:rsidR="00AB0490" w:rsidRPr="00DB6F44" w:rsidRDefault="00AB0490" w:rsidP="00AB0490">
            <w:pPr>
              <w:snapToGrid/>
              <w:spacing w:line="240" w:lineRule="exact"/>
              <w:jc w:val="left"/>
              <w:rPr>
                <w:rFonts w:hAnsi="ＭＳ ゴシック"/>
                <w:sz w:val="18"/>
                <w:szCs w:val="18"/>
              </w:rPr>
            </w:pPr>
            <w:r w:rsidRPr="00DB6F44">
              <w:rPr>
                <w:rFonts w:hAnsi="ＭＳ ゴシック" w:hint="eastAsia"/>
                <w:sz w:val="18"/>
                <w:szCs w:val="18"/>
              </w:rPr>
              <w:t>第13の2</w:t>
            </w:r>
          </w:p>
          <w:p w14:paraId="0CC64FB0" w14:textId="77777777" w:rsidR="00AB0490" w:rsidRPr="00DB6F44" w:rsidRDefault="00AB0490" w:rsidP="00AB0490">
            <w:pPr>
              <w:snapToGrid/>
              <w:spacing w:line="240" w:lineRule="exact"/>
              <w:jc w:val="left"/>
              <w:rPr>
                <w:rFonts w:hAnsi="ＭＳ ゴシック"/>
                <w:sz w:val="18"/>
                <w:szCs w:val="18"/>
              </w:rPr>
            </w:pPr>
            <w:r w:rsidRPr="00DB6F44">
              <w:rPr>
                <w:rFonts w:hAnsi="ＭＳ ゴシック" w:hint="eastAsia"/>
                <w:sz w:val="18"/>
                <w:szCs w:val="18"/>
              </w:rPr>
              <w:t>第14の2</w:t>
            </w:r>
          </w:p>
          <w:p w14:paraId="2B115607" w14:textId="77777777" w:rsidR="00AB0490" w:rsidRPr="00DB6F44" w:rsidRDefault="00AB0490" w:rsidP="006E559D">
            <w:pPr>
              <w:pStyle w:val="Default"/>
              <w:autoSpaceDE/>
              <w:autoSpaceDN/>
              <w:adjustRightInd/>
              <w:spacing w:line="240" w:lineRule="exact"/>
              <w:rPr>
                <w:rFonts w:ascii="ＭＳ ゴシック" w:eastAsia="ＭＳ ゴシック" w:hAnsi="ＭＳ ゴシック"/>
                <w:color w:val="auto"/>
                <w:kern w:val="2"/>
                <w:sz w:val="18"/>
                <w:szCs w:val="18"/>
              </w:rPr>
            </w:pPr>
          </w:p>
        </w:tc>
      </w:tr>
    </w:tbl>
    <w:p w14:paraId="6380FCD2" w14:textId="77777777" w:rsidR="002539F0" w:rsidRDefault="002539F0" w:rsidP="002539F0">
      <w:pPr>
        <w:snapToGrid/>
        <w:jc w:val="both"/>
        <w:rPr>
          <w:szCs w:val="20"/>
        </w:rPr>
      </w:pPr>
      <w:bookmarkStart w:id="20" w:name="_Hlk515135774"/>
    </w:p>
    <w:p w14:paraId="22B47B34" w14:textId="194F465A" w:rsidR="002539F0" w:rsidRPr="002E040F" w:rsidRDefault="002539F0" w:rsidP="002539F0">
      <w:pPr>
        <w:widowControl/>
        <w:snapToGrid/>
        <w:jc w:val="left"/>
        <w:rPr>
          <w:szCs w:val="20"/>
        </w:rPr>
      </w:pPr>
      <w:r>
        <w:rPr>
          <w:szCs w:val="20"/>
        </w:rPr>
        <w:br w:type="page"/>
      </w:r>
      <w:r w:rsidRPr="002E040F">
        <w:rPr>
          <w:rFonts w:hint="eastAsia"/>
          <w:szCs w:val="20"/>
        </w:rPr>
        <w:lastRenderedPageBreak/>
        <w:t xml:space="preserve">◆　</w:t>
      </w:r>
      <w:r w:rsidR="007A4E1D" w:rsidRPr="002E040F">
        <w:rPr>
          <w:rFonts w:hint="eastAsia"/>
          <w:szCs w:val="20"/>
        </w:rPr>
        <w:t>訓練等給付費の算定及び取扱い</w:t>
      </w:r>
    </w:p>
    <w:tbl>
      <w:tblPr>
        <w:tblW w:w="9934"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5954"/>
        <w:gridCol w:w="1275"/>
        <w:gridCol w:w="1418"/>
        <w:gridCol w:w="10"/>
      </w:tblGrid>
      <w:tr w:rsidR="002539F0" w:rsidRPr="002E040F" w14:paraId="79EBFC5E" w14:textId="77777777" w:rsidTr="006B67BB">
        <w:trPr>
          <w:trHeight w:val="265"/>
        </w:trPr>
        <w:tc>
          <w:tcPr>
            <w:tcW w:w="1277" w:type="dxa"/>
            <w:vAlign w:val="center"/>
          </w:tcPr>
          <w:p w14:paraId="00E74CFE" w14:textId="77777777" w:rsidR="002539F0" w:rsidRPr="002E040F" w:rsidRDefault="002539F0" w:rsidP="006B67BB">
            <w:pPr>
              <w:snapToGrid/>
              <w:rPr>
                <w:szCs w:val="20"/>
              </w:rPr>
            </w:pPr>
            <w:r w:rsidRPr="002E040F">
              <w:rPr>
                <w:rFonts w:hint="eastAsia"/>
                <w:szCs w:val="20"/>
              </w:rPr>
              <w:t>項目</w:t>
            </w:r>
          </w:p>
        </w:tc>
        <w:tc>
          <w:tcPr>
            <w:tcW w:w="5954" w:type="dxa"/>
            <w:tcBorders>
              <w:bottom w:val="dotted" w:sz="4" w:space="0" w:color="auto"/>
            </w:tcBorders>
            <w:vAlign w:val="center"/>
          </w:tcPr>
          <w:p w14:paraId="44814A3F" w14:textId="77777777" w:rsidR="002539F0" w:rsidRPr="002E040F" w:rsidRDefault="002539F0" w:rsidP="006B67BB">
            <w:pPr>
              <w:snapToGrid/>
              <w:rPr>
                <w:szCs w:val="20"/>
              </w:rPr>
            </w:pPr>
            <w:r w:rsidRPr="002E040F">
              <w:rPr>
                <w:rFonts w:hint="eastAsia"/>
                <w:szCs w:val="20"/>
              </w:rPr>
              <w:t>自主点検のポイント</w:t>
            </w:r>
          </w:p>
        </w:tc>
        <w:tc>
          <w:tcPr>
            <w:tcW w:w="1275" w:type="dxa"/>
            <w:tcBorders>
              <w:bottom w:val="dotted" w:sz="4" w:space="0" w:color="auto"/>
            </w:tcBorders>
            <w:vAlign w:val="center"/>
          </w:tcPr>
          <w:p w14:paraId="2F0A1F8A" w14:textId="77777777" w:rsidR="002539F0" w:rsidRPr="002E040F" w:rsidRDefault="002539F0" w:rsidP="006B67BB">
            <w:pPr>
              <w:snapToGrid/>
              <w:rPr>
                <w:szCs w:val="20"/>
              </w:rPr>
            </w:pPr>
            <w:r w:rsidRPr="002E040F">
              <w:rPr>
                <w:rFonts w:hint="eastAsia"/>
                <w:szCs w:val="20"/>
              </w:rPr>
              <w:t>点検</w:t>
            </w:r>
          </w:p>
        </w:tc>
        <w:tc>
          <w:tcPr>
            <w:tcW w:w="1428" w:type="dxa"/>
            <w:gridSpan w:val="2"/>
            <w:vAlign w:val="center"/>
          </w:tcPr>
          <w:p w14:paraId="3268CF78" w14:textId="77777777" w:rsidR="002539F0" w:rsidRPr="002E040F" w:rsidRDefault="002539F0" w:rsidP="006B67BB">
            <w:pPr>
              <w:snapToGrid/>
              <w:rPr>
                <w:szCs w:val="20"/>
              </w:rPr>
            </w:pPr>
            <w:r w:rsidRPr="002E040F">
              <w:rPr>
                <w:rFonts w:hint="eastAsia"/>
                <w:szCs w:val="20"/>
              </w:rPr>
              <w:t>根拠</w:t>
            </w:r>
          </w:p>
        </w:tc>
      </w:tr>
      <w:tr w:rsidR="002539F0" w:rsidRPr="002E040F" w14:paraId="2BCAD6D4" w14:textId="77777777" w:rsidTr="007A4E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0" w:type="dxa"/>
          <w:trHeight w:val="12599"/>
        </w:trPr>
        <w:tc>
          <w:tcPr>
            <w:tcW w:w="1277" w:type="dxa"/>
            <w:tcBorders>
              <w:top w:val="single" w:sz="4" w:space="0" w:color="auto"/>
              <w:left w:val="single" w:sz="6" w:space="0" w:color="auto"/>
              <w:bottom w:val="single" w:sz="4" w:space="0" w:color="000000"/>
              <w:right w:val="single" w:sz="6" w:space="0" w:color="auto"/>
            </w:tcBorders>
          </w:tcPr>
          <w:p w14:paraId="6D3D90D1" w14:textId="178901CA" w:rsidR="002539F0" w:rsidRPr="00DB6F44" w:rsidRDefault="007A4E1D" w:rsidP="006B67BB">
            <w:pPr>
              <w:snapToGrid/>
              <w:jc w:val="both"/>
              <w:rPr>
                <w:rFonts w:hAnsi="ＭＳ ゴシック"/>
                <w:szCs w:val="20"/>
              </w:rPr>
            </w:pPr>
            <w:r w:rsidRPr="00DB6F44">
              <w:rPr>
                <w:rFonts w:hAnsi="ＭＳ ゴシック" w:hint="eastAsia"/>
                <w:szCs w:val="20"/>
              </w:rPr>
              <w:t>９０</w:t>
            </w:r>
          </w:p>
          <w:p w14:paraId="18E99029" w14:textId="77777777" w:rsidR="007A4E1D" w:rsidRPr="00DB6F44" w:rsidRDefault="002539F0" w:rsidP="006B67BB">
            <w:pPr>
              <w:snapToGrid/>
              <w:jc w:val="both"/>
              <w:rPr>
                <w:rFonts w:hAnsi="ＭＳ ゴシック"/>
                <w:szCs w:val="20"/>
              </w:rPr>
            </w:pPr>
            <w:r w:rsidRPr="00DB6F44">
              <w:rPr>
                <w:rFonts w:hAnsi="ＭＳ ゴシック" w:hint="eastAsia"/>
                <w:szCs w:val="20"/>
              </w:rPr>
              <w:t>高次脳機能</w:t>
            </w:r>
          </w:p>
          <w:p w14:paraId="2BE0B43F" w14:textId="77777777" w:rsidR="007A4E1D" w:rsidRPr="00DB6F44" w:rsidRDefault="002539F0" w:rsidP="006B67BB">
            <w:pPr>
              <w:snapToGrid/>
              <w:jc w:val="both"/>
              <w:rPr>
                <w:rFonts w:hAnsi="ＭＳ ゴシック"/>
                <w:szCs w:val="20"/>
              </w:rPr>
            </w:pPr>
            <w:r w:rsidRPr="00DB6F44">
              <w:rPr>
                <w:rFonts w:hAnsi="ＭＳ ゴシック" w:hint="eastAsia"/>
                <w:szCs w:val="20"/>
              </w:rPr>
              <w:t>障害者支援</w:t>
            </w:r>
          </w:p>
          <w:p w14:paraId="1CFA6BF3" w14:textId="77777777" w:rsidR="002539F0" w:rsidRPr="00DB6F44" w:rsidRDefault="002539F0" w:rsidP="006B67BB">
            <w:pPr>
              <w:snapToGrid/>
              <w:jc w:val="both"/>
              <w:rPr>
                <w:rFonts w:hAnsi="ＭＳ ゴシック"/>
                <w:szCs w:val="20"/>
              </w:rPr>
            </w:pPr>
            <w:r w:rsidRPr="00DB6F44">
              <w:rPr>
                <w:rFonts w:hAnsi="ＭＳ ゴシック" w:hint="eastAsia"/>
                <w:szCs w:val="20"/>
              </w:rPr>
              <w:t>体制加算</w:t>
            </w:r>
          </w:p>
          <w:p w14:paraId="4862D116" w14:textId="77777777" w:rsidR="007A4E1D" w:rsidRPr="00DB6F44" w:rsidRDefault="007A4E1D" w:rsidP="006B67BB">
            <w:pPr>
              <w:snapToGrid/>
              <w:jc w:val="both"/>
              <w:rPr>
                <w:rFonts w:hAnsi="ＭＳ ゴシック"/>
                <w:szCs w:val="20"/>
              </w:rPr>
            </w:pPr>
          </w:p>
          <w:p w14:paraId="6C1B088A" w14:textId="77777777" w:rsidR="007A4E1D" w:rsidRPr="00DB6F44" w:rsidRDefault="007A4E1D" w:rsidP="007A4E1D">
            <w:pPr>
              <w:spacing w:afterLines="30" w:after="85" w:line="240" w:lineRule="exact"/>
              <w:rPr>
                <w:sz w:val="18"/>
                <w:szCs w:val="18"/>
                <w:bdr w:val="single" w:sz="4" w:space="0" w:color="auto"/>
              </w:rPr>
            </w:pPr>
            <w:r w:rsidRPr="00DB6F44">
              <w:rPr>
                <w:rFonts w:hint="eastAsia"/>
                <w:sz w:val="18"/>
                <w:szCs w:val="18"/>
                <w:bdr w:val="single" w:sz="4" w:space="0" w:color="auto"/>
              </w:rPr>
              <w:t>自機</w:t>
            </w:r>
          </w:p>
          <w:p w14:paraId="6423882C" w14:textId="77777777" w:rsidR="007A4E1D" w:rsidRPr="00DB6F44" w:rsidRDefault="007A4E1D" w:rsidP="007A4E1D">
            <w:pPr>
              <w:spacing w:afterLines="30" w:after="85" w:line="240" w:lineRule="exact"/>
              <w:rPr>
                <w:sz w:val="18"/>
                <w:szCs w:val="18"/>
                <w:bdr w:val="single" w:sz="4" w:space="0" w:color="auto"/>
              </w:rPr>
            </w:pPr>
            <w:r w:rsidRPr="00DB6F44">
              <w:rPr>
                <w:rFonts w:hint="eastAsia"/>
                <w:sz w:val="18"/>
                <w:szCs w:val="18"/>
                <w:bdr w:val="single" w:sz="4" w:space="0" w:color="auto"/>
              </w:rPr>
              <w:t>自生</w:t>
            </w:r>
          </w:p>
          <w:p w14:paraId="422BEB82" w14:textId="77777777" w:rsidR="007A4E1D" w:rsidRPr="00DB6F44" w:rsidRDefault="007A4E1D" w:rsidP="007A4E1D">
            <w:pPr>
              <w:spacing w:afterLines="30" w:after="85" w:line="240" w:lineRule="exact"/>
              <w:rPr>
                <w:sz w:val="18"/>
                <w:szCs w:val="18"/>
                <w:bdr w:val="single" w:sz="4" w:space="0" w:color="auto"/>
              </w:rPr>
            </w:pPr>
            <w:r w:rsidRPr="00DB6F44">
              <w:rPr>
                <w:rFonts w:hint="eastAsia"/>
                <w:sz w:val="18"/>
                <w:szCs w:val="18"/>
                <w:bdr w:val="single" w:sz="4" w:space="0" w:color="auto"/>
              </w:rPr>
              <w:t>就移</w:t>
            </w:r>
          </w:p>
          <w:p w14:paraId="29F6A6CE" w14:textId="77777777" w:rsidR="007A4E1D" w:rsidRPr="00DB6F44" w:rsidRDefault="007A4E1D" w:rsidP="007A4E1D">
            <w:pPr>
              <w:spacing w:afterLines="30" w:after="85" w:line="240" w:lineRule="exact"/>
              <w:rPr>
                <w:sz w:val="18"/>
                <w:szCs w:val="18"/>
                <w:bdr w:val="single" w:sz="4" w:space="0" w:color="auto"/>
              </w:rPr>
            </w:pPr>
            <w:r w:rsidRPr="00DB6F44">
              <w:rPr>
                <w:rFonts w:hint="eastAsia"/>
                <w:sz w:val="18"/>
                <w:szCs w:val="18"/>
                <w:bdr w:val="single" w:sz="4" w:space="0" w:color="auto"/>
              </w:rPr>
              <w:t>就Ａ</w:t>
            </w:r>
          </w:p>
          <w:p w14:paraId="49A80AAB" w14:textId="0B2DBF4E" w:rsidR="007A4E1D" w:rsidRPr="00DB6F44" w:rsidRDefault="007A4E1D" w:rsidP="007A4E1D">
            <w:pPr>
              <w:spacing w:afterLines="30" w:after="85" w:line="240" w:lineRule="exact"/>
              <w:rPr>
                <w:sz w:val="18"/>
                <w:szCs w:val="18"/>
                <w:bdr w:val="single" w:sz="4" w:space="0" w:color="auto"/>
              </w:rPr>
            </w:pPr>
            <w:r w:rsidRPr="00DB6F44">
              <w:rPr>
                <w:rFonts w:hint="eastAsia"/>
                <w:sz w:val="18"/>
                <w:szCs w:val="18"/>
                <w:bdr w:val="single" w:sz="4" w:space="0" w:color="auto"/>
              </w:rPr>
              <w:t>就Ｂ</w:t>
            </w:r>
          </w:p>
          <w:p w14:paraId="6DE986B4" w14:textId="0C797070" w:rsidR="007A4E1D" w:rsidRPr="00DB6F44" w:rsidRDefault="007A4E1D" w:rsidP="007A4E1D">
            <w:pPr>
              <w:snapToGrid/>
              <w:jc w:val="both"/>
              <w:rPr>
                <w:rFonts w:hAnsi="Century"/>
                <w:szCs w:val="20"/>
              </w:rPr>
            </w:pPr>
          </w:p>
        </w:tc>
        <w:tc>
          <w:tcPr>
            <w:tcW w:w="5954" w:type="dxa"/>
            <w:tcBorders>
              <w:top w:val="single" w:sz="4" w:space="0" w:color="auto"/>
              <w:left w:val="single" w:sz="6" w:space="0" w:color="auto"/>
              <w:bottom w:val="single" w:sz="4" w:space="0" w:color="000000"/>
              <w:right w:val="single" w:sz="6" w:space="0" w:color="auto"/>
            </w:tcBorders>
          </w:tcPr>
          <w:p w14:paraId="32E18D12" w14:textId="64298D00" w:rsidR="002539F0" w:rsidRPr="00DB6F44" w:rsidRDefault="002539F0" w:rsidP="006B67BB">
            <w:pPr>
              <w:snapToGrid/>
              <w:spacing w:afterLines="50" w:after="142"/>
              <w:ind w:firstLineChars="100" w:firstLine="182"/>
              <w:jc w:val="both"/>
              <w:rPr>
                <w:rFonts w:hAnsi="ＭＳ ゴシック"/>
                <w:szCs w:val="20"/>
              </w:rPr>
            </w:pPr>
            <w:r w:rsidRPr="00DB6F44">
              <w:rPr>
                <w:rFonts w:hAnsi="ＭＳ ゴシック" w:hint="eastAsia"/>
                <w:szCs w:val="20"/>
              </w:rPr>
              <w:t>別に厚生労働大臣が定める基準に適合すると認められた利用者</w:t>
            </w:r>
            <w:r w:rsidR="004A0BC1" w:rsidRPr="00DB6F44">
              <w:rPr>
                <w:rFonts w:hint="eastAsia"/>
              </w:rPr>
              <w:t>（※）</w:t>
            </w:r>
            <w:r w:rsidRPr="00DB6F44">
              <w:rPr>
                <w:rFonts w:hAnsi="ＭＳ ゴシック" w:hint="eastAsia"/>
                <w:szCs w:val="20"/>
              </w:rPr>
              <w:t>の数が</w:t>
            </w:r>
            <w:r w:rsidR="007A4E1D" w:rsidRPr="00DB6F44">
              <w:rPr>
                <w:rFonts w:hAnsi="ＭＳ ゴシック" w:hint="eastAsia"/>
                <w:szCs w:val="20"/>
              </w:rPr>
              <w:t>当該サービス</w:t>
            </w:r>
            <w:r w:rsidRPr="00DB6F44">
              <w:rPr>
                <w:rFonts w:hAnsi="ＭＳ ゴシック" w:hint="eastAsia"/>
                <w:szCs w:val="20"/>
              </w:rPr>
              <w:t>の利用者の数に１００分の３０を乗じて得た数以上であって、別に厚生労働大臣が定める施設基準に適合しているものとして</w:t>
            </w:r>
            <w:r w:rsidR="006E0318">
              <w:rPr>
                <w:rFonts w:hAnsi="ＭＳ ゴシック" w:hint="eastAsia"/>
                <w:szCs w:val="20"/>
              </w:rPr>
              <w:t>知事</w:t>
            </w:r>
            <w:r w:rsidRPr="00DB6F44">
              <w:rPr>
                <w:rFonts w:hAnsi="ＭＳ ゴシック" w:hint="eastAsia"/>
                <w:szCs w:val="20"/>
              </w:rPr>
              <w:t>に届け出た事業所において、サービスを行った場合に、１日につき所定単位数を加算していますか。</w:t>
            </w:r>
          </w:p>
          <w:p w14:paraId="1C45E295" w14:textId="522F6033" w:rsidR="004A0BC1" w:rsidRPr="00DB6F44" w:rsidRDefault="004A0BC1" w:rsidP="004A0BC1">
            <w:pPr>
              <w:snapToGrid/>
              <w:spacing w:afterLines="50" w:after="142"/>
              <w:ind w:leftChars="100" w:left="728" w:hangingChars="300" w:hanging="546"/>
              <w:jc w:val="both"/>
              <w:rPr>
                <w:rFonts w:hAnsi="ＭＳ ゴシック"/>
                <w:szCs w:val="20"/>
              </w:rPr>
            </w:pPr>
            <w:r w:rsidRPr="00DB6F44">
              <w:rPr>
                <w:rFonts w:hint="eastAsia"/>
              </w:rPr>
              <w:t>（※）</w:t>
            </w:r>
            <w:r w:rsidRPr="00DB6F44">
              <w:rPr>
                <w:rFonts w:hint="eastAsia"/>
                <w:bdr w:val="single" w:sz="4" w:space="0" w:color="auto"/>
              </w:rPr>
              <w:t>自生</w:t>
            </w:r>
            <w:r w:rsidRPr="00DB6F44">
              <w:rPr>
                <w:rFonts w:hint="eastAsia"/>
              </w:rPr>
              <w:t>生活訓練費サービス費（Ⅱ）が算定されている利用者を除く。</w:t>
            </w:r>
          </w:p>
          <w:p w14:paraId="11EDB1C0" w14:textId="467FEBE0" w:rsidR="002539F0" w:rsidRPr="00DB6F44" w:rsidRDefault="002539F0" w:rsidP="006B67BB">
            <w:pPr>
              <w:spacing w:afterLines="50" w:after="142"/>
              <w:ind w:firstLineChars="100" w:firstLine="182"/>
              <w:jc w:val="both"/>
            </w:pPr>
            <w:r w:rsidRPr="00DB6F44">
              <w:rPr>
                <w:noProof/>
              </w:rPr>
              <mc:AlternateContent>
                <mc:Choice Requires="wps">
                  <w:drawing>
                    <wp:anchor distT="0" distB="0" distL="114300" distR="114300" simplePos="0" relativeHeight="251672576" behindDoc="0" locked="0" layoutInCell="1" allowOverlap="1" wp14:anchorId="41AB254A" wp14:editId="2DB814B2">
                      <wp:simplePos x="0" y="0"/>
                      <wp:positionH relativeFrom="column">
                        <wp:posOffset>46990</wp:posOffset>
                      </wp:positionH>
                      <wp:positionV relativeFrom="paragraph">
                        <wp:posOffset>17311</wp:posOffset>
                      </wp:positionV>
                      <wp:extent cx="3519805" cy="962107"/>
                      <wp:effectExtent l="0" t="0" r="23495" b="28575"/>
                      <wp:wrapNone/>
                      <wp:docPr id="56383996"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9805" cy="962107"/>
                              </a:xfrm>
                              <a:prstGeom prst="rect">
                                <a:avLst/>
                              </a:prstGeom>
                              <a:solidFill>
                                <a:srgbClr val="FFFFFF"/>
                              </a:solidFill>
                              <a:ln w="6350">
                                <a:solidFill>
                                  <a:srgbClr val="000000"/>
                                </a:solidFill>
                                <a:miter lim="800000"/>
                                <a:headEnd/>
                                <a:tailEnd/>
                              </a:ln>
                            </wps:spPr>
                            <wps:txbx>
                              <w:txbxContent>
                                <w:p w14:paraId="71A0F361" w14:textId="77777777" w:rsidR="002539F0" w:rsidRPr="00DB6F44" w:rsidRDefault="002539F0" w:rsidP="002539F0">
                                  <w:pPr>
                                    <w:ind w:leftChars="50" w:left="253" w:rightChars="50" w:right="91" w:hangingChars="100" w:hanging="162"/>
                                    <w:jc w:val="left"/>
                                    <w:rPr>
                                      <w:rFonts w:hAnsi="ＭＳ ゴシック"/>
                                      <w:sz w:val="18"/>
                                      <w:szCs w:val="18"/>
                                    </w:rPr>
                                  </w:pPr>
                                  <w:r w:rsidRPr="00DB6F44">
                                    <w:rPr>
                                      <w:rFonts w:hAnsi="ＭＳ ゴシック" w:hint="eastAsia"/>
                                      <w:sz w:val="18"/>
                                      <w:szCs w:val="18"/>
                                    </w:rPr>
                                    <w:t>【厚生労働大臣が定める基準】</w:t>
                                  </w:r>
                                </w:p>
                                <w:p w14:paraId="46A5BC6F" w14:textId="77777777" w:rsidR="002539F0" w:rsidRPr="00DB6F44" w:rsidRDefault="002539F0" w:rsidP="002539F0">
                                  <w:pPr>
                                    <w:ind w:rightChars="50" w:right="91" w:firstLineChars="100" w:firstLine="162"/>
                                    <w:jc w:val="left"/>
                                    <w:rPr>
                                      <w:rFonts w:hAnsi="ＭＳ ゴシック"/>
                                      <w:sz w:val="18"/>
                                      <w:szCs w:val="18"/>
                                    </w:rPr>
                                  </w:pPr>
                                  <w:r w:rsidRPr="00DB6F44">
                                    <w:rPr>
                                      <w:rFonts w:hAnsi="ＭＳ ゴシック" w:hint="eastAsia"/>
                                      <w:sz w:val="18"/>
                                      <w:szCs w:val="18"/>
                                    </w:rPr>
                                    <w:t>≪参照≫（平成</w:t>
                                  </w:r>
                                  <w:r w:rsidRPr="00DB6F44">
                                    <w:rPr>
                                      <w:rFonts w:hAnsi="ＭＳ ゴシック"/>
                                      <w:sz w:val="18"/>
                                      <w:szCs w:val="18"/>
                                    </w:rPr>
                                    <w:t>18年厚生労働省告示第543号・18）</w:t>
                                  </w:r>
                                </w:p>
                                <w:p w14:paraId="79705280" w14:textId="24D07D46" w:rsidR="002539F0" w:rsidRPr="00DB6F44" w:rsidRDefault="002539F0" w:rsidP="007A4E1D">
                                  <w:pPr>
                                    <w:ind w:leftChars="150" w:left="273" w:rightChars="50" w:right="91" w:firstLineChars="100" w:firstLine="162"/>
                                    <w:jc w:val="left"/>
                                    <w:rPr>
                                      <w:rFonts w:hAnsi="ＭＳ ゴシック"/>
                                      <w:sz w:val="18"/>
                                      <w:szCs w:val="18"/>
                                    </w:rPr>
                                  </w:pPr>
                                  <w:r w:rsidRPr="00DB6F44">
                                    <w:rPr>
                                      <w:rFonts w:hAnsi="ＭＳ ゴシック" w:hint="eastAsia"/>
                                      <w:sz w:val="18"/>
                                      <w:szCs w:val="18"/>
                                    </w:rPr>
                                    <w:t>脳の器質的病変の原因となる事故による受傷や疾病の発症の事実が確認され、かつ、日常生活又は社会生活に制約があり、その主たる原因が記憶障害、注意障害、遂行機能障害、社会的行動障害等の認知障害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B254A" id="正方形/長方形 8" o:spid="_x0000_s1198" style="position:absolute;left:0;text-align:left;margin-left:3.7pt;margin-top:1.35pt;width:277.15pt;height:7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" strokeweight=".5pt">
                      <v:textbox inset="5.85pt,.7pt,5.85pt,.7pt">
                        <w:txbxContent>
                          <w:p w14:paraId="71A0F361" w14:textId="77777777" w:rsidR="002539F0" w:rsidRPr="00DB6F44" w:rsidRDefault="002539F0" w:rsidP="002539F0">
                            <w:pPr>
                              <w:ind w:leftChars="50" w:left="253" w:rightChars="50" w:right="91" w:hangingChars="100" w:hanging="162"/>
                              <w:jc w:val="left"/>
                              <w:rPr>
                                <w:rFonts w:hAnsi="ＭＳ ゴシック"/>
                                <w:sz w:val="18"/>
                                <w:szCs w:val="18"/>
                              </w:rPr>
                            </w:pPr>
                            <w:r w:rsidRPr="00DB6F44">
                              <w:rPr>
                                <w:rFonts w:hAnsi="ＭＳ ゴシック" w:hint="eastAsia"/>
                                <w:sz w:val="18"/>
                                <w:szCs w:val="18"/>
                              </w:rPr>
                              <w:t>【厚生労働大臣が定める基準】</w:t>
                            </w:r>
                          </w:p>
                          <w:p w14:paraId="46A5BC6F" w14:textId="77777777" w:rsidR="002539F0" w:rsidRPr="00DB6F44" w:rsidRDefault="002539F0" w:rsidP="002539F0">
                            <w:pPr>
                              <w:ind w:rightChars="50" w:right="91" w:firstLineChars="100" w:firstLine="162"/>
                              <w:jc w:val="left"/>
                              <w:rPr>
                                <w:rFonts w:hAnsi="ＭＳ ゴシック"/>
                                <w:sz w:val="18"/>
                                <w:szCs w:val="18"/>
                              </w:rPr>
                            </w:pPr>
                            <w:r w:rsidRPr="00DB6F44">
                              <w:rPr>
                                <w:rFonts w:hAnsi="ＭＳ ゴシック" w:hint="eastAsia"/>
                                <w:sz w:val="18"/>
                                <w:szCs w:val="18"/>
                              </w:rPr>
                              <w:t>≪参照≫（平成</w:t>
                            </w:r>
                            <w:r w:rsidRPr="00DB6F44">
                              <w:rPr>
                                <w:rFonts w:hAnsi="ＭＳ ゴシック"/>
                                <w:sz w:val="18"/>
                                <w:szCs w:val="18"/>
                              </w:rPr>
                              <w:t>18年厚生労働省告示第543号・18）</w:t>
                            </w:r>
                          </w:p>
                          <w:p w14:paraId="79705280" w14:textId="24D07D46" w:rsidR="002539F0" w:rsidRPr="00DB6F44" w:rsidRDefault="002539F0" w:rsidP="007A4E1D">
                            <w:pPr>
                              <w:ind w:leftChars="150" w:left="273" w:rightChars="50" w:right="91" w:firstLineChars="100" w:firstLine="162"/>
                              <w:jc w:val="left"/>
                              <w:rPr>
                                <w:rFonts w:hAnsi="ＭＳ ゴシック"/>
                                <w:sz w:val="18"/>
                                <w:szCs w:val="18"/>
                              </w:rPr>
                            </w:pPr>
                            <w:r w:rsidRPr="00DB6F44">
                              <w:rPr>
                                <w:rFonts w:hAnsi="ＭＳ ゴシック" w:hint="eastAsia"/>
                                <w:sz w:val="18"/>
                                <w:szCs w:val="18"/>
                              </w:rPr>
                              <w:t>脳の器質的病変の原因となる事故による受傷や疾病の発症の事実が確認され、かつ、日常生活又は社会生活に制約があり、その主たる原因が記憶障害、注意障害、遂行機能障害、社会的行動障害等の認知障害であること。</w:t>
                            </w:r>
                          </w:p>
                        </w:txbxContent>
                      </v:textbox>
                    </v:rect>
                  </w:pict>
                </mc:Fallback>
              </mc:AlternateContent>
            </w:r>
          </w:p>
          <w:p w14:paraId="66C8CDCB" w14:textId="77777777" w:rsidR="002539F0" w:rsidRPr="00DB6F44" w:rsidRDefault="002539F0" w:rsidP="006B67BB">
            <w:pPr>
              <w:spacing w:afterLines="50" w:after="142"/>
              <w:ind w:firstLineChars="100" w:firstLine="182"/>
              <w:jc w:val="both"/>
            </w:pPr>
          </w:p>
          <w:p w14:paraId="408BC3AE" w14:textId="77777777" w:rsidR="002539F0" w:rsidRPr="00DB6F44" w:rsidRDefault="002539F0" w:rsidP="006B67BB">
            <w:pPr>
              <w:spacing w:afterLines="50" w:after="142"/>
              <w:ind w:firstLineChars="100" w:firstLine="182"/>
              <w:jc w:val="both"/>
            </w:pPr>
          </w:p>
          <w:p w14:paraId="4CDEC95F" w14:textId="77777777" w:rsidR="002539F0" w:rsidRPr="00DB6F44" w:rsidRDefault="002539F0" w:rsidP="006B67BB">
            <w:pPr>
              <w:spacing w:afterLines="50" w:after="142"/>
              <w:ind w:firstLineChars="100" w:firstLine="182"/>
              <w:jc w:val="both"/>
            </w:pPr>
          </w:p>
          <w:p w14:paraId="19E00F37" w14:textId="443BE939" w:rsidR="002539F0" w:rsidRPr="00DB6F44" w:rsidRDefault="002539F0" w:rsidP="006B67BB">
            <w:pPr>
              <w:spacing w:afterLines="50" w:after="142"/>
              <w:ind w:firstLineChars="100" w:firstLine="182"/>
              <w:jc w:val="both"/>
            </w:pPr>
            <w:r w:rsidRPr="00DB6F44">
              <w:rPr>
                <w:noProof/>
              </w:rPr>
              <mc:AlternateContent>
                <mc:Choice Requires="wps">
                  <w:drawing>
                    <wp:anchor distT="0" distB="0" distL="114300" distR="114300" simplePos="0" relativeHeight="251673600" behindDoc="0" locked="0" layoutInCell="1" allowOverlap="1" wp14:anchorId="5DC267B7" wp14:editId="0EBFA7A2">
                      <wp:simplePos x="0" y="0"/>
                      <wp:positionH relativeFrom="column">
                        <wp:posOffset>50496</wp:posOffset>
                      </wp:positionH>
                      <wp:positionV relativeFrom="paragraph">
                        <wp:posOffset>101406</wp:posOffset>
                      </wp:positionV>
                      <wp:extent cx="3519805" cy="2078990"/>
                      <wp:effectExtent l="0" t="0" r="23495" b="16510"/>
                      <wp:wrapNone/>
                      <wp:docPr id="1116591111"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9805" cy="2078990"/>
                              </a:xfrm>
                              <a:prstGeom prst="rect">
                                <a:avLst/>
                              </a:prstGeom>
                              <a:solidFill>
                                <a:srgbClr val="FFFFFF"/>
                              </a:solidFill>
                              <a:ln w="6350">
                                <a:solidFill>
                                  <a:srgbClr val="000000"/>
                                </a:solidFill>
                                <a:miter lim="800000"/>
                                <a:headEnd/>
                                <a:tailEnd/>
                              </a:ln>
                            </wps:spPr>
                            <wps:txbx>
                              <w:txbxContent>
                                <w:p w14:paraId="651A018B" w14:textId="77777777" w:rsidR="002539F0" w:rsidRPr="00DB6F44" w:rsidRDefault="002539F0" w:rsidP="002539F0">
                                  <w:pPr>
                                    <w:ind w:leftChars="50" w:left="253" w:rightChars="50" w:right="91" w:hangingChars="100" w:hanging="162"/>
                                    <w:jc w:val="left"/>
                                    <w:rPr>
                                      <w:rFonts w:hAnsi="ＭＳ ゴシック"/>
                                      <w:sz w:val="18"/>
                                      <w:szCs w:val="18"/>
                                    </w:rPr>
                                  </w:pPr>
                                  <w:r w:rsidRPr="00DB6F44">
                                    <w:rPr>
                                      <w:rFonts w:hAnsi="ＭＳ ゴシック" w:hint="eastAsia"/>
                                      <w:sz w:val="18"/>
                                      <w:szCs w:val="18"/>
                                    </w:rPr>
                                    <w:t>【厚生労働大臣が定める施設基準】</w:t>
                                  </w:r>
                                </w:p>
                                <w:p w14:paraId="31BA13E1" w14:textId="77777777" w:rsidR="002539F0" w:rsidRPr="00DB6F44" w:rsidRDefault="002539F0" w:rsidP="002539F0">
                                  <w:pPr>
                                    <w:ind w:rightChars="50" w:right="91" w:firstLineChars="100" w:firstLine="162"/>
                                    <w:jc w:val="left"/>
                                    <w:rPr>
                                      <w:rFonts w:hAnsi="ＭＳ ゴシック"/>
                                      <w:sz w:val="18"/>
                                      <w:szCs w:val="18"/>
                                    </w:rPr>
                                  </w:pPr>
                                  <w:r w:rsidRPr="00DB6F44">
                                    <w:rPr>
                                      <w:rFonts w:hAnsi="ＭＳ ゴシック" w:hint="eastAsia"/>
                                      <w:sz w:val="18"/>
                                      <w:szCs w:val="18"/>
                                    </w:rPr>
                                    <w:t>≪参照≫（平成</w:t>
                                  </w:r>
                                  <w:r w:rsidRPr="00DB6F44">
                                    <w:rPr>
                                      <w:rFonts w:hAnsi="ＭＳ ゴシック"/>
                                      <w:sz w:val="18"/>
                                      <w:szCs w:val="18"/>
                                    </w:rPr>
                                    <w:t>18年厚生労働省告示第551号・6</w:t>
                                  </w:r>
                                  <w:r w:rsidRPr="00DB6F44">
                                    <w:rPr>
                                      <w:rFonts w:hAnsi="ＭＳ ゴシック" w:hint="eastAsia"/>
                                      <w:sz w:val="18"/>
                                      <w:szCs w:val="18"/>
                                    </w:rPr>
                                    <w:t>ホ</w:t>
                                  </w:r>
                                  <w:r w:rsidRPr="00DB6F44">
                                    <w:rPr>
                                      <w:rFonts w:hAnsi="ＭＳ ゴシック"/>
                                      <w:sz w:val="18"/>
                                      <w:szCs w:val="18"/>
                                    </w:rPr>
                                    <w:t>）</w:t>
                                  </w:r>
                                </w:p>
                                <w:p w14:paraId="4A99652C" w14:textId="77777777" w:rsidR="002539F0" w:rsidRPr="00DB6F44" w:rsidRDefault="002539F0" w:rsidP="002539F0">
                                  <w:pPr>
                                    <w:ind w:leftChars="100" w:left="182" w:rightChars="50" w:right="91" w:firstLineChars="100" w:firstLine="162"/>
                                    <w:jc w:val="left"/>
                                    <w:rPr>
                                      <w:rFonts w:hAnsi="ＭＳ ゴシック"/>
                                      <w:sz w:val="18"/>
                                      <w:szCs w:val="18"/>
                                    </w:rPr>
                                  </w:pPr>
                                  <w:r w:rsidRPr="00DB6F44">
                                    <w:rPr>
                                      <w:rFonts w:hAnsi="ＭＳ ゴシック" w:hint="eastAsia"/>
                                      <w:sz w:val="18"/>
                                      <w:szCs w:val="18"/>
                                    </w:rPr>
                                    <w:t>次の⑴及び⑵のいずれにも該当する指定生活介護事業所等であること。</w:t>
                                  </w:r>
                                </w:p>
                                <w:p w14:paraId="79CB18EE" w14:textId="77777777" w:rsidR="002539F0" w:rsidRPr="00DB6F44" w:rsidRDefault="002539F0" w:rsidP="002539F0">
                                  <w:pPr>
                                    <w:ind w:leftChars="100" w:left="182" w:rightChars="50" w:right="91" w:firstLineChars="100" w:firstLine="162"/>
                                    <w:jc w:val="left"/>
                                    <w:rPr>
                                      <w:rFonts w:hAnsi="ＭＳ ゴシック"/>
                                      <w:sz w:val="18"/>
                                      <w:szCs w:val="18"/>
                                    </w:rPr>
                                  </w:pPr>
                                  <w:r w:rsidRPr="00DB6F44">
                                    <w:rPr>
                                      <w:rFonts w:hAnsi="ＭＳ ゴシック" w:hint="eastAsia"/>
                                      <w:sz w:val="18"/>
                                      <w:szCs w:val="18"/>
                                    </w:rPr>
                                    <w:t>⑴</w:t>
                                  </w:r>
                                  <w:r w:rsidRPr="00DB6F44">
                                    <w:rPr>
                                      <w:rFonts w:hAnsi="ＭＳ ゴシック"/>
                                      <w:sz w:val="18"/>
                                      <w:szCs w:val="18"/>
                                    </w:rPr>
                                    <w:t xml:space="preserve"> 法第</w:t>
                                  </w:r>
                                  <w:r w:rsidRPr="00DB6F44">
                                    <w:rPr>
                                      <w:rFonts w:hAnsi="ＭＳ ゴシック" w:hint="eastAsia"/>
                                      <w:sz w:val="18"/>
                                      <w:szCs w:val="18"/>
                                    </w:rPr>
                                    <w:t>78</w:t>
                                  </w:r>
                                  <w:r w:rsidRPr="00DB6F44">
                                    <w:rPr>
                                      <w:rFonts w:hAnsi="ＭＳ ゴシック"/>
                                      <w:sz w:val="18"/>
                                      <w:szCs w:val="18"/>
                                    </w:rPr>
                                    <w:t>条第</w:t>
                                  </w:r>
                                  <w:r w:rsidRPr="00DB6F44">
                                    <w:rPr>
                                      <w:rFonts w:hAnsi="ＭＳ ゴシック" w:hint="eastAsia"/>
                                      <w:sz w:val="18"/>
                                      <w:szCs w:val="18"/>
                                    </w:rPr>
                                    <w:t>3</w:t>
                                  </w:r>
                                  <w:r w:rsidRPr="00DB6F44">
                                    <w:rPr>
                                      <w:rFonts w:hAnsi="ＭＳ ゴシック"/>
                                      <w:sz w:val="18"/>
                                      <w:szCs w:val="18"/>
                                    </w:rPr>
                                    <w:t>項に規定する地域生活支援事業として行われる研修（高次脳機能障害支援者養成に関する研修に限る。）又はこれに準ずるものとして都道府県知事が定める研修の課程を修了し、当該研修の事業を行った者から当該研修の課程を修了した旨の証明書の交付を受けた者であって、専ら高次脳機能障害者の支援に従事する従業者を、指定障害福祉サービス基準又は指定障害者支援施設基準において定める人員配置に加え、常勤換算方法で、利用者の数を</w:t>
                                  </w:r>
                                  <w:r w:rsidRPr="00DB6F44">
                                    <w:rPr>
                                      <w:rFonts w:hAnsi="ＭＳ ゴシック" w:hint="eastAsia"/>
                                      <w:sz w:val="18"/>
                                      <w:szCs w:val="18"/>
                                    </w:rPr>
                                    <w:t>50</w:t>
                                  </w:r>
                                  <w:r w:rsidRPr="00DB6F44">
                                    <w:rPr>
                                      <w:rFonts w:hAnsi="ＭＳ ゴシック"/>
                                      <w:sz w:val="18"/>
                                      <w:szCs w:val="18"/>
                                    </w:rPr>
                                    <w:t>で除して得た数以上配置していること。</w:t>
                                  </w:r>
                                </w:p>
                                <w:p w14:paraId="7F885B64" w14:textId="77777777" w:rsidR="002539F0" w:rsidRPr="00DB6F44" w:rsidRDefault="002539F0" w:rsidP="002539F0">
                                  <w:pPr>
                                    <w:ind w:rightChars="50" w:right="91" w:firstLineChars="200" w:firstLine="324"/>
                                    <w:jc w:val="left"/>
                                    <w:rPr>
                                      <w:rFonts w:hAnsi="ＭＳ ゴシック"/>
                                      <w:sz w:val="18"/>
                                      <w:szCs w:val="18"/>
                                    </w:rPr>
                                  </w:pPr>
                                  <w:r w:rsidRPr="00DB6F44">
                                    <w:rPr>
                                      <w:rFonts w:hAnsi="ＭＳ ゴシック" w:hint="eastAsia"/>
                                      <w:sz w:val="18"/>
                                      <w:szCs w:val="18"/>
                                    </w:rPr>
                                    <w:t>⑵</w:t>
                                  </w:r>
                                  <w:r w:rsidRPr="00DB6F44">
                                    <w:rPr>
                                      <w:rFonts w:hAnsi="ＭＳ ゴシック"/>
                                      <w:sz w:val="18"/>
                                      <w:szCs w:val="18"/>
                                    </w:rPr>
                                    <w:t xml:space="preserve"> </w:t>
                                  </w:r>
                                  <w:r w:rsidRPr="00DB6F44">
                                    <w:rPr>
                                      <w:rFonts w:hAnsi="ＭＳ ゴシック" w:hint="eastAsia"/>
                                      <w:sz w:val="18"/>
                                      <w:szCs w:val="18"/>
                                    </w:rPr>
                                    <w:t>⑴に規定する者を配置している旨を公表していること。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267B7" id="正方形/長方形 7" o:spid="_x0000_s1199" style="position:absolute;left:0;text-align:left;margin-left:4pt;margin-top:8pt;width:277.15pt;height:163.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" strokeweight=".5pt">
                      <v:textbox inset="5.85pt,.7pt,5.85pt,.7pt">
                        <w:txbxContent>
                          <w:p w14:paraId="651A018B" w14:textId="77777777" w:rsidR="002539F0" w:rsidRPr="00DB6F44" w:rsidRDefault="002539F0" w:rsidP="002539F0">
                            <w:pPr>
                              <w:ind w:leftChars="50" w:left="253" w:rightChars="50" w:right="91" w:hangingChars="100" w:hanging="162"/>
                              <w:jc w:val="left"/>
                              <w:rPr>
                                <w:rFonts w:hAnsi="ＭＳ ゴシック"/>
                                <w:sz w:val="18"/>
                                <w:szCs w:val="18"/>
                              </w:rPr>
                            </w:pPr>
                            <w:r w:rsidRPr="00DB6F44">
                              <w:rPr>
                                <w:rFonts w:hAnsi="ＭＳ ゴシック" w:hint="eastAsia"/>
                                <w:sz w:val="18"/>
                                <w:szCs w:val="18"/>
                              </w:rPr>
                              <w:t>【厚生労働大臣が定める施設基準】</w:t>
                            </w:r>
                          </w:p>
                          <w:p w14:paraId="31BA13E1" w14:textId="77777777" w:rsidR="002539F0" w:rsidRPr="00DB6F44" w:rsidRDefault="002539F0" w:rsidP="002539F0">
                            <w:pPr>
                              <w:ind w:rightChars="50" w:right="91" w:firstLineChars="100" w:firstLine="162"/>
                              <w:jc w:val="left"/>
                              <w:rPr>
                                <w:rFonts w:hAnsi="ＭＳ ゴシック"/>
                                <w:sz w:val="18"/>
                                <w:szCs w:val="18"/>
                              </w:rPr>
                            </w:pPr>
                            <w:r w:rsidRPr="00DB6F44">
                              <w:rPr>
                                <w:rFonts w:hAnsi="ＭＳ ゴシック" w:hint="eastAsia"/>
                                <w:sz w:val="18"/>
                                <w:szCs w:val="18"/>
                              </w:rPr>
                              <w:t>≪参照≫（平成</w:t>
                            </w:r>
                            <w:r w:rsidRPr="00DB6F44">
                              <w:rPr>
                                <w:rFonts w:hAnsi="ＭＳ ゴシック"/>
                                <w:sz w:val="18"/>
                                <w:szCs w:val="18"/>
                              </w:rPr>
                              <w:t>18年厚生労働省告示第551号・6</w:t>
                            </w:r>
                            <w:r w:rsidRPr="00DB6F44">
                              <w:rPr>
                                <w:rFonts w:hAnsi="ＭＳ ゴシック" w:hint="eastAsia"/>
                                <w:sz w:val="18"/>
                                <w:szCs w:val="18"/>
                              </w:rPr>
                              <w:t>ホ</w:t>
                            </w:r>
                            <w:r w:rsidRPr="00DB6F44">
                              <w:rPr>
                                <w:rFonts w:hAnsi="ＭＳ ゴシック"/>
                                <w:sz w:val="18"/>
                                <w:szCs w:val="18"/>
                              </w:rPr>
                              <w:t>）</w:t>
                            </w:r>
                          </w:p>
                          <w:p w14:paraId="4A99652C" w14:textId="77777777" w:rsidR="002539F0" w:rsidRPr="00DB6F44" w:rsidRDefault="002539F0" w:rsidP="002539F0">
                            <w:pPr>
                              <w:ind w:leftChars="100" w:left="182" w:rightChars="50" w:right="91" w:firstLineChars="100" w:firstLine="162"/>
                              <w:jc w:val="left"/>
                              <w:rPr>
                                <w:rFonts w:hAnsi="ＭＳ ゴシック"/>
                                <w:sz w:val="18"/>
                                <w:szCs w:val="18"/>
                              </w:rPr>
                            </w:pPr>
                            <w:r w:rsidRPr="00DB6F44">
                              <w:rPr>
                                <w:rFonts w:hAnsi="ＭＳ ゴシック" w:hint="eastAsia"/>
                                <w:sz w:val="18"/>
                                <w:szCs w:val="18"/>
                              </w:rPr>
                              <w:t>次の⑴及び⑵のいずれにも該当する指定生活介護事業所等であること。</w:t>
                            </w:r>
                          </w:p>
                          <w:p w14:paraId="79CB18EE" w14:textId="77777777" w:rsidR="002539F0" w:rsidRPr="00DB6F44" w:rsidRDefault="002539F0" w:rsidP="002539F0">
                            <w:pPr>
                              <w:ind w:leftChars="100" w:left="182" w:rightChars="50" w:right="91" w:firstLineChars="100" w:firstLine="162"/>
                              <w:jc w:val="left"/>
                              <w:rPr>
                                <w:rFonts w:hAnsi="ＭＳ ゴシック"/>
                                <w:sz w:val="18"/>
                                <w:szCs w:val="18"/>
                              </w:rPr>
                            </w:pPr>
                            <w:r w:rsidRPr="00DB6F44">
                              <w:rPr>
                                <w:rFonts w:hAnsi="ＭＳ ゴシック" w:hint="eastAsia"/>
                                <w:sz w:val="18"/>
                                <w:szCs w:val="18"/>
                              </w:rPr>
                              <w:t>⑴</w:t>
                            </w:r>
                            <w:r w:rsidRPr="00DB6F44">
                              <w:rPr>
                                <w:rFonts w:hAnsi="ＭＳ ゴシック"/>
                                <w:sz w:val="18"/>
                                <w:szCs w:val="18"/>
                              </w:rPr>
                              <w:t xml:space="preserve"> 法第</w:t>
                            </w:r>
                            <w:r w:rsidRPr="00DB6F44">
                              <w:rPr>
                                <w:rFonts w:hAnsi="ＭＳ ゴシック" w:hint="eastAsia"/>
                                <w:sz w:val="18"/>
                                <w:szCs w:val="18"/>
                              </w:rPr>
                              <w:t>78</w:t>
                            </w:r>
                            <w:r w:rsidRPr="00DB6F44">
                              <w:rPr>
                                <w:rFonts w:hAnsi="ＭＳ ゴシック"/>
                                <w:sz w:val="18"/>
                                <w:szCs w:val="18"/>
                              </w:rPr>
                              <w:t>条第</w:t>
                            </w:r>
                            <w:r w:rsidRPr="00DB6F44">
                              <w:rPr>
                                <w:rFonts w:hAnsi="ＭＳ ゴシック" w:hint="eastAsia"/>
                                <w:sz w:val="18"/>
                                <w:szCs w:val="18"/>
                              </w:rPr>
                              <w:t>3</w:t>
                            </w:r>
                            <w:r w:rsidRPr="00DB6F44">
                              <w:rPr>
                                <w:rFonts w:hAnsi="ＭＳ ゴシック"/>
                                <w:sz w:val="18"/>
                                <w:szCs w:val="18"/>
                              </w:rPr>
                              <w:t>項に規定する地域生活支援事業として行われる研修（高次脳機能障害支援者養成に関する研修に限る。）又はこれに準ずるものとして都道府県知事が定める研修の課程を修了し、当該研修の事業を行った者から当該研修の課程を修了した旨の証明書の交付を受けた者であって、専ら高次脳機能障害者の支援に従事する従業者を、指定障害福祉サービス基準又は指定障害者支援施設基準において定める人員配置に加え、常勤換算方法で、利用者の数を</w:t>
                            </w:r>
                            <w:r w:rsidRPr="00DB6F44">
                              <w:rPr>
                                <w:rFonts w:hAnsi="ＭＳ ゴシック" w:hint="eastAsia"/>
                                <w:sz w:val="18"/>
                                <w:szCs w:val="18"/>
                              </w:rPr>
                              <w:t>50</w:t>
                            </w:r>
                            <w:r w:rsidRPr="00DB6F44">
                              <w:rPr>
                                <w:rFonts w:hAnsi="ＭＳ ゴシック"/>
                                <w:sz w:val="18"/>
                                <w:szCs w:val="18"/>
                              </w:rPr>
                              <w:t>で除して得た数以上配置していること。</w:t>
                            </w:r>
                          </w:p>
                          <w:p w14:paraId="7F885B64" w14:textId="77777777" w:rsidR="002539F0" w:rsidRPr="00DB6F44" w:rsidRDefault="002539F0" w:rsidP="002539F0">
                            <w:pPr>
                              <w:ind w:rightChars="50" w:right="91" w:firstLineChars="200" w:firstLine="324"/>
                              <w:jc w:val="left"/>
                              <w:rPr>
                                <w:rFonts w:hAnsi="ＭＳ ゴシック"/>
                                <w:sz w:val="18"/>
                                <w:szCs w:val="18"/>
                              </w:rPr>
                            </w:pPr>
                            <w:r w:rsidRPr="00DB6F44">
                              <w:rPr>
                                <w:rFonts w:hAnsi="ＭＳ ゴシック" w:hint="eastAsia"/>
                                <w:sz w:val="18"/>
                                <w:szCs w:val="18"/>
                              </w:rPr>
                              <w:t>⑵</w:t>
                            </w:r>
                            <w:r w:rsidRPr="00DB6F44">
                              <w:rPr>
                                <w:rFonts w:hAnsi="ＭＳ ゴシック"/>
                                <w:sz w:val="18"/>
                                <w:szCs w:val="18"/>
                              </w:rPr>
                              <w:t xml:space="preserve"> </w:t>
                            </w:r>
                            <w:r w:rsidRPr="00DB6F44">
                              <w:rPr>
                                <w:rFonts w:hAnsi="ＭＳ ゴシック" w:hint="eastAsia"/>
                                <w:sz w:val="18"/>
                                <w:szCs w:val="18"/>
                              </w:rPr>
                              <w:t>⑴に規定する者を配置している旨を公表していること。</w:t>
                            </w:r>
                          </w:p>
                        </w:txbxContent>
                      </v:textbox>
                    </v:rect>
                  </w:pict>
                </mc:Fallback>
              </mc:AlternateContent>
            </w:r>
          </w:p>
          <w:p w14:paraId="43B47251" w14:textId="77777777" w:rsidR="002539F0" w:rsidRPr="00DB6F44" w:rsidRDefault="002539F0" w:rsidP="006B67BB">
            <w:pPr>
              <w:spacing w:afterLines="50" w:after="142"/>
              <w:ind w:firstLineChars="100" w:firstLine="182"/>
              <w:jc w:val="both"/>
            </w:pPr>
          </w:p>
          <w:p w14:paraId="7C92763F" w14:textId="77777777" w:rsidR="002539F0" w:rsidRPr="00DB6F44" w:rsidRDefault="002539F0" w:rsidP="006B67BB">
            <w:pPr>
              <w:spacing w:afterLines="50" w:after="142"/>
              <w:ind w:firstLineChars="100" w:firstLine="182"/>
              <w:jc w:val="both"/>
            </w:pPr>
          </w:p>
          <w:p w14:paraId="19CF5383" w14:textId="77777777" w:rsidR="002539F0" w:rsidRPr="00DB6F44" w:rsidRDefault="002539F0" w:rsidP="006B67BB">
            <w:pPr>
              <w:spacing w:afterLines="50" w:after="142"/>
              <w:ind w:firstLineChars="100" w:firstLine="182"/>
              <w:jc w:val="both"/>
            </w:pPr>
          </w:p>
          <w:p w14:paraId="41C38F8C" w14:textId="77777777" w:rsidR="002539F0" w:rsidRPr="00DB6F44" w:rsidRDefault="002539F0" w:rsidP="006B67BB">
            <w:pPr>
              <w:spacing w:afterLines="50" w:after="142"/>
              <w:ind w:firstLineChars="100" w:firstLine="182"/>
              <w:jc w:val="both"/>
            </w:pPr>
          </w:p>
          <w:p w14:paraId="0666C83A" w14:textId="77777777" w:rsidR="002539F0" w:rsidRPr="00DB6F44" w:rsidRDefault="002539F0" w:rsidP="006B67BB">
            <w:pPr>
              <w:spacing w:afterLines="50" w:after="142"/>
              <w:ind w:firstLineChars="100" w:firstLine="182"/>
              <w:jc w:val="both"/>
            </w:pPr>
          </w:p>
          <w:p w14:paraId="301C0ECC" w14:textId="77777777" w:rsidR="002539F0" w:rsidRPr="00DB6F44" w:rsidRDefault="002539F0" w:rsidP="006B67BB">
            <w:pPr>
              <w:spacing w:afterLines="50" w:after="142"/>
              <w:ind w:firstLineChars="100" w:firstLine="182"/>
              <w:jc w:val="both"/>
            </w:pPr>
          </w:p>
          <w:p w14:paraId="3F7064A7" w14:textId="77777777" w:rsidR="002539F0" w:rsidRPr="00DB6F44" w:rsidRDefault="002539F0" w:rsidP="006B67BB">
            <w:pPr>
              <w:spacing w:afterLines="50" w:after="142"/>
              <w:ind w:firstLineChars="100" w:firstLine="182"/>
              <w:jc w:val="both"/>
            </w:pPr>
          </w:p>
          <w:p w14:paraId="55D22B84" w14:textId="77777777" w:rsidR="002539F0" w:rsidRPr="00DB6F44" w:rsidRDefault="002539F0" w:rsidP="006B67BB">
            <w:pPr>
              <w:spacing w:afterLines="50" w:after="142"/>
              <w:ind w:firstLineChars="100" w:firstLine="182"/>
              <w:jc w:val="both"/>
            </w:pPr>
          </w:p>
          <w:p w14:paraId="7ADC406A" w14:textId="27901B83" w:rsidR="002539F0" w:rsidRPr="00DB6F44" w:rsidRDefault="007A4E1D" w:rsidP="006B67BB">
            <w:pPr>
              <w:spacing w:afterLines="50" w:after="142"/>
              <w:ind w:firstLineChars="100" w:firstLine="182"/>
              <w:jc w:val="both"/>
            </w:pPr>
            <w:r w:rsidRPr="00DB6F44">
              <w:rPr>
                <w:noProof/>
              </w:rPr>
              <mc:AlternateContent>
                <mc:Choice Requires="wps">
                  <w:drawing>
                    <wp:anchor distT="0" distB="0" distL="114300" distR="114300" simplePos="0" relativeHeight="251671552" behindDoc="0" locked="0" layoutInCell="1" allowOverlap="1" wp14:anchorId="0611BD89" wp14:editId="5A2A8EE0">
                      <wp:simplePos x="0" y="0"/>
                      <wp:positionH relativeFrom="column">
                        <wp:posOffset>46990</wp:posOffset>
                      </wp:positionH>
                      <wp:positionV relativeFrom="paragraph">
                        <wp:posOffset>19576</wp:posOffset>
                      </wp:positionV>
                      <wp:extent cx="4812665" cy="3474720"/>
                      <wp:effectExtent l="0" t="0" r="26035" b="11430"/>
                      <wp:wrapNone/>
                      <wp:docPr id="1479921117"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2665" cy="3474720"/>
                              </a:xfrm>
                              <a:prstGeom prst="rect">
                                <a:avLst/>
                              </a:prstGeom>
                              <a:solidFill>
                                <a:srgbClr val="FFFFFF"/>
                              </a:solidFill>
                              <a:ln w="6350">
                                <a:solidFill>
                                  <a:srgbClr val="000000"/>
                                </a:solidFill>
                                <a:miter lim="800000"/>
                                <a:headEnd/>
                                <a:tailEnd/>
                              </a:ln>
                            </wps:spPr>
                            <wps:txbx>
                              <w:txbxContent>
                                <w:p w14:paraId="4EEF26C6" w14:textId="77777777" w:rsidR="002539F0" w:rsidRPr="00DB6F44" w:rsidRDefault="002539F0" w:rsidP="002539F0">
                                  <w:pPr>
                                    <w:ind w:leftChars="50" w:left="253" w:rightChars="50" w:right="91" w:hangingChars="100" w:hanging="162"/>
                                    <w:jc w:val="left"/>
                                    <w:rPr>
                                      <w:rFonts w:hAnsi="ＭＳ ゴシック"/>
                                      <w:sz w:val="18"/>
                                      <w:szCs w:val="18"/>
                                    </w:rPr>
                                  </w:pPr>
                                  <w:r w:rsidRPr="00DB6F44">
                                    <w:rPr>
                                      <w:rFonts w:hAnsi="ＭＳ ゴシック" w:hint="eastAsia"/>
                                      <w:sz w:val="18"/>
                                      <w:szCs w:val="18"/>
                                    </w:rPr>
                                    <w:t xml:space="preserve">＜留意事項通知　</w:t>
                                  </w:r>
                                  <w:r w:rsidRPr="00DB6F44">
                                    <w:rPr>
                                      <w:rFonts w:hAnsi="ＭＳ ゴシック" w:hint="eastAsia"/>
                                      <w:snapToGrid w:val="0"/>
                                      <w:kern w:val="0"/>
                                      <w:sz w:val="18"/>
                                      <w:szCs w:val="18"/>
                                    </w:rPr>
                                    <w:t>第二の２(</w:t>
                                  </w:r>
                                  <w:r w:rsidRPr="00DB6F44">
                                    <w:rPr>
                                      <w:rFonts w:hAnsi="ＭＳ ゴシック"/>
                                      <w:snapToGrid w:val="0"/>
                                      <w:kern w:val="0"/>
                                      <w:sz w:val="18"/>
                                      <w:szCs w:val="18"/>
                                    </w:rPr>
                                    <w:t>6</w:t>
                                  </w:r>
                                  <w:r w:rsidRPr="00DB6F44">
                                    <w:rPr>
                                      <w:rFonts w:hAnsi="ＭＳ ゴシック" w:hint="eastAsia"/>
                                      <w:snapToGrid w:val="0"/>
                                      <w:kern w:val="0"/>
                                      <w:sz w:val="18"/>
                                      <w:szCs w:val="18"/>
                                    </w:rPr>
                                    <w:t>)⑦</w:t>
                                  </w:r>
                                  <w:r w:rsidRPr="00DB6F44">
                                    <w:rPr>
                                      <w:rFonts w:hAnsi="ＭＳ ゴシック" w:hint="eastAsia"/>
                                      <w:sz w:val="18"/>
                                      <w:szCs w:val="18"/>
                                    </w:rPr>
                                    <w:t>＞</w:t>
                                  </w:r>
                                </w:p>
                                <w:p w14:paraId="47AF48E7" w14:textId="77777777" w:rsidR="002539F0" w:rsidRPr="00DB6F44" w:rsidRDefault="002539F0" w:rsidP="002539F0">
                                  <w:pPr>
                                    <w:ind w:leftChars="50" w:left="253" w:rightChars="50" w:right="91" w:hangingChars="100" w:hanging="162"/>
                                    <w:jc w:val="left"/>
                                    <w:rPr>
                                      <w:rFonts w:hAnsi="ＭＳ ゴシック"/>
                                      <w:sz w:val="18"/>
                                      <w:szCs w:val="18"/>
                                    </w:rPr>
                                  </w:pPr>
                                  <w:r w:rsidRPr="00DB6F44">
                                    <w:rPr>
                                      <w:rFonts w:hAnsi="ＭＳ ゴシック" w:hint="eastAsia"/>
                                      <w:sz w:val="18"/>
                                      <w:szCs w:val="18"/>
                                    </w:rPr>
                                    <w:t>○　算定に当たっての留意事項</w:t>
                                  </w:r>
                                </w:p>
                                <w:p w14:paraId="2A8CB0FE" w14:textId="77777777" w:rsidR="002539F0" w:rsidRPr="00DB6F44" w:rsidRDefault="002539F0" w:rsidP="002539F0">
                                  <w:pPr>
                                    <w:ind w:rightChars="50" w:right="91" w:firstLineChars="150" w:firstLine="243"/>
                                    <w:jc w:val="left"/>
                                    <w:rPr>
                                      <w:rFonts w:hAnsi="ＭＳ ゴシック"/>
                                      <w:sz w:val="18"/>
                                      <w:szCs w:val="18"/>
                                    </w:rPr>
                                  </w:pPr>
                                  <w:r w:rsidRPr="00DB6F44">
                                    <w:rPr>
                                      <w:rFonts w:hAnsi="ＭＳ ゴシック" w:hint="eastAsia"/>
                                      <w:sz w:val="18"/>
                                      <w:szCs w:val="18"/>
                                    </w:rPr>
                                    <w:t>ア　研修の要件</w:t>
                                  </w:r>
                                </w:p>
                                <w:p w14:paraId="726EC967" w14:textId="77777777" w:rsidR="002539F0" w:rsidRPr="00DB6F44" w:rsidRDefault="002539F0" w:rsidP="002539F0">
                                  <w:pPr>
                                    <w:ind w:leftChars="250" w:left="455" w:rightChars="50" w:right="91" w:firstLineChars="100" w:firstLine="162"/>
                                    <w:jc w:val="left"/>
                                    <w:rPr>
                                      <w:rFonts w:hAnsi="ＭＳ ゴシック"/>
                                      <w:sz w:val="18"/>
                                      <w:szCs w:val="18"/>
                                    </w:rPr>
                                  </w:pPr>
                                  <w:r w:rsidRPr="00DB6F44">
                                    <w:rPr>
                                      <w:rFonts w:hAnsi="ＭＳ ゴシック" w:hint="eastAsia"/>
                                      <w:sz w:val="18"/>
                                      <w:szCs w:val="18"/>
                                    </w:rPr>
                                    <w:t>地域生活支援事業として行われる高次脳機能障害支援者養成に関する研修とは、「高次脳機能障害支援養成研修の実施について」（令和６年２月19日付障障発0219第1号・障精発0219第１号厚生労働省社会・援護局障害保健福祉部障害福祉課長及び精神・障害保健課長通知）に基づき都道府県が実施する研修をいい、「これに準じるものとして都道府県知事が認める研修」については、当該研修と同様の内容のものであること。</w:t>
                                  </w:r>
                                </w:p>
                                <w:p w14:paraId="1F31590D" w14:textId="77777777" w:rsidR="002539F0" w:rsidRPr="00DB6F44" w:rsidRDefault="002539F0" w:rsidP="002539F0">
                                  <w:pPr>
                                    <w:ind w:rightChars="50" w:right="91"/>
                                    <w:jc w:val="left"/>
                                    <w:rPr>
                                      <w:rFonts w:hAnsi="ＭＳ ゴシック"/>
                                      <w:sz w:val="18"/>
                                      <w:szCs w:val="18"/>
                                    </w:rPr>
                                  </w:pPr>
                                  <w:r w:rsidRPr="00DB6F44">
                                    <w:rPr>
                                      <w:rFonts w:hAnsi="ＭＳ ゴシック" w:hint="eastAsia"/>
                                      <w:sz w:val="18"/>
                                      <w:szCs w:val="18"/>
                                    </w:rPr>
                                    <w:t xml:space="preserve">　 イ　高次脳機能障害者の確認方法について</w:t>
                                  </w:r>
                                </w:p>
                                <w:p w14:paraId="4331F91A" w14:textId="77777777" w:rsidR="002539F0" w:rsidRPr="00DB6F44" w:rsidRDefault="002539F0" w:rsidP="002539F0">
                                  <w:pPr>
                                    <w:ind w:left="324" w:rightChars="50" w:right="91" w:hangingChars="200" w:hanging="324"/>
                                    <w:jc w:val="left"/>
                                    <w:rPr>
                                      <w:rFonts w:hAnsi="ＭＳ ゴシック"/>
                                      <w:sz w:val="18"/>
                                      <w:szCs w:val="18"/>
                                    </w:rPr>
                                  </w:pPr>
                                  <w:r w:rsidRPr="00DB6F44">
                                    <w:rPr>
                                      <w:rFonts w:hAnsi="ＭＳ ゴシック" w:hint="eastAsia"/>
                                      <w:sz w:val="18"/>
                                      <w:szCs w:val="18"/>
                                    </w:rPr>
                                    <w:t xml:space="preserve">　　　加算の算定対象となる高次脳機能障害者については、以下のいずれかの書類において高次脳機能障害者の診断の記載があることを確認する方法によること。</w:t>
                                  </w:r>
                                </w:p>
                                <w:p w14:paraId="6F2E28D1" w14:textId="77777777" w:rsidR="002539F0" w:rsidRPr="00DB6F44" w:rsidRDefault="002539F0" w:rsidP="00CB6ECC">
                                  <w:pPr>
                                    <w:pStyle w:val="af4"/>
                                    <w:numPr>
                                      <w:ilvl w:val="0"/>
                                      <w:numId w:val="3"/>
                                    </w:numPr>
                                    <w:ind w:leftChars="0" w:rightChars="50" w:right="91"/>
                                    <w:jc w:val="left"/>
                                    <w:rPr>
                                      <w:rFonts w:hAnsi="ＭＳ ゴシック"/>
                                      <w:sz w:val="18"/>
                                      <w:szCs w:val="18"/>
                                    </w:rPr>
                                  </w:pPr>
                                  <w:r w:rsidRPr="00DB6F44">
                                    <w:rPr>
                                      <w:rFonts w:hAnsi="ＭＳ ゴシック" w:hint="eastAsia"/>
                                      <w:sz w:val="18"/>
                                      <w:szCs w:val="18"/>
                                    </w:rPr>
                                    <w:t>障害福祉サービス等の支給決定における医師の意見書</w:t>
                                  </w:r>
                                </w:p>
                                <w:p w14:paraId="58E0D9FA" w14:textId="77777777" w:rsidR="002539F0" w:rsidRPr="00DB6F44" w:rsidRDefault="002539F0" w:rsidP="00CB6ECC">
                                  <w:pPr>
                                    <w:pStyle w:val="af4"/>
                                    <w:numPr>
                                      <w:ilvl w:val="0"/>
                                      <w:numId w:val="3"/>
                                    </w:numPr>
                                    <w:ind w:leftChars="0" w:rightChars="50" w:right="91"/>
                                    <w:jc w:val="left"/>
                                    <w:rPr>
                                      <w:rFonts w:hAnsi="ＭＳ ゴシック"/>
                                      <w:sz w:val="18"/>
                                      <w:szCs w:val="18"/>
                                    </w:rPr>
                                  </w:pPr>
                                  <w:r w:rsidRPr="00DB6F44">
                                    <w:rPr>
                                      <w:rFonts w:hAnsi="ＭＳ ゴシック" w:hint="eastAsia"/>
                                      <w:sz w:val="18"/>
                                      <w:szCs w:val="18"/>
                                    </w:rPr>
                                    <w:t>精神障害者保健福祉手帳の申請における医師の診断書</w:t>
                                  </w:r>
                                </w:p>
                                <w:p w14:paraId="451735FE" w14:textId="77777777" w:rsidR="002539F0" w:rsidRPr="00DB6F44" w:rsidRDefault="002539F0" w:rsidP="00CB6ECC">
                                  <w:pPr>
                                    <w:pStyle w:val="af4"/>
                                    <w:numPr>
                                      <w:ilvl w:val="0"/>
                                      <w:numId w:val="3"/>
                                    </w:numPr>
                                    <w:ind w:leftChars="0" w:rightChars="50" w:right="91"/>
                                    <w:jc w:val="left"/>
                                    <w:rPr>
                                      <w:rFonts w:hAnsi="ＭＳ ゴシック"/>
                                      <w:sz w:val="18"/>
                                      <w:szCs w:val="18"/>
                                    </w:rPr>
                                  </w:pPr>
                                  <w:r w:rsidRPr="00DB6F44">
                                    <w:rPr>
                                      <w:rFonts w:hAnsi="ＭＳ ゴシック" w:hint="eastAsia"/>
                                      <w:sz w:val="18"/>
                                      <w:szCs w:val="18"/>
                                    </w:rPr>
                                    <w:t>その他医師の診断書等（原則として主治医が記載したものであること）</w:t>
                                  </w:r>
                                </w:p>
                                <w:p w14:paraId="267F39E0" w14:textId="77777777" w:rsidR="002539F0" w:rsidRPr="00DB6F44" w:rsidRDefault="002539F0" w:rsidP="002539F0">
                                  <w:pPr>
                                    <w:ind w:rightChars="50" w:right="91"/>
                                    <w:jc w:val="left"/>
                                    <w:rPr>
                                      <w:rFonts w:hAnsi="ＭＳ ゴシック"/>
                                      <w:sz w:val="18"/>
                                      <w:szCs w:val="18"/>
                                    </w:rPr>
                                  </w:pPr>
                                  <w:r w:rsidRPr="00DB6F44">
                                    <w:rPr>
                                      <w:rFonts w:hAnsi="ＭＳ ゴシック" w:hint="eastAsia"/>
                                      <w:sz w:val="18"/>
                                      <w:szCs w:val="18"/>
                                    </w:rPr>
                                    <w:t xml:space="preserve">　 ウ　届出等</w:t>
                                  </w:r>
                                </w:p>
                                <w:p w14:paraId="79DC0FBA" w14:textId="2173BB44" w:rsidR="002539F0" w:rsidRPr="00DB6F44" w:rsidRDefault="002539F0" w:rsidP="002539F0">
                                  <w:pPr>
                                    <w:ind w:left="324" w:rightChars="50" w:right="91" w:hangingChars="200" w:hanging="324"/>
                                    <w:jc w:val="left"/>
                                    <w:rPr>
                                      <w:rFonts w:hAnsi="ＭＳ ゴシック"/>
                                      <w:sz w:val="18"/>
                                      <w:szCs w:val="18"/>
                                    </w:rPr>
                                  </w:pPr>
                                  <w:r w:rsidRPr="00DB6F44">
                                    <w:rPr>
                                      <w:rFonts w:hAnsi="ＭＳ ゴシック" w:hint="eastAsia"/>
                                      <w:sz w:val="18"/>
                                      <w:szCs w:val="18"/>
                                    </w:rPr>
                                    <w:t xml:space="preserve">　　　</w:t>
                                  </w:r>
                                  <w:r w:rsidRPr="00DB6F44">
                                    <w:rPr>
                                      <w:rFonts w:hAnsi="ＭＳ ゴシック" w:hint="eastAsia"/>
                                      <w:sz w:val="18"/>
                                      <w:szCs w:val="18"/>
                                    </w:rPr>
                                    <w:t>当該加算を算定する場合は、研修を修了し従業者を配置している旨を</w:t>
                                  </w:r>
                                  <w:r w:rsidR="009033BD">
                                    <w:rPr>
                                      <w:rFonts w:hAnsi="ＭＳ ゴシック" w:hint="eastAsia"/>
                                      <w:sz w:val="18"/>
                                      <w:szCs w:val="18"/>
                                    </w:rPr>
                                    <w:t>知事</w:t>
                                  </w:r>
                                  <w:r w:rsidRPr="00DB6F44">
                                    <w:rPr>
                                      <w:rFonts w:hAnsi="ＭＳ ゴシック" w:hint="eastAsia"/>
                                      <w:sz w:val="18"/>
                                      <w:szCs w:val="18"/>
                                    </w:rPr>
                                    <w:t>へ届け出る必要があること。</w:t>
                                  </w:r>
                                </w:p>
                                <w:p w14:paraId="0A544C1C" w14:textId="77777777" w:rsidR="002539F0" w:rsidRPr="00DB6F44" w:rsidRDefault="002539F0" w:rsidP="002539F0">
                                  <w:pPr>
                                    <w:ind w:left="324" w:rightChars="50" w:right="91" w:hangingChars="200" w:hanging="324"/>
                                    <w:jc w:val="left"/>
                                    <w:rPr>
                                      <w:rFonts w:hAnsi="ＭＳ ゴシック"/>
                                      <w:sz w:val="18"/>
                                      <w:szCs w:val="18"/>
                                    </w:rPr>
                                  </w:pPr>
                                  <w:r w:rsidRPr="00DB6F44">
                                    <w:rPr>
                                      <w:rFonts w:hAnsi="ＭＳ ゴシック" w:hint="eastAsia"/>
                                      <w:sz w:val="18"/>
                                      <w:szCs w:val="18"/>
                                    </w:rPr>
                                    <w:t xml:space="preserve">　　　また、研修を修了した旨の確認については、原則として修了証書により確認することとするが、その他の書類等により確認できる場合は当該書類等をもって認めて差し支えない。</w:t>
                                  </w:r>
                                </w:p>
                                <w:p w14:paraId="5EF87343" w14:textId="77777777" w:rsidR="002539F0" w:rsidRPr="00DB6F44" w:rsidRDefault="002539F0" w:rsidP="002539F0">
                                  <w:pPr>
                                    <w:ind w:leftChars="50" w:left="334" w:rightChars="50" w:right="91" w:hangingChars="150" w:hanging="243"/>
                                    <w:jc w:val="left"/>
                                    <w:rPr>
                                      <w:rFonts w:hAnsi="ＭＳ ゴシック"/>
                                      <w:sz w:val="18"/>
                                      <w:szCs w:val="18"/>
                                    </w:rPr>
                                  </w:pPr>
                                  <w:r w:rsidRPr="00DB6F44">
                                    <w:rPr>
                                      <w:rFonts w:hAnsi="ＭＳ ゴシック" w:hint="eastAsia"/>
                                      <w:sz w:val="18"/>
                                      <w:szCs w:val="18"/>
                                    </w:rPr>
                                    <w:t>○　多機能型事業所については、当該多機能型事業所等において実施される複数の障害福祉サービスの利用者全体のうち、高次脳機能障害者の数が利用者の数に100分の30を乗じて得た数以上であり、従業者の加配が当該多機能型事業所等の利用者の合計数を50で除して得た数以上なされていれば満たされる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1BD89" id="正方形/長方形 6" o:spid="_x0000_s1200" style="position:absolute;left:0;text-align:left;margin-left:3.7pt;margin-top:1.55pt;width:378.95pt;height:27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" strokeweight=".5pt">
                      <v:textbox inset="5.85pt,.7pt,5.85pt,.7pt">
                        <w:txbxContent>
                          <w:p w14:paraId="4EEF26C6" w14:textId="77777777" w:rsidR="002539F0" w:rsidRPr="00DB6F44" w:rsidRDefault="002539F0" w:rsidP="002539F0">
                            <w:pPr>
                              <w:ind w:leftChars="50" w:left="253" w:rightChars="50" w:right="91" w:hangingChars="100" w:hanging="162"/>
                              <w:jc w:val="left"/>
                              <w:rPr>
                                <w:rFonts w:hAnsi="ＭＳ ゴシック"/>
                                <w:sz w:val="18"/>
                                <w:szCs w:val="18"/>
                              </w:rPr>
                            </w:pPr>
                            <w:r w:rsidRPr="00DB6F44">
                              <w:rPr>
                                <w:rFonts w:hAnsi="ＭＳ ゴシック" w:hint="eastAsia"/>
                                <w:sz w:val="18"/>
                                <w:szCs w:val="18"/>
                              </w:rPr>
                              <w:t xml:space="preserve">＜留意事項通知　</w:t>
                            </w:r>
                            <w:r w:rsidRPr="00DB6F44">
                              <w:rPr>
                                <w:rFonts w:hAnsi="ＭＳ ゴシック" w:hint="eastAsia"/>
                                <w:snapToGrid w:val="0"/>
                                <w:kern w:val="0"/>
                                <w:sz w:val="18"/>
                                <w:szCs w:val="18"/>
                              </w:rPr>
                              <w:t>第二の２(</w:t>
                            </w:r>
                            <w:r w:rsidRPr="00DB6F44">
                              <w:rPr>
                                <w:rFonts w:hAnsi="ＭＳ ゴシック"/>
                                <w:snapToGrid w:val="0"/>
                                <w:kern w:val="0"/>
                                <w:sz w:val="18"/>
                                <w:szCs w:val="18"/>
                              </w:rPr>
                              <w:t>6</w:t>
                            </w:r>
                            <w:r w:rsidRPr="00DB6F44">
                              <w:rPr>
                                <w:rFonts w:hAnsi="ＭＳ ゴシック" w:hint="eastAsia"/>
                                <w:snapToGrid w:val="0"/>
                                <w:kern w:val="0"/>
                                <w:sz w:val="18"/>
                                <w:szCs w:val="18"/>
                              </w:rPr>
                              <w:t>)⑦</w:t>
                            </w:r>
                            <w:r w:rsidRPr="00DB6F44">
                              <w:rPr>
                                <w:rFonts w:hAnsi="ＭＳ ゴシック" w:hint="eastAsia"/>
                                <w:sz w:val="18"/>
                                <w:szCs w:val="18"/>
                              </w:rPr>
                              <w:t>＞</w:t>
                            </w:r>
                          </w:p>
                          <w:p w14:paraId="47AF48E7" w14:textId="77777777" w:rsidR="002539F0" w:rsidRPr="00DB6F44" w:rsidRDefault="002539F0" w:rsidP="002539F0">
                            <w:pPr>
                              <w:ind w:leftChars="50" w:left="253" w:rightChars="50" w:right="91" w:hangingChars="100" w:hanging="162"/>
                              <w:jc w:val="left"/>
                              <w:rPr>
                                <w:rFonts w:hAnsi="ＭＳ ゴシック"/>
                                <w:sz w:val="18"/>
                                <w:szCs w:val="18"/>
                              </w:rPr>
                            </w:pPr>
                            <w:r w:rsidRPr="00DB6F44">
                              <w:rPr>
                                <w:rFonts w:hAnsi="ＭＳ ゴシック" w:hint="eastAsia"/>
                                <w:sz w:val="18"/>
                                <w:szCs w:val="18"/>
                              </w:rPr>
                              <w:t>○　算定に当たっての留意事項</w:t>
                            </w:r>
                          </w:p>
                          <w:p w14:paraId="2A8CB0FE" w14:textId="77777777" w:rsidR="002539F0" w:rsidRPr="00DB6F44" w:rsidRDefault="002539F0" w:rsidP="002539F0">
                            <w:pPr>
                              <w:ind w:rightChars="50" w:right="91" w:firstLineChars="150" w:firstLine="243"/>
                              <w:jc w:val="left"/>
                              <w:rPr>
                                <w:rFonts w:hAnsi="ＭＳ ゴシック"/>
                                <w:sz w:val="18"/>
                                <w:szCs w:val="18"/>
                              </w:rPr>
                            </w:pPr>
                            <w:r w:rsidRPr="00DB6F44">
                              <w:rPr>
                                <w:rFonts w:hAnsi="ＭＳ ゴシック" w:hint="eastAsia"/>
                                <w:sz w:val="18"/>
                                <w:szCs w:val="18"/>
                              </w:rPr>
                              <w:t>ア　研修の要件</w:t>
                            </w:r>
                          </w:p>
                          <w:p w14:paraId="726EC967" w14:textId="77777777" w:rsidR="002539F0" w:rsidRPr="00DB6F44" w:rsidRDefault="002539F0" w:rsidP="002539F0">
                            <w:pPr>
                              <w:ind w:leftChars="250" w:left="455" w:rightChars="50" w:right="91" w:firstLineChars="100" w:firstLine="162"/>
                              <w:jc w:val="left"/>
                              <w:rPr>
                                <w:rFonts w:hAnsi="ＭＳ ゴシック"/>
                                <w:sz w:val="18"/>
                                <w:szCs w:val="18"/>
                              </w:rPr>
                            </w:pPr>
                            <w:r w:rsidRPr="00DB6F44">
                              <w:rPr>
                                <w:rFonts w:hAnsi="ＭＳ ゴシック" w:hint="eastAsia"/>
                                <w:sz w:val="18"/>
                                <w:szCs w:val="18"/>
                              </w:rPr>
                              <w:t>地域生活支援事業として行われる高次脳機能障害支援者養成に関する研修とは、「高次脳機能障害支援養成研修の実施について」（令和６年２月19日付障障発0219第1号・障精発0219第１号厚生労働省社会・援護局障害保健福祉部障害福祉課長及び精神・障害保健課長通知）に基づき都道府県が実施する研修をいい、「これに準じるものとして都道府県知事が認める研修」については、当該研修と同様の内容のものであること。</w:t>
                            </w:r>
                          </w:p>
                          <w:p w14:paraId="1F31590D" w14:textId="77777777" w:rsidR="002539F0" w:rsidRPr="00DB6F44" w:rsidRDefault="002539F0" w:rsidP="002539F0">
                            <w:pPr>
                              <w:ind w:rightChars="50" w:right="91"/>
                              <w:jc w:val="left"/>
                              <w:rPr>
                                <w:rFonts w:hAnsi="ＭＳ ゴシック"/>
                                <w:sz w:val="18"/>
                                <w:szCs w:val="18"/>
                              </w:rPr>
                            </w:pPr>
                            <w:r w:rsidRPr="00DB6F44">
                              <w:rPr>
                                <w:rFonts w:hAnsi="ＭＳ ゴシック" w:hint="eastAsia"/>
                                <w:sz w:val="18"/>
                                <w:szCs w:val="18"/>
                              </w:rPr>
                              <w:t xml:space="preserve">　 イ　高次脳機能障害者の確認方法について</w:t>
                            </w:r>
                          </w:p>
                          <w:p w14:paraId="4331F91A" w14:textId="77777777" w:rsidR="002539F0" w:rsidRPr="00DB6F44" w:rsidRDefault="002539F0" w:rsidP="002539F0">
                            <w:pPr>
                              <w:ind w:left="324" w:rightChars="50" w:right="91" w:hangingChars="200" w:hanging="324"/>
                              <w:jc w:val="left"/>
                              <w:rPr>
                                <w:rFonts w:hAnsi="ＭＳ ゴシック"/>
                                <w:sz w:val="18"/>
                                <w:szCs w:val="18"/>
                              </w:rPr>
                            </w:pPr>
                            <w:r w:rsidRPr="00DB6F44">
                              <w:rPr>
                                <w:rFonts w:hAnsi="ＭＳ ゴシック" w:hint="eastAsia"/>
                                <w:sz w:val="18"/>
                                <w:szCs w:val="18"/>
                              </w:rPr>
                              <w:t xml:space="preserve">　　　加算の算定対象となる高次脳機能障害者については、以下のいずれかの書類において高次脳機能障害者の診断の記載があることを確認する方法によること。</w:t>
                            </w:r>
                          </w:p>
                          <w:p w14:paraId="6F2E28D1" w14:textId="77777777" w:rsidR="002539F0" w:rsidRPr="00DB6F44" w:rsidRDefault="002539F0" w:rsidP="00CB6ECC">
                            <w:pPr>
                              <w:pStyle w:val="af4"/>
                              <w:numPr>
                                <w:ilvl w:val="0"/>
                                <w:numId w:val="3"/>
                              </w:numPr>
                              <w:ind w:leftChars="0" w:rightChars="50" w:right="91"/>
                              <w:jc w:val="left"/>
                              <w:rPr>
                                <w:rFonts w:hAnsi="ＭＳ ゴシック"/>
                                <w:sz w:val="18"/>
                                <w:szCs w:val="18"/>
                              </w:rPr>
                            </w:pPr>
                            <w:r w:rsidRPr="00DB6F44">
                              <w:rPr>
                                <w:rFonts w:hAnsi="ＭＳ ゴシック" w:hint="eastAsia"/>
                                <w:sz w:val="18"/>
                                <w:szCs w:val="18"/>
                              </w:rPr>
                              <w:t>障害福祉サービス等の支給決定における医師の意見書</w:t>
                            </w:r>
                          </w:p>
                          <w:p w14:paraId="58E0D9FA" w14:textId="77777777" w:rsidR="002539F0" w:rsidRPr="00DB6F44" w:rsidRDefault="002539F0" w:rsidP="00CB6ECC">
                            <w:pPr>
                              <w:pStyle w:val="af4"/>
                              <w:numPr>
                                <w:ilvl w:val="0"/>
                                <w:numId w:val="3"/>
                              </w:numPr>
                              <w:ind w:leftChars="0" w:rightChars="50" w:right="91"/>
                              <w:jc w:val="left"/>
                              <w:rPr>
                                <w:rFonts w:hAnsi="ＭＳ ゴシック"/>
                                <w:sz w:val="18"/>
                                <w:szCs w:val="18"/>
                              </w:rPr>
                            </w:pPr>
                            <w:r w:rsidRPr="00DB6F44">
                              <w:rPr>
                                <w:rFonts w:hAnsi="ＭＳ ゴシック" w:hint="eastAsia"/>
                                <w:sz w:val="18"/>
                                <w:szCs w:val="18"/>
                              </w:rPr>
                              <w:t>精神障害者保健福祉手帳の申請における医師の診断書</w:t>
                            </w:r>
                          </w:p>
                          <w:p w14:paraId="451735FE" w14:textId="77777777" w:rsidR="002539F0" w:rsidRPr="00DB6F44" w:rsidRDefault="002539F0" w:rsidP="00CB6ECC">
                            <w:pPr>
                              <w:pStyle w:val="af4"/>
                              <w:numPr>
                                <w:ilvl w:val="0"/>
                                <w:numId w:val="3"/>
                              </w:numPr>
                              <w:ind w:leftChars="0" w:rightChars="50" w:right="91"/>
                              <w:jc w:val="left"/>
                              <w:rPr>
                                <w:rFonts w:hAnsi="ＭＳ ゴシック"/>
                                <w:sz w:val="18"/>
                                <w:szCs w:val="18"/>
                              </w:rPr>
                            </w:pPr>
                            <w:r w:rsidRPr="00DB6F44">
                              <w:rPr>
                                <w:rFonts w:hAnsi="ＭＳ ゴシック" w:hint="eastAsia"/>
                                <w:sz w:val="18"/>
                                <w:szCs w:val="18"/>
                              </w:rPr>
                              <w:t>その他医師の診断書等（原則として主治医が記載したものであること）</w:t>
                            </w:r>
                          </w:p>
                          <w:p w14:paraId="267F39E0" w14:textId="77777777" w:rsidR="002539F0" w:rsidRPr="00DB6F44" w:rsidRDefault="002539F0" w:rsidP="002539F0">
                            <w:pPr>
                              <w:ind w:rightChars="50" w:right="91"/>
                              <w:jc w:val="left"/>
                              <w:rPr>
                                <w:rFonts w:hAnsi="ＭＳ ゴシック"/>
                                <w:sz w:val="18"/>
                                <w:szCs w:val="18"/>
                              </w:rPr>
                            </w:pPr>
                            <w:r w:rsidRPr="00DB6F44">
                              <w:rPr>
                                <w:rFonts w:hAnsi="ＭＳ ゴシック" w:hint="eastAsia"/>
                                <w:sz w:val="18"/>
                                <w:szCs w:val="18"/>
                              </w:rPr>
                              <w:t xml:space="preserve">　 ウ　届出等</w:t>
                            </w:r>
                          </w:p>
                          <w:p w14:paraId="79DC0FBA" w14:textId="2173BB44" w:rsidR="002539F0" w:rsidRPr="00DB6F44" w:rsidRDefault="002539F0" w:rsidP="002539F0">
                            <w:pPr>
                              <w:ind w:left="324" w:rightChars="50" w:right="91" w:hangingChars="200" w:hanging="324"/>
                              <w:jc w:val="left"/>
                              <w:rPr>
                                <w:rFonts w:hAnsi="ＭＳ ゴシック"/>
                                <w:sz w:val="18"/>
                                <w:szCs w:val="18"/>
                              </w:rPr>
                            </w:pPr>
                            <w:r w:rsidRPr="00DB6F44">
                              <w:rPr>
                                <w:rFonts w:hAnsi="ＭＳ ゴシック" w:hint="eastAsia"/>
                                <w:sz w:val="18"/>
                                <w:szCs w:val="18"/>
                              </w:rPr>
                              <w:t xml:space="preserve">　　　</w:t>
                            </w:r>
                            <w:r w:rsidRPr="00DB6F44">
                              <w:rPr>
                                <w:rFonts w:hAnsi="ＭＳ ゴシック" w:hint="eastAsia"/>
                                <w:sz w:val="18"/>
                                <w:szCs w:val="18"/>
                              </w:rPr>
                              <w:t>当該加算を算定する場合は、研修を修了し従業者を配置している旨を</w:t>
                            </w:r>
                            <w:r w:rsidR="009033BD">
                              <w:rPr>
                                <w:rFonts w:hAnsi="ＭＳ ゴシック" w:hint="eastAsia"/>
                                <w:sz w:val="18"/>
                                <w:szCs w:val="18"/>
                              </w:rPr>
                              <w:t>知事</w:t>
                            </w:r>
                            <w:r w:rsidRPr="00DB6F44">
                              <w:rPr>
                                <w:rFonts w:hAnsi="ＭＳ ゴシック" w:hint="eastAsia"/>
                                <w:sz w:val="18"/>
                                <w:szCs w:val="18"/>
                              </w:rPr>
                              <w:t>へ届け出る必要があること。</w:t>
                            </w:r>
                          </w:p>
                          <w:p w14:paraId="0A544C1C" w14:textId="77777777" w:rsidR="002539F0" w:rsidRPr="00DB6F44" w:rsidRDefault="002539F0" w:rsidP="002539F0">
                            <w:pPr>
                              <w:ind w:left="324" w:rightChars="50" w:right="91" w:hangingChars="200" w:hanging="324"/>
                              <w:jc w:val="left"/>
                              <w:rPr>
                                <w:rFonts w:hAnsi="ＭＳ ゴシック"/>
                                <w:sz w:val="18"/>
                                <w:szCs w:val="18"/>
                              </w:rPr>
                            </w:pPr>
                            <w:r w:rsidRPr="00DB6F44">
                              <w:rPr>
                                <w:rFonts w:hAnsi="ＭＳ ゴシック" w:hint="eastAsia"/>
                                <w:sz w:val="18"/>
                                <w:szCs w:val="18"/>
                              </w:rPr>
                              <w:t xml:space="preserve">　　　また、研修を修了した旨の確認については、原則として修了証書により確認することとするが、その他の書類等により確認できる場合は当該書類等をもって認めて差し支えない。</w:t>
                            </w:r>
                          </w:p>
                          <w:p w14:paraId="5EF87343" w14:textId="77777777" w:rsidR="002539F0" w:rsidRPr="00DB6F44" w:rsidRDefault="002539F0" w:rsidP="002539F0">
                            <w:pPr>
                              <w:ind w:leftChars="50" w:left="334" w:rightChars="50" w:right="91" w:hangingChars="150" w:hanging="243"/>
                              <w:jc w:val="left"/>
                              <w:rPr>
                                <w:rFonts w:hAnsi="ＭＳ ゴシック"/>
                                <w:sz w:val="18"/>
                                <w:szCs w:val="18"/>
                              </w:rPr>
                            </w:pPr>
                            <w:r w:rsidRPr="00DB6F44">
                              <w:rPr>
                                <w:rFonts w:hAnsi="ＭＳ ゴシック" w:hint="eastAsia"/>
                                <w:sz w:val="18"/>
                                <w:szCs w:val="18"/>
                              </w:rPr>
                              <w:t>○　多機能型事業所については、当該多機能型事業所等において実施される複数の障害福祉サービスの利用者全体のうち、高次脳機能障害者の数が利用者の数に100分の30を乗じて得た数以上であり、従業者の加配が当該多機能型事業所等の利用者の合計数を50で除して得た数以上なされていれば満たされるものであること。</w:t>
                            </w:r>
                          </w:p>
                        </w:txbxContent>
                      </v:textbox>
                    </v:rect>
                  </w:pict>
                </mc:Fallback>
              </mc:AlternateContent>
            </w:r>
          </w:p>
          <w:p w14:paraId="6EA01E10" w14:textId="77777777" w:rsidR="002539F0" w:rsidRPr="00DB6F44" w:rsidRDefault="002539F0" w:rsidP="006B67BB">
            <w:pPr>
              <w:spacing w:afterLines="50" w:after="142"/>
              <w:ind w:firstLineChars="100" w:firstLine="182"/>
              <w:jc w:val="both"/>
            </w:pPr>
          </w:p>
          <w:p w14:paraId="0FAE39E3" w14:textId="77777777" w:rsidR="002539F0" w:rsidRPr="00DB6F44" w:rsidRDefault="002539F0" w:rsidP="006B67BB">
            <w:pPr>
              <w:spacing w:afterLines="50" w:after="142"/>
              <w:ind w:firstLineChars="100" w:firstLine="182"/>
              <w:jc w:val="both"/>
            </w:pPr>
          </w:p>
          <w:p w14:paraId="29EF6680" w14:textId="77777777" w:rsidR="002539F0" w:rsidRPr="00DB6F44" w:rsidRDefault="002539F0" w:rsidP="006B67BB">
            <w:pPr>
              <w:spacing w:afterLines="50" w:after="142"/>
              <w:ind w:firstLineChars="100" w:firstLine="182"/>
              <w:jc w:val="both"/>
            </w:pPr>
          </w:p>
          <w:p w14:paraId="603BF658" w14:textId="77777777" w:rsidR="002539F0" w:rsidRPr="00DB6F44" w:rsidRDefault="002539F0" w:rsidP="006B67BB">
            <w:pPr>
              <w:spacing w:afterLines="50" w:after="142"/>
              <w:ind w:firstLineChars="100" w:firstLine="182"/>
              <w:jc w:val="both"/>
            </w:pPr>
          </w:p>
          <w:p w14:paraId="7766707F" w14:textId="77777777" w:rsidR="002539F0" w:rsidRPr="00DB6F44" w:rsidRDefault="002539F0" w:rsidP="006B67BB">
            <w:pPr>
              <w:spacing w:afterLines="50" w:after="142"/>
              <w:ind w:firstLineChars="100" w:firstLine="182"/>
              <w:jc w:val="both"/>
            </w:pPr>
          </w:p>
          <w:p w14:paraId="2FF6B2DF" w14:textId="77777777" w:rsidR="002539F0" w:rsidRPr="00DB6F44" w:rsidRDefault="002539F0" w:rsidP="006B67BB">
            <w:pPr>
              <w:spacing w:afterLines="50" w:after="142"/>
              <w:ind w:firstLineChars="100" w:firstLine="182"/>
              <w:jc w:val="both"/>
            </w:pPr>
          </w:p>
          <w:p w14:paraId="2638DCDF" w14:textId="77777777" w:rsidR="002539F0" w:rsidRPr="00DB6F44" w:rsidRDefault="002539F0" w:rsidP="006B67BB">
            <w:pPr>
              <w:spacing w:afterLines="50" w:after="142"/>
              <w:ind w:firstLineChars="100" w:firstLine="182"/>
              <w:jc w:val="both"/>
            </w:pPr>
          </w:p>
          <w:p w14:paraId="6E7E11E7" w14:textId="77777777" w:rsidR="002539F0" w:rsidRPr="00DB6F44" w:rsidRDefault="002539F0" w:rsidP="006B67BB">
            <w:pPr>
              <w:spacing w:afterLines="50" w:after="142"/>
              <w:ind w:firstLineChars="100" w:firstLine="182"/>
              <w:jc w:val="both"/>
            </w:pPr>
          </w:p>
          <w:p w14:paraId="7581C247" w14:textId="77777777" w:rsidR="002539F0" w:rsidRPr="00DB6F44" w:rsidRDefault="002539F0" w:rsidP="006B67BB">
            <w:pPr>
              <w:spacing w:afterLines="50" w:after="142"/>
              <w:ind w:firstLineChars="100" w:firstLine="182"/>
              <w:jc w:val="both"/>
            </w:pPr>
          </w:p>
          <w:p w14:paraId="0E070546" w14:textId="77777777" w:rsidR="002539F0" w:rsidRPr="00DB6F44" w:rsidRDefault="002539F0" w:rsidP="006B67BB">
            <w:pPr>
              <w:spacing w:afterLines="50" w:after="142"/>
              <w:ind w:firstLineChars="100" w:firstLine="182"/>
              <w:jc w:val="both"/>
            </w:pPr>
          </w:p>
          <w:p w14:paraId="3E61FC10" w14:textId="77777777" w:rsidR="002539F0" w:rsidRPr="00DB6F44" w:rsidRDefault="002539F0" w:rsidP="006B67BB">
            <w:pPr>
              <w:spacing w:afterLines="50" w:after="142"/>
              <w:ind w:firstLineChars="100" w:firstLine="182"/>
              <w:jc w:val="both"/>
            </w:pPr>
          </w:p>
          <w:p w14:paraId="500FBD0A" w14:textId="77777777" w:rsidR="002539F0" w:rsidRPr="00DB6F44" w:rsidRDefault="002539F0" w:rsidP="006B67BB">
            <w:pPr>
              <w:spacing w:afterLines="50" w:after="142"/>
              <w:ind w:firstLineChars="100" w:firstLine="182"/>
              <w:jc w:val="both"/>
            </w:pPr>
          </w:p>
          <w:p w14:paraId="42272BDB" w14:textId="77777777" w:rsidR="002539F0" w:rsidRPr="00DB6F44" w:rsidRDefault="002539F0" w:rsidP="007A4E1D">
            <w:pPr>
              <w:spacing w:afterLines="50" w:after="142"/>
              <w:jc w:val="both"/>
            </w:pPr>
          </w:p>
        </w:tc>
        <w:tc>
          <w:tcPr>
            <w:tcW w:w="1275" w:type="dxa"/>
            <w:tcBorders>
              <w:top w:val="single" w:sz="4" w:space="0" w:color="auto"/>
              <w:left w:val="single" w:sz="6" w:space="0" w:color="auto"/>
              <w:bottom w:val="single" w:sz="4" w:space="0" w:color="000000"/>
              <w:right w:val="single" w:sz="6" w:space="0" w:color="auto"/>
            </w:tcBorders>
          </w:tcPr>
          <w:p w14:paraId="73CA3D6F" w14:textId="77777777" w:rsidR="002539F0" w:rsidRPr="00DB6F44" w:rsidRDefault="002539F0" w:rsidP="006B67BB">
            <w:pPr>
              <w:snapToGrid/>
              <w:jc w:val="both"/>
            </w:pPr>
            <w:r w:rsidRPr="00DB6F44">
              <w:t>☐</w:t>
            </w:r>
            <w:r w:rsidRPr="00DB6F44">
              <w:t>いる</w:t>
            </w:r>
          </w:p>
          <w:p w14:paraId="30A3B31A" w14:textId="77777777" w:rsidR="002539F0" w:rsidRPr="00DB6F44" w:rsidRDefault="002539F0" w:rsidP="006B67BB">
            <w:pPr>
              <w:snapToGrid/>
              <w:jc w:val="both"/>
            </w:pPr>
            <w:r w:rsidRPr="00DB6F44">
              <w:t>☐</w:t>
            </w:r>
            <w:r w:rsidRPr="00DB6F44">
              <w:t>いない</w:t>
            </w:r>
          </w:p>
          <w:p w14:paraId="131AB5F4" w14:textId="23F27570" w:rsidR="002539F0" w:rsidRPr="00DB6F44" w:rsidRDefault="002539F0" w:rsidP="006B67BB">
            <w:pPr>
              <w:snapToGrid/>
              <w:jc w:val="both"/>
            </w:pPr>
            <w:r w:rsidRPr="00DB6F44">
              <w:t>☐</w:t>
            </w:r>
            <w:r w:rsidRPr="00DB6F44">
              <w:t>該当なし</w:t>
            </w:r>
          </w:p>
        </w:tc>
        <w:tc>
          <w:tcPr>
            <w:tcW w:w="1418" w:type="dxa"/>
            <w:tcBorders>
              <w:top w:val="single" w:sz="4" w:space="0" w:color="auto"/>
              <w:left w:val="single" w:sz="6" w:space="0" w:color="auto"/>
              <w:right w:val="single" w:sz="6" w:space="0" w:color="auto"/>
            </w:tcBorders>
          </w:tcPr>
          <w:p w14:paraId="02C30C63" w14:textId="77777777" w:rsidR="002539F0" w:rsidRPr="00DB6F44" w:rsidRDefault="002539F0" w:rsidP="006B67BB">
            <w:pPr>
              <w:snapToGrid/>
              <w:spacing w:line="240" w:lineRule="exact"/>
              <w:jc w:val="left"/>
              <w:rPr>
                <w:rFonts w:hAnsi="ＭＳ ゴシック"/>
                <w:sz w:val="18"/>
                <w:szCs w:val="18"/>
              </w:rPr>
            </w:pPr>
            <w:r w:rsidRPr="00DB6F44">
              <w:rPr>
                <w:rFonts w:hAnsi="ＭＳ ゴシック" w:hint="eastAsia"/>
                <w:sz w:val="18"/>
                <w:szCs w:val="18"/>
              </w:rPr>
              <w:t>告示別表</w:t>
            </w:r>
          </w:p>
          <w:p w14:paraId="20321954" w14:textId="77777777" w:rsidR="002539F0" w:rsidRPr="00DB6F44" w:rsidRDefault="002539F0" w:rsidP="006B67BB">
            <w:pPr>
              <w:snapToGrid/>
              <w:spacing w:line="240" w:lineRule="exact"/>
              <w:jc w:val="left"/>
              <w:rPr>
                <w:rFonts w:hAnsi="ＭＳ ゴシック"/>
                <w:sz w:val="18"/>
                <w:szCs w:val="18"/>
              </w:rPr>
            </w:pPr>
            <w:r w:rsidRPr="00DB6F44">
              <w:rPr>
                <w:rFonts w:hAnsi="ＭＳ ゴシック" w:hint="eastAsia"/>
                <w:sz w:val="18"/>
                <w:szCs w:val="18"/>
              </w:rPr>
              <w:t>第</w:t>
            </w:r>
            <w:r w:rsidR="007A4E1D" w:rsidRPr="00DB6F44">
              <w:rPr>
                <w:rFonts w:hAnsi="ＭＳ ゴシック" w:hint="eastAsia"/>
                <w:sz w:val="18"/>
                <w:szCs w:val="18"/>
              </w:rPr>
              <w:t>10</w:t>
            </w:r>
            <w:r w:rsidRPr="00DB6F44">
              <w:rPr>
                <w:rFonts w:hAnsi="ＭＳ ゴシック"/>
                <w:sz w:val="18"/>
                <w:szCs w:val="18"/>
              </w:rPr>
              <w:t>の</w:t>
            </w:r>
            <w:r w:rsidR="007A4E1D" w:rsidRPr="00DB6F44">
              <w:rPr>
                <w:rFonts w:hAnsi="ＭＳ ゴシック" w:hint="eastAsia"/>
                <w:sz w:val="18"/>
                <w:szCs w:val="18"/>
              </w:rPr>
              <w:t>2</w:t>
            </w:r>
            <w:r w:rsidRPr="00DB6F44">
              <w:rPr>
                <w:rFonts w:hAnsi="ＭＳ ゴシック"/>
                <w:sz w:val="18"/>
                <w:szCs w:val="18"/>
              </w:rPr>
              <w:t>の2</w:t>
            </w:r>
          </w:p>
          <w:p w14:paraId="4FA6CDFE" w14:textId="77777777" w:rsidR="007A4E1D" w:rsidRPr="00DB6F44" w:rsidRDefault="007A4E1D" w:rsidP="006B67BB">
            <w:pPr>
              <w:snapToGrid/>
              <w:spacing w:line="240" w:lineRule="exact"/>
              <w:jc w:val="left"/>
              <w:rPr>
                <w:rFonts w:hAnsi="ＭＳ ゴシック"/>
                <w:sz w:val="18"/>
                <w:szCs w:val="18"/>
              </w:rPr>
            </w:pPr>
            <w:r w:rsidRPr="00DB6F44">
              <w:rPr>
                <w:rFonts w:hAnsi="ＭＳ ゴシック" w:hint="eastAsia"/>
                <w:sz w:val="18"/>
                <w:szCs w:val="18"/>
              </w:rPr>
              <w:t>第11</w:t>
            </w:r>
            <w:r w:rsidRPr="00DB6F44">
              <w:rPr>
                <w:rFonts w:hAnsi="ＭＳ ゴシック"/>
                <w:sz w:val="18"/>
                <w:szCs w:val="18"/>
              </w:rPr>
              <w:t>の</w:t>
            </w:r>
            <w:r w:rsidRPr="00DB6F44">
              <w:rPr>
                <w:rFonts w:hAnsi="ＭＳ ゴシック" w:hint="eastAsia"/>
                <w:sz w:val="18"/>
                <w:szCs w:val="18"/>
              </w:rPr>
              <w:t>2</w:t>
            </w:r>
            <w:r w:rsidRPr="00DB6F44">
              <w:rPr>
                <w:rFonts w:hAnsi="ＭＳ ゴシック"/>
                <w:sz w:val="18"/>
                <w:szCs w:val="18"/>
              </w:rPr>
              <w:t>の2</w:t>
            </w:r>
          </w:p>
          <w:p w14:paraId="67216C70" w14:textId="77777777" w:rsidR="007A4E1D" w:rsidRPr="00DB6F44" w:rsidRDefault="007A4E1D" w:rsidP="006B67BB">
            <w:pPr>
              <w:snapToGrid/>
              <w:spacing w:line="240" w:lineRule="exact"/>
              <w:jc w:val="left"/>
              <w:rPr>
                <w:rFonts w:hAnsi="ＭＳ ゴシック"/>
                <w:sz w:val="18"/>
                <w:szCs w:val="18"/>
              </w:rPr>
            </w:pPr>
            <w:r w:rsidRPr="00DB6F44">
              <w:rPr>
                <w:rFonts w:hAnsi="ＭＳ ゴシック" w:hint="eastAsia"/>
                <w:sz w:val="18"/>
                <w:szCs w:val="18"/>
              </w:rPr>
              <w:t>第12</w:t>
            </w:r>
            <w:r w:rsidRPr="00DB6F44">
              <w:rPr>
                <w:rFonts w:hAnsi="ＭＳ ゴシック"/>
                <w:sz w:val="18"/>
                <w:szCs w:val="18"/>
              </w:rPr>
              <w:t>の</w:t>
            </w:r>
            <w:r w:rsidRPr="00DB6F44">
              <w:rPr>
                <w:rFonts w:hAnsi="ＭＳ ゴシック" w:hint="eastAsia"/>
                <w:sz w:val="18"/>
                <w:szCs w:val="18"/>
              </w:rPr>
              <w:t>3</w:t>
            </w:r>
          </w:p>
          <w:p w14:paraId="21B6EB31" w14:textId="77777777" w:rsidR="007A4E1D" w:rsidRPr="00DB6F44" w:rsidRDefault="007A4E1D" w:rsidP="006B67BB">
            <w:pPr>
              <w:snapToGrid/>
              <w:spacing w:line="240" w:lineRule="exact"/>
              <w:jc w:val="left"/>
              <w:rPr>
                <w:rFonts w:hAnsi="ＭＳ ゴシック"/>
                <w:sz w:val="18"/>
                <w:szCs w:val="18"/>
              </w:rPr>
            </w:pPr>
            <w:r w:rsidRPr="00DB6F44">
              <w:rPr>
                <w:rFonts w:hAnsi="ＭＳ ゴシック" w:hint="eastAsia"/>
                <w:sz w:val="18"/>
                <w:szCs w:val="18"/>
              </w:rPr>
              <w:t>第13</w:t>
            </w:r>
            <w:r w:rsidRPr="00DB6F44">
              <w:rPr>
                <w:rFonts w:hAnsi="ＭＳ ゴシック"/>
                <w:sz w:val="18"/>
                <w:szCs w:val="18"/>
              </w:rPr>
              <w:t>の</w:t>
            </w:r>
            <w:r w:rsidRPr="00DB6F44">
              <w:rPr>
                <w:rFonts w:hAnsi="ＭＳ ゴシック" w:hint="eastAsia"/>
                <w:sz w:val="18"/>
                <w:szCs w:val="18"/>
              </w:rPr>
              <w:t>2</w:t>
            </w:r>
            <w:r w:rsidRPr="00DB6F44">
              <w:rPr>
                <w:rFonts w:hAnsi="ＭＳ ゴシック"/>
                <w:sz w:val="18"/>
                <w:szCs w:val="18"/>
              </w:rPr>
              <w:t>の2</w:t>
            </w:r>
          </w:p>
          <w:p w14:paraId="0FBEF507" w14:textId="06A8E3CC" w:rsidR="007A4E1D" w:rsidRPr="00DB6F44" w:rsidRDefault="007A4E1D" w:rsidP="006B67BB">
            <w:pPr>
              <w:snapToGrid/>
              <w:spacing w:line="240" w:lineRule="exact"/>
              <w:jc w:val="left"/>
              <w:rPr>
                <w:rFonts w:hAnsi="ＭＳ ゴシック"/>
                <w:sz w:val="18"/>
                <w:szCs w:val="18"/>
              </w:rPr>
            </w:pPr>
            <w:r w:rsidRPr="00DB6F44">
              <w:rPr>
                <w:rFonts w:hAnsi="ＭＳ ゴシック" w:hint="eastAsia"/>
                <w:sz w:val="18"/>
                <w:szCs w:val="18"/>
              </w:rPr>
              <w:t>第14</w:t>
            </w:r>
            <w:r w:rsidRPr="00DB6F44">
              <w:rPr>
                <w:rFonts w:hAnsi="ＭＳ ゴシック"/>
                <w:sz w:val="18"/>
                <w:szCs w:val="18"/>
              </w:rPr>
              <w:t>の</w:t>
            </w:r>
            <w:r w:rsidRPr="00DB6F44">
              <w:rPr>
                <w:rFonts w:hAnsi="ＭＳ ゴシック" w:hint="eastAsia"/>
                <w:sz w:val="18"/>
                <w:szCs w:val="18"/>
              </w:rPr>
              <w:t>2</w:t>
            </w:r>
            <w:r w:rsidRPr="00DB6F44">
              <w:rPr>
                <w:rFonts w:hAnsi="ＭＳ ゴシック"/>
                <w:sz w:val="18"/>
                <w:szCs w:val="18"/>
              </w:rPr>
              <w:t>の2</w:t>
            </w:r>
          </w:p>
        </w:tc>
      </w:tr>
    </w:tbl>
    <w:p w14:paraId="00B21CA7" w14:textId="2751EBBC" w:rsidR="007A4E1D" w:rsidRDefault="007A4E1D" w:rsidP="002331E4">
      <w:pPr>
        <w:snapToGrid/>
        <w:jc w:val="both"/>
        <w:rPr>
          <w:szCs w:val="20"/>
        </w:rPr>
      </w:pPr>
    </w:p>
    <w:p w14:paraId="0CCD4D9D" w14:textId="77777777" w:rsidR="007A4E1D" w:rsidRDefault="007A4E1D">
      <w:pPr>
        <w:widowControl/>
        <w:snapToGrid/>
        <w:jc w:val="left"/>
        <w:rPr>
          <w:szCs w:val="20"/>
        </w:rPr>
      </w:pPr>
      <w:r>
        <w:rPr>
          <w:szCs w:val="20"/>
        </w:rPr>
        <w:br w:type="page"/>
      </w:r>
    </w:p>
    <w:p w14:paraId="384C96A2" w14:textId="3D656B2F" w:rsidR="002331E4" w:rsidRPr="002E040F" w:rsidRDefault="002331E4" w:rsidP="002331E4">
      <w:pPr>
        <w:snapToGrid/>
        <w:jc w:val="both"/>
        <w:rPr>
          <w:szCs w:val="20"/>
        </w:rPr>
      </w:pPr>
      <w:r w:rsidRPr="002E040F">
        <w:rPr>
          <w:rFonts w:hint="eastAsia"/>
          <w:szCs w:val="20"/>
        </w:rPr>
        <w:lastRenderedPageBreak/>
        <w:t>◆　訓練等給付費の算定及び取扱い</w:t>
      </w:r>
    </w:p>
    <w:tbl>
      <w:tblPr>
        <w:tblW w:w="9641"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7"/>
        <w:gridCol w:w="245"/>
        <w:gridCol w:w="2165"/>
        <w:gridCol w:w="1417"/>
        <w:gridCol w:w="1418"/>
        <w:gridCol w:w="709"/>
        <w:gridCol w:w="1134"/>
        <w:gridCol w:w="1276"/>
      </w:tblGrid>
      <w:tr w:rsidR="002E040F" w:rsidRPr="002E040F" w14:paraId="557AA27D" w14:textId="77777777" w:rsidTr="00324296">
        <w:trPr>
          <w:trHeight w:val="255"/>
        </w:trPr>
        <w:tc>
          <w:tcPr>
            <w:tcW w:w="1277" w:type="dxa"/>
            <w:tcBorders>
              <w:top w:val="single" w:sz="4" w:space="0" w:color="auto"/>
              <w:left w:val="single" w:sz="6" w:space="0" w:color="auto"/>
              <w:right w:val="single" w:sz="6" w:space="0" w:color="auto"/>
            </w:tcBorders>
            <w:vAlign w:val="center"/>
          </w:tcPr>
          <w:p w14:paraId="6D3B9B51" w14:textId="77777777" w:rsidR="002331E4" w:rsidRPr="002E040F" w:rsidRDefault="002331E4" w:rsidP="00324296">
            <w:pPr>
              <w:snapToGrid/>
              <w:rPr>
                <w:szCs w:val="20"/>
              </w:rPr>
            </w:pPr>
            <w:r w:rsidRPr="002E040F">
              <w:rPr>
                <w:rFonts w:hint="eastAsia"/>
                <w:szCs w:val="20"/>
              </w:rPr>
              <w:t>項目</w:t>
            </w:r>
          </w:p>
        </w:tc>
        <w:tc>
          <w:tcPr>
            <w:tcW w:w="5954" w:type="dxa"/>
            <w:gridSpan w:val="5"/>
            <w:tcBorders>
              <w:top w:val="single" w:sz="4" w:space="0" w:color="auto"/>
              <w:left w:val="single" w:sz="6" w:space="0" w:color="auto"/>
              <w:bottom w:val="nil"/>
              <w:right w:val="single" w:sz="6" w:space="0" w:color="auto"/>
            </w:tcBorders>
            <w:vAlign w:val="center"/>
          </w:tcPr>
          <w:p w14:paraId="22C263CB" w14:textId="77777777" w:rsidR="002331E4" w:rsidRPr="002E040F" w:rsidRDefault="002331E4" w:rsidP="002331E4">
            <w:pPr>
              <w:snapToGrid/>
              <w:ind w:left="386" w:hangingChars="212" w:hanging="386"/>
              <w:rPr>
                <w:szCs w:val="20"/>
              </w:rPr>
            </w:pPr>
            <w:r w:rsidRPr="002E040F">
              <w:rPr>
                <w:rFonts w:hint="eastAsia"/>
                <w:szCs w:val="20"/>
              </w:rPr>
              <w:t>自主点検のポイント</w:t>
            </w:r>
          </w:p>
        </w:tc>
        <w:tc>
          <w:tcPr>
            <w:tcW w:w="1134" w:type="dxa"/>
            <w:tcBorders>
              <w:top w:val="single" w:sz="6" w:space="0" w:color="auto"/>
              <w:left w:val="single" w:sz="6" w:space="0" w:color="auto"/>
              <w:right w:val="single" w:sz="6" w:space="0" w:color="auto"/>
            </w:tcBorders>
            <w:vAlign w:val="center"/>
          </w:tcPr>
          <w:p w14:paraId="167B35D8" w14:textId="77777777" w:rsidR="002331E4" w:rsidRPr="002E040F" w:rsidRDefault="002331E4" w:rsidP="00324296">
            <w:pPr>
              <w:snapToGrid/>
              <w:rPr>
                <w:szCs w:val="20"/>
              </w:rPr>
            </w:pPr>
            <w:r w:rsidRPr="002E040F">
              <w:rPr>
                <w:rFonts w:hint="eastAsia"/>
                <w:szCs w:val="20"/>
              </w:rPr>
              <w:t>点検</w:t>
            </w:r>
          </w:p>
        </w:tc>
        <w:tc>
          <w:tcPr>
            <w:tcW w:w="1276" w:type="dxa"/>
            <w:tcBorders>
              <w:top w:val="single" w:sz="6" w:space="0" w:color="auto"/>
              <w:left w:val="single" w:sz="6" w:space="0" w:color="auto"/>
              <w:right w:val="single" w:sz="6" w:space="0" w:color="auto"/>
            </w:tcBorders>
            <w:vAlign w:val="center"/>
          </w:tcPr>
          <w:p w14:paraId="0FCD63CE" w14:textId="77777777" w:rsidR="002331E4" w:rsidRPr="002E040F" w:rsidRDefault="002331E4" w:rsidP="00324296">
            <w:pPr>
              <w:snapToGrid/>
              <w:rPr>
                <w:szCs w:val="20"/>
              </w:rPr>
            </w:pPr>
            <w:r w:rsidRPr="002E040F">
              <w:rPr>
                <w:rFonts w:hint="eastAsia"/>
                <w:szCs w:val="20"/>
              </w:rPr>
              <w:t>根拠</w:t>
            </w:r>
          </w:p>
        </w:tc>
      </w:tr>
      <w:bookmarkEnd w:id="20"/>
      <w:tr w:rsidR="00DB6F44" w:rsidRPr="00DB6F44" w14:paraId="0752D29F" w14:textId="77777777" w:rsidTr="00D40E1E">
        <w:trPr>
          <w:trHeight w:val="8625"/>
        </w:trPr>
        <w:tc>
          <w:tcPr>
            <w:tcW w:w="1277" w:type="dxa"/>
            <w:vMerge w:val="restart"/>
            <w:tcBorders>
              <w:top w:val="single" w:sz="4" w:space="0" w:color="auto"/>
              <w:left w:val="single" w:sz="6" w:space="0" w:color="auto"/>
              <w:right w:val="single" w:sz="6" w:space="0" w:color="auto"/>
            </w:tcBorders>
          </w:tcPr>
          <w:p w14:paraId="5CB86848" w14:textId="092A188A" w:rsidR="00534B79" w:rsidRPr="00DB6F44" w:rsidRDefault="00534B79" w:rsidP="00F51596">
            <w:pPr>
              <w:snapToGrid/>
              <w:jc w:val="both"/>
              <w:rPr>
                <w:rFonts w:hAnsi="ＭＳ ゴシック"/>
                <w:szCs w:val="20"/>
              </w:rPr>
            </w:pPr>
            <w:r w:rsidRPr="002E040F">
              <w:rPr>
                <w:rFonts w:hAnsi="ＭＳ ゴシック" w:hint="eastAsia"/>
                <w:szCs w:val="20"/>
              </w:rPr>
              <w:t>９</w:t>
            </w:r>
            <w:r w:rsidR="00D112BB" w:rsidRPr="00DB6F44">
              <w:rPr>
                <w:rFonts w:hAnsi="ＭＳ ゴシック" w:hint="eastAsia"/>
                <w:szCs w:val="20"/>
              </w:rPr>
              <w:t>１</w:t>
            </w:r>
          </w:p>
          <w:p w14:paraId="298567F3" w14:textId="77777777" w:rsidR="00534B79" w:rsidRPr="00DB6F44" w:rsidRDefault="00534B79" w:rsidP="00F51596">
            <w:pPr>
              <w:snapToGrid/>
              <w:jc w:val="both"/>
              <w:rPr>
                <w:rFonts w:hAnsi="ＭＳ ゴシック"/>
                <w:szCs w:val="20"/>
              </w:rPr>
            </w:pPr>
            <w:r w:rsidRPr="00DB6F44">
              <w:rPr>
                <w:rFonts w:hAnsi="ＭＳ ゴシック" w:hint="eastAsia"/>
                <w:szCs w:val="20"/>
              </w:rPr>
              <w:t>就労移行</w:t>
            </w:r>
          </w:p>
          <w:p w14:paraId="7DF1AE4A" w14:textId="77777777" w:rsidR="00534B79" w:rsidRPr="00DB6F44" w:rsidRDefault="00534B79" w:rsidP="00F51596">
            <w:pPr>
              <w:snapToGrid/>
              <w:jc w:val="both"/>
              <w:rPr>
                <w:rFonts w:hAnsi="ＭＳ ゴシック"/>
                <w:szCs w:val="20"/>
              </w:rPr>
            </w:pPr>
            <w:r w:rsidRPr="00DB6F44">
              <w:rPr>
                <w:rFonts w:hAnsi="ＭＳ ゴシック" w:hint="eastAsia"/>
                <w:szCs w:val="20"/>
              </w:rPr>
              <w:t>支援体制</w:t>
            </w:r>
          </w:p>
          <w:p w14:paraId="273BA4B5" w14:textId="293FA22C" w:rsidR="00534B79" w:rsidRPr="00DB6F44" w:rsidRDefault="00534B79" w:rsidP="005B36C3">
            <w:pPr>
              <w:snapToGrid/>
              <w:spacing w:afterLines="50" w:after="142"/>
              <w:jc w:val="both"/>
              <w:rPr>
                <w:rFonts w:hAnsi="Century"/>
                <w:szCs w:val="20"/>
              </w:rPr>
            </w:pPr>
            <w:r w:rsidRPr="00DB6F44">
              <w:rPr>
                <w:rFonts w:hAnsi="ＭＳ ゴシック" w:hint="eastAsia"/>
                <w:szCs w:val="20"/>
              </w:rPr>
              <w:t>加算</w:t>
            </w:r>
          </w:p>
          <w:p w14:paraId="3E3F6525" w14:textId="77777777" w:rsidR="00D40E1E" w:rsidRPr="00DB6F44" w:rsidRDefault="00D40E1E" w:rsidP="00D40E1E">
            <w:pPr>
              <w:spacing w:afterLines="30" w:after="85" w:line="240" w:lineRule="exact"/>
              <w:rPr>
                <w:sz w:val="18"/>
                <w:szCs w:val="18"/>
                <w:bdr w:val="single" w:sz="4" w:space="0" w:color="auto"/>
              </w:rPr>
            </w:pPr>
            <w:r w:rsidRPr="00DB6F44">
              <w:rPr>
                <w:rFonts w:hint="eastAsia"/>
                <w:sz w:val="18"/>
                <w:szCs w:val="18"/>
                <w:bdr w:val="single" w:sz="4" w:space="0" w:color="auto"/>
              </w:rPr>
              <w:t>自機</w:t>
            </w:r>
          </w:p>
          <w:p w14:paraId="362A84D4" w14:textId="30F83CC0" w:rsidR="00534B79" w:rsidRPr="00DB6F44" w:rsidRDefault="00534B79" w:rsidP="00D40E1E">
            <w:pPr>
              <w:spacing w:afterLines="30" w:after="85" w:line="240" w:lineRule="exact"/>
              <w:rPr>
                <w:sz w:val="18"/>
                <w:szCs w:val="18"/>
                <w:bdr w:val="single" w:sz="4" w:space="0" w:color="auto"/>
              </w:rPr>
            </w:pPr>
            <w:r w:rsidRPr="00DB6F44">
              <w:rPr>
                <w:rFonts w:hAnsi="Century" w:hint="eastAsia"/>
                <w:sz w:val="18"/>
                <w:szCs w:val="18"/>
                <w:bdr w:val="single" w:sz="4" w:space="0" w:color="auto"/>
              </w:rPr>
              <w:t>自</w:t>
            </w:r>
            <w:r w:rsidR="005B36C3" w:rsidRPr="00DB6F44">
              <w:rPr>
                <w:rFonts w:hAnsi="Century" w:hint="eastAsia"/>
                <w:sz w:val="18"/>
                <w:szCs w:val="18"/>
                <w:bdr w:val="single" w:sz="4" w:space="0" w:color="auto"/>
              </w:rPr>
              <w:t>生</w:t>
            </w:r>
          </w:p>
          <w:p w14:paraId="18368106" w14:textId="77777777" w:rsidR="00534B79" w:rsidRPr="00DB6F44" w:rsidRDefault="00534B79" w:rsidP="00534B79">
            <w:pPr>
              <w:snapToGrid/>
              <w:spacing w:afterLines="50" w:after="142"/>
              <w:rPr>
                <w:sz w:val="18"/>
                <w:szCs w:val="18"/>
                <w:bdr w:val="single" w:sz="4" w:space="0" w:color="auto"/>
              </w:rPr>
            </w:pPr>
            <w:r w:rsidRPr="00DB6F44">
              <w:rPr>
                <w:rFonts w:hint="eastAsia"/>
                <w:sz w:val="18"/>
                <w:szCs w:val="18"/>
                <w:bdr w:val="single" w:sz="4" w:space="0" w:color="auto"/>
              </w:rPr>
              <w:t>就Ａ</w:t>
            </w:r>
          </w:p>
          <w:p w14:paraId="7E008C02" w14:textId="77777777" w:rsidR="00534B79" w:rsidRPr="00DB6F44" w:rsidRDefault="00534B79" w:rsidP="00534B79">
            <w:pPr>
              <w:snapToGrid/>
              <w:spacing w:afterLines="30" w:after="85"/>
              <w:rPr>
                <w:sz w:val="18"/>
                <w:szCs w:val="18"/>
                <w:bdr w:val="single" w:sz="4" w:space="0" w:color="auto"/>
              </w:rPr>
            </w:pPr>
            <w:r w:rsidRPr="00DB6F44">
              <w:rPr>
                <w:rFonts w:hint="eastAsia"/>
                <w:sz w:val="18"/>
                <w:szCs w:val="18"/>
                <w:bdr w:val="single" w:sz="4" w:space="0" w:color="auto"/>
              </w:rPr>
              <w:t>就Ｂ</w:t>
            </w:r>
          </w:p>
          <w:p w14:paraId="760817D8" w14:textId="77777777" w:rsidR="00534B79" w:rsidRPr="002E040F" w:rsidRDefault="00534B79" w:rsidP="00F51596">
            <w:pPr>
              <w:snapToGrid/>
              <w:jc w:val="both"/>
              <w:rPr>
                <w:rFonts w:hAnsi="ＭＳ ゴシック"/>
                <w:szCs w:val="20"/>
              </w:rPr>
            </w:pPr>
          </w:p>
        </w:tc>
        <w:tc>
          <w:tcPr>
            <w:tcW w:w="5954" w:type="dxa"/>
            <w:gridSpan w:val="5"/>
            <w:tcBorders>
              <w:top w:val="single" w:sz="4" w:space="0" w:color="auto"/>
              <w:left w:val="single" w:sz="6" w:space="0" w:color="auto"/>
              <w:bottom w:val="nil"/>
              <w:right w:val="single" w:sz="6" w:space="0" w:color="auto"/>
            </w:tcBorders>
          </w:tcPr>
          <w:p w14:paraId="6674068A" w14:textId="27A44EB8" w:rsidR="00534B79" w:rsidRDefault="00534B79" w:rsidP="00534B79">
            <w:pPr>
              <w:snapToGrid/>
              <w:spacing w:afterLines="50" w:after="142"/>
              <w:ind w:firstLineChars="100" w:firstLine="182"/>
              <w:jc w:val="both"/>
              <w:rPr>
                <w:rFonts w:hAnsi="ＭＳ ゴシック"/>
                <w:szCs w:val="20"/>
              </w:rPr>
            </w:pPr>
            <w:r w:rsidRPr="002E040F">
              <w:rPr>
                <w:rFonts w:hAnsi="ＭＳ ゴシック" w:hint="eastAsia"/>
                <w:szCs w:val="20"/>
              </w:rPr>
              <w:t>事業所におけるサービスを受けた後就労（就労継続支援Ａ型事業所への移行を除く。）し、就労を継続している期間が６月に達した者</w:t>
            </w:r>
            <w:r w:rsidR="005B36C3" w:rsidRPr="002E040F">
              <w:rPr>
                <w:rFonts w:hAnsi="ＭＳ ゴシック" w:hint="eastAsia"/>
                <w:szCs w:val="20"/>
              </w:rPr>
              <w:t>（就労継続支援Ａ型事業所への移行を除く。）し、就労を継続している期間が６月に達した</w:t>
            </w:r>
            <w:r w:rsidR="005B36C3" w:rsidRPr="00DB6F44">
              <w:rPr>
                <w:rFonts w:hAnsi="ＭＳ ゴシック" w:hint="eastAsia"/>
                <w:szCs w:val="20"/>
              </w:rPr>
              <w:t>者（通常の事業所に雇用されている者であって労働時間の延長又は休職からの復職の際に就労に必要な知識及び能力の向上のための支援を一時的に必要とするものが、当該事業所等においてサービス提供を受けた場合にあっては、当該サービス提供を受けた後、就労を継続している期間が６月に達した者）（過去３年間において、当該事業所において既に当該者の就労につき就労移行支援体制加算が算定された者にあっては、</w:t>
            </w:r>
            <w:r w:rsidR="006E0318">
              <w:rPr>
                <w:rFonts w:hAnsi="ＭＳ ゴシック" w:hint="eastAsia"/>
                <w:szCs w:val="20"/>
              </w:rPr>
              <w:t>知事</w:t>
            </w:r>
            <w:r w:rsidR="005B36C3" w:rsidRPr="00DB6F44">
              <w:rPr>
                <w:rFonts w:hAnsi="ＭＳ ゴシック" w:hint="eastAsia"/>
                <w:szCs w:val="20"/>
              </w:rPr>
              <w:t>が適当と認めた者に限る。以下「就労定着者」という。）</w:t>
            </w:r>
            <w:r w:rsidRPr="00DB6F44">
              <w:rPr>
                <w:rFonts w:hAnsi="ＭＳ ゴシック" w:hint="eastAsia"/>
                <w:szCs w:val="20"/>
              </w:rPr>
              <w:t>が前年度において１人以上いるものとして</w:t>
            </w:r>
            <w:r w:rsidR="006E0318">
              <w:rPr>
                <w:rFonts w:hAnsi="ＭＳ ゴシック" w:hint="eastAsia"/>
                <w:szCs w:val="20"/>
              </w:rPr>
              <w:t>知事</w:t>
            </w:r>
            <w:r w:rsidRPr="00DB6F44">
              <w:rPr>
                <w:rFonts w:hAnsi="ＭＳ ゴシック" w:hint="eastAsia"/>
                <w:szCs w:val="20"/>
              </w:rPr>
              <w:t>に届け出た事業</w:t>
            </w:r>
            <w:r w:rsidRPr="002E040F">
              <w:rPr>
                <w:rFonts w:hAnsi="ＭＳ ゴシック" w:hint="eastAsia"/>
                <w:szCs w:val="20"/>
              </w:rPr>
              <w:t>所において、サービスを行った場合に、１日につきサービスの行った日の属する年度の利用定員に応じた所定単位数に就労定着者の数を乗じて得た単位数を加算していますか。</w:t>
            </w:r>
          </w:p>
          <w:p w14:paraId="041C0131" w14:textId="77777777" w:rsidR="005B36C3" w:rsidRDefault="005B36C3" w:rsidP="00534B79">
            <w:pPr>
              <w:snapToGrid/>
              <w:spacing w:afterLines="50" w:after="142"/>
              <w:ind w:firstLineChars="100" w:firstLine="182"/>
              <w:jc w:val="both"/>
              <w:rPr>
                <w:rFonts w:hAnsi="ＭＳ ゴシック"/>
                <w:szCs w:val="20"/>
              </w:rPr>
            </w:pPr>
          </w:p>
          <w:p w14:paraId="12E60482" w14:textId="77777777" w:rsidR="005B36C3" w:rsidRDefault="005B36C3" w:rsidP="00534B79">
            <w:pPr>
              <w:snapToGrid/>
              <w:spacing w:afterLines="50" w:after="142"/>
              <w:ind w:firstLineChars="100" w:firstLine="182"/>
              <w:jc w:val="both"/>
              <w:rPr>
                <w:rFonts w:hAnsi="ＭＳ ゴシック"/>
                <w:szCs w:val="20"/>
              </w:rPr>
            </w:pPr>
          </w:p>
          <w:p w14:paraId="61B2341E" w14:textId="77777777" w:rsidR="005B36C3" w:rsidRDefault="005B36C3" w:rsidP="00534B79">
            <w:pPr>
              <w:snapToGrid/>
              <w:spacing w:afterLines="50" w:after="142"/>
              <w:ind w:firstLineChars="100" w:firstLine="182"/>
              <w:jc w:val="both"/>
              <w:rPr>
                <w:rFonts w:hAnsi="ＭＳ ゴシック"/>
                <w:szCs w:val="20"/>
              </w:rPr>
            </w:pPr>
          </w:p>
          <w:p w14:paraId="1A1913AE" w14:textId="77777777" w:rsidR="005B36C3" w:rsidRDefault="005B36C3" w:rsidP="00534B79">
            <w:pPr>
              <w:snapToGrid/>
              <w:spacing w:afterLines="50" w:after="142"/>
              <w:ind w:firstLineChars="100" w:firstLine="182"/>
              <w:jc w:val="both"/>
              <w:rPr>
                <w:rFonts w:hAnsi="ＭＳ ゴシック"/>
                <w:szCs w:val="20"/>
              </w:rPr>
            </w:pPr>
          </w:p>
          <w:p w14:paraId="2F87A1B2" w14:textId="76DC1963" w:rsidR="005B36C3" w:rsidRPr="002E040F" w:rsidRDefault="005B36C3" w:rsidP="005B47C5">
            <w:pPr>
              <w:snapToGrid/>
              <w:spacing w:afterLines="50" w:after="142"/>
              <w:jc w:val="both"/>
              <w:rPr>
                <w:rFonts w:hAnsi="ＭＳ ゴシック"/>
                <w:szCs w:val="20"/>
              </w:rPr>
            </w:pPr>
          </w:p>
        </w:tc>
        <w:tc>
          <w:tcPr>
            <w:tcW w:w="1134" w:type="dxa"/>
            <w:vMerge w:val="restart"/>
            <w:tcBorders>
              <w:top w:val="single" w:sz="6" w:space="0" w:color="auto"/>
              <w:left w:val="single" w:sz="6" w:space="0" w:color="auto"/>
              <w:right w:val="single" w:sz="4" w:space="0" w:color="auto"/>
            </w:tcBorders>
          </w:tcPr>
          <w:p w14:paraId="0152F69F" w14:textId="77777777" w:rsidR="00534B79" w:rsidRPr="002E040F" w:rsidRDefault="004929B7" w:rsidP="00724D2F">
            <w:pPr>
              <w:snapToGrid/>
              <w:jc w:val="both"/>
            </w:pPr>
            <w:sdt>
              <w:sdtPr>
                <w:rPr>
                  <w:rFonts w:hint="eastAsia"/>
                </w:rPr>
                <w:id w:val="-1787497308"/>
                <w14:checkbox>
                  <w14:checked w14:val="0"/>
                  <w14:checkedState w14:val="00FE" w14:font="Wingdings"/>
                  <w14:uncheckedState w14:val="2610" w14:font="ＭＳ ゴシック"/>
                </w14:checkbox>
              </w:sdtPr>
              <w:sdtEndPr/>
              <w:sdtContent>
                <w:r w:rsidR="00534B79" w:rsidRPr="002E040F">
                  <w:rPr>
                    <w:rFonts w:hAnsi="ＭＳ ゴシック" w:hint="eastAsia"/>
                  </w:rPr>
                  <w:t>☐</w:t>
                </w:r>
              </w:sdtContent>
            </w:sdt>
            <w:r w:rsidR="00534B79" w:rsidRPr="002E040F">
              <w:rPr>
                <w:rFonts w:hint="eastAsia"/>
              </w:rPr>
              <w:t>いる</w:t>
            </w:r>
          </w:p>
          <w:p w14:paraId="66CBD3C7" w14:textId="77777777" w:rsidR="001760B2" w:rsidRPr="002E040F" w:rsidRDefault="004929B7" w:rsidP="00724D2F">
            <w:pPr>
              <w:snapToGrid/>
              <w:jc w:val="both"/>
            </w:pPr>
            <w:sdt>
              <w:sdtPr>
                <w:rPr>
                  <w:rFonts w:hint="eastAsia"/>
                </w:rPr>
                <w:id w:val="-1593155583"/>
                <w14:checkbox>
                  <w14:checked w14:val="0"/>
                  <w14:checkedState w14:val="00FE" w14:font="Wingdings"/>
                  <w14:uncheckedState w14:val="2610" w14:font="ＭＳ ゴシック"/>
                </w14:checkbox>
              </w:sdtPr>
              <w:sdtEndPr/>
              <w:sdtContent>
                <w:r w:rsidR="00534B79" w:rsidRPr="002E040F">
                  <w:rPr>
                    <w:rFonts w:hAnsi="ＭＳ ゴシック" w:hint="eastAsia"/>
                  </w:rPr>
                  <w:t>☐</w:t>
                </w:r>
              </w:sdtContent>
            </w:sdt>
            <w:r w:rsidR="00534B79" w:rsidRPr="002E040F">
              <w:rPr>
                <w:rFonts w:hint="eastAsia"/>
              </w:rPr>
              <w:t>いない</w:t>
            </w:r>
          </w:p>
          <w:p w14:paraId="348864F8" w14:textId="77777777" w:rsidR="00534B79" w:rsidRPr="002E040F" w:rsidRDefault="004929B7" w:rsidP="00724D2F">
            <w:pPr>
              <w:snapToGrid/>
              <w:jc w:val="both"/>
            </w:pPr>
            <w:sdt>
              <w:sdtPr>
                <w:rPr>
                  <w:rFonts w:hint="eastAsia"/>
                </w:rPr>
                <w:id w:val="1531301188"/>
                <w14:checkbox>
                  <w14:checked w14:val="0"/>
                  <w14:checkedState w14:val="00FE" w14:font="Wingdings"/>
                  <w14:uncheckedState w14:val="2610" w14:font="ＭＳ ゴシック"/>
                </w14:checkbox>
              </w:sdtPr>
              <w:sdtEndPr/>
              <w:sdtContent>
                <w:r w:rsidR="00534B79" w:rsidRPr="002E040F">
                  <w:rPr>
                    <w:rFonts w:hAnsi="ＭＳ ゴシック" w:hint="eastAsia"/>
                  </w:rPr>
                  <w:t>☐</w:t>
                </w:r>
              </w:sdtContent>
            </w:sdt>
            <w:r w:rsidR="00534B79" w:rsidRPr="002E040F">
              <w:rPr>
                <w:rFonts w:hint="eastAsia"/>
                <w:szCs w:val="20"/>
              </w:rPr>
              <w:t>該当なし</w:t>
            </w:r>
          </w:p>
          <w:p w14:paraId="6F963DB5" w14:textId="03A44DF4" w:rsidR="00534B79" w:rsidRPr="002E040F" w:rsidRDefault="00D40E1E" w:rsidP="00F51596">
            <w:pPr>
              <w:snapToGrid/>
              <w:jc w:val="both"/>
              <w:rPr>
                <w:rFonts w:hAnsi="ＭＳ ゴシック"/>
                <w:szCs w:val="20"/>
              </w:rPr>
            </w:pPr>
            <w:r w:rsidRPr="002E040F">
              <w:rPr>
                <w:rFonts w:hAnsi="ＭＳ ゴシック" w:hint="eastAsia"/>
                <w:noProof/>
                <w:szCs w:val="20"/>
                <w:u w:val="single"/>
              </w:rPr>
              <mc:AlternateContent>
                <mc:Choice Requires="wps">
                  <w:drawing>
                    <wp:anchor distT="0" distB="0" distL="114300" distR="114300" simplePos="0" relativeHeight="251664384" behindDoc="0" locked="0" layoutInCell="1" allowOverlap="1" wp14:anchorId="1F6C1AAA" wp14:editId="504C1F02">
                      <wp:simplePos x="0" y="0"/>
                      <wp:positionH relativeFrom="column">
                        <wp:posOffset>-3733709</wp:posOffset>
                      </wp:positionH>
                      <wp:positionV relativeFrom="paragraph">
                        <wp:posOffset>2065836</wp:posOffset>
                      </wp:positionV>
                      <wp:extent cx="4894217" cy="2743200"/>
                      <wp:effectExtent l="0" t="0" r="20955" b="19050"/>
                      <wp:wrapNone/>
                      <wp:docPr id="146" name="正方形/長方形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4217" cy="2743200"/>
                              </a:xfrm>
                              <a:prstGeom prst="rect">
                                <a:avLst/>
                              </a:prstGeom>
                              <a:solidFill>
                                <a:srgbClr val="FFFFFF"/>
                              </a:solidFill>
                              <a:ln w="6350">
                                <a:solidFill>
                                  <a:srgbClr val="000000"/>
                                </a:solidFill>
                                <a:miter lim="800000"/>
                                <a:headEnd/>
                                <a:tailEnd/>
                              </a:ln>
                            </wps:spPr>
                            <wps:txbx>
                              <w:txbxContent>
                                <w:p w14:paraId="18FAD3CD" w14:textId="382095B0" w:rsidR="00D66C01" w:rsidRPr="00DB6F44" w:rsidRDefault="00D66C01" w:rsidP="00D66C01">
                                  <w:pPr>
                                    <w:ind w:leftChars="50" w:left="253" w:rightChars="50" w:right="91" w:hangingChars="100" w:hanging="162"/>
                                    <w:jc w:val="left"/>
                                    <w:rPr>
                                      <w:rFonts w:hAnsi="ＭＳ ゴシック"/>
                                      <w:sz w:val="18"/>
                                      <w:szCs w:val="18"/>
                                    </w:rPr>
                                  </w:pPr>
                                  <w:r w:rsidRPr="00D603B7">
                                    <w:rPr>
                                      <w:rFonts w:hAnsi="ＭＳ ゴシック" w:hint="eastAsia"/>
                                      <w:sz w:val="18"/>
                                      <w:szCs w:val="18"/>
                                    </w:rPr>
                                    <w:t xml:space="preserve">＜留意事項通知　</w:t>
                                  </w:r>
                                  <w:r w:rsidRPr="00D603B7">
                                    <w:rPr>
                                      <w:rFonts w:hAnsi="ＭＳ ゴシック" w:hint="eastAsia"/>
                                      <w:snapToGrid w:val="0"/>
                                      <w:kern w:val="0"/>
                                      <w:sz w:val="18"/>
                                      <w:szCs w:val="18"/>
                                    </w:rPr>
                                    <w:t>第二の３(</w:t>
                                  </w:r>
                                  <w:r w:rsidRPr="00D603B7">
                                    <w:rPr>
                                      <w:rFonts w:hAnsi="ＭＳ ゴシック"/>
                                      <w:snapToGrid w:val="0"/>
                                      <w:kern w:val="0"/>
                                      <w:sz w:val="18"/>
                                      <w:szCs w:val="18"/>
                                    </w:rPr>
                                    <w:t>6</w:t>
                                  </w:r>
                                  <w:r w:rsidRPr="00DB6F44">
                                    <w:rPr>
                                      <w:rFonts w:hAnsi="ＭＳ ゴシック" w:hint="eastAsia"/>
                                      <w:snapToGrid w:val="0"/>
                                      <w:kern w:val="0"/>
                                      <w:sz w:val="18"/>
                                      <w:szCs w:val="18"/>
                                    </w:rPr>
                                    <w:t>)</w:t>
                                  </w:r>
                                  <w:r w:rsidR="005B47C5" w:rsidRPr="00DB6F44">
                                    <w:rPr>
                                      <w:rFonts w:hAnsi="ＭＳ ゴシック" w:hint="eastAsia"/>
                                      <w:snapToGrid w:val="0"/>
                                      <w:kern w:val="0"/>
                                      <w:sz w:val="18"/>
                                      <w:szCs w:val="18"/>
                                    </w:rPr>
                                    <w:t>⑱</w:t>
                                  </w:r>
                                  <w:r w:rsidRPr="00DB6F44">
                                    <w:rPr>
                                      <w:rFonts w:hAnsi="ＭＳ ゴシック" w:hint="eastAsia"/>
                                      <w:sz w:val="18"/>
                                      <w:szCs w:val="18"/>
                                    </w:rPr>
                                    <w:t>＞</w:t>
                                  </w:r>
                                </w:p>
                                <w:p w14:paraId="1D561793" w14:textId="77777777" w:rsidR="00D40E1E" w:rsidRPr="00DB6F44" w:rsidRDefault="00D40E1E" w:rsidP="00D40E1E">
                                  <w:pPr>
                                    <w:ind w:leftChars="150" w:left="435" w:rightChars="50" w:right="91" w:hangingChars="100" w:hanging="162"/>
                                    <w:jc w:val="left"/>
                                    <w:rPr>
                                      <w:rFonts w:hAnsi="ＭＳ ゴシック"/>
                                      <w:sz w:val="18"/>
                                      <w:szCs w:val="18"/>
                                    </w:rPr>
                                  </w:pPr>
                                  <w:r w:rsidRPr="00DB6F44">
                                    <w:rPr>
                                      <w:rFonts w:hAnsi="ＭＳ ゴシック" w:hint="eastAsia"/>
                                      <w:sz w:val="18"/>
                                      <w:szCs w:val="18"/>
                                    </w:rPr>
                                    <w:t>〇通常の事業所に雇用されている者であって労働時間の延長又は休職からの復職の際に就労に必要な知識及び能力の向上のための支援を一時的に必要とするものが、当該指定生活介護事業所等において指定生活介護等を受けた場合にあっては、当該指定生活介護等を受けた後、就労を継続している期間が</w:t>
                                  </w:r>
                                  <w:r w:rsidRPr="00DB6F44">
                                    <w:rPr>
                                      <w:rFonts w:hAnsi="ＭＳ ゴシック"/>
                                      <w:sz w:val="18"/>
                                      <w:szCs w:val="18"/>
                                    </w:rPr>
                                    <w:t>6 月に達した者</w:t>
                                  </w:r>
                                  <w:r w:rsidRPr="00DB6F44">
                                    <w:rPr>
                                      <w:rFonts w:hAnsi="ＭＳ ゴシック" w:hint="eastAsia"/>
                                      <w:sz w:val="18"/>
                                      <w:szCs w:val="18"/>
                                    </w:rPr>
                                    <w:t>を就労定着者として取り扱う。具体的には、労働時間の延長の場合には生活介護等の終了日の翌日、休職からの復職の場合は実際に企業に復職した日を１日目として６月に達した者とする。</w:t>
                                  </w:r>
                                </w:p>
                                <w:p w14:paraId="7889E050" w14:textId="305A9014" w:rsidR="00D40E1E" w:rsidRPr="00DB6F44" w:rsidRDefault="00D40E1E" w:rsidP="00D40E1E">
                                  <w:pPr>
                                    <w:ind w:leftChars="250" w:left="455" w:rightChars="50" w:right="91" w:firstLineChars="100" w:firstLine="162"/>
                                    <w:jc w:val="left"/>
                                    <w:rPr>
                                      <w:rFonts w:hAnsi="ＭＳ ゴシック"/>
                                      <w:sz w:val="18"/>
                                      <w:szCs w:val="18"/>
                                    </w:rPr>
                                  </w:pPr>
                                  <w:r w:rsidRPr="00DB6F44">
                                    <w:rPr>
                                      <w:rFonts w:hAnsi="ＭＳ ゴシック" w:hint="eastAsia"/>
                                      <w:sz w:val="18"/>
                                      <w:szCs w:val="18"/>
                                    </w:rPr>
                                    <w:t>なお、生活介護を経て企業等に雇用された後、生活介護の職場定着支援の努力義務期間中において労働条件改善のための転職支援等を実施した結果、離職後</w:t>
                                  </w:r>
                                  <w:r w:rsidRPr="00DB6F44">
                                    <w:rPr>
                                      <w:rFonts w:hAnsi="ＭＳ ゴシック"/>
                                      <w:sz w:val="18"/>
                                      <w:szCs w:val="18"/>
                                    </w:rPr>
                                    <w:t>1 月以内に再就職し、最初の企業等の</w:t>
                                  </w:r>
                                  <w:r w:rsidRPr="00DB6F44">
                                    <w:rPr>
                                      <w:rFonts w:hAnsi="ＭＳ ゴシック" w:hint="eastAsia"/>
                                      <w:sz w:val="18"/>
                                      <w:szCs w:val="18"/>
                                    </w:rPr>
                                    <w:t>就職から起算して雇用を継続している期間が</w:t>
                                  </w:r>
                                  <w:r w:rsidRPr="00DB6F44">
                                    <w:rPr>
                                      <w:rFonts w:hAnsi="ＭＳ ゴシック"/>
                                      <w:sz w:val="18"/>
                                      <w:szCs w:val="18"/>
                                    </w:rPr>
                                    <w:t>6 月（労働時間の延</w:t>
                                  </w:r>
                                  <w:r w:rsidRPr="00DB6F44">
                                    <w:rPr>
                                      <w:rFonts w:hAnsi="ＭＳ ゴシック" w:hint="eastAsia"/>
                                      <w:sz w:val="18"/>
                                      <w:szCs w:val="18"/>
                                    </w:rPr>
                                    <w:t>長又は休職からの復職の際に就労に必要な知識及び能力の向上のための支援を一時的に必要とする者が当該指定生活介護事業所等において指定生活介護等を受けた場合は、当該指定生活介護等を受けた後から６月）に達した者は就労定着者として取り扱う。</w:t>
                                  </w:r>
                                </w:p>
                                <w:p w14:paraId="7B8CF88D" w14:textId="3F00EFCD" w:rsidR="00D40E1E" w:rsidRPr="00DB6F44" w:rsidRDefault="00D40E1E" w:rsidP="00D40E1E">
                                  <w:pPr>
                                    <w:ind w:leftChars="250" w:left="455" w:rightChars="50" w:right="91" w:firstLineChars="100" w:firstLine="162"/>
                                    <w:jc w:val="left"/>
                                    <w:rPr>
                                      <w:rFonts w:hAnsi="ＭＳ ゴシック"/>
                                      <w:sz w:val="18"/>
                                      <w:szCs w:val="18"/>
                                    </w:rPr>
                                  </w:pPr>
                                  <w:r w:rsidRPr="00DB6F44">
                                    <w:rPr>
                                      <w:rFonts w:hAnsi="ＭＳ ゴシック" w:hint="eastAsia"/>
                                      <w:sz w:val="18"/>
                                      <w:szCs w:val="18"/>
                                    </w:rPr>
                                    <w:t>また、過去３年間において、当該指定生活介護事業所等において既に当該者の就労につき就労移行支援体制加算が算定された者にあっては、</w:t>
                                  </w:r>
                                  <w:r w:rsidR="009033BD">
                                    <w:rPr>
                                      <w:rFonts w:hAnsi="ＭＳ ゴシック" w:hint="eastAsia"/>
                                      <w:sz w:val="18"/>
                                      <w:szCs w:val="18"/>
                                    </w:rPr>
                                    <w:t>知事</w:t>
                                  </w:r>
                                  <w:r w:rsidRPr="00DB6F44">
                                    <w:rPr>
                                      <w:rFonts w:hAnsi="ＭＳ ゴシック" w:hint="eastAsia"/>
                                      <w:sz w:val="18"/>
                                      <w:szCs w:val="18"/>
                                    </w:rPr>
                                    <w:t>が適当と認める者に限り、就労定着者として取り扱うこととする。</w:t>
                                  </w:r>
                                </w:p>
                                <w:p w14:paraId="5A3DA557" w14:textId="48213D5F" w:rsidR="00D40E1E" w:rsidRPr="00DB6F44" w:rsidRDefault="00D40E1E" w:rsidP="00D40E1E">
                                  <w:pPr>
                                    <w:ind w:leftChars="150" w:left="435" w:rightChars="50" w:right="91" w:hangingChars="100" w:hanging="162"/>
                                    <w:jc w:val="left"/>
                                    <w:rPr>
                                      <w:rFonts w:hAnsi="ＭＳ ゴシック"/>
                                      <w:sz w:val="18"/>
                                      <w:szCs w:val="18"/>
                                    </w:rPr>
                                  </w:pPr>
                                  <w:r w:rsidRPr="00DB6F44">
                                    <w:rPr>
                                      <w:rFonts w:hAnsi="ＭＳ ゴシック" w:hint="eastAsia"/>
                                      <w:sz w:val="18"/>
                                      <w:szCs w:val="18"/>
                                    </w:rPr>
                                    <w:t>〇</w:t>
                                  </w:r>
                                  <w:r w:rsidRPr="00DB6F44">
                                    <w:rPr>
                                      <w:rFonts w:hAnsi="ＭＳ ゴシック"/>
                                      <w:sz w:val="18"/>
                                      <w:szCs w:val="18"/>
                                    </w:rPr>
                                    <w:t>「6月に達した者」とは、前年度において企業等での雇用</w:t>
                                  </w:r>
                                  <w:r w:rsidRPr="00DB6F44">
                                    <w:rPr>
                                      <w:rFonts w:hAnsi="ＭＳ ゴシック" w:hint="eastAsia"/>
                                      <w:sz w:val="18"/>
                                      <w:szCs w:val="18"/>
                                    </w:rPr>
                                    <w:t>継続期間が</w:t>
                                  </w:r>
                                  <w:r w:rsidRPr="00DB6F44">
                                    <w:rPr>
                                      <w:rFonts w:hAnsi="ＭＳ ゴシック"/>
                                      <w:sz w:val="18"/>
                                      <w:szCs w:val="18"/>
                                    </w:rPr>
                                    <w:t>6 月に達した者である。例えば、平成29年10月1日</w:t>
                                  </w:r>
                                  <w:r w:rsidRPr="00DB6F44">
                                    <w:rPr>
                                      <w:rFonts w:hAnsi="ＭＳ ゴシック" w:hint="eastAsia"/>
                                      <w:sz w:val="18"/>
                                      <w:szCs w:val="18"/>
                                    </w:rPr>
                                    <w:t>に就職した者は、平成</w:t>
                                  </w:r>
                                  <w:r w:rsidRPr="00DB6F44">
                                    <w:rPr>
                                      <w:rFonts w:hAnsi="ＭＳ ゴシック"/>
                                      <w:sz w:val="18"/>
                                      <w:szCs w:val="18"/>
                                    </w:rPr>
                                    <w:t>30 年3 月31 日に6 月に達した者となる。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C1AAA" id="正方形/長方形 146" o:spid="_x0000_s1201" style="position:absolute;left:0;text-align:left;margin-left:-294pt;margin-top:162.65pt;width:385.35pt;height:3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" strokeweight=".5pt">
                      <v:textbox inset="5.85pt,.7pt,5.85pt,.7pt">
                        <w:txbxContent>
                          <w:p w14:paraId="18FAD3CD" w14:textId="382095B0" w:rsidR="00D66C01" w:rsidRPr="00DB6F44" w:rsidRDefault="00D66C01" w:rsidP="00D66C01">
                            <w:pPr>
                              <w:ind w:leftChars="50" w:left="253" w:rightChars="50" w:right="91" w:hangingChars="100" w:hanging="162"/>
                              <w:jc w:val="left"/>
                              <w:rPr>
                                <w:rFonts w:hAnsi="ＭＳ ゴシック"/>
                                <w:sz w:val="18"/>
                                <w:szCs w:val="18"/>
                              </w:rPr>
                            </w:pPr>
                            <w:r w:rsidRPr="00D603B7">
                              <w:rPr>
                                <w:rFonts w:hAnsi="ＭＳ ゴシック" w:hint="eastAsia"/>
                                <w:sz w:val="18"/>
                                <w:szCs w:val="18"/>
                              </w:rPr>
                              <w:t xml:space="preserve">＜留意事項通知　</w:t>
                            </w:r>
                            <w:r w:rsidRPr="00D603B7">
                              <w:rPr>
                                <w:rFonts w:hAnsi="ＭＳ ゴシック" w:hint="eastAsia"/>
                                <w:snapToGrid w:val="0"/>
                                <w:kern w:val="0"/>
                                <w:sz w:val="18"/>
                                <w:szCs w:val="18"/>
                              </w:rPr>
                              <w:t>第二の３(</w:t>
                            </w:r>
                            <w:r w:rsidRPr="00D603B7">
                              <w:rPr>
                                <w:rFonts w:hAnsi="ＭＳ ゴシック"/>
                                <w:snapToGrid w:val="0"/>
                                <w:kern w:val="0"/>
                                <w:sz w:val="18"/>
                                <w:szCs w:val="18"/>
                              </w:rPr>
                              <w:t>6</w:t>
                            </w:r>
                            <w:r w:rsidRPr="00DB6F44">
                              <w:rPr>
                                <w:rFonts w:hAnsi="ＭＳ ゴシック" w:hint="eastAsia"/>
                                <w:snapToGrid w:val="0"/>
                                <w:kern w:val="0"/>
                                <w:sz w:val="18"/>
                                <w:szCs w:val="18"/>
                              </w:rPr>
                              <w:t>)</w:t>
                            </w:r>
                            <w:r w:rsidR="005B47C5" w:rsidRPr="00DB6F44">
                              <w:rPr>
                                <w:rFonts w:hAnsi="ＭＳ ゴシック" w:hint="eastAsia"/>
                                <w:snapToGrid w:val="0"/>
                                <w:kern w:val="0"/>
                                <w:sz w:val="18"/>
                                <w:szCs w:val="18"/>
                              </w:rPr>
                              <w:t>⑱</w:t>
                            </w:r>
                            <w:r w:rsidRPr="00DB6F44">
                              <w:rPr>
                                <w:rFonts w:hAnsi="ＭＳ ゴシック" w:hint="eastAsia"/>
                                <w:sz w:val="18"/>
                                <w:szCs w:val="18"/>
                              </w:rPr>
                              <w:t>＞</w:t>
                            </w:r>
                          </w:p>
                          <w:p w14:paraId="1D561793" w14:textId="77777777" w:rsidR="00D40E1E" w:rsidRPr="00DB6F44" w:rsidRDefault="00D40E1E" w:rsidP="00D40E1E">
                            <w:pPr>
                              <w:ind w:leftChars="150" w:left="435" w:rightChars="50" w:right="91" w:hangingChars="100" w:hanging="162"/>
                              <w:jc w:val="left"/>
                              <w:rPr>
                                <w:rFonts w:hAnsi="ＭＳ ゴシック"/>
                                <w:sz w:val="18"/>
                                <w:szCs w:val="18"/>
                              </w:rPr>
                            </w:pPr>
                            <w:r w:rsidRPr="00DB6F44">
                              <w:rPr>
                                <w:rFonts w:hAnsi="ＭＳ ゴシック" w:hint="eastAsia"/>
                                <w:sz w:val="18"/>
                                <w:szCs w:val="18"/>
                              </w:rPr>
                              <w:t>〇通常の事業所に雇用されている者であって労働時間の延長又は休職からの復職の際に就労に必要な知識及び能力の向上のための支援を一時的に必要とするものが、当該指定生活介護事業所等において指定生活介護等を受けた場合にあっては、当該指定生活介護等を受けた後、就労を継続している期間が</w:t>
                            </w:r>
                            <w:r w:rsidRPr="00DB6F44">
                              <w:rPr>
                                <w:rFonts w:hAnsi="ＭＳ ゴシック"/>
                                <w:sz w:val="18"/>
                                <w:szCs w:val="18"/>
                              </w:rPr>
                              <w:t>6 月に達した者</w:t>
                            </w:r>
                            <w:r w:rsidRPr="00DB6F44">
                              <w:rPr>
                                <w:rFonts w:hAnsi="ＭＳ ゴシック" w:hint="eastAsia"/>
                                <w:sz w:val="18"/>
                                <w:szCs w:val="18"/>
                              </w:rPr>
                              <w:t>を就労定着者として取り扱う。具体的には、労働時間の延長の場合には生活介護等の終了日の翌日、休職からの復職の場合は実際に企業に復職した日を１日目として６月に達した者とする。</w:t>
                            </w:r>
                          </w:p>
                          <w:p w14:paraId="7889E050" w14:textId="305A9014" w:rsidR="00D40E1E" w:rsidRPr="00DB6F44" w:rsidRDefault="00D40E1E" w:rsidP="00D40E1E">
                            <w:pPr>
                              <w:ind w:leftChars="250" w:left="455" w:rightChars="50" w:right="91" w:firstLineChars="100" w:firstLine="162"/>
                              <w:jc w:val="left"/>
                              <w:rPr>
                                <w:rFonts w:hAnsi="ＭＳ ゴシック"/>
                                <w:sz w:val="18"/>
                                <w:szCs w:val="18"/>
                              </w:rPr>
                            </w:pPr>
                            <w:r w:rsidRPr="00DB6F44">
                              <w:rPr>
                                <w:rFonts w:hAnsi="ＭＳ ゴシック" w:hint="eastAsia"/>
                                <w:sz w:val="18"/>
                                <w:szCs w:val="18"/>
                              </w:rPr>
                              <w:t>なお、生活介護を経て企業等に雇用された後、生活介護の職場定着支援の努力義務期間中において労働条件改善のための転職支援等を実施した結果、離職後</w:t>
                            </w:r>
                            <w:r w:rsidRPr="00DB6F44">
                              <w:rPr>
                                <w:rFonts w:hAnsi="ＭＳ ゴシック"/>
                                <w:sz w:val="18"/>
                                <w:szCs w:val="18"/>
                              </w:rPr>
                              <w:t>1 月以内に再就職し、最初の企業等の</w:t>
                            </w:r>
                            <w:r w:rsidRPr="00DB6F44">
                              <w:rPr>
                                <w:rFonts w:hAnsi="ＭＳ ゴシック" w:hint="eastAsia"/>
                                <w:sz w:val="18"/>
                                <w:szCs w:val="18"/>
                              </w:rPr>
                              <w:t>就職から起算して雇用を継続している期間が</w:t>
                            </w:r>
                            <w:r w:rsidRPr="00DB6F44">
                              <w:rPr>
                                <w:rFonts w:hAnsi="ＭＳ ゴシック"/>
                                <w:sz w:val="18"/>
                                <w:szCs w:val="18"/>
                              </w:rPr>
                              <w:t>6 月（労働時間の延</w:t>
                            </w:r>
                            <w:r w:rsidRPr="00DB6F44">
                              <w:rPr>
                                <w:rFonts w:hAnsi="ＭＳ ゴシック" w:hint="eastAsia"/>
                                <w:sz w:val="18"/>
                                <w:szCs w:val="18"/>
                              </w:rPr>
                              <w:t>長又は休職からの復職の際に就労に必要な知識及び能力の向上のための支援を一時的に必要とする者が当該指定生活介護事業所等において指定生活介護等を受けた場合は、当該指定生活介護等を受けた後から６月）に達した者は就労定着者として取り扱う。</w:t>
                            </w:r>
                          </w:p>
                          <w:p w14:paraId="7B8CF88D" w14:textId="3F00EFCD" w:rsidR="00D40E1E" w:rsidRPr="00DB6F44" w:rsidRDefault="00D40E1E" w:rsidP="00D40E1E">
                            <w:pPr>
                              <w:ind w:leftChars="250" w:left="455" w:rightChars="50" w:right="91" w:firstLineChars="100" w:firstLine="162"/>
                              <w:jc w:val="left"/>
                              <w:rPr>
                                <w:rFonts w:hAnsi="ＭＳ ゴシック"/>
                                <w:sz w:val="18"/>
                                <w:szCs w:val="18"/>
                              </w:rPr>
                            </w:pPr>
                            <w:r w:rsidRPr="00DB6F44">
                              <w:rPr>
                                <w:rFonts w:hAnsi="ＭＳ ゴシック" w:hint="eastAsia"/>
                                <w:sz w:val="18"/>
                                <w:szCs w:val="18"/>
                              </w:rPr>
                              <w:t>また、過去３年間において、当該指定生活介護事業所等において既に当該者の就労につき就労移行支援体制加算が算定された者にあっては、</w:t>
                            </w:r>
                            <w:r w:rsidR="009033BD">
                              <w:rPr>
                                <w:rFonts w:hAnsi="ＭＳ ゴシック" w:hint="eastAsia"/>
                                <w:sz w:val="18"/>
                                <w:szCs w:val="18"/>
                              </w:rPr>
                              <w:t>知事</w:t>
                            </w:r>
                            <w:r w:rsidRPr="00DB6F44">
                              <w:rPr>
                                <w:rFonts w:hAnsi="ＭＳ ゴシック" w:hint="eastAsia"/>
                                <w:sz w:val="18"/>
                                <w:szCs w:val="18"/>
                              </w:rPr>
                              <w:t>が適当と認める者に限り、就労定着者として取り扱うこととする。</w:t>
                            </w:r>
                          </w:p>
                          <w:p w14:paraId="5A3DA557" w14:textId="48213D5F" w:rsidR="00D40E1E" w:rsidRPr="00DB6F44" w:rsidRDefault="00D40E1E" w:rsidP="00D40E1E">
                            <w:pPr>
                              <w:ind w:leftChars="150" w:left="435" w:rightChars="50" w:right="91" w:hangingChars="100" w:hanging="162"/>
                              <w:jc w:val="left"/>
                              <w:rPr>
                                <w:rFonts w:hAnsi="ＭＳ ゴシック"/>
                                <w:sz w:val="18"/>
                                <w:szCs w:val="18"/>
                              </w:rPr>
                            </w:pPr>
                            <w:r w:rsidRPr="00DB6F44">
                              <w:rPr>
                                <w:rFonts w:hAnsi="ＭＳ ゴシック" w:hint="eastAsia"/>
                                <w:sz w:val="18"/>
                                <w:szCs w:val="18"/>
                              </w:rPr>
                              <w:t>〇</w:t>
                            </w:r>
                            <w:r w:rsidRPr="00DB6F44">
                              <w:rPr>
                                <w:rFonts w:hAnsi="ＭＳ ゴシック"/>
                                <w:sz w:val="18"/>
                                <w:szCs w:val="18"/>
                              </w:rPr>
                              <w:t>「6月に達した者」とは、前年度において企業等での雇用</w:t>
                            </w:r>
                            <w:r w:rsidRPr="00DB6F44">
                              <w:rPr>
                                <w:rFonts w:hAnsi="ＭＳ ゴシック" w:hint="eastAsia"/>
                                <w:sz w:val="18"/>
                                <w:szCs w:val="18"/>
                              </w:rPr>
                              <w:t>継続期間が</w:t>
                            </w:r>
                            <w:r w:rsidRPr="00DB6F44">
                              <w:rPr>
                                <w:rFonts w:hAnsi="ＭＳ ゴシック"/>
                                <w:sz w:val="18"/>
                                <w:szCs w:val="18"/>
                              </w:rPr>
                              <w:t>6 月に達した者である。例えば、平成29年10月1日</w:t>
                            </w:r>
                            <w:r w:rsidRPr="00DB6F44">
                              <w:rPr>
                                <w:rFonts w:hAnsi="ＭＳ ゴシック" w:hint="eastAsia"/>
                                <w:sz w:val="18"/>
                                <w:szCs w:val="18"/>
                              </w:rPr>
                              <w:t>に就職した者は、平成</w:t>
                            </w:r>
                            <w:r w:rsidRPr="00DB6F44">
                              <w:rPr>
                                <w:rFonts w:hAnsi="ＭＳ ゴシック"/>
                                <w:sz w:val="18"/>
                                <w:szCs w:val="18"/>
                              </w:rPr>
                              <w:t>30 年3 月31 日に6 月に達した者となる。</w:t>
                            </w:r>
                          </w:p>
                        </w:txbxContent>
                      </v:textbox>
                    </v:rect>
                  </w:pict>
                </mc:Fallback>
              </mc:AlternateContent>
            </w:r>
          </w:p>
        </w:tc>
        <w:tc>
          <w:tcPr>
            <w:tcW w:w="1276" w:type="dxa"/>
            <w:vMerge w:val="restart"/>
            <w:tcBorders>
              <w:top w:val="single" w:sz="6" w:space="0" w:color="auto"/>
              <w:left w:val="single" w:sz="4" w:space="0" w:color="auto"/>
              <w:right w:val="single" w:sz="6" w:space="0" w:color="auto"/>
            </w:tcBorders>
          </w:tcPr>
          <w:p w14:paraId="71CA2AC2" w14:textId="77777777" w:rsidR="00534B79" w:rsidRPr="00DB6F44" w:rsidRDefault="00534B79" w:rsidP="00AF4FBF">
            <w:pPr>
              <w:snapToGrid/>
              <w:spacing w:line="240" w:lineRule="exact"/>
              <w:jc w:val="both"/>
              <w:rPr>
                <w:rFonts w:hAnsi="ＭＳ ゴシック"/>
                <w:sz w:val="18"/>
                <w:szCs w:val="18"/>
              </w:rPr>
            </w:pPr>
            <w:r w:rsidRPr="00DB6F44">
              <w:rPr>
                <w:rFonts w:hAnsi="ＭＳ ゴシック" w:hint="eastAsia"/>
                <w:sz w:val="18"/>
                <w:szCs w:val="18"/>
              </w:rPr>
              <w:t>告示別表</w:t>
            </w:r>
          </w:p>
          <w:p w14:paraId="50AF069F" w14:textId="076D05A8" w:rsidR="00D40E1E" w:rsidRPr="00DB6F44" w:rsidRDefault="00D40E1E" w:rsidP="00AF4FBF">
            <w:pPr>
              <w:snapToGrid/>
              <w:spacing w:line="240" w:lineRule="exact"/>
              <w:jc w:val="both"/>
              <w:rPr>
                <w:rFonts w:hAnsi="ＭＳ ゴシック"/>
                <w:sz w:val="18"/>
                <w:szCs w:val="18"/>
              </w:rPr>
            </w:pPr>
            <w:r w:rsidRPr="00DB6F44">
              <w:rPr>
                <w:rFonts w:hAnsi="ＭＳ ゴシック" w:hint="eastAsia"/>
                <w:sz w:val="18"/>
                <w:szCs w:val="18"/>
              </w:rPr>
              <w:t>第10</w:t>
            </w:r>
            <w:r w:rsidRPr="00DB6F44">
              <w:rPr>
                <w:rFonts w:hAnsi="ＭＳ ゴシック"/>
                <w:sz w:val="18"/>
                <w:szCs w:val="18"/>
              </w:rPr>
              <w:t>の</w:t>
            </w:r>
            <w:r w:rsidRPr="00DB6F44">
              <w:rPr>
                <w:rFonts w:hAnsi="ＭＳ ゴシック" w:hint="eastAsia"/>
                <w:sz w:val="18"/>
                <w:szCs w:val="18"/>
              </w:rPr>
              <w:t>8</w:t>
            </w:r>
            <w:r w:rsidRPr="00DB6F44">
              <w:rPr>
                <w:rFonts w:hAnsi="ＭＳ ゴシック"/>
                <w:sz w:val="18"/>
                <w:szCs w:val="18"/>
              </w:rPr>
              <w:t>の3</w:t>
            </w:r>
          </w:p>
          <w:p w14:paraId="24770460" w14:textId="6C88A1AB" w:rsidR="00534B79" w:rsidRPr="00DB6F44" w:rsidRDefault="00534B79" w:rsidP="00AF4FBF">
            <w:pPr>
              <w:snapToGrid/>
              <w:spacing w:line="240" w:lineRule="exact"/>
              <w:jc w:val="both"/>
              <w:rPr>
                <w:rFonts w:hAnsi="ＭＳ ゴシック"/>
                <w:sz w:val="18"/>
                <w:szCs w:val="18"/>
              </w:rPr>
            </w:pPr>
            <w:r w:rsidRPr="00DB6F44">
              <w:rPr>
                <w:rFonts w:hAnsi="ＭＳ ゴシック" w:hint="eastAsia"/>
                <w:sz w:val="18"/>
                <w:szCs w:val="18"/>
              </w:rPr>
              <w:t>第11の12の3</w:t>
            </w:r>
          </w:p>
          <w:p w14:paraId="04EFAE9F" w14:textId="77777777" w:rsidR="00534B79" w:rsidRPr="00DB6F44" w:rsidRDefault="00534B79" w:rsidP="00AF4FBF">
            <w:pPr>
              <w:snapToGrid/>
              <w:spacing w:line="240" w:lineRule="exact"/>
              <w:jc w:val="both"/>
              <w:rPr>
                <w:rFonts w:hAnsi="ＭＳ ゴシック"/>
                <w:sz w:val="18"/>
                <w:szCs w:val="18"/>
              </w:rPr>
            </w:pPr>
            <w:r w:rsidRPr="00DB6F44">
              <w:rPr>
                <w:rFonts w:hAnsi="ＭＳ ゴシック" w:hint="eastAsia"/>
                <w:sz w:val="18"/>
                <w:szCs w:val="18"/>
              </w:rPr>
              <w:t>第13の3</w:t>
            </w:r>
          </w:p>
          <w:p w14:paraId="7A0AB1C5" w14:textId="77777777" w:rsidR="00534B79" w:rsidRPr="00DB6F44" w:rsidRDefault="00534B79" w:rsidP="00AF4FBF">
            <w:pPr>
              <w:snapToGrid/>
              <w:spacing w:line="240" w:lineRule="exact"/>
              <w:jc w:val="both"/>
              <w:rPr>
                <w:rFonts w:hAnsi="ＭＳ ゴシック"/>
                <w:sz w:val="18"/>
                <w:szCs w:val="18"/>
                <w:highlight w:val="yellow"/>
              </w:rPr>
            </w:pPr>
            <w:r w:rsidRPr="00DB6F44">
              <w:rPr>
                <w:rFonts w:hAnsi="ＭＳ ゴシック" w:hint="eastAsia"/>
                <w:sz w:val="18"/>
                <w:szCs w:val="18"/>
              </w:rPr>
              <w:t>第14の3</w:t>
            </w:r>
          </w:p>
        </w:tc>
      </w:tr>
      <w:tr w:rsidR="002E040F" w:rsidRPr="002E040F" w14:paraId="06F6C6A0" w14:textId="77777777" w:rsidTr="002331E4">
        <w:trPr>
          <w:trHeight w:val="65"/>
        </w:trPr>
        <w:tc>
          <w:tcPr>
            <w:tcW w:w="1277" w:type="dxa"/>
            <w:vMerge/>
            <w:tcBorders>
              <w:left w:val="single" w:sz="6" w:space="0" w:color="auto"/>
              <w:right w:val="single" w:sz="6" w:space="0" w:color="auto"/>
            </w:tcBorders>
          </w:tcPr>
          <w:p w14:paraId="0F66E193" w14:textId="77777777" w:rsidR="00534B79" w:rsidRPr="002E040F" w:rsidRDefault="00534B79" w:rsidP="00F51596">
            <w:pPr>
              <w:snapToGrid/>
              <w:jc w:val="both"/>
              <w:rPr>
                <w:rFonts w:hAnsi="ＭＳ ゴシック"/>
                <w:szCs w:val="20"/>
              </w:rPr>
            </w:pPr>
          </w:p>
        </w:tc>
        <w:tc>
          <w:tcPr>
            <w:tcW w:w="245" w:type="dxa"/>
            <w:vMerge w:val="restart"/>
            <w:tcBorders>
              <w:top w:val="nil"/>
              <w:left w:val="single" w:sz="6" w:space="0" w:color="auto"/>
              <w:right w:val="single" w:sz="4" w:space="0" w:color="auto"/>
            </w:tcBorders>
          </w:tcPr>
          <w:p w14:paraId="78E886A3" w14:textId="77777777" w:rsidR="00D40E1E" w:rsidRPr="00D40E1E" w:rsidRDefault="00D40E1E" w:rsidP="00F51596">
            <w:pPr>
              <w:jc w:val="both"/>
              <w:rPr>
                <w:rFonts w:hAnsi="ＭＳ ゴシック"/>
                <w:szCs w:val="20"/>
              </w:rPr>
            </w:pPr>
          </w:p>
        </w:tc>
        <w:tc>
          <w:tcPr>
            <w:tcW w:w="2165" w:type="dxa"/>
            <w:tcBorders>
              <w:top w:val="single" w:sz="4" w:space="0" w:color="auto"/>
              <w:left w:val="single" w:sz="4" w:space="0" w:color="auto"/>
              <w:bottom w:val="single" w:sz="4" w:space="0" w:color="auto"/>
              <w:right w:val="single" w:sz="4" w:space="0" w:color="auto"/>
            </w:tcBorders>
          </w:tcPr>
          <w:p w14:paraId="0B820AF0" w14:textId="77777777" w:rsidR="00534B79" w:rsidRPr="002E040F" w:rsidRDefault="00534B79" w:rsidP="00F51596">
            <w:pPr>
              <w:jc w:val="both"/>
              <w:rPr>
                <w:rFonts w:hAnsi="ＭＳ ゴシック"/>
                <w:szCs w:val="20"/>
              </w:rPr>
            </w:pPr>
          </w:p>
        </w:tc>
        <w:tc>
          <w:tcPr>
            <w:tcW w:w="1417" w:type="dxa"/>
            <w:tcBorders>
              <w:top w:val="single" w:sz="4" w:space="0" w:color="auto"/>
              <w:left w:val="single" w:sz="4" w:space="0" w:color="auto"/>
              <w:bottom w:val="single" w:sz="4" w:space="0" w:color="auto"/>
              <w:right w:val="single" w:sz="4" w:space="0" w:color="auto"/>
            </w:tcBorders>
          </w:tcPr>
          <w:p w14:paraId="16EA4613" w14:textId="1DE44C6D" w:rsidR="00534B79" w:rsidRPr="002E040F" w:rsidRDefault="00534B79" w:rsidP="00F51596">
            <w:pPr>
              <w:rPr>
                <w:rFonts w:hAnsi="ＭＳ ゴシック"/>
                <w:szCs w:val="20"/>
              </w:rPr>
            </w:pPr>
            <w:r w:rsidRPr="002E040F">
              <w:rPr>
                <w:rFonts w:hAnsi="ＭＳ ゴシック" w:hint="eastAsia"/>
                <w:szCs w:val="20"/>
              </w:rPr>
              <w:t>前年度</w:t>
            </w:r>
          </w:p>
        </w:tc>
        <w:tc>
          <w:tcPr>
            <w:tcW w:w="1418" w:type="dxa"/>
            <w:tcBorders>
              <w:top w:val="single" w:sz="4" w:space="0" w:color="auto"/>
              <w:left w:val="single" w:sz="4" w:space="0" w:color="auto"/>
              <w:bottom w:val="single" w:sz="4" w:space="0" w:color="auto"/>
              <w:right w:val="single" w:sz="4" w:space="0" w:color="auto"/>
            </w:tcBorders>
          </w:tcPr>
          <w:p w14:paraId="348EF2D0" w14:textId="4704E177" w:rsidR="00534B79" w:rsidRPr="002E040F" w:rsidRDefault="00534B79" w:rsidP="00F51596">
            <w:pPr>
              <w:rPr>
                <w:rFonts w:hAnsi="ＭＳ ゴシック"/>
                <w:szCs w:val="20"/>
              </w:rPr>
            </w:pPr>
            <w:r w:rsidRPr="002E040F">
              <w:rPr>
                <w:rFonts w:hAnsi="ＭＳ ゴシック" w:hint="eastAsia"/>
                <w:szCs w:val="20"/>
              </w:rPr>
              <w:t>本年度</w:t>
            </w:r>
          </w:p>
        </w:tc>
        <w:tc>
          <w:tcPr>
            <w:tcW w:w="709" w:type="dxa"/>
            <w:vMerge w:val="restart"/>
            <w:tcBorders>
              <w:top w:val="nil"/>
              <w:left w:val="single" w:sz="4" w:space="0" w:color="auto"/>
              <w:right w:val="single" w:sz="6" w:space="0" w:color="auto"/>
            </w:tcBorders>
          </w:tcPr>
          <w:p w14:paraId="6B05D9F8" w14:textId="06549B72" w:rsidR="00534B79" w:rsidRPr="002E040F" w:rsidRDefault="00534B79" w:rsidP="00F51596">
            <w:pPr>
              <w:jc w:val="both"/>
              <w:rPr>
                <w:rFonts w:hAnsi="ＭＳ ゴシック"/>
                <w:szCs w:val="20"/>
              </w:rPr>
            </w:pPr>
          </w:p>
        </w:tc>
        <w:tc>
          <w:tcPr>
            <w:tcW w:w="1134" w:type="dxa"/>
            <w:vMerge/>
            <w:tcBorders>
              <w:left w:val="single" w:sz="6" w:space="0" w:color="auto"/>
              <w:right w:val="single" w:sz="4" w:space="0" w:color="auto"/>
            </w:tcBorders>
          </w:tcPr>
          <w:p w14:paraId="5A87F913" w14:textId="77777777" w:rsidR="00534B79" w:rsidRPr="002E040F" w:rsidRDefault="00534B79" w:rsidP="00534B79">
            <w:pPr>
              <w:snapToGrid/>
              <w:ind w:rightChars="-53" w:right="-96"/>
              <w:jc w:val="both"/>
              <w:rPr>
                <w:rFonts w:hAnsi="ＭＳ ゴシック"/>
                <w:szCs w:val="20"/>
              </w:rPr>
            </w:pPr>
          </w:p>
        </w:tc>
        <w:tc>
          <w:tcPr>
            <w:tcW w:w="1276" w:type="dxa"/>
            <w:vMerge/>
            <w:tcBorders>
              <w:left w:val="single" w:sz="4" w:space="0" w:color="auto"/>
              <w:right w:val="single" w:sz="6" w:space="0" w:color="auto"/>
            </w:tcBorders>
          </w:tcPr>
          <w:p w14:paraId="2D6B4304" w14:textId="77777777" w:rsidR="00534B79" w:rsidRPr="002E040F" w:rsidRDefault="00534B79" w:rsidP="00AF4FBF">
            <w:pPr>
              <w:snapToGrid/>
              <w:spacing w:line="240" w:lineRule="exact"/>
              <w:jc w:val="both"/>
              <w:rPr>
                <w:rFonts w:hAnsi="ＭＳ ゴシック"/>
                <w:sz w:val="18"/>
                <w:szCs w:val="18"/>
              </w:rPr>
            </w:pPr>
          </w:p>
        </w:tc>
      </w:tr>
      <w:tr w:rsidR="002E040F" w:rsidRPr="002E040F" w14:paraId="68EB3234" w14:textId="77777777" w:rsidTr="00D40E1E">
        <w:trPr>
          <w:trHeight w:val="979"/>
        </w:trPr>
        <w:tc>
          <w:tcPr>
            <w:tcW w:w="1277" w:type="dxa"/>
            <w:vMerge/>
            <w:tcBorders>
              <w:left w:val="single" w:sz="6" w:space="0" w:color="auto"/>
              <w:right w:val="single" w:sz="6" w:space="0" w:color="auto"/>
            </w:tcBorders>
          </w:tcPr>
          <w:p w14:paraId="442E9741" w14:textId="77777777" w:rsidR="00534B79" w:rsidRPr="002E040F" w:rsidRDefault="00534B79" w:rsidP="00F51596">
            <w:pPr>
              <w:snapToGrid/>
              <w:jc w:val="both"/>
              <w:rPr>
                <w:rFonts w:hAnsi="ＭＳ ゴシック"/>
                <w:szCs w:val="20"/>
              </w:rPr>
            </w:pPr>
          </w:p>
        </w:tc>
        <w:tc>
          <w:tcPr>
            <w:tcW w:w="245" w:type="dxa"/>
            <w:vMerge/>
            <w:tcBorders>
              <w:left w:val="single" w:sz="6" w:space="0" w:color="auto"/>
              <w:bottom w:val="nil"/>
              <w:right w:val="single" w:sz="4" w:space="0" w:color="auto"/>
            </w:tcBorders>
          </w:tcPr>
          <w:p w14:paraId="4A6D7C1E" w14:textId="77777777" w:rsidR="00534B79" w:rsidRPr="002E040F" w:rsidRDefault="00534B79" w:rsidP="00F51596">
            <w:pPr>
              <w:jc w:val="both"/>
              <w:rPr>
                <w:rFonts w:hAnsi="ＭＳ ゴシック"/>
                <w:szCs w:val="20"/>
              </w:rPr>
            </w:pPr>
          </w:p>
        </w:tc>
        <w:tc>
          <w:tcPr>
            <w:tcW w:w="2165" w:type="dxa"/>
            <w:tcBorders>
              <w:top w:val="single" w:sz="4" w:space="0" w:color="auto"/>
              <w:left w:val="single" w:sz="4" w:space="0" w:color="auto"/>
              <w:bottom w:val="single" w:sz="4" w:space="0" w:color="auto"/>
              <w:right w:val="single" w:sz="4" w:space="0" w:color="auto"/>
            </w:tcBorders>
            <w:vAlign w:val="center"/>
          </w:tcPr>
          <w:p w14:paraId="653F6D21" w14:textId="77777777" w:rsidR="00534B79" w:rsidRPr="002E040F" w:rsidRDefault="00534B79" w:rsidP="00F51596">
            <w:pPr>
              <w:widowControl/>
              <w:snapToGrid/>
              <w:jc w:val="both"/>
              <w:rPr>
                <w:rFonts w:hAnsi="ＭＳ ゴシック"/>
                <w:szCs w:val="20"/>
              </w:rPr>
            </w:pPr>
            <w:r w:rsidRPr="002E040F">
              <w:rPr>
                <w:rFonts w:hAnsi="ＭＳ ゴシック" w:hint="eastAsia"/>
                <w:szCs w:val="20"/>
              </w:rPr>
              <w:t>連続して６月以上雇用</w:t>
            </w:r>
          </w:p>
          <w:p w14:paraId="4D4A69D9" w14:textId="77777777" w:rsidR="00534B79" w:rsidRPr="002E040F" w:rsidRDefault="00534B79" w:rsidP="00F51596">
            <w:pPr>
              <w:widowControl/>
              <w:snapToGrid/>
              <w:jc w:val="both"/>
              <w:rPr>
                <w:rFonts w:hAnsi="ＭＳ ゴシック"/>
                <w:szCs w:val="20"/>
              </w:rPr>
            </w:pPr>
            <w:r w:rsidRPr="002E040F">
              <w:rPr>
                <w:rFonts w:hAnsi="ＭＳ ゴシック" w:hint="eastAsia"/>
                <w:szCs w:val="20"/>
              </w:rPr>
              <w:t>されている者の数</w:t>
            </w:r>
          </w:p>
        </w:tc>
        <w:tc>
          <w:tcPr>
            <w:tcW w:w="1417" w:type="dxa"/>
            <w:tcBorders>
              <w:top w:val="single" w:sz="4" w:space="0" w:color="auto"/>
              <w:left w:val="single" w:sz="4" w:space="0" w:color="auto"/>
              <w:bottom w:val="single" w:sz="4" w:space="0" w:color="auto"/>
              <w:right w:val="single" w:sz="4" w:space="0" w:color="auto"/>
            </w:tcBorders>
          </w:tcPr>
          <w:p w14:paraId="3ACB8206" w14:textId="6290ABF6" w:rsidR="00534B79" w:rsidRPr="002E040F" w:rsidRDefault="00534B79" w:rsidP="00F51596">
            <w:pPr>
              <w:widowControl/>
              <w:snapToGrid/>
              <w:jc w:val="both"/>
              <w:rPr>
                <w:rFonts w:hAnsi="ＭＳ ゴシック"/>
                <w:szCs w:val="20"/>
              </w:rPr>
            </w:pPr>
          </w:p>
          <w:p w14:paraId="2C47F201" w14:textId="77777777" w:rsidR="00534B79" w:rsidRPr="002E040F" w:rsidRDefault="00534B79" w:rsidP="00F51596">
            <w:pPr>
              <w:jc w:val="right"/>
              <w:rPr>
                <w:rFonts w:hAnsi="ＭＳ ゴシック"/>
                <w:szCs w:val="20"/>
              </w:rPr>
            </w:pPr>
            <w:r w:rsidRPr="002E040F">
              <w:rPr>
                <w:rFonts w:hAnsi="ＭＳ ゴシック" w:hint="eastAsia"/>
                <w:szCs w:val="20"/>
              </w:rPr>
              <w:t>人</w:t>
            </w:r>
          </w:p>
        </w:tc>
        <w:tc>
          <w:tcPr>
            <w:tcW w:w="1418" w:type="dxa"/>
            <w:tcBorders>
              <w:top w:val="single" w:sz="4" w:space="0" w:color="auto"/>
              <w:left w:val="single" w:sz="4" w:space="0" w:color="auto"/>
              <w:bottom w:val="single" w:sz="4" w:space="0" w:color="auto"/>
              <w:right w:val="single" w:sz="4" w:space="0" w:color="auto"/>
            </w:tcBorders>
          </w:tcPr>
          <w:p w14:paraId="5F1BD153" w14:textId="78D9EE37" w:rsidR="00534B79" w:rsidRPr="002E040F" w:rsidRDefault="00534B79" w:rsidP="00F51596">
            <w:pPr>
              <w:widowControl/>
              <w:snapToGrid/>
              <w:jc w:val="both"/>
              <w:rPr>
                <w:rFonts w:hAnsi="ＭＳ ゴシック"/>
                <w:szCs w:val="20"/>
              </w:rPr>
            </w:pPr>
          </w:p>
          <w:p w14:paraId="493A4980" w14:textId="77777777" w:rsidR="00534B79" w:rsidRPr="002E040F" w:rsidRDefault="00534B79" w:rsidP="00F51596">
            <w:pPr>
              <w:jc w:val="right"/>
              <w:rPr>
                <w:rFonts w:hAnsi="ＭＳ ゴシック"/>
                <w:szCs w:val="20"/>
              </w:rPr>
            </w:pPr>
            <w:r w:rsidRPr="002E040F">
              <w:rPr>
                <w:rFonts w:hAnsi="ＭＳ ゴシック" w:hint="eastAsia"/>
                <w:szCs w:val="20"/>
              </w:rPr>
              <w:t>人</w:t>
            </w:r>
          </w:p>
        </w:tc>
        <w:tc>
          <w:tcPr>
            <w:tcW w:w="709" w:type="dxa"/>
            <w:vMerge/>
            <w:tcBorders>
              <w:top w:val="nil"/>
              <w:left w:val="single" w:sz="4" w:space="0" w:color="auto"/>
              <w:bottom w:val="nil"/>
              <w:right w:val="single" w:sz="6" w:space="0" w:color="auto"/>
            </w:tcBorders>
          </w:tcPr>
          <w:p w14:paraId="5C228000" w14:textId="77777777" w:rsidR="00534B79" w:rsidRPr="002E040F" w:rsidRDefault="00534B79" w:rsidP="00F51596">
            <w:pPr>
              <w:jc w:val="both"/>
              <w:rPr>
                <w:rFonts w:hAnsi="ＭＳ ゴシック"/>
                <w:szCs w:val="20"/>
              </w:rPr>
            </w:pPr>
          </w:p>
        </w:tc>
        <w:tc>
          <w:tcPr>
            <w:tcW w:w="1134" w:type="dxa"/>
            <w:vMerge/>
            <w:tcBorders>
              <w:left w:val="single" w:sz="6" w:space="0" w:color="auto"/>
              <w:right w:val="single" w:sz="4" w:space="0" w:color="auto"/>
            </w:tcBorders>
          </w:tcPr>
          <w:p w14:paraId="32956B4C" w14:textId="77777777" w:rsidR="00534B79" w:rsidRPr="002E040F" w:rsidRDefault="00534B79" w:rsidP="00534B79">
            <w:pPr>
              <w:snapToGrid/>
              <w:ind w:rightChars="-53" w:right="-96"/>
              <w:jc w:val="both"/>
              <w:rPr>
                <w:rFonts w:hAnsi="ＭＳ ゴシック"/>
                <w:szCs w:val="20"/>
              </w:rPr>
            </w:pPr>
          </w:p>
        </w:tc>
        <w:tc>
          <w:tcPr>
            <w:tcW w:w="1276" w:type="dxa"/>
            <w:vMerge/>
            <w:tcBorders>
              <w:left w:val="single" w:sz="4" w:space="0" w:color="auto"/>
              <w:right w:val="single" w:sz="6" w:space="0" w:color="auto"/>
            </w:tcBorders>
          </w:tcPr>
          <w:p w14:paraId="294220A5" w14:textId="77777777" w:rsidR="00534B79" w:rsidRPr="002E040F" w:rsidRDefault="00534B79" w:rsidP="00AF4FBF">
            <w:pPr>
              <w:snapToGrid/>
              <w:spacing w:line="240" w:lineRule="exact"/>
              <w:jc w:val="both"/>
              <w:rPr>
                <w:rFonts w:hAnsi="ＭＳ ゴシック"/>
                <w:sz w:val="18"/>
                <w:szCs w:val="18"/>
              </w:rPr>
            </w:pPr>
          </w:p>
        </w:tc>
      </w:tr>
      <w:tr w:rsidR="002E040F" w:rsidRPr="002E040F" w14:paraId="2A7CA915" w14:textId="77777777" w:rsidTr="002331E4">
        <w:trPr>
          <w:trHeight w:val="547"/>
        </w:trPr>
        <w:tc>
          <w:tcPr>
            <w:tcW w:w="1277" w:type="dxa"/>
            <w:vMerge/>
            <w:tcBorders>
              <w:left w:val="single" w:sz="6" w:space="0" w:color="auto"/>
              <w:right w:val="single" w:sz="6" w:space="0" w:color="auto"/>
            </w:tcBorders>
          </w:tcPr>
          <w:p w14:paraId="21F1F40C" w14:textId="77777777" w:rsidR="00B24F9A" w:rsidRPr="002E040F" w:rsidRDefault="00B24F9A" w:rsidP="00F51596">
            <w:pPr>
              <w:snapToGrid/>
              <w:jc w:val="both"/>
              <w:rPr>
                <w:rFonts w:hAnsi="ＭＳ ゴシック"/>
                <w:szCs w:val="20"/>
              </w:rPr>
            </w:pPr>
          </w:p>
        </w:tc>
        <w:tc>
          <w:tcPr>
            <w:tcW w:w="5954" w:type="dxa"/>
            <w:gridSpan w:val="5"/>
            <w:tcBorders>
              <w:top w:val="nil"/>
              <w:left w:val="single" w:sz="6" w:space="0" w:color="auto"/>
              <w:bottom w:val="nil"/>
              <w:right w:val="single" w:sz="6" w:space="0" w:color="auto"/>
            </w:tcBorders>
          </w:tcPr>
          <w:p w14:paraId="5A2C2D33" w14:textId="142E3B5A" w:rsidR="00B24F9A" w:rsidRPr="00DB6F44" w:rsidRDefault="00B24F9A" w:rsidP="00B24F9A">
            <w:pPr>
              <w:snapToGrid/>
              <w:jc w:val="both"/>
              <w:rPr>
                <w:rFonts w:hAnsi="ＭＳ ゴシック"/>
                <w:szCs w:val="20"/>
              </w:rPr>
            </w:pPr>
            <w:r w:rsidRPr="00DB6F44">
              <w:rPr>
                <w:rFonts w:hAnsi="ＭＳ ゴシック" w:hint="eastAsia"/>
                <w:sz w:val="18"/>
                <w:szCs w:val="18"/>
              </w:rPr>
              <w:t>※</w:t>
            </w:r>
            <w:r w:rsidR="009C500C" w:rsidRPr="00DB6F44">
              <w:rPr>
                <w:rFonts w:hAnsi="ＭＳ ゴシック" w:hint="eastAsia"/>
                <w:sz w:val="18"/>
                <w:szCs w:val="18"/>
                <w:bdr w:val="single" w:sz="4" w:space="0" w:color="auto"/>
              </w:rPr>
              <w:t>自機</w:t>
            </w:r>
            <w:r w:rsidRPr="00DB6F44">
              <w:rPr>
                <w:rFonts w:hAnsi="ＭＳ ゴシック" w:hint="eastAsia"/>
                <w:sz w:val="18"/>
                <w:szCs w:val="18"/>
              </w:rPr>
              <w:t xml:space="preserve">　</w:t>
            </w:r>
            <w:r w:rsidRPr="00DB6F44">
              <w:rPr>
                <w:rFonts w:hAnsi="ＭＳ ゴシック" w:hint="eastAsia"/>
                <w:sz w:val="18"/>
                <w:szCs w:val="18"/>
                <w:bdr w:val="single" w:sz="4" w:space="0" w:color="auto"/>
              </w:rPr>
              <w:t>自</w:t>
            </w:r>
            <w:r w:rsidR="005B47C5" w:rsidRPr="00DB6F44">
              <w:rPr>
                <w:rFonts w:hAnsi="ＭＳ ゴシック" w:hint="eastAsia"/>
                <w:sz w:val="18"/>
                <w:szCs w:val="18"/>
                <w:bdr w:val="single" w:sz="4" w:space="0" w:color="auto"/>
              </w:rPr>
              <w:t>生</w:t>
            </w:r>
            <w:r w:rsidRPr="00DB6F44">
              <w:rPr>
                <w:rFonts w:hAnsi="ＭＳ ゴシック" w:hint="eastAsia"/>
                <w:szCs w:val="20"/>
              </w:rPr>
              <w:t>利用定員に応じて算定する。</w:t>
            </w:r>
          </w:p>
          <w:p w14:paraId="7BFD623A" w14:textId="16FFDEF8" w:rsidR="00B24F9A" w:rsidRPr="00DB6F44" w:rsidRDefault="004929B7" w:rsidP="005B36C3">
            <w:pPr>
              <w:snapToGrid/>
              <w:ind w:firstLineChars="200" w:firstLine="364"/>
              <w:jc w:val="both"/>
              <w:rPr>
                <w:rFonts w:hAnsi="ＭＳ ゴシック"/>
                <w:sz w:val="18"/>
                <w:szCs w:val="18"/>
              </w:rPr>
            </w:pPr>
            <w:sdt>
              <w:sdtPr>
                <w:rPr>
                  <w:rFonts w:hint="eastAsia"/>
                </w:rPr>
                <w:id w:val="1944031077"/>
                <w14:checkbox>
                  <w14:checked w14:val="0"/>
                  <w14:checkedState w14:val="00FE" w14:font="Wingdings"/>
                  <w14:uncheckedState w14:val="2610" w14:font="ＭＳ ゴシック"/>
                </w14:checkbox>
              </w:sdtPr>
              <w:sdtEndPr/>
              <w:sdtContent>
                <w:r w:rsidR="00B24F9A" w:rsidRPr="00DB6F44">
                  <w:rPr>
                    <w:rFonts w:hAnsi="ＭＳ ゴシック" w:hint="eastAsia"/>
                  </w:rPr>
                  <w:t>☐</w:t>
                </w:r>
              </w:sdtContent>
            </w:sdt>
            <w:r w:rsidR="00B24F9A" w:rsidRPr="00DB6F44">
              <w:rPr>
                <w:rFonts w:hint="eastAsia"/>
              </w:rPr>
              <w:t xml:space="preserve"> </w:t>
            </w:r>
            <w:r w:rsidR="00B24F9A" w:rsidRPr="00DB6F44">
              <w:rPr>
                <w:rFonts w:hAnsi="ＭＳ ゴシック" w:hint="eastAsia"/>
                <w:szCs w:val="20"/>
              </w:rPr>
              <w:t>就労移行支援体制加算</w:t>
            </w:r>
          </w:p>
        </w:tc>
        <w:tc>
          <w:tcPr>
            <w:tcW w:w="1134" w:type="dxa"/>
            <w:vMerge/>
            <w:tcBorders>
              <w:left w:val="single" w:sz="6" w:space="0" w:color="auto"/>
              <w:right w:val="single" w:sz="4" w:space="0" w:color="auto"/>
            </w:tcBorders>
          </w:tcPr>
          <w:p w14:paraId="42AE4847" w14:textId="77777777" w:rsidR="00B24F9A" w:rsidRPr="002E040F" w:rsidRDefault="00B24F9A" w:rsidP="00534B79">
            <w:pPr>
              <w:snapToGrid/>
              <w:ind w:rightChars="-53" w:right="-96"/>
              <w:jc w:val="both"/>
              <w:rPr>
                <w:rFonts w:hAnsi="ＭＳ ゴシック"/>
                <w:szCs w:val="20"/>
              </w:rPr>
            </w:pPr>
          </w:p>
        </w:tc>
        <w:tc>
          <w:tcPr>
            <w:tcW w:w="1276" w:type="dxa"/>
            <w:vMerge/>
            <w:tcBorders>
              <w:left w:val="single" w:sz="4" w:space="0" w:color="auto"/>
              <w:right w:val="single" w:sz="6" w:space="0" w:color="auto"/>
            </w:tcBorders>
          </w:tcPr>
          <w:p w14:paraId="3317935A" w14:textId="77777777" w:rsidR="00B24F9A" w:rsidRPr="002E040F" w:rsidRDefault="00B24F9A" w:rsidP="00AF4FBF">
            <w:pPr>
              <w:snapToGrid/>
              <w:spacing w:line="240" w:lineRule="exact"/>
              <w:jc w:val="both"/>
              <w:rPr>
                <w:rFonts w:hAnsi="ＭＳ ゴシック"/>
                <w:sz w:val="18"/>
                <w:szCs w:val="18"/>
              </w:rPr>
            </w:pPr>
          </w:p>
        </w:tc>
      </w:tr>
      <w:tr w:rsidR="002E040F" w:rsidRPr="002E040F" w14:paraId="0F0CF076" w14:textId="77777777" w:rsidTr="002331E4">
        <w:trPr>
          <w:trHeight w:val="547"/>
        </w:trPr>
        <w:tc>
          <w:tcPr>
            <w:tcW w:w="1277" w:type="dxa"/>
            <w:vMerge/>
            <w:tcBorders>
              <w:left w:val="single" w:sz="6" w:space="0" w:color="auto"/>
              <w:right w:val="single" w:sz="6" w:space="0" w:color="auto"/>
            </w:tcBorders>
          </w:tcPr>
          <w:p w14:paraId="0B6F45C0" w14:textId="77777777" w:rsidR="00534B79" w:rsidRPr="002E040F" w:rsidRDefault="00534B79" w:rsidP="00F51596">
            <w:pPr>
              <w:snapToGrid/>
              <w:jc w:val="both"/>
              <w:rPr>
                <w:rFonts w:hAnsi="ＭＳ ゴシック"/>
                <w:szCs w:val="20"/>
              </w:rPr>
            </w:pPr>
          </w:p>
        </w:tc>
        <w:tc>
          <w:tcPr>
            <w:tcW w:w="5954" w:type="dxa"/>
            <w:gridSpan w:val="5"/>
            <w:tcBorders>
              <w:top w:val="nil"/>
              <w:left w:val="single" w:sz="6" w:space="0" w:color="auto"/>
              <w:bottom w:val="nil"/>
              <w:right w:val="single" w:sz="6" w:space="0" w:color="auto"/>
            </w:tcBorders>
          </w:tcPr>
          <w:p w14:paraId="46D3964A" w14:textId="77777777" w:rsidR="00534B79" w:rsidRPr="00DB6F44" w:rsidRDefault="001852EE" w:rsidP="001852EE">
            <w:pPr>
              <w:snapToGrid/>
              <w:jc w:val="both"/>
              <w:rPr>
                <w:rFonts w:hAnsi="ＭＳ ゴシック"/>
                <w:szCs w:val="20"/>
              </w:rPr>
            </w:pPr>
            <w:r w:rsidRPr="00DB6F44">
              <w:rPr>
                <w:rFonts w:hAnsi="ＭＳ ゴシック" w:hint="eastAsia"/>
                <w:sz w:val="18"/>
                <w:szCs w:val="18"/>
              </w:rPr>
              <w:t xml:space="preserve">※　</w:t>
            </w:r>
            <w:r w:rsidR="00534B79" w:rsidRPr="00DB6F44">
              <w:rPr>
                <w:rFonts w:hAnsi="ＭＳ ゴシック" w:hint="eastAsia"/>
                <w:sz w:val="18"/>
                <w:szCs w:val="18"/>
                <w:bdr w:val="single" w:sz="4" w:space="0" w:color="auto"/>
              </w:rPr>
              <w:t>就Ａ</w:t>
            </w:r>
            <w:r w:rsidR="00534B79" w:rsidRPr="00DB6F44">
              <w:rPr>
                <w:rFonts w:hAnsi="ＭＳ ゴシック" w:hint="eastAsia"/>
                <w:szCs w:val="20"/>
              </w:rPr>
              <w:t>利用定員及び評価点に応じて算定</w:t>
            </w:r>
            <w:r w:rsidRPr="00DB6F44">
              <w:rPr>
                <w:rFonts w:hAnsi="ＭＳ ゴシック" w:hint="eastAsia"/>
                <w:szCs w:val="20"/>
              </w:rPr>
              <w:t>する。</w:t>
            </w:r>
          </w:p>
          <w:p w14:paraId="3E396FEC" w14:textId="77777777" w:rsidR="00534B79" w:rsidRPr="00DB6F44" w:rsidRDefault="00534B79" w:rsidP="001852EE">
            <w:pPr>
              <w:snapToGrid/>
              <w:ind w:firstLineChars="200" w:firstLine="324"/>
              <w:jc w:val="both"/>
              <w:rPr>
                <w:rFonts w:hAnsi="ＭＳ ゴシック"/>
                <w:szCs w:val="20"/>
              </w:rPr>
            </w:pPr>
            <w:r w:rsidRPr="00DB6F44">
              <w:rPr>
                <w:rFonts w:hAnsi="ＭＳ ゴシック" w:hint="eastAsia"/>
                <w:sz w:val="18"/>
                <w:szCs w:val="18"/>
                <w:bdr w:val="single" w:sz="4" w:space="0" w:color="auto"/>
              </w:rPr>
              <w:t>就Ｂ</w:t>
            </w:r>
            <w:r w:rsidRPr="00DB6F44">
              <w:rPr>
                <w:rFonts w:hAnsi="ＭＳ ゴシック" w:hint="eastAsia"/>
                <w:szCs w:val="20"/>
              </w:rPr>
              <w:t>利用定員及び平均工賃月額に応じて算定</w:t>
            </w:r>
            <w:r w:rsidR="001852EE" w:rsidRPr="00DB6F44">
              <w:rPr>
                <w:rFonts w:hAnsi="ＭＳ ゴシック" w:hint="eastAsia"/>
                <w:szCs w:val="20"/>
              </w:rPr>
              <w:t>する。</w:t>
            </w:r>
          </w:p>
        </w:tc>
        <w:tc>
          <w:tcPr>
            <w:tcW w:w="1134" w:type="dxa"/>
            <w:vMerge/>
            <w:tcBorders>
              <w:left w:val="single" w:sz="6" w:space="0" w:color="auto"/>
              <w:right w:val="single" w:sz="4" w:space="0" w:color="auto"/>
            </w:tcBorders>
          </w:tcPr>
          <w:p w14:paraId="3C877ECF" w14:textId="77777777" w:rsidR="00534B79" w:rsidRPr="002E040F" w:rsidRDefault="00534B79" w:rsidP="00534B79">
            <w:pPr>
              <w:snapToGrid/>
              <w:ind w:rightChars="-53" w:right="-96"/>
              <w:jc w:val="both"/>
              <w:rPr>
                <w:rFonts w:hAnsi="ＭＳ ゴシック"/>
                <w:szCs w:val="20"/>
              </w:rPr>
            </w:pPr>
          </w:p>
        </w:tc>
        <w:tc>
          <w:tcPr>
            <w:tcW w:w="1276" w:type="dxa"/>
            <w:vMerge/>
            <w:tcBorders>
              <w:left w:val="single" w:sz="4" w:space="0" w:color="auto"/>
              <w:right w:val="single" w:sz="6" w:space="0" w:color="auto"/>
            </w:tcBorders>
          </w:tcPr>
          <w:p w14:paraId="3518AF61" w14:textId="77777777" w:rsidR="00534B79" w:rsidRPr="002E040F" w:rsidRDefault="00534B79" w:rsidP="00AF4FBF">
            <w:pPr>
              <w:snapToGrid/>
              <w:spacing w:line="240" w:lineRule="exact"/>
              <w:jc w:val="both"/>
              <w:rPr>
                <w:rFonts w:hAnsi="ＭＳ ゴシック"/>
                <w:sz w:val="18"/>
                <w:szCs w:val="18"/>
              </w:rPr>
            </w:pPr>
          </w:p>
        </w:tc>
      </w:tr>
      <w:tr w:rsidR="002E040F" w:rsidRPr="002E040F" w14:paraId="639A8E8D" w14:textId="77777777" w:rsidTr="005B47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2"/>
        </w:trPr>
        <w:tc>
          <w:tcPr>
            <w:tcW w:w="1277" w:type="dxa"/>
            <w:vMerge/>
            <w:tcBorders>
              <w:left w:val="single" w:sz="6" w:space="0" w:color="auto"/>
              <w:right w:val="single" w:sz="6" w:space="0" w:color="auto"/>
            </w:tcBorders>
          </w:tcPr>
          <w:p w14:paraId="7E7198A2" w14:textId="77777777" w:rsidR="00534B79" w:rsidRPr="002E040F" w:rsidRDefault="00534B79" w:rsidP="00F51596">
            <w:pPr>
              <w:snapToGrid/>
              <w:jc w:val="both"/>
              <w:rPr>
                <w:rFonts w:hAnsi="ＭＳ ゴシック"/>
                <w:szCs w:val="20"/>
              </w:rPr>
            </w:pPr>
          </w:p>
        </w:tc>
        <w:tc>
          <w:tcPr>
            <w:tcW w:w="245" w:type="dxa"/>
            <w:vMerge w:val="restart"/>
            <w:tcBorders>
              <w:top w:val="nil"/>
              <w:left w:val="single" w:sz="6" w:space="0" w:color="auto"/>
              <w:right w:val="dashSmallGap" w:sz="4" w:space="0" w:color="auto"/>
            </w:tcBorders>
          </w:tcPr>
          <w:p w14:paraId="66F980C6" w14:textId="77777777" w:rsidR="00534B79" w:rsidRPr="00DB6F44" w:rsidRDefault="00534B79" w:rsidP="00F51596">
            <w:pPr>
              <w:snapToGrid/>
              <w:jc w:val="both"/>
              <w:rPr>
                <w:rFonts w:hAnsi="ＭＳ ゴシック"/>
                <w:szCs w:val="20"/>
              </w:rPr>
            </w:pPr>
          </w:p>
        </w:tc>
        <w:tc>
          <w:tcPr>
            <w:tcW w:w="5709" w:type="dxa"/>
            <w:gridSpan w:val="4"/>
            <w:tcBorders>
              <w:top w:val="dashSmallGap" w:sz="4" w:space="0" w:color="auto"/>
              <w:left w:val="dashSmallGap" w:sz="4" w:space="0" w:color="auto"/>
              <w:bottom w:val="dashSmallGap" w:sz="4" w:space="0" w:color="auto"/>
              <w:right w:val="single" w:sz="6" w:space="0" w:color="auto"/>
            </w:tcBorders>
          </w:tcPr>
          <w:p w14:paraId="0CCE2AF0" w14:textId="77777777" w:rsidR="00534B79" w:rsidRPr="00DB6F44" w:rsidRDefault="00534B79" w:rsidP="00534B79">
            <w:pPr>
              <w:snapToGrid/>
              <w:spacing w:afterLines="10" w:after="28"/>
              <w:jc w:val="both"/>
              <w:rPr>
                <w:rFonts w:hAnsi="ＭＳ ゴシック"/>
                <w:szCs w:val="20"/>
              </w:rPr>
            </w:pPr>
            <w:r w:rsidRPr="00DB6F44">
              <w:rPr>
                <w:rFonts w:hAnsi="ＭＳ ゴシック" w:hint="eastAsia"/>
                <w:szCs w:val="20"/>
              </w:rPr>
              <w:t xml:space="preserve"> </w:t>
            </w:r>
            <w:sdt>
              <w:sdtPr>
                <w:rPr>
                  <w:rFonts w:hint="eastAsia"/>
                </w:rPr>
                <w:id w:val="-1299603752"/>
                <w14:checkbox>
                  <w14:checked w14:val="0"/>
                  <w14:checkedState w14:val="00FE" w14:font="Wingdings"/>
                  <w14:uncheckedState w14:val="2610" w14:font="ＭＳ ゴシック"/>
                </w14:checkbox>
              </w:sdtPr>
              <w:sdtEndPr/>
              <w:sdtContent>
                <w:r w:rsidRPr="00DB6F44">
                  <w:rPr>
                    <w:rFonts w:hAnsi="ＭＳ ゴシック" w:hint="eastAsia"/>
                  </w:rPr>
                  <w:t>☐</w:t>
                </w:r>
              </w:sdtContent>
            </w:sdt>
            <w:r w:rsidRPr="00DB6F44">
              <w:rPr>
                <w:rFonts w:hAnsi="ＭＳ ゴシック" w:hint="eastAsia"/>
                <w:szCs w:val="20"/>
              </w:rPr>
              <w:t xml:space="preserve"> 就労移行支援体制加算（Ⅰ）</w:t>
            </w:r>
          </w:p>
          <w:p w14:paraId="5C51E817" w14:textId="0FEEE2BB" w:rsidR="00534B79" w:rsidRPr="00DB6F44" w:rsidRDefault="0039300B" w:rsidP="00A110F3">
            <w:pPr>
              <w:snapToGrid/>
              <w:spacing w:afterLines="50" w:after="142"/>
              <w:ind w:leftChars="100" w:left="182" w:firstLineChars="100" w:firstLine="162"/>
              <w:jc w:val="both"/>
              <w:rPr>
                <w:rFonts w:hAnsi="ＭＳ ゴシック"/>
                <w:sz w:val="18"/>
                <w:szCs w:val="18"/>
              </w:rPr>
            </w:pPr>
            <w:r w:rsidRPr="00DB6F44">
              <w:rPr>
                <w:rFonts w:hint="eastAsia"/>
                <w:sz w:val="18"/>
                <w:szCs w:val="18"/>
              </w:rPr>
              <w:t>就労継続支援Ｂ型</w:t>
            </w:r>
            <w:r w:rsidR="00534B79" w:rsidRPr="00DB6F44">
              <w:rPr>
                <w:rFonts w:hint="eastAsia"/>
                <w:sz w:val="18"/>
                <w:szCs w:val="18"/>
              </w:rPr>
              <w:t>サービス費（Ⅰ）</w:t>
            </w:r>
            <w:r w:rsidRPr="00DB6F44">
              <w:rPr>
                <w:rFonts w:hint="eastAsia"/>
                <w:sz w:val="18"/>
                <w:szCs w:val="18"/>
              </w:rPr>
              <w:t>又は</w:t>
            </w:r>
            <w:r w:rsidRPr="00DB6F44">
              <w:rPr>
                <w:rFonts w:hAnsi="ＭＳ ゴシック" w:hint="eastAsia"/>
                <w:sz w:val="18"/>
                <w:szCs w:val="18"/>
              </w:rPr>
              <w:t>（Ⅱ）</w:t>
            </w:r>
            <w:r w:rsidRPr="00DB6F44">
              <w:rPr>
                <w:rFonts w:hint="eastAsia"/>
                <w:sz w:val="18"/>
                <w:szCs w:val="18"/>
              </w:rPr>
              <w:t>が</w:t>
            </w:r>
            <w:r w:rsidR="00534B79" w:rsidRPr="00DB6F44">
              <w:rPr>
                <w:rFonts w:hint="eastAsia"/>
                <w:sz w:val="18"/>
                <w:szCs w:val="18"/>
              </w:rPr>
              <w:t>算定されている事業所</w:t>
            </w:r>
          </w:p>
        </w:tc>
        <w:tc>
          <w:tcPr>
            <w:tcW w:w="1134" w:type="dxa"/>
            <w:vMerge/>
            <w:tcBorders>
              <w:left w:val="single" w:sz="6" w:space="0" w:color="auto"/>
              <w:right w:val="single" w:sz="4" w:space="0" w:color="auto"/>
            </w:tcBorders>
          </w:tcPr>
          <w:p w14:paraId="4D41AF51" w14:textId="77777777" w:rsidR="00534B79" w:rsidRPr="002E040F" w:rsidRDefault="00534B79" w:rsidP="00F51596">
            <w:pPr>
              <w:snapToGrid/>
              <w:jc w:val="both"/>
              <w:rPr>
                <w:rFonts w:hAnsi="ＭＳ ゴシック"/>
                <w:szCs w:val="20"/>
              </w:rPr>
            </w:pPr>
          </w:p>
        </w:tc>
        <w:tc>
          <w:tcPr>
            <w:tcW w:w="1276" w:type="dxa"/>
            <w:vMerge/>
            <w:tcBorders>
              <w:left w:val="single" w:sz="4" w:space="0" w:color="auto"/>
              <w:right w:val="single" w:sz="6" w:space="0" w:color="auto"/>
            </w:tcBorders>
          </w:tcPr>
          <w:p w14:paraId="6BEFA505" w14:textId="77777777" w:rsidR="00534B79" w:rsidRPr="002E040F" w:rsidRDefault="00534B79" w:rsidP="00AF4FBF">
            <w:pPr>
              <w:snapToGrid/>
              <w:spacing w:line="240" w:lineRule="exact"/>
              <w:jc w:val="both"/>
              <w:rPr>
                <w:rFonts w:hAnsi="ＭＳ ゴシック"/>
                <w:sz w:val="18"/>
                <w:szCs w:val="18"/>
              </w:rPr>
            </w:pPr>
          </w:p>
        </w:tc>
      </w:tr>
      <w:tr w:rsidR="002E040F" w:rsidRPr="002E040F" w14:paraId="2CAB4558" w14:textId="77777777" w:rsidTr="002331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5"/>
        </w:trPr>
        <w:tc>
          <w:tcPr>
            <w:tcW w:w="1277" w:type="dxa"/>
            <w:vMerge/>
            <w:tcBorders>
              <w:left w:val="single" w:sz="6" w:space="0" w:color="auto"/>
              <w:right w:val="single" w:sz="6" w:space="0" w:color="auto"/>
            </w:tcBorders>
          </w:tcPr>
          <w:p w14:paraId="3B5B9A0E" w14:textId="77777777" w:rsidR="00534B79" w:rsidRPr="002E040F" w:rsidRDefault="00534B79" w:rsidP="00F51596">
            <w:pPr>
              <w:snapToGrid/>
              <w:jc w:val="both"/>
              <w:rPr>
                <w:rFonts w:hAnsi="ＭＳ ゴシック"/>
                <w:szCs w:val="20"/>
              </w:rPr>
            </w:pPr>
          </w:p>
        </w:tc>
        <w:tc>
          <w:tcPr>
            <w:tcW w:w="245" w:type="dxa"/>
            <w:vMerge/>
            <w:tcBorders>
              <w:left w:val="single" w:sz="6" w:space="0" w:color="auto"/>
              <w:right w:val="dashSmallGap" w:sz="4" w:space="0" w:color="auto"/>
            </w:tcBorders>
          </w:tcPr>
          <w:p w14:paraId="4431D4F7" w14:textId="77777777" w:rsidR="00534B79" w:rsidRPr="00DB6F44" w:rsidRDefault="00534B79" w:rsidP="00F51596">
            <w:pPr>
              <w:snapToGrid/>
              <w:jc w:val="both"/>
              <w:rPr>
                <w:rFonts w:hAnsi="ＭＳ ゴシック"/>
                <w:szCs w:val="20"/>
              </w:rPr>
            </w:pPr>
          </w:p>
        </w:tc>
        <w:tc>
          <w:tcPr>
            <w:tcW w:w="5709" w:type="dxa"/>
            <w:gridSpan w:val="4"/>
            <w:tcBorders>
              <w:top w:val="dashSmallGap" w:sz="4" w:space="0" w:color="auto"/>
              <w:left w:val="dashSmallGap" w:sz="4" w:space="0" w:color="auto"/>
              <w:bottom w:val="dashSmallGap" w:sz="4" w:space="0" w:color="auto"/>
              <w:right w:val="single" w:sz="6" w:space="0" w:color="auto"/>
            </w:tcBorders>
          </w:tcPr>
          <w:p w14:paraId="46C3E551" w14:textId="77777777" w:rsidR="00534B79" w:rsidRPr="00DB6F44" w:rsidRDefault="00534B79" w:rsidP="00534B79">
            <w:pPr>
              <w:snapToGrid/>
              <w:spacing w:afterLines="10" w:after="28"/>
              <w:jc w:val="both"/>
              <w:rPr>
                <w:rFonts w:hAnsi="ＭＳ ゴシック"/>
                <w:szCs w:val="20"/>
              </w:rPr>
            </w:pPr>
            <w:r w:rsidRPr="00DB6F44">
              <w:rPr>
                <w:rFonts w:hAnsi="ＭＳ ゴシック" w:hint="eastAsia"/>
                <w:szCs w:val="20"/>
              </w:rPr>
              <w:t xml:space="preserve"> </w:t>
            </w:r>
            <w:sdt>
              <w:sdtPr>
                <w:rPr>
                  <w:rFonts w:hint="eastAsia"/>
                </w:rPr>
                <w:id w:val="1761866303"/>
                <w14:checkbox>
                  <w14:checked w14:val="0"/>
                  <w14:checkedState w14:val="00FE" w14:font="Wingdings"/>
                  <w14:uncheckedState w14:val="2610" w14:font="ＭＳ ゴシック"/>
                </w14:checkbox>
              </w:sdtPr>
              <w:sdtEndPr/>
              <w:sdtContent>
                <w:r w:rsidRPr="00DB6F44">
                  <w:rPr>
                    <w:rFonts w:hAnsi="ＭＳ ゴシック" w:hint="eastAsia"/>
                  </w:rPr>
                  <w:t>☐</w:t>
                </w:r>
              </w:sdtContent>
            </w:sdt>
            <w:r w:rsidRPr="00DB6F44">
              <w:rPr>
                <w:rFonts w:hAnsi="ＭＳ ゴシック" w:hint="eastAsia"/>
                <w:szCs w:val="20"/>
              </w:rPr>
              <w:t xml:space="preserve"> 就労移行支援体制加算（Ⅱ）</w:t>
            </w:r>
          </w:p>
          <w:p w14:paraId="6441293E" w14:textId="5CFE8006" w:rsidR="00534B79" w:rsidRPr="00DB6F44" w:rsidRDefault="0039300B" w:rsidP="00A110F3">
            <w:pPr>
              <w:spacing w:afterLines="50" w:after="142"/>
              <w:ind w:leftChars="100" w:left="182" w:firstLineChars="100" w:firstLine="162"/>
              <w:jc w:val="both"/>
              <w:rPr>
                <w:rFonts w:hAnsi="ＭＳ ゴシック"/>
                <w:szCs w:val="20"/>
              </w:rPr>
            </w:pPr>
            <w:r w:rsidRPr="00DB6F44">
              <w:rPr>
                <w:rFonts w:hint="eastAsia"/>
                <w:sz w:val="18"/>
                <w:szCs w:val="18"/>
              </w:rPr>
              <w:t>就労継続支援Ｂ型サービス費</w:t>
            </w:r>
            <w:r w:rsidRPr="00DB6F44">
              <w:rPr>
                <w:rFonts w:hAnsi="ＭＳ ゴシック" w:hint="eastAsia"/>
                <w:sz w:val="18"/>
                <w:szCs w:val="18"/>
              </w:rPr>
              <w:t>（Ⅲ）</w:t>
            </w:r>
            <w:r w:rsidRPr="00DB6F44">
              <w:rPr>
                <w:rFonts w:hint="eastAsia"/>
                <w:sz w:val="18"/>
                <w:szCs w:val="18"/>
              </w:rPr>
              <w:t>が算定されている事業所</w:t>
            </w:r>
          </w:p>
        </w:tc>
        <w:tc>
          <w:tcPr>
            <w:tcW w:w="1134" w:type="dxa"/>
            <w:vMerge/>
            <w:tcBorders>
              <w:left w:val="single" w:sz="6" w:space="0" w:color="auto"/>
              <w:right w:val="single" w:sz="4" w:space="0" w:color="auto"/>
            </w:tcBorders>
          </w:tcPr>
          <w:p w14:paraId="32D8210A" w14:textId="77777777" w:rsidR="00534B79" w:rsidRPr="002E040F" w:rsidRDefault="00534B79" w:rsidP="00F51596">
            <w:pPr>
              <w:snapToGrid/>
              <w:jc w:val="both"/>
              <w:rPr>
                <w:rFonts w:hAnsi="ＭＳ ゴシック"/>
                <w:szCs w:val="20"/>
              </w:rPr>
            </w:pPr>
          </w:p>
        </w:tc>
        <w:tc>
          <w:tcPr>
            <w:tcW w:w="1276" w:type="dxa"/>
            <w:vMerge/>
            <w:tcBorders>
              <w:left w:val="single" w:sz="4" w:space="0" w:color="auto"/>
              <w:right w:val="single" w:sz="6" w:space="0" w:color="auto"/>
            </w:tcBorders>
          </w:tcPr>
          <w:p w14:paraId="28785D97" w14:textId="77777777" w:rsidR="00534B79" w:rsidRPr="002E040F" w:rsidRDefault="00534B79" w:rsidP="00AF4FBF">
            <w:pPr>
              <w:snapToGrid/>
              <w:spacing w:line="240" w:lineRule="exact"/>
              <w:jc w:val="both"/>
              <w:rPr>
                <w:rFonts w:hAnsi="ＭＳ ゴシック"/>
                <w:sz w:val="18"/>
                <w:szCs w:val="18"/>
              </w:rPr>
            </w:pPr>
          </w:p>
        </w:tc>
      </w:tr>
      <w:tr w:rsidR="002E040F" w:rsidRPr="002E040F" w14:paraId="1A7FEF35" w14:textId="77777777" w:rsidTr="002331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8"/>
        </w:trPr>
        <w:tc>
          <w:tcPr>
            <w:tcW w:w="1277" w:type="dxa"/>
            <w:vMerge/>
            <w:tcBorders>
              <w:left w:val="single" w:sz="6" w:space="0" w:color="auto"/>
              <w:right w:val="single" w:sz="6" w:space="0" w:color="auto"/>
            </w:tcBorders>
          </w:tcPr>
          <w:p w14:paraId="4190127E" w14:textId="77777777" w:rsidR="00534B79" w:rsidRPr="002E040F" w:rsidRDefault="00534B79" w:rsidP="00F51596">
            <w:pPr>
              <w:snapToGrid/>
              <w:jc w:val="both"/>
              <w:rPr>
                <w:rFonts w:hAnsi="ＭＳ ゴシック"/>
                <w:szCs w:val="20"/>
              </w:rPr>
            </w:pPr>
          </w:p>
        </w:tc>
        <w:tc>
          <w:tcPr>
            <w:tcW w:w="245" w:type="dxa"/>
            <w:vMerge/>
            <w:tcBorders>
              <w:left w:val="single" w:sz="6" w:space="0" w:color="auto"/>
              <w:right w:val="dashSmallGap" w:sz="4" w:space="0" w:color="auto"/>
            </w:tcBorders>
          </w:tcPr>
          <w:p w14:paraId="4F22373A" w14:textId="77777777" w:rsidR="00534B79" w:rsidRPr="00DB6F44" w:rsidRDefault="00534B79" w:rsidP="00F51596">
            <w:pPr>
              <w:snapToGrid/>
              <w:jc w:val="both"/>
              <w:rPr>
                <w:rFonts w:hAnsi="ＭＳ ゴシック"/>
                <w:szCs w:val="20"/>
              </w:rPr>
            </w:pPr>
          </w:p>
        </w:tc>
        <w:tc>
          <w:tcPr>
            <w:tcW w:w="5709" w:type="dxa"/>
            <w:gridSpan w:val="4"/>
            <w:tcBorders>
              <w:top w:val="dashSmallGap" w:sz="4" w:space="0" w:color="auto"/>
              <w:left w:val="dashSmallGap" w:sz="4" w:space="0" w:color="auto"/>
              <w:bottom w:val="dashSmallGap" w:sz="4" w:space="0" w:color="auto"/>
              <w:right w:val="single" w:sz="6" w:space="0" w:color="auto"/>
            </w:tcBorders>
          </w:tcPr>
          <w:p w14:paraId="6EAD8289" w14:textId="77777777" w:rsidR="00534B79" w:rsidRPr="00DB6F44" w:rsidRDefault="00534B79" w:rsidP="00534B79">
            <w:pPr>
              <w:snapToGrid/>
              <w:ind w:firstLineChars="50" w:firstLine="91"/>
              <w:jc w:val="both"/>
              <w:rPr>
                <w:rFonts w:hAnsi="ＭＳ ゴシック"/>
                <w:szCs w:val="20"/>
              </w:rPr>
            </w:pPr>
            <w:r w:rsidRPr="00DB6F44">
              <w:rPr>
                <w:rFonts w:hAnsi="ＭＳ ゴシック" w:hint="eastAsia"/>
                <w:szCs w:val="20"/>
              </w:rPr>
              <w:t>□ 就労移行支援体制加算（Ⅲ）</w:t>
            </w:r>
          </w:p>
          <w:p w14:paraId="1175B324" w14:textId="7967BDCA" w:rsidR="00534B79" w:rsidRPr="00DB6F44" w:rsidRDefault="0039300B" w:rsidP="002A2E53">
            <w:pPr>
              <w:ind w:leftChars="100" w:left="182" w:firstLineChars="100" w:firstLine="162"/>
              <w:jc w:val="both"/>
              <w:rPr>
                <w:rFonts w:hAnsi="ＭＳ ゴシック"/>
                <w:szCs w:val="20"/>
              </w:rPr>
            </w:pPr>
            <w:r w:rsidRPr="00DB6F44">
              <w:rPr>
                <w:rFonts w:hint="eastAsia"/>
                <w:sz w:val="18"/>
                <w:szCs w:val="18"/>
              </w:rPr>
              <w:t>就労継続支援Ｂ型サービス費（Ⅳ）又は</w:t>
            </w:r>
            <w:r w:rsidRPr="00DB6F44">
              <w:rPr>
                <w:rFonts w:hAnsi="ＭＳ ゴシック" w:hint="eastAsia"/>
                <w:sz w:val="18"/>
                <w:szCs w:val="18"/>
              </w:rPr>
              <w:t>（Ⅴ）</w:t>
            </w:r>
            <w:r w:rsidRPr="00DB6F44">
              <w:rPr>
                <w:rFonts w:hint="eastAsia"/>
                <w:sz w:val="18"/>
                <w:szCs w:val="18"/>
              </w:rPr>
              <w:t>が算定されている事業所</w:t>
            </w:r>
          </w:p>
        </w:tc>
        <w:tc>
          <w:tcPr>
            <w:tcW w:w="1134" w:type="dxa"/>
            <w:vMerge/>
            <w:tcBorders>
              <w:left w:val="single" w:sz="6" w:space="0" w:color="auto"/>
              <w:right w:val="single" w:sz="4" w:space="0" w:color="auto"/>
            </w:tcBorders>
          </w:tcPr>
          <w:p w14:paraId="6B6618CF" w14:textId="77777777" w:rsidR="00534B79" w:rsidRPr="002E040F" w:rsidRDefault="00534B79" w:rsidP="00F51596">
            <w:pPr>
              <w:snapToGrid/>
              <w:jc w:val="both"/>
              <w:rPr>
                <w:rFonts w:hAnsi="ＭＳ ゴシック"/>
                <w:szCs w:val="20"/>
              </w:rPr>
            </w:pPr>
          </w:p>
        </w:tc>
        <w:tc>
          <w:tcPr>
            <w:tcW w:w="1276" w:type="dxa"/>
            <w:vMerge/>
            <w:tcBorders>
              <w:left w:val="single" w:sz="4" w:space="0" w:color="auto"/>
              <w:right w:val="single" w:sz="6" w:space="0" w:color="auto"/>
            </w:tcBorders>
          </w:tcPr>
          <w:p w14:paraId="46D2A7E6" w14:textId="77777777" w:rsidR="00534B79" w:rsidRPr="002E040F" w:rsidRDefault="00534B79" w:rsidP="00AF4FBF">
            <w:pPr>
              <w:snapToGrid/>
              <w:spacing w:line="240" w:lineRule="exact"/>
              <w:jc w:val="both"/>
              <w:rPr>
                <w:rFonts w:hAnsi="ＭＳ ゴシック"/>
                <w:sz w:val="18"/>
                <w:szCs w:val="18"/>
              </w:rPr>
            </w:pPr>
          </w:p>
        </w:tc>
      </w:tr>
      <w:tr w:rsidR="002E040F" w:rsidRPr="002E040F" w14:paraId="4A0C2A39" w14:textId="77777777" w:rsidTr="002331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9"/>
        </w:trPr>
        <w:tc>
          <w:tcPr>
            <w:tcW w:w="1277" w:type="dxa"/>
            <w:vMerge/>
            <w:tcBorders>
              <w:left w:val="single" w:sz="6" w:space="0" w:color="auto"/>
              <w:bottom w:val="single" w:sz="4" w:space="0" w:color="auto"/>
              <w:right w:val="single" w:sz="6" w:space="0" w:color="auto"/>
            </w:tcBorders>
          </w:tcPr>
          <w:p w14:paraId="39089720" w14:textId="77777777" w:rsidR="00534B79" w:rsidRPr="002E040F" w:rsidRDefault="00534B79" w:rsidP="00F51596">
            <w:pPr>
              <w:snapToGrid/>
              <w:jc w:val="both"/>
              <w:rPr>
                <w:rFonts w:hAnsi="ＭＳ ゴシック"/>
                <w:szCs w:val="20"/>
              </w:rPr>
            </w:pPr>
          </w:p>
        </w:tc>
        <w:tc>
          <w:tcPr>
            <w:tcW w:w="245" w:type="dxa"/>
            <w:vMerge/>
            <w:tcBorders>
              <w:left w:val="single" w:sz="6" w:space="0" w:color="auto"/>
              <w:bottom w:val="single" w:sz="4" w:space="0" w:color="auto"/>
              <w:right w:val="dashSmallGap" w:sz="4" w:space="0" w:color="auto"/>
            </w:tcBorders>
          </w:tcPr>
          <w:p w14:paraId="199A7C6C" w14:textId="77777777" w:rsidR="00534B79" w:rsidRPr="00DB6F44" w:rsidRDefault="00534B79" w:rsidP="00F51596">
            <w:pPr>
              <w:snapToGrid/>
              <w:jc w:val="both"/>
              <w:rPr>
                <w:rFonts w:hAnsi="ＭＳ ゴシック"/>
                <w:szCs w:val="20"/>
              </w:rPr>
            </w:pPr>
          </w:p>
        </w:tc>
        <w:tc>
          <w:tcPr>
            <w:tcW w:w="5709" w:type="dxa"/>
            <w:gridSpan w:val="4"/>
            <w:tcBorders>
              <w:top w:val="dashSmallGap" w:sz="4" w:space="0" w:color="auto"/>
              <w:left w:val="dashSmallGap" w:sz="4" w:space="0" w:color="auto"/>
              <w:bottom w:val="single" w:sz="4" w:space="0" w:color="auto"/>
              <w:right w:val="single" w:sz="6" w:space="0" w:color="auto"/>
            </w:tcBorders>
          </w:tcPr>
          <w:p w14:paraId="56A3EDE3" w14:textId="77777777" w:rsidR="00534B79" w:rsidRPr="00DB6F44" w:rsidRDefault="00534B79" w:rsidP="002A2E53">
            <w:pPr>
              <w:snapToGrid/>
              <w:jc w:val="both"/>
              <w:rPr>
                <w:rFonts w:hAnsi="ＭＳ ゴシック"/>
                <w:szCs w:val="20"/>
              </w:rPr>
            </w:pPr>
            <w:r w:rsidRPr="00DB6F44">
              <w:rPr>
                <w:rFonts w:hAnsi="ＭＳ ゴシック" w:hint="eastAsia"/>
                <w:szCs w:val="20"/>
              </w:rPr>
              <w:t xml:space="preserve"> □ 就労移行支援体制加算（Ⅳ）</w:t>
            </w:r>
          </w:p>
          <w:p w14:paraId="69E9EF36" w14:textId="0710216B" w:rsidR="00534B79" w:rsidRPr="00DB6F44" w:rsidRDefault="0039300B" w:rsidP="002A2E53">
            <w:pPr>
              <w:ind w:leftChars="100" w:left="182" w:firstLineChars="100" w:firstLine="162"/>
              <w:jc w:val="both"/>
              <w:rPr>
                <w:rFonts w:hAnsi="ＭＳ ゴシック"/>
                <w:sz w:val="18"/>
                <w:szCs w:val="18"/>
              </w:rPr>
            </w:pPr>
            <w:r w:rsidRPr="00DB6F44">
              <w:rPr>
                <w:rFonts w:hAnsi="ＭＳ ゴシック" w:hint="eastAsia"/>
                <w:sz w:val="18"/>
                <w:szCs w:val="18"/>
              </w:rPr>
              <w:t>就労継続支援Ｂ型サービス費（Ⅵ）が算定されている事業所</w:t>
            </w:r>
          </w:p>
        </w:tc>
        <w:tc>
          <w:tcPr>
            <w:tcW w:w="1134" w:type="dxa"/>
            <w:vMerge/>
            <w:tcBorders>
              <w:left w:val="single" w:sz="6" w:space="0" w:color="auto"/>
              <w:bottom w:val="single" w:sz="4" w:space="0" w:color="auto"/>
              <w:right w:val="single" w:sz="4" w:space="0" w:color="auto"/>
            </w:tcBorders>
          </w:tcPr>
          <w:p w14:paraId="4E8ACAF9" w14:textId="77777777" w:rsidR="00534B79" w:rsidRPr="002E040F" w:rsidRDefault="00534B79" w:rsidP="00F51596">
            <w:pPr>
              <w:snapToGrid/>
              <w:jc w:val="both"/>
              <w:rPr>
                <w:rFonts w:hAnsi="ＭＳ ゴシック"/>
                <w:szCs w:val="20"/>
              </w:rPr>
            </w:pPr>
          </w:p>
        </w:tc>
        <w:tc>
          <w:tcPr>
            <w:tcW w:w="1276" w:type="dxa"/>
            <w:vMerge/>
            <w:tcBorders>
              <w:left w:val="single" w:sz="4" w:space="0" w:color="auto"/>
              <w:right w:val="single" w:sz="6" w:space="0" w:color="auto"/>
            </w:tcBorders>
          </w:tcPr>
          <w:p w14:paraId="3D99A2ED" w14:textId="77777777" w:rsidR="00534B79" w:rsidRPr="002E040F" w:rsidRDefault="00534B79" w:rsidP="00AF4FBF">
            <w:pPr>
              <w:snapToGrid/>
              <w:spacing w:line="240" w:lineRule="exact"/>
              <w:jc w:val="both"/>
              <w:rPr>
                <w:rFonts w:hAnsi="ＭＳ ゴシック"/>
                <w:sz w:val="18"/>
                <w:szCs w:val="18"/>
              </w:rPr>
            </w:pPr>
          </w:p>
        </w:tc>
      </w:tr>
    </w:tbl>
    <w:p w14:paraId="1D6EBB06" w14:textId="77777777" w:rsidR="002539F0" w:rsidRPr="002E040F" w:rsidRDefault="002539F0" w:rsidP="002539F0">
      <w:pPr>
        <w:snapToGrid/>
        <w:jc w:val="both"/>
        <w:rPr>
          <w:szCs w:val="20"/>
        </w:rPr>
      </w:pPr>
      <w:r w:rsidRPr="002E040F">
        <w:rPr>
          <w:rFonts w:hint="eastAsia"/>
          <w:szCs w:val="20"/>
        </w:rPr>
        <w:lastRenderedPageBreak/>
        <w:t>◆　訓練等給付費の算定及び取扱い</w:t>
      </w:r>
    </w:p>
    <w:tbl>
      <w:tblPr>
        <w:tblW w:w="9641"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7"/>
        <w:gridCol w:w="5954"/>
        <w:gridCol w:w="1134"/>
        <w:gridCol w:w="1276"/>
      </w:tblGrid>
      <w:tr w:rsidR="002539F0" w:rsidRPr="002E040F" w14:paraId="57D25C6C" w14:textId="77777777" w:rsidTr="006B67BB">
        <w:trPr>
          <w:trHeight w:val="255"/>
        </w:trPr>
        <w:tc>
          <w:tcPr>
            <w:tcW w:w="1277" w:type="dxa"/>
            <w:tcBorders>
              <w:top w:val="single" w:sz="4" w:space="0" w:color="auto"/>
              <w:left w:val="single" w:sz="6" w:space="0" w:color="auto"/>
              <w:right w:val="single" w:sz="6" w:space="0" w:color="auto"/>
            </w:tcBorders>
            <w:vAlign w:val="center"/>
          </w:tcPr>
          <w:p w14:paraId="3C099C10" w14:textId="77777777" w:rsidR="002539F0" w:rsidRPr="002E040F" w:rsidRDefault="002539F0" w:rsidP="006B67BB">
            <w:pPr>
              <w:snapToGrid/>
              <w:rPr>
                <w:szCs w:val="20"/>
              </w:rPr>
            </w:pPr>
            <w:r w:rsidRPr="002E040F">
              <w:rPr>
                <w:rFonts w:hint="eastAsia"/>
                <w:szCs w:val="20"/>
              </w:rPr>
              <w:t>項目</w:t>
            </w:r>
          </w:p>
        </w:tc>
        <w:tc>
          <w:tcPr>
            <w:tcW w:w="5954" w:type="dxa"/>
            <w:tcBorders>
              <w:top w:val="single" w:sz="4" w:space="0" w:color="auto"/>
              <w:left w:val="single" w:sz="6" w:space="0" w:color="auto"/>
              <w:bottom w:val="nil"/>
              <w:right w:val="single" w:sz="6" w:space="0" w:color="auto"/>
            </w:tcBorders>
            <w:vAlign w:val="center"/>
          </w:tcPr>
          <w:p w14:paraId="57B4E535" w14:textId="77777777" w:rsidR="002539F0" w:rsidRPr="002E040F" w:rsidRDefault="002539F0" w:rsidP="006B67BB">
            <w:pPr>
              <w:snapToGrid/>
              <w:ind w:left="386" w:hangingChars="212" w:hanging="386"/>
              <w:rPr>
                <w:szCs w:val="20"/>
              </w:rPr>
            </w:pPr>
            <w:r w:rsidRPr="002E040F">
              <w:rPr>
                <w:rFonts w:hint="eastAsia"/>
                <w:szCs w:val="20"/>
              </w:rPr>
              <w:t>自主点検のポイント</w:t>
            </w:r>
          </w:p>
        </w:tc>
        <w:tc>
          <w:tcPr>
            <w:tcW w:w="1134" w:type="dxa"/>
            <w:tcBorders>
              <w:top w:val="single" w:sz="6" w:space="0" w:color="auto"/>
              <w:left w:val="single" w:sz="6" w:space="0" w:color="auto"/>
              <w:right w:val="single" w:sz="6" w:space="0" w:color="auto"/>
            </w:tcBorders>
            <w:vAlign w:val="center"/>
          </w:tcPr>
          <w:p w14:paraId="51CA0276" w14:textId="77777777" w:rsidR="002539F0" w:rsidRPr="002E040F" w:rsidRDefault="002539F0" w:rsidP="006B67BB">
            <w:pPr>
              <w:snapToGrid/>
              <w:rPr>
                <w:szCs w:val="20"/>
              </w:rPr>
            </w:pPr>
            <w:r w:rsidRPr="002E040F">
              <w:rPr>
                <w:rFonts w:hint="eastAsia"/>
                <w:szCs w:val="20"/>
              </w:rPr>
              <w:t>点検</w:t>
            </w:r>
          </w:p>
        </w:tc>
        <w:tc>
          <w:tcPr>
            <w:tcW w:w="1276" w:type="dxa"/>
            <w:tcBorders>
              <w:top w:val="single" w:sz="6" w:space="0" w:color="auto"/>
              <w:left w:val="single" w:sz="6" w:space="0" w:color="auto"/>
              <w:right w:val="single" w:sz="6" w:space="0" w:color="auto"/>
            </w:tcBorders>
            <w:vAlign w:val="center"/>
          </w:tcPr>
          <w:p w14:paraId="4DCD4B66" w14:textId="77777777" w:rsidR="002539F0" w:rsidRPr="002E040F" w:rsidRDefault="002539F0" w:rsidP="006B67BB">
            <w:pPr>
              <w:snapToGrid/>
              <w:rPr>
                <w:szCs w:val="20"/>
              </w:rPr>
            </w:pPr>
            <w:r w:rsidRPr="002E040F">
              <w:rPr>
                <w:rFonts w:hint="eastAsia"/>
                <w:szCs w:val="20"/>
              </w:rPr>
              <w:t>根拠</w:t>
            </w:r>
          </w:p>
        </w:tc>
      </w:tr>
      <w:tr w:rsidR="007425A9" w:rsidRPr="002E040F" w14:paraId="143B0B89" w14:textId="77777777" w:rsidTr="009E53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66"/>
        </w:trPr>
        <w:tc>
          <w:tcPr>
            <w:tcW w:w="1277" w:type="dxa"/>
            <w:tcBorders>
              <w:top w:val="single" w:sz="4" w:space="0" w:color="auto"/>
              <w:left w:val="single" w:sz="6" w:space="0" w:color="auto"/>
              <w:bottom w:val="single" w:sz="4" w:space="0" w:color="auto"/>
              <w:right w:val="single" w:sz="6" w:space="0" w:color="auto"/>
            </w:tcBorders>
          </w:tcPr>
          <w:p w14:paraId="131C42FA" w14:textId="3D0206CE" w:rsidR="007425A9" w:rsidRPr="00DB6F44" w:rsidRDefault="000C5D62" w:rsidP="006E559D">
            <w:pPr>
              <w:snapToGrid/>
              <w:jc w:val="both"/>
              <w:rPr>
                <w:rFonts w:hAnsi="ＭＳ ゴシック"/>
                <w:szCs w:val="20"/>
              </w:rPr>
            </w:pPr>
            <w:r w:rsidRPr="00DB6F44">
              <w:rPr>
                <w:rFonts w:hAnsi="ＭＳ ゴシック" w:hint="eastAsia"/>
                <w:szCs w:val="20"/>
              </w:rPr>
              <w:t>９２</w:t>
            </w:r>
          </w:p>
          <w:p w14:paraId="08F33ABE" w14:textId="77777777" w:rsidR="007425A9" w:rsidRPr="00DB6F44" w:rsidRDefault="007425A9" w:rsidP="006E559D">
            <w:pPr>
              <w:snapToGrid/>
              <w:jc w:val="both"/>
              <w:rPr>
                <w:rFonts w:hAnsi="ＭＳ ゴシック"/>
                <w:szCs w:val="20"/>
              </w:rPr>
            </w:pPr>
            <w:r w:rsidRPr="00DB6F44">
              <w:rPr>
                <w:rFonts w:hAnsi="ＭＳ ゴシック" w:hint="eastAsia"/>
                <w:szCs w:val="20"/>
              </w:rPr>
              <w:t>緊急時</w:t>
            </w:r>
          </w:p>
          <w:p w14:paraId="773905B5" w14:textId="77777777" w:rsidR="007425A9" w:rsidRPr="00DB6F44" w:rsidRDefault="007425A9" w:rsidP="00D266E0">
            <w:pPr>
              <w:snapToGrid/>
              <w:spacing w:afterLines="50" w:after="142"/>
              <w:jc w:val="both"/>
              <w:rPr>
                <w:rFonts w:hAnsi="ＭＳ ゴシック"/>
                <w:szCs w:val="20"/>
              </w:rPr>
            </w:pPr>
            <w:r w:rsidRPr="00DB6F44">
              <w:rPr>
                <w:rFonts w:hAnsi="ＭＳ ゴシック" w:hint="eastAsia"/>
                <w:szCs w:val="20"/>
              </w:rPr>
              <w:t>受入加算</w:t>
            </w:r>
          </w:p>
          <w:p w14:paraId="386C42EE" w14:textId="77777777" w:rsidR="00D266E0" w:rsidRPr="00DB6F44" w:rsidRDefault="00D266E0" w:rsidP="00D266E0">
            <w:pPr>
              <w:snapToGrid/>
              <w:spacing w:afterLines="50" w:after="142"/>
              <w:rPr>
                <w:sz w:val="18"/>
                <w:szCs w:val="18"/>
                <w:bdr w:val="single" w:sz="4" w:space="0" w:color="auto"/>
              </w:rPr>
            </w:pPr>
            <w:r w:rsidRPr="00DB6F44">
              <w:rPr>
                <w:rFonts w:hint="eastAsia"/>
                <w:sz w:val="18"/>
                <w:szCs w:val="18"/>
                <w:bdr w:val="single" w:sz="4" w:space="0" w:color="auto"/>
              </w:rPr>
              <w:t>自機</w:t>
            </w:r>
          </w:p>
          <w:p w14:paraId="2C507D2D" w14:textId="77777777" w:rsidR="00D266E0" w:rsidRPr="00DB6F44" w:rsidRDefault="00D266E0" w:rsidP="00D266E0">
            <w:pPr>
              <w:snapToGrid/>
              <w:spacing w:afterLines="50" w:after="142"/>
              <w:rPr>
                <w:sz w:val="18"/>
                <w:szCs w:val="18"/>
                <w:bdr w:val="single" w:sz="4" w:space="0" w:color="auto"/>
              </w:rPr>
            </w:pPr>
            <w:r w:rsidRPr="00DB6F44">
              <w:rPr>
                <w:rFonts w:hint="eastAsia"/>
                <w:sz w:val="18"/>
                <w:szCs w:val="18"/>
                <w:bdr w:val="single" w:sz="4" w:space="0" w:color="auto"/>
              </w:rPr>
              <w:t>自生</w:t>
            </w:r>
          </w:p>
          <w:p w14:paraId="26DF0396" w14:textId="77777777" w:rsidR="00D266E0" w:rsidRPr="00DB6F44" w:rsidRDefault="00D266E0" w:rsidP="00D266E0">
            <w:pPr>
              <w:snapToGrid/>
              <w:spacing w:afterLines="50" w:after="142"/>
              <w:rPr>
                <w:sz w:val="18"/>
                <w:szCs w:val="18"/>
                <w:bdr w:val="single" w:sz="4" w:space="0" w:color="auto"/>
              </w:rPr>
            </w:pPr>
            <w:r w:rsidRPr="00DB6F44">
              <w:rPr>
                <w:rFonts w:hint="eastAsia"/>
                <w:sz w:val="18"/>
                <w:szCs w:val="18"/>
                <w:bdr w:val="single" w:sz="4" w:space="0" w:color="auto"/>
              </w:rPr>
              <w:t>就移</w:t>
            </w:r>
          </w:p>
          <w:p w14:paraId="54995BF8" w14:textId="77777777" w:rsidR="00D266E0" w:rsidRPr="00DB6F44" w:rsidRDefault="00D266E0" w:rsidP="00D266E0">
            <w:pPr>
              <w:snapToGrid/>
              <w:spacing w:afterLines="50" w:after="142"/>
              <w:rPr>
                <w:sz w:val="18"/>
                <w:szCs w:val="18"/>
                <w:bdr w:val="single" w:sz="4" w:space="0" w:color="auto"/>
              </w:rPr>
            </w:pPr>
            <w:r w:rsidRPr="00DB6F44">
              <w:rPr>
                <w:rFonts w:hint="eastAsia"/>
                <w:sz w:val="18"/>
                <w:szCs w:val="18"/>
                <w:bdr w:val="single" w:sz="4" w:space="0" w:color="auto"/>
              </w:rPr>
              <w:t>就Ａ</w:t>
            </w:r>
          </w:p>
          <w:p w14:paraId="1DCF93C4" w14:textId="07FAA9C8" w:rsidR="00D266E0" w:rsidRPr="00DB6F44" w:rsidRDefault="00D266E0" w:rsidP="00D266E0">
            <w:pPr>
              <w:snapToGrid/>
              <w:spacing w:afterLines="50" w:after="142"/>
              <w:rPr>
                <w:rFonts w:hAnsi="ＭＳ ゴシック"/>
                <w:sz w:val="18"/>
                <w:szCs w:val="18"/>
                <w:bdr w:val="single" w:sz="4" w:space="0" w:color="auto"/>
              </w:rPr>
            </w:pPr>
            <w:r w:rsidRPr="00DB6F44">
              <w:rPr>
                <w:rFonts w:hAnsi="ＭＳ ゴシック" w:hint="eastAsia"/>
                <w:sz w:val="18"/>
                <w:szCs w:val="18"/>
                <w:bdr w:val="single" w:sz="4" w:space="0" w:color="auto"/>
              </w:rPr>
              <w:t>就Ｂ</w:t>
            </w:r>
          </w:p>
          <w:p w14:paraId="33E1ABD4" w14:textId="5CFCF6F0" w:rsidR="007425A9" w:rsidRPr="00DB6F44" w:rsidRDefault="007425A9" w:rsidP="00D266E0">
            <w:pPr>
              <w:snapToGrid/>
              <w:jc w:val="both"/>
              <w:rPr>
                <w:rFonts w:hAnsi="ＭＳ ゴシック"/>
                <w:szCs w:val="20"/>
              </w:rPr>
            </w:pPr>
          </w:p>
        </w:tc>
        <w:tc>
          <w:tcPr>
            <w:tcW w:w="5954" w:type="dxa"/>
            <w:tcBorders>
              <w:top w:val="single" w:sz="4" w:space="0" w:color="auto"/>
              <w:left w:val="single" w:sz="6" w:space="0" w:color="auto"/>
              <w:bottom w:val="single" w:sz="4" w:space="0" w:color="auto"/>
              <w:right w:val="single" w:sz="6" w:space="0" w:color="auto"/>
            </w:tcBorders>
          </w:tcPr>
          <w:p w14:paraId="39C6BD19" w14:textId="2035191F" w:rsidR="007425A9" w:rsidRPr="00DB6F44" w:rsidRDefault="000F0786" w:rsidP="00A110F3">
            <w:pPr>
              <w:tabs>
                <w:tab w:val="left" w:pos="764"/>
                <w:tab w:val="center" w:pos="2808"/>
              </w:tabs>
              <w:snapToGrid/>
              <w:ind w:firstLineChars="100" w:firstLine="182"/>
              <w:jc w:val="both"/>
              <w:rPr>
                <w:rFonts w:hAnsi="ＭＳ ゴシック"/>
                <w:szCs w:val="20"/>
              </w:rPr>
            </w:pPr>
            <w:r w:rsidRPr="00DB6F44">
              <w:rPr>
                <w:noProof/>
              </w:rPr>
              <mc:AlternateContent>
                <mc:Choice Requires="wps">
                  <w:drawing>
                    <wp:anchor distT="0" distB="0" distL="114300" distR="114300" simplePos="0" relativeHeight="251638784" behindDoc="0" locked="0" layoutInCell="1" allowOverlap="1" wp14:anchorId="5DD8804F" wp14:editId="4871E698">
                      <wp:simplePos x="0" y="0"/>
                      <wp:positionH relativeFrom="column">
                        <wp:posOffset>-8255</wp:posOffset>
                      </wp:positionH>
                      <wp:positionV relativeFrom="paragraph">
                        <wp:posOffset>1183005</wp:posOffset>
                      </wp:positionV>
                      <wp:extent cx="3519805" cy="1733550"/>
                      <wp:effectExtent l="0" t="0" r="23495" b="19050"/>
                      <wp:wrapNone/>
                      <wp:docPr id="470315610"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9805" cy="1733550"/>
                              </a:xfrm>
                              <a:prstGeom prst="rect">
                                <a:avLst/>
                              </a:prstGeom>
                              <a:solidFill>
                                <a:srgbClr val="FFFFFF"/>
                              </a:solidFill>
                              <a:ln w="6350">
                                <a:solidFill>
                                  <a:srgbClr val="000000"/>
                                </a:solidFill>
                                <a:miter lim="800000"/>
                                <a:headEnd/>
                                <a:tailEnd/>
                              </a:ln>
                            </wps:spPr>
                            <wps:txbx>
                              <w:txbxContent>
                                <w:p w14:paraId="71091A47" w14:textId="77777777" w:rsidR="000F0786" w:rsidRPr="00DB6F44" w:rsidRDefault="000F0786" w:rsidP="000F0786">
                                  <w:pPr>
                                    <w:ind w:leftChars="50" w:left="253" w:rightChars="50" w:right="91" w:hangingChars="100" w:hanging="162"/>
                                    <w:jc w:val="left"/>
                                    <w:rPr>
                                      <w:rFonts w:hAnsi="ＭＳ ゴシック"/>
                                      <w:sz w:val="18"/>
                                      <w:szCs w:val="18"/>
                                    </w:rPr>
                                  </w:pPr>
                                  <w:r w:rsidRPr="00DB6F44">
                                    <w:rPr>
                                      <w:rFonts w:hAnsi="ＭＳ ゴシック" w:hint="eastAsia"/>
                                      <w:sz w:val="18"/>
                                      <w:szCs w:val="18"/>
                                    </w:rPr>
                                    <w:t>【厚生労働大臣が定める施設基準】</w:t>
                                  </w:r>
                                </w:p>
                                <w:p w14:paraId="0542061D" w14:textId="6F49E7BD" w:rsidR="000F0786" w:rsidRPr="00DB6F44" w:rsidRDefault="000F0786" w:rsidP="000F0786">
                                  <w:pPr>
                                    <w:ind w:rightChars="50" w:right="91" w:firstLineChars="100" w:firstLine="162"/>
                                    <w:jc w:val="left"/>
                                    <w:rPr>
                                      <w:rFonts w:hAnsi="ＭＳ ゴシック"/>
                                      <w:sz w:val="18"/>
                                      <w:szCs w:val="18"/>
                                    </w:rPr>
                                  </w:pPr>
                                  <w:r w:rsidRPr="00DB6F44">
                                    <w:rPr>
                                      <w:rFonts w:hAnsi="ＭＳ ゴシック" w:hint="eastAsia"/>
                                      <w:sz w:val="18"/>
                                      <w:szCs w:val="18"/>
                                    </w:rPr>
                                    <w:t>≪参照≫（平成</w:t>
                                  </w:r>
                                  <w:r w:rsidRPr="00DB6F44">
                                    <w:rPr>
                                      <w:rFonts w:hAnsi="ＭＳ ゴシック"/>
                                      <w:sz w:val="18"/>
                                      <w:szCs w:val="18"/>
                                    </w:rPr>
                                    <w:t>18年厚生労働省告示第551号・6</w:t>
                                  </w:r>
                                  <w:r w:rsidRPr="00DB6F44">
                                    <w:rPr>
                                      <w:rFonts w:hAnsi="ＭＳ ゴシック" w:hint="eastAsia"/>
                                      <w:sz w:val="18"/>
                                      <w:szCs w:val="18"/>
                                    </w:rPr>
                                    <w:t>ル　準用</w:t>
                                  </w:r>
                                  <w:r w:rsidRPr="00DB6F44">
                                    <w:rPr>
                                      <w:rFonts w:hAnsi="ＭＳ ゴシック"/>
                                      <w:sz w:val="18"/>
                                      <w:szCs w:val="18"/>
                                    </w:rPr>
                                    <w:t>）</w:t>
                                  </w:r>
                                </w:p>
                                <w:p w14:paraId="50F144CD" w14:textId="77777777" w:rsidR="000F0786" w:rsidRPr="00DB6F44" w:rsidRDefault="000F0786" w:rsidP="000F0786">
                                  <w:pPr>
                                    <w:ind w:leftChars="100" w:left="182" w:rightChars="50" w:right="91" w:firstLineChars="100" w:firstLine="162"/>
                                    <w:jc w:val="left"/>
                                    <w:rPr>
                                      <w:rFonts w:hAnsi="ＭＳ ゴシック"/>
                                      <w:sz w:val="18"/>
                                      <w:szCs w:val="18"/>
                                    </w:rPr>
                                  </w:pPr>
                                  <w:r w:rsidRPr="00DB6F44">
                                    <w:rPr>
                                      <w:rFonts w:hAnsi="ＭＳ ゴシック" w:hint="eastAsia"/>
                                      <w:sz w:val="18"/>
                                      <w:szCs w:val="18"/>
                                    </w:rPr>
                                    <w:t>次の⑴及び⑵のいずれにも該当する指定生活介護事業所等であること。</w:t>
                                  </w:r>
                                </w:p>
                                <w:p w14:paraId="52E94423" w14:textId="23437CD7" w:rsidR="000F0786" w:rsidRPr="00DB6F44" w:rsidRDefault="000F0786" w:rsidP="000F0786">
                                  <w:pPr>
                                    <w:ind w:leftChars="100" w:left="182" w:rightChars="50" w:right="91"/>
                                    <w:jc w:val="left"/>
                                    <w:rPr>
                                      <w:rFonts w:hAnsi="ＭＳ ゴシック"/>
                                      <w:sz w:val="18"/>
                                      <w:szCs w:val="18"/>
                                    </w:rPr>
                                  </w:pPr>
                                  <w:r w:rsidRPr="00DB6F44">
                                    <w:rPr>
                                      <w:rFonts w:hAnsi="ＭＳ ゴシック" w:hint="eastAsia"/>
                                      <w:sz w:val="18"/>
                                      <w:szCs w:val="18"/>
                                    </w:rPr>
                                    <w:t>⑴</w:t>
                                  </w:r>
                                  <w:r w:rsidRPr="00DB6F44">
                                    <w:rPr>
                                      <w:rFonts w:hAnsi="ＭＳ ゴシック"/>
                                      <w:sz w:val="18"/>
                                      <w:szCs w:val="18"/>
                                    </w:rPr>
                                    <w:t xml:space="preserve"> </w:t>
                                  </w:r>
                                  <w:r w:rsidRPr="00DB6F44">
                                    <w:rPr>
                                      <w:rFonts w:hAnsi="ＭＳ ゴシック" w:hint="eastAsia"/>
                                      <w:sz w:val="18"/>
                                      <w:szCs w:val="18"/>
                                    </w:rPr>
                                    <w:t>指定障害福祉サービス基準第89条（指定障害福祉サービス基準第93条の5及び第223条において準用する場合を含む。）及び指定障害者支援施設基準第41条に規定する運営規程において、当該指定生活介護事業所等が市町村により地域生活支援拠点等として位置付けられていることを定めていること。</w:t>
                                  </w:r>
                                </w:p>
                                <w:p w14:paraId="59E7E07C" w14:textId="436B90D1" w:rsidR="000F0786" w:rsidRPr="00DB6F44" w:rsidRDefault="000F0786" w:rsidP="000F0786">
                                  <w:pPr>
                                    <w:ind w:leftChars="100" w:left="182" w:rightChars="50" w:right="91"/>
                                    <w:jc w:val="left"/>
                                    <w:rPr>
                                      <w:rFonts w:hAnsi="ＭＳ ゴシック"/>
                                      <w:sz w:val="18"/>
                                      <w:szCs w:val="18"/>
                                    </w:rPr>
                                  </w:pPr>
                                  <w:r w:rsidRPr="00DB6F44">
                                    <w:rPr>
                                      <w:rFonts w:hAnsi="ＭＳ ゴシック" w:hint="eastAsia"/>
                                      <w:sz w:val="18"/>
                                      <w:szCs w:val="18"/>
                                    </w:rPr>
                                    <w:t>⑵</w:t>
                                  </w:r>
                                  <w:r w:rsidRPr="00DB6F44">
                                    <w:rPr>
                                      <w:rFonts w:hAnsi="ＭＳ ゴシック"/>
                                      <w:sz w:val="18"/>
                                      <w:szCs w:val="18"/>
                                    </w:rPr>
                                    <w:t xml:space="preserve"> </w:t>
                                  </w:r>
                                  <w:r w:rsidRPr="00DB6F44">
                                    <w:rPr>
                                      <w:rFonts w:hAnsi="ＭＳ ゴシック" w:hint="eastAsia"/>
                                      <w:sz w:val="18"/>
                                      <w:szCs w:val="18"/>
                                    </w:rPr>
                                    <w:t>指定生活介護事業所等の従業者のうち、市町村及び拠点関係機関との連携及び調整に従事する者を1以上配置していること。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8804F" id="_x0000_s1202" style="position:absolute;left:0;text-align:left;margin-left:-.65pt;margin-top:93.15pt;width:277.15pt;height:13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" strokeweight=".5pt">
                      <v:textbox inset="5.85pt,.7pt,5.85pt,.7pt">
                        <w:txbxContent>
                          <w:p w14:paraId="71091A47" w14:textId="77777777" w:rsidR="000F0786" w:rsidRPr="00DB6F44" w:rsidRDefault="000F0786" w:rsidP="000F0786">
                            <w:pPr>
                              <w:ind w:leftChars="50" w:left="253" w:rightChars="50" w:right="91" w:hangingChars="100" w:hanging="162"/>
                              <w:jc w:val="left"/>
                              <w:rPr>
                                <w:rFonts w:hAnsi="ＭＳ ゴシック"/>
                                <w:sz w:val="18"/>
                                <w:szCs w:val="18"/>
                              </w:rPr>
                            </w:pPr>
                            <w:r w:rsidRPr="00DB6F44">
                              <w:rPr>
                                <w:rFonts w:hAnsi="ＭＳ ゴシック" w:hint="eastAsia"/>
                                <w:sz w:val="18"/>
                                <w:szCs w:val="18"/>
                              </w:rPr>
                              <w:t>【厚生労働大臣が定める施設基準】</w:t>
                            </w:r>
                          </w:p>
                          <w:p w14:paraId="0542061D" w14:textId="6F49E7BD" w:rsidR="000F0786" w:rsidRPr="00DB6F44" w:rsidRDefault="000F0786" w:rsidP="000F0786">
                            <w:pPr>
                              <w:ind w:rightChars="50" w:right="91" w:firstLineChars="100" w:firstLine="162"/>
                              <w:jc w:val="left"/>
                              <w:rPr>
                                <w:rFonts w:hAnsi="ＭＳ ゴシック"/>
                                <w:sz w:val="18"/>
                                <w:szCs w:val="18"/>
                              </w:rPr>
                            </w:pPr>
                            <w:r w:rsidRPr="00DB6F44">
                              <w:rPr>
                                <w:rFonts w:hAnsi="ＭＳ ゴシック" w:hint="eastAsia"/>
                                <w:sz w:val="18"/>
                                <w:szCs w:val="18"/>
                              </w:rPr>
                              <w:t>≪参照≫（平成</w:t>
                            </w:r>
                            <w:r w:rsidRPr="00DB6F44">
                              <w:rPr>
                                <w:rFonts w:hAnsi="ＭＳ ゴシック"/>
                                <w:sz w:val="18"/>
                                <w:szCs w:val="18"/>
                              </w:rPr>
                              <w:t>18年厚生労働省告示第551号・6</w:t>
                            </w:r>
                            <w:r w:rsidRPr="00DB6F44">
                              <w:rPr>
                                <w:rFonts w:hAnsi="ＭＳ ゴシック" w:hint="eastAsia"/>
                                <w:sz w:val="18"/>
                                <w:szCs w:val="18"/>
                              </w:rPr>
                              <w:t>ル　準用</w:t>
                            </w:r>
                            <w:r w:rsidRPr="00DB6F44">
                              <w:rPr>
                                <w:rFonts w:hAnsi="ＭＳ ゴシック"/>
                                <w:sz w:val="18"/>
                                <w:szCs w:val="18"/>
                              </w:rPr>
                              <w:t>）</w:t>
                            </w:r>
                          </w:p>
                          <w:p w14:paraId="50F144CD" w14:textId="77777777" w:rsidR="000F0786" w:rsidRPr="00DB6F44" w:rsidRDefault="000F0786" w:rsidP="000F0786">
                            <w:pPr>
                              <w:ind w:leftChars="100" w:left="182" w:rightChars="50" w:right="91" w:firstLineChars="100" w:firstLine="162"/>
                              <w:jc w:val="left"/>
                              <w:rPr>
                                <w:rFonts w:hAnsi="ＭＳ ゴシック"/>
                                <w:sz w:val="18"/>
                                <w:szCs w:val="18"/>
                              </w:rPr>
                            </w:pPr>
                            <w:r w:rsidRPr="00DB6F44">
                              <w:rPr>
                                <w:rFonts w:hAnsi="ＭＳ ゴシック" w:hint="eastAsia"/>
                                <w:sz w:val="18"/>
                                <w:szCs w:val="18"/>
                              </w:rPr>
                              <w:t>次の⑴及び⑵のいずれにも該当する指定生活介護事業所等であること。</w:t>
                            </w:r>
                          </w:p>
                          <w:p w14:paraId="52E94423" w14:textId="23437CD7" w:rsidR="000F0786" w:rsidRPr="00DB6F44" w:rsidRDefault="000F0786" w:rsidP="000F0786">
                            <w:pPr>
                              <w:ind w:leftChars="100" w:left="182" w:rightChars="50" w:right="91"/>
                              <w:jc w:val="left"/>
                              <w:rPr>
                                <w:rFonts w:hAnsi="ＭＳ ゴシック"/>
                                <w:sz w:val="18"/>
                                <w:szCs w:val="18"/>
                              </w:rPr>
                            </w:pPr>
                            <w:r w:rsidRPr="00DB6F44">
                              <w:rPr>
                                <w:rFonts w:hAnsi="ＭＳ ゴシック" w:hint="eastAsia"/>
                                <w:sz w:val="18"/>
                                <w:szCs w:val="18"/>
                              </w:rPr>
                              <w:t>⑴</w:t>
                            </w:r>
                            <w:r w:rsidRPr="00DB6F44">
                              <w:rPr>
                                <w:rFonts w:hAnsi="ＭＳ ゴシック"/>
                                <w:sz w:val="18"/>
                                <w:szCs w:val="18"/>
                              </w:rPr>
                              <w:t xml:space="preserve"> </w:t>
                            </w:r>
                            <w:r w:rsidRPr="00DB6F44">
                              <w:rPr>
                                <w:rFonts w:hAnsi="ＭＳ ゴシック" w:hint="eastAsia"/>
                                <w:sz w:val="18"/>
                                <w:szCs w:val="18"/>
                              </w:rPr>
                              <w:t>指定障害福祉サービス基準第89条（指定障害福祉サービス基準第93条の5及び第223条において準用する場合を含む。）及び指定障害者支援施設基準第41条に規定する運営規程において、当該指定生活介護事業所等が市町村により地域生活支援拠点等として位置付けられていることを定めていること。</w:t>
                            </w:r>
                          </w:p>
                          <w:p w14:paraId="59E7E07C" w14:textId="436B90D1" w:rsidR="000F0786" w:rsidRPr="00DB6F44" w:rsidRDefault="000F0786" w:rsidP="000F0786">
                            <w:pPr>
                              <w:ind w:leftChars="100" w:left="182" w:rightChars="50" w:right="91"/>
                              <w:jc w:val="left"/>
                              <w:rPr>
                                <w:rFonts w:hAnsi="ＭＳ ゴシック"/>
                                <w:sz w:val="18"/>
                                <w:szCs w:val="18"/>
                              </w:rPr>
                            </w:pPr>
                            <w:r w:rsidRPr="00DB6F44">
                              <w:rPr>
                                <w:rFonts w:hAnsi="ＭＳ ゴシック" w:hint="eastAsia"/>
                                <w:sz w:val="18"/>
                                <w:szCs w:val="18"/>
                              </w:rPr>
                              <w:t>⑵</w:t>
                            </w:r>
                            <w:r w:rsidRPr="00DB6F44">
                              <w:rPr>
                                <w:rFonts w:hAnsi="ＭＳ ゴシック"/>
                                <w:sz w:val="18"/>
                                <w:szCs w:val="18"/>
                              </w:rPr>
                              <w:t xml:space="preserve"> </w:t>
                            </w:r>
                            <w:r w:rsidRPr="00DB6F44">
                              <w:rPr>
                                <w:rFonts w:hAnsi="ＭＳ ゴシック" w:hint="eastAsia"/>
                                <w:sz w:val="18"/>
                                <w:szCs w:val="18"/>
                              </w:rPr>
                              <w:t>指定生活介護事業所等の従業者のうち、市町村及び拠点関係機関との連携及び調整に従事する者を1以上配置していること。</w:t>
                            </w:r>
                          </w:p>
                        </w:txbxContent>
                      </v:textbox>
                    </v:rect>
                  </w:pict>
                </mc:Fallback>
              </mc:AlternateContent>
            </w:r>
            <w:r w:rsidR="007425A9" w:rsidRPr="00DB6F44">
              <w:rPr>
                <w:rFonts w:hAnsi="ＭＳ ゴシック" w:hint="eastAsia"/>
                <w:szCs w:val="20"/>
              </w:rPr>
              <w:t>別に厚生労働大臣が定める施設基準に適合しているものとして</w:t>
            </w:r>
            <w:r w:rsidR="006E0318">
              <w:rPr>
                <w:rFonts w:hAnsi="ＭＳ ゴシック" w:hint="eastAsia"/>
                <w:szCs w:val="20"/>
              </w:rPr>
              <w:t>知事</w:t>
            </w:r>
            <w:r w:rsidR="007425A9" w:rsidRPr="00DB6F44">
              <w:rPr>
                <w:rFonts w:hAnsi="ＭＳ ゴシック" w:hint="eastAsia"/>
                <w:szCs w:val="20"/>
              </w:rPr>
              <w:t>に届け出た事業所において、利用者（施設入所者</w:t>
            </w:r>
            <w:r w:rsidRPr="00DB6F44">
              <w:rPr>
                <w:rFonts w:hAnsi="ＭＳ ゴシック" w:hint="eastAsia"/>
                <w:szCs w:val="20"/>
              </w:rPr>
              <w:t>を除く。</w:t>
            </w:r>
            <w:r w:rsidRPr="00DB6F44">
              <w:rPr>
                <w:rFonts w:hint="eastAsia"/>
                <w:sz w:val="18"/>
                <w:szCs w:val="18"/>
                <w:bdr w:val="single" w:sz="4" w:space="0" w:color="auto"/>
              </w:rPr>
              <w:t>自生</w:t>
            </w:r>
            <w:r w:rsidR="004E7E9D" w:rsidRPr="00DB6F44">
              <w:rPr>
                <w:rFonts w:hAnsi="ＭＳ ゴシック" w:hint="eastAsia"/>
                <w:szCs w:val="20"/>
              </w:rPr>
              <w:t>宿泊型自立訓練の利用者を除く</w:t>
            </w:r>
            <w:r w:rsidRPr="00DB6F44">
              <w:rPr>
                <w:rFonts w:hAnsi="ＭＳ ゴシック" w:hint="eastAsia"/>
                <w:szCs w:val="20"/>
              </w:rPr>
              <w:t>。</w:t>
            </w:r>
            <w:r w:rsidR="007425A9" w:rsidRPr="00DB6F44">
              <w:rPr>
                <w:rFonts w:hAnsi="ＭＳ ゴシック" w:hint="eastAsia"/>
                <w:szCs w:val="20"/>
              </w:rPr>
              <w:t>）の障害の特性に起因して生じた緊急の事態その他の緊急に支援が必要な事態が生じた場合において、当該利用者又はその家族等からの要請に基づき、夜間に支援を行ったときに、１日につき所定単位数を加算していますか。</w:t>
            </w:r>
          </w:p>
          <w:p w14:paraId="7EDF5D79"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7D6E8A84"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60F336BA"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007E174A"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1CD5D62F"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103A8E9D"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45C5BFF5"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1CE32D84"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450D8BBE"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04D21D2A"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510A469F"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599EB7B8" w14:textId="61234A88" w:rsidR="009E5377" w:rsidRPr="00DB6F44" w:rsidRDefault="009E5377" w:rsidP="00A110F3">
            <w:pPr>
              <w:tabs>
                <w:tab w:val="left" w:pos="764"/>
                <w:tab w:val="center" w:pos="2808"/>
              </w:tabs>
              <w:snapToGrid/>
              <w:ind w:firstLineChars="100" w:firstLine="182"/>
              <w:jc w:val="both"/>
              <w:rPr>
                <w:rFonts w:hAnsi="ＭＳ ゴシック"/>
                <w:szCs w:val="20"/>
              </w:rPr>
            </w:pPr>
            <w:r w:rsidRPr="00DB6F44">
              <w:rPr>
                <w:noProof/>
              </w:rPr>
              <mc:AlternateContent>
                <mc:Choice Requires="wps">
                  <w:drawing>
                    <wp:anchor distT="0" distB="0" distL="114300" distR="114300" simplePos="0" relativeHeight="251665408" behindDoc="0" locked="0" layoutInCell="1" allowOverlap="1" wp14:anchorId="2842B3A9" wp14:editId="0B78ED7D">
                      <wp:simplePos x="0" y="0"/>
                      <wp:positionH relativeFrom="column">
                        <wp:posOffset>-48804</wp:posOffset>
                      </wp:positionH>
                      <wp:positionV relativeFrom="paragraph">
                        <wp:posOffset>80827</wp:posOffset>
                      </wp:positionV>
                      <wp:extent cx="3563348" cy="3526972"/>
                      <wp:effectExtent l="0" t="0" r="18415" b="16510"/>
                      <wp:wrapNone/>
                      <wp:docPr id="81713339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3348" cy="3526972"/>
                              </a:xfrm>
                              <a:prstGeom prst="rect">
                                <a:avLst/>
                              </a:prstGeom>
                              <a:solidFill>
                                <a:srgbClr val="FFFFFF"/>
                              </a:solidFill>
                              <a:ln w="6350">
                                <a:solidFill>
                                  <a:srgbClr val="000000"/>
                                </a:solidFill>
                                <a:miter lim="800000"/>
                                <a:headEnd/>
                                <a:tailEnd/>
                              </a:ln>
                            </wps:spPr>
                            <wps:txbx>
                              <w:txbxContent>
                                <w:p w14:paraId="470F318F" w14:textId="77777777" w:rsidR="009E5377" w:rsidRPr="00617C43" w:rsidRDefault="009E5377" w:rsidP="009E5377">
                                  <w:pPr>
                                    <w:ind w:leftChars="50" w:left="253" w:rightChars="50" w:right="91" w:hangingChars="100" w:hanging="162"/>
                                    <w:jc w:val="left"/>
                                    <w:rPr>
                                      <w:rFonts w:hAnsi="ＭＳ ゴシック"/>
                                      <w:sz w:val="18"/>
                                      <w:szCs w:val="18"/>
                                    </w:rPr>
                                  </w:pPr>
                                  <w:r w:rsidRPr="00617C43">
                                    <w:rPr>
                                      <w:rFonts w:hAnsi="ＭＳ ゴシック" w:hint="eastAsia"/>
                                      <w:sz w:val="18"/>
                                      <w:szCs w:val="18"/>
                                    </w:rPr>
                                    <w:t xml:space="preserve">＜留意事項通知　</w:t>
                                  </w:r>
                                  <w:r w:rsidRPr="00617C43">
                                    <w:rPr>
                                      <w:rFonts w:hAnsi="ＭＳ ゴシック" w:hint="eastAsia"/>
                                      <w:snapToGrid w:val="0"/>
                                      <w:kern w:val="0"/>
                                      <w:sz w:val="18"/>
                                      <w:szCs w:val="18"/>
                                    </w:rPr>
                                    <w:t>第二の２(</w:t>
                                  </w:r>
                                  <w:r w:rsidRPr="00617C43">
                                    <w:rPr>
                                      <w:rFonts w:hAnsi="ＭＳ ゴシック"/>
                                      <w:snapToGrid w:val="0"/>
                                      <w:kern w:val="0"/>
                                      <w:sz w:val="18"/>
                                      <w:szCs w:val="18"/>
                                    </w:rPr>
                                    <w:t>6</w:t>
                                  </w:r>
                                  <w:r w:rsidRPr="00617C43">
                                    <w:rPr>
                                      <w:rFonts w:hAnsi="ＭＳ ゴシック" w:hint="eastAsia"/>
                                      <w:snapToGrid w:val="0"/>
                                      <w:kern w:val="0"/>
                                      <w:sz w:val="18"/>
                                      <w:szCs w:val="18"/>
                                    </w:rPr>
                                    <w:t>)㉒</w:t>
                                  </w:r>
                                  <w:r w:rsidRPr="00617C43">
                                    <w:rPr>
                                      <w:rFonts w:hAnsi="ＭＳ ゴシック" w:hint="eastAsia"/>
                                      <w:sz w:val="18"/>
                                      <w:szCs w:val="18"/>
                                    </w:rPr>
                                    <w:t>＞</w:t>
                                  </w:r>
                                </w:p>
                                <w:p w14:paraId="2CED23B3" w14:textId="77777777" w:rsidR="009E5377" w:rsidRPr="00617C43" w:rsidRDefault="009E5377" w:rsidP="009E5377">
                                  <w:pPr>
                                    <w:ind w:leftChars="50" w:left="253" w:rightChars="50" w:right="91" w:hangingChars="100" w:hanging="162"/>
                                    <w:jc w:val="left"/>
                                    <w:rPr>
                                      <w:rFonts w:hAnsi="ＭＳ ゴシック"/>
                                      <w:sz w:val="18"/>
                                      <w:szCs w:val="18"/>
                                    </w:rPr>
                                  </w:pPr>
                                  <w:r w:rsidRPr="00617C43">
                                    <w:rPr>
                                      <w:rFonts w:hAnsi="ＭＳ ゴシック" w:hint="eastAsia"/>
                                      <w:sz w:val="18"/>
                                      <w:szCs w:val="18"/>
                                    </w:rPr>
                                    <w:t>緊急時受入加算については、以下のとおり取り扱うこととする。</w:t>
                                  </w:r>
                                </w:p>
                                <w:p w14:paraId="207F6152" w14:textId="64A2E3DD" w:rsidR="009E5377" w:rsidRPr="00617C43" w:rsidRDefault="009E5377" w:rsidP="009E5377">
                                  <w:pPr>
                                    <w:ind w:leftChars="50" w:left="253" w:rightChars="50" w:right="91" w:hangingChars="100" w:hanging="162"/>
                                    <w:jc w:val="left"/>
                                    <w:rPr>
                                      <w:rFonts w:hAnsi="ＭＳ ゴシック"/>
                                      <w:sz w:val="18"/>
                                      <w:szCs w:val="18"/>
                                    </w:rPr>
                                  </w:pPr>
                                  <w:r w:rsidRPr="00617C43">
                                    <w:rPr>
                                      <w:rFonts w:hAnsi="ＭＳ ゴシック" w:hint="eastAsia"/>
                                      <w:sz w:val="18"/>
                                      <w:szCs w:val="18"/>
                                    </w:rPr>
                                    <w:t>ア　市</w:t>
                                  </w:r>
                                  <w:r w:rsidR="009033BD">
                                    <w:rPr>
                                      <w:rFonts w:hAnsi="ＭＳ ゴシック" w:hint="eastAsia"/>
                                      <w:sz w:val="18"/>
                                      <w:szCs w:val="18"/>
                                    </w:rPr>
                                    <w:t>町</w:t>
                                  </w:r>
                                  <w:r w:rsidRPr="00617C43">
                                    <w:rPr>
                                      <w:rFonts w:hAnsi="ＭＳ ゴシック" w:hint="eastAsia"/>
                                      <w:sz w:val="18"/>
                                      <w:szCs w:val="18"/>
                                    </w:rPr>
                                    <w:t>により地域生活支援拠点等として位置付けられている事業所であること。位置付けるに当たっては、地域生活支援拠点等の整備主体である市</w:t>
                                  </w:r>
                                  <w:r w:rsidR="009033BD">
                                    <w:rPr>
                                      <w:rFonts w:hAnsi="ＭＳ ゴシック" w:hint="eastAsia"/>
                                      <w:sz w:val="18"/>
                                      <w:szCs w:val="18"/>
                                    </w:rPr>
                                    <w:t>町</w:t>
                                  </w:r>
                                  <w:r w:rsidRPr="00617C43">
                                    <w:rPr>
                                      <w:rFonts w:hAnsi="ＭＳ ゴシック" w:hint="eastAsia"/>
                                      <w:sz w:val="18"/>
                                      <w:szCs w:val="18"/>
                                    </w:rPr>
                                    <w:t>と事業所とで事前に協議し、当該事業所から市町村に対して地域生活支援拠点等の機能を担う届出等を提出した後に、市</w:t>
                                  </w:r>
                                  <w:r w:rsidR="009033BD">
                                    <w:rPr>
                                      <w:rFonts w:hAnsi="ＭＳ ゴシック" w:hint="eastAsia"/>
                                      <w:sz w:val="18"/>
                                      <w:szCs w:val="18"/>
                                    </w:rPr>
                                    <w:t>町</w:t>
                                  </w:r>
                                  <w:r w:rsidRPr="00617C43">
                                    <w:rPr>
                                      <w:rFonts w:hAnsi="ＭＳ ゴシック" w:hint="eastAsia"/>
                                      <w:sz w:val="18"/>
                                      <w:szCs w:val="18"/>
                                    </w:rPr>
                                    <w:t>から事業者に対して地域生活支援拠点等の機能を担うことを通知等により確認すること。市</w:t>
                                  </w:r>
                                  <w:r w:rsidR="009033BD">
                                    <w:rPr>
                                      <w:rFonts w:hAnsi="ＭＳ ゴシック" w:hint="eastAsia"/>
                                      <w:sz w:val="18"/>
                                      <w:szCs w:val="18"/>
                                    </w:rPr>
                                    <w:t>町</w:t>
                                  </w:r>
                                  <w:r w:rsidRPr="00617C43">
                                    <w:rPr>
                                      <w:rFonts w:hAnsi="ＭＳ ゴシック" w:hint="eastAsia"/>
                                      <w:sz w:val="18"/>
                                      <w:szCs w:val="18"/>
                                    </w:rPr>
                                    <w:t>及び事業者は、協議会の協議の場で共有するなど、地域生活支援拠点等に位置付けられたことを積極的に周知すること。</w:t>
                                  </w:r>
                                </w:p>
                                <w:p w14:paraId="51C551B7" w14:textId="77777777" w:rsidR="009E5377" w:rsidRPr="00617C43" w:rsidRDefault="009E5377" w:rsidP="009E5377">
                                  <w:pPr>
                                    <w:ind w:leftChars="50" w:left="253" w:rightChars="50" w:right="91" w:hangingChars="100" w:hanging="162"/>
                                    <w:jc w:val="left"/>
                                    <w:rPr>
                                      <w:rFonts w:hAnsi="ＭＳ ゴシック"/>
                                      <w:sz w:val="18"/>
                                      <w:szCs w:val="18"/>
                                    </w:rPr>
                                  </w:pPr>
                                  <w:r w:rsidRPr="00617C43">
                                    <w:rPr>
                                      <w:rFonts w:hAnsi="ＭＳ ゴシック" w:hint="eastAsia"/>
                                      <w:sz w:val="18"/>
                                      <w:szCs w:val="18"/>
                                    </w:rPr>
                                    <w:t>イ　拠点関係機関との連携担当者を１名以上置くこと。担当者は緊急時の対応における連携のみではなく、平時から地域生活支援拠点等のコーディネート機能を担う相談支援事業所等の拠点機関との情報連携に努めることとし、行政機関や拠点コーディネーターとの日常的な情報連携や地域における地域生活支援拠点等に係る会議体や協議会へ積極的に参加すること。</w:t>
                                  </w:r>
                                </w:p>
                                <w:p w14:paraId="19DCCBE6" w14:textId="77777777" w:rsidR="009E5377" w:rsidRPr="00617C43" w:rsidRDefault="009E5377" w:rsidP="009E5377">
                                  <w:pPr>
                                    <w:ind w:leftChars="50" w:left="253" w:rightChars="50" w:right="91" w:hangingChars="100" w:hanging="162"/>
                                    <w:jc w:val="left"/>
                                    <w:rPr>
                                      <w:rFonts w:hAnsi="ＭＳ ゴシック"/>
                                      <w:sz w:val="18"/>
                                      <w:szCs w:val="18"/>
                                    </w:rPr>
                                  </w:pPr>
                                  <w:r w:rsidRPr="00617C43">
                                    <w:rPr>
                                      <w:rFonts w:hAnsi="ＭＳ ゴシック" w:hint="eastAsia"/>
                                      <w:sz w:val="18"/>
                                      <w:szCs w:val="18"/>
                                    </w:rPr>
                                    <w:t>ウ　当該加算は、当該事業所の利用者に係る障害の特性に起因して生じた等の緊急の事態において、日中の支援に引き続き、夜間に支援を実施した場合に限り算定できるものであり、指定短期入所等のサービスを代替するものではないことに留意すること。</w:t>
                                  </w:r>
                                </w:p>
                                <w:p w14:paraId="4686F80B" w14:textId="77777777" w:rsidR="009E5377" w:rsidRPr="00617C43" w:rsidRDefault="009E5377" w:rsidP="009E5377">
                                  <w:pPr>
                                    <w:ind w:leftChars="50" w:left="253" w:rightChars="50" w:right="91" w:hangingChars="100" w:hanging="162"/>
                                    <w:jc w:val="left"/>
                                    <w:rPr>
                                      <w:rFonts w:ascii="Segoe UI Symbol" w:hAnsi="Segoe UI Symbol"/>
                                      <w:sz w:val="18"/>
                                      <w:szCs w:val="18"/>
                                    </w:rPr>
                                  </w:pPr>
                                  <w:r w:rsidRPr="00617C43">
                                    <w:rPr>
                                      <w:rFonts w:hAnsi="ＭＳ ゴシック" w:hint="eastAsia"/>
                                      <w:sz w:val="18"/>
                                      <w:szCs w:val="18"/>
                                    </w:rPr>
                                    <w:t>エ　当該加算を算定するに当たっては、当該事業所に滞在するために必要な就寝設備を有していること及び夜間の時間帯を通じて1人以上の職員が配置されていること。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2B3A9" id="_x0000_s1203" style="position:absolute;left:0;text-align:left;margin-left:-3.85pt;margin-top:6.35pt;width:280.6pt;height:27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" strokeweight=".5pt">
                      <v:textbox inset="5.85pt,.7pt,5.85pt,.7pt">
                        <w:txbxContent>
                          <w:p w14:paraId="470F318F" w14:textId="77777777" w:rsidR="009E5377" w:rsidRPr="00617C43" w:rsidRDefault="009E5377" w:rsidP="009E5377">
                            <w:pPr>
                              <w:ind w:leftChars="50" w:left="253" w:rightChars="50" w:right="91" w:hangingChars="100" w:hanging="162"/>
                              <w:jc w:val="left"/>
                              <w:rPr>
                                <w:rFonts w:hAnsi="ＭＳ ゴシック"/>
                                <w:sz w:val="18"/>
                                <w:szCs w:val="18"/>
                              </w:rPr>
                            </w:pPr>
                            <w:r w:rsidRPr="00617C43">
                              <w:rPr>
                                <w:rFonts w:hAnsi="ＭＳ ゴシック" w:hint="eastAsia"/>
                                <w:sz w:val="18"/>
                                <w:szCs w:val="18"/>
                              </w:rPr>
                              <w:t xml:space="preserve">＜留意事項通知　</w:t>
                            </w:r>
                            <w:r w:rsidRPr="00617C43">
                              <w:rPr>
                                <w:rFonts w:hAnsi="ＭＳ ゴシック" w:hint="eastAsia"/>
                                <w:snapToGrid w:val="0"/>
                                <w:kern w:val="0"/>
                                <w:sz w:val="18"/>
                                <w:szCs w:val="18"/>
                              </w:rPr>
                              <w:t>第二の２(</w:t>
                            </w:r>
                            <w:r w:rsidRPr="00617C43">
                              <w:rPr>
                                <w:rFonts w:hAnsi="ＭＳ ゴシック"/>
                                <w:snapToGrid w:val="0"/>
                                <w:kern w:val="0"/>
                                <w:sz w:val="18"/>
                                <w:szCs w:val="18"/>
                              </w:rPr>
                              <w:t>6</w:t>
                            </w:r>
                            <w:r w:rsidRPr="00617C43">
                              <w:rPr>
                                <w:rFonts w:hAnsi="ＭＳ ゴシック" w:hint="eastAsia"/>
                                <w:snapToGrid w:val="0"/>
                                <w:kern w:val="0"/>
                                <w:sz w:val="18"/>
                                <w:szCs w:val="18"/>
                              </w:rPr>
                              <w:t>)㉒</w:t>
                            </w:r>
                            <w:r w:rsidRPr="00617C43">
                              <w:rPr>
                                <w:rFonts w:hAnsi="ＭＳ ゴシック" w:hint="eastAsia"/>
                                <w:sz w:val="18"/>
                                <w:szCs w:val="18"/>
                              </w:rPr>
                              <w:t>＞</w:t>
                            </w:r>
                          </w:p>
                          <w:p w14:paraId="2CED23B3" w14:textId="77777777" w:rsidR="009E5377" w:rsidRPr="00617C43" w:rsidRDefault="009E5377" w:rsidP="009E5377">
                            <w:pPr>
                              <w:ind w:leftChars="50" w:left="253" w:rightChars="50" w:right="91" w:hangingChars="100" w:hanging="162"/>
                              <w:jc w:val="left"/>
                              <w:rPr>
                                <w:rFonts w:hAnsi="ＭＳ ゴシック"/>
                                <w:sz w:val="18"/>
                                <w:szCs w:val="18"/>
                              </w:rPr>
                            </w:pPr>
                            <w:r w:rsidRPr="00617C43">
                              <w:rPr>
                                <w:rFonts w:hAnsi="ＭＳ ゴシック" w:hint="eastAsia"/>
                                <w:sz w:val="18"/>
                                <w:szCs w:val="18"/>
                              </w:rPr>
                              <w:t>緊急時受入加算については、以下のとおり取り扱うこととする。</w:t>
                            </w:r>
                          </w:p>
                          <w:p w14:paraId="207F6152" w14:textId="64A2E3DD" w:rsidR="009E5377" w:rsidRPr="00617C43" w:rsidRDefault="009E5377" w:rsidP="009E5377">
                            <w:pPr>
                              <w:ind w:leftChars="50" w:left="253" w:rightChars="50" w:right="91" w:hangingChars="100" w:hanging="162"/>
                              <w:jc w:val="left"/>
                              <w:rPr>
                                <w:rFonts w:hAnsi="ＭＳ ゴシック"/>
                                <w:sz w:val="18"/>
                                <w:szCs w:val="18"/>
                              </w:rPr>
                            </w:pPr>
                            <w:r w:rsidRPr="00617C43">
                              <w:rPr>
                                <w:rFonts w:hAnsi="ＭＳ ゴシック" w:hint="eastAsia"/>
                                <w:sz w:val="18"/>
                                <w:szCs w:val="18"/>
                              </w:rPr>
                              <w:t>ア　市</w:t>
                            </w:r>
                            <w:r w:rsidR="009033BD">
                              <w:rPr>
                                <w:rFonts w:hAnsi="ＭＳ ゴシック" w:hint="eastAsia"/>
                                <w:sz w:val="18"/>
                                <w:szCs w:val="18"/>
                              </w:rPr>
                              <w:t>町</w:t>
                            </w:r>
                            <w:r w:rsidRPr="00617C43">
                              <w:rPr>
                                <w:rFonts w:hAnsi="ＭＳ ゴシック" w:hint="eastAsia"/>
                                <w:sz w:val="18"/>
                                <w:szCs w:val="18"/>
                              </w:rPr>
                              <w:t>により地域生活支援拠点等として位置付けられている事業所であること。位置付けるに当たっては、地域生活支援拠点等の整備主体である市</w:t>
                            </w:r>
                            <w:r w:rsidR="009033BD">
                              <w:rPr>
                                <w:rFonts w:hAnsi="ＭＳ ゴシック" w:hint="eastAsia"/>
                                <w:sz w:val="18"/>
                                <w:szCs w:val="18"/>
                              </w:rPr>
                              <w:t>町</w:t>
                            </w:r>
                            <w:r w:rsidRPr="00617C43">
                              <w:rPr>
                                <w:rFonts w:hAnsi="ＭＳ ゴシック" w:hint="eastAsia"/>
                                <w:sz w:val="18"/>
                                <w:szCs w:val="18"/>
                              </w:rPr>
                              <w:t>と事業所とで事前に協議し、当該事業所から市町村に対して地域生活支援拠点等の機能を担う届出等を提出した後に、市</w:t>
                            </w:r>
                            <w:r w:rsidR="009033BD">
                              <w:rPr>
                                <w:rFonts w:hAnsi="ＭＳ ゴシック" w:hint="eastAsia"/>
                                <w:sz w:val="18"/>
                                <w:szCs w:val="18"/>
                              </w:rPr>
                              <w:t>町</w:t>
                            </w:r>
                            <w:r w:rsidRPr="00617C43">
                              <w:rPr>
                                <w:rFonts w:hAnsi="ＭＳ ゴシック" w:hint="eastAsia"/>
                                <w:sz w:val="18"/>
                                <w:szCs w:val="18"/>
                              </w:rPr>
                              <w:t>から事業者に対して地域生活支援拠点等の機能を担うことを通知等により確認すること。市</w:t>
                            </w:r>
                            <w:r w:rsidR="009033BD">
                              <w:rPr>
                                <w:rFonts w:hAnsi="ＭＳ ゴシック" w:hint="eastAsia"/>
                                <w:sz w:val="18"/>
                                <w:szCs w:val="18"/>
                              </w:rPr>
                              <w:t>町</w:t>
                            </w:r>
                            <w:r w:rsidRPr="00617C43">
                              <w:rPr>
                                <w:rFonts w:hAnsi="ＭＳ ゴシック" w:hint="eastAsia"/>
                                <w:sz w:val="18"/>
                                <w:szCs w:val="18"/>
                              </w:rPr>
                              <w:t>及び事業者は、協議会の協議の場で共有するなど、地域生活支援拠点等に位置付けられたことを積極的に周知すること。</w:t>
                            </w:r>
                          </w:p>
                          <w:p w14:paraId="51C551B7" w14:textId="77777777" w:rsidR="009E5377" w:rsidRPr="00617C43" w:rsidRDefault="009E5377" w:rsidP="009E5377">
                            <w:pPr>
                              <w:ind w:leftChars="50" w:left="253" w:rightChars="50" w:right="91" w:hangingChars="100" w:hanging="162"/>
                              <w:jc w:val="left"/>
                              <w:rPr>
                                <w:rFonts w:hAnsi="ＭＳ ゴシック"/>
                                <w:sz w:val="18"/>
                                <w:szCs w:val="18"/>
                              </w:rPr>
                            </w:pPr>
                            <w:r w:rsidRPr="00617C43">
                              <w:rPr>
                                <w:rFonts w:hAnsi="ＭＳ ゴシック" w:hint="eastAsia"/>
                                <w:sz w:val="18"/>
                                <w:szCs w:val="18"/>
                              </w:rPr>
                              <w:t>イ　拠点関係機関との連携担当者を１名以上置くこと。担当者は緊急時の対応における連携のみではなく、平時から地域生活支援拠点等のコーディネート機能を担う相談支援事業所等の拠点機関との情報連携に努めることとし、行政機関や拠点コーディネーターとの日常的な情報連携や地域における地域生活支援拠点等に係る会議体や協議会へ積極的に参加すること。</w:t>
                            </w:r>
                          </w:p>
                          <w:p w14:paraId="19DCCBE6" w14:textId="77777777" w:rsidR="009E5377" w:rsidRPr="00617C43" w:rsidRDefault="009E5377" w:rsidP="009E5377">
                            <w:pPr>
                              <w:ind w:leftChars="50" w:left="253" w:rightChars="50" w:right="91" w:hangingChars="100" w:hanging="162"/>
                              <w:jc w:val="left"/>
                              <w:rPr>
                                <w:rFonts w:hAnsi="ＭＳ ゴシック"/>
                                <w:sz w:val="18"/>
                                <w:szCs w:val="18"/>
                              </w:rPr>
                            </w:pPr>
                            <w:r w:rsidRPr="00617C43">
                              <w:rPr>
                                <w:rFonts w:hAnsi="ＭＳ ゴシック" w:hint="eastAsia"/>
                                <w:sz w:val="18"/>
                                <w:szCs w:val="18"/>
                              </w:rPr>
                              <w:t>ウ　当該加算は、当該事業所の利用者に係る障害の特性に起因して生じた等の緊急の事態において、日中の支援に引き続き、夜間に支援を実施した場合に限り算定できるものであり、指定短期入所等のサービスを代替するものではないことに留意すること。</w:t>
                            </w:r>
                          </w:p>
                          <w:p w14:paraId="4686F80B" w14:textId="77777777" w:rsidR="009E5377" w:rsidRPr="00617C43" w:rsidRDefault="009E5377" w:rsidP="009E5377">
                            <w:pPr>
                              <w:ind w:leftChars="50" w:left="253" w:rightChars="50" w:right="91" w:hangingChars="100" w:hanging="162"/>
                              <w:jc w:val="left"/>
                              <w:rPr>
                                <w:rFonts w:ascii="Segoe UI Symbol" w:hAnsi="Segoe UI Symbol"/>
                                <w:sz w:val="18"/>
                                <w:szCs w:val="18"/>
                              </w:rPr>
                            </w:pPr>
                            <w:r w:rsidRPr="00617C43">
                              <w:rPr>
                                <w:rFonts w:hAnsi="ＭＳ ゴシック" w:hint="eastAsia"/>
                                <w:sz w:val="18"/>
                                <w:szCs w:val="18"/>
                              </w:rPr>
                              <w:t>エ　当該加算を算定するに当たっては、当該事業所に滞在するために必要な就寝設備を有していること及び夜間の時間帯を通じて1人以上の職員が配置されていること。</w:t>
                            </w:r>
                          </w:p>
                        </w:txbxContent>
                      </v:textbox>
                    </v:rect>
                  </w:pict>
                </mc:Fallback>
              </mc:AlternateContent>
            </w:r>
          </w:p>
          <w:p w14:paraId="0FD890BF" w14:textId="3E842631" w:rsidR="009E5377" w:rsidRPr="00DB6F44" w:rsidRDefault="009E5377" w:rsidP="00A110F3">
            <w:pPr>
              <w:tabs>
                <w:tab w:val="left" w:pos="764"/>
                <w:tab w:val="center" w:pos="2808"/>
              </w:tabs>
              <w:snapToGrid/>
              <w:ind w:firstLineChars="100" w:firstLine="182"/>
              <w:jc w:val="both"/>
              <w:rPr>
                <w:rFonts w:hAnsi="ＭＳ ゴシック"/>
                <w:szCs w:val="20"/>
              </w:rPr>
            </w:pPr>
          </w:p>
          <w:p w14:paraId="5DC454D2" w14:textId="45549EF2" w:rsidR="009E5377" w:rsidRPr="00DB6F44" w:rsidRDefault="009E5377" w:rsidP="00A110F3">
            <w:pPr>
              <w:tabs>
                <w:tab w:val="left" w:pos="764"/>
                <w:tab w:val="center" w:pos="2808"/>
              </w:tabs>
              <w:snapToGrid/>
              <w:ind w:firstLineChars="100" w:firstLine="182"/>
              <w:jc w:val="both"/>
              <w:rPr>
                <w:rFonts w:hAnsi="ＭＳ ゴシック"/>
                <w:szCs w:val="20"/>
              </w:rPr>
            </w:pPr>
          </w:p>
          <w:p w14:paraId="4B92D7E3" w14:textId="228EAC55" w:rsidR="009E5377" w:rsidRPr="00DB6F44" w:rsidRDefault="009E5377" w:rsidP="00A110F3">
            <w:pPr>
              <w:tabs>
                <w:tab w:val="left" w:pos="764"/>
                <w:tab w:val="center" w:pos="2808"/>
              </w:tabs>
              <w:snapToGrid/>
              <w:ind w:firstLineChars="100" w:firstLine="182"/>
              <w:jc w:val="both"/>
              <w:rPr>
                <w:rFonts w:hAnsi="ＭＳ ゴシック"/>
                <w:szCs w:val="20"/>
              </w:rPr>
            </w:pPr>
          </w:p>
          <w:p w14:paraId="18B70FE6"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3AD64547"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4B046A12"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7C81D992"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2B614E10"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461DD1DB"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4166B741"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030AF9F7"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1FAA16FC"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561AB337"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758D5FB8"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0A4AC17D"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62B5054D"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73F3058E"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3CA8CF21"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481CF170"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24891762"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170A4C22"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7C72451A"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015D2B18"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4D0239C2"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52ED8095"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23BD9379"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408F8379"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7389AD25" w14:textId="2FD3720F" w:rsidR="009E5377" w:rsidRPr="00DB6F44" w:rsidRDefault="009E5377" w:rsidP="009E5377">
            <w:pPr>
              <w:tabs>
                <w:tab w:val="left" w:pos="764"/>
                <w:tab w:val="center" w:pos="2808"/>
              </w:tabs>
              <w:snapToGrid/>
              <w:jc w:val="both"/>
              <w:rPr>
                <w:rFonts w:hAnsi="ＭＳ ゴシック"/>
                <w:szCs w:val="20"/>
              </w:rPr>
            </w:pPr>
          </w:p>
        </w:tc>
        <w:tc>
          <w:tcPr>
            <w:tcW w:w="1134" w:type="dxa"/>
            <w:tcBorders>
              <w:top w:val="single" w:sz="4" w:space="0" w:color="000000"/>
              <w:left w:val="single" w:sz="6" w:space="0" w:color="auto"/>
              <w:bottom w:val="single" w:sz="4" w:space="0" w:color="000000"/>
              <w:right w:val="single" w:sz="6" w:space="0" w:color="auto"/>
            </w:tcBorders>
          </w:tcPr>
          <w:p w14:paraId="7DE55527" w14:textId="77777777" w:rsidR="004E12D1" w:rsidRPr="00DB6F44" w:rsidRDefault="004929B7" w:rsidP="004E12D1">
            <w:pPr>
              <w:snapToGrid/>
              <w:jc w:val="both"/>
            </w:pPr>
            <w:sdt>
              <w:sdtPr>
                <w:rPr>
                  <w:rFonts w:hint="eastAsia"/>
                </w:rPr>
                <w:id w:val="64305737"/>
                <w14:checkbox>
                  <w14:checked w14:val="0"/>
                  <w14:checkedState w14:val="00FE" w14:font="Wingdings"/>
                  <w14:uncheckedState w14:val="2610" w14:font="ＭＳ ゴシック"/>
                </w14:checkbox>
              </w:sdtPr>
              <w:sdtEndPr/>
              <w:sdtContent>
                <w:r w:rsidR="004E12D1" w:rsidRPr="00DB6F44">
                  <w:rPr>
                    <w:rFonts w:hAnsi="ＭＳ ゴシック" w:hint="eastAsia"/>
                  </w:rPr>
                  <w:t>☐</w:t>
                </w:r>
              </w:sdtContent>
            </w:sdt>
            <w:r w:rsidR="004E12D1" w:rsidRPr="00DB6F44">
              <w:rPr>
                <w:rFonts w:hint="eastAsia"/>
              </w:rPr>
              <w:t>いる</w:t>
            </w:r>
          </w:p>
          <w:p w14:paraId="6200A451" w14:textId="77777777" w:rsidR="004E12D1" w:rsidRPr="00DB6F44" w:rsidRDefault="004929B7" w:rsidP="004E12D1">
            <w:pPr>
              <w:snapToGrid/>
              <w:jc w:val="both"/>
            </w:pPr>
            <w:sdt>
              <w:sdtPr>
                <w:rPr>
                  <w:rFonts w:hint="eastAsia"/>
                </w:rPr>
                <w:id w:val="1346284931"/>
                <w14:checkbox>
                  <w14:checked w14:val="0"/>
                  <w14:checkedState w14:val="00FE" w14:font="Wingdings"/>
                  <w14:uncheckedState w14:val="2610" w14:font="ＭＳ ゴシック"/>
                </w14:checkbox>
              </w:sdtPr>
              <w:sdtEndPr/>
              <w:sdtContent>
                <w:r w:rsidR="004E12D1" w:rsidRPr="00DB6F44">
                  <w:rPr>
                    <w:rFonts w:hAnsi="ＭＳ ゴシック" w:hint="eastAsia"/>
                  </w:rPr>
                  <w:t>☐</w:t>
                </w:r>
              </w:sdtContent>
            </w:sdt>
            <w:r w:rsidR="004E12D1" w:rsidRPr="00DB6F44">
              <w:rPr>
                <w:rFonts w:hint="eastAsia"/>
              </w:rPr>
              <w:t>いない</w:t>
            </w:r>
          </w:p>
          <w:p w14:paraId="4DAC9310" w14:textId="77777777" w:rsidR="004E12D1" w:rsidRPr="00DB6F44" w:rsidRDefault="004929B7" w:rsidP="004E12D1">
            <w:pPr>
              <w:snapToGrid/>
              <w:jc w:val="both"/>
            </w:pPr>
            <w:sdt>
              <w:sdtPr>
                <w:rPr>
                  <w:rFonts w:hint="eastAsia"/>
                </w:rPr>
                <w:id w:val="-518389428"/>
                <w14:checkbox>
                  <w14:checked w14:val="0"/>
                  <w14:checkedState w14:val="00FE" w14:font="Wingdings"/>
                  <w14:uncheckedState w14:val="2610" w14:font="ＭＳ ゴシック"/>
                </w14:checkbox>
              </w:sdtPr>
              <w:sdtEndPr/>
              <w:sdtContent>
                <w:r w:rsidR="004E12D1" w:rsidRPr="00DB6F44">
                  <w:rPr>
                    <w:rFonts w:hAnsi="ＭＳ ゴシック" w:hint="eastAsia"/>
                  </w:rPr>
                  <w:t>☐</w:t>
                </w:r>
              </w:sdtContent>
            </w:sdt>
            <w:r w:rsidR="004E12D1" w:rsidRPr="00DB6F44">
              <w:rPr>
                <w:rFonts w:hint="eastAsia"/>
                <w:szCs w:val="20"/>
              </w:rPr>
              <w:t>該当なし</w:t>
            </w:r>
          </w:p>
          <w:p w14:paraId="03C44913" w14:textId="79045150" w:rsidR="007425A9" w:rsidRPr="00DB6F44" w:rsidRDefault="007425A9" w:rsidP="00A110F3">
            <w:pPr>
              <w:snapToGrid/>
              <w:jc w:val="both"/>
            </w:pPr>
          </w:p>
        </w:tc>
        <w:tc>
          <w:tcPr>
            <w:tcW w:w="1276" w:type="dxa"/>
            <w:tcBorders>
              <w:top w:val="single" w:sz="4" w:space="0" w:color="000000"/>
              <w:left w:val="single" w:sz="6" w:space="0" w:color="auto"/>
              <w:bottom w:val="single" w:sz="4" w:space="0" w:color="000000"/>
              <w:right w:val="single" w:sz="6" w:space="0" w:color="auto"/>
            </w:tcBorders>
          </w:tcPr>
          <w:p w14:paraId="697A3670" w14:textId="77777777" w:rsidR="007425A9" w:rsidRPr="00DB6F44" w:rsidRDefault="007425A9" w:rsidP="007425A9">
            <w:pPr>
              <w:snapToGrid/>
              <w:spacing w:line="240" w:lineRule="exact"/>
              <w:jc w:val="both"/>
              <w:rPr>
                <w:rFonts w:hAnsi="ＭＳ ゴシック"/>
                <w:sz w:val="18"/>
                <w:szCs w:val="18"/>
              </w:rPr>
            </w:pPr>
            <w:r w:rsidRPr="00DB6F44">
              <w:rPr>
                <w:rFonts w:hAnsi="ＭＳ ゴシック" w:hint="eastAsia"/>
                <w:sz w:val="18"/>
                <w:szCs w:val="18"/>
              </w:rPr>
              <w:t>告示別表</w:t>
            </w:r>
          </w:p>
          <w:p w14:paraId="108746F9" w14:textId="058DC1DE" w:rsidR="007425A9" w:rsidRPr="00DB6F44" w:rsidRDefault="007425A9" w:rsidP="007425A9">
            <w:pPr>
              <w:snapToGrid/>
              <w:spacing w:line="240" w:lineRule="exact"/>
              <w:jc w:val="left"/>
              <w:rPr>
                <w:rFonts w:hAnsi="ＭＳ ゴシック"/>
                <w:sz w:val="18"/>
                <w:szCs w:val="18"/>
              </w:rPr>
            </w:pPr>
            <w:r w:rsidRPr="00DB6F44">
              <w:rPr>
                <w:rFonts w:hAnsi="ＭＳ ゴシック" w:hint="eastAsia"/>
                <w:sz w:val="18"/>
                <w:szCs w:val="18"/>
              </w:rPr>
              <w:t>第10の8の4</w:t>
            </w:r>
          </w:p>
          <w:p w14:paraId="35203F3B" w14:textId="094D289F" w:rsidR="00D266E0" w:rsidRPr="00DB6F44" w:rsidRDefault="00D266E0" w:rsidP="00D266E0">
            <w:pPr>
              <w:snapToGrid/>
              <w:spacing w:line="240" w:lineRule="exact"/>
              <w:jc w:val="left"/>
              <w:rPr>
                <w:rFonts w:hAnsi="ＭＳ ゴシック"/>
                <w:sz w:val="18"/>
                <w:szCs w:val="18"/>
              </w:rPr>
            </w:pPr>
            <w:r w:rsidRPr="00DB6F44">
              <w:rPr>
                <w:rFonts w:hAnsi="ＭＳ ゴシック" w:hint="eastAsia"/>
                <w:sz w:val="18"/>
                <w:szCs w:val="18"/>
              </w:rPr>
              <w:t>第11の12の4</w:t>
            </w:r>
          </w:p>
          <w:p w14:paraId="48923423" w14:textId="3A35F6F8" w:rsidR="003A5D07" w:rsidRPr="00DB6F44" w:rsidRDefault="003A5D07" w:rsidP="003A5D07">
            <w:pPr>
              <w:snapToGrid/>
              <w:spacing w:line="240" w:lineRule="exact"/>
              <w:jc w:val="left"/>
              <w:rPr>
                <w:rFonts w:hAnsi="ＭＳ ゴシック"/>
                <w:sz w:val="18"/>
                <w:szCs w:val="18"/>
              </w:rPr>
            </w:pPr>
            <w:r w:rsidRPr="00DB6F44">
              <w:rPr>
                <w:rFonts w:hAnsi="ＭＳ ゴシック" w:hint="eastAsia"/>
                <w:sz w:val="18"/>
                <w:szCs w:val="18"/>
              </w:rPr>
              <w:t>第12の15の6</w:t>
            </w:r>
          </w:p>
          <w:p w14:paraId="435053FF" w14:textId="01073376" w:rsidR="003A5D07" w:rsidRPr="00DB6F44" w:rsidRDefault="003A5D07" w:rsidP="003A5D07">
            <w:pPr>
              <w:snapToGrid/>
              <w:spacing w:line="240" w:lineRule="exact"/>
              <w:jc w:val="left"/>
              <w:rPr>
                <w:rFonts w:hAnsi="ＭＳ ゴシック"/>
                <w:sz w:val="18"/>
                <w:szCs w:val="18"/>
              </w:rPr>
            </w:pPr>
            <w:r w:rsidRPr="00DB6F44">
              <w:rPr>
                <w:rFonts w:hAnsi="ＭＳ ゴシック" w:hint="eastAsia"/>
                <w:sz w:val="18"/>
                <w:szCs w:val="18"/>
              </w:rPr>
              <w:t>第13の1</w:t>
            </w:r>
            <w:r w:rsidR="000F0786" w:rsidRPr="00DB6F44">
              <w:rPr>
                <w:rFonts w:hAnsi="ＭＳ ゴシック" w:hint="eastAsia"/>
                <w:sz w:val="18"/>
                <w:szCs w:val="18"/>
              </w:rPr>
              <w:t>4</w:t>
            </w:r>
            <w:r w:rsidRPr="00DB6F44">
              <w:rPr>
                <w:rFonts w:hAnsi="ＭＳ ゴシック" w:hint="eastAsia"/>
                <w:sz w:val="18"/>
                <w:szCs w:val="18"/>
              </w:rPr>
              <w:t>の4</w:t>
            </w:r>
          </w:p>
          <w:p w14:paraId="0C4DF2B6" w14:textId="1A514867" w:rsidR="000F0786" w:rsidRPr="00DB6F44" w:rsidRDefault="000F0786" w:rsidP="000F0786">
            <w:pPr>
              <w:snapToGrid/>
              <w:spacing w:line="240" w:lineRule="exact"/>
              <w:jc w:val="left"/>
              <w:rPr>
                <w:rFonts w:hAnsi="ＭＳ ゴシック"/>
                <w:sz w:val="18"/>
                <w:szCs w:val="18"/>
              </w:rPr>
            </w:pPr>
            <w:r w:rsidRPr="00DB6F44">
              <w:rPr>
                <w:rFonts w:hAnsi="ＭＳ ゴシック" w:hint="eastAsia"/>
                <w:sz w:val="18"/>
                <w:szCs w:val="18"/>
              </w:rPr>
              <w:t>第14の16の3</w:t>
            </w:r>
          </w:p>
          <w:p w14:paraId="1C340F48" w14:textId="77777777" w:rsidR="007425A9" w:rsidRPr="00DB6F44" w:rsidRDefault="007425A9" w:rsidP="006E559D">
            <w:pPr>
              <w:snapToGrid/>
              <w:spacing w:line="240" w:lineRule="exact"/>
              <w:jc w:val="both"/>
              <w:rPr>
                <w:rFonts w:hAnsi="ＭＳ ゴシック"/>
                <w:sz w:val="18"/>
                <w:szCs w:val="18"/>
              </w:rPr>
            </w:pPr>
          </w:p>
        </w:tc>
      </w:tr>
    </w:tbl>
    <w:p w14:paraId="150C5EC9" w14:textId="77777777" w:rsidR="009E5377" w:rsidRDefault="009E5377"/>
    <w:p w14:paraId="228248F2" w14:textId="77777777" w:rsidR="009E5377" w:rsidRDefault="009E5377"/>
    <w:p w14:paraId="40414E28" w14:textId="77777777" w:rsidR="009E5377" w:rsidRDefault="009E5377"/>
    <w:p w14:paraId="1E241E7D" w14:textId="77777777" w:rsidR="009E5377" w:rsidRPr="002E040F" w:rsidRDefault="009E5377" w:rsidP="009E5377">
      <w:pPr>
        <w:snapToGrid/>
        <w:jc w:val="both"/>
        <w:rPr>
          <w:szCs w:val="20"/>
        </w:rPr>
      </w:pPr>
      <w:r w:rsidRPr="002E040F">
        <w:rPr>
          <w:rFonts w:hint="eastAsia"/>
          <w:szCs w:val="20"/>
        </w:rPr>
        <w:lastRenderedPageBreak/>
        <w:t>◆　訓練等給付費の算定及び取扱い</w:t>
      </w:r>
    </w:p>
    <w:tbl>
      <w:tblPr>
        <w:tblW w:w="9641"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7"/>
        <w:gridCol w:w="5954"/>
        <w:gridCol w:w="1134"/>
        <w:gridCol w:w="1276"/>
      </w:tblGrid>
      <w:tr w:rsidR="009E5377" w:rsidRPr="002E040F" w14:paraId="021C024B" w14:textId="77777777" w:rsidTr="007728EE">
        <w:trPr>
          <w:trHeight w:val="255"/>
        </w:trPr>
        <w:tc>
          <w:tcPr>
            <w:tcW w:w="1277" w:type="dxa"/>
            <w:tcBorders>
              <w:top w:val="single" w:sz="4" w:space="0" w:color="auto"/>
              <w:left w:val="single" w:sz="6" w:space="0" w:color="auto"/>
              <w:right w:val="single" w:sz="6" w:space="0" w:color="auto"/>
            </w:tcBorders>
            <w:vAlign w:val="center"/>
          </w:tcPr>
          <w:p w14:paraId="6AB266CB" w14:textId="77777777" w:rsidR="009E5377" w:rsidRPr="002E040F" w:rsidRDefault="009E5377" w:rsidP="007728EE">
            <w:pPr>
              <w:snapToGrid/>
              <w:rPr>
                <w:szCs w:val="20"/>
              </w:rPr>
            </w:pPr>
            <w:r w:rsidRPr="002E040F">
              <w:rPr>
                <w:rFonts w:hint="eastAsia"/>
                <w:szCs w:val="20"/>
              </w:rPr>
              <w:t>項目</w:t>
            </w:r>
          </w:p>
        </w:tc>
        <w:tc>
          <w:tcPr>
            <w:tcW w:w="5954" w:type="dxa"/>
            <w:tcBorders>
              <w:top w:val="single" w:sz="4" w:space="0" w:color="auto"/>
              <w:left w:val="single" w:sz="6" w:space="0" w:color="auto"/>
              <w:bottom w:val="nil"/>
              <w:right w:val="single" w:sz="6" w:space="0" w:color="auto"/>
            </w:tcBorders>
            <w:vAlign w:val="center"/>
          </w:tcPr>
          <w:p w14:paraId="591E5B3A" w14:textId="77777777" w:rsidR="009E5377" w:rsidRPr="002E040F" w:rsidRDefault="009E5377" w:rsidP="007728EE">
            <w:pPr>
              <w:snapToGrid/>
              <w:ind w:left="386" w:hangingChars="212" w:hanging="386"/>
              <w:rPr>
                <w:szCs w:val="20"/>
              </w:rPr>
            </w:pPr>
            <w:r w:rsidRPr="002E040F">
              <w:rPr>
                <w:rFonts w:hint="eastAsia"/>
                <w:szCs w:val="20"/>
              </w:rPr>
              <w:t>自主点検のポイント</w:t>
            </w:r>
          </w:p>
        </w:tc>
        <w:tc>
          <w:tcPr>
            <w:tcW w:w="1134" w:type="dxa"/>
            <w:tcBorders>
              <w:top w:val="single" w:sz="6" w:space="0" w:color="auto"/>
              <w:left w:val="single" w:sz="6" w:space="0" w:color="auto"/>
              <w:right w:val="single" w:sz="6" w:space="0" w:color="auto"/>
            </w:tcBorders>
            <w:vAlign w:val="center"/>
          </w:tcPr>
          <w:p w14:paraId="7C9EA5F8" w14:textId="77777777" w:rsidR="009E5377" w:rsidRPr="002E040F" w:rsidRDefault="009E5377" w:rsidP="007728EE">
            <w:pPr>
              <w:snapToGrid/>
              <w:rPr>
                <w:szCs w:val="20"/>
              </w:rPr>
            </w:pPr>
            <w:r w:rsidRPr="002E040F">
              <w:rPr>
                <w:rFonts w:hint="eastAsia"/>
                <w:szCs w:val="20"/>
              </w:rPr>
              <w:t>点検</w:t>
            </w:r>
          </w:p>
        </w:tc>
        <w:tc>
          <w:tcPr>
            <w:tcW w:w="1276" w:type="dxa"/>
            <w:tcBorders>
              <w:top w:val="single" w:sz="6" w:space="0" w:color="auto"/>
              <w:left w:val="single" w:sz="6" w:space="0" w:color="auto"/>
              <w:right w:val="single" w:sz="6" w:space="0" w:color="auto"/>
            </w:tcBorders>
            <w:vAlign w:val="center"/>
          </w:tcPr>
          <w:p w14:paraId="6D521C7E" w14:textId="77777777" w:rsidR="009E5377" w:rsidRPr="002E040F" w:rsidRDefault="009E5377" w:rsidP="007728EE">
            <w:pPr>
              <w:snapToGrid/>
              <w:rPr>
                <w:szCs w:val="20"/>
              </w:rPr>
            </w:pPr>
            <w:r w:rsidRPr="002E040F">
              <w:rPr>
                <w:rFonts w:hint="eastAsia"/>
                <w:szCs w:val="20"/>
              </w:rPr>
              <w:t>根拠</w:t>
            </w:r>
          </w:p>
        </w:tc>
      </w:tr>
      <w:tr w:rsidR="004E12D1" w:rsidRPr="002E040F" w14:paraId="0DB74756" w14:textId="77777777" w:rsidTr="00BF2C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99"/>
        </w:trPr>
        <w:tc>
          <w:tcPr>
            <w:tcW w:w="1277" w:type="dxa"/>
            <w:tcBorders>
              <w:top w:val="single" w:sz="4" w:space="0" w:color="auto"/>
              <w:left w:val="single" w:sz="6" w:space="0" w:color="auto"/>
              <w:bottom w:val="single" w:sz="6" w:space="0" w:color="auto"/>
              <w:right w:val="single" w:sz="6" w:space="0" w:color="auto"/>
            </w:tcBorders>
          </w:tcPr>
          <w:p w14:paraId="263106AA" w14:textId="0A6ABA0D" w:rsidR="004E12D1" w:rsidRPr="001273C9" w:rsidRDefault="000C5D62" w:rsidP="006E559D">
            <w:pPr>
              <w:snapToGrid/>
              <w:jc w:val="both"/>
              <w:rPr>
                <w:rFonts w:hAnsi="ＭＳ ゴシック"/>
                <w:szCs w:val="20"/>
              </w:rPr>
            </w:pPr>
            <w:r w:rsidRPr="001273C9">
              <w:rPr>
                <w:rFonts w:hAnsi="ＭＳ ゴシック" w:hint="eastAsia"/>
                <w:szCs w:val="20"/>
              </w:rPr>
              <w:t>９３</w:t>
            </w:r>
          </w:p>
          <w:p w14:paraId="62F1C95F" w14:textId="70C73B0B" w:rsidR="004E12D1" w:rsidRPr="001273C9" w:rsidRDefault="004E12D1" w:rsidP="006E559D">
            <w:pPr>
              <w:snapToGrid/>
              <w:jc w:val="both"/>
              <w:rPr>
                <w:rFonts w:hAnsi="ＭＳ ゴシック"/>
                <w:szCs w:val="20"/>
              </w:rPr>
            </w:pPr>
            <w:r w:rsidRPr="001273C9">
              <w:rPr>
                <w:rFonts w:hAnsi="ＭＳ ゴシック" w:hint="eastAsia"/>
                <w:szCs w:val="20"/>
              </w:rPr>
              <w:t>集中的</w:t>
            </w:r>
          </w:p>
          <w:p w14:paraId="4DB87A00" w14:textId="77777777" w:rsidR="004E12D1" w:rsidRPr="001273C9" w:rsidRDefault="004E12D1" w:rsidP="00A1110C">
            <w:pPr>
              <w:snapToGrid/>
              <w:spacing w:afterLines="50" w:after="142"/>
              <w:jc w:val="both"/>
              <w:rPr>
                <w:rFonts w:hAnsi="ＭＳ ゴシック"/>
                <w:szCs w:val="20"/>
              </w:rPr>
            </w:pPr>
            <w:r w:rsidRPr="001273C9">
              <w:rPr>
                <w:rFonts w:hAnsi="ＭＳ ゴシック" w:hint="eastAsia"/>
                <w:szCs w:val="20"/>
              </w:rPr>
              <w:t>支援加算</w:t>
            </w:r>
          </w:p>
          <w:p w14:paraId="7168F112" w14:textId="77777777" w:rsidR="00A1110C" w:rsidRPr="001273C9" w:rsidRDefault="00A1110C" w:rsidP="00A1110C">
            <w:pPr>
              <w:snapToGrid/>
              <w:spacing w:afterLines="50" w:after="142"/>
              <w:rPr>
                <w:sz w:val="18"/>
                <w:szCs w:val="18"/>
                <w:bdr w:val="single" w:sz="4" w:space="0" w:color="auto"/>
              </w:rPr>
            </w:pPr>
            <w:r w:rsidRPr="001273C9">
              <w:rPr>
                <w:rFonts w:hint="eastAsia"/>
                <w:sz w:val="18"/>
                <w:szCs w:val="18"/>
                <w:bdr w:val="single" w:sz="4" w:space="0" w:color="auto"/>
              </w:rPr>
              <w:t>自機</w:t>
            </w:r>
          </w:p>
          <w:p w14:paraId="61F5242B" w14:textId="77777777" w:rsidR="00A1110C" w:rsidRPr="001273C9" w:rsidRDefault="00A1110C" w:rsidP="00A1110C">
            <w:pPr>
              <w:snapToGrid/>
              <w:spacing w:afterLines="50" w:after="142"/>
              <w:rPr>
                <w:sz w:val="18"/>
                <w:szCs w:val="18"/>
                <w:bdr w:val="single" w:sz="4" w:space="0" w:color="auto"/>
              </w:rPr>
            </w:pPr>
            <w:r w:rsidRPr="001273C9">
              <w:rPr>
                <w:rFonts w:hint="eastAsia"/>
                <w:sz w:val="18"/>
                <w:szCs w:val="18"/>
                <w:bdr w:val="single" w:sz="4" w:space="0" w:color="auto"/>
              </w:rPr>
              <w:t>自生</w:t>
            </w:r>
          </w:p>
          <w:p w14:paraId="14795D5D" w14:textId="77777777" w:rsidR="00A1110C" w:rsidRPr="001273C9" w:rsidRDefault="00A1110C" w:rsidP="00A1110C">
            <w:pPr>
              <w:snapToGrid/>
              <w:spacing w:afterLines="50" w:after="142"/>
              <w:rPr>
                <w:sz w:val="18"/>
                <w:szCs w:val="18"/>
                <w:bdr w:val="single" w:sz="4" w:space="0" w:color="auto"/>
              </w:rPr>
            </w:pPr>
            <w:r w:rsidRPr="001273C9">
              <w:rPr>
                <w:rFonts w:hint="eastAsia"/>
                <w:sz w:val="18"/>
                <w:szCs w:val="18"/>
                <w:bdr w:val="single" w:sz="4" w:space="0" w:color="auto"/>
              </w:rPr>
              <w:t>就移</w:t>
            </w:r>
          </w:p>
          <w:p w14:paraId="0EFF872A" w14:textId="77777777" w:rsidR="00A1110C" w:rsidRPr="001273C9" w:rsidRDefault="00A1110C" w:rsidP="00A1110C">
            <w:pPr>
              <w:snapToGrid/>
              <w:spacing w:afterLines="50" w:after="142"/>
              <w:rPr>
                <w:sz w:val="18"/>
                <w:szCs w:val="18"/>
                <w:bdr w:val="single" w:sz="4" w:space="0" w:color="auto"/>
              </w:rPr>
            </w:pPr>
            <w:r w:rsidRPr="001273C9">
              <w:rPr>
                <w:rFonts w:hint="eastAsia"/>
                <w:sz w:val="18"/>
                <w:szCs w:val="18"/>
                <w:bdr w:val="single" w:sz="4" w:space="0" w:color="auto"/>
              </w:rPr>
              <w:t>就Ａ</w:t>
            </w:r>
          </w:p>
          <w:p w14:paraId="7BF10995" w14:textId="77777777" w:rsidR="00A1110C" w:rsidRPr="001273C9" w:rsidRDefault="00A1110C" w:rsidP="00A1110C">
            <w:pPr>
              <w:snapToGrid/>
              <w:spacing w:afterLines="50" w:after="142"/>
              <w:rPr>
                <w:rFonts w:hAnsi="ＭＳ ゴシック"/>
                <w:sz w:val="18"/>
                <w:szCs w:val="18"/>
                <w:bdr w:val="single" w:sz="4" w:space="0" w:color="auto"/>
              </w:rPr>
            </w:pPr>
            <w:r w:rsidRPr="001273C9">
              <w:rPr>
                <w:rFonts w:hAnsi="ＭＳ ゴシック" w:hint="eastAsia"/>
                <w:sz w:val="18"/>
                <w:szCs w:val="18"/>
                <w:bdr w:val="single" w:sz="4" w:space="0" w:color="auto"/>
              </w:rPr>
              <w:t>就Ｂ</w:t>
            </w:r>
          </w:p>
          <w:p w14:paraId="086BB056" w14:textId="229255C9" w:rsidR="004E12D1" w:rsidRPr="007425A9" w:rsidRDefault="004E12D1" w:rsidP="006E559D">
            <w:pPr>
              <w:snapToGrid/>
              <w:jc w:val="both"/>
              <w:rPr>
                <w:rFonts w:hAnsi="ＭＳ ゴシック"/>
                <w:color w:val="FF0000"/>
                <w:szCs w:val="20"/>
              </w:rPr>
            </w:pPr>
          </w:p>
        </w:tc>
        <w:tc>
          <w:tcPr>
            <w:tcW w:w="5954" w:type="dxa"/>
            <w:tcBorders>
              <w:top w:val="single" w:sz="4" w:space="0" w:color="auto"/>
              <w:left w:val="single" w:sz="6" w:space="0" w:color="auto"/>
              <w:bottom w:val="single" w:sz="6" w:space="0" w:color="auto"/>
              <w:right w:val="single" w:sz="6" w:space="0" w:color="auto"/>
            </w:tcBorders>
          </w:tcPr>
          <w:p w14:paraId="50CD7117" w14:textId="47B520A9" w:rsidR="004E12D1" w:rsidRPr="001273C9" w:rsidRDefault="004E12D1" w:rsidP="00A110F3">
            <w:pPr>
              <w:tabs>
                <w:tab w:val="left" w:pos="764"/>
                <w:tab w:val="center" w:pos="2808"/>
              </w:tabs>
              <w:snapToGrid/>
              <w:ind w:firstLineChars="100" w:firstLine="182"/>
              <w:jc w:val="both"/>
              <w:rPr>
                <w:noProof/>
              </w:rPr>
            </w:pPr>
            <w:r w:rsidRPr="001273C9">
              <w:rPr>
                <w:rFonts w:hint="eastAsia"/>
                <w:noProof/>
              </w:rPr>
              <w:t>別に厚生労働大臣が定める者の状態が悪化した場合において、広域的支援人材を事業所に訪問させ、又はテレビ電話装置等を活用して、当該広域的支援人材が中心となって行う集中的な支援を行ったときに、当該支援を開始した日の属する月から起算して３月以内の期間に限り１月に４回を限度として所定単位数を加算していますか。</w:t>
            </w:r>
          </w:p>
          <w:p w14:paraId="4BD67CB9" w14:textId="77777777" w:rsidR="009E5377" w:rsidRPr="001273C9" w:rsidRDefault="009E5377" w:rsidP="00A110F3">
            <w:pPr>
              <w:tabs>
                <w:tab w:val="left" w:pos="764"/>
                <w:tab w:val="center" w:pos="2808"/>
              </w:tabs>
              <w:snapToGrid/>
              <w:ind w:firstLineChars="100" w:firstLine="182"/>
              <w:jc w:val="both"/>
              <w:rPr>
                <w:noProof/>
              </w:rPr>
            </w:pPr>
          </w:p>
          <w:p w14:paraId="6951CCDB" w14:textId="0AB2DB53" w:rsidR="009E5377" w:rsidRPr="001273C9" w:rsidRDefault="009E5377" w:rsidP="00A110F3">
            <w:pPr>
              <w:tabs>
                <w:tab w:val="left" w:pos="764"/>
                <w:tab w:val="center" w:pos="2808"/>
              </w:tabs>
              <w:snapToGrid/>
              <w:ind w:firstLineChars="100" w:firstLine="182"/>
              <w:jc w:val="both"/>
              <w:rPr>
                <w:noProof/>
              </w:rPr>
            </w:pPr>
            <w:r w:rsidRPr="001273C9">
              <w:rPr>
                <w:rFonts w:hint="eastAsia"/>
                <w:noProof/>
              </w:rPr>
              <mc:AlternateContent>
                <mc:Choice Requires="wps">
                  <w:drawing>
                    <wp:anchor distT="0" distB="0" distL="114300" distR="114300" simplePos="0" relativeHeight="251678720" behindDoc="0" locked="0" layoutInCell="1" allowOverlap="1" wp14:anchorId="716DB64D" wp14:editId="4F8976F1">
                      <wp:simplePos x="0" y="0"/>
                      <wp:positionH relativeFrom="column">
                        <wp:posOffset>3448</wp:posOffset>
                      </wp:positionH>
                      <wp:positionV relativeFrom="paragraph">
                        <wp:posOffset>59871</wp:posOffset>
                      </wp:positionV>
                      <wp:extent cx="4171406" cy="1857375"/>
                      <wp:effectExtent l="0" t="0" r="19685" b="28575"/>
                      <wp:wrapNone/>
                      <wp:docPr id="1960398716"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406" cy="1857375"/>
                              </a:xfrm>
                              <a:prstGeom prst="rect">
                                <a:avLst/>
                              </a:prstGeom>
                              <a:solidFill>
                                <a:srgbClr val="FFFFFF"/>
                              </a:solidFill>
                              <a:ln w="6350">
                                <a:solidFill>
                                  <a:srgbClr val="000000"/>
                                </a:solidFill>
                                <a:miter lim="800000"/>
                                <a:headEnd/>
                                <a:tailEnd/>
                              </a:ln>
                            </wps:spPr>
                            <wps:txbx>
                              <w:txbxContent>
                                <w:p w14:paraId="4CACE7DC" w14:textId="77777777" w:rsidR="009E5377" w:rsidRPr="001273C9" w:rsidRDefault="009E5377" w:rsidP="009E5377">
                                  <w:pPr>
                                    <w:ind w:leftChars="50" w:left="253" w:rightChars="50" w:right="91" w:hangingChars="100" w:hanging="162"/>
                                    <w:jc w:val="left"/>
                                    <w:rPr>
                                      <w:rFonts w:hAnsi="ＭＳ ゴシック"/>
                                      <w:sz w:val="18"/>
                                      <w:szCs w:val="18"/>
                                    </w:rPr>
                                  </w:pPr>
                                  <w:r w:rsidRPr="001273C9">
                                    <w:rPr>
                                      <w:rFonts w:hAnsi="ＭＳ ゴシック" w:hint="eastAsia"/>
                                      <w:sz w:val="18"/>
                                      <w:szCs w:val="18"/>
                                    </w:rPr>
                                    <w:t>【厚生労働大臣が定める者】</w:t>
                                  </w:r>
                                </w:p>
                                <w:p w14:paraId="2047B0A0" w14:textId="77777777" w:rsidR="009E5377" w:rsidRPr="001273C9" w:rsidRDefault="009E5377" w:rsidP="009E5377">
                                  <w:pPr>
                                    <w:ind w:leftChars="150" w:left="273" w:rightChars="50" w:right="91" w:firstLineChars="100" w:firstLine="162"/>
                                    <w:jc w:val="left"/>
                                    <w:rPr>
                                      <w:rFonts w:hAnsi="ＭＳ ゴシック"/>
                                      <w:sz w:val="18"/>
                                      <w:szCs w:val="18"/>
                                    </w:rPr>
                                  </w:pPr>
                                  <w:r w:rsidRPr="001273C9">
                                    <w:rPr>
                                      <w:rFonts w:hAnsi="ＭＳ ゴシック" w:hint="eastAsia"/>
                                      <w:sz w:val="18"/>
                                      <w:szCs w:val="18"/>
                                    </w:rPr>
                                    <w:t>≪参照≫（平成</w:t>
                                  </w:r>
                                  <w:r w:rsidRPr="001273C9">
                                    <w:rPr>
                                      <w:rFonts w:hAnsi="ＭＳ ゴシック"/>
                                      <w:sz w:val="18"/>
                                      <w:szCs w:val="18"/>
                                    </w:rPr>
                                    <w:t>18年厚生労働省告示第556号・1の</w:t>
                                  </w:r>
                                  <w:r w:rsidRPr="001273C9">
                                    <w:rPr>
                                      <w:rFonts w:hAnsi="ＭＳ ゴシック" w:hint="eastAsia"/>
                                      <w:sz w:val="18"/>
                                      <w:szCs w:val="18"/>
                                    </w:rPr>
                                    <w:t>2</w:t>
                                  </w:r>
                                  <w:r w:rsidRPr="001273C9">
                                    <w:rPr>
                                      <w:rFonts w:hAnsi="ＭＳ ゴシック"/>
                                      <w:sz w:val="18"/>
                                      <w:szCs w:val="18"/>
                                    </w:rPr>
                                    <w:t>）</w:t>
                                  </w:r>
                                </w:p>
                                <w:p w14:paraId="794FAB76" w14:textId="77777777" w:rsidR="009E5377" w:rsidRPr="001273C9" w:rsidRDefault="009E5377" w:rsidP="009E5377">
                                  <w:pPr>
                                    <w:ind w:leftChars="150" w:left="273" w:rightChars="50" w:right="91" w:firstLineChars="100" w:firstLine="162"/>
                                    <w:jc w:val="left"/>
                                    <w:rPr>
                                      <w:rFonts w:hAnsi="ＭＳ ゴシック"/>
                                      <w:sz w:val="18"/>
                                      <w:szCs w:val="18"/>
                                    </w:rPr>
                                  </w:pPr>
                                  <w:r w:rsidRPr="001273C9">
                                    <w:rPr>
                                      <w:rFonts w:hAnsi="ＭＳ ゴシック" w:hint="eastAsia"/>
                                      <w:sz w:val="18"/>
                                      <w:szCs w:val="18"/>
                                    </w:rPr>
                                    <w:t>障害支援区分に係る市町村審査会による審査及び判定の基準等に関する命令（平成26年厚生労働省令第5号。以下「区分命令」という。）第1条第1項に規定する障害支援区分認定調査の結果に基づき、同令別表第一における認定調査項目中「コミュニケーション」、「説明の理解」、「大声・奇声を出す」、「異食行動」、「多動・行動停止」、「不安定な行動」、「自らを傷つける行為」、「他人を傷つける行為」、「不適切な行為」、「突発的な行動」及び「過食・反すう等」並びにてんかん発作（以下「行動関連項目」という。）について、別表第二に掲げる行動関連項目の欄の区分に応じ、その行動関連項目が見られる頻度等をそれぞれ同表の０点の欄から２点の欄までに当てはめて算出した点数の合計が10点以上である障害者又はこれに準ずる者</w:t>
                                  </w:r>
                                </w:p>
                                <w:p w14:paraId="0071B6B2" w14:textId="77777777" w:rsidR="009E5377" w:rsidRPr="001273C9" w:rsidRDefault="009E5377" w:rsidP="009E5377">
                                  <w:pPr>
                                    <w:ind w:leftChars="150" w:left="273" w:rightChars="50" w:right="91" w:firstLineChars="100" w:firstLine="162"/>
                                    <w:jc w:val="left"/>
                                    <w:rPr>
                                      <w:rFonts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DB64D" id="正方形/長方形 2" o:spid="_x0000_s1204" style="position:absolute;left:0;text-align:left;margin-left:.25pt;margin-top:4.7pt;width:328.45pt;height:14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" strokeweight=".5pt">
                      <v:textbox inset="5.85pt,.7pt,5.85pt,.7pt">
                        <w:txbxContent>
                          <w:p w14:paraId="4CACE7DC" w14:textId="77777777" w:rsidR="009E5377" w:rsidRPr="001273C9" w:rsidRDefault="009E5377" w:rsidP="009E5377">
                            <w:pPr>
                              <w:ind w:leftChars="50" w:left="253" w:rightChars="50" w:right="91" w:hangingChars="100" w:hanging="162"/>
                              <w:jc w:val="left"/>
                              <w:rPr>
                                <w:rFonts w:hAnsi="ＭＳ ゴシック"/>
                                <w:sz w:val="18"/>
                                <w:szCs w:val="18"/>
                              </w:rPr>
                            </w:pPr>
                            <w:r w:rsidRPr="001273C9">
                              <w:rPr>
                                <w:rFonts w:hAnsi="ＭＳ ゴシック" w:hint="eastAsia"/>
                                <w:sz w:val="18"/>
                                <w:szCs w:val="18"/>
                              </w:rPr>
                              <w:t>【厚生労働大臣が定める者】</w:t>
                            </w:r>
                          </w:p>
                          <w:p w14:paraId="2047B0A0" w14:textId="77777777" w:rsidR="009E5377" w:rsidRPr="001273C9" w:rsidRDefault="009E5377" w:rsidP="009E5377">
                            <w:pPr>
                              <w:ind w:leftChars="150" w:left="273" w:rightChars="50" w:right="91" w:firstLineChars="100" w:firstLine="162"/>
                              <w:jc w:val="left"/>
                              <w:rPr>
                                <w:rFonts w:hAnsi="ＭＳ ゴシック"/>
                                <w:sz w:val="18"/>
                                <w:szCs w:val="18"/>
                              </w:rPr>
                            </w:pPr>
                            <w:r w:rsidRPr="001273C9">
                              <w:rPr>
                                <w:rFonts w:hAnsi="ＭＳ ゴシック" w:hint="eastAsia"/>
                                <w:sz w:val="18"/>
                                <w:szCs w:val="18"/>
                              </w:rPr>
                              <w:t>≪参照≫（平成</w:t>
                            </w:r>
                            <w:r w:rsidRPr="001273C9">
                              <w:rPr>
                                <w:rFonts w:hAnsi="ＭＳ ゴシック"/>
                                <w:sz w:val="18"/>
                                <w:szCs w:val="18"/>
                              </w:rPr>
                              <w:t>18年厚生労働省告示第556号・1の</w:t>
                            </w:r>
                            <w:r w:rsidRPr="001273C9">
                              <w:rPr>
                                <w:rFonts w:hAnsi="ＭＳ ゴシック" w:hint="eastAsia"/>
                                <w:sz w:val="18"/>
                                <w:szCs w:val="18"/>
                              </w:rPr>
                              <w:t>2</w:t>
                            </w:r>
                            <w:r w:rsidRPr="001273C9">
                              <w:rPr>
                                <w:rFonts w:hAnsi="ＭＳ ゴシック"/>
                                <w:sz w:val="18"/>
                                <w:szCs w:val="18"/>
                              </w:rPr>
                              <w:t>）</w:t>
                            </w:r>
                          </w:p>
                          <w:p w14:paraId="794FAB76" w14:textId="77777777" w:rsidR="009E5377" w:rsidRPr="001273C9" w:rsidRDefault="009E5377" w:rsidP="009E5377">
                            <w:pPr>
                              <w:ind w:leftChars="150" w:left="273" w:rightChars="50" w:right="91" w:firstLineChars="100" w:firstLine="162"/>
                              <w:jc w:val="left"/>
                              <w:rPr>
                                <w:rFonts w:hAnsi="ＭＳ ゴシック"/>
                                <w:sz w:val="18"/>
                                <w:szCs w:val="18"/>
                              </w:rPr>
                            </w:pPr>
                            <w:r w:rsidRPr="001273C9">
                              <w:rPr>
                                <w:rFonts w:hAnsi="ＭＳ ゴシック" w:hint="eastAsia"/>
                                <w:sz w:val="18"/>
                                <w:szCs w:val="18"/>
                              </w:rPr>
                              <w:t>障害支援区分に係る市町村審査会による審査及び判定の基準等に関する命令（平成26年厚生労働省令第5号。以下「区分命令」という。）第1条第1項に規定する障害支援区分認定調査の結果に基づき、同令別表第一における認定調査項目中「コミュニケーション」、「説明の理解」、「大声・奇声を出す」、「異食行動」、「多動・行動停止」、「不安定な行動」、「自らを傷つける行為」、「他人を傷つける行為」、「不適切な行為」、「突発的な行動」及び「過食・反すう等」並びにてんかん発作（以下「行動関連項目」という。）について、別表第二に掲げる行動関連項目の欄の区分に応じ、その行動関連項目が見られる頻度等をそれぞれ同表の０点の欄から２点の欄までに当てはめて算出した点数の合計が10点以上である障害者又はこれに準ずる者</w:t>
                            </w:r>
                          </w:p>
                          <w:p w14:paraId="0071B6B2" w14:textId="77777777" w:rsidR="009E5377" w:rsidRPr="001273C9" w:rsidRDefault="009E5377" w:rsidP="009E5377">
                            <w:pPr>
                              <w:ind w:leftChars="150" w:left="273" w:rightChars="50" w:right="91" w:firstLineChars="100" w:firstLine="162"/>
                              <w:jc w:val="left"/>
                              <w:rPr>
                                <w:rFonts w:hAnsi="ＭＳ ゴシック"/>
                                <w:sz w:val="18"/>
                                <w:szCs w:val="18"/>
                              </w:rPr>
                            </w:pPr>
                          </w:p>
                        </w:txbxContent>
                      </v:textbox>
                    </v:rect>
                  </w:pict>
                </mc:Fallback>
              </mc:AlternateContent>
            </w:r>
          </w:p>
          <w:p w14:paraId="0C435636" w14:textId="27C9CF3D" w:rsidR="009E5377" w:rsidRPr="001273C9" w:rsidRDefault="009E5377" w:rsidP="00A110F3">
            <w:pPr>
              <w:tabs>
                <w:tab w:val="left" w:pos="764"/>
                <w:tab w:val="center" w:pos="2808"/>
              </w:tabs>
              <w:snapToGrid/>
              <w:ind w:firstLineChars="100" w:firstLine="182"/>
              <w:jc w:val="both"/>
              <w:rPr>
                <w:noProof/>
              </w:rPr>
            </w:pPr>
          </w:p>
          <w:p w14:paraId="09AC7FEC" w14:textId="2543AB96" w:rsidR="009E5377" w:rsidRPr="001273C9" w:rsidRDefault="009E5377" w:rsidP="00A110F3">
            <w:pPr>
              <w:tabs>
                <w:tab w:val="left" w:pos="764"/>
                <w:tab w:val="center" w:pos="2808"/>
              </w:tabs>
              <w:snapToGrid/>
              <w:ind w:firstLineChars="100" w:firstLine="182"/>
              <w:jc w:val="both"/>
              <w:rPr>
                <w:noProof/>
              </w:rPr>
            </w:pPr>
          </w:p>
          <w:p w14:paraId="512B5E63" w14:textId="141B157F" w:rsidR="009E5377" w:rsidRPr="001273C9" w:rsidRDefault="009E5377" w:rsidP="00A110F3">
            <w:pPr>
              <w:tabs>
                <w:tab w:val="left" w:pos="764"/>
                <w:tab w:val="center" w:pos="2808"/>
              </w:tabs>
              <w:snapToGrid/>
              <w:ind w:firstLineChars="100" w:firstLine="182"/>
              <w:jc w:val="both"/>
              <w:rPr>
                <w:noProof/>
              </w:rPr>
            </w:pPr>
          </w:p>
          <w:p w14:paraId="73F456FE" w14:textId="4EB66CB3" w:rsidR="009E5377" w:rsidRPr="001273C9" w:rsidRDefault="009E5377" w:rsidP="00A110F3">
            <w:pPr>
              <w:tabs>
                <w:tab w:val="left" w:pos="764"/>
                <w:tab w:val="center" w:pos="2808"/>
              </w:tabs>
              <w:snapToGrid/>
              <w:ind w:firstLineChars="100" w:firstLine="182"/>
              <w:jc w:val="both"/>
              <w:rPr>
                <w:noProof/>
              </w:rPr>
            </w:pPr>
          </w:p>
          <w:p w14:paraId="29309258" w14:textId="24F67AF2" w:rsidR="009E5377" w:rsidRPr="001273C9" w:rsidRDefault="009E5377" w:rsidP="00A110F3">
            <w:pPr>
              <w:tabs>
                <w:tab w:val="left" w:pos="764"/>
                <w:tab w:val="center" w:pos="2808"/>
              </w:tabs>
              <w:snapToGrid/>
              <w:ind w:firstLineChars="100" w:firstLine="182"/>
              <w:jc w:val="both"/>
              <w:rPr>
                <w:noProof/>
              </w:rPr>
            </w:pPr>
          </w:p>
          <w:p w14:paraId="6D2C742F" w14:textId="2A753D63" w:rsidR="009E5377" w:rsidRPr="001273C9" w:rsidRDefault="009E5377" w:rsidP="00A110F3">
            <w:pPr>
              <w:tabs>
                <w:tab w:val="left" w:pos="764"/>
                <w:tab w:val="center" w:pos="2808"/>
              </w:tabs>
              <w:snapToGrid/>
              <w:ind w:firstLineChars="100" w:firstLine="182"/>
              <w:jc w:val="both"/>
              <w:rPr>
                <w:noProof/>
              </w:rPr>
            </w:pPr>
          </w:p>
          <w:p w14:paraId="0127C18F" w14:textId="1B7CCE30" w:rsidR="009E5377" w:rsidRPr="001273C9" w:rsidRDefault="009E5377" w:rsidP="00A110F3">
            <w:pPr>
              <w:tabs>
                <w:tab w:val="left" w:pos="764"/>
                <w:tab w:val="center" w:pos="2808"/>
              </w:tabs>
              <w:snapToGrid/>
              <w:ind w:firstLineChars="100" w:firstLine="182"/>
              <w:jc w:val="both"/>
              <w:rPr>
                <w:noProof/>
              </w:rPr>
            </w:pPr>
          </w:p>
          <w:p w14:paraId="4A3BF4D4" w14:textId="3664A324" w:rsidR="009E5377" w:rsidRPr="001273C9" w:rsidRDefault="009E5377" w:rsidP="00A110F3">
            <w:pPr>
              <w:tabs>
                <w:tab w:val="left" w:pos="764"/>
                <w:tab w:val="center" w:pos="2808"/>
              </w:tabs>
              <w:snapToGrid/>
              <w:ind w:firstLineChars="100" w:firstLine="182"/>
              <w:jc w:val="both"/>
              <w:rPr>
                <w:noProof/>
              </w:rPr>
            </w:pPr>
          </w:p>
          <w:p w14:paraId="31FC5E02" w14:textId="7DD6AB47" w:rsidR="009E5377" w:rsidRPr="001273C9" w:rsidRDefault="009E5377" w:rsidP="00A110F3">
            <w:pPr>
              <w:tabs>
                <w:tab w:val="left" w:pos="764"/>
                <w:tab w:val="center" w:pos="2808"/>
              </w:tabs>
              <w:snapToGrid/>
              <w:ind w:firstLineChars="100" w:firstLine="182"/>
              <w:jc w:val="both"/>
              <w:rPr>
                <w:noProof/>
              </w:rPr>
            </w:pPr>
          </w:p>
          <w:p w14:paraId="12FCC0AA" w14:textId="7839872D" w:rsidR="009E5377" w:rsidRPr="001273C9" w:rsidRDefault="009E5377" w:rsidP="00A110F3">
            <w:pPr>
              <w:tabs>
                <w:tab w:val="left" w:pos="764"/>
                <w:tab w:val="center" w:pos="2808"/>
              </w:tabs>
              <w:snapToGrid/>
              <w:ind w:firstLineChars="100" w:firstLine="182"/>
              <w:jc w:val="both"/>
              <w:rPr>
                <w:noProof/>
              </w:rPr>
            </w:pPr>
          </w:p>
          <w:p w14:paraId="65E31C4F" w14:textId="52F02983" w:rsidR="009E5377" w:rsidRPr="001273C9" w:rsidRDefault="009E5377" w:rsidP="00A110F3">
            <w:pPr>
              <w:tabs>
                <w:tab w:val="left" w:pos="764"/>
                <w:tab w:val="center" w:pos="2808"/>
              </w:tabs>
              <w:snapToGrid/>
              <w:ind w:firstLineChars="100" w:firstLine="182"/>
              <w:jc w:val="both"/>
              <w:rPr>
                <w:noProof/>
              </w:rPr>
            </w:pPr>
            <w:r w:rsidRPr="001273C9">
              <w:rPr>
                <w:rFonts w:hAnsi="ＭＳ ゴシック" w:hint="eastAsia"/>
                <w:noProof/>
                <w:szCs w:val="20"/>
                <w:u w:val="single"/>
              </w:rPr>
              <mc:AlternateContent>
                <mc:Choice Requires="wps">
                  <w:drawing>
                    <wp:anchor distT="0" distB="0" distL="114300" distR="114300" simplePos="0" relativeHeight="251643904" behindDoc="0" locked="0" layoutInCell="1" allowOverlap="1" wp14:anchorId="1C0549E0" wp14:editId="3918539D">
                      <wp:simplePos x="0" y="0"/>
                      <wp:positionH relativeFrom="column">
                        <wp:posOffset>3447</wp:posOffset>
                      </wp:positionH>
                      <wp:positionV relativeFrom="paragraph">
                        <wp:posOffset>28575</wp:posOffset>
                      </wp:positionV>
                      <wp:extent cx="4171315" cy="5129349"/>
                      <wp:effectExtent l="0" t="0" r="19685" b="14605"/>
                      <wp:wrapNone/>
                      <wp:docPr id="1145976721" name="正方形/長方形 11459767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315" cy="5129349"/>
                              </a:xfrm>
                              <a:prstGeom prst="rect">
                                <a:avLst/>
                              </a:prstGeom>
                              <a:solidFill>
                                <a:srgbClr val="FFFFFF"/>
                              </a:solidFill>
                              <a:ln w="6350">
                                <a:solidFill>
                                  <a:srgbClr val="000000"/>
                                </a:solidFill>
                                <a:miter lim="800000"/>
                                <a:headEnd/>
                                <a:tailEnd/>
                              </a:ln>
                            </wps:spPr>
                            <wps:txbx>
                              <w:txbxContent>
                                <w:p w14:paraId="1B33499F" w14:textId="6064A1EF" w:rsidR="00A33FC9" w:rsidRPr="001273C9" w:rsidRDefault="00A33FC9" w:rsidP="00A33FC9">
                                  <w:pPr>
                                    <w:ind w:leftChars="50" w:left="253" w:rightChars="50" w:right="91" w:hangingChars="100" w:hanging="162"/>
                                    <w:jc w:val="left"/>
                                    <w:rPr>
                                      <w:rFonts w:hAnsi="ＭＳ ゴシック"/>
                                      <w:sz w:val="18"/>
                                      <w:szCs w:val="18"/>
                                    </w:rPr>
                                  </w:pPr>
                                  <w:r w:rsidRPr="001273C9">
                                    <w:rPr>
                                      <w:rFonts w:hAnsi="ＭＳ ゴシック" w:hint="eastAsia"/>
                                      <w:sz w:val="18"/>
                                      <w:szCs w:val="18"/>
                                    </w:rPr>
                                    <w:t xml:space="preserve">＜留意事項通知　</w:t>
                                  </w:r>
                                  <w:r w:rsidRPr="001273C9">
                                    <w:rPr>
                                      <w:rFonts w:hAnsi="ＭＳ ゴシック" w:hint="eastAsia"/>
                                      <w:snapToGrid w:val="0"/>
                                      <w:kern w:val="0"/>
                                      <w:sz w:val="18"/>
                                      <w:szCs w:val="18"/>
                                    </w:rPr>
                                    <w:t>第二の</w:t>
                                  </w:r>
                                  <w:r w:rsidR="009435F7" w:rsidRPr="001273C9">
                                    <w:rPr>
                                      <w:rFonts w:hAnsi="ＭＳ ゴシック" w:hint="eastAsia"/>
                                      <w:snapToGrid w:val="0"/>
                                      <w:kern w:val="0"/>
                                      <w:sz w:val="18"/>
                                      <w:szCs w:val="18"/>
                                    </w:rPr>
                                    <w:t>２</w:t>
                                  </w:r>
                                  <w:r w:rsidRPr="001273C9">
                                    <w:rPr>
                                      <w:rFonts w:hAnsi="ＭＳ ゴシック" w:hint="eastAsia"/>
                                      <w:snapToGrid w:val="0"/>
                                      <w:kern w:val="0"/>
                                      <w:sz w:val="18"/>
                                      <w:szCs w:val="18"/>
                                    </w:rPr>
                                    <w:t>(</w:t>
                                  </w:r>
                                  <w:r w:rsidRPr="001273C9">
                                    <w:rPr>
                                      <w:rFonts w:hAnsi="ＭＳ ゴシック"/>
                                      <w:snapToGrid w:val="0"/>
                                      <w:kern w:val="0"/>
                                      <w:sz w:val="18"/>
                                      <w:szCs w:val="18"/>
                                    </w:rPr>
                                    <w:t>5</w:t>
                                  </w:r>
                                  <w:r w:rsidRPr="001273C9">
                                    <w:rPr>
                                      <w:rFonts w:hAnsi="ＭＳ ゴシック" w:hint="eastAsia"/>
                                      <w:snapToGrid w:val="0"/>
                                      <w:kern w:val="0"/>
                                      <w:sz w:val="18"/>
                                      <w:szCs w:val="18"/>
                                    </w:rPr>
                                    <w:t>)⑦</w:t>
                                  </w:r>
                                  <w:r w:rsidRPr="001273C9">
                                    <w:rPr>
                                      <w:rFonts w:hAnsi="ＭＳ ゴシック" w:hint="eastAsia"/>
                                      <w:sz w:val="18"/>
                                      <w:szCs w:val="18"/>
                                    </w:rPr>
                                    <w:t>＞</w:t>
                                  </w:r>
                                </w:p>
                                <w:p w14:paraId="61B4CF24" w14:textId="3935C2D3" w:rsidR="00A33FC9" w:rsidRPr="001273C9" w:rsidRDefault="00A33FC9" w:rsidP="00A33FC9">
                                  <w:pPr>
                                    <w:ind w:left="162" w:rightChars="50" w:right="91" w:hangingChars="100" w:hanging="162"/>
                                    <w:jc w:val="left"/>
                                    <w:rPr>
                                      <w:rFonts w:hAnsi="ＭＳ ゴシック"/>
                                      <w:sz w:val="18"/>
                                      <w:szCs w:val="18"/>
                                    </w:rPr>
                                  </w:pPr>
                                  <w:r w:rsidRPr="001273C9">
                                    <w:rPr>
                                      <w:rFonts w:hAnsi="ＭＳ ゴシック" w:hint="eastAsia"/>
                                      <w:sz w:val="18"/>
                                      <w:szCs w:val="18"/>
                                    </w:rPr>
                                    <w:t>○　集中的支援加算については、強度の行動障害を有する</w:t>
                                  </w:r>
                                  <w:r w:rsidRPr="001273C9">
                                    <w:rPr>
                                      <w:rFonts w:hAnsi="ＭＳ ゴシック"/>
                                      <w:sz w:val="18"/>
                                      <w:szCs w:val="18"/>
                                    </w:rPr>
                                    <w:t>者の状態が悪化した場合に、高度な専門性を有する広</w:t>
                                  </w:r>
                                  <w:r w:rsidRPr="001273C9">
                                    <w:rPr>
                                      <w:rFonts w:hAnsi="ＭＳ ゴシック" w:hint="eastAsia"/>
                                      <w:sz w:val="18"/>
                                      <w:szCs w:val="18"/>
                                    </w:rPr>
                                    <w:t>域的支援人材を</w:t>
                                  </w:r>
                                  <w:r w:rsidRPr="001273C9">
                                    <w:rPr>
                                      <w:rFonts w:hAnsi="ＭＳ ゴシック"/>
                                      <w:sz w:val="18"/>
                                      <w:szCs w:val="18"/>
                                    </w:rPr>
                                    <w:t>事業所に訪問させ、又はオンラインを</w:t>
                                  </w:r>
                                  <w:r w:rsidRPr="001273C9">
                                    <w:rPr>
                                      <w:rFonts w:hAnsi="ＭＳ ゴシック" w:hint="eastAsia"/>
                                      <w:sz w:val="18"/>
                                      <w:szCs w:val="18"/>
                                    </w:rPr>
                                    <w:t>活用して、当該</w:t>
                                  </w:r>
                                  <w:r w:rsidRPr="001273C9">
                                    <w:rPr>
                                      <w:rFonts w:hAnsi="ＭＳ ゴシック"/>
                                      <w:sz w:val="18"/>
                                      <w:szCs w:val="18"/>
                                    </w:rPr>
                                    <w:t>者に対して集中的な支援</w:t>
                                  </w:r>
                                  <w:r w:rsidRPr="001273C9">
                                    <w:rPr>
                                      <w:rFonts w:hAnsi="ＭＳ ゴシック" w:hint="eastAsia"/>
                                      <w:sz w:val="18"/>
                                      <w:szCs w:val="18"/>
                                    </w:rPr>
                                    <w:t>を行った場合に算定するものであり、以下の通り取り扱うこととする。</w:t>
                                  </w:r>
                                </w:p>
                                <w:p w14:paraId="10BD567C" w14:textId="732750A6" w:rsidR="00A33FC9" w:rsidRPr="001273C9" w:rsidRDefault="00A33FC9" w:rsidP="008E7F1D">
                                  <w:pPr>
                                    <w:ind w:leftChars="100" w:left="182" w:rightChars="50" w:right="91" w:firstLineChars="100" w:firstLine="162"/>
                                    <w:jc w:val="left"/>
                                    <w:rPr>
                                      <w:rFonts w:hAnsi="ＭＳ ゴシック"/>
                                      <w:sz w:val="18"/>
                                      <w:szCs w:val="18"/>
                                    </w:rPr>
                                  </w:pPr>
                                  <w:r w:rsidRPr="001273C9">
                                    <w:rPr>
                                      <w:rFonts w:hAnsi="ＭＳ ゴシック" w:hint="eastAsia"/>
                                      <w:sz w:val="18"/>
                                      <w:szCs w:val="18"/>
                                    </w:rPr>
                                    <w:t>なお、広域的支援人材の認定及び加算取得の手続等については、「状態の悪化した強度行動障害を有する児者への集中的支援の実施に係る事務手続等について」（令和6年3月</w:t>
                                  </w:r>
                                  <w:r w:rsidRPr="001273C9">
                                    <w:rPr>
                                      <w:rFonts w:hAnsi="ＭＳ ゴシック"/>
                                      <w:sz w:val="18"/>
                                      <w:szCs w:val="18"/>
                                    </w:rPr>
                                    <w:t>19日付こ支障第 75</w:t>
                                  </w:r>
                                  <w:r w:rsidRPr="001273C9">
                                    <w:rPr>
                                      <w:rFonts w:hAnsi="ＭＳ ゴシック" w:hint="eastAsia"/>
                                      <w:sz w:val="18"/>
                                      <w:szCs w:val="18"/>
                                    </w:rPr>
                                    <w:t>号・障障発</w:t>
                                  </w:r>
                                  <w:r w:rsidRPr="001273C9">
                                    <w:rPr>
                                      <w:rFonts w:hAnsi="ＭＳ ゴシック"/>
                                      <w:sz w:val="18"/>
                                      <w:szCs w:val="18"/>
                                    </w:rPr>
                                    <w:t>0319第１号こども家庭庁支援局障害児支援課長・厚生</w:t>
                                  </w:r>
                                  <w:r w:rsidRPr="001273C9">
                                    <w:rPr>
                                      <w:rFonts w:hAnsi="ＭＳ ゴシック" w:hint="eastAsia"/>
                                      <w:sz w:val="18"/>
                                      <w:szCs w:val="18"/>
                                    </w:rPr>
                                    <w:t>労働省社会・援護局障害保健福祉部障害福祉課長通知。以下同じ。）を参照すること。</w:t>
                                  </w:r>
                                </w:p>
                                <w:p w14:paraId="4619B8CF" w14:textId="456AB0DC" w:rsidR="00A33FC9" w:rsidRPr="001273C9" w:rsidRDefault="00A33FC9" w:rsidP="008E7F1D">
                                  <w:pPr>
                                    <w:ind w:leftChars="100" w:left="182" w:rightChars="50" w:right="91"/>
                                    <w:jc w:val="left"/>
                                    <w:rPr>
                                      <w:rFonts w:hAnsi="ＭＳ ゴシック"/>
                                      <w:sz w:val="18"/>
                                      <w:szCs w:val="18"/>
                                    </w:rPr>
                                  </w:pPr>
                                  <w:r w:rsidRPr="001273C9">
                                    <w:rPr>
                                      <w:rFonts w:hAnsi="ＭＳ ゴシック" w:hint="eastAsia"/>
                                      <w:sz w:val="18"/>
                                      <w:szCs w:val="18"/>
                                    </w:rPr>
                                    <w:t>①本加算の算定は、加算の対象となる</w:t>
                                  </w:r>
                                  <w:r w:rsidRPr="001273C9">
                                    <w:rPr>
                                      <w:rFonts w:hAnsi="ＭＳ ゴシック"/>
                                      <w:sz w:val="18"/>
                                      <w:szCs w:val="18"/>
                                    </w:rPr>
                                    <w:t>利用者に支援を行う時間帯</w:t>
                                  </w:r>
                                  <w:r w:rsidRPr="001273C9">
                                    <w:rPr>
                                      <w:rFonts w:hAnsi="ＭＳ ゴシック" w:hint="eastAsia"/>
                                      <w:sz w:val="18"/>
                                      <w:szCs w:val="18"/>
                                    </w:rPr>
                                    <w:t>に、広域的支援人材から訪問又はオンライン等を活用して助言援助等を受けた日に行われること。</w:t>
                                  </w:r>
                                </w:p>
                                <w:p w14:paraId="4A58C0DE" w14:textId="7DB6ACC2" w:rsidR="00A33FC9" w:rsidRPr="001273C9" w:rsidRDefault="00A33FC9" w:rsidP="008E7F1D">
                                  <w:pPr>
                                    <w:ind w:rightChars="50" w:right="91" w:firstLineChars="100" w:firstLine="162"/>
                                    <w:jc w:val="left"/>
                                    <w:rPr>
                                      <w:rFonts w:hAnsi="ＭＳ ゴシック"/>
                                      <w:sz w:val="18"/>
                                      <w:szCs w:val="18"/>
                                    </w:rPr>
                                  </w:pPr>
                                  <w:r w:rsidRPr="001273C9">
                                    <w:rPr>
                                      <w:rFonts w:hAnsi="ＭＳ ゴシック" w:hint="eastAsia"/>
                                      <w:sz w:val="18"/>
                                      <w:szCs w:val="18"/>
                                    </w:rPr>
                                    <w:t>②集中的支援は、以下に掲げる取組を行うこと。</w:t>
                                  </w:r>
                                </w:p>
                                <w:p w14:paraId="335670ED" w14:textId="78E09DAC" w:rsidR="008E7F1D" w:rsidRPr="001273C9" w:rsidRDefault="00A33FC9" w:rsidP="009E5377">
                                  <w:pPr>
                                    <w:ind w:leftChars="200" w:left="526" w:rightChars="50" w:right="91" w:hangingChars="100" w:hanging="162"/>
                                    <w:jc w:val="left"/>
                                    <w:rPr>
                                      <w:rFonts w:hAnsi="ＭＳ ゴシック"/>
                                      <w:sz w:val="18"/>
                                      <w:szCs w:val="18"/>
                                    </w:rPr>
                                  </w:pPr>
                                  <w:r w:rsidRPr="001273C9">
                                    <w:rPr>
                                      <w:rFonts w:hAnsi="ＭＳ ゴシック" w:hint="eastAsia"/>
                                      <w:sz w:val="18"/>
                                      <w:szCs w:val="18"/>
                                    </w:rPr>
                                    <w:t>ア　広域的支援人材が、加算の対象となる</w:t>
                                  </w:r>
                                  <w:r w:rsidRPr="001273C9">
                                    <w:rPr>
                                      <w:rFonts w:hAnsi="ＭＳ ゴシック"/>
                                      <w:sz w:val="18"/>
                                      <w:szCs w:val="18"/>
                                    </w:rPr>
                                    <w:t>利用者及び</w:t>
                                  </w:r>
                                  <w:r w:rsidR="008E7F1D" w:rsidRPr="001273C9">
                                    <w:rPr>
                                      <w:rFonts w:hAnsi="ＭＳ ゴシック" w:hint="eastAsia"/>
                                      <w:sz w:val="18"/>
                                      <w:szCs w:val="18"/>
                                    </w:rPr>
                                    <w:t>事業所のアセスメントを行うこと。</w:t>
                                  </w:r>
                                </w:p>
                                <w:p w14:paraId="7132CF7A" w14:textId="347D2B9B" w:rsidR="008E7F1D" w:rsidRPr="001273C9" w:rsidRDefault="008E7F1D" w:rsidP="008E7F1D">
                                  <w:pPr>
                                    <w:ind w:leftChars="200" w:left="526" w:rightChars="50" w:right="91" w:hangingChars="100" w:hanging="162"/>
                                    <w:jc w:val="left"/>
                                    <w:rPr>
                                      <w:rFonts w:hAnsi="ＭＳ ゴシック"/>
                                      <w:sz w:val="18"/>
                                      <w:szCs w:val="18"/>
                                    </w:rPr>
                                  </w:pPr>
                                  <w:r w:rsidRPr="001273C9">
                                    <w:rPr>
                                      <w:rFonts w:hAnsi="ＭＳ ゴシック" w:hint="eastAsia"/>
                                      <w:sz w:val="18"/>
                                      <w:szCs w:val="18"/>
                                    </w:rPr>
                                    <w:t>イ　広域的支援人材と</w:t>
                                  </w:r>
                                  <w:r w:rsidRPr="001273C9">
                                    <w:rPr>
                                      <w:rFonts w:hAnsi="ＭＳ ゴシック"/>
                                      <w:sz w:val="18"/>
                                      <w:szCs w:val="18"/>
                                    </w:rPr>
                                    <w:t>事業所の従業者が共同して、</w:t>
                                  </w:r>
                                  <w:r w:rsidRPr="001273C9">
                                    <w:rPr>
                                      <w:rFonts w:hAnsi="ＭＳ ゴシック" w:hint="eastAsia"/>
                                      <w:sz w:val="18"/>
                                      <w:szCs w:val="18"/>
                                    </w:rPr>
                                    <w:t>当該</w:t>
                                  </w:r>
                                  <w:r w:rsidRPr="001273C9">
                                    <w:rPr>
                                      <w:rFonts w:hAnsi="ＭＳ ゴシック"/>
                                      <w:sz w:val="18"/>
                                      <w:szCs w:val="18"/>
                                    </w:rPr>
                                    <w:t>者の状態及び状況の改善に向けた環境調整その他の必要</w:t>
                                  </w:r>
                                  <w:r w:rsidRPr="001273C9">
                                    <w:rPr>
                                      <w:rFonts w:hAnsi="ＭＳ ゴシック" w:hint="eastAsia"/>
                                      <w:sz w:val="18"/>
                                      <w:szCs w:val="18"/>
                                    </w:rPr>
                                    <w:t>な支援を短期間で集中的支援実施計画を作成すること。なお、集中的支援実施計画については、概ね１月</w:t>
                                  </w:r>
                                  <w:r w:rsidRPr="001273C9">
                                    <w:rPr>
                                      <w:rFonts w:hAnsi="ＭＳ ゴシック"/>
                                      <w:sz w:val="18"/>
                                      <w:szCs w:val="18"/>
                                    </w:rPr>
                                    <w:t xml:space="preserve"> に１回以上の頻度で見</w:t>
                                  </w:r>
                                  <w:r w:rsidRPr="001273C9">
                                    <w:rPr>
                                      <w:rFonts w:hAnsi="ＭＳ ゴシック" w:hint="eastAsia"/>
                                      <w:sz w:val="18"/>
                                      <w:szCs w:val="18"/>
                                    </w:rPr>
                                    <w:t>直しを行うこと。当該</w:t>
                                  </w:r>
                                  <w:r w:rsidRPr="001273C9">
                                    <w:rPr>
                                      <w:rFonts w:hAnsi="ＭＳ ゴシック"/>
                                      <w:sz w:val="18"/>
                                      <w:szCs w:val="18"/>
                                    </w:rPr>
                                    <w:t>者が複数の障害福祉サービスを併用して</w:t>
                                  </w:r>
                                  <w:r w:rsidRPr="001273C9">
                                    <w:rPr>
                                      <w:rFonts w:hAnsi="ＭＳ ゴシック" w:hint="eastAsia"/>
                                      <w:sz w:val="18"/>
                                      <w:szCs w:val="18"/>
                                    </w:rPr>
                                    <w:t>いる場合にあっては、当該</w:t>
                                  </w:r>
                                  <w:r w:rsidRPr="001273C9">
                                    <w:rPr>
                                      <w:rFonts w:hAnsi="ＭＳ ゴシック"/>
                                      <w:sz w:val="18"/>
                                      <w:szCs w:val="18"/>
                                    </w:rPr>
                                    <w:t>事業所とも連携して集中的</w:t>
                                  </w:r>
                                  <w:r w:rsidRPr="001273C9">
                                    <w:rPr>
                                      <w:rFonts w:hAnsi="ＭＳ ゴシック" w:hint="eastAsia"/>
                                      <w:sz w:val="18"/>
                                      <w:szCs w:val="18"/>
                                    </w:rPr>
                                    <w:t>支援実施計画の作成や集中的支援を行うこと</w:t>
                                  </w:r>
                                </w:p>
                                <w:p w14:paraId="0F19D5F0" w14:textId="15E86523" w:rsidR="008E7F1D" w:rsidRPr="001273C9" w:rsidRDefault="008E7F1D" w:rsidP="008E7F1D">
                                  <w:pPr>
                                    <w:ind w:leftChars="200" w:left="526" w:rightChars="50" w:right="91" w:hangingChars="100" w:hanging="162"/>
                                    <w:jc w:val="left"/>
                                    <w:rPr>
                                      <w:rFonts w:hAnsi="ＭＳ ゴシック"/>
                                      <w:sz w:val="18"/>
                                      <w:szCs w:val="18"/>
                                    </w:rPr>
                                  </w:pPr>
                                  <w:r w:rsidRPr="001273C9">
                                    <w:rPr>
                                      <w:rFonts w:hAnsi="ＭＳ ゴシック" w:hint="eastAsia"/>
                                      <w:sz w:val="18"/>
                                      <w:szCs w:val="18"/>
                                    </w:rPr>
                                    <w:t xml:space="preserve">ウ　</w:t>
                                  </w:r>
                                  <w:r w:rsidRPr="001273C9">
                                    <w:rPr>
                                      <w:rFonts w:hAnsi="ＭＳ ゴシック"/>
                                      <w:sz w:val="18"/>
                                      <w:szCs w:val="18"/>
                                    </w:rPr>
                                    <w:t>事業所の従業者が、広域的支援人材の助言援助</w:t>
                                  </w:r>
                                  <w:r w:rsidRPr="001273C9">
                                    <w:rPr>
                                      <w:rFonts w:hAnsi="ＭＳ ゴシック" w:hint="eastAsia"/>
                                      <w:sz w:val="18"/>
                                      <w:szCs w:val="18"/>
                                    </w:rPr>
                                    <w:t>を受けながら、集中的支援実施計画、個別支援計画等に基づき支援を実施すること</w:t>
                                  </w:r>
                                </w:p>
                                <w:p w14:paraId="2098F2A4" w14:textId="5100331F" w:rsidR="008E7F1D" w:rsidRPr="001273C9" w:rsidRDefault="008E7F1D" w:rsidP="008E7F1D">
                                  <w:pPr>
                                    <w:ind w:leftChars="200" w:left="526" w:rightChars="50" w:right="91" w:hangingChars="100" w:hanging="162"/>
                                    <w:jc w:val="left"/>
                                    <w:rPr>
                                      <w:rFonts w:hAnsi="ＭＳ ゴシック"/>
                                      <w:sz w:val="18"/>
                                      <w:szCs w:val="18"/>
                                    </w:rPr>
                                  </w:pPr>
                                  <w:r w:rsidRPr="001273C9">
                                    <w:rPr>
                                      <w:rFonts w:hAnsi="ＭＳ ゴシック" w:hint="eastAsia"/>
                                      <w:sz w:val="18"/>
                                      <w:szCs w:val="18"/>
                                    </w:rPr>
                                    <w:t xml:space="preserve">エ　</w:t>
                                  </w:r>
                                  <w:r w:rsidRPr="001273C9">
                                    <w:rPr>
                                      <w:rFonts w:hAnsi="ＭＳ ゴシック"/>
                                      <w:sz w:val="18"/>
                                      <w:szCs w:val="18"/>
                                    </w:rPr>
                                    <w:t>事業所が、広域的支援人材の訪問（オンライン</w:t>
                                  </w:r>
                                  <w:r w:rsidRPr="001273C9">
                                    <w:rPr>
                                      <w:rFonts w:hAnsi="ＭＳ ゴシック" w:hint="eastAsia"/>
                                      <w:sz w:val="18"/>
                                      <w:szCs w:val="18"/>
                                    </w:rPr>
                                    <w:t>等の活用を含む。）を受け、当該</w:t>
                                  </w:r>
                                  <w:r w:rsidRPr="001273C9">
                                    <w:rPr>
                                      <w:rFonts w:hAnsi="ＭＳ ゴシック"/>
                                      <w:sz w:val="18"/>
                                      <w:szCs w:val="18"/>
                                    </w:rPr>
                                    <w:t>者への支援が行われる日及び</w:t>
                                  </w:r>
                                  <w:r w:rsidRPr="001273C9">
                                    <w:rPr>
                                      <w:rFonts w:hAnsi="ＭＳ ゴシック" w:hint="eastAsia"/>
                                      <w:sz w:val="18"/>
                                      <w:szCs w:val="18"/>
                                    </w:rPr>
                                    <w:t>随時に、当該広域的支援人材から、当該</w:t>
                                  </w:r>
                                  <w:r w:rsidRPr="001273C9">
                                    <w:rPr>
                                      <w:rFonts w:hAnsi="ＭＳ ゴシック"/>
                                      <w:sz w:val="18"/>
                                      <w:szCs w:val="18"/>
                                    </w:rPr>
                                    <w:t>者の状況や支援内容の</w:t>
                                  </w:r>
                                  <w:r w:rsidRPr="001273C9">
                                    <w:rPr>
                                      <w:rFonts w:hAnsi="ＭＳ ゴシック" w:hint="eastAsia"/>
                                      <w:sz w:val="18"/>
                                      <w:szCs w:val="18"/>
                                    </w:rPr>
                                    <w:t>確認及び助言援助を受けること</w:t>
                                  </w:r>
                                </w:p>
                                <w:p w14:paraId="286E8F93" w14:textId="49E8F3F2" w:rsidR="008E7F1D" w:rsidRPr="001273C9" w:rsidRDefault="008E7F1D" w:rsidP="008E7F1D">
                                  <w:pPr>
                                    <w:ind w:rightChars="50" w:right="91" w:firstLineChars="200" w:firstLine="324"/>
                                    <w:jc w:val="left"/>
                                    <w:rPr>
                                      <w:rFonts w:hAnsi="ＭＳ ゴシック"/>
                                      <w:sz w:val="18"/>
                                      <w:szCs w:val="18"/>
                                    </w:rPr>
                                  </w:pPr>
                                  <w:r w:rsidRPr="001273C9">
                                    <w:rPr>
                                      <w:rFonts w:hAnsi="ＭＳ ゴシック" w:hint="eastAsia"/>
                                      <w:sz w:val="18"/>
                                      <w:szCs w:val="18"/>
                                    </w:rPr>
                                    <w:t>オ　当該</w:t>
                                  </w:r>
                                  <w:r w:rsidRPr="001273C9">
                                    <w:rPr>
                                      <w:rFonts w:hAnsi="ＭＳ ゴシック"/>
                                      <w:sz w:val="18"/>
                                      <w:szCs w:val="18"/>
                                    </w:rPr>
                                    <w:t>者へ計画相談支援を行う指定計画相談支援事業所と緊</w:t>
                                  </w:r>
                                  <w:r w:rsidRPr="001273C9">
                                    <w:rPr>
                                      <w:rFonts w:hAnsi="ＭＳ ゴシック" w:hint="eastAsia"/>
                                      <w:sz w:val="18"/>
                                      <w:szCs w:val="18"/>
                                    </w:rPr>
                                    <w:t>密に連携すること</w:t>
                                  </w:r>
                                </w:p>
                                <w:p w14:paraId="30D17F7E" w14:textId="7E949EA4" w:rsidR="008E7F1D" w:rsidRPr="001273C9" w:rsidRDefault="008E7F1D" w:rsidP="008E7F1D">
                                  <w:pPr>
                                    <w:ind w:rightChars="50" w:right="91" w:firstLineChars="100" w:firstLine="162"/>
                                    <w:jc w:val="left"/>
                                    <w:rPr>
                                      <w:rFonts w:hAnsi="ＭＳ ゴシック"/>
                                      <w:sz w:val="18"/>
                                      <w:szCs w:val="18"/>
                                    </w:rPr>
                                  </w:pPr>
                                  <w:r w:rsidRPr="001273C9">
                                    <w:rPr>
                                      <w:rFonts w:hAnsi="ＭＳ ゴシック" w:hint="eastAsia"/>
                                      <w:sz w:val="18"/>
                                      <w:szCs w:val="18"/>
                                    </w:rPr>
                                    <w:t>③当該</w:t>
                                  </w:r>
                                  <w:r w:rsidRPr="001273C9">
                                    <w:rPr>
                                      <w:rFonts w:hAnsi="ＭＳ ゴシック"/>
                                      <w:sz w:val="18"/>
                                      <w:szCs w:val="18"/>
                                    </w:rPr>
                                    <w:t>者の状況及び支援内容について記録を行うこと。</w:t>
                                  </w:r>
                                </w:p>
                                <w:p w14:paraId="7480F02A" w14:textId="77E3422C" w:rsidR="008E7F1D" w:rsidRPr="001273C9" w:rsidRDefault="008E7F1D" w:rsidP="00554923">
                                  <w:pPr>
                                    <w:ind w:leftChars="100" w:left="182" w:rightChars="50" w:right="91"/>
                                    <w:jc w:val="left"/>
                                    <w:rPr>
                                      <w:rFonts w:hAnsi="ＭＳ ゴシック"/>
                                      <w:sz w:val="18"/>
                                      <w:szCs w:val="18"/>
                                    </w:rPr>
                                  </w:pPr>
                                  <w:r w:rsidRPr="001273C9">
                                    <w:rPr>
                                      <w:rFonts w:hAnsi="ＭＳ ゴシック" w:hint="eastAsia"/>
                                      <w:sz w:val="18"/>
                                      <w:szCs w:val="18"/>
                                    </w:rPr>
                                    <w:t>④集中的支援を実施すること及びその内容について、</w:t>
                                  </w:r>
                                  <w:r w:rsidRPr="001273C9">
                                    <w:rPr>
                                      <w:rFonts w:hAnsi="ＭＳ ゴシック"/>
                                      <w:sz w:val="18"/>
                                      <w:szCs w:val="18"/>
                                    </w:rPr>
                                    <w:t xml:space="preserve"> 利用者又は</w:t>
                                  </w:r>
                                  <w:r w:rsidRPr="001273C9">
                                    <w:rPr>
                                      <w:rFonts w:hAnsi="ＭＳ ゴシック" w:hint="eastAsia"/>
                                      <w:sz w:val="18"/>
                                      <w:szCs w:val="18"/>
                                    </w:rPr>
                                    <w:t>その家族</w:t>
                                  </w:r>
                                  <w:r w:rsidRPr="001273C9">
                                    <w:rPr>
                                      <w:rFonts w:hAnsi="ＭＳ ゴシック"/>
                                      <w:sz w:val="18"/>
                                      <w:szCs w:val="18"/>
                                    </w:rPr>
                                    <w:t>に説明し、同意を得ること。</w:t>
                                  </w:r>
                                </w:p>
                                <w:p w14:paraId="58998E2D" w14:textId="7EF06415" w:rsidR="00A33FC9" w:rsidRPr="001273C9" w:rsidRDefault="001C132F" w:rsidP="001C132F">
                                  <w:pPr>
                                    <w:ind w:rightChars="50" w:right="91" w:firstLineChars="100" w:firstLine="162"/>
                                    <w:jc w:val="left"/>
                                    <w:rPr>
                                      <w:rFonts w:hAnsi="ＭＳ ゴシック"/>
                                      <w:sz w:val="18"/>
                                      <w:szCs w:val="18"/>
                                    </w:rPr>
                                  </w:pPr>
                                  <w:r w:rsidRPr="001273C9">
                                    <w:rPr>
                                      <w:rFonts w:hAnsi="ＭＳ ゴシック" w:hint="eastAsia"/>
                                      <w:sz w:val="18"/>
                                      <w:szCs w:val="18"/>
                                    </w:rPr>
                                    <w:t>⑤</w:t>
                                  </w:r>
                                  <w:r w:rsidR="008E7F1D" w:rsidRPr="001273C9">
                                    <w:rPr>
                                      <w:rFonts w:hAnsi="ＭＳ ゴシック"/>
                                      <w:sz w:val="18"/>
                                      <w:szCs w:val="18"/>
                                    </w:rPr>
                                    <w:t>事業所は、広域的支援人材に対し、本加算を踏ま</w:t>
                                  </w:r>
                                  <w:r w:rsidR="008E7F1D" w:rsidRPr="001273C9">
                                    <w:rPr>
                                      <w:rFonts w:hAnsi="ＭＳ ゴシック" w:hint="eastAsia"/>
                                      <w:sz w:val="18"/>
                                      <w:szCs w:val="18"/>
                                    </w:rPr>
                                    <w:t>えた適切な額の費用を支払うこと。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549E0" id="正方形/長方形 1145976721" o:spid="_x0000_s1205" style="position:absolute;left:0;text-align:left;margin-left:.25pt;margin-top:2.25pt;width:328.45pt;height:403.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" strokeweight=".5pt">
                      <v:textbox inset="5.85pt,.7pt,5.85pt,.7pt">
                        <w:txbxContent>
                          <w:p w14:paraId="1B33499F" w14:textId="6064A1EF" w:rsidR="00A33FC9" w:rsidRPr="001273C9" w:rsidRDefault="00A33FC9" w:rsidP="00A33FC9">
                            <w:pPr>
                              <w:ind w:leftChars="50" w:left="253" w:rightChars="50" w:right="91" w:hangingChars="100" w:hanging="162"/>
                              <w:jc w:val="left"/>
                              <w:rPr>
                                <w:rFonts w:hAnsi="ＭＳ ゴシック"/>
                                <w:sz w:val="18"/>
                                <w:szCs w:val="18"/>
                              </w:rPr>
                            </w:pPr>
                            <w:r w:rsidRPr="001273C9">
                              <w:rPr>
                                <w:rFonts w:hAnsi="ＭＳ ゴシック" w:hint="eastAsia"/>
                                <w:sz w:val="18"/>
                                <w:szCs w:val="18"/>
                              </w:rPr>
                              <w:t xml:space="preserve">＜留意事項通知　</w:t>
                            </w:r>
                            <w:r w:rsidRPr="001273C9">
                              <w:rPr>
                                <w:rFonts w:hAnsi="ＭＳ ゴシック" w:hint="eastAsia"/>
                                <w:snapToGrid w:val="0"/>
                                <w:kern w:val="0"/>
                                <w:sz w:val="18"/>
                                <w:szCs w:val="18"/>
                              </w:rPr>
                              <w:t>第二の</w:t>
                            </w:r>
                            <w:r w:rsidR="009435F7" w:rsidRPr="001273C9">
                              <w:rPr>
                                <w:rFonts w:hAnsi="ＭＳ ゴシック" w:hint="eastAsia"/>
                                <w:snapToGrid w:val="0"/>
                                <w:kern w:val="0"/>
                                <w:sz w:val="18"/>
                                <w:szCs w:val="18"/>
                              </w:rPr>
                              <w:t>２</w:t>
                            </w:r>
                            <w:r w:rsidRPr="001273C9">
                              <w:rPr>
                                <w:rFonts w:hAnsi="ＭＳ ゴシック" w:hint="eastAsia"/>
                                <w:snapToGrid w:val="0"/>
                                <w:kern w:val="0"/>
                                <w:sz w:val="18"/>
                                <w:szCs w:val="18"/>
                              </w:rPr>
                              <w:t>(</w:t>
                            </w:r>
                            <w:r w:rsidRPr="001273C9">
                              <w:rPr>
                                <w:rFonts w:hAnsi="ＭＳ ゴシック"/>
                                <w:snapToGrid w:val="0"/>
                                <w:kern w:val="0"/>
                                <w:sz w:val="18"/>
                                <w:szCs w:val="18"/>
                              </w:rPr>
                              <w:t>5</w:t>
                            </w:r>
                            <w:r w:rsidRPr="001273C9">
                              <w:rPr>
                                <w:rFonts w:hAnsi="ＭＳ ゴシック" w:hint="eastAsia"/>
                                <w:snapToGrid w:val="0"/>
                                <w:kern w:val="0"/>
                                <w:sz w:val="18"/>
                                <w:szCs w:val="18"/>
                              </w:rPr>
                              <w:t>)⑦</w:t>
                            </w:r>
                            <w:r w:rsidRPr="001273C9">
                              <w:rPr>
                                <w:rFonts w:hAnsi="ＭＳ ゴシック" w:hint="eastAsia"/>
                                <w:sz w:val="18"/>
                                <w:szCs w:val="18"/>
                              </w:rPr>
                              <w:t>＞</w:t>
                            </w:r>
                          </w:p>
                          <w:p w14:paraId="61B4CF24" w14:textId="3935C2D3" w:rsidR="00A33FC9" w:rsidRPr="001273C9" w:rsidRDefault="00A33FC9" w:rsidP="00A33FC9">
                            <w:pPr>
                              <w:ind w:left="162" w:rightChars="50" w:right="91" w:hangingChars="100" w:hanging="162"/>
                              <w:jc w:val="left"/>
                              <w:rPr>
                                <w:rFonts w:hAnsi="ＭＳ ゴシック"/>
                                <w:sz w:val="18"/>
                                <w:szCs w:val="18"/>
                              </w:rPr>
                            </w:pPr>
                            <w:r w:rsidRPr="001273C9">
                              <w:rPr>
                                <w:rFonts w:hAnsi="ＭＳ ゴシック" w:hint="eastAsia"/>
                                <w:sz w:val="18"/>
                                <w:szCs w:val="18"/>
                              </w:rPr>
                              <w:t>○　集中的支援加算については、強度の行動障害を有する</w:t>
                            </w:r>
                            <w:r w:rsidRPr="001273C9">
                              <w:rPr>
                                <w:rFonts w:hAnsi="ＭＳ ゴシック"/>
                                <w:sz w:val="18"/>
                                <w:szCs w:val="18"/>
                              </w:rPr>
                              <w:t>者の状態が悪化した場合に、高度な専門性を有する広</w:t>
                            </w:r>
                            <w:r w:rsidRPr="001273C9">
                              <w:rPr>
                                <w:rFonts w:hAnsi="ＭＳ ゴシック" w:hint="eastAsia"/>
                                <w:sz w:val="18"/>
                                <w:szCs w:val="18"/>
                              </w:rPr>
                              <w:t>域的支援人材を</w:t>
                            </w:r>
                            <w:r w:rsidRPr="001273C9">
                              <w:rPr>
                                <w:rFonts w:hAnsi="ＭＳ ゴシック"/>
                                <w:sz w:val="18"/>
                                <w:szCs w:val="18"/>
                              </w:rPr>
                              <w:t>事業所に訪問させ、又はオンラインを</w:t>
                            </w:r>
                            <w:r w:rsidRPr="001273C9">
                              <w:rPr>
                                <w:rFonts w:hAnsi="ＭＳ ゴシック" w:hint="eastAsia"/>
                                <w:sz w:val="18"/>
                                <w:szCs w:val="18"/>
                              </w:rPr>
                              <w:t>活用して、当該</w:t>
                            </w:r>
                            <w:r w:rsidRPr="001273C9">
                              <w:rPr>
                                <w:rFonts w:hAnsi="ＭＳ ゴシック"/>
                                <w:sz w:val="18"/>
                                <w:szCs w:val="18"/>
                              </w:rPr>
                              <w:t>者に対して集中的な支援</w:t>
                            </w:r>
                            <w:r w:rsidRPr="001273C9">
                              <w:rPr>
                                <w:rFonts w:hAnsi="ＭＳ ゴシック" w:hint="eastAsia"/>
                                <w:sz w:val="18"/>
                                <w:szCs w:val="18"/>
                              </w:rPr>
                              <w:t>を行った場合に算定するものであり、以下の通り取り扱うこととする。</w:t>
                            </w:r>
                          </w:p>
                          <w:p w14:paraId="10BD567C" w14:textId="732750A6" w:rsidR="00A33FC9" w:rsidRPr="001273C9" w:rsidRDefault="00A33FC9" w:rsidP="008E7F1D">
                            <w:pPr>
                              <w:ind w:leftChars="100" w:left="182" w:rightChars="50" w:right="91" w:firstLineChars="100" w:firstLine="162"/>
                              <w:jc w:val="left"/>
                              <w:rPr>
                                <w:rFonts w:hAnsi="ＭＳ ゴシック"/>
                                <w:sz w:val="18"/>
                                <w:szCs w:val="18"/>
                              </w:rPr>
                            </w:pPr>
                            <w:r w:rsidRPr="001273C9">
                              <w:rPr>
                                <w:rFonts w:hAnsi="ＭＳ ゴシック" w:hint="eastAsia"/>
                                <w:sz w:val="18"/>
                                <w:szCs w:val="18"/>
                              </w:rPr>
                              <w:t>なお、広域的支援人材の認定及び加算取得の手続等については、「状態の悪化した強度行動障害を有する児者への集中的支援の実施に係る事務手続等について」（令和6年3月</w:t>
                            </w:r>
                            <w:r w:rsidRPr="001273C9">
                              <w:rPr>
                                <w:rFonts w:hAnsi="ＭＳ ゴシック"/>
                                <w:sz w:val="18"/>
                                <w:szCs w:val="18"/>
                              </w:rPr>
                              <w:t>19日付こ支障第 75</w:t>
                            </w:r>
                            <w:r w:rsidRPr="001273C9">
                              <w:rPr>
                                <w:rFonts w:hAnsi="ＭＳ ゴシック" w:hint="eastAsia"/>
                                <w:sz w:val="18"/>
                                <w:szCs w:val="18"/>
                              </w:rPr>
                              <w:t>号・障障発</w:t>
                            </w:r>
                            <w:r w:rsidRPr="001273C9">
                              <w:rPr>
                                <w:rFonts w:hAnsi="ＭＳ ゴシック"/>
                                <w:sz w:val="18"/>
                                <w:szCs w:val="18"/>
                              </w:rPr>
                              <w:t>0319第１号こども家庭庁支援局障害児支援課長・厚生</w:t>
                            </w:r>
                            <w:r w:rsidRPr="001273C9">
                              <w:rPr>
                                <w:rFonts w:hAnsi="ＭＳ ゴシック" w:hint="eastAsia"/>
                                <w:sz w:val="18"/>
                                <w:szCs w:val="18"/>
                              </w:rPr>
                              <w:t>労働省社会・援護局障害保健福祉部障害福祉課長通知。以下同じ。）を参照すること。</w:t>
                            </w:r>
                          </w:p>
                          <w:p w14:paraId="4619B8CF" w14:textId="456AB0DC" w:rsidR="00A33FC9" w:rsidRPr="001273C9" w:rsidRDefault="00A33FC9" w:rsidP="008E7F1D">
                            <w:pPr>
                              <w:ind w:leftChars="100" w:left="182" w:rightChars="50" w:right="91"/>
                              <w:jc w:val="left"/>
                              <w:rPr>
                                <w:rFonts w:hAnsi="ＭＳ ゴシック"/>
                                <w:sz w:val="18"/>
                                <w:szCs w:val="18"/>
                              </w:rPr>
                            </w:pPr>
                            <w:r w:rsidRPr="001273C9">
                              <w:rPr>
                                <w:rFonts w:hAnsi="ＭＳ ゴシック" w:hint="eastAsia"/>
                                <w:sz w:val="18"/>
                                <w:szCs w:val="18"/>
                              </w:rPr>
                              <w:t>①本加算の算定は、加算の対象となる</w:t>
                            </w:r>
                            <w:r w:rsidRPr="001273C9">
                              <w:rPr>
                                <w:rFonts w:hAnsi="ＭＳ ゴシック"/>
                                <w:sz w:val="18"/>
                                <w:szCs w:val="18"/>
                              </w:rPr>
                              <w:t>利用者に支援を行う時間帯</w:t>
                            </w:r>
                            <w:r w:rsidRPr="001273C9">
                              <w:rPr>
                                <w:rFonts w:hAnsi="ＭＳ ゴシック" w:hint="eastAsia"/>
                                <w:sz w:val="18"/>
                                <w:szCs w:val="18"/>
                              </w:rPr>
                              <w:t>に、広域的支援人材から訪問又はオンライン等を活用して助言援助等を受けた日に行われること。</w:t>
                            </w:r>
                          </w:p>
                          <w:p w14:paraId="4A58C0DE" w14:textId="7DB6ACC2" w:rsidR="00A33FC9" w:rsidRPr="001273C9" w:rsidRDefault="00A33FC9" w:rsidP="008E7F1D">
                            <w:pPr>
                              <w:ind w:rightChars="50" w:right="91" w:firstLineChars="100" w:firstLine="162"/>
                              <w:jc w:val="left"/>
                              <w:rPr>
                                <w:rFonts w:hAnsi="ＭＳ ゴシック"/>
                                <w:sz w:val="18"/>
                                <w:szCs w:val="18"/>
                              </w:rPr>
                            </w:pPr>
                            <w:r w:rsidRPr="001273C9">
                              <w:rPr>
                                <w:rFonts w:hAnsi="ＭＳ ゴシック" w:hint="eastAsia"/>
                                <w:sz w:val="18"/>
                                <w:szCs w:val="18"/>
                              </w:rPr>
                              <w:t>②集中的支援は、以下に掲げる取組を行うこと。</w:t>
                            </w:r>
                          </w:p>
                          <w:p w14:paraId="335670ED" w14:textId="78E09DAC" w:rsidR="008E7F1D" w:rsidRPr="001273C9" w:rsidRDefault="00A33FC9" w:rsidP="009E5377">
                            <w:pPr>
                              <w:ind w:leftChars="200" w:left="526" w:rightChars="50" w:right="91" w:hangingChars="100" w:hanging="162"/>
                              <w:jc w:val="left"/>
                              <w:rPr>
                                <w:rFonts w:hAnsi="ＭＳ ゴシック"/>
                                <w:sz w:val="18"/>
                                <w:szCs w:val="18"/>
                              </w:rPr>
                            </w:pPr>
                            <w:r w:rsidRPr="001273C9">
                              <w:rPr>
                                <w:rFonts w:hAnsi="ＭＳ ゴシック" w:hint="eastAsia"/>
                                <w:sz w:val="18"/>
                                <w:szCs w:val="18"/>
                              </w:rPr>
                              <w:t>ア　広域的支援人材が、加算の対象となる</w:t>
                            </w:r>
                            <w:r w:rsidRPr="001273C9">
                              <w:rPr>
                                <w:rFonts w:hAnsi="ＭＳ ゴシック"/>
                                <w:sz w:val="18"/>
                                <w:szCs w:val="18"/>
                              </w:rPr>
                              <w:t>利用者及び</w:t>
                            </w:r>
                            <w:r w:rsidR="008E7F1D" w:rsidRPr="001273C9">
                              <w:rPr>
                                <w:rFonts w:hAnsi="ＭＳ ゴシック" w:hint="eastAsia"/>
                                <w:sz w:val="18"/>
                                <w:szCs w:val="18"/>
                              </w:rPr>
                              <w:t>事業所のアセスメントを行うこと。</w:t>
                            </w:r>
                          </w:p>
                          <w:p w14:paraId="7132CF7A" w14:textId="347D2B9B" w:rsidR="008E7F1D" w:rsidRPr="001273C9" w:rsidRDefault="008E7F1D" w:rsidP="008E7F1D">
                            <w:pPr>
                              <w:ind w:leftChars="200" w:left="526" w:rightChars="50" w:right="91" w:hangingChars="100" w:hanging="162"/>
                              <w:jc w:val="left"/>
                              <w:rPr>
                                <w:rFonts w:hAnsi="ＭＳ ゴシック"/>
                                <w:sz w:val="18"/>
                                <w:szCs w:val="18"/>
                              </w:rPr>
                            </w:pPr>
                            <w:r w:rsidRPr="001273C9">
                              <w:rPr>
                                <w:rFonts w:hAnsi="ＭＳ ゴシック" w:hint="eastAsia"/>
                                <w:sz w:val="18"/>
                                <w:szCs w:val="18"/>
                              </w:rPr>
                              <w:t>イ　広域的支援人材と</w:t>
                            </w:r>
                            <w:r w:rsidRPr="001273C9">
                              <w:rPr>
                                <w:rFonts w:hAnsi="ＭＳ ゴシック"/>
                                <w:sz w:val="18"/>
                                <w:szCs w:val="18"/>
                              </w:rPr>
                              <w:t>事業所の従業者が共同して、</w:t>
                            </w:r>
                            <w:r w:rsidRPr="001273C9">
                              <w:rPr>
                                <w:rFonts w:hAnsi="ＭＳ ゴシック" w:hint="eastAsia"/>
                                <w:sz w:val="18"/>
                                <w:szCs w:val="18"/>
                              </w:rPr>
                              <w:t>当該</w:t>
                            </w:r>
                            <w:r w:rsidRPr="001273C9">
                              <w:rPr>
                                <w:rFonts w:hAnsi="ＭＳ ゴシック"/>
                                <w:sz w:val="18"/>
                                <w:szCs w:val="18"/>
                              </w:rPr>
                              <w:t>者の状態及び状況の改善に向けた環境調整その他の必要</w:t>
                            </w:r>
                            <w:r w:rsidRPr="001273C9">
                              <w:rPr>
                                <w:rFonts w:hAnsi="ＭＳ ゴシック" w:hint="eastAsia"/>
                                <w:sz w:val="18"/>
                                <w:szCs w:val="18"/>
                              </w:rPr>
                              <w:t>な支援を短期間で集中的支援実施計画を作成すること。なお、集中的支援実施計画については、概ね１月</w:t>
                            </w:r>
                            <w:r w:rsidRPr="001273C9">
                              <w:rPr>
                                <w:rFonts w:hAnsi="ＭＳ ゴシック"/>
                                <w:sz w:val="18"/>
                                <w:szCs w:val="18"/>
                              </w:rPr>
                              <w:t xml:space="preserve"> に１回以上の頻度で見</w:t>
                            </w:r>
                            <w:r w:rsidRPr="001273C9">
                              <w:rPr>
                                <w:rFonts w:hAnsi="ＭＳ ゴシック" w:hint="eastAsia"/>
                                <w:sz w:val="18"/>
                                <w:szCs w:val="18"/>
                              </w:rPr>
                              <w:t>直しを行うこと。当該</w:t>
                            </w:r>
                            <w:r w:rsidRPr="001273C9">
                              <w:rPr>
                                <w:rFonts w:hAnsi="ＭＳ ゴシック"/>
                                <w:sz w:val="18"/>
                                <w:szCs w:val="18"/>
                              </w:rPr>
                              <w:t>者が複数の障害福祉サービスを併用して</w:t>
                            </w:r>
                            <w:r w:rsidRPr="001273C9">
                              <w:rPr>
                                <w:rFonts w:hAnsi="ＭＳ ゴシック" w:hint="eastAsia"/>
                                <w:sz w:val="18"/>
                                <w:szCs w:val="18"/>
                              </w:rPr>
                              <w:t>いる場合にあっては、当該</w:t>
                            </w:r>
                            <w:r w:rsidRPr="001273C9">
                              <w:rPr>
                                <w:rFonts w:hAnsi="ＭＳ ゴシック"/>
                                <w:sz w:val="18"/>
                                <w:szCs w:val="18"/>
                              </w:rPr>
                              <w:t>事業所とも連携して集中的</w:t>
                            </w:r>
                            <w:r w:rsidRPr="001273C9">
                              <w:rPr>
                                <w:rFonts w:hAnsi="ＭＳ ゴシック" w:hint="eastAsia"/>
                                <w:sz w:val="18"/>
                                <w:szCs w:val="18"/>
                              </w:rPr>
                              <w:t>支援実施計画の作成や集中的支援を行うこと</w:t>
                            </w:r>
                          </w:p>
                          <w:p w14:paraId="0F19D5F0" w14:textId="15E86523" w:rsidR="008E7F1D" w:rsidRPr="001273C9" w:rsidRDefault="008E7F1D" w:rsidP="008E7F1D">
                            <w:pPr>
                              <w:ind w:leftChars="200" w:left="526" w:rightChars="50" w:right="91" w:hangingChars="100" w:hanging="162"/>
                              <w:jc w:val="left"/>
                              <w:rPr>
                                <w:rFonts w:hAnsi="ＭＳ ゴシック"/>
                                <w:sz w:val="18"/>
                                <w:szCs w:val="18"/>
                              </w:rPr>
                            </w:pPr>
                            <w:r w:rsidRPr="001273C9">
                              <w:rPr>
                                <w:rFonts w:hAnsi="ＭＳ ゴシック" w:hint="eastAsia"/>
                                <w:sz w:val="18"/>
                                <w:szCs w:val="18"/>
                              </w:rPr>
                              <w:t xml:space="preserve">ウ　</w:t>
                            </w:r>
                            <w:r w:rsidRPr="001273C9">
                              <w:rPr>
                                <w:rFonts w:hAnsi="ＭＳ ゴシック"/>
                                <w:sz w:val="18"/>
                                <w:szCs w:val="18"/>
                              </w:rPr>
                              <w:t>事業所の従業者が、広域的支援人材の助言援助</w:t>
                            </w:r>
                            <w:r w:rsidRPr="001273C9">
                              <w:rPr>
                                <w:rFonts w:hAnsi="ＭＳ ゴシック" w:hint="eastAsia"/>
                                <w:sz w:val="18"/>
                                <w:szCs w:val="18"/>
                              </w:rPr>
                              <w:t>を受けながら、集中的支援実施計画、個別支援計画等に基づき支援を実施すること</w:t>
                            </w:r>
                          </w:p>
                          <w:p w14:paraId="2098F2A4" w14:textId="5100331F" w:rsidR="008E7F1D" w:rsidRPr="001273C9" w:rsidRDefault="008E7F1D" w:rsidP="008E7F1D">
                            <w:pPr>
                              <w:ind w:leftChars="200" w:left="526" w:rightChars="50" w:right="91" w:hangingChars="100" w:hanging="162"/>
                              <w:jc w:val="left"/>
                              <w:rPr>
                                <w:rFonts w:hAnsi="ＭＳ ゴシック"/>
                                <w:sz w:val="18"/>
                                <w:szCs w:val="18"/>
                              </w:rPr>
                            </w:pPr>
                            <w:r w:rsidRPr="001273C9">
                              <w:rPr>
                                <w:rFonts w:hAnsi="ＭＳ ゴシック" w:hint="eastAsia"/>
                                <w:sz w:val="18"/>
                                <w:szCs w:val="18"/>
                              </w:rPr>
                              <w:t xml:space="preserve">エ　</w:t>
                            </w:r>
                            <w:r w:rsidRPr="001273C9">
                              <w:rPr>
                                <w:rFonts w:hAnsi="ＭＳ ゴシック"/>
                                <w:sz w:val="18"/>
                                <w:szCs w:val="18"/>
                              </w:rPr>
                              <w:t>事業所が、広域的支援人材の訪問（オンライン</w:t>
                            </w:r>
                            <w:r w:rsidRPr="001273C9">
                              <w:rPr>
                                <w:rFonts w:hAnsi="ＭＳ ゴシック" w:hint="eastAsia"/>
                                <w:sz w:val="18"/>
                                <w:szCs w:val="18"/>
                              </w:rPr>
                              <w:t>等の活用を含む。）を受け、当該</w:t>
                            </w:r>
                            <w:r w:rsidRPr="001273C9">
                              <w:rPr>
                                <w:rFonts w:hAnsi="ＭＳ ゴシック"/>
                                <w:sz w:val="18"/>
                                <w:szCs w:val="18"/>
                              </w:rPr>
                              <w:t>者への支援が行われる日及び</w:t>
                            </w:r>
                            <w:r w:rsidRPr="001273C9">
                              <w:rPr>
                                <w:rFonts w:hAnsi="ＭＳ ゴシック" w:hint="eastAsia"/>
                                <w:sz w:val="18"/>
                                <w:szCs w:val="18"/>
                              </w:rPr>
                              <w:t>随時に、当該広域的支援人材から、当該</w:t>
                            </w:r>
                            <w:r w:rsidRPr="001273C9">
                              <w:rPr>
                                <w:rFonts w:hAnsi="ＭＳ ゴシック"/>
                                <w:sz w:val="18"/>
                                <w:szCs w:val="18"/>
                              </w:rPr>
                              <w:t>者の状況や支援内容の</w:t>
                            </w:r>
                            <w:r w:rsidRPr="001273C9">
                              <w:rPr>
                                <w:rFonts w:hAnsi="ＭＳ ゴシック" w:hint="eastAsia"/>
                                <w:sz w:val="18"/>
                                <w:szCs w:val="18"/>
                              </w:rPr>
                              <w:t>確認及び助言援助を受けること</w:t>
                            </w:r>
                          </w:p>
                          <w:p w14:paraId="286E8F93" w14:textId="49E8F3F2" w:rsidR="008E7F1D" w:rsidRPr="001273C9" w:rsidRDefault="008E7F1D" w:rsidP="008E7F1D">
                            <w:pPr>
                              <w:ind w:rightChars="50" w:right="91" w:firstLineChars="200" w:firstLine="324"/>
                              <w:jc w:val="left"/>
                              <w:rPr>
                                <w:rFonts w:hAnsi="ＭＳ ゴシック"/>
                                <w:sz w:val="18"/>
                                <w:szCs w:val="18"/>
                              </w:rPr>
                            </w:pPr>
                            <w:r w:rsidRPr="001273C9">
                              <w:rPr>
                                <w:rFonts w:hAnsi="ＭＳ ゴシック" w:hint="eastAsia"/>
                                <w:sz w:val="18"/>
                                <w:szCs w:val="18"/>
                              </w:rPr>
                              <w:t>オ　当該</w:t>
                            </w:r>
                            <w:r w:rsidRPr="001273C9">
                              <w:rPr>
                                <w:rFonts w:hAnsi="ＭＳ ゴシック"/>
                                <w:sz w:val="18"/>
                                <w:szCs w:val="18"/>
                              </w:rPr>
                              <w:t>者へ計画相談支援を行う指定計画相談支援事業所と緊</w:t>
                            </w:r>
                            <w:r w:rsidRPr="001273C9">
                              <w:rPr>
                                <w:rFonts w:hAnsi="ＭＳ ゴシック" w:hint="eastAsia"/>
                                <w:sz w:val="18"/>
                                <w:szCs w:val="18"/>
                              </w:rPr>
                              <w:t>密に連携すること</w:t>
                            </w:r>
                          </w:p>
                          <w:p w14:paraId="30D17F7E" w14:textId="7E949EA4" w:rsidR="008E7F1D" w:rsidRPr="001273C9" w:rsidRDefault="008E7F1D" w:rsidP="008E7F1D">
                            <w:pPr>
                              <w:ind w:rightChars="50" w:right="91" w:firstLineChars="100" w:firstLine="162"/>
                              <w:jc w:val="left"/>
                              <w:rPr>
                                <w:rFonts w:hAnsi="ＭＳ ゴシック"/>
                                <w:sz w:val="18"/>
                                <w:szCs w:val="18"/>
                              </w:rPr>
                            </w:pPr>
                            <w:r w:rsidRPr="001273C9">
                              <w:rPr>
                                <w:rFonts w:hAnsi="ＭＳ ゴシック" w:hint="eastAsia"/>
                                <w:sz w:val="18"/>
                                <w:szCs w:val="18"/>
                              </w:rPr>
                              <w:t>③当該</w:t>
                            </w:r>
                            <w:r w:rsidRPr="001273C9">
                              <w:rPr>
                                <w:rFonts w:hAnsi="ＭＳ ゴシック"/>
                                <w:sz w:val="18"/>
                                <w:szCs w:val="18"/>
                              </w:rPr>
                              <w:t>者の状況及び支援内容について記録を行うこと。</w:t>
                            </w:r>
                          </w:p>
                          <w:p w14:paraId="7480F02A" w14:textId="77E3422C" w:rsidR="008E7F1D" w:rsidRPr="001273C9" w:rsidRDefault="008E7F1D" w:rsidP="00554923">
                            <w:pPr>
                              <w:ind w:leftChars="100" w:left="182" w:rightChars="50" w:right="91"/>
                              <w:jc w:val="left"/>
                              <w:rPr>
                                <w:rFonts w:hAnsi="ＭＳ ゴシック"/>
                                <w:sz w:val="18"/>
                                <w:szCs w:val="18"/>
                              </w:rPr>
                            </w:pPr>
                            <w:r w:rsidRPr="001273C9">
                              <w:rPr>
                                <w:rFonts w:hAnsi="ＭＳ ゴシック" w:hint="eastAsia"/>
                                <w:sz w:val="18"/>
                                <w:szCs w:val="18"/>
                              </w:rPr>
                              <w:t>④集中的支援を実施すること及びその内容について、</w:t>
                            </w:r>
                            <w:r w:rsidRPr="001273C9">
                              <w:rPr>
                                <w:rFonts w:hAnsi="ＭＳ ゴシック"/>
                                <w:sz w:val="18"/>
                                <w:szCs w:val="18"/>
                              </w:rPr>
                              <w:t xml:space="preserve"> 利用者又は</w:t>
                            </w:r>
                            <w:r w:rsidRPr="001273C9">
                              <w:rPr>
                                <w:rFonts w:hAnsi="ＭＳ ゴシック" w:hint="eastAsia"/>
                                <w:sz w:val="18"/>
                                <w:szCs w:val="18"/>
                              </w:rPr>
                              <w:t>その家族</w:t>
                            </w:r>
                            <w:r w:rsidRPr="001273C9">
                              <w:rPr>
                                <w:rFonts w:hAnsi="ＭＳ ゴシック"/>
                                <w:sz w:val="18"/>
                                <w:szCs w:val="18"/>
                              </w:rPr>
                              <w:t>に説明し、同意を得ること。</w:t>
                            </w:r>
                          </w:p>
                          <w:p w14:paraId="58998E2D" w14:textId="7EF06415" w:rsidR="00A33FC9" w:rsidRPr="001273C9" w:rsidRDefault="001C132F" w:rsidP="001C132F">
                            <w:pPr>
                              <w:ind w:rightChars="50" w:right="91" w:firstLineChars="100" w:firstLine="162"/>
                              <w:jc w:val="left"/>
                              <w:rPr>
                                <w:rFonts w:hAnsi="ＭＳ ゴシック"/>
                                <w:sz w:val="18"/>
                                <w:szCs w:val="18"/>
                              </w:rPr>
                            </w:pPr>
                            <w:r w:rsidRPr="001273C9">
                              <w:rPr>
                                <w:rFonts w:hAnsi="ＭＳ ゴシック" w:hint="eastAsia"/>
                                <w:sz w:val="18"/>
                                <w:szCs w:val="18"/>
                              </w:rPr>
                              <w:t>⑤</w:t>
                            </w:r>
                            <w:r w:rsidR="008E7F1D" w:rsidRPr="001273C9">
                              <w:rPr>
                                <w:rFonts w:hAnsi="ＭＳ ゴシック"/>
                                <w:sz w:val="18"/>
                                <w:szCs w:val="18"/>
                              </w:rPr>
                              <w:t>事業所は、広域的支援人材に対し、本加算を踏ま</w:t>
                            </w:r>
                            <w:r w:rsidR="008E7F1D" w:rsidRPr="001273C9">
                              <w:rPr>
                                <w:rFonts w:hAnsi="ＭＳ ゴシック" w:hint="eastAsia"/>
                                <w:sz w:val="18"/>
                                <w:szCs w:val="18"/>
                              </w:rPr>
                              <w:t>えた適切な額の費用を支払うこと。</w:t>
                            </w:r>
                          </w:p>
                        </w:txbxContent>
                      </v:textbox>
                    </v:rect>
                  </w:pict>
                </mc:Fallback>
              </mc:AlternateContent>
            </w:r>
          </w:p>
          <w:p w14:paraId="315530D5" w14:textId="4435385C" w:rsidR="009E5377" w:rsidRPr="001273C9" w:rsidRDefault="009E5377" w:rsidP="00A110F3">
            <w:pPr>
              <w:tabs>
                <w:tab w:val="left" w:pos="764"/>
                <w:tab w:val="center" w:pos="2808"/>
              </w:tabs>
              <w:snapToGrid/>
              <w:ind w:firstLineChars="100" w:firstLine="182"/>
              <w:jc w:val="both"/>
              <w:rPr>
                <w:noProof/>
              </w:rPr>
            </w:pPr>
          </w:p>
          <w:p w14:paraId="0FEF36C3" w14:textId="7310CC66" w:rsidR="009E5377" w:rsidRPr="001273C9" w:rsidRDefault="009E5377" w:rsidP="00A110F3">
            <w:pPr>
              <w:tabs>
                <w:tab w:val="left" w:pos="764"/>
                <w:tab w:val="center" w:pos="2808"/>
              </w:tabs>
              <w:snapToGrid/>
              <w:ind w:firstLineChars="100" w:firstLine="182"/>
              <w:jc w:val="both"/>
              <w:rPr>
                <w:noProof/>
              </w:rPr>
            </w:pPr>
          </w:p>
          <w:p w14:paraId="18BDA61A" w14:textId="2A6EEE86" w:rsidR="009E5377" w:rsidRPr="001273C9" w:rsidRDefault="009E5377" w:rsidP="00A110F3">
            <w:pPr>
              <w:tabs>
                <w:tab w:val="left" w:pos="764"/>
                <w:tab w:val="center" w:pos="2808"/>
              </w:tabs>
              <w:snapToGrid/>
              <w:ind w:firstLineChars="100" w:firstLine="182"/>
              <w:jc w:val="both"/>
              <w:rPr>
                <w:noProof/>
              </w:rPr>
            </w:pPr>
          </w:p>
          <w:p w14:paraId="33D1DFAA" w14:textId="5E5FFB54" w:rsidR="009E5377" w:rsidRPr="001273C9" w:rsidRDefault="009E5377" w:rsidP="00A110F3">
            <w:pPr>
              <w:tabs>
                <w:tab w:val="left" w:pos="764"/>
                <w:tab w:val="center" w:pos="2808"/>
              </w:tabs>
              <w:snapToGrid/>
              <w:ind w:firstLineChars="100" w:firstLine="182"/>
              <w:jc w:val="both"/>
              <w:rPr>
                <w:noProof/>
              </w:rPr>
            </w:pPr>
          </w:p>
          <w:p w14:paraId="26AB2CD9" w14:textId="0880CF18" w:rsidR="009E5377" w:rsidRPr="001273C9" w:rsidRDefault="009E5377" w:rsidP="00A110F3">
            <w:pPr>
              <w:tabs>
                <w:tab w:val="left" w:pos="764"/>
                <w:tab w:val="center" w:pos="2808"/>
              </w:tabs>
              <w:snapToGrid/>
              <w:ind w:firstLineChars="100" w:firstLine="182"/>
              <w:jc w:val="both"/>
              <w:rPr>
                <w:noProof/>
              </w:rPr>
            </w:pPr>
          </w:p>
          <w:p w14:paraId="43B429F8" w14:textId="68DDD236" w:rsidR="009E5377" w:rsidRPr="001273C9" w:rsidRDefault="009E5377" w:rsidP="00A110F3">
            <w:pPr>
              <w:tabs>
                <w:tab w:val="left" w:pos="764"/>
                <w:tab w:val="center" w:pos="2808"/>
              </w:tabs>
              <w:snapToGrid/>
              <w:ind w:firstLineChars="100" w:firstLine="182"/>
              <w:jc w:val="both"/>
              <w:rPr>
                <w:noProof/>
              </w:rPr>
            </w:pPr>
          </w:p>
          <w:p w14:paraId="2CE84F15" w14:textId="4E3AC235" w:rsidR="009E5377" w:rsidRPr="001273C9" w:rsidRDefault="009E5377" w:rsidP="00A110F3">
            <w:pPr>
              <w:tabs>
                <w:tab w:val="left" w:pos="764"/>
                <w:tab w:val="center" w:pos="2808"/>
              </w:tabs>
              <w:snapToGrid/>
              <w:ind w:firstLineChars="100" w:firstLine="182"/>
              <w:jc w:val="both"/>
              <w:rPr>
                <w:noProof/>
              </w:rPr>
            </w:pPr>
          </w:p>
          <w:p w14:paraId="0103AB00" w14:textId="26BD9B00" w:rsidR="009E5377" w:rsidRPr="001273C9" w:rsidRDefault="009E5377" w:rsidP="00A110F3">
            <w:pPr>
              <w:tabs>
                <w:tab w:val="left" w:pos="764"/>
                <w:tab w:val="center" w:pos="2808"/>
              </w:tabs>
              <w:snapToGrid/>
              <w:ind w:firstLineChars="100" w:firstLine="182"/>
              <w:jc w:val="both"/>
              <w:rPr>
                <w:noProof/>
              </w:rPr>
            </w:pPr>
          </w:p>
          <w:p w14:paraId="672F26D6" w14:textId="77777777" w:rsidR="009E5377" w:rsidRPr="001273C9" w:rsidRDefault="009E5377" w:rsidP="00A110F3">
            <w:pPr>
              <w:tabs>
                <w:tab w:val="left" w:pos="764"/>
                <w:tab w:val="center" w:pos="2808"/>
              </w:tabs>
              <w:snapToGrid/>
              <w:ind w:firstLineChars="100" w:firstLine="182"/>
              <w:jc w:val="both"/>
              <w:rPr>
                <w:noProof/>
              </w:rPr>
            </w:pPr>
          </w:p>
          <w:p w14:paraId="5627D1B3" w14:textId="77777777" w:rsidR="009E5377" w:rsidRPr="001273C9" w:rsidRDefault="009E5377" w:rsidP="00A110F3">
            <w:pPr>
              <w:tabs>
                <w:tab w:val="left" w:pos="764"/>
                <w:tab w:val="center" w:pos="2808"/>
              </w:tabs>
              <w:snapToGrid/>
              <w:ind w:firstLineChars="100" w:firstLine="182"/>
              <w:jc w:val="both"/>
              <w:rPr>
                <w:noProof/>
              </w:rPr>
            </w:pPr>
          </w:p>
          <w:p w14:paraId="59DCFB36" w14:textId="77777777" w:rsidR="009E5377" w:rsidRPr="001273C9" w:rsidRDefault="009E5377" w:rsidP="00A110F3">
            <w:pPr>
              <w:tabs>
                <w:tab w:val="left" w:pos="764"/>
                <w:tab w:val="center" w:pos="2808"/>
              </w:tabs>
              <w:snapToGrid/>
              <w:ind w:firstLineChars="100" w:firstLine="182"/>
              <w:jc w:val="both"/>
              <w:rPr>
                <w:noProof/>
              </w:rPr>
            </w:pPr>
          </w:p>
          <w:p w14:paraId="0678385E" w14:textId="77777777" w:rsidR="009E5377" w:rsidRPr="001273C9" w:rsidRDefault="009E5377" w:rsidP="00A110F3">
            <w:pPr>
              <w:tabs>
                <w:tab w:val="left" w:pos="764"/>
                <w:tab w:val="center" w:pos="2808"/>
              </w:tabs>
              <w:snapToGrid/>
              <w:ind w:firstLineChars="100" w:firstLine="182"/>
              <w:jc w:val="both"/>
              <w:rPr>
                <w:noProof/>
              </w:rPr>
            </w:pPr>
          </w:p>
          <w:p w14:paraId="0E3AA8BA" w14:textId="77777777" w:rsidR="009E5377" w:rsidRPr="001273C9" w:rsidRDefault="009E5377" w:rsidP="00A110F3">
            <w:pPr>
              <w:tabs>
                <w:tab w:val="left" w:pos="764"/>
                <w:tab w:val="center" w:pos="2808"/>
              </w:tabs>
              <w:snapToGrid/>
              <w:ind w:firstLineChars="100" w:firstLine="182"/>
              <w:jc w:val="both"/>
              <w:rPr>
                <w:noProof/>
              </w:rPr>
            </w:pPr>
          </w:p>
          <w:p w14:paraId="52B39603" w14:textId="77777777" w:rsidR="009E5377" w:rsidRPr="001273C9" w:rsidRDefault="009E5377" w:rsidP="00A110F3">
            <w:pPr>
              <w:tabs>
                <w:tab w:val="left" w:pos="764"/>
                <w:tab w:val="center" w:pos="2808"/>
              </w:tabs>
              <w:snapToGrid/>
              <w:ind w:firstLineChars="100" w:firstLine="182"/>
              <w:jc w:val="both"/>
              <w:rPr>
                <w:noProof/>
              </w:rPr>
            </w:pPr>
          </w:p>
          <w:p w14:paraId="564866ED" w14:textId="77777777" w:rsidR="009E5377" w:rsidRPr="001273C9" w:rsidRDefault="009E5377" w:rsidP="00A110F3">
            <w:pPr>
              <w:tabs>
                <w:tab w:val="left" w:pos="764"/>
                <w:tab w:val="center" w:pos="2808"/>
              </w:tabs>
              <w:snapToGrid/>
              <w:ind w:firstLineChars="100" w:firstLine="182"/>
              <w:jc w:val="both"/>
              <w:rPr>
                <w:noProof/>
              </w:rPr>
            </w:pPr>
          </w:p>
          <w:p w14:paraId="7765D475" w14:textId="77777777" w:rsidR="009E5377" w:rsidRPr="001273C9" w:rsidRDefault="009E5377" w:rsidP="00A110F3">
            <w:pPr>
              <w:tabs>
                <w:tab w:val="left" w:pos="764"/>
                <w:tab w:val="center" w:pos="2808"/>
              </w:tabs>
              <w:snapToGrid/>
              <w:ind w:firstLineChars="100" w:firstLine="182"/>
              <w:jc w:val="both"/>
              <w:rPr>
                <w:noProof/>
              </w:rPr>
            </w:pPr>
          </w:p>
          <w:p w14:paraId="152ED5C8" w14:textId="77777777" w:rsidR="009E5377" w:rsidRPr="001273C9" w:rsidRDefault="009E5377" w:rsidP="00A110F3">
            <w:pPr>
              <w:tabs>
                <w:tab w:val="left" w:pos="764"/>
                <w:tab w:val="center" w:pos="2808"/>
              </w:tabs>
              <w:snapToGrid/>
              <w:ind w:firstLineChars="100" w:firstLine="182"/>
              <w:jc w:val="both"/>
              <w:rPr>
                <w:noProof/>
              </w:rPr>
            </w:pPr>
          </w:p>
          <w:p w14:paraId="6F62C00C" w14:textId="77777777" w:rsidR="009E5377" w:rsidRPr="001273C9" w:rsidRDefault="009E5377" w:rsidP="00A110F3">
            <w:pPr>
              <w:tabs>
                <w:tab w:val="left" w:pos="764"/>
                <w:tab w:val="center" w:pos="2808"/>
              </w:tabs>
              <w:snapToGrid/>
              <w:ind w:firstLineChars="100" w:firstLine="182"/>
              <w:jc w:val="both"/>
              <w:rPr>
                <w:noProof/>
              </w:rPr>
            </w:pPr>
          </w:p>
          <w:p w14:paraId="3B4D41EE" w14:textId="77777777" w:rsidR="009E5377" w:rsidRPr="001273C9" w:rsidRDefault="009E5377" w:rsidP="00A110F3">
            <w:pPr>
              <w:tabs>
                <w:tab w:val="left" w:pos="764"/>
                <w:tab w:val="center" w:pos="2808"/>
              </w:tabs>
              <w:snapToGrid/>
              <w:ind w:firstLineChars="100" w:firstLine="182"/>
              <w:jc w:val="both"/>
              <w:rPr>
                <w:noProof/>
              </w:rPr>
            </w:pPr>
          </w:p>
          <w:p w14:paraId="44351854" w14:textId="77777777" w:rsidR="009E5377" w:rsidRPr="001273C9" w:rsidRDefault="009E5377" w:rsidP="00A110F3">
            <w:pPr>
              <w:tabs>
                <w:tab w:val="left" w:pos="764"/>
                <w:tab w:val="center" w:pos="2808"/>
              </w:tabs>
              <w:snapToGrid/>
              <w:ind w:firstLineChars="100" w:firstLine="182"/>
              <w:jc w:val="both"/>
              <w:rPr>
                <w:noProof/>
              </w:rPr>
            </w:pPr>
          </w:p>
          <w:p w14:paraId="6423486D" w14:textId="77777777" w:rsidR="009E5377" w:rsidRPr="001273C9" w:rsidRDefault="009E5377" w:rsidP="00A110F3">
            <w:pPr>
              <w:tabs>
                <w:tab w:val="left" w:pos="764"/>
                <w:tab w:val="center" w:pos="2808"/>
              </w:tabs>
              <w:snapToGrid/>
              <w:ind w:firstLineChars="100" w:firstLine="182"/>
              <w:jc w:val="both"/>
              <w:rPr>
                <w:noProof/>
              </w:rPr>
            </w:pPr>
          </w:p>
          <w:p w14:paraId="2E424D37" w14:textId="77777777" w:rsidR="009E5377" w:rsidRPr="001273C9" w:rsidRDefault="009E5377" w:rsidP="00A110F3">
            <w:pPr>
              <w:tabs>
                <w:tab w:val="left" w:pos="764"/>
                <w:tab w:val="center" w:pos="2808"/>
              </w:tabs>
              <w:snapToGrid/>
              <w:ind w:firstLineChars="100" w:firstLine="182"/>
              <w:jc w:val="both"/>
              <w:rPr>
                <w:noProof/>
              </w:rPr>
            </w:pPr>
          </w:p>
          <w:p w14:paraId="46AC2D90" w14:textId="77777777" w:rsidR="009E5377" w:rsidRPr="001273C9" w:rsidRDefault="009E5377" w:rsidP="00A110F3">
            <w:pPr>
              <w:tabs>
                <w:tab w:val="left" w:pos="764"/>
                <w:tab w:val="center" w:pos="2808"/>
              </w:tabs>
              <w:snapToGrid/>
              <w:ind w:firstLineChars="100" w:firstLine="182"/>
              <w:jc w:val="both"/>
              <w:rPr>
                <w:noProof/>
              </w:rPr>
            </w:pPr>
          </w:p>
          <w:p w14:paraId="3F739ECC" w14:textId="77777777" w:rsidR="009E5377" w:rsidRPr="001273C9" w:rsidRDefault="009E5377" w:rsidP="00A110F3">
            <w:pPr>
              <w:tabs>
                <w:tab w:val="left" w:pos="764"/>
                <w:tab w:val="center" w:pos="2808"/>
              </w:tabs>
              <w:snapToGrid/>
              <w:ind w:firstLineChars="100" w:firstLine="182"/>
              <w:jc w:val="both"/>
              <w:rPr>
                <w:noProof/>
              </w:rPr>
            </w:pPr>
          </w:p>
          <w:p w14:paraId="7CC477BF" w14:textId="77777777" w:rsidR="009E5377" w:rsidRPr="001273C9" w:rsidRDefault="009E5377" w:rsidP="00A110F3">
            <w:pPr>
              <w:tabs>
                <w:tab w:val="left" w:pos="764"/>
                <w:tab w:val="center" w:pos="2808"/>
              </w:tabs>
              <w:snapToGrid/>
              <w:ind w:firstLineChars="100" w:firstLine="182"/>
              <w:jc w:val="both"/>
              <w:rPr>
                <w:noProof/>
              </w:rPr>
            </w:pPr>
          </w:p>
          <w:p w14:paraId="7040D876" w14:textId="77777777" w:rsidR="009E5377" w:rsidRPr="001273C9" w:rsidRDefault="009E5377" w:rsidP="00A110F3">
            <w:pPr>
              <w:tabs>
                <w:tab w:val="left" w:pos="764"/>
                <w:tab w:val="center" w:pos="2808"/>
              </w:tabs>
              <w:snapToGrid/>
              <w:ind w:firstLineChars="100" w:firstLine="182"/>
              <w:jc w:val="both"/>
              <w:rPr>
                <w:noProof/>
              </w:rPr>
            </w:pPr>
          </w:p>
          <w:p w14:paraId="2C575D75" w14:textId="77777777" w:rsidR="009E5377" w:rsidRPr="001273C9" w:rsidRDefault="009E5377" w:rsidP="00A110F3">
            <w:pPr>
              <w:tabs>
                <w:tab w:val="left" w:pos="764"/>
                <w:tab w:val="center" w:pos="2808"/>
              </w:tabs>
              <w:snapToGrid/>
              <w:ind w:firstLineChars="100" w:firstLine="182"/>
              <w:jc w:val="both"/>
              <w:rPr>
                <w:noProof/>
              </w:rPr>
            </w:pPr>
          </w:p>
          <w:p w14:paraId="2B49D3A3" w14:textId="77777777" w:rsidR="009E5377" w:rsidRPr="001273C9" w:rsidRDefault="009E5377" w:rsidP="00A110F3">
            <w:pPr>
              <w:tabs>
                <w:tab w:val="left" w:pos="764"/>
                <w:tab w:val="center" w:pos="2808"/>
              </w:tabs>
              <w:snapToGrid/>
              <w:ind w:firstLineChars="100" w:firstLine="182"/>
              <w:jc w:val="both"/>
              <w:rPr>
                <w:noProof/>
              </w:rPr>
            </w:pPr>
          </w:p>
          <w:p w14:paraId="678E8709" w14:textId="77777777" w:rsidR="009E5377" w:rsidRPr="001273C9" w:rsidRDefault="009E5377" w:rsidP="00A110F3">
            <w:pPr>
              <w:tabs>
                <w:tab w:val="left" w:pos="764"/>
                <w:tab w:val="center" w:pos="2808"/>
              </w:tabs>
              <w:snapToGrid/>
              <w:ind w:firstLineChars="100" w:firstLine="182"/>
              <w:jc w:val="both"/>
              <w:rPr>
                <w:noProof/>
              </w:rPr>
            </w:pPr>
          </w:p>
          <w:p w14:paraId="50E215DB" w14:textId="77777777" w:rsidR="009E5377" w:rsidRPr="001273C9" w:rsidRDefault="009E5377" w:rsidP="00A110F3">
            <w:pPr>
              <w:tabs>
                <w:tab w:val="left" w:pos="764"/>
                <w:tab w:val="center" w:pos="2808"/>
              </w:tabs>
              <w:snapToGrid/>
              <w:ind w:firstLineChars="100" w:firstLine="182"/>
              <w:jc w:val="both"/>
              <w:rPr>
                <w:noProof/>
              </w:rPr>
            </w:pPr>
          </w:p>
          <w:p w14:paraId="26588A77" w14:textId="5DCB7FC4" w:rsidR="009E5377" w:rsidRPr="001273C9" w:rsidRDefault="009E5377" w:rsidP="00A110F3">
            <w:pPr>
              <w:tabs>
                <w:tab w:val="left" w:pos="764"/>
                <w:tab w:val="center" w:pos="2808"/>
              </w:tabs>
              <w:snapToGrid/>
              <w:ind w:firstLineChars="100" w:firstLine="182"/>
              <w:jc w:val="both"/>
              <w:rPr>
                <w:noProof/>
              </w:rPr>
            </w:pPr>
          </w:p>
        </w:tc>
        <w:tc>
          <w:tcPr>
            <w:tcW w:w="1134" w:type="dxa"/>
            <w:tcBorders>
              <w:top w:val="single" w:sz="4" w:space="0" w:color="000000"/>
              <w:left w:val="single" w:sz="6" w:space="0" w:color="auto"/>
              <w:bottom w:val="single" w:sz="6" w:space="0" w:color="auto"/>
              <w:right w:val="single" w:sz="6" w:space="0" w:color="auto"/>
            </w:tcBorders>
          </w:tcPr>
          <w:p w14:paraId="10052183" w14:textId="77777777" w:rsidR="004E12D1" w:rsidRPr="001273C9" w:rsidRDefault="004929B7" w:rsidP="004E12D1">
            <w:pPr>
              <w:snapToGrid/>
              <w:jc w:val="both"/>
            </w:pPr>
            <w:sdt>
              <w:sdtPr>
                <w:rPr>
                  <w:rFonts w:hint="eastAsia"/>
                </w:rPr>
                <w:id w:val="-517698610"/>
                <w14:checkbox>
                  <w14:checked w14:val="0"/>
                  <w14:checkedState w14:val="00FE" w14:font="Wingdings"/>
                  <w14:uncheckedState w14:val="2610" w14:font="ＭＳ ゴシック"/>
                </w14:checkbox>
              </w:sdtPr>
              <w:sdtEndPr/>
              <w:sdtContent>
                <w:r w:rsidR="004E12D1" w:rsidRPr="001273C9">
                  <w:rPr>
                    <w:rFonts w:hAnsi="ＭＳ ゴシック" w:hint="eastAsia"/>
                  </w:rPr>
                  <w:t>☐</w:t>
                </w:r>
              </w:sdtContent>
            </w:sdt>
            <w:r w:rsidR="004E12D1" w:rsidRPr="001273C9">
              <w:rPr>
                <w:rFonts w:hint="eastAsia"/>
              </w:rPr>
              <w:t>いる</w:t>
            </w:r>
          </w:p>
          <w:p w14:paraId="2FE34E3F" w14:textId="77777777" w:rsidR="004E12D1" w:rsidRPr="001273C9" w:rsidRDefault="004929B7" w:rsidP="004E12D1">
            <w:pPr>
              <w:snapToGrid/>
              <w:jc w:val="both"/>
            </w:pPr>
            <w:sdt>
              <w:sdtPr>
                <w:rPr>
                  <w:rFonts w:hint="eastAsia"/>
                </w:rPr>
                <w:id w:val="-864516992"/>
                <w14:checkbox>
                  <w14:checked w14:val="0"/>
                  <w14:checkedState w14:val="00FE" w14:font="Wingdings"/>
                  <w14:uncheckedState w14:val="2610" w14:font="ＭＳ ゴシック"/>
                </w14:checkbox>
              </w:sdtPr>
              <w:sdtEndPr/>
              <w:sdtContent>
                <w:r w:rsidR="004E12D1" w:rsidRPr="001273C9">
                  <w:rPr>
                    <w:rFonts w:hAnsi="ＭＳ ゴシック" w:hint="eastAsia"/>
                  </w:rPr>
                  <w:t>☐</w:t>
                </w:r>
              </w:sdtContent>
            </w:sdt>
            <w:r w:rsidR="004E12D1" w:rsidRPr="001273C9">
              <w:rPr>
                <w:rFonts w:hint="eastAsia"/>
              </w:rPr>
              <w:t>いない</w:t>
            </w:r>
          </w:p>
          <w:p w14:paraId="3E3D8E72" w14:textId="77777777" w:rsidR="004E12D1" w:rsidRPr="001273C9" w:rsidRDefault="004929B7" w:rsidP="004E12D1">
            <w:pPr>
              <w:snapToGrid/>
              <w:jc w:val="both"/>
            </w:pPr>
            <w:sdt>
              <w:sdtPr>
                <w:rPr>
                  <w:rFonts w:hint="eastAsia"/>
                </w:rPr>
                <w:id w:val="1908497037"/>
                <w14:checkbox>
                  <w14:checked w14:val="0"/>
                  <w14:checkedState w14:val="00FE" w14:font="Wingdings"/>
                  <w14:uncheckedState w14:val="2610" w14:font="ＭＳ ゴシック"/>
                </w14:checkbox>
              </w:sdtPr>
              <w:sdtEndPr/>
              <w:sdtContent>
                <w:r w:rsidR="004E12D1" w:rsidRPr="001273C9">
                  <w:rPr>
                    <w:rFonts w:hAnsi="ＭＳ ゴシック" w:hint="eastAsia"/>
                  </w:rPr>
                  <w:t>☐</w:t>
                </w:r>
              </w:sdtContent>
            </w:sdt>
            <w:r w:rsidR="004E12D1" w:rsidRPr="001273C9">
              <w:rPr>
                <w:rFonts w:hint="eastAsia"/>
                <w:szCs w:val="20"/>
              </w:rPr>
              <w:t>該当なし</w:t>
            </w:r>
          </w:p>
          <w:p w14:paraId="2DC4CC0D" w14:textId="542B9166" w:rsidR="004E12D1" w:rsidRPr="001273C9" w:rsidRDefault="004E12D1" w:rsidP="00A110F3">
            <w:pPr>
              <w:snapToGrid/>
              <w:jc w:val="both"/>
            </w:pPr>
          </w:p>
        </w:tc>
        <w:tc>
          <w:tcPr>
            <w:tcW w:w="1276" w:type="dxa"/>
            <w:tcBorders>
              <w:top w:val="single" w:sz="4" w:space="0" w:color="000000"/>
              <w:left w:val="single" w:sz="6" w:space="0" w:color="auto"/>
              <w:bottom w:val="single" w:sz="6" w:space="0" w:color="auto"/>
              <w:right w:val="single" w:sz="6" w:space="0" w:color="auto"/>
            </w:tcBorders>
          </w:tcPr>
          <w:p w14:paraId="15A6F16E" w14:textId="77777777" w:rsidR="004E12D1" w:rsidRPr="001273C9" w:rsidRDefault="004E12D1" w:rsidP="004E12D1">
            <w:pPr>
              <w:snapToGrid/>
              <w:spacing w:line="240" w:lineRule="exact"/>
              <w:jc w:val="both"/>
              <w:rPr>
                <w:rFonts w:hAnsi="ＭＳ ゴシック"/>
                <w:sz w:val="18"/>
                <w:szCs w:val="18"/>
              </w:rPr>
            </w:pPr>
            <w:r w:rsidRPr="001273C9">
              <w:rPr>
                <w:rFonts w:hAnsi="ＭＳ ゴシック" w:hint="eastAsia"/>
                <w:sz w:val="18"/>
                <w:szCs w:val="18"/>
              </w:rPr>
              <w:t>告示別表</w:t>
            </w:r>
          </w:p>
          <w:p w14:paraId="4088C2BB" w14:textId="1B477C29" w:rsidR="004E12D1" w:rsidRPr="001273C9" w:rsidRDefault="004E12D1" w:rsidP="004E12D1">
            <w:pPr>
              <w:snapToGrid/>
              <w:spacing w:line="240" w:lineRule="exact"/>
              <w:jc w:val="left"/>
              <w:rPr>
                <w:rFonts w:hAnsi="ＭＳ ゴシック"/>
                <w:sz w:val="18"/>
                <w:szCs w:val="18"/>
              </w:rPr>
            </w:pPr>
            <w:r w:rsidRPr="001273C9">
              <w:rPr>
                <w:rFonts w:hAnsi="ＭＳ ゴシック" w:hint="eastAsia"/>
                <w:sz w:val="18"/>
                <w:szCs w:val="18"/>
              </w:rPr>
              <w:t>第10の8の5</w:t>
            </w:r>
          </w:p>
          <w:p w14:paraId="59A35B7F" w14:textId="7DFF27A4" w:rsidR="004E12D1" w:rsidRPr="001273C9" w:rsidRDefault="004E12D1" w:rsidP="004E12D1">
            <w:pPr>
              <w:snapToGrid/>
              <w:spacing w:line="240" w:lineRule="exact"/>
              <w:jc w:val="left"/>
              <w:rPr>
                <w:rFonts w:hAnsi="ＭＳ ゴシック"/>
                <w:sz w:val="18"/>
                <w:szCs w:val="18"/>
              </w:rPr>
            </w:pPr>
            <w:r w:rsidRPr="001273C9">
              <w:rPr>
                <w:rFonts w:hAnsi="ＭＳ ゴシック" w:hint="eastAsia"/>
                <w:sz w:val="18"/>
                <w:szCs w:val="18"/>
              </w:rPr>
              <w:t>第11の12の</w:t>
            </w:r>
            <w:r w:rsidR="00A1110C" w:rsidRPr="001273C9">
              <w:rPr>
                <w:rFonts w:hAnsi="ＭＳ ゴシック" w:hint="eastAsia"/>
                <w:sz w:val="18"/>
                <w:szCs w:val="18"/>
              </w:rPr>
              <w:t>5</w:t>
            </w:r>
          </w:p>
          <w:p w14:paraId="6AF9EFA0" w14:textId="71A43D49" w:rsidR="004E12D1" w:rsidRPr="001273C9" w:rsidRDefault="004E12D1" w:rsidP="004E12D1">
            <w:pPr>
              <w:snapToGrid/>
              <w:spacing w:line="240" w:lineRule="exact"/>
              <w:jc w:val="left"/>
              <w:rPr>
                <w:rFonts w:hAnsi="ＭＳ ゴシック"/>
                <w:sz w:val="18"/>
                <w:szCs w:val="18"/>
              </w:rPr>
            </w:pPr>
            <w:r w:rsidRPr="001273C9">
              <w:rPr>
                <w:rFonts w:hAnsi="ＭＳ ゴシック" w:hint="eastAsia"/>
                <w:sz w:val="18"/>
                <w:szCs w:val="18"/>
              </w:rPr>
              <w:t>第12の15の</w:t>
            </w:r>
            <w:r w:rsidR="00A1110C" w:rsidRPr="001273C9">
              <w:rPr>
                <w:rFonts w:hAnsi="ＭＳ ゴシック" w:hint="eastAsia"/>
                <w:sz w:val="18"/>
                <w:szCs w:val="18"/>
              </w:rPr>
              <w:t>7</w:t>
            </w:r>
          </w:p>
          <w:p w14:paraId="116ABAD3" w14:textId="7F49766F" w:rsidR="004E12D1" w:rsidRPr="001273C9" w:rsidRDefault="004E12D1" w:rsidP="004E12D1">
            <w:pPr>
              <w:snapToGrid/>
              <w:spacing w:line="240" w:lineRule="exact"/>
              <w:jc w:val="left"/>
              <w:rPr>
                <w:rFonts w:hAnsi="ＭＳ ゴシック"/>
                <w:sz w:val="18"/>
                <w:szCs w:val="18"/>
              </w:rPr>
            </w:pPr>
            <w:r w:rsidRPr="001273C9">
              <w:rPr>
                <w:rFonts w:hAnsi="ＭＳ ゴシック" w:hint="eastAsia"/>
                <w:sz w:val="18"/>
                <w:szCs w:val="18"/>
              </w:rPr>
              <w:t>第13の14の</w:t>
            </w:r>
            <w:r w:rsidR="00A1110C" w:rsidRPr="001273C9">
              <w:rPr>
                <w:rFonts w:hAnsi="ＭＳ ゴシック" w:hint="eastAsia"/>
                <w:sz w:val="18"/>
                <w:szCs w:val="18"/>
              </w:rPr>
              <w:t>5</w:t>
            </w:r>
          </w:p>
          <w:p w14:paraId="468DE122" w14:textId="1294232B" w:rsidR="004E12D1" w:rsidRPr="001273C9" w:rsidRDefault="004E12D1" w:rsidP="004E12D1">
            <w:pPr>
              <w:snapToGrid/>
              <w:spacing w:line="240" w:lineRule="exact"/>
              <w:jc w:val="left"/>
              <w:rPr>
                <w:rFonts w:hAnsi="ＭＳ ゴシック"/>
                <w:sz w:val="18"/>
                <w:szCs w:val="18"/>
              </w:rPr>
            </w:pPr>
            <w:r w:rsidRPr="001273C9">
              <w:rPr>
                <w:rFonts w:hAnsi="ＭＳ ゴシック" w:hint="eastAsia"/>
                <w:sz w:val="18"/>
                <w:szCs w:val="18"/>
              </w:rPr>
              <w:t>第14の16の</w:t>
            </w:r>
            <w:r w:rsidR="00A1110C" w:rsidRPr="001273C9">
              <w:rPr>
                <w:rFonts w:hAnsi="ＭＳ ゴシック" w:hint="eastAsia"/>
                <w:sz w:val="18"/>
                <w:szCs w:val="18"/>
              </w:rPr>
              <w:t>4</w:t>
            </w:r>
          </w:p>
          <w:p w14:paraId="71D4D9DF" w14:textId="77777777" w:rsidR="004E12D1" w:rsidRPr="001273C9" w:rsidRDefault="004E12D1" w:rsidP="007425A9">
            <w:pPr>
              <w:snapToGrid/>
              <w:spacing w:line="240" w:lineRule="exact"/>
              <w:jc w:val="both"/>
              <w:rPr>
                <w:rFonts w:hAnsi="ＭＳ ゴシック"/>
                <w:sz w:val="18"/>
                <w:szCs w:val="18"/>
              </w:rPr>
            </w:pPr>
          </w:p>
        </w:tc>
      </w:tr>
    </w:tbl>
    <w:p w14:paraId="5994BA2D" w14:textId="0CB628A7" w:rsidR="004523BC" w:rsidRPr="002E040F" w:rsidRDefault="005C253D" w:rsidP="004523BC">
      <w:pPr>
        <w:snapToGrid/>
        <w:jc w:val="both"/>
        <w:rPr>
          <w:szCs w:val="20"/>
        </w:rPr>
      </w:pPr>
      <w:r w:rsidRPr="002E040F">
        <w:rPr>
          <w:rFonts w:hAnsi="Century"/>
          <w:szCs w:val="20"/>
        </w:rPr>
        <w:br w:type="page"/>
      </w:r>
      <w:bookmarkStart w:id="21" w:name="_Hlk515135814"/>
      <w:r w:rsidR="004523BC" w:rsidRPr="002E040F">
        <w:rPr>
          <w:rFonts w:hint="eastAsia"/>
          <w:szCs w:val="20"/>
        </w:rPr>
        <w:lastRenderedPageBreak/>
        <w:t>◆　訓練等給付費の算定及び取扱い</w:t>
      </w:r>
    </w:p>
    <w:tbl>
      <w:tblPr>
        <w:tblpPr w:leftFromText="142" w:rightFromText="142" w:vertAnchor="text" w:tblpY="1"/>
        <w:tblOverlap w:val="never"/>
        <w:tblW w:w="96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4"/>
        <w:gridCol w:w="5733"/>
        <w:gridCol w:w="1164"/>
        <w:gridCol w:w="1568"/>
      </w:tblGrid>
      <w:tr w:rsidR="002E040F" w:rsidRPr="002E040F" w14:paraId="28D53148" w14:textId="77777777" w:rsidTr="006510B3">
        <w:trPr>
          <w:trHeight w:val="58"/>
        </w:trPr>
        <w:tc>
          <w:tcPr>
            <w:tcW w:w="1184" w:type="dxa"/>
            <w:tcBorders>
              <w:top w:val="single" w:sz="4" w:space="0" w:color="auto"/>
              <w:left w:val="single" w:sz="6" w:space="0" w:color="auto"/>
              <w:right w:val="single" w:sz="6" w:space="0" w:color="auto"/>
            </w:tcBorders>
            <w:vAlign w:val="center"/>
          </w:tcPr>
          <w:p w14:paraId="39B73B1F" w14:textId="77777777" w:rsidR="004523BC" w:rsidRPr="002E040F" w:rsidRDefault="004523BC" w:rsidP="004523BC">
            <w:pPr>
              <w:snapToGrid/>
              <w:rPr>
                <w:szCs w:val="20"/>
              </w:rPr>
            </w:pPr>
            <w:r w:rsidRPr="002E040F">
              <w:rPr>
                <w:rFonts w:hint="eastAsia"/>
                <w:szCs w:val="20"/>
              </w:rPr>
              <w:t>項目</w:t>
            </w:r>
          </w:p>
        </w:tc>
        <w:tc>
          <w:tcPr>
            <w:tcW w:w="5733" w:type="dxa"/>
            <w:tcBorders>
              <w:top w:val="single" w:sz="4" w:space="0" w:color="auto"/>
              <w:left w:val="single" w:sz="6" w:space="0" w:color="auto"/>
              <w:bottom w:val="nil"/>
              <w:right w:val="single" w:sz="6" w:space="0" w:color="auto"/>
            </w:tcBorders>
            <w:vAlign w:val="center"/>
          </w:tcPr>
          <w:p w14:paraId="4563E7E2" w14:textId="77777777" w:rsidR="004523BC" w:rsidRPr="002E040F" w:rsidRDefault="004523BC" w:rsidP="004523BC">
            <w:pPr>
              <w:snapToGrid/>
              <w:rPr>
                <w:szCs w:val="20"/>
              </w:rPr>
            </w:pPr>
            <w:r w:rsidRPr="002E040F">
              <w:rPr>
                <w:rFonts w:hint="eastAsia"/>
                <w:szCs w:val="20"/>
              </w:rPr>
              <w:t>自主点検のポイント</w:t>
            </w:r>
          </w:p>
        </w:tc>
        <w:tc>
          <w:tcPr>
            <w:tcW w:w="1164" w:type="dxa"/>
            <w:tcBorders>
              <w:top w:val="single" w:sz="4" w:space="0" w:color="auto"/>
              <w:left w:val="single" w:sz="6" w:space="0" w:color="auto"/>
              <w:right w:val="single" w:sz="6" w:space="0" w:color="auto"/>
            </w:tcBorders>
            <w:vAlign w:val="center"/>
          </w:tcPr>
          <w:p w14:paraId="24C397DA" w14:textId="77777777" w:rsidR="004523BC" w:rsidRPr="002E040F" w:rsidRDefault="004523BC" w:rsidP="004523BC">
            <w:pPr>
              <w:snapToGrid/>
              <w:rPr>
                <w:szCs w:val="20"/>
              </w:rPr>
            </w:pPr>
            <w:r w:rsidRPr="002E040F">
              <w:rPr>
                <w:rFonts w:hint="eastAsia"/>
                <w:szCs w:val="20"/>
              </w:rPr>
              <w:t>点検</w:t>
            </w:r>
          </w:p>
        </w:tc>
        <w:tc>
          <w:tcPr>
            <w:tcW w:w="1568" w:type="dxa"/>
            <w:tcBorders>
              <w:top w:val="single" w:sz="4" w:space="0" w:color="auto"/>
              <w:left w:val="single" w:sz="6" w:space="0" w:color="auto"/>
              <w:right w:val="single" w:sz="6" w:space="0" w:color="auto"/>
            </w:tcBorders>
            <w:vAlign w:val="center"/>
          </w:tcPr>
          <w:p w14:paraId="7EA55C5C" w14:textId="77777777" w:rsidR="004523BC" w:rsidRPr="002E040F" w:rsidRDefault="004523BC" w:rsidP="004523BC">
            <w:pPr>
              <w:snapToGrid/>
              <w:rPr>
                <w:szCs w:val="20"/>
              </w:rPr>
            </w:pPr>
            <w:r w:rsidRPr="002E040F">
              <w:rPr>
                <w:rFonts w:hint="eastAsia"/>
                <w:szCs w:val="20"/>
              </w:rPr>
              <w:t>根拠</w:t>
            </w:r>
          </w:p>
        </w:tc>
      </w:tr>
      <w:tr w:rsidR="002E040F" w:rsidRPr="002E040F" w14:paraId="28D7E403" w14:textId="77777777" w:rsidTr="006510B3">
        <w:trPr>
          <w:trHeight w:val="53"/>
        </w:trPr>
        <w:tc>
          <w:tcPr>
            <w:tcW w:w="1184" w:type="dxa"/>
            <w:vMerge w:val="restart"/>
            <w:tcBorders>
              <w:top w:val="single" w:sz="4" w:space="0" w:color="auto"/>
              <w:left w:val="single" w:sz="6" w:space="0" w:color="auto"/>
              <w:right w:val="single" w:sz="6" w:space="0" w:color="auto"/>
            </w:tcBorders>
          </w:tcPr>
          <w:p w14:paraId="15D05460" w14:textId="2F1C4099" w:rsidR="004A6E43" w:rsidRPr="00BC2F34" w:rsidRDefault="004A6E43" w:rsidP="007C573E">
            <w:pPr>
              <w:snapToGrid/>
              <w:jc w:val="both"/>
              <w:rPr>
                <w:rFonts w:hAnsi="ＭＳ ゴシック"/>
                <w:szCs w:val="20"/>
              </w:rPr>
            </w:pPr>
            <w:r w:rsidRPr="00BC2F34">
              <w:rPr>
                <w:rFonts w:hAnsi="ＭＳ ゴシック" w:hint="eastAsia"/>
                <w:szCs w:val="20"/>
              </w:rPr>
              <w:t>９</w:t>
            </w:r>
            <w:r w:rsidR="000C5D62" w:rsidRPr="00BC2F34">
              <w:rPr>
                <w:rFonts w:hAnsi="ＭＳ ゴシック" w:hint="eastAsia"/>
                <w:szCs w:val="20"/>
              </w:rPr>
              <w:t>４</w:t>
            </w:r>
          </w:p>
          <w:p w14:paraId="7441A9B5" w14:textId="77777777" w:rsidR="004A6E43" w:rsidRPr="00BC2F34" w:rsidRDefault="004A6E43" w:rsidP="000D5D20">
            <w:pPr>
              <w:snapToGrid/>
              <w:spacing w:afterLines="50" w:after="142"/>
              <w:jc w:val="both"/>
              <w:rPr>
                <w:rFonts w:hAnsi="ＭＳ ゴシック"/>
                <w:szCs w:val="22"/>
              </w:rPr>
            </w:pPr>
            <w:r w:rsidRPr="00BC2F34">
              <w:rPr>
                <w:rFonts w:hAnsi="ＭＳ ゴシック" w:hint="eastAsia"/>
                <w:szCs w:val="20"/>
              </w:rPr>
              <w:t>初期加算</w:t>
            </w:r>
          </w:p>
          <w:p w14:paraId="161885DC" w14:textId="77777777" w:rsidR="004A6E43" w:rsidRPr="00BC2F34" w:rsidRDefault="004A6E43" w:rsidP="00F51596">
            <w:pPr>
              <w:snapToGrid/>
              <w:jc w:val="both"/>
              <w:rPr>
                <w:rFonts w:hAnsi="ＭＳ ゴシック"/>
                <w:szCs w:val="20"/>
              </w:rPr>
            </w:pPr>
          </w:p>
        </w:tc>
        <w:tc>
          <w:tcPr>
            <w:tcW w:w="5733" w:type="dxa"/>
            <w:tcBorders>
              <w:top w:val="single" w:sz="4" w:space="0" w:color="auto"/>
              <w:left w:val="single" w:sz="6" w:space="0" w:color="auto"/>
              <w:bottom w:val="dashSmallGap" w:sz="4" w:space="0" w:color="auto"/>
              <w:right w:val="single" w:sz="6" w:space="0" w:color="auto"/>
            </w:tcBorders>
          </w:tcPr>
          <w:p w14:paraId="45D3FB33" w14:textId="74CF7B1B" w:rsidR="004A6E43" w:rsidRPr="00BC2F34" w:rsidRDefault="00721BE4" w:rsidP="00D97907">
            <w:pPr>
              <w:snapToGrid/>
              <w:ind w:leftChars="100" w:left="182"/>
              <w:jc w:val="both"/>
              <w:rPr>
                <w:rFonts w:hAnsi="ＭＳ ゴシック"/>
                <w:szCs w:val="20"/>
              </w:rPr>
            </w:pPr>
            <w:r w:rsidRPr="00BC2F34">
              <w:rPr>
                <w:rFonts w:hint="eastAsia"/>
                <w:sz w:val="18"/>
                <w:szCs w:val="18"/>
                <w:bdr w:val="single" w:sz="4" w:space="0" w:color="auto"/>
              </w:rPr>
              <w:t>自機</w:t>
            </w:r>
            <w:r w:rsidR="004A6E43" w:rsidRPr="00BC2F34">
              <w:rPr>
                <w:rFonts w:hint="eastAsia"/>
                <w:sz w:val="18"/>
                <w:szCs w:val="18"/>
              </w:rPr>
              <w:t xml:space="preserve"> </w:t>
            </w:r>
            <w:r w:rsidR="004A6E43" w:rsidRPr="00BC2F34">
              <w:rPr>
                <w:rFonts w:hint="eastAsia"/>
                <w:sz w:val="18"/>
                <w:szCs w:val="18"/>
                <w:bdr w:val="single" w:sz="4" w:space="0" w:color="auto"/>
              </w:rPr>
              <w:t>自</w:t>
            </w:r>
            <w:r w:rsidRPr="00BC2F34">
              <w:rPr>
                <w:rFonts w:hint="eastAsia"/>
                <w:sz w:val="18"/>
                <w:szCs w:val="18"/>
                <w:bdr w:val="single" w:sz="4" w:space="0" w:color="auto"/>
              </w:rPr>
              <w:t>生</w:t>
            </w:r>
            <w:r w:rsidR="004A6E43" w:rsidRPr="00BC2F34">
              <w:rPr>
                <w:rFonts w:hint="eastAsia"/>
                <w:sz w:val="18"/>
                <w:szCs w:val="18"/>
              </w:rPr>
              <w:t xml:space="preserve"> </w:t>
            </w:r>
            <w:r w:rsidR="004A6E43" w:rsidRPr="00BC2F34">
              <w:rPr>
                <w:rFonts w:hint="eastAsia"/>
                <w:sz w:val="18"/>
                <w:szCs w:val="18"/>
                <w:bdr w:val="single" w:sz="4" w:space="0" w:color="auto"/>
              </w:rPr>
              <w:t>就移</w:t>
            </w:r>
            <w:r w:rsidR="004A6E43" w:rsidRPr="00BC2F34">
              <w:rPr>
                <w:rFonts w:hint="eastAsia"/>
                <w:sz w:val="18"/>
                <w:szCs w:val="18"/>
              </w:rPr>
              <w:t xml:space="preserve"> </w:t>
            </w:r>
            <w:r w:rsidR="004A6E43" w:rsidRPr="00BC2F34">
              <w:rPr>
                <w:rFonts w:hint="eastAsia"/>
                <w:sz w:val="18"/>
                <w:szCs w:val="18"/>
                <w:bdr w:val="single" w:sz="4" w:space="0" w:color="auto"/>
              </w:rPr>
              <w:t>就Ａ</w:t>
            </w:r>
            <w:r w:rsidR="004A6E43" w:rsidRPr="00BC2F34">
              <w:rPr>
                <w:rFonts w:hint="eastAsia"/>
                <w:sz w:val="18"/>
                <w:szCs w:val="18"/>
              </w:rPr>
              <w:t xml:space="preserve"> </w:t>
            </w:r>
            <w:r w:rsidR="004A6E43" w:rsidRPr="00BC2F34">
              <w:rPr>
                <w:rFonts w:hint="eastAsia"/>
                <w:sz w:val="18"/>
                <w:szCs w:val="18"/>
                <w:bdr w:val="single" w:sz="4" w:space="0" w:color="auto"/>
              </w:rPr>
              <w:t>就Ｂ</w:t>
            </w:r>
          </w:p>
          <w:p w14:paraId="7058A8CB" w14:textId="77777777" w:rsidR="004A6E43" w:rsidRPr="00BC2F34" w:rsidRDefault="004A6E43" w:rsidP="00D97907">
            <w:pPr>
              <w:snapToGrid/>
              <w:ind w:firstLineChars="100" w:firstLine="182"/>
              <w:jc w:val="both"/>
              <w:rPr>
                <w:rFonts w:hAnsi="ＭＳ ゴシック"/>
                <w:szCs w:val="20"/>
              </w:rPr>
            </w:pPr>
            <w:r w:rsidRPr="00BC2F34">
              <w:rPr>
                <w:rFonts w:hAnsi="ＭＳ ゴシック" w:hint="eastAsia"/>
                <w:szCs w:val="20"/>
              </w:rPr>
              <w:t>事業所において、サービスを行った場合に、</w:t>
            </w:r>
            <w:r w:rsidR="00832245" w:rsidRPr="00BC2F34">
              <w:rPr>
                <w:rFonts w:hAnsi="ＭＳ ゴシック" w:hint="eastAsia"/>
                <w:szCs w:val="20"/>
              </w:rPr>
              <w:t>当該</w:t>
            </w:r>
            <w:r w:rsidRPr="00BC2F34">
              <w:rPr>
                <w:rFonts w:hAnsi="ＭＳ ゴシック" w:hint="eastAsia"/>
                <w:szCs w:val="20"/>
              </w:rPr>
              <w:t>サービスの利用を開始した日から起算して３０日以内の期間について、１日につき所定単位数を算定していますか。</w:t>
            </w:r>
          </w:p>
          <w:p w14:paraId="145068B6" w14:textId="77777777" w:rsidR="004A6E43" w:rsidRPr="00BC2F34" w:rsidRDefault="004D2A18" w:rsidP="007C573E">
            <w:pPr>
              <w:tabs>
                <w:tab w:val="left" w:pos="764"/>
                <w:tab w:val="center" w:pos="2808"/>
              </w:tabs>
              <w:snapToGrid/>
              <w:jc w:val="both"/>
              <w:rPr>
                <w:rFonts w:hAnsi="ＭＳ ゴシック"/>
                <w:szCs w:val="20"/>
              </w:rPr>
            </w:pPr>
            <w:r w:rsidRPr="00BC2F34">
              <w:rPr>
                <w:rFonts w:hAnsi="ＭＳ ゴシック" w:hint="eastAsia"/>
                <w:noProof/>
                <w:szCs w:val="20"/>
              </w:rPr>
              <mc:AlternateContent>
                <mc:Choice Requires="wps">
                  <w:drawing>
                    <wp:anchor distT="0" distB="0" distL="114300" distR="114300" simplePos="0" relativeHeight="251626496" behindDoc="0" locked="0" layoutInCell="1" allowOverlap="1" wp14:anchorId="60A90DF3" wp14:editId="69E5EBE4">
                      <wp:simplePos x="0" y="0"/>
                      <wp:positionH relativeFrom="column">
                        <wp:posOffset>59055</wp:posOffset>
                      </wp:positionH>
                      <wp:positionV relativeFrom="paragraph">
                        <wp:posOffset>67310</wp:posOffset>
                      </wp:positionV>
                      <wp:extent cx="3397250" cy="2080895"/>
                      <wp:effectExtent l="11430" t="10160" r="10795" b="13970"/>
                      <wp:wrapNone/>
                      <wp:docPr id="60" name="Rectangle 16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2080895"/>
                              </a:xfrm>
                              <a:prstGeom prst="rect">
                                <a:avLst/>
                              </a:prstGeom>
                              <a:solidFill>
                                <a:srgbClr val="FFFFFF"/>
                              </a:solidFill>
                              <a:ln w="6350">
                                <a:solidFill>
                                  <a:srgbClr val="000000"/>
                                </a:solidFill>
                                <a:miter lim="800000"/>
                                <a:headEnd/>
                                <a:tailEnd/>
                              </a:ln>
                            </wps:spPr>
                            <wps:txbx>
                              <w:txbxContent>
                                <w:p w14:paraId="6D2EB2AD" w14:textId="25F91D3F" w:rsidR="00E84432" w:rsidRPr="00BC2F34" w:rsidRDefault="00E84432" w:rsidP="00D97907">
                                  <w:pPr>
                                    <w:spacing w:beforeLines="20" w:before="57"/>
                                    <w:ind w:leftChars="50" w:left="253" w:rightChars="50" w:right="91" w:hangingChars="100" w:hanging="162"/>
                                    <w:jc w:val="left"/>
                                    <w:rPr>
                                      <w:rFonts w:hAnsi="ＭＳ ゴシック"/>
                                      <w:sz w:val="18"/>
                                      <w:szCs w:val="18"/>
                                    </w:rPr>
                                  </w:pPr>
                                  <w:r w:rsidRPr="000D5D20">
                                    <w:rPr>
                                      <w:rFonts w:hAnsi="ＭＳ ゴシック" w:hint="eastAsia"/>
                                      <w:sz w:val="18"/>
                                      <w:szCs w:val="18"/>
                                    </w:rPr>
                                    <w:t xml:space="preserve">＜留意事項通知　</w:t>
                                  </w:r>
                                  <w:r w:rsidRPr="000D5D20">
                                    <w:rPr>
                                      <w:rFonts w:hAnsi="ＭＳ ゴシック" w:hint="eastAsia"/>
                                      <w:snapToGrid w:val="0"/>
                                      <w:kern w:val="0"/>
                                      <w:sz w:val="18"/>
                                      <w:szCs w:val="18"/>
                                    </w:rPr>
                                    <w:t>第二の２(</w:t>
                                  </w:r>
                                  <w:r w:rsidRPr="00BC2F34">
                                    <w:rPr>
                                      <w:rFonts w:hAnsi="ＭＳ ゴシック" w:hint="eastAsia"/>
                                      <w:snapToGrid w:val="0"/>
                                      <w:kern w:val="0"/>
                                      <w:sz w:val="18"/>
                                      <w:szCs w:val="18"/>
                                    </w:rPr>
                                    <w:t>6)</w:t>
                                  </w:r>
                                  <w:r w:rsidR="00182FE4" w:rsidRPr="00BC2F34">
                                    <w:rPr>
                                      <w:rFonts w:hAnsi="ＭＳ ゴシック" w:hint="eastAsia"/>
                                      <w:snapToGrid w:val="0"/>
                                      <w:kern w:val="0"/>
                                      <w:sz w:val="18"/>
                                      <w:szCs w:val="18"/>
                                    </w:rPr>
                                    <w:t>⑧</w:t>
                                  </w:r>
                                  <w:r w:rsidRPr="00BC2F34">
                                    <w:rPr>
                                      <w:rFonts w:hAnsi="ＭＳ ゴシック" w:hint="eastAsia"/>
                                      <w:snapToGrid w:val="0"/>
                                      <w:kern w:val="0"/>
                                      <w:sz w:val="18"/>
                                      <w:szCs w:val="18"/>
                                    </w:rPr>
                                    <w:t>、第二の３(2)</w:t>
                                  </w:r>
                                  <w:r w:rsidR="00182FE4" w:rsidRPr="00BC2F34">
                                    <w:rPr>
                                      <w:rFonts w:hAnsi="ＭＳ ゴシック" w:hint="eastAsia"/>
                                      <w:snapToGrid w:val="0"/>
                                      <w:kern w:val="0"/>
                                      <w:sz w:val="18"/>
                                      <w:szCs w:val="18"/>
                                    </w:rPr>
                                    <w:t>⑦</w:t>
                                  </w:r>
                                  <w:r w:rsidRPr="00BC2F34">
                                    <w:rPr>
                                      <w:rFonts w:hAnsi="ＭＳ ゴシック" w:hint="eastAsia"/>
                                      <w:sz w:val="18"/>
                                      <w:szCs w:val="18"/>
                                    </w:rPr>
                                    <w:t>＞</w:t>
                                  </w:r>
                                </w:p>
                                <w:p w14:paraId="3389915B" w14:textId="77777777" w:rsidR="00E84432" w:rsidRPr="00BC2F34" w:rsidRDefault="00E84432" w:rsidP="00D97907">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BC2F34">
                                    <w:rPr>
                                      <w:rFonts w:ascii="ＭＳ ゴシック" w:eastAsia="ＭＳ ゴシック" w:hAnsi="ＭＳ ゴシック" w:hint="eastAsia"/>
                                      <w:color w:val="auto"/>
                                      <w:sz w:val="20"/>
                                      <w:szCs w:val="20"/>
                                    </w:rPr>
                                    <w:t>○　「３０日の間」とは、暦日で３０日間であり、加算の算定対象はそのうち利用者の実際の利用日数となる。</w:t>
                                  </w:r>
                                </w:p>
                                <w:p w14:paraId="3F9A294C" w14:textId="77777777" w:rsidR="00E84432" w:rsidRPr="00BC2F34" w:rsidRDefault="00E84432" w:rsidP="00D97907">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BC2F34">
                                    <w:rPr>
                                      <w:rFonts w:ascii="ＭＳ ゴシック" w:eastAsia="ＭＳ ゴシック" w:hAnsi="ＭＳ ゴシック" w:hint="eastAsia"/>
                                      <w:color w:val="auto"/>
                                      <w:sz w:val="20"/>
                                      <w:szCs w:val="20"/>
                                    </w:rPr>
                                    <w:t>○　初期加算の算定期間が終了した後、同一敷地内の他の事業所等へ転所する場合は、この加算の対象としない</w:t>
                                  </w:r>
                                </w:p>
                                <w:p w14:paraId="182F2F44" w14:textId="77777777" w:rsidR="00E84432" w:rsidRPr="00BC2F34" w:rsidRDefault="00E84432" w:rsidP="00D97907">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BC2F34">
                                    <w:rPr>
                                      <w:rFonts w:ascii="ＭＳ ゴシック" w:eastAsia="ＭＳ ゴシック" w:hAnsi="ＭＳ ゴシック" w:hint="eastAsia"/>
                                      <w:color w:val="auto"/>
                                      <w:sz w:val="20"/>
                                      <w:szCs w:val="20"/>
                                    </w:rPr>
                                    <w:t>○　３０日（入院・外泊時加算が算定される期間を含む。）を超える病院又は診療所への入院後に再度利用した場合には、初期加算が算定される。ただし、事業所の同一敷地内に併設する病院等への入院はこの限りではない。</w:t>
                                  </w:r>
                                </w:p>
                                <w:p w14:paraId="6534F155" w14:textId="1644E281" w:rsidR="00E84432" w:rsidRPr="00A25D7F" w:rsidRDefault="00E84432" w:rsidP="00D97907">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BC2F34">
                                    <w:rPr>
                                      <w:rFonts w:ascii="ＭＳ ゴシック" w:eastAsia="ＭＳ ゴシック" w:hAnsi="ＭＳ ゴシック" w:hint="eastAsia"/>
                                      <w:color w:val="auto"/>
                                      <w:sz w:val="20"/>
                                      <w:szCs w:val="20"/>
                                    </w:rPr>
                                    <w:t>○</w:t>
                                  </w:r>
                                  <w:r w:rsidR="00FE45F1" w:rsidRPr="00BC2F34">
                                    <w:rPr>
                                      <w:rFonts w:ascii="ＭＳ ゴシック" w:eastAsia="ＭＳ ゴシック" w:hAnsi="ＭＳ ゴシック" w:hint="eastAsia"/>
                                      <w:color w:val="auto"/>
                                      <w:sz w:val="20"/>
                                      <w:szCs w:val="20"/>
                                    </w:rPr>
                                    <w:t xml:space="preserve"> </w:t>
                                  </w:r>
                                  <w:r w:rsidR="00FE45F1" w:rsidRPr="00BC2F34">
                                    <w:rPr>
                                      <w:rFonts w:ascii="ＭＳ ゴシック" w:eastAsia="ＭＳ ゴシック" w:hAnsi="ＭＳ ゴシック" w:hint="eastAsia"/>
                                      <w:color w:val="auto"/>
                                      <w:sz w:val="18"/>
                                      <w:szCs w:val="18"/>
                                      <w:bdr w:val="single" w:sz="4" w:space="0" w:color="auto"/>
                                    </w:rPr>
                                    <w:t>自</w:t>
                                  </w:r>
                                  <w:r w:rsidR="00721BE4" w:rsidRPr="00BC2F34">
                                    <w:rPr>
                                      <w:rFonts w:ascii="ＭＳ ゴシック" w:eastAsia="ＭＳ ゴシック" w:hAnsi="ＭＳ ゴシック" w:hint="eastAsia"/>
                                      <w:color w:val="auto"/>
                                      <w:sz w:val="18"/>
                                      <w:szCs w:val="18"/>
                                      <w:bdr w:val="single" w:sz="4" w:space="0" w:color="auto"/>
                                    </w:rPr>
                                    <w:t>生</w:t>
                                  </w:r>
                                  <w:r w:rsidRPr="00BC2F34">
                                    <w:rPr>
                                      <w:rFonts w:ascii="ＭＳ ゴシック" w:eastAsia="ＭＳ ゴシック" w:hAnsi="ＭＳ ゴシック" w:hint="eastAsia"/>
                                      <w:color w:val="auto"/>
                                      <w:sz w:val="20"/>
                                      <w:szCs w:val="20"/>
                                    </w:rPr>
                                    <w:t xml:space="preserve">　</w:t>
                                  </w:r>
                                  <w:r w:rsidRPr="00BC2F34">
                                    <w:rPr>
                                      <w:rFonts w:ascii="ＭＳ ゴシック" w:eastAsia="ＭＳ ゴシック" w:hAnsi="ＭＳ ゴシック" w:hint="eastAsia"/>
                                      <w:color w:val="auto"/>
                                      <w:sz w:val="20"/>
                                      <w:szCs w:val="20"/>
                                      <w:u w:val="single"/>
                                    </w:rPr>
                                    <w:t>宿泊型自立訓練</w:t>
                                  </w:r>
                                  <w:r w:rsidRPr="00BC2F34">
                                    <w:rPr>
                                      <w:rFonts w:ascii="ＭＳ ゴシック" w:eastAsia="ＭＳ ゴシック" w:hAnsi="ＭＳ ゴシック" w:hint="eastAsia"/>
                                      <w:color w:val="auto"/>
                                      <w:sz w:val="20"/>
                                      <w:szCs w:val="20"/>
                                    </w:rPr>
                                    <w:t>と同一敷地内の</w:t>
                                  </w:r>
                                  <w:r w:rsidRPr="00A25D7F">
                                    <w:rPr>
                                      <w:rFonts w:ascii="ＭＳ ゴシック" w:eastAsia="ＭＳ ゴシック" w:hAnsi="ＭＳ ゴシック" w:hint="eastAsia"/>
                                      <w:sz w:val="20"/>
                                      <w:szCs w:val="20"/>
                                    </w:rPr>
                                    <w:t>日中活動サービスを利用している場合は、宿泊型自立訓練のみ初期加算を算定するものとし、利用開始日から３０日の間算定できる。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90DF3" id="Rectangle 1645" o:spid="_x0000_s1206" style="position:absolute;left:0;text-align:left;margin-left:4.65pt;margin-top:5.3pt;width:267.5pt;height:163.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" strokeweight=".5pt">
                      <v:textbox inset="5.85pt,.7pt,5.85pt,.7pt">
                        <w:txbxContent>
                          <w:p w14:paraId="6D2EB2AD" w14:textId="25F91D3F" w:rsidR="00E84432" w:rsidRPr="00BC2F34" w:rsidRDefault="00E84432" w:rsidP="00D97907">
                            <w:pPr>
                              <w:spacing w:beforeLines="20" w:before="57"/>
                              <w:ind w:leftChars="50" w:left="253" w:rightChars="50" w:right="91" w:hangingChars="100" w:hanging="162"/>
                              <w:jc w:val="left"/>
                              <w:rPr>
                                <w:rFonts w:hAnsi="ＭＳ ゴシック"/>
                                <w:sz w:val="18"/>
                                <w:szCs w:val="18"/>
                              </w:rPr>
                            </w:pPr>
                            <w:r w:rsidRPr="000D5D20">
                              <w:rPr>
                                <w:rFonts w:hAnsi="ＭＳ ゴシック" w:hint="eastAsia"/>
                                <w:sz w:val="18"/>
                                <w:szCs w:val="18"/>
                              </w:rPr>
                              <w:t xml:space="preserve">＜留意事項通知　</w:t>
                            </w:r>
                            <w:r w:rsidRPr="000D5D20">
                              <w:rPr>
                                <w:rFonts w:hAnsi="ＭＳ ゴシック" w:hint="eastAsia"/>
                                <w:snapToGrid w:val="0"/>
                                <w:kern w:val="0"/>
                                <w:sz w:val="18"/>
                                <w:szCs w:val="18"/>
                              </w:rPr>
                              <w:t>第二の２(</w:t>
                            </w:r>
                            <w:r w:rsidRPr="00BC2F34">
                              <w:rPr>
                                <w:rFonts w:hAnsi="ＭＳ ゴシック" w:hint="eastAsia"/>
                                <w:snapToGrid w:val="0"/>
                                <w:kern w:val="0"/>
                                <w:sz w:val="18"/>
                                <w:szCs w:val="18"/>
                              </w:rPr>
                              <w:t>6)</w:t>
                            </w:r>
                            <w:r w:rsidR="00182FE4" w:rsidRPr="00BC2F34">
                              <w:rPr>
                                <w:rFonts w:hAnsi="ＭＳ ゴシック" w:hint="eastAsia"/>
                                <w:snapToGrid w:val="0"/>
                                <w:kern w:val="0"/>
                                <w:sz w:val="18"/>
                                <w:szCs w:val="18"/>
                              </w:rPr>
                              <w:t>⑧</w:t>
                            </w:r>
                            <w:r w:rsidRPr="00BC2F34">
                              <w:rPr>
                                <w:rFonts w:hAnsi="ＭＳ ゴシック" w:hint="eastAsia"/>
                                <w:snapToGrid w:val="0"/>
                                <w:kern w:val="0"/>
                                <w:sz w:val="18"/>
                                <w:szCs w:val="18"/>
                              </w:rPr>
                              <w:t>、第二の３(2)</w:t>
                            </w:r>
                            <w:r w:rsidR="00182FE4" w:rsidRPr="00BC2F34">
                              <w:rPr>
                                <w:rFonts w:hAnsi="ＭＳ ゴシック" w:hint="eastAsia"/>
                                <w:snapToGrid w:val="0"/>
                                <w:kern w:val="0"/>
                                <w:sz w:val="18"/>
                                <w:szCs w:val="18"/>
                              </w:rPr>
                              <w:t>⑦</w:t>
                            </w:r>
                            <w:r w:rsidRPr="00BC2F34">
                              <w:rPr>
                                <w:rFonts w:hAnsi="ＭＳ ゴシック" w:hint="eastAsia"/>
                                <w:sz w:val="18"/>
                                <w:szCs w:val="18"/>
                              </w:rPr>
                              <w:t>＞</w:t>
                            </w:r>
                          </w:p>
                          <w:p w14:paraId="3389915B" w14:textId="77777777" w:rsidR="00E84432" w:rsidRPr="00BC2F34" w:rsidRDefault="00E84432" w:rsidP="00D97907">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BC2F34">
                              <w:rPr>
                                <w:rFonts w:ascii="ＭＳ ゴシック" w:eastAsia="ＭＳ ゴシック" w:hAnsi="ＭＳ ゴシック" w:hint="eastAsia"/>
                                <w:color w:val="auto"/>
                                <w:sz w:val="20"/>
                                <w:szCs w:val="20"/>
                              </w:rPr>
                              <w:t>○　「３０日の間」とは、暦日で３０日間であり、加算の算定対象はそのうち利用者の実際の利用日数となる。</w:t>
                            </w:r>
                          </w:p>
                          <w:p w14:paraId="3F9A294C" w14:textId="77777777" w:rsidR="00E84432" w:rsidRPr="00BC2F34" w:rsidRDefault="00E84432" w:rsidP="00D97907">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BC2F34">
                              <w:rPr>
                                <w:rFonts w:ascii="ＭＳ ゴシック" w:eastAsia="ＭＳ ゴシック" w:hAnsi="ＭＳ ゴシック" w:hint="eastAsia"/>
                                <w:color w:val="auto"/>
                                <w:sz w:val="20"/>
                                <w:szCs w:val="20"/>
                              </w:rPr>
                              <w:t>○　初期加算の算定期間が終了した後、同一敷地内の他の事業所等へ転所する場合は、この加算の対象としない</w:t>
                            </w:r>
                          </w:p>
                          <w:p w14:paraId="182F2F44" w14:textId="77777777" w:rsidR="00E84432" w:rsidRPr="00BC2F34" w:rsidRDefault="00E84432" w:rsidP="00D97907">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BC2F34">
                              <w:rPr>
                                <w:rFonts w:ascii="ＭＳ ゴシック" w:eastAsia="ＭＳ ゴシック" w:hAnsi="ＭＳ ゴシック" w:hint="eastAsia"/>
                                <w:color w:val="auto"/>
                                <w:sz w:val="20"/>
                                <w:szCs w:val="20"/>
                              </w:rPr>
                              <w:t>○　３０日（入院・外泊時加算が算定される期間を含む。）を超える病院又は診療所への入院後に再度利用した場合には、初期加算が算定される。ただし、事業所の同一敷地内に併設する病院等への入院はこの限りではない。</w:t>
                            </w:r>
                          </w:p>
                          <w:p w14:paraId="6534F155" w14:textId="1644E281" w:rsidR="00E84432" w:rsidRPr="00A25D7F" w:rsidRDefault="00E84432" w:rsidP="00D97907">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BC2F34">
                              <w:rPr>
                                <w:rFonts w:ascii="ＭＳ ゴシック" w:eastAsia="ＭＳ ゴシック" w:hAnsi="ＭＳ ゴシック" w:hint="eastAsia"/>
                                <w:color w:val="auto"/>
                                <w:sz w:val="20"/>
                                <w:szCs w:val="20"/>
                              </w:rPr>
                              <w:t>○</w:t>
                            </w:r>
                            <w:r w:rsidR="00FE45F1" w:rsidRPr="00BC2F34">
                              <w:rPr>
                                <w:rFonts w:ascii="ＭＳ ゴシック" w:eastAsia="ＭＳ ゴシック" w:hAnsi="ＭＳ ゴシック" w:hint="eastAsia"/>
                                <w:color w:val="auto"/>
                                <w:sz w:val="20"/>
                                <w:szCs w:val="20"/>
                              </w:rPr>
                              <w:t xml:space="preserve"> </w:t>
                            </w:r>
                            <w:r w:rsidR="00FE45F1" w:rsidRPr="00BC2F34">
                              <w:rPr>
                                <w:rFonts w:ascii="ＭＳ ゴシック" w:eastAsia="ＭＳ ゴシック" w:hAnsi="ＭＳ ゴシック" w:hint="eastAsia"/>
                                <w:color w:val="auto"/>
                                <w:sz w:val="18"/>
                                <w:szCs w:val="18"/>
                                <w:bdr w:val="single" w:sz="4" w:space="0" w:color="auto"/>
                              </w:rPr>
                              <w:t>自</w:t>
                            </w:r>
                            <w:r w:rsidR="00721BE4" w:rsidRPr="00BC2F34">
                              <w:rPr>
                                <w:rFonts w:ascii="ＭＳ ゴシック" w:eastAsia="ＭＳ ゴシック" w:hAnsi="ＭＳ ゴシック" w:hint="eastAsia"/>
                                <w:color w:val="auto"/>
                                <w:sz w:val="18"/>
                                <w:szCs w:val="18"/>
                                <w:bdr w:val="single" w:sz="4" w:space="0" w:color="auto"/>
                              </w:rPr>
                              <w:t>生</w:t>
                            </w:r>
                            <w:r w:rsidRPr="00BC2F34">
                              <w:rPr>
                                <w:rFonts w:ascii="ＭＳ ゴシック" w:eastAsia="ＭＳ ゴシック" w:hAnsi="ＭＳ ゴシック" w:hint="eastAsia"/>
                                <w:color w:val="auto"/>
                                <w:sz w:val="20"/>
                                <w:szCs w:val="20"/>
                              </w:rPr>
                              <w:t xml:space="preserve">　</w:t>
                            </w:r>
                            <w:r w:rsidRPr="00BC2F34">
                              <w:rPr>
                                <w:rFonts w:ascii="ＭＳ ゴシック" w:eastAsia="ＭＳ ゴシック" w:hAnsi="ＭＳ ゴシック" w:hint="eastAsia"/>
                                <w:color w:val="auto"/>
                                <w:sz w:val="20"/>
                                <w:szCs w:val="20"/>
                                <w:u w:val="single"/>
                              </w:rPr>
                              <w:t>宿泊型自立訓練</w:t>
                            </w:r>
                            <w:r w:rsidRPr="00BC2F34">
                              <w:rPr>
                                <w:rFonts w:ascii="ＭＳ ゴシック" w:eastAsia="ＭＳ ゴシック" w:hAnsi="ＭＳ ゴシック" w:hint="eastAsia"/>
                                <w:color w:val="auto"/>
                                <w:sz w:val="20"/>
                                <w:szCs w:val="20"/>
                              </w:rPr>
                              <w:t>と同一敷地内の</w:t>
                            </w:r>
                            <w:r w:rsidRPr="00A25D7F">
                              <w:rPr>
                                <w:rFonts w:ascii="ＭＳ ゴシック" w:eastAsia="ＭＳ ゴシック" w:hAnsi="ＭＳ ゴシック" w:hint="eastAsia"/>
                                <w:sz w:val="20"/>
                                <w:szCs w:val="20"/>
                              </w:rPr>
                              <w:t>日中活動サービスを利用している場合は、宿泊型自立訓練のみ初期加算を算定するものとし、利用開始日から３０日の間算定できる。</w:t>
                            </w:r>
                          </w:p>
                        </w:txbxContent>
                      </v:textbox>
                    </v:rect>
                  </w:pict>
                </mc:Fallback>
              </mc:AlternateContent>
            </w:r>
          </w:p>
          <w:p w14:paraId="6BCDD66C" w14:textId="77777777" w:rsidR="004A6E43" w:rsidRPr="00BC2F34" w:rsidRDefault="004A6E43" w:rsidP="007C573E">
            <w:pPr>
              <w:tabs>
                <w:tab w:val="left" w:pos="764"/>
                <w:tab w:val="center" w:pos="2808"/>
              </w:tabs>
              <w:snapToGrid/>
              <w:jc w:val="both"/>
              <w:rPr>
                <w:rFonts w:hAnsi="ＭＳ ゴシック"/>
                <w:szCs w:val="20"/>
              </w:rPr>
            </w:pPr>
          </w:p>
          <w:p w14:paraId="52A7D1F0" w14:textId="77777777" w:rsidR="004A6E43" w:rsidRPr="00BC2F34" w:rsidRDefault="004A6E43" w:rsidP="007C573E">
            <w:pPr>
              <w:tabs>
                <w:tab w:val="left" w:pos="764"/>
                <w:tab w:val="center" w:pos="2808"/>
              </w:tabs>
              <w:snapToGrid/>
              <w:jc w:val="both"/>
              <w:rPr>
                <w:rFonts w:hAnsi="ＭＳ ゴシック"/>
                <w:szCs w:val="20"/>
              </w:rPr>
            </w:pPr>
          </w:p>
          <w:p w14:paraId="0B2DC2D3" w14:textId="77777777" w:rsidR="004A6E43" w:rsidRPr="00BC2F34" w:rsidRDefault="004A6E43" w:rsidP="007C573E">
            <w:pPr>
              <w:tabs>
                <w:tab w:val="left" w:pos="764"/>
                <w:tab w:val="center" w:pos="2808"/>
              </w:tabs>
              <w:snapToGrid/>
              <w:jc w:val="both"/>
              <w:rPr>
                <w:rFonts w:hAnsi="ＭＳ ゴシック"/>
                <w:szCs w:val="20"/>
              </w:rPr>
            </w:pPr>
          </w:p>
          <w:p w14:paraId="7597DBEF" w14:textId="77777777" w:rsidR="004A6E43" w:rsidRPr="00BC2F34" w:rsidRDefault="004A6E43" w:rsidP="007C573E">
            <w:pPr>
              <w:tabs>
                <w:tab w:val="left" w:pos="764"/>
                <w:tab w:val="center" w:pos="2808"/>
              </w:tabs>
              <w:snapToGrid/>
              <w:jc w:val="both"/>
              <w:rPr>
                <w:rFonts w:hAnsi="ＭＳ ゴシック"/>
                <w:szCs w:val="20"/>
              </w:rPr>
            </w:pPr>
          </w:p>
          <w:p w14:paraId="5DDD645F" w14:textId="77777777" w:rsidR="004A6E43" w:rsidRPr="00BC2F34" w:rsidRDefault="004A6E43" w:rsidP="007C573E">
            <w:pPr>
              <w:tabs>
                <w:tab w:val="left" w:pos="764"/>
                <w:tab w:val="center" w:pos="2808"/>
              </w:tabs>
              <w:snapToGrid/>
              <w:jc w:val="both"/>
              <w:rPr>
                <w:rFonts w:hAnsi="ＭＳ ゴシック"/>
                <w:szCs w:val="20"/>
              </w:rPr>
            </w:pPr>
          </w:p>
          <w:p w14:paraId="116076CB" w14:textId="77777777" w:rsidR="004A6E43" w:rsidRPr="00BC2F34" w:rsidRDefault="004A6E43" w:rsidP="007C573E">
            <w:pPr>
              <w:tabs>
                <w:tab w:val="left" w:pos="764"/>
                <w:tab w:val="center" w:pos="2808"/>
              </w:tabs>
              <w:snapToGrid/>
              <w:jc w:val="both"/>
              <w:rPr>
                <w:rFonts w:hAnsi="ＭＳ ゴシック"/>
                <w:szCs w:val="20"/>
              </w:rPr>
            </w:pPr>
          </w:p>
          <w:p w14:paraId="3CB9FAE6" w14:textId="77777777" w:rsidR="004A6E43" w:rsidRPr="00BC2F34" w:rsidRDefault="004A6E43" w:rsidP="007C573E">
            <w:pPr>
              <w:tabs>
                <w:tab w:val="left" w:pos="764"/>
                <w:tab w:val="center" w:pos="2808"/>
              </w:tabs>
              <w:snapToGrid/>
              <w:jc w:val="both"/>
              <w:rPr>
                <w:rFonts w:hAnsi="ＭＳ ゴシック"/>
                <w:szCs w:val="20"/>
              </w:rPr>
            </w:pPr>
          </w:p>
          <w:p w14:paraId="45DB2963" w14:textId="77777777" w:rsidR="004A6E43" w:rsidRPr="00BC2F34" w:rsidRDefault="004A6E43" w:rsidP="007C573E">
            <w:pPr>
              <w:tabs>
                <w:tab w:val="left" w:pos="764"/>
                <w:tab w:val="center" w:pos="2808"/>
              </w:tabs>
              <w:snapToGrid/>
              <w:jc w:val="both"/>
              <w:rPr>
                <w:rFonts w:hAnsi="ＭＳ ゴシック"/>
                <w:szCs w:val="20"/>
              </w:rPr>
            </w:pPr>
          </w:p>
          <w:p w14:paraId="03CFA105" w14:textId="77777777" w:rsidR="004A6E43" w:rsidRPr="00BC2F34" w:rsidRDefault="004A6E43" w:rsidP="007C573E">
            <w:pPr>
              <w:tabs>
                <w:tab w:val="left" w:pos="764"/>
                <w:tab w:val="center" w:pos="2808"/>
              </w:tabs>
              <w:snapToGrid/>
              <w:jc w:val="both"/>
              <w:rPr>
                <w:rFonts w:hAnsi="ＭＳ ゴシック"/>
                <w:szCs w:val="20"/>
              </w:rPr>
            </w:pPr>
          </w:p>
          <w:p w14:paraId="4F60FF6D" w14:textId="77777777" w:rsidR="004A6E43" w:rsidRPr="00BC2F34" w:rsidRDefault="004A6E43" w:rsidP="007C573E">
            <w:pPr>
              <w:tabs>
                <w:tab w:val="left" w:pos="764"/>
                <w:tab w:val="center" w:pos="2808"/>
              </w:tabs>
              <w:snapToGrid/>
              <w:jc w:val="both"/>
              <w:rPr>
                <w:rFonts w:hAnsi="ＭＳ ゴシック"/>
                <w:szCs w:val="20"/>
              </w:rPr>
            </w:pPr>
          </w:p>
          <w:p w14:paraId="5733E4CB" w14:textId="77777777" w:rsidR="004A6E43" w:rsidRPr="00BC2F34" w:rsidRDefault="004A6E43" w:rsidP="00D97907">
            <w:pPr>
              <w:tabs>
                <w:tab w:val="left" w:pos="764"/>
                <w:tab w:val="center" w:pos="2808"/>
              </w:tabs>
              <w:snapToGrid/>
              <w:spacing w:afterLines="50" w:after="142"/>
              <w:jc w:val="both"/>
              <w:rPr>
                <w:rFonts w:hAnsi="ＭＳ ゴシック"/>
                <w:szCs w:val="20"/>
              </w:rPr>
            </w:pPr>
          </w:p>
        </w:tc>
        <w:tc>
          <w:tcPr>
            <w:tcW w:w="1164" w:type="dxa"/>
            <w:tcBorders>
              <w:left w:val="single" w:sz="6" w:space="0" w:color="auto"/>
              <w:bottom w:val="dashSmallGap" w:sz="4" w:space="0" w:color="auto"/>
              <w:right w:val="single" w:sz="6" w:space="0" w:color="auto"/>
            </w:tcBorders>
          </w:tcPr>
          <w:p w14:paraId="7CDD24AC" w14:textId="77777777" w:rsidR="00724D2F" w:rsidRPr="00BC2F34" w:rsidRDefault="004929B7" w:rsidP="00724D2F">
            <w:pPr>
              <w:snapToGrid/>
              <w:jc w:val="both"/>
            </w:pPr>
            <w:sdt>
              <w:sdtPr>
                <w:rPr>
                  <w:rFonts w:hint="eastAsia"/>
                </w:rPr>
                <w:id w:val="1589120715"/>
                <w14:checkbox>
                  <w14:checked w14:val="0"/>
                  <w14:checkedState w14:val="00FE" w14:font="Wingdings"/>
                  <w14:uncheckedState w14:val="2610" w14:font="ＭＳ ゴシック"/>
                </w14:checkbox>
              </w:sdtPr>
              <w:sdtEndPr/>
              <w:sdtContent>
                <w:r w:rsidR="00724D2F" w:rsidRPr="00BC2F34">
                  <w:rPr>
                    <w:rFonts w:hAnsi="ＭＳ ゴシック" w:hint="eastAsia"/>
                  </w:rPr>
                  <w:t>☐</w:t>
                </w:r>
              </w:sdtContent>
            </w:sdt>
            <w:r w:rsidR="00724D2F" w:rsidRPr="00BC2F34">
              <w:rPr>
                <w:rFonts w:hint="eastAsia"/>
              </w:rPr>
              <w:t>いる</w:t>
            </w:r>
          </w:p>
          <w:p w14:paraId="4AD4CE06" w14:textId="77777777" w:rsidR="001760B2" w:rsidRPr="00BC2F34" w:rsidRDefault="004929B7" w:rsidP="00724D2F">
            <w:pPr>
              <w:snapToGrid/>
              <w:jc w:val="both"/>
            </w:pPr>
            <w:sdt>
              <w:sdtPr>
                <w:rPr>
                  <w:rFonts w:hint="eastAsia"/>
                </w:rPr>
                <w:id w:val="-623075891"/>
                <w14:checkbox>
                  <w14:checked w14:val="0"/>
                  <w14:checkedState w14:val="00FE" w14:font="Wingdings"/>
                  <w14:uncheckedState w14:val="2610" w14:font="ＭＳ ゴシック"/>
                </w14:checkbox>
              </w:sdtPr>
              <w:sdtEndPr/>
              <w:sdtContent>
                <w:r w:rsidR="00724D2F" w:rsidRPr="00BC2F34">
                  <w:rPr>
                    <w:rFonts w:hAnsi="ＭＳ ゴシック" w:hint="eastAsia"/>
                  </w:rPr>
                  <w:t>☐</w:t>
                </w:r>
              </w:sdtContent>
            </w:sdt>
            <w:r w:rsidR="00724D2F" w:rsidRPr="00BC2F34">
              <w:rPr>
                <w:rFonts w:hint="eastAsia"/>
              </w:rPr>
              <w:t>いない</w:t>
            </w:r>
          </w:p>
          <w:p w14:paraId="60F0999D" w14:textId="77777777" w:rsidR="00724D2F" w:rsidRPr="00BC2F34" w:rsidRDefault="004929B7" w:rsidP="00724D2F">
            <w:pPr>
              <w:snapToGrid/>
              <w:jc w:val="both"/>
            </w:pPr>
            <w:sdt>
              <w:sdtPr>
                <w:rPr>
                  <w:rFonts w:hint="eastAsia"/>
                </w:rPr>
                <w:id w:val="888528506"/>
                <w14:checkbox>
                  <w14:checked w14:val="0"/>
                  <w14:checkedState w14:val="00FE" w14:font="Wingdings"/>
                  <w14:uncheckedState w14:val="2610" w14:font="ＭＳ ゴシック"/>
                </w14:checkbox>
              </w:sdtPr>
              <w:sdtEndPr/>
              <w:sdtContent>
                <w:r w:rsidR="00724D2F" w:rsidRPr="00BC2F34">
                  <w:rPr>
                    <w:rFonts w:hAnsi="ＭＳ ゴシック" w:hint="eastAsia"/>
                  </w:rPr>
                  <w:t>☐</w:t>
                </w:r>
              </w:sdtContent>
            </w:sdt>
            <w:r w:rsidR="00724D2F" w:rsidRPr="00BC2F34">
              <w:rPr>
                <w:rFonts w:hint="eastAsia"/>
                <w:szCs w:val="20"/>
              </w:rPr>
              <w:t>該当なし</w:t>
            </w:r>
          </w:p>
          <w:p w14:paraId="09420949" w14:textId="77777777" w:rsidR="004A6E43" w:rsidRPr="00BC2F34" w:rsidRDefault="004A6E43" w:rsidP="00F51596">
            <w:pPr>
              <w:snapToGrid/>
              <w:jc w:val="both"/>
              <w:rPr>
                <w:rFonts w:hAnsi="ＭＳ ゴシック"/>
                <w:szCs w:val="20"/>
              </w:rPr>
            </w:pPr>
          </w:p>
        </w:tc>
        <w:tc>
          <w:tcPr>
            <w:tcW w:w="1568" w:type="dxa"/>
            <w:tcBorders>
              <w:left w:val="single" w:sz="6" w:space="0" w:color="auto"/>
              <w:bottom w:val="dashSmallGap" w:sz="4" w:space="0" w:color="auto"/>
              <w:right w:val="single" w:sz="6" w:space="0" w:color="auto"/>
            </w:tcBorders>
          </w:tcPr>
          <w:p w14:paraId="456AE28D" w14:textId="77777777" w:rsidR="004A6E43" w:rsidRPr="00BC2F34" w:rsidRDefault="004A6E43" w:rsidP="00AF4FBF">
            <w:pPr>
              <w:snapToGrid/>
              <w:spacing w:line="240" w:lineRule="exact"/>
              <w:jc w:val="both"/>
              <w:rPr>
                <w:rFonts w:hAnsi="ＭＳ ゴシック"/>
                <w:sz w:val="18"/>
                <w:szCs w:val="18"/>
              </w:rPr>
            </w:pPr>
            <w:r w:rsidRPr="00BC2F34">
              <w:rPr>
                <w:rFonts w:hAnsi="ＭＳ ゴシック" w:hint="eastAsia"/>
                <w:sz w:val="18"/>
                <w:szCs w:val="18"/>
              </w:rPr>
              <w:t>告示別表</w:t>
            </w:r>
          </w:p>
          <w:p w14:paraId="30821B6F" w14:textId="1987943D" w:rsidR="004A6E43" w:rsidRPr="00BC2F34" w:rsidRDefault="004A6E43" w:rsidP="00AF4FBF">
            <w:pPr>
              <w:snapToGrid/>
              <w:spacing w:line="240" w:lineRule="exact"/>
              <w:jc w:val="left"/>
              <w:rPr>
                <w:rFonts w:hAnsi="ＭＳ ゴシック"/>
                <w:sz w:val="18"/>
                <w:szCs w:val="18"/>
              </w:rPr>
            </w:pPr>
            <w:r w:rsidRPr="00BC2F34">
              <w:rPr>
                <w:rFonts w:hAnsi="ＭＳ ゴシック" w:hint="eastAsia"/>
                <w:sz w:val="18"/>
                <w:szCs w:val="18"/>
              </w:rPr>
              <w:t>第</w:t>
            </w:r>
            <w:r w:rsidR="00721BE4" w:rsidRPr="00BC2F34">
              <w:rPr>
                <w:rFonts w:hAnsi="ＭＳ ゴシック" w:hint="eastAsia"/>
                <w:sz w:val="18"/>
                <w:szCs w:val="18"/>
              </w:rPr>
              <w:t>10</w:t>
            </w:r>
            <w:r w:rsidRPr="00BC2F34">
              <w:rPr>
                <w:rFonts w:hAnsi="ＭＳ ゴシック" w:hint="eastAsia"/>
                <w:sz w:val="18"/>
                <w:szCs w:val="18"/>
              </w:rPr>
              <w:t>の</w:t>
            </w:r>
            <w:r w:rsidR="00721BE4" w:rsidRPr="00BC2F34">
              <w:rPr>
                <w:rFonts w:hAnsi="ＭＳ ゴシック" w:hint="eastAsia"/>
                <w:sz w:val="18"/>
                <w:szCs w:val="18"/>
              </w:rPr>
              <w:t>3</w:t>
            </w:r>
          </w:p>
          <w:p w14:paraId="0A632D7F" w14:textId="77777777" w:rsidR="004A6E43" w:rsidRPr="00BC2F34" w:rsidRDefault="004A6E43" w:rsidP="00AF4FBF">
            <w:pPr>
              <w:snapToGrid/>
              <w:spacing w:line="240" w:lineRule="exact"/>
              <w:jc w:val="left"/>
              <w:rPr>
                <w:rFonts w:hAnsi="ＭＳ ゴシック"/>
                <w:sz w:val="18"/>
                <w:szCs w:val="18"/>
              </w:rPr>
            </w:pPr>
            <w:r w:rsidRPr="00BC2F34">
              <w:rPr>
                <w:rFonts w:hAnsi="ＭＳ ゴシック" w:hint="eastAsia"/>
                <w:sz w:val="18"/>
                <w:szCs w:val="18"/>
              </w:rPr>
              <w:t>第11の3</w:t>
            </w:r>
          </w:p>
          <w:p w14:paraId="19D50F25" w14:textId="77777777" w:rsidR="004A6E43" w:rsidRPr="00BC2F34" w:rsidRDefault="004A6E43" w:rsidP="00AF4FBF">
            <w:pPr>
              <w:snapToGrid/>
              <w:spacing w:line="240" w:lineRule="exact"/>
              <w:jc w:val="left"/>
              <w:rPr>
                <w:rFonts w:hAnsi="ＭＳ ゴシック"/>
                <w:sz w:val="18"/>
                <w:szCs w:val="18"/>
              </w:rPr>
            </w:pPr>
            <w:r w:rsidRPr="00BC2F34">
              <w:rPr>
                <w:rFonts w:hAnsi="ＭＳ ゴシック" w:hint="eastAsia"/>
                <w:sz w:val="18"/>
                <w:szCs w:val="18"/>
              </w:rPr>
              <w:t>第12の4</w:t>
            </w:r>
          </w:p>
          <w:p w14:paraId="1DB2C626" w14:textId="77777777" w:rsidR="004A6E43" w:rsidRPr="00BC2F34" w:rsidRDefault="004A6E43" w:rsidP="00AF4FBF">
            <w:pPr>
              <w:snapToGrid/>
              <w:spacing w:line="240" w:lineRule="exact"/>
              <w:jc w:val="left"/>
              <w:rPr>
                <w:rFonts w:hAnsi="ＭＳ ゴシック"/>
                <w:sz w:val="18"/>
                <w:szCs w:val="18"/>
              </w:rPr>
            </w:pPr>
            <w:r w:rsidRPr="00BC2F34">
              <w:rPr>
                <w:rFonts w:hAnsi="ＭＳ ゴシック" w:hint="eastAsia"/>
                <w:sz w:val="18"/>
                <w:szCs w:val="18"/>
              </w:rPr>
              <w:t>第13の4</w:t>
            </w:r>
          </w:p>
          <w:p w14:paraId="6E68731F" w14:textId="77777777" w:rsidR="004A6E43" w:rsidRPr="00BC2F34" w:rsidRDefault="004A6E43" w:rsidP="00AF4FBF">
            <w:pPr>
              <w:snapToGrid/>
              <w:spacing w:line="240" w:lineRule="exact"/>
              <w:jc w:val="left"/>
              <w:rPr>
                <w:rFonts w:hAnsi="ＭＳ ゴシック"/>
                <w:sz w:val="18"/>
                <w:szCs w:val="18"/>
              </w:rPr>
            </w:pPr>
            <w:r w:rsidRPr="00BC2F34">
              <w:rPr>
                <w:rFonts w:hAnsi="ＭＳ ゴシック" w:hint="eastAsia"/>
                <w:sz w:val="18"/>
                <w:szCs w:val="18"/>
              </w:rPr>
              <w:t>第14の</w:t>
            </w:r>
            <w:r w:rsidR="00C77CD7" w:rsidRPr="00BC2F34">
              <w:rPr>
                <w:rFonts w:hAnsi="ＭＳ ゴシック" w:hint="eastAsia"/>
                <w:sz w:val="18"/>
                <w:szCs w:val="18"/>
              </w:rPr>
              <w:t>4</w:t>
            </w:r>
          </w:p>
          <w:p w14:paraId="38156BDE" w14:textId="77777777" w:rsidR="004A6E43" w:rsidRPr="00BC2F34" w:rsidRDefault="004A6E43" w:rsidP="00AF4FBF">
            <w:pPr>
              <w:snapToGrid/>
              <w:spacing w:line="240" w:lineRule="exact"/>
              <w:jc w:val="both"/>
              <w:rPr>
                <w:rFonts w:hAnsi="ＭＳ ゴシック"/>
                <w:sz w:val="18"/>
                <w:szCs w:val="18"/>
              </w:rPr>
            </w:pPr>
          </w:p>
        </w:tc>
      </w:tr>
      <w:tr w:rsidR="002E040F" w:rsidRPr="002E040F" w14:paraId="7F9B8A8F" w14:textId="77777777" w:rsidTr="00914D24">
        <w:trPr>
          <w:trHeight w:val="3190"/>
        </w:trPr>
        <w:tc>
          <w:tcPr>
            <w:tcW w:w="1184" w:type="dxa"/>
            <w:vMerge/>
            <w:tcBorders>
              <w:left w:val="single" w:sz="6" w:space="0" w:color="auto"/>
              <w:right w:val="single" w:sz="6" w:space="0" w:color="auto"/>
            </w:tcBorders>
          </w:tcPr>
          <w:p w14:paraId="7D53220D" w14:textId="77777777" w:rsidR="004A6E43" w:rsidRPr="002E040F" w:rsidRDefault="004A6E43" w:rsidP="007C573E">
            <w:pPr>
              <w:snapToGrid/>
              <w:jc w:val="both"/>
              <w:rPr>
                <w:rFonts w:hAnsi="ＭＳ ゴシック"/>
                <w:szCs w:val="20"/>
              </w:rPr>
            </w:pPr>
          </w:p>
        </w:tc>
        <w:tc>
          <w:tcPr>
            <w:tcW w:w="5733" w:type="dxa"/>
            <w:tcBorders>
              <w:top w:val="dashSmallGap" w:sz="4" w:space="0" w:color="auto"/>
              <w:left w:val="single" w:sz="6" w:space="0" w:color="auto"/>
              <w:bottom w:val="single" w:sz="4" w:space="0" w:color="auto"/>
              <w:right w:val="single" w:sz="6" w:space="0" w:color="auto"/>
            </w:tcBorders>
          </w:tcPr>
          <w:p w14:paraId="794E3A31" w14:textId="77777777" w:rsidR="004A6E43" w:rsidRPr="002E040F" w:rsidRDefault="004A6E43" w:rsidP="004A6E43">
            <w:pPr>
              <w:snapToGrid/>
              <w:jc w:val="both"/>
              <w:rPr>
                <w:rFonts w:hAnsi="ＭＳ ゴシック"/>
                <w:sz w:val="18"/>
                <w:szCs w:val="18"/>
              </w:rPr>
            </w:pPr>
            <w:r w:rsidRPr="002E040F">
              <w:rPr>
                <w:rFonts w:hAnsi="ＭＳ ゴシック" w:hint="eastAsia"/>
                <w:sz w:val="18"/>
                <w:szCs w:val="18"/>
              </w:rPr>
              <w:t xml:space="preserve">　</w:t>
            </w:r>
            <w:r w:rsidRPr="002E040F">
              <w:rPr>
                <w:rFonts w:hAnsi="ＭＳ ゴシック" w:hint="eastAsia"/>
                <w:sz w:val="18"/>
                <w:szCs w:val="18"/>
                <w:bdr w:val="single" w:sz="4" w:space="0" w:color="auto"/>
              </w:rPr>
              <w:t>就定</w:t>
            </w:r>
          </w:p>
          <w:p w14:paraId="491B522D" w14:textId="0ECB486E" w:rsidR="004A6E43" w:rsidRPr="002E040F" w:rsidRDefault="00914D24" w:rsidP="000D5D20">
            <w:pPr>
              <w:snapToGrid/>
              <w:spacing w:afterLines="50" w:after="142"/>
              <w:ind w:firstLineChars="100" w:firstLine="182"/>
              <w:jc w:val="both"/>
              <w:rPr>
                <w:sz w:val="18"/>
                <w:szCs w:val="18"/>
                <w:bdr w:val="single" w:sz="4" w:space="0" w:color="auto"/>
              </w:rPr>
            </w:pPr>
            <w:r w:rsidRPr="002E040F">
              <w:rPr>
                <w:rFonts w:hAnsi="ＭＳ ゴシック" w:hint="eastAsia"/>
                <w:noProof/>
                <w:szCs w:val="20"/>
              </w:rPr>
              <mc:AlternateContent>
                <mc:Choice Requires="wps">
                  <w:drawing>
                    <wp:anchor distT="0" distB="0" distL="114300" distR="114300" simplePos="0" relativeHeight="251580416" behindDoc="0" locked="0" layoutInCell="1" allowOverlap="1" wp14:anchorId="339E2538" wp14:editId="22218F07">
                      <wp:simplePos x="0" y="0"/>
                      <wp:positionH relativeFrom="column">
                        <wp:posOffset>63500</wp:posOffset>
                      </wp:positionH>
                      <wp:positionV relativeFrom="paragraph">
                        <wp:posOffset>1097915</wp:posOffset>
                      </wp:positionV>
                      <wp:extent cx="3397250" cy="694690"/>
                      <wp:effectExtent l="0" t="0" r="12700" b="10160"/>
                      <wp:wrapNone/>
                      <wp:docPr id="124" name="Rectangle 16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694690"/>
                              </a:xfrm>
                              <a:prstGeom prst="rect">
                                <a:avLst/>
                              </a:prstGeom>
                              <a:solidFill>
                                <a:srgbClr val="FFFFFF"/>
                              </a:solidFill>
                              <a:ln w="6350">
                                <a:solidFill>
                                  <a:srgbClr val="000000"/>
                                </a:solidFill>
                                <a:miter lim="800000"/>
                                <a:headEnd/>
                                <a:tailEnd/>
                              </a:ln>
                            </wps:spPr>
                            <wps:txbx>
                              <w:txbxContent>
                                <w:p w14:paraId="1F2681A4" w14:textId="29E35FAF" w:rsidR="00914D24" w:rsidRPr="00BC2F34" w:rsidRDefault="00914D24" w:rsidP="00914D24">
                                  <w:pPr>
                                    <w:spacing w:beforeLines="20" w:before="57"/>
                                    <w:ind w:leftChars="50" w:left="253" w:rightChars="50" w:right="91" w:hangingChars="100" w:hanging="162"/>
                                    <w:jc w:val="left"/>
                                    <w:rPr>
                                      <w:rFonts w:hAnsi="ＭＳ ゴシック"/>
                                      <w:sz w:val="18"/>
                                      <w:szCs w:val="18"/>
                                    </w:rPr>
                                  </w:pPr>
                                  <w:r w:rsidRPr="007E640D">
                                    <w:rPr>
                                      <w:rFonts w:hAnsi="ＭＳ ゴシック" w:hint="eastAsia"/>
                                      <w:sz w:val="18"/>
                                      <w:szCs w:val="18"/>
                                    </w:rPr>
                                    <w:t xml:space="preserve">＜留意事項通知　</w:t>
                                  </w:r>
                                  <w:r w:rsidRPr="007E640D">
                                    <w:rPr>
                                      <w:rFonts w:hAnsi="ＭＳ ゴシック" w:hint="eastAsia"/>
                                      <w:snapToGrid w:val="0"/>
                                      <w:kern w:val="0"/>
                                      <w:sz w:val="18"/>
                                      <w:szCs w:val="18"/>
                                    </w:rPr>
                                    <w:t>第二の３(</w:t>
                                  </w:r>
                                  <w:r w:rsidRPr="00BC2F34">
                                    <w:rPr>
                                      <w:rFonts w:hAnsi="ＭＳ ゴシック"/>
                                      <w:snapToGrid w:val="0"/>
                                      <w:kern w:val="0"/>
                                      <w:sz w:val="18"/>
                                      <w:szCs w:val="18"/>
                                    </w:rPr>
                                    <w:t>6</w:t>
                                  </w:r>
                                  <w:r w:rsidRPr="00BC2F34">
                                    <w:rPr>
                                      <w:rFonts w:hAnsi="ＭＳ ゴシック" w:hint="eastAsia"/>
                                      <w:snapToGrid w:val="0"/>
                                      <w:kern w:val="0"/>
                                      <w:sz w:val="18"/>
                                      <w:szCs w:val="18"/>
                                    </w:rPr>
                                    <w:t>)</w:t>
                                  </w:r>
                                  <w:r w:rsidR="00182FE4" w:rsidRPr="00BC2F34">
                                    <w:rPr>
                                      <w:rFonts w:hAnsi="ＭＳ ゴシック" w:hint="eastAsia"/>
                                      <w:snapToGrid w:val="0"/>
                                      <w:kern w:val="0"/>
                                      <w:sz w:val="18"/>
                                      <w:szCs w:val="18"/>
                                    </w:rPr>
                                    <w:t>⑥</w:t>
                                  </w:r>
                                  <w:r w:rsidRPr="00BC2F34">
                                    <w:rPr>
                                      <w:rFonts w:hAnsi="ＭＳ ゴシック" w:hint="eastAsia"/>
                                      <w:sz w:val="18"/>
                                      <w:szCs w:val="18"/>
                                    </w:rPr>
                                    <w:t>＞</w:t>
                                  </w:r>
                                </w:p>
                                <w:p w14:paraId="659BA8DE" w14:textId="6038501C" w:rsidR="00914D24" w:rsidRPr="007E640D" w:rsidRDefault="00914D24" w:rsidP="00914D24">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BC2F34">
                                    <w:rPr>
                                      <w:rFonts w:ascii="ＭＳ ゴシック" w:eastAsia="ＭＳ ゴシック" w:hAnsi="ＭＳ ゴシック" w:hint="eastAsia"/>
                                      <w:color w:val="auto"/>
                                      <w:sz w:val="20"/>
                                      <w:szCs w:val="20"/>
                                    </w:rPr>
                                    <w:t>○　同一法人内の他の就労定着</w:t>
                                  </w:r>
                                  <w:r w:rsidRPr="007E640D">
                                    <w:rPr>
                                      <w:rFonts w:ascii="ＭＳ ゴシック" w:eastAsia="ＭＳ ゴシック" w:hAnsi="ＭＳ ゴシック" w:hint="eastAsia"/>
                                      <w:color w:val="auto"/>
                                      <w:sz w:val="20"/>
                                      <w:szCs w:val="20"/>
                                    </w:rPr>
                                    <w:t>支援事業所を利用する際は、アセスメント等の情報共有や連携が可能と考えられることから、初期加算を算定することはできない。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E2538" id="_x0000_s1207" style="position:absolute;left:0;text-align:left;margin-left:5pt;margin-top:86.45pt;width:267.5pt;height:54.7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" strokeweight=".5pt">
                      <v:textbox inset="5.85pt,.7pt,5.85pt,.7pt">
                        <w:txbxContent>
                          <w:p w14:paraId="1F2681A4" w14:textId="29E35FAF" w:rsidR="00914D24" w:rsidRPr="00BC2F34" w:rsidRDefault="00914D24" w:rsidP="00914D24">
                            <w:pPr>
                              <w:spacing w:beforeLines="20" w:before="57"/>
                              <w:ind w:leftChars="50" w:left="253" w:rightChars="50" w:right="91" w:hangingChars="100" w:hanging="162"/>
                              <w:jc w:val="left"/>
                              <w:rPr>
                                <w:rFonts w:hAnsi="ＭＳ ゴシック"/>
                                <w:sz w:val="18"/>
                                <w:szCs w:val="18"/>
                              </w:rPr>
                            </w:pPr>
                            <w:r w:rsidRPr="007E640D">
                              <w:rPr>
                                <w:rFonts w:hAnsi="ＭＳ ゴシック" w:hint="eastAsia"/>
                                <w:sz w:val="18"/>
                                <w:szCs w:val="18"/>
                              </w:rPr>
                              <w:t xml:space="preserve">＜留意事項通知　</w:t>
                            </w:r>
                            <w:r w:rsidRPr="007E640D">
                              <w:rPr>
                                <w:rFonts w:hAnsi="ＭＳ ゴシック" w:hint="eastAsia"/>
                                <w:snapToGrid w:val="0"/>
                                <w:kern w:val="0"/>
                                <w:sz w:val="18"/>
                                <w:szCs w:val="18"/>
                              </w:rPr>
                              <w:t>第二の３(</w:t>
                            </w:r>
                            <w:r w:rsidRPr="00BC2F34">
                              <w:rPr>
                                <w:rFonts w:hAnsi="ＭＳ ゴシック"/>
                                <w:snapToGrid w:val="0"/>
                                <w:kern w:val="0"/>
                                <w:sz w:val="18"/>
                                <w:szCs w:val="18"/>
                              </w:rPr>
                              <w:t>6</w:t>
                            </w:r>
                            <w:r w:rsidRPr="00BC2F34">
                              <w:rPr>
                                <w:rFonts w:hAnsi="ＭＳ ゴシック" w:hint="eastAsia"/>
                                <w:snapToGrid w:val="0"/>
                                <w:kern w:val="0"/>
                                <w:sz w:val="18"/>
                                <w:szCs w:val="18"/>
                              </w:rPr>
                              <w:t>)</w:t>
                            </w:r>
                            <w:r w:rsidR="00182FE4" w:rsidRPr="00BC2F34">
                              <w:rPr>
                                <w:rFonts w:hAnsi="ＭＳ ゴシック" w:hint="eastAsia"/>
                                <w:snapToGrid w:val="0"/>
                                <w:kern w:val="0"/>
                                <w:sz w:val="18"/>
                                <w:szCs w:val="18"/>
                              </w:rPr>
                              <w:t>⑥</w:t>
                            </w:r>
                            <w:r w:rsidRPr="00BC2F34">
                              <w:rPr>
                                <w:rFonts w:hAnsi="ＭＳ ゴシック" w:hint="eastAsia"/>
                                <w:sz w:val="18"/>
                                <w:szCs w:val="18"/>
                              </w:rPr>
                              <w:t>＞</w:t>
                            </w:r>
                          </w:p>
                          <w:p w14:paraId="659BA8DE" w14:textId="6038501C" w:rsidR="00914D24" w:rsidRPr="007E640D" w:rsidRDefault="00914D24" w:rsidP="00914D24">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BC2F34">
                              <w:rPr>
                                <w:rFonts w:ascii="ＭＳ ゴシック" w:eastAsia="ＭＳ ゴシック" w:hAnsi="ＭＳ ゴシック" w:hint="eastAsia"/>
                                <w:color w:val="auto"/>
                                <w:sz w:val="20"/>
                                <w:szCs w:val="20"/>
                              </w:rPr>
                              <w:t>○　同一法人内の他の就労定着</w:t>
                            </w:r>
                            <w:r w:rsidRPr="007E640D">
                              <w:rPr>
                                <w:rFonts w:ascii="ＭＳ ゴシック" w:eastAsia="ＭＳ ゴシック" w:hAnsi="ＭＳ ゴシック" w:hint="eastAsia"/>
                                <w:color w:val="auto"/>
                                <w:sz w:val="20"/>
                                <w:szCs w:val="20"/>
                              </w:rPr>
                              <w:t>支援事業所を利用する際は、アセスメント等の情報共有や連携が可能と考えられることから、初期加算を算定することはできない。</w:t>
                            </w:r>
                          </w:p>
                        </w:txbxContent>
                      </v:textbox>
                    </v:rect>
                  </w:pict>
                </mc:Fallback>
              </mc:AlternateContent>
            </w:r>
            <w:r w:rsidR="004A6E43" w:rsidRPr="002E040F">
              <w:rPr>
                <w:rFonts w:hAnsi="ＭＳ ゴシック" w:hint="eastAsia"/>
                <w:szCs w:val="20"/>
              </w:rPr>
              <w:t>生活介護等（生活介護、自立訓練、就労移行支援、就労継続支援）と一体的に運営される</w:t>
            </w:r>
            <w:r w:rsidR="004A6E43" w:rsidRPr="002E040F">
              <w:rPr>
                <w:rFonts w:hAnsi="ＭＳ ゴシック" w:hint="eastAsia"/>
                <w:szCs w:val="20"/>
                <w:u w:val="single"/>
              </w:rPr>
              <w:t>就労定着支援</w:t>
            </w:r>
            <w:r w:rsidR="004A6E43" w:rsidRPr="002E040F">
              <w:rPr>
                <w:rFonts w:hAnsi="ＭＳ ゴシック" w:hint="eastAsia"/>
                <w:szCs w:val="20"/>
              </w:rPr>
              <w:t>事業所において、生活介護等</w:t>
            </w:r>
            <w:r w:rsidR="00236D7F" w:rsidRPr="002E040F">
              <w:rPr>
                <w:rFonts w:hAnsi="ＭＳ ゴシック" w:hint="eastAsia"/>
                <w:szCs w:val="20"/>
              </w:rPr>
              <w:t>以外</w:t>
            </w:r>
            <w:r w:rsidR="004A6E43" w:rsidRPr="002E040F">
              <w:rPr>
                <w:rFonts w:hAnsi="ＭＳ ゴシック" w:hint="eastAsia"/>
                <w:szCs w:val="20"/>
              </w:rPr>
              <w:t>を利用して通常の事業所に雇用された障害者に対して、新規に個別支援計画を作成し、サービスを行った場合に、</w:t>
            </w:r>
            <w:r w:rsidR="00832245" w:rsidRPr="002E040F">
              <w:rPr>
                <w:rFonts w:hAnsi="ＭＳ ゴシック" w:hint="eastAsia"/>
                <w:szCs w:val="20"/>
              </w:rPr>
              <w:t>当該</w:t>
            </w:r>
            <w:r w:rsidR="004A6E43" w:rsidRPr="002E040F">
              <w:rPr>
                <w:rFonts w:hAnsi="ＭＳ ゴシック" w:hint="eastAsia"/>
                <w:szCs w:val="20"/>
              </w:rPr>
              <w:t>サービスの利用を開始した月について、１回に限り、所定単位数を加算していますか。</w:t>
            </w:r>
          </w:p>
        </w:tc>
        <w:tc>
          <w:tcPr>
            <w:tcW w:w="1164" w:type="dxa"/>
            <w:tcBorders>
              <w:top w:val="dashSmallGap" w:sz="4" w:space="0" w:color="auto"/>
              <w:left w:val="single" w:sz="6" w:space="0" w:color="auto"/>
              <w:bottom w:val="single" w:sz="4" w:space="0" w:color="auto"/>
              <w:right w:val="single" w:sz="6" w:space="0" w:color="auto"/>
            </w:tcBorders>
          </w:tcPr>
          <w:p w14:paraId="382C633D" w14:textId="77777777" w:rsidR="00724D2F" w:rsidRPr="002E040F" w:rsidRDefault="004929B7" w:rsidP="00724D2F">
            <w:pPr>
              <w:snapToGrid/>
              <w:jc w:val="both"/>
            </w:pPr>
            <w:sdt>
              <w:sdtPr>
                <w:rPr>
                  <w:rFonts w:hint="eastAsia"/>
                </w:rPr>
                <w:id w:val="122872878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9E7DB4D" w14:textId="77777777" w:rsidR="001760B2" w:rsidRPr="002E040F" w:rsidRDefault="004929B7" w:rsidP="00724D2F">
            <w:pPr>
              <w:snapToGrid/>
              <w:jc w:val="both"/>
            </w:pPr>
            <w:sdt>
              <w:sdtPr>
                <w:rPr>
                  <w:rFonts w:hint="eastAsia"/>
                </w:rPr>
                <w:id w:val="60793859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6ED4DF07" w14:textId="77777777" w:rsidR="00724D2F" w:rsidRPr="002E040F" w:rsidRDefault="004929B7" w:rsidP="00724D2F">
            <w:pPr>
              <w:snapToGrid/>
              <w:jc w:val="both"/>
            </w:pPr>
            <w:sdt>
              <w:sdtPr>
                <w:rPr>
                  <w:rFonts w:hint="eastAsia"/>
                </w:rPr>
                <w:id w:val="-163994773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szCs w:val="20"/>
              </w:rPr>
              <w:t>該当なし</w:t>
            </w:r>
          </w:p>
          <w:p w14:paraId="777D0960" w14:textId="77777777" w:rsidR="004A6E43" w:rsidRPr="002E040F" w:rsidRDefault="004A6E43" w:rsidP="00D97907">
            <w:pPr>
              <w:snapToGrid/>
              <w:ind w:rightChars="-52" w:right="-95"/>
              <w:jc w:val="both"/>
              <w:rPr>
                <w:rFonts w:hAnsi="ＭＳ ゴシック"/>
                <w:szCs w:val="20"/>
              </w:rPr>
            </w:pPr>
          </w:p>
        </w:tc>
        <w:tc>
          <w:tcPr>
            <w:tcW w:w="1568" w:type="dxa"/>
            <w:tcBorders>
              <w:top w:val="dashSmallGap" w:sz="4" w:space="0" w:color="auto"/>
              <w:left w:val="single" w:sz="6" w:space="0" w:color="auto"/>
              <w:bottom w:val="single" w:sz="4" w:space="0" w:color="auto"/>
              <w:right w:val="single" w:sz="6" w:space="0" w:color="auto"/>
            </w:tcBorders>
          </w:tcPr>
          <w:p w14:paraId="12DD8F34" w14:textId="77777777" w:rsidR="004A6E43" w:rsidRPr="002E040F" w:rsidRDefault="004A6E43" w:rsidP="00AF4FBF">
            <w:pPr>
              <w:snapToGrid/>
              <w:spacing w:line="240" w:lineRule="exact"/>
              <w:jc w:val="both"/>
              <w:rPr>
                <w:rFonts w:hAnsi="ＭＳ ゴシック"/>
                <w:sz w:val="18"/>
                <w:szCs w:val="18"/>
              </w:rPr>
            </w:pPr>
            <w:r w:rsidRPr="002E040F">
              <w:rPr>
                <w:rFonts w:hAnsi="ＭＳ ゴシック" w:hint="eastAsia"/>
                <w:sz w:val="18"/>
                <w:szCs w:val="18"/>
              </w:rPr>
              <w:t>告示別表</w:t>
            </w:r>
          </w:p>
          <w:p w14:paraId="58CB83F3" w14:textId="77777777" w:rsidR="004A6E43" w:rsidRPr="002E040F" w:rsidRDefault="004A6E43" w:rsidP="00AF4FBF">
            <w:pPr>
              <w:snapToGrid/>
              <w:spacing w:line="240" w:lineRule="exact"/>
              <w:jc w:val="left"/>
              <w:rPr>
                <w:rFonts w:hAnsi="ＭＳ ゴシック"/>
                <w:sz w:val="18"/>
                <w:szCs w:val="18"/>
              </w:rPr>
            </w:pPr>
            <w:r w:rsidRPr="002E040F">
              <w:rPr>
                <w:rFonts w:hAnsi="ＭＳ ゴシック" w:hint="eastAsia"/>
                <w:sz w:val="18"/>
                <w:szCs w:val="18"/>
              </w:rPr>
              <w:t>第14</w:t>
            </w:r>
            <w:r w:rsidR="000D5D20" w:rsidRPr="002E040F">
              <w:rPr>
                <w:rFonts w:hAnsi="ＭＳ ゴシック" w:hint="eastAsia"/>
                <w:sz w:val="18"/>
                <w:szCs w:val="18"/>
              </w:rPr>
              <w:t>の2</w:t>
            </w:r>
            <w:r w:rsidRPr="002E040F">
              <w:rPr>
                <w:rFonts w:hAnsi="ＭＳ ゴシック" w:hint="eastAsia"/>
                <w:sz w:val="18"/>
                <w:szCs w:val="18"/>
              </w:rPr>
              <w:t>の</w:t>
            </w:r>
            <w:r w:rsidR="00FE45F1" w:rsidRPr="002E040F">
              <w:rPr>
                <w:rFonts w:hAnsi="ＭＳ ゴシック" w:hint="eastAsia"/>
                <w:sz w:val="18"/>
                <w:szCs w:val="18"/>
              </w:rPr>
              <w:t>3</w:t>
            </w:r>
          </w:p>
          <w:p w14:paraId="1291D4C0" w14:textId="77777777" w:rsidR="004A6E43" w:rsidRPr="002E040F" w:rsidRDefault="004A6E43" w:rsidP="00AF4FBF">
            <w:pPr>
              <w:snapToGrid/>
              <w:spacing w:line="240" w:lineRule="exact"/>
              <w:jc w:val="both"/>
              <w:rPr>
                <w:rFonts w:hAnsi="ＭＳ ゴシック"/>
                <w:sz w:val="18"/>
                <w:szCs w:val="18"/>
              </w:rPr>
            </w:pPr>
          </w:p>
        </w:tc>
      </w:tr>
      <w:tr w:rsidR="002E040F" w:rsidRPr="002E040F" w14:paraId="2DC68944" w14:textId="77777777" w:rsidTr="006510B3">
        <w:trPr>
          <w:trHeight w:val="53"/>
        </w:trPr>
        <w:tc>
          <w:tcPr>
            <w:tcW w:w="1184" w:type="dxa"/>
            <w:tcBorders>
              <w:bottom w:val="single" w:sz="4" w:space="0" w:color="auto"/>
            </w:tcBorders>
          </w:tcPr>
          <w:p w14:paraId="0D1F94BA" w14:textId="5F764782" w:rsidR="00832245" w:rsidRPr="00BC2F34" w:rsidRDefault="00DF1E79" w:rsidP="00832245">
            <w:pPr>
              <w:snapToGrid/>
              <w:jc w:val="both"/>
              <w:rPr>
                <w:rFonts w:hAnsi="ＭＳ ゴシック"/>
                <w:szCs w:val="20"/>
              </w:rPr>
            </w:pPr>
            <w:r w:rsidRPr="002E040F">
              <w:rPr>
                <w:rFonts w:hAnsi="ＭＳ ゴシック" w:hint="eastAsia"/>
                <w:szCs w:val="20"/>
              </w:rPr>
              <w:t>９</w:t>
            </w:r>
            <w:r w:rsidR="000C5D62" w:rsidRPr="00BC2F34">
              <w:rPr>
                <w:rFonts w:hAnsi="ＭＳ ゴシック" w:hint="eastAsia"/>
                <w:szCs w:val="20"/>
              </w:rPr>
              <w:t>５</w:t>
            </w:r>
          </w:p>
          <w:p w14:paraId="0F9951F4" w14:textId="77777777" w:rsidR="00832245" w:rsidRPr="002E040F" w:rsidRDefault="00832245" w:rsidP="00832245">
            <w:pPr>
              <w:snapToGrid/>
              <w:jc w:val="both"/>
              <w:rPr>
                <w:rFonts w:hAnsi="ＭＳ ゴシック"/>
                <w:szCs w:val="20"/>
              </w:rPr>
            </w:pPr>
            <w:r w:rsidRPr="00BC2F34">
              <w:rPr>
                <w:rFonts w:hAnsi="ＭＳ ゴシック" w:hint="eastAsia"/>
                <w:szCs w:val="20"/>
              </w:rPr>
              <w:t>訪問支</w:t>
            </w:r>
            <w:r w:rsidRPr="002E040F">
              <w:rPr>
                <w:rFonts w:hAnsi="ＭＳ ゴシック" w:hint="eastAsia"/>
                <w:szCs w:val="20"/>
              </w:rPr>
              <w:t>援</w:t>
            </w:r>
          </w:p>
          <w:p w14:paraId="07E9C1D4" w14:textId="77777777" w:rsidR="00832245" w:rsidRPr="002E040F" w:rsidRDefault="00832245" w:rsidP="00832245">
            <w:pPr>
              <w:snapToGrid/>
              <w:spacing w:afterLines="50" w:after="142"/>
              <w:jc w:val="both"/>
              <w:rPr>
                <w:rFonts w:hAnsi="ＭＳ ゴシック"/>
                <w:szCs w:val="20"/>
              </w:rPr>
            </w:pPr>
            <w:r w:rsidRPr="002E040F">
              <w:rPr>
                <w:rFonts w:hAnsi="ＭＳ ゴシック" w:hint="eastAsia"/>
                <w:szCs w:val="20"/>
              </w:rPr>
              <w:t>特別加算</w:t>
            </w:r>
          </w:p>
          <w:p w14:paraId="5ECC010B" w14:textId="05223F23" w:rsidR="00832245" w:rsidRPr="002E040F" w:rsidRDefault="00832245" w:rsidP="00721BE4">
            <w:pPr>
              <w:snapToGrid/>
              <w:spacing w:afterLines="50" w:after="142"/>
              <w:rPr>
                <w:rFonts w:hAnsi="ＭＳ ゴシック"/>
                <w:sz w:val="18"/>
                <w:szCs w:val="18"/>
                <w:bdr w:val="single" w:sz="4" w:space="0" w:color="auto"/>
              </w:rPr>
            </w:pPr>
            <w:r w:rsidRPr="002E040F">
              <w:rPr>
                <w:rFonts w:hAnsi="ＭＳ ゴシック" w:hint="eastAsia"/>
                <w:sz w:val="18"/>
                <w:szCs w:val="18"/>
                <w:bdr w:val="single" w:sz="4" w:space="0" w:color="auto"/>
              </w:rPr>
              <w:t>就移</w:t>
            </w:r>
          </w:p>
          <w:p w14:paraId="5350FE67" w14:textId="77777777" w:rsidR="00832245" w:rsidRPr="002E040F" w:rsidRDefault="00832245" w:rsidP="00832245">
            <w:pPr>
              <w:snapToGrid/>
              <w:spacing w:afterLines="50" w:after="142"/>
              <w:rPr>
                <w:rFonts w:hAnsi="ＭＳ ゴシック"/>
                <w:sz w:val="18"/>
                <w:szCs w:val="18"/>
                <w:bdr w:val="single" w:sz="4" w:space="0" w:color="auto"/>
              </w:rPr>
            </w:pPr>
            <w:r w:rsidRPr="002E040F">
              <w:rPr>
                <w:rFonts w:hAnsi="ＭＳ ゴシック" w:hint="eastAsia"/>
                <w:sz w:val="18"/>
                <w:szCs w:val="18"/>
                <w:bdr w:val="single" w:sz="4" w:space="0" w:color="auto"/>
              </w:rPr>
              <w:t>就Ａ</w:t>
            </w:r>
          </w:p>
          <w:p w14:paraId="653C9579" w14:textId="77777777" w:rsidR="00832245" w:rsidRPr="002E040F" w:rsidRDefault="00832245" w:rsidP="00832245">
            <w:pPr>
              <w:snapToGrid/>
              <w:spacing w:afterLines="30" w:after="85"/>
              <w:rPr>
                <w:rFonts w:hAnsi="ＭＳ ゴシック"/>
                <w:sz w:val="18"/>
                <w:szCs w:val="18"/>
                <w:bdr w:val="single" w:sz="4" w:space="0" w:color="auto"/>
              </w:rPr>
            </w:pPr>
            <w:r w:rsidRPr="002E040F">
              <w:rPr>
                <w:rFonts w:hAnsi="ＭＳ ゴシック" w:hint="eastAsia"/>
                <w:sz w:val="18"/>
                <w:szCs w:val="18"/>
                <w:bdr w:val="single" w:sz="4" w:space="0" w:color="auto"/>
              </w:rPr>
              <w:t>就Ｂ</w:t>
            </w:r>
          </w:p>
        </w:tc>
        <w:tc>
          <w:tcPr>
            <w:tcW w:w="5733" w:type="dxa"/>
            <w:tcBorders>
              <w:bottom w:val="single" w:sz="4" w:space="0" w:color="auto"/>
            </w:tcBorders>
            <w:vAlign w:val="center"/>
          </w:tcPr>
          <w:p w14:paraId="603F3DEA" w14:textId="31A414E0" w:rsidR="00832245" w:rsidRPr="002E040F" w:rsidRDefault="00832245" w:rsidP="00832245">
            <w:pPr>
              <w:snapToGrid/>
              <w:spacing w:afterLines="50" w:after="142"/>
              <w:ind w:firstLineChars="100" w:firstLine="182"/>
              <w:jc w:val="both"/>
              <w:rPr>
                <w:rFonts w:hAnsi="ＭＳ ゴシック"/>
                <w:szCs w:val="20"/>
              </w:rPr>
            </w:pPr>
            <w:r w:rsidRPr="002E040F">
              <w:rPr>
                <w:rFonts w:hAnsi="ＭＳ ゴシック" w:hint="eastAsia"/>
                <w:szCs w:val="20"/>
              </w:rPr>
              <w:t>事業所において継続してサービスを利用する利用者について、連続した５日間、サービスの利用がなかった場合において、事業所に置くべき従業者のうちいずれかの職種の者が、個別支援計画に基づき、あらかじめ当該利用者の同意を得て、当該利用者の居宅を訪問して当該事業所におけるサービスの利用に係る相談援助等を行った場合に、１月につき２回を限度として、個別支援計画に位置付けられた内容のサービスを行うのに要する標準的な時間で所定単位数を算定していますか。</w:t>
            </w:r>
          </w:p>
          <w:p w14:paraId="7537169E" w14:textId="77777777" w:rsidR="00832245" w:rsidRPr="002E040F" w:rsidRDefault="00832245" w:rsidP="00832245">
            <w:pPr>
              <w:snapToGrid/>
              <w:jc w:val="both"/>
              <w:rPr>
                <w:rFonts w:hAnsi="ＭＳ ゴシック"/>
                <w:szCs w:val="20"/>
              </w:rPr>
            </w:pPr>
          </w:p>
          <w:p w14:paraId="5D6B98B8" w14:textId="775C3B3E" w:rsidR="00832245" w:rsidRPr="002E040F" w:rsidRDefault="00832245" w:rsidP="00832245">
            <w:pPr>
              <w:snapToGrid/>
              <w:jc w:val="both"/>
              <w:rPr>
                <w:rFonts w:hAnsi="ＭＳ ゴシック"/>
                <w:szCs w:val="20"/>
              </w:rPr>
            </w:pPr>
          </w:p>
          <w:p w14:paraId="03CEA549" w14:textId="77777777" w:rsidR="00832245" w:rsidRPr="002E040F" w:rsidRDefault="00832245" w:rsidP="00832245">
            <w:pPr>
              <w:snapToGrid/>
              <w:jc w:val="both"/>
              <w:rPr>
                <w:rFonts w:hAnsi="ＭＳ ゴシック"/>
                <w:szCs w:val="20"/>
              </w:rPr>
            </w:pPr>
          </w:p>
          <w:p w14:paraId="29A79E37" w14:textId="77777777" w:rsidR="00832245" w:rsidRPr="002E040F" w:rsidRDefault="00832245" w:rsidP="00832245">
            <w:pPr>
              <w:snapToGrid/>
              <w:jc w:val="both"/>
              <w:rPr>
                <w:rFonts w:hAnsi="ＭＳ ゴシック"/>
                <w:szCs w:val="20"/>
              </w:rPr>
            </w:pPr>
          </w:p>
          <w:p w14:paraId="1E6D5C67" w14:textId="6E8BABAC" w:rsidR="00832245" w:rsidRPr="002E040F" w:rsidRDefault="00832245" w:rsidP="00832245">
            <w:pPr>
              <w:snapToGrid/>
              <w:jc w:val="both"/>
              <w:rPr>
                <w:rFonts w:hAnsi="ＭＳ ゴシック"/>
                <w:szCs w:val="20"/>
              </w:rPr>
            </w:pPr>
          </w:p>
          <w:p w14:paraId="647EACA3" w14:textId="77777777" w:rsidR="00832245" w:rsidRPr="002E040F" w:rsidRDefault="00832245" w:rsidP="00832245">
            <w:pPr>
              <w:snapToGrid/>
              <w:jc w:val="both"/>
              <w:rPr>
                <w:rFonts w:hAnsi="ＭＳ ゴシック"/>
                <w:szCs w:val="20"/>
              </w:rPr>
            </w:pPr>
          </w:p>
          <w:p w14:paraId="6AB1E585" w14:textId="77777777" w:rsidR="00832245" w:rsidRPr="002E040F" w:rsidRDefault="00832245" w:rsidP="00832245">
            <w:pPr>
              <w:snapToGrid/>
              <w:jc w:val="both"/>
              <w:rPr>
                <w:rFonts w:hAnsi="ＭＳ ゴシック"/>
                <w:szCs w:val="20"/>
              </w:rPr>
            </w:pPr>
          </w:p>
          <w:p w14:paraId="45BF0645" w14:textId="77777777" w:rsidR="00832245" w:rsidRPr="002E040F" w:rsidRDefault="00832245" w:rsidP="00832245">
            <w:pPr>
              <w:snapToGrid/>
              <w:jc w:val="both"/>
              <w:rPr>
                <w:rFonts w:hAnsi="ＭＳ ゴシック"/>
                <w:szCs w:val="20"/>
              </w:rPr>
            </w:pPr>
          </w:p>
          <w:p w14:paraId="4C604E92" w14:textId="77777777" w:rsidR="00832245" w:rsidRPr="002E040F" w:rsidRDefault="00832245" w:rsidP="00832245">
            <w:pPr>
              <w:snapToGrid/>
              <w:jc w:val="both"/>
              <w:rPr>
                <w:rFonts w:hAnsi="ＭＳ ゴシック"/>
                <w:szCs w:val="20"/>
              </w:rPr>
            </w:pPr>
          </w:p>
          <w:p w14:paraId="25B31826" w14:textId="77777777" w:rsidR="00832245" w:rsidRPr="002E040F" w:rsidRDefault="00832245" w:rsidP="00832245">
            <w:pPr>
              <w:snapToGrid/>
              <w:jc w:val="both"/>
              <w:rPr>
                <w:rFonts w:hAnsi="ＭＳ ゴシック"/>
                <w:szCs w:val="20"/>
              </w:rPr>
            </w:pPr>
          </w:p>
          <w:p w14:paraId="62B22CDD" w14:textId="77777777" w:rsidR="00832245" w:rsidRPr="002E040F" w:rsidRDefault="00832245" w:rsidP="00832245">
            <w:pPr>
              <w:snapToGrid/>
              <w:jc w:val="both"/>
              <w:rPr>
                <w:rFonts w:hAnsi="ＭＳ ゴシック"/>
                <w:szCs w:val="20"/>
              </w:rPr>
            </w:pPr>
          </w:p>
          <w:p w14:paraId="1E468468" w14:textId="4499AB45" w:rsidR="00832245" w:rsidRPr="002E040F" w:rsidRDefault="00832245" w:rsidP="00236D7F">
            <w:pPr>
              <w:snapToGrid/>
              <w:jc w:val="left"/>
              <w:rPr>
                <w:szCs w:val="20"/>
              </w:rPr>
            </w:pPr>
          </w:p>
        </w:tc>
        <w:tc>
          <w:tcPr>
            <w:tcW w:w="1164" w:type="dxa"/>
            <w:tcBorders>
              <w:top w:val="single" w:sz="4" w:space="0" w:color="auto"/>
              <w:bottom w:val="single" w:sz="4" w:space="0" w:color="auto"/>
            </w:tcBorders>
          </w:tcPr>
          <w:p w14:paraId="12524C52" w14:textId="77777777" w:rsidR="00724D2F" w:rsidRPr="002E040F" w:rsidRDefault="004929B7" w:rsidP="00724D2F">
            <w:pPr>
              <w:snapToGrid/>
              <w:jc w:val="both"/>
            </w:pPr>
            <w:sdt>
              <w:sdtPr>
                <w:rPr>
                  <w:rFonts w:hint="eastAsia"/>
                </w:rPr>
                <w:id w:val="87759661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7A46A4A7" w14:textId="77777777" w:rsidR="001760B2" w:rsidRPr="002E040F" w:rsidRDefault="004929B7" w:rsidP="00724D2F">
            <w:pPr>
              <w:snapToGrid/>
              <w:jc w:val="both"/>
            </w:pPr>
            <w:sdt>
              <w:sdtPr>
                <w:rPr>
                  <w:rFonts w:hint="eastAsia"/>
                </w:rPr>
                <w:id w:val="-34671217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032783B9" w14:textId="77777777" w:rsidR="00724D2F" w:rsidRPr="002E040F" w:rsidRDefault="004929B7" w:rsidP="00724D2F">
            <w:pPr>
              <w:snapToGrid/>
              <w:jc w:val="both"/>
            </w:pPr>
            <w:sdt>
              <w:sdtPr>
                <w:rPr>
                  <w:rFonts w:hint="eastAsia"/>
                </w:rPr>
                <w:id w:val="60539565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szCs w:val="20"/>
              </w:rPr>
              <w:t>該当なし</w:t>
            </w:r>
          </w:p>
          <w:p w14:paraId="1DF4F6CC" w14:textId="2859B2FC" w:rsidR="00832245" w:rsidRPr="002E040F" w:rsidRDefault="00914D24" w:rsidP="00832245">
            <w:pPr>
              <w:snapToGrid/>
              <w:ind w:rightChars="-52" w:right="-95"/>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74272" behindDoc="0" locked="0" layoutInCell="1" allowOverlap="1" wp14:anchorId="327FF847" wp14:editId="309D945C">
                      <wp:simplePos x="0" y="0"/>
                      <wp:positionH relativeFrom="column">
                        <wp:posOffset>-3632200</wp:posOffset>
                      </wp:positionH>
                      <wp:positionV relativeFrom="paragraph">
                        <wp:posOffset>914400</wp:posOffset>
                      </wp:positionV>
                      <wp:extent cx="4854575" cy="2114550"/>
                      <wp:effectExtent l="0" t="0" r="22225" b="19050"/>
                      <wp:wrapNone/>
                      <wp:docPr id="59" name="Rectangle 20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4575" cy="2114550"/>
                              </a:xfrm>
                              <a:prstGeom prst="rect">
                                <a:avLst/>
                              </a:prstGeom>
                              <a:solidFill>
                                <a:srgbClr val="FFFFFF"/>
                              </a:solidFill>
                              <a:ln w="6350">
                                <a:solidFill>
                                  <a:srgbClr val="000000"/>
                                </a:solidFill>
                                <a:miter lim="800000"/>
                                <a:headEnd/>
                                <a:tailEnd/>
                              </a:ln>
                            </wps:spPr>
                            <wps:txbx>
                              <w:txbxContent>
                                <w:p w14:paraId="1EC55286" w14:textId="77616837" w:rsidR="00E84432" w:rsidRPr="000D5D20" w:rsidRDefault="00E84432" w:rsidP="00D97907">
                                  <w:pPr>
                                    <w:spacing w:beforeLines="20" w:before="57"/>
                                    <w:ind w:leftChars="50" w:left="253" w:rightChars="50" w:right="91" w:hangingChars="100" w:hanging="162"/>
                                    <w:jc w:val="left"/>
                                    <w:rPr>
                                      <w:rFonts w:hAnsi="ＭＳ ゴシック"/>
                                      <w:sz w:val="18"/>
                                      <w:szCs w:val="18"/>
                                    </w:rPr>
                                  </w:pPr>
                                  <w:r w:rsidRPr="000D5D20">
                                    <w:rPr>
                                      <w:rFonts w:hAnsi="ＭＳ ゴシック" w:hint="eastAsia"/>
                                      <w:sz w:val="18"/>
                                      <w:szCs w:val="18"/>
                                    </w:rPr>
                                    <w:t xml:space="preserve">＜留意事項通知　</w:t>
                                  </w:r>
                                  <w:r w:rsidRPr="000D5D20">
                                    <w:rPr>
                                      <w:rFonts w:hAnsi="ＭＳ ゴシック" w:hint="eastAsia"/>
                                      <w:snapToGrid w:val="0"/>
                                      <w:kern w:val="0"/>
                                      <w:sz w:val="18"/>
                                      <w:szCs w:val="18"/>
                                    </w:rPr>
                                    <w:t>第二の２(6)</w:t>
                                  </w:r>
                                  <w:r w:rsidR="00182FE4" w:rsidRPr="00BC2F34">
                                    <w:rPr>
                                      <w:rFonts w:hAnsi="ＭＳ ゴシック" w:hint="eastAsia"/>
                                      <w:snapToGrid w:val="0"/>
                                      <w:kern w:val="0"/>
                                      <w:sz w:val="18"/>
                                      <w:szCs w:val="18"/>
                                    </w:rPr>
                                    <w:t>⑨</w:t>
                                  </w:r>
                                  <w:r w:rsidRPr="000D5D20">
                                    <w:rPr>
                                      <w:rFonts w:hAnsi="ＭＳ ゴシック" w:hint="eastAsia"/>
                                      <w:sz w:val="18"/>
                                      <w:szCs w:val="18"/>
                                    </w:rPr>
                                    <w:t>＞</w:t>
                                  </w:r>
                                </w:p>
                                <w:p w14:paraId="12FB8FB0" w14:textId="77777777" w:rsidR="00E84432" w:rsidRPr="00544C25" w:rsidRDefault="00E84432" w:rsidP="00D97907">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544C25">
                                    <w:rPr>
                                      <w:rFonts w:ascii="ＭＳ ゴシック" w:eastAsia="ＭＳ ゴシック" w:hAnsi="ＭＳ ゴシック" w:hint="eastAsia"/>
                                      <w:color w:val="auto"/>
                                      <w:sz w:val="20"/>
                                      <w:szCs w:val="20"/>
                                    </w:rPr>
                                    <w:t>○　概ね３か月以上継続的にサービスを利用していた者が、最後にサービスを利用した日から中５日間以上連続してサービスの利用がなかった場合に、あらかじめ利用者の同意を得た上で、当該利用者の居宅を訪問し、家族等との連絡調整、引き続きサービスを利用するための働きかけ、個別支援計画の見直し等の支援を行った場合に、１回の訪問に要した時間に応じ、算定するもの。</w:t>
                                  </w:r>
                                </w:p>
                                <w:p w14:paraId="57C3FE78" w14:textId="77777777" w:rsidR="00E84432" w:rsidRPr="00544C25" w:rsidRDefault="00E84432" w:rsidP="00D97907">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544C25">
                                    <w:rPr>
                                      <w:rFonts w:ascii="ＭＳ ゴシック" w:eastAsia="ＭＳ ゴシック" w:hAnsi="ＭＳ ゴシック" w:hint="eastAsia"/>
                                      <w:color w:val="auto"/>
                                      <w:sz w:val="20"/>
                                      <w:szCs w:val="20"/>
                                    </w:rPr>
                                    <w:t>○　「５日間」とは、当該利用者に係る利用予定日にかかわらず、開所日数で５日間をいうもの。</w:t>
                                  </w:r>
                                </w:p>
                                <w:p w14:paraId="15062FE4" w14:textId="77777777" w:rsidR="00E84432" w:rsidRPr="00544C25" w:rsidRDefault="00E84432" w:rsidP="00D97907">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544C25">
                                    <w:rPr>
                                      <w:rFonts w:ascii="ＭＳ ゴシック" w:eastAsia="ＭＳ ゴシック" w:hAnsi="ＭＳ ゴシック" w:hint="eastAsia"/>
                                      <w:color w:val="auto"/>
                                      <w:sz w:val="20"/>
                                      <w:szCs w:val="20"/>
                                    </w:rPr>
                                    <w:t>○　所要時間については、実際に要した時間により算定されるのではなく、個別支援計画に基づいて行われるサービスに要する時間に基づき算定されるもの。</w:t>
                                  </w:r>
                                </w:p>
                                <w:p w14:paraId="2967FFB1" w14:textId="77777777" w:rsidR="00E84432" w:rsidRPr="00544C25" w:rsidRDefault="00E84432" w:rsidP="00D97907">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544C25">
                                    <w:rPr>
                                      <w:rFonts w:ascii="ＭＳ ゴシック" w:eastAsia="ＭＳ ゴシック" w:hAnsi="ＭＳ ゴシック" w:hint="eastAsia"/>
                                      <w:color w:val="auto"/>
                                      <w:sz w:val="20"/>
                                      <w:szCs w:val="20"/>
                                    </w:rPr>
                                    <w:t xml:space="preserve">○　</w:t>
                                  </w:r>
                                  <w:r w:rsidRPr="00544C25">
                                    <w:rPr>
                                      <w:rFonts w:ascii="ＭＳ ゴシック" w:eastAsia="ＭＳ ゴシック" w:hAnsi="ＭＳ ゴシック" w:hint="eastAsia"/>
                                      <w:sz w:val="20"/>
                                      <w:szCs w:val="20"/>
                                    </w:rPr>
                                    <w:t>１月に２回算定する場合は、この加算の算定後又はサービスの利用後、再度５日間以上連続してサービスの利用がなかった場合にのみ対象となるもの。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FF847" id="Rectangle 2001" o:spid="_x0000_s1208" style="position:absolute;left:0;text-align:left;margin-left:-286pt;margin-top:1in;width:382.25pt;height:166.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" strokeweight=".5pt">
                      <v:textbox inset="5.85pt,.7pt,5.85pt,.7pt">
                        <w:txbxContent>
                          <w:p w14:paraId="1EC55286" w14:textId="77616837" w:rsidR="00E84432" w:rsidRPr="000D5D20" w:rsidRDefault="00E84432" w:rsidP="00D97907">
                            <w:pPr>
                              <w:spacing w:beforeLines="20" w:before="57"/>
                              <w:ind w:leftChars="50" w:left="253" w:rightChars="50" w:right="91" w:hangingChars="100" w:hanging="162"/>
                              <w:jc w:val="left"/>
                              <w:rPr>
                                <w:rFonts w:hAnsi="ＭＳ ゴシック"/>
                                <w:sz w:val="18"/>
                                <w:szCs w:val="18"/>
                              </w:rPr>
                            </w:pPr>
                            <w:r w:rsidRPr="000D5D20">
                              <w:rPr>
                                <w:rFonts w:hAnsi="ＭＳ ゴシック" w:hint="eastAsia"/>
                                <w:sz w:val="18"/>
                                <w:szCs w:val="18"/>
                              </w:rPr>
                              <w:t xml:space="preserve">＜留意事項通知　</w:t>
                            </w:r>
                            <w:r w:rsidRPr="000D5D20">
                              <w:rPr>
                                <w:rFonts w:hAnsi="ＭＳ ゴシック" w:hint="eastAsia"/>
                                <w:snapToGrid w:val="0"/>
                                <w:kern w:val="0"/>
                                <w:sz w:val="18"/>
                                <w:szCs w:val="18"/>
                              </w:rPr>
                              <w:t>第二の２(6)</w:t>
                            </w:r>
                            <w:r w:rsidR="00182FE4" w:rsidRPr="00BC2F34">
                              <w:rPr>
                                <w:rFonts w:hAnsi="ＭＳ ゴシック" w:hint="eastAsia"/>
                                <w:snapToGrid w:val="0"/>
                                <w:kern w:val="0"/>
                                <w:sz w:val="18"/>
                                <w:szCs w:val="18"/>
                              </w:rPr>
                              <w:t>⑨</w:t>
                            </w:r>
                            <w:r w:rsidRPr="000D5D20">
                              <w:rPr>
                                <w:rFonts w:hAnsi="ＭＳ ゴシック" w:hint="eastAsia"/>
                                <w:sz w:val="18"/>
                                <w:szCs w:val="18"/>
                              </w:rPr>
                              <w:t>＞</w:t>
                            </w:r>
                          </w:p>
                          <w:p w14:paraId="12FB8FB0" w14:textId="77777777" w:rsidR="00E84432" w:rsidRPr="00544C25" w:rsidRDefault="00E84432" w:rsidP="00D97907">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544C25">
                              <w:rPr>
                                <w:rFonts w:ascii="ＭＳ ゴシック" w:eastAsia="ＭＳ ゴシック" w:hAnsi="ＭＳ ゴシック" w:hint="eastAsia"/>
                                <w:color w:val="auto"/>
                                <w:sz w:val="20"/>
                                <w:szCs w:val="20"/>
                              </w:rPr>
                              <w:t>○　概ね３か月以上継続的にサービスを利用していた者が、最後にサービスを利用した日から中５日間以上連続してサービスの利用がなかった場合に、あらかじめ利用者の同意を得た上で、当該利用者の居宅を訪問し、家族等との連絡調整、引き続きサービスを利用するための働きかけ、個別支援計画の見直し等の支援を行った場合に、１回の訪問に要した時間に応じ、算定するもの。</w:t>
                            </w:r>
                          </w:p>
                          <w:p w14:paraId="57C3FE78" w14:textId="77777777" w:rsidR="00E84432" w:rsidRPr="00544C25" w:rsidRDefault="00E84432" w:rsidP="00D97907">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544C25">
                              <w:rPr>
                                <w:rFonts w:ascii="ＭＳ ゴシック" w:eastAsia="ＭＳ ゴシック" w:hAnsi="ＭＳ ゴシック" w:hint="eastAsia"/>
                                <w:color w:val="auto"/>
                                <w:sz w:val="20"/>
                                <w:szCs w:val="20"/>
                              </w:rPr>
                              <w:t>○　「５日間」とは、当該利用者に係る利用予定日にかかわらず、開所日数で５日間をいうもの。</w:t>
                            </w:r>
                          </w:p>
                          <w:p w14:paraId="15062FE4" w14:textId="77777777" w:rsidR="00E84432" w:rsidRPr="00544C25" w:rsidRDefault="00E84432" w:rsidP="00D97907">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544C25">
                              <w:rPr>
                                <w:rFonts w:ascii="ＭＳ ゴシック" w:eastAsia="ＭＳ ゴシック" w:hAnsi="ＭＳ ゴシック" w:hint="eastAsia"/>
                                <w:color w:val="auto"/>
                                <w:sz w:val="20"/>
                                <w:szCs w:val="20"/>
                              </w:rPr>
                              <w:t>○　所要時間については、実際に要した時間により算定されるのではなく、個別支援計画に基づいて行われるサービスに要する時間に基づき算定されるもの。</w:t>
                            </w:r>
                          </w:p>
                          <w:p w14:paraId="2967FFB1" w14:textId="77777777" w:rsidR="00E84432" w:rsidRPr="00544C25" w:rsidRDefault="00E84432" w:rsidP="00D97907">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544C25">
                              <w:rPr>
                                <w:rFonts w:ascii="ＭＳ ゴシック" w:eastAsia="ＭＳ ゴシック" w:hAnsi="ＭＳ ゴシック" w:hint="eastAsia"/>
                                <w:color w:val="auto"/>
                                <w:sz w:val="20"/>
                                <w:szCs w:val="20"/>
                              </w:rPr>
                              <w:t xml:space="preserve">○　</w:t>
                            </w:r>
                            <w:r w:rsidRPr="00544C25">
                              <w:rPr>
                                <w:rFonts w:ascii="ＭＳ ゴシック" w:eastAsia="ＭＳ ゴシック" w:hAnsi="ＭＳ ゴシック" w:hint="eastAsia"/>
                                <w:sz w:val="20"/>
                                <w:szCs w:val="20"/>
                              </w:rPr>
                              <w:t>１月に２回算定する場合は、この加算の算定後又はサービスの利用後、再度５日間以上連続してサービスの利用がなかった場合にのみ対象となるもの。</w:t>
                            </w:r>
                          </w:p>
                        </w:txbxContent>
                      </v:textbox>
                    </v:rect>
                  </w:pict>
                </mc:Fallback>
              </mc:AlternateContent>
            </w:r>
          </w:p>
        </w:tc>
        <w:tc>
          <w:tcPr>
            <w:tcW w:w="1568" w:type="dxa"/>
            <w:tcBorders>
              <w:top w:val="single" w:sz="4" w:space="0" w:color="auto"/>
              <w:bottom w:val="single" w:sz="4" w:space="0" w:color="auto"/>
            </w:tcBorders>
          </w:tcPr>
          <w:p w14:paraId="59ACB87E" w14:textId="77777777" w:rsidR="00832245" w:rsidRPr="002E040F" w:rsidRDefault="00832245" w:rsidP="00832245">
            <w:pPr>
              <w:snapToGrid/>
              <w:spacing w:line="240" w:lineRule="exact"/>
              <w:jc w:val="both"/>
              <w:rPr>
                <w:rFonts w:hAnsi="ＭＳ ゴシック"/>
                <w:sz w:val="18"/>
                <w:szCs w:val="18"/>
              </w:rPr>
            </w:pPr>
            <w:r w:rsidRPr="002E040F">
              <w:rPr>
                <w:rFonts w:hAnsi="ＭＳ ゴシック" w:hint="eastAsia"/>
                <w:sz w:val="18"/>
                <w:szCs w:val="18"/>
              </w:rPr>
              <w:t>告示別表</w:t>
            </w:r>
          </w:p>
          <w:p w14:paraId="60409B70" w14:textId="77777777" w:rsidR="00832245" w:rsidRPr="002E040F" w:rsidRDefault="00832245" w:rsidP="00832245">
            <w:pPr>
              <w:snapToGrid/>
              <w:spacing w:line="240" w:lineRule="exact"/>
              <w:jc w:val="both"/>
              <w:rPr>
                <w:rFonts w:hAnsi="ＭＳ ゴシック"/>
                <w:sz w:val="18"/>
                <w:szCs w:val="18"/>
              </w:rPr>
            </w:pPr>
            <w:r w:rsidRPr="002E040F">
              <w:rPr>
                <w:rFonts w:hAnsi="ＭＳ ゴシック" w:hint="eastAsia"/>
                <w:sz w:val="18"/>
                <w:szCs w:val="18"/>
              </w:rPr>
              <w:t>第12の5</w:t>
            </w:r>
          </w:p>
          <w:p w14:paraId="29980289" w14:textId="77777777" w:rsidR="00832245" w:rsidRPr="002E040F" w:rsidRDefault="00832245" w:rsidP="00832245">
            <w:pPr>
              <w:snapToGrid/>
              <w:spacing w:line="240" w:lineRule="exact"/>
              <w:jc w:val="left"/>
              <w:rPr>
                <w:rFonts w:hAnsi="ＭＳ ゴシック"/>
                <w:sz w:val="18"/>
                <w:szCs w:val="18"/>
              </w:rPr>
            </w:pPr>
            <w:r w:rsidRPr="002E040F">
              <w:rPr>
                <w:rFonts w:hAnsi="ＭＳ ゴシック" w:hint="eastAsia"/>
                <w:sz w:val="18"/>
                <w:szCs w:val="18"/>
              </w:rPr>
              <w:t>第13の5</w:t>
            </w:r>
          </w:p>
          <w:p w14:paraId="47A61C5C" w14:textId="49CFA438" w:rsidR="00832245" w:rsidRPr="002E040F" w:rsidRDefault="00832245" w:rsidP="00832245">
            <w:pPr>
              <w:snapToGrid/>
              <w:spacing w:line="240" w:lineRule="exact"/>
              <w:jc w:val="left"/>
              <w:rPr>
                <w:rFonts w:hAnsi="ＭＳ ゴシック"/>
                <w:sz w:val="18"/>
                <w:szCs w:val="18"/>
              </w:rPr>
            </w:pPr>
            <w:r w:rsidRPr="002E040F">
              <w:rPr>
                <w:rFonts w:hAnsi="ＭＳ ゴシック" w:hint="eastAsia"/>
                <w:sz w:val="18"/>
                <w:szCs w:val="18"/>
              </w:rPr>
              <w:t>第14の5</w:t>
            </w:r>
          </w:p>
          <w:p w14:paraId="4A9AC00D" w14:textId="0896F1D4" w:rsidR="00832245" w:rsidRPr="002E040F" w:rsidRDefault="00832245" w:rsidP="00832245">
            <w:pPr>
              <w:snapToGrid/>
              <w:spacing w:line="240" w:lineRule="exact"/>
              <w:jc w:val="both"/>
              <w:rPr>
                <w:rFonts w:hAnsi="ＭＳ ゴシック"/>
                <w:sz w:val="18"/>
                <w:szCs w:val="18"/>
              </w:rPr>
            </w:pPr>
          </w:p>
        </w:tc>
      </w:tr>
      <w:bookmarkEnd w:id="21"/>
    </w:tbl>
    <w:p w14:paraId="348CC7AD" w14:textId="78C46903" w:rsidR="008506E7" w:rsidRPr="002E040F" w:rsidRDefault="007C573E" w:rsidP="008506E7">
      <w:pPr>
        <w:snapToGrid/>
        <w:jc w:val="both"/>
        <w:rPr>
          <w:szCs w:val="20"/>
        </w:rPr>
      </w:pPr>
      <w:r w:rsidRPr="002E040F">
        <w:rPr>
          <w:szCs w:val="20"/>
        </w:rPr>
        <w:br w:type="page"/>
      </w:r>
      <w:r w:rsidR="008506E7" w:rsidRPr="002E040F">
        <w:rPr>
          <w:rFonts w:hint="eastAsia"/>
          <w:szCs w:val="20"/>
        </w:rPr>
        <w:lastRenderedPageBreak/>
        <w:t xml:space="preserve">◆　</w:t>
      </w:r>
      <w:r w:rsidR="00743686" w:rsidRPr="002E040F">
        <w:rPr>
          <w:rFonts w:hint="eastAsia"/>
          <w:szCs w:val="20"/>
        </w:rPr>
        <w:t>訓練等給付費の算定及び取扱い</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3"/>
        <w:gridCol w:w="5460"/>
        <w:gridCol w:w="1164"/>
        <w:gridCol w:w="1559"/>
      </w:tblGrid>
      <w:tr w:rsidR="002E040F" w:rsidRPr="002E040F" w14:paraId="15AABB84" w14:textId="77777777" w:rsidTr="001852EE">
        <w:trPr>
          <w:trHeight w:val="275"/>
        </w:trPr>
        <w:tc>
          <w:tcPr>
            <w:tcW w:w="1183" w:type="dxa"/>
            <w:vAlign w:val="center"/>
          </w:tcPr>
          <w:p w14:paraId="17D506C0" w14:textId="77777777" w:rsidR="008506E7" w:rsidRPr="002E040F" w:rsidRDefault="008506E7" w:rsidP="00A62CE6">
            <w:pPr>
              <w:snapToGrid/>
              <w:rPr>
                <w:szCs w:val="20"/>
              </w:rPr>
            </w:pPr>
            <w:r w:rsidRPr="002E040F">
              <w:rPr>
                <w:rFonts w:hint="eastAsia"/>
                <w:szCs w:val="20"/>
              </w:rPr>
              <w:t>項目</w:t>
            </w:r>
          </w:p>
        </w:tc>
        <w:tc>
          <w:tcPr>
            <w:tcW w:w="5733" w:type="dxa"/>
            <w:gridSpan w:val="2"/>
            <w:tcBorders>
              <w:bottom w:val="dotted" w:sz="4" w:space="0" w:color="auto"/>
            </w:tcBorders>
            <w:vAlign w:val="center"/>
          </w:tcPr>
          <w:p w14:paraId="6270B17D" w14:textId="77777777" w:rsidR="008506E7" w:rsidRPr="002E040F" w:rsidRDefault="008506E7" w:rsidP="00A62CE6">
            <w:pPr>
              <w:snapToGrid/>
              <w:rPr>
                <w:szCs w:val="20"/>
              </w:rPr>
            </w:pPr>
            <w:r w:rsidRPr="002E040F">
              <w:rPr>
                <w:rFonts w:hint="eastAsia"/>
                <w:szCs w:val="20"/>
              </w:rPr>
              <w:t>自主点検のポイント</w:t>
            </w:r>
          </w:p>
        </w:tc>
        <w:tc>
          <w:tcPr>
            <w:tcW w:w="1164" w:type="dxa"/>
            <w:tcBorders>
              <w:bottom w:val="dotted" w:sz="4" w:space="0" w:color="auto"/>
            </w:tcBorders>
            <w:vAlign w:val="center"/>
          </w:tcPr>
          <w:p w14:paraId="1855FC07" w14:textId="77777777" w:rsidR="008506E7" w:rsidRPr="002E040F" w:rsidRDefault="008506E7" w:rsidP="00D97907">
            <w:pPr>
              <w:snapToGrid/>
              <w:ind w:rightChars="-52" w:right="-95"/>
              <w:rPr>
                <w:szCs w:val="20"/>
              </w:rPr>
            </w:pPr>
            <w:r w:rsidRPr="002E040F">
              <w:rPr>
                <w:rFonts w:hint="eastAsia"/>
                <w:szCs w:val="20"/>
              </w:rPr>
              <w:t>点検</w:t>
            </w:r>
          </w:p>
        </w:tc>
        <w:tc>
          <w:tcPr>
            <w:tcW w:w="1559" w:type="dxa"/>
            <w:vAlign w:val="center"/>
          </w:tcPr>
          <w:p w14:paraId="35B2566F" w14:textId="77777777" w:rsidR="008506E7" w:rsidRPr="002E040F" w:rsidRDefault="008506E7" w:rsidP="00A62CE6">
            <w:pPr>
              <w:snapToGrid/>
              <w:rPr>
                <w:szCs w:val="20"/>
              </w:rPr>
            </w:pPr>
            <w:r w:rsidRPr="002E040F">
              <w:rPr>
                <w:rFonts w:hint="eastAsia"/>
                <w:szCs w:val="20"/>
              </w:rPr>
              <w:t>根拠</w:t>
            </w:r>
          </w:p>
        </w:tc>
      </w:tr>
      <w:tr w:rsidR="002E040F" w:rsidRPr="002E040F" w14:paraId="069B1324" w14:textId="77777777" w:rsidTr="001852EE">
        <w:tc>
          <w:tcPr>
            <w:tcW w:w="1183" w:type="dxa"/>
          </w:tcPr>
          <w:p w14:paraId="51E86C9A" w14:textId="03A3679C" w:rsidR="008506E7" w:rsidRPr="00BC2F34" w:rsidRDefault="003E206B" w:rsidP="00A62CE6">
            <w:pPr>
              <w:snapToGrid/>
              <w:jc w:val="left"/>
              <w:rPr>
                <w:rFonts w:hAnsi="ＭＳ ゴシック"/>
                <w:szCs w:val="20"/>
              </w:rPr>
            </w:pPr>
            <w:r w:rsidRPr="00BC2F34">
              <w:rPr>
                <w:rFonts w:hAnsi="ＭＳ ゴシック" w:hint="eastAsia"/>
                <w:szCs w:val="20"/>
              </w:rPr>
              <w:t>９</w:t>
            </w:r>
            <w:r w:rsidR="000C5D62" w:rsidRPr="00BC2F34">
              <w:rPr>
                <w:rFonts w:hAnsi="ＭＳ ゴシック" w:hint="eastAsia"/>
                <w:szCs w:val="20"/>
              </w:rPr>
              <w:t>６</w:t>
            </w:r>
          </w:p>
          <w:p w14:paraId="5C9B2BE2" w14:textId="77777777" w:rsidR="008506E7" w:rsidRPr="00BC2F34" w:rsidRDefault="008506E7" w:rsidP="00A62CE6">
            <w:pPr>
              <w:snapToGrid/>
              <w:jc w:val="left"/>
              <w:rPr>
                <w:rFonts w:hAnsi="ＭＳ ゴシック"/>
                <w:szCs w:val="20"/>
              </w:rPr>
            </w:pPr>
            <w:r w:rsidRPr="00BC2F34">
              <w:rPr>
                <w:rFonts w:hAnsi="ＭＳ ゴシック" w:hint="eastAsia"/>
                <w:szCs w:val="20"/>
              </w:rPr>
              <w:t>欠席時</w:t>
            </w:r>
          </w:p>
          <w:p w14:paraId="47EF5212" w14:textId="77777777" w:rsidR="006A5F86" w:rsidRPr="00BC2F34" w:rsidRDefault="008506E7" w:rsidP="00832245">
            <w:pPr>
              <w:snapToGrid/>
              <w:spacing w:afterLines="50" w:after="142"/>
              <w:jc w:val="both"/>
              <w:rPr>
                <w:szCs w:val="20"/>
              </w:rPr>
            </w:pPr>
            <w:r w:rsidRPr="00BC2F34">
              <w:rPr>
                <w:rFonts w:hAnsi="ＭＳ ゴシック" w:hint="eastAsia"/>
                <w:szCs w:val="20"/>
              </w:rPr>
              <w:t>対応加算</w:t>
            </w:r>
          </w:p>
          <w:p w14:paraId="432C55A1" w14:textId="5E1EF773" w:rsidR="006A5F86" w:rsidRPr="00BC2F34" w:rsidRDefault="00717AD3" w:rsidP="00832245">
            <w:pPr>
              <w:snapToGrid/>
              <w:spacing w:afterLines="50" w:after="142"/>
              <w:rPr>
                <w:sz w:val="18"/>
                <w:szCs w:val="18"/>
                <w:bdr w:val="single" w:sz="4" w:space="0" w:color="auto"/>
              </w:rPr>
            </w:pPr>
            <w:r w:rsidRPr="00BC2F34">
              <w:rPr>
                <w:rFonts w:hint="eastAsia"/>
                <w:sz w:val="18"/>
                <w:szCs w:val="18"/>
                <w:bdr w:val="single" w:sz="4" w:space="0" w:color="auto"/>
              </w:rPr>
              <w:t>自機</w:t>
            </w:r>
          </w:p>
          <w:p w14:paraId="16DDDA35" w14:textId="5D526FE1" w:rsidR="006A5F86" w:rsidRPr="00BC2F34" w:rsidRDefault="006A5F86" w:rsidP="00832245">
            <w:pPr>
              <w:snapToGrid/>
              <w:spacing w:afterLines="50" w:after="142"/>
              <w:rPr>
                <w:sz w:val="18"/>
                <w:szCs w:val="18"/>
                <w:bdr w:val="single" w:sz="4" w:space="0" w:color="auto"/>
              </w:rPr>
            </w:pPr>
            <w:r w:rsidRPr="00BC2F34">
              <w:rPr>
                <w:rFonts w:hint="eastAsia"/>
                <w:sz w:val="18"/>
                <w:szCs w:val="18"/>
                <w:bdr w:val="single" w:sz="4" w:space="0" w:color="auto"/>
              </w:rPr>
              <w:t>自</w:t>
            </w:r>
            <w:r w:rsidR="00717AD3" w:rsidRPr="00BC2F34">
              <w:rPr>
                <w:rFonts w:hint="eastAsia"/>
                <w:sz w:val="18"/>
                <w:szCs w:val="18"/>
                <w:bdr w:val="single" w:sz="4" w:space="0" w:color="auto"/>
              </w:rPr>
              <w:t>生</w:t>
            </w:r>
          </w:p>
          <w:p w14:paraId="5808D920" w14:textId="77777777" w:rsidR="006A5F86" w:rsidRPr="00BC2F34" w:rsidRDefault="006A5F86" w:rsidP="00832245">
            <w:pPr>
              <w:snapToGrid/>
              <w:spacing w:afterLines="50" w:after="142"/>
              <w:rPr>
                <w:sz w:val="18"/>
                <w:szCs w:val="18"/>
                <w:bdr w:val="single" w:sz="4" w:space="0" w:color="auto"/>
              </w:rPr>
            </w:pPr>
            <w:r w:rsidRPr="00BC2F34">
              <w:rPr>
                <w:rFonts w:hint="eastAsia"/>
                <w:sz w:val="18"/>
                <w:szCs w:val="18"/>
                <w:bdr w:val="single" w:sz="4" w:space="0" w:color="auto"/>
              </w:rPr>
              <w:t>就移</w:t>
            </w:r>
          </w:p>
          <w:p w14:paraId="667E9177" w14:textId="77777777" w:rsidR="006A5F86" w:rsidRPr="00BC2F34" w:rsidRDefault="006A5F86" w:rsidP="00832245">
            <w:pPr>
              <w:snapToGrid/>
              <w:spacing w:afterLines="50" w:after="142"/>
              <w:rPr>
                <w:sz w:val="18"/>
                <w:szCs w:val="18"/>
                <w:bdr w:val="single" w:sz="4" w:space="0" w:color="auto"/>
              </w:rPr>
            </w:pPr>
            <w:r w:rsidRPr="00BC2F34">
              <w:rPr>
                <w:rFonts w:hint="eastAsia"/>
                <w:sz w:val="18"/>
                <w:szCs w:val="18"/>
                <w:bdr w:val="single" w:sz="4" w:space="0" w:color="auto"/>
              </w:rPr>
              <w:t>就Ａ</w:t>
            </w:r>
          </w:p>
          <w:p w14:paraId="209F7134" w14:textId="77777777" w:rsidR="008506E7" w:rsidRPr="00BC2F34" w:rsidRDefault="006A5F86" w:rsidP="00D97907">
            <w:pPr>
              <w:snapToGrid/>
              <w:spacing w:afterLines="50" w:after="142"/>
              <w:rPr>
                <w:rFonts w:hAnsi="ＭＳ ゴシック"/>
                <w:szCs w:val="20"/>
              </w:rPr>
            </w:pPr>
            <w:r w:rsidRPr="00BC2F34">
              <w:rPr>
                <w:rFonts w:hint="eastAsia"/>
                <w:sz w:val="18"/>
                <w:szCs w:val="18"/>
                <w:bdr w:val="single" w:sz="4" w:space="0" w:color="auto"/>
              </w:rPr>
              <w:t>就Ｂ</w:t>
            </w:r>
          </w:p>
        </w:tc>
        <w:tc>
          <w:tcPr>
            <w:tcW w:w="5733" w:type="dxa"/>
            <w:gridSpan w:val="2"/>
          </w:tcPr>
          <w:p w14:paraId="1FC68BBE" w14:textId="77777777" w:rsidR="008506E7" w:rsidRPr="00BC2F34" w:rsidRDefault="008506E7" w:rsidP="00D97907">
            <w:pPr>
              <w:snapToGrid/>
              <w:ind w:firstLineChars="100" w:firstLine="182"/>
              <w:jc w:val="both"/>
              <w:rPr>
                <w:rFonts w:hAnsi="ＭＳ ゴシック"/>
                <w:szCs w:val="20"/>
              </w:rPr>
            </w:pPr>
            <w:r w:rsidRPr="00BC2F34">
              <w:rPr>
                <w:rFonts w:hAnsi="ＭＳ ゴシック" w:hint="eastAsia"/>
                <w:szCs w:val="20"/>
              </w:rPr>
              <w:t>サービスを利用する</w:t>
            </w:r>
            <w:r w:rsidR="006A5F86" w:rsidRPr="00BC2F34">
              <w:rPr>
                <w:rFonts w:hAnsi="ＭＳ ゴシック" w:hint="eastAsia"/>
                <w:szCs w:val="20"/>
              </w:rPr>
              <w:t>利用者が、あらかじめサービス</w:t>
            </w:r>
            <w:r w:rsidR="00A3277A" w:rsidRPr="00BC2F34">
              <w:rPr>
                <w:rFonts w:hAnsi="ＭＳ ゴシック" w:hint="eastAsia"/>
                <w:szCs w:val="20"/>
              </w:rPr>
              <w:t>の</w:t>
            </w:r>
            <w:r w:rsidRPr="00BC2F34">
              <w:rPr>
                <w:rFonts w:hAnsi="ＭＳ ゴシック" w:hint="eastAsia"/>
                <w:szCs w:val="20"/>
              </w:rPr>
              <w:t>利用を予定し</w:t>
            </w:r>
            <w:r w:rsidR="006A5F86" w:rsidRPr="00BC2F34">
              <w:rPr>
                <w:rFonts w:hAnsi="ＭＳ ゴシック" w:hint="eastAsia"/>
                <w:szCs w:val="20"/>
              </w:rPr>
              <w:t>てい</w:t>
            </w:r>
            <w:r w:rsidRPr="00BC2F34">
              <w:rPr>
                <w:rFonts w:hAnsi="ＭＳ ゴシック" w:hint="eastAsia"/>
                <w:szCs w:val="20"/>
              </w:rPr>
              <w:t>た日に、急病等により</w:t>
            </w:r>
            <w:r w:rsidR="006A5F86" w:rsidRPr="00BC2F34">
              <w:rPr>
                <w:rFonts w:hAnsi="ＭＳ ゴシック" w:hint="eastAsia"/>
                <w:szCs w:val="20"/>
              </w:rPr>
              <w:t>その利用を中止した場合において、従業者が、利用者</w:t>
            </w:r>
            <w:r w:rsidRPr="00BC2F34">
              <w:rPr>
                <w:rFonts w:hAnsi="ＭＳ ゴシック" w:hint="eastAsia"/>
                <w:szCs w:val="20"/>
              </w:rPr>
              <w:t>又は</w:t>
            </w:r>
            <w:r w:rsidR="006A5F86" w:rsidRPr="00BC2F34">
              <w:rPr>
                <w:rFonts w:hAnsi="ＭＳ ゴシック" w:hint="eastAsia"/>
                <w:szCs w:val="20"/>
              </w:rPr>
              <w:t>その家族等との連絡調整その他の相談援助を行うとともに、当該利用者</w:t>
            </w:r>
            <w:r w:rsidRPr="00BC2F34">
              <w:rPr>
                <w:rFonts w:hAnsi="ＭＳ ゴシック" w:hint="eastAsia"/>
                <w:szCs w:val="20"/>
              </w:rPr>
              <w:t>の状況、</w:t>
            </w:r>
            <w:r w:rsidRPr="00BC2F34">
              <w:rPr>
                <w:rFonts w:hAnsi="ＭＳ ゴシック" w:hint="eastAsia"/>
                <w:szCs w:val="20"/>
                <w:u w:val="single"/>
              </w:rPr>
              <w:t>相談援助の内容等を記録した場合</w:t>
            </w:r>
            <w:r w:rsidRPr="00BC2F34">
              <w:rPr>
                <w:rFonts w:hAnsi="ＭＳ ゴシック" w:hint="eastAsia"/>
                <w:szCs w:val="20"/>
              </w:rPr>
              <w:t>に、１月につき</w:t>
            </w:r>
            <w:r w:rsidRPr="00BC2F34">
              <w:rPr>
                <w:rFonts w:hAnsi="ＭＳ ゴシック" w:hint="eastAsia"/>
                <w:szCs w:val="20"/>
                <w:u w:val="single"/>
              </w:rPr>
              <w:t>４回</w:t>
            </w:r>
            <w:r w:rsidRPr="00BC2F34">
              <w:rPr>
                <w:rFonts w:hAnsi="ＭＳ ゴシック" w:hint="eastAsia"/>
                <w:szCs w:val="20"/>
              </w:rPr>
              <w:t>を限度として、所定単位数を算定していますか。</w:t>
            </w:r>
          </w:p>
          <w:p w14:paraId="1EEBC62D" w14:textId="77777777" w:rsidR="008506E7" w:rsidRPr="00BC2F34" w:rsidRDefault="004D2A18" w:rsidP="00A62CE6">
            <w:pPr>
              <w:snapToGrid/>
              <w:jc w:val="left"/>
              <w:rPr>
                <w:rFonts w:hAnsi="ＭＳ ゴシック"/>
                <w:szCs w:val="20"/>
              </w:rPr>
            </w:pPr>
            <w:r w:rsidRPr="00BC2F34">
              <w:rPr>
                <w:rFonts w:hAnsi="ＭＳ ゴシック" w:hint="eastAsia"/>
                <w:noProof/>
                <w:szCs w:val="20"/>
              </w:rPr>
              <mc:AlternateContent>
                <mc:Choice Requires="wps">
                  <w:drawing>
                    <wp:anchor distT="0" distB="0" distL="114300" distR="114300" simplePos="0" relativeHeight="251624448" behindDoc="0" locked="0" layoutInCell="1" allowOverlap="1" wp14:anchorId="0278AE97" wp14:editId="1B7EC8B1">
                      <wp:simplePos x="0" y="0"/>
                      <wp:positionH relativeFrom="column">
                        <wp:posOffset>59055</wp:posOffset>
                      </wp:positionH>
                      <wp:positionV relativeFrom="paragraph">
                        <wp:posOffset>80010</wp:posOffset>
                      </wp:positionV>
                      <wp:extent cx="3397250" cy="1405255"/>
                      <wp:effectExtent l="11430" t="13335" r="10795" b="10160"/>
                      <wp:wrapNone/>
                      <wp:docPr id="57" name="Text Box 1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405255"/>
                              </a:xfrm>
                              <a:prstGeom prst="rect">
                                <a:avLst/>
                              </a:prstGeom>
                              <a:solidFill>
                                <a:srgbClr val="FFFFFF"/>
                              </a:solidFill>
                              <a:ln w="6350">
                                <a:solidFill>
                                  <a:srgbClr val="000000"/>
                                </a:solidFill>
                                <a:miter lim="800000"/>
                                <a:headEnd/>
                                <a:tailEnd/>
                              </a:ln>
                            </wps:spPr>
                            <wps:txbx>
                              <w:txbxContent>
                                <w:p w14:paraId="59A83839" w14:textId="28A406A5" w:rsidR="00E84432" w:rsidRPr="00BC2F34" w:rsidRDefault="00E84432" w:rsidP="00A110F3">
                                  <w:pPr>
                                    <w:spacing w:beforeLines="20" w:before="57"/>
                                    <w:ind w:leftChars="50" w:left="91" w:rightChars="50" w:right="91"/>
                                    <w:jc w:val="left"/>
                                    <w:rPr>
                                      <w:rFonts w:hAnsi="ＭＳ ゴシック"/>
                                      <w:sz w:val="18"/>
                                      <w:szCs w:val="18"/>
                                    </w:rPr>
                                  </w:pPr>
                                  <w:r w:rsidRPr="00832245">
                                    <w:rPr>
                                      <w:rFonts w:hAnsi="ＭＳ ゴシック" w:hint="eastAsia"/>
                                      <w:sz w:val="18"/>
                                      <w:szCs w:val="18"/>
                                    </w:rPr>
                                    <w:t>＜留意事項通知　第二の２(6)</w:t>
                                  </w:r>
                                  <w:r w:rsidR="00A54121" w:rsidRPr="00BC2F34">
                                    <w:rPr>
                                      <w:rFonts w:hAnsi="ＭＳ ゴシック" w:hint="eastAsia"/>
                                      <w:sz w:val="18"/>
                                      <w:szCs w:val="18"/>
                                    </w:rPr>
                                    <w:t>⑩</w:t>
                                  </w:r>
                                  <w:r w:rsidRPr="00BC2F34">
                                    <w:rPr>
                                      <w:rFonts w:hAnsi="ＭＳ ゴシック" w:hint="eastAsia"/>
                                      <w:sz w:val="18"/>
                                      <w:szCs w:val="18"/>
                                    </w:rPr>
                                    <w:t>＞</w:t>
                                  </w:r>
                                </w:p>
                                <w:p w14:paraId="2581D041" w14:textId="77777777" w:rsidR="00E84432" w:rsidRPr="009354C2" w:rsidRDefault="00E84432" w:rsidP="00A110F3">
                                  <w:pPr>
                                    <w:ind w:leftChars="50" w:left="273" w:rightChars="50" w:right="91" w:hangingChars="100" w:hanging="182"/>
                                    <w:jc w:val="both"/>
                                    <w:rPr>
                                      <w:rFonts w:hAnsi="ＭＳ ゴシック"/>
                                      <w:szCs w:val="20"/>
                                    </w:rPr>
                                  </w:pPr>
                                  <w:r w:rsidRPr="00BC2F34">
                                    <w:rPr>
                                      <w:rFonts w:hAnsi="ＭＳ ゴシック" w:hint="eastAsia"/>
                                      <w:kern w:val="18"/>
                                      <w:szCs w:val="20"/>
                                    </w:rPr>
                                    <w:t xml:space="preserve">○　</w:t>
                                  </w:r>
                                  <w:r w:rsidRPr="00BC2F34">
                                    <w:rPr>
                                      <w:rFonts w:hAnsi="ＭＳ ゴシック" w:hint="eastAsia"/>
                                      <w:szCs w:val="20"/>
                                    </w:rPr>
                                    <w:t>急病等により利用を中止し</w:t>
                                  </w:r>
                                  <w:r w:rsidRPr="009354C2">
                                    <w:rPr>
                                      <w:rFonts w:hAnsi="ＭＳ ゴシック" w:hint="eastAsia"/>
                                      <w:szCs w:val="20"/>
                                    </w:rPr>
                                    <w:t>た日の前々日、前日又は当日に中止の連絡があった場合について算定可能とする。</w:t>
                                  </w:r>
                                </w:p>
                                <w:p w14:paraId="001F1686" w14:textId="77777777" w:rsidR="00E84432" w:rsidRPr="009354C2" w:rsidRDefault="00E84432" w:rsidP="00A110F3">
                                  <w:pPr>
                                    <w:ind w:leftChars="50" w:left="273" w:rightChars="50" w:right="91" w:hangingChars="100" w:hanging="182"/>
                                    <w:jc w:val="both"/>
                                    <w:rPr>
                                      <w:rFonts w:ascii="ＭＳ 明朝" w:eastAsia="ＭＳ 明朝" w:hAnsi="ＭＳ 明朝"/>
                                      <w:szCs w:val="20"/>
                                    </w:rPr>
                                  </w:pPr>
                                  <w:r w:rsidRPr="009354C2">
                                    <w:rPr>
                                      <w:rFonts w:hAnsi="ＭＳ ゴシック" w:hint="eastAsia"/>
                                      <w:szCs w:val="20"/>
                                    </w:rPr>
                                    <w:t>○　「利用者又はその家族等との連絡調整その他の相談支援を行う」とは、電話等により当該利用者の状況を確認し、引き続き当該支援の利用を促すなどの相談援助を行うとともに、当該</w:t>
                                  </w:r>
                                  <w:r w:rsidRPr="002347B0">
                                    <w:rPr>
                                      <w:rFonts w:hAnsi="ＭＳ ゴシック" w:hint="eastAsia"/>
                                      <w:szCs w:val="20"/>
                                      <w:u w:val="wave"/>
                                    </w:rPr>
                                    <w:t>相談援助の内容を記録</w:t>
                                  </w:r>
                                  <w:r w:rsidRPr="009354C2">
                                    <w:rPr>
                                      <w:rFonts w:hAnsi="ＭＳ ゴシック" w:hint="eastAsia"/>
                                      <w:szCs w:val="20"/>
                                    </w:rPr>
                                    <w:t>することであり、直接の面会や自宅への訪問等を要しない。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8AE97" id="Text Box 1411" o:spid="_x0000_s1209" type="#_x0000_t202" style="position:absolute;margin-left:4.65pt;margin-top:6.3pt;width:267.5pt;height:110.6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" strokeweight=".5pt">
                      <v:textbox inset="5.85pt,.7pt,5.85pt,.7pt">
                        <w:txbxContent>
                          <w:p w14:paraId="59A83839" w14:textId="28A406A5" w:rsidR="00E84432" w:rsidRPr="00BC2F34" w:rsidRDefault="00E84432" w:rsidP="00A110F3">
                            <w:pPr>
                              <w:spacing w:beforeLines="20" w:before="57"/>
                              <w:ind w:leftChars="50" w:left="91" w:rightChars="50" w:right="91"/>
                              <w:jc w:val="left"/>
                              <w:rPr>
                                <w:rFonts w:hAnsi="ＭＳ ゴシック"/>
                                <w:sz w:val="18"/>
                                <w:szCs w:val="18"/>
                              </w:rPr>
                            </w:pPr>
                            <w:r w:rsidRPr="00832245">
                              <w:rPr>
                                <w:rFonts w:hAnsi="ＭＳ ゴシック" w:hint="eastAsia"/>
                                <w:sz w:val="18"/>
                                <w:szCs w:val="18"/>
                              </w:rPr>
                              <w:t>＜留意事項通知　第二の２(6)</w:t>
                            </w:r>
                            <w:r w:rsidR="00A54121" w:rsidRPr="00BC2F34">
                              <w:rPr>
                                <w:rFonts w:hAnsi="ＭＳ ゴシック" w:hint="eastAsia"/>
                                <w:sz w:val="18"/>
                                <w:szCs w:val="18"/>
                              </w:rPr>
                              <w:t>⑩</w:t>
                            </w:r>
                            <w:r w:rsidRPr="00BC2F34">
                              <w:rPr>
                                <w:rFonts w:hAnsi="ＭＳ ゴシック" w:hint="eastAsia"/>
                                <w:sz w:val="18"/>
                                <w:szCs w:val="18"/>
                              </w:rPr>
                              <w:t>＞</w:t>
                            </w:r>
                          </w:p>
                          <w:p w14:paraId="2581D041" w14:textId="77777777" w:rsidR="00E84432" w:rsidRPr="009354C2" w:rsidRDefault="00E84432" w:rsidP="00A110F3">
                            <w:pPr>
                              <w:ind w:leftChars="50" w:left="273" w:rightChars="50" w:right="91" w:hangingChars="100" w:hanging="182"/>
                              <w:jc w:val="both"/>
                              <w:rPr>
                                <w:rFonts w:hAnsi="ＭＳ ゴシック"/>
                                <w:szCs w:val="20"/>
                              </w:rPr>
                            </w:pPr>
                            <w:r w:rsidRPr="00BC2F34">
                              <w:rPr>
                                <w:rFonts w:hAnsi="ＭＳ ゴシック" w:hint="eastAsia"/>
                                <w:kern w:val="18"/>
                                <w:szCs w:val="20"/>
                              </w:rPr>
                              <w:t xml:space="preserve">○　</w:t>
                            </w:r>
                            <w:r w:rsidRPr="00BC2F34">
                              <w:rPr>
                                <w:rFonts w:hAnsi="ＭＳ ゴシック" w:hint="eastAsia"/>
                                <w:szCs w:val="20"/>
                              </w:rPr>
                              <w:t>急病等により利用を中止し</w:t>
                            </w:r>
                            <w:r w:rsidRPr="009354C2">
                              <w:rPr>
                                <w:rFonts w:hAnsi="ＭＳ ゴシック" w:hint="eastAsia"/>
                                <w:szCs w:val="20"/>
                              </w:rPr>
                              <w:t>た日の前々日、前日又は当日に中止の連絡があった場合について算定可能とする。</w:t>
                            </w:r>
                          </w:p>
                          <w:p w14:paraId="001F1686" w14:textId="77777777" w:rsidR="00E84432" w:rsidRPr="009354C2" w:rsidRDefault="00E84432" w:rsidP="00A110F3">
                            <w:pPr>
                              <w:ind w:leftChars="50" w:left="273" w:rightChars="50" w:right="91" w:hangingChars="100" w:hanging="182"/>
                              <w:jc w:val="both"/>
                              <w:rPr>
                                <w:rFonts w:ascii="ＭＳ 明朝" w:eastAsia="ＭＳ 明朝" w:hAnsi="ＭＳ 明朝"/>
                                <w:szCs w:val="20"/>
                              </w:rPr>
                            </w:pPr>
                            <w:r w:rsidRPr="009354C2">
                              <w:rPr>
                                <w:rFonts w:hAnsi="ＭＳ ゴシック" w:hint="eastAsia"/>
                                <w:szCs w:val="20"/>
                              </w:rPr>
                              <w:t>○　「利用者又はその家族等との連絡調整その他の相談支援を行う」とは、電話等により当該利用者の状況を確認し、引き続き当該支援の利用を促すなどの相談援助を行うとともに、当該</w:t>
                            </w:r>
                            <w:r w:rsidRPr="002347B0">
                              <w:rPr>
                                <w:rFonts w:hAnsi="ＭＳ ゴシック" w:hint="eastAsia"/>
                                <w:szCs w:val="20"/>
                                <w:u w:val="wave"/>
                              </w:rPr>
                              <w:t>相談援助の内容を記録</w:t>
                            </w:r>
                            <w:r w:rsidRPr="009354C2">
                              <w:rPr>
                                <w:rFonts w:hAnsi="ＭＳ ゴシック" w:hint="eastAsia"/>
                                <w:szCs w:val="20"/>
                              </w:rPr>
                              <w:t>することであり、直接の面会や自宅への訪問等を要しない。</w:t>
                            </w:r>
                          </w:p>
                        </w:txbxContent>
                      </v:textbox>
                    </v:shape>
                  </w:pict>
                </mc:Fallback>
              </mc:AlternateContent>
            </w:r>
          </w:p>
          <w:p w14:paraId="561E7121" w14:textId="77777777" w:rsidR="008506E7" w:rsidRPr="00BC2F34" w:rsidRDefault="008506E7" w:rsidP="00A62CE6">
            <w:pPr>
              <w:snapToGrid/>
              <w:jc w:val="left"/>
              <w:rPr>
                <w:rFonts w:hAnsi="ＭＳ ゴシック"/>
                <w:szCs w:val="20"/>
              </w:rPr>
            </w:pPr>
          </w:p>
          <w:p w14:paraId="68E6F573" w14:textId="77777777" w:rsidR="008506E7" w:rsidRPr="00BC2F34" w:rsidRDefault="008506E7" w:rsidP="00A62CE6">
            <w:pPr>
              <w:snapToGrid/>
              <w:jc w:val="left"/>
              <w:rPr>
                <w:rFonts w:hAnsi="ＭＳ ゴシック"/>
                <w:szCs w:val="20"/>
              </w:rPr>
            </w:pPr>
          </w:p>
          <w:p w14:paraId="7F631D48" w14:textId="77777777" w:rsidR="008506E7" w:rsidRPr="00BC2F34" w:rsidRDefault="008506E7" w:rsidP="00A62CE6">
            <w:pPr>
              <w:snapToGrid/>
              <w:jc w:val="left"/>
              <w:rPr>
                <w:rFonts w:hAnsi="ＭＳ ゴシック"/>
                <w:szCs w:val="20"/>
              </w:rPr>
            </w:pPr>
          </w:p>
          <w:p w14:paraId="18675190" w14:textId="77777777" w:rsidR="008506E7" w:rsidRPr="00BC2F34" w:rsidRDefault="008506E7" w:rsidP="00A62CE6">
            <w:pPr>
              <w:snapToGrid/>
              <w:jc w:val="left"/>
              <w:rPr>
                <w:rFonts w:hAnsi="ＭＳ ゴシック"/>
                <w:szCs w:val="20"/>
              </w:rPr>
            </w:pPr>
          </w:p>
          <w:p w14:paraId="4EB0C546" w14:textId="77777777" w:rsidR="008506E7" w:rsidRPr="00BC2F34" w:rsidRDefault="008506E7" w:rsidP="00A62CE6">
            <w:pPr>
              <w:snapToGrid/>
              <w:jc w:val="left"/>
              <w:rPr>
                <w:rFonts w:hAnsi="ＭＳ ゴシック"/>
                <w:szCs w:val="20"/>
              </w:rPr>
            </w:pPr>
          </w:p>
          <w:p w14:paraId="6E8CDE9A" w14:textId="77777777" w:rsidR="008506E7" w:rsidRPr="00BC2F34" w:rsidRDefault="008506E7" w:rsidP="00A62CE6">
            <w:pPr>
              <w:snapToGrid/>
              <w:jc w:val="left"/>
              <w:rPr>
                <w:rFonts w:hAnsi="ＭＳ ゴシック"/>
                <w:szCs w:val="20"/>
              </w:rPr>
            </w:pPr>
          </w:p>
          <w:p w14:paraId="0C2CA5E5" w14:textId="77777777" w:rsidR="008506E7" w:rsidRPr="00BC2F34" w:rsidRDefault="008506E7" w:rsidP="00832245">
            <w:pPr>
              <w:snapToGrid/>
              <w:spacing w:afterLines="50" w:after="142"/>
              <w:jc w:val="left"/>
              <w:rPr>
                <w:rFonts w:hAnsi="ＭＳ ゴシック"/>
                <w:szCs w:val="20"/>
              </w:rPr>
            </w:pPr>
          </w:p>
        </w:tc>
        <w:tc>
          <w:tcPr>
            <w:tcW w:w="1164" w:type="dxa"/>
          </w:tcPr>
          <w:p w14:paraId="27E5040E" w14:textId="77777777" w:rsidR="00724D2F" w:rsidRPr="00BC2F34" w:rsidRDefault="004929B7" w:rsidP="00724D2F">
            <w:pPr>
              <w:snapToGrid/>
              <w:jc w:val="both"/>
            </w:pPr>
            <w:sdt>
              <w:sdtPr>
                <w:rPr>
                  <w:rFonts w:hint="eastAsia"/>
                </w:rPr>
                <w:id w:val="-1018535503"/>
                <w14:checkbox>
                  <w14:checked w14:val="0"/>
                  <w14:checkedState w14:val="00FE" w14:font="Wingdings"/>
                  <w14:uncheckedState w14:val="2610" w14:font="ＭＳ ゴシック"/>
                </w14:checkbox>
              </w:sdtPr>
              <w:sdtEndPr/>
              <w:sdtContent>
                <w:r w:rsidR="00724D2F" w:rsidRPr="00BC2F34">
                  <w:rPr>
                    <w:rFonts w:hAnsi="ＭＳ ゴシック" w:hint="eastAsia"/>
                  </w:rPr>
                  <w:t>☐</w:t>
                </w:r>
              </w:sdtContent>
            </w:sdt>
            <w:r w:rsidR="00724D2F" w:rsidRPr="00BC2F34">
              <w:rPr>
                <w:rFonts w:hint="eastAsia"/>
              </w:rPr>
              <w:t>いる</w:t>
            </w:r>
          </w:p>
          <w:p w14:paraId="17D959F7" w14:textId="77777777" w:rsidR="001760B2" w:rsidRPr="00BC2F34" w:rsidRDefault="004929B7" w:rsidP="00724D2F">
            <w:pPr>
              <w:snapToGrid/>
              <w:jc w:val="both"/>
            </w:pPr>
            <w:sdt>
              <w:sdtPr>
                <w:rPr>
                  <w:rFonts w:hint="eastAsia"/>
                </w:rPr>
                <w:id w:val="469095424"/>
                <w14:checkbox>
                  <w14:checked w14:val="0"/>
                  <w14:checkedState w14:val="00FE" w14:font="Wingdings"/>
                  <w14:uncheckedState w14:val="2610" w14:font="ＭＳ ゴシック"/>
                </w14:checkbox>
              </w:sdtPr>
              <w:sdtEndPr/>
              <w:sdtContent>
                <w:r w:rsidR="00724D2F" w:rsidRPr="00BC2F34">
                  <w:rPr>
                    <w:rFonts w:hAnsi="ＭＳ ゴシック" w:hint="eastAsia"/>
                  </w:rPr>
                  <w:t>☐</w:t>
                </w:r>
              </w:sdtContent>
            </w:sdt>
            <w:r w:rsidR="00724D2F" w:rsidRPr="00BC2F34">
              <w:rPr>
                <w:rFonts w:hint="eastAsia"/>
              </w:rPr>
              <w:t>いない</w:t>
            </w:r>
          </w:p>
          <w:p w14:paraId="085D1A26" w14:textId="77777777" w:rsidR="00724D2F" w:rsidRPr="00BC2F34" w:rsidRDefault="004929B7" w:rsidP="00724D2F">
            <w:pPr>
              <w:snapToGrid/>
              <w:jc w:val="both"/>
            </w:pPr>
            <w:sdt>
              <w:sdtPr>
                <w:rPr>
                  <w:rFonts w:hint="eastAsia"/>
                </w:rPr>
                <w:id w:val="2098440662"/>
                <w14:checkbox>
                  <w14:checked w14:val="0"/>
                  <w14:checkedState w14:val="00FE" w14:font="Wingdings"/>
                  <w14:uncheckedState w14:val="2610" w14:font="ＭＳ ゴシック"/>
                </w14:checkbox>
              </w:sdtPr>
              <w:sdtEndPr/>
              <w:sdtContent>
                <w:r w:rsidR="00724D2F" w:rsidRPr="00BC2F34">
                  <w:rPr>
                    <w:rFonts w:hAnsi="ＭＳ ゴシック" w:hint="eastAsia"/>
                  </w:rPr>
                  <w:t>☐</w:t>
                </w:r>
              </w:sdtContent>
            </w:sdt>
            <w:r w:rsidR="00724D2F" w:rsidRPr="00BC2F34">
              <w:rPr>
                <w:rFonts w:hint="eastAsia"/>
                <w:szCs w:val="20"/>
              </w:rPr>
              <w:t>該当なし</w:t>
            </w:r>
          </w:p>
          <w:p w14:paraId="76C0C6DE" w14:textId="77777777" w:rsidR="008506E7" w:rsidRPr="00BC2F34" w:rsidRDefault="008506E7" w:rsidP="00D97907">
            <w:pPr>
              <w:snapToGrid/>
              <w:ind w:rightChars="-53" w:right="-96"/>
              <w:jc w:val="left"/>
              <w:rPr>
                <w:rFonts w:hAnsi="ＭＳ ゴシック"/>
                <w:szCs w:val="20"/>
              </w:rPr>
            </w:pPr>
          </w:p>
        </w:tc>
        <w:tc>
          <w:tcPr>
            <w:tcW w:w="1559" w:type="dxa"/>
          </w:tcPr>
          <w:p w14:paraId="5C9A3326" w14:textId="77777777" w:rsidR="008506E7" w:rsidRPr="00BC2F34" w:rsidRDefault="008506E7" w:rsidP="00AF4FBF">
            <w:pPr>
              <w:snapToGrid/>
              <w:spacing w:line="240" w:lineRule="exact"/>
              <w:jc w:val="left"/>
              <w:rPr>
                <w:rFonts w:hAnsi="ＭＳ ゴシック"/>
                <w:sz w:val="18"/>
                <w:szCs w:val="18"/>
              </w:rPr>
            </w:pPr>
            <w:r w:rsidRPr="00BC2F34">
              <w:rPr>
                <w:rFonts w:hAnsi="ＭＳ ゴシック" w:hint="eastAsia"/>
                <w:sz w:val="18"/>
                <w:szCs w:val="18"/>
              </w:rPr>
              <w:t>告示別表</w:t>
            </w:r>
          </w:p>
          <w:p w14:paraId="22A9266D" w14:textId="1F29C618" w:rsidR="008506E7" w:rsidRPr="00BC2F34" w:rsidRDefault="008506E7" w:rsidP="00AF4FBF">
            <w:pPr>
              <w:snapToGrid/>
              <w:spacing w:line="240" w:lineRule="exact"/>
              <w:jc w:val="left"/>
              <w:rPr>
                <w:rFonts w:hAnsi="ＭＳ ゴシック"/>
                <w:sz w:val="18"/>
                <w:szCs w:val="18"/>
              </w:rPr>
            </w:pPr>
            <w:r w:rsidRPr="00BC2F34">
              <w:rPr>
                <w:rFonts w:hAnsi="ＭＳ ゴシック" w:hint="eastAsia"/>
                <w:sz w:val="18"/>
                <w:szCs w:val="18"/>
              </w:rPr>
              <w:t>第</w:t>
            </w:r>
            <w:r w:rsidR="00717AD3" w:rsidRPr="00BC2F34">
              <w:rPr>
                <w:rFonts w:hAnsi="ＭＳ ゴシック" w:hint="eastAsia"/>
                <w:sz w:val="18"/>
                <w:szCs w:val="18"/>
              </w:rPr>
              <w:t>10</w:t>
            </w:r>
            <w:r w:rsidRPr="00BC2F34">
              <w:rPr>
                <w:rFonts w:hAnsi="ＭＳ ゴシック" w:hint="eastAsia"/>
                <w:sz w:val="18"/>
                <w:szCs w:val="18"/>
              </w:rPr>
              <w:t>の</w:t>
            </w:r>
            <w:r w:rsidR="00717AD3" w:rsidRPr="00BC2F34">
              <w:rPr>
                <w:rFonts w:hAnsi="ＭＳ ゴシック" w:hint="eastAsia"/>
                <w:sz w:val="18"/>
                <w:szCs w:val="18"/>
              </w:rPr>
              <w:t>4</w:t>
            </w:r>
          </w:p>
          <w:p w14:paraId="4E33F378" w14:textId="77777777" w:rsidR="006A5F86" w:rsidRPr="00BC2F34" w:rsidRDefault="006A5F86" w:rsidP="00AF4FBF">
            <w:pPr>
              <w:snapToGrid/>
              <w:spacing w:line="240" w:lineRule="exact"/>
              <w:jc w:val="both"/>
              <w:rPr>
                <w:rFonts w:hAnsi="ＭＳ ゴシック"/>
                <w:sz w:val="18"/>
                <w:szCs w:val="18"/>
              </w:rPr>
            </w:pPr>
            <w:r w:rsidRPr="00BC2F34">
              <w:rPr>
                <w:rFonts w:hAnsi="ＭＳ ゴシック" w:hint="eastAsia"/>
                <w:sz w:val="18"/>
                <w:szCs w:val="18"/>
              </w:rPr>
              <w:t>第11の</w:t>
            </w:r>
            <w:r w:rsidR="00EB103E" w:rsidRPr="00BC2F34">
              <w:rPr>
                <w:rFonts w:hAnsi="ＭＳ ゴシック" w:hint="eastAsia"/>
                <w:sz w:val="18"/>
                <w:szCs w:val="18"/>
              </w:rPr>
              <w:t>4</w:t>
            </w:r>
          </w:p>
          <w:p w14:paraId="3A10348F" w14:textId="77777777" w:rsidR="006A5F86" w:rsidRPr="00BC2F34" w:rsidRDefault="006A5F86" w:rsidP="00AF4FBF">
            <w:pPr>
              <w:snapToGrid/>
              <w:spacing w:line="240" w:lineRule="exact"/>
              <w:jc w:val="both"/>
              <w:rPr>
                <w:rFonts w:hAnsi="ＭＳ ゴシック"/>
                <w:sz w:val="18"/>
                <w:szCs w:val="18"/>
              </w:rPr>
            </w:pPr>
            <w:r w:rsidRPr="00BC2F34">
              <w:rPr>
                <w:rFonts w:hAnsi="ＭＳ ゴシック" w:hint="eastAsia"/>
                <w:sz w:val="18"/>
                <w:szCs w:val="18"/>
              </w:rPr>
              <w:t>第12の10</w:t>
            </w:r>
          </w:p>
          <w:p w14:paraId="1ABD365B" w14:textId="77777777" w:rsidR="006A5F86" w:rsidRPr="00BC2F34" w:rsidRDefault="006A5F86" w:rsidP="00AF4FBF">
            <w:pPr>
              <w:snapToGrid/>
              <w:spacing w:line="240" w:lineRule="exact"/>
              <w:jc w:val="left"/>
              <w:rPr>
                <w:rFonts w:hAnsi="ＭＳ ゴシック"/>
                <w:sz w:val="18"/>
                <w:szCs w:val="18"/>
              </w:rPr>
            </w:pPr>
            <w:r w:rsidRPr="00BC2F34">
              <w:rPr>
                <w:rFonts w:hAnsi="ＭＳ ゴシック" w:hint="eastAsia"/>
                <w:sz w:val="18"/>
                <w:szCs w:val="18"/>
              </w:rPr>
              <w:t>第13の</w:t>
            </w:r>
            <w:r w:rsidR="00EB103E" w:rsidRPr="00BC2F34">
              <w:rPr>
                <w:rFonts w:hAnsi="ＭＳ ゴシック" w:hint="eastAsia"/>
                <w:sz w:val="18"/>
                <w:szCs w:val="18"/>
              </w:rPr>
              <w:t>9</w:t>
            </w:r>
          </w:p>
          <w:p w14:paraId="67DB03D1" w14:textId="77777777" w:rsidR="006A5F86" w:rsidRPr="00BC2F34" w:rsidRDefault="006A5F86" w:rsidP="00AF4FBF">
            <w:pPr>
              <w:snapToGrid/>
              <w:spacing w:line="240" w:lineRule="exact"/>
              <w:jc w:val="left"/>
              <w:rPr>
                <w:rFonts w:hAnsi="ＭＳ ゴシック"/>
                <w:sz w:val="18"/>
                <w:szCs w:val="18"/>
              </w:rPr>
            </w:pPr>
            <w:r w:rsidRPr="00BC2F34">
              <w:rPr>
                <w:rFonts w:hAnsi="ＭＳ ゴシック" w:hint="eastAsia"/>
                <w:sz w:val="18"/>
                <w:szCs w:val="18"/>
              </w:rPr>
              <w:t>第14の</w:t>
            </w:r>
            <w:r w:rsidR="00C77CD7" w:rsidRPr="00BC2F34">
              <w:rPr>
                <w:rFonts w:hAnsi="ＭＳ ゴシック" w:hint="eastAsia"/>
                <w:sz w:val="18"/>
                <w:szCs w:val="18"/>
              </w:rPr>
              <w:t>9</w:t>
            </w:r>
          </w:p>
          <w:p w14:paraId="582E630F" w14:textId="77777777" w:rsidR="008506E7" w:rsidRPr="00BC2F34" w:rsidRDefault="008506E7" w:rsidP="00AF4FBF">
            <w:pPr>
              <w:snapToGrid/>
              <w:spacing w:line="240" w:lineRule="exact"/>
              <w:jc w:val="left"/>
              <w:rPr>
                <w:rFonts w:hAnsi="ＭＳ ゴシック"/>
                <w:sz w:val="18"/>
                <w:szCs w:val="18"/>
              </w:rPr>
            </w:pPr>
          </w:p>
        </w:tc>
      </w:tr>
      <w:tr w:rsidR="002E040F" w:rsidRPr="002E040F" w14:paraId="205A1F9C" w14:textId="77777777" w:rsidTr="001852EE">
        <w:trPr>
          <w:trHeight w:val="1432"/>
        </w:trPr>
        <w:tc>
          <w:tcPr>
            <w:tcW w:w="1183" w:type="dxa"/>
            <w:vMerge w:val="restart"/>
          </w:tcPr>
          <w:p w14:paraId="0639F3A5" w14:textId="26AE06CF" w:rsidR="00A110F3" w:rsidRPr="00BC2F34" w:rsidRDefault="00A110F3" w:rsidP="006E559D">
            <w:pPr>
              <w:snapToGrid/>
              <w:jc w:val="left"/>
              <w:rPr>
                <w:rFonts w:hAnsi="ＭＳ ゴシック"/>
                <w:szCs w:val="20"/>
              </w:rPr>
            </w:pPr>
            <w:r w:rsidRPr="002E040F">
              <w:rPr>
                <w:rFonts w:hAnsi="ＭＳ ゴシック" w:hint="eastAsia"/>
                <w:szCs w:val="20"/>
              </w:rPr>
              <w:t>９</w:t>
            </w:r>
            <w:r w:rsidR="000C5D62" w:rsidRPr="00BC2F34">
              <w:rPr>
                <w:rFonts w:hAnsi="ＭＳ ゴシック" w:hint="eastAsia"/>
                <w:szCs w:val="20"/>
              </w:rPr>
              <w:t>７</w:t>
            </w:r>
          </w:p>
          <w:p w14:paraId="7844B0D1" w14:textId="77777777" w:rsidR="00A110F3" w:rsidRPr="00BC2F34" w:rsidRDefault="00A110F3" w:rsidP="006E559D">
            <w:pPr>
              <w:snapToGrid/>
              <w:jc w:val="left"/>
              <w:rPr>
                <w:rFonts w:hAnsi="ＭＳ ゴシック"/>
                <w:szCs w:val="20"/>
              </w:rPr>
            </w:pPr>
            <w:r w:rsidRPr="00BC2F34">
              <w:rPr>
                <w:rFonts w:hAnsi="ＭＳ ゴシック" w:hint="eastAsia"/>
                <w:szCs w:val="20"/>
              </w:rPr>
              <w:t>医療連携</w:t>
            </w:r>
          </w:p>
          <w:p w14:paraId="7E4044BF" w14:textId="77777777" w:rsidR="00A110F3" w:rsidRPr="00BC2F34" w:rsidRDefault="00A110F3" w:rsidP="00A110F3">
            <w:pPr>
              <w:snapToGrid/>
              <w:spacing w:afterLines="50" w:after="142"/>
              <w:jc w:val="both"/>
              <w:rPr>
                <w:szCs w:val="20"/>
              </w:rPr>
            </w:pPr>
            <w:r w:rsidRPr="00BC2F34">
              <w:rPr>
                <w:rFonts w:hAnsi="ＭＳ ゴシック" w:hint="eastAsia"/>
                <w:szCs w:val="20"/>
              </w:rPr>
              <w:t>体制加算</w:t>
            </w:r>
          </w:p>
          <w:p w14:paraId="029A594A" w14:textId="6CF5B1D5" w:rsidR="00A110F3" w:rsidRPr="00BC2F34" w:rsidRDefault="00A110F3" w:rsidP="00A110F3">
            <w:pPr>
              <w:snapToGrid/>
              <w:spacing w:afterLines="50" w:after="142"/>
              <w:rPr>
                <w:sz w:val="18"/>
                <w:szCs w:val="18"/>
                <w:bdr w:val="single" w:sz="4" w:space="0" w:color="auto"/>
              </w:rPr>
            </w:pPr>
            <w:r w:rsidRPr="00BC2F34">
              <w:rPr>
                <w:rFonts w:hint="eastAsia"/>
                <w:sz w:val="18"/>
                <w:szCs w:val="18"/>
                <w:bdr w:val="single" w:sz="4" w:space="0" w:color="auto"/>
              </w:rPr>
              <w:t>自</w:t>
            </w:r>
            <w:r w:rsidR="00743686" w:rsidRPr="00BC2F34">
              <w:rPr>
                <w:rFonts w:hint="eastAsia"/>
                <w:sz w:val="18"/>
                <w:szCs w:val="18"/>
                <w:bdr w:val="single" w:sz="4" w:space="0" w:color="auto"/>
              </w:rPr>
              <w:t>生</w:t>
            </w:r>
          </w:p>
          <w:p w14:paraId="76600FC5" w14:textId="77777777" w:rsidR="00A110F3" w:rsidRPr="002E040F" w:rsidRDefault="00A110F3" w:rsidP="00A110F3">
            <w:pPr>
              <w:snapToGrid/>
              <w:spacing w:afterLines="50" w:after="142"/>
              <w:rPr>
                <w:sz w:val="18"/>
                <w:szCs w:val="18"/>
                <w:bdr w:val="single" w:sz="4" w:space="0" w:color="auto"/>
              </w:rPr>
            </w:pPr>
            <w:r w:rsidRPr="002E040F">
              <w:rPr>
                <w:rFonts w:hint="eastAsia"/>
                <w:sz w:val="18"/>
                <w:szCs w:val="18"/>
                <w:bdr w:val="single" w:sz="4" w:space="0" w:color="auto"/>
              </w:rPr>
              <w:t>就移</w:t>
            </w:r>
          </w:p>
          <w:p w14:paraId="5E49F8FF" w14:textId="77777777" w:rsidR="00A110F3" w:rsidRPr="002E040F" w:rsidRDefault="00A110F3" w:rsidP="00A110F3">
            <w:pPr>
              <w:snapToGrid/>
              <w:spacing w:afterLines="50" w:after="142"/>
              <w:rPr>
                <w:sz w:val="18"/>
                <w:szCs w:val="18"/>
                <w:bdr w:val="single" w:sz="4" w:space="0" w:color="auto"/>
              </w:rPr>
            </w:pPr>
            <w:r w:rsidRPr="002E040F">
              <w:rPr>
                <w:rFonts w:hint="eastAsia"/>
                <w:sz w:val="18"/>
                <w:szCs w:val="18"/>
                <w:bdr w:val="single" w:sz="4" w:space="0" w:color="auto"/>
              </w:rPr>
              <w:t>就Ａ</w:t>
            </w:r>
          </w:p>
          <w:p w14:paraId="56E225ED" w14:textId="77777777" w:rsidR="00A110F3" w:rsidRPr="002E040F" w:rsidRDefault="00A110F3" w:rsidP="00A110F3">
            <w:pPr>
              <w:snapToGrid/>
              <w:spacing w:afterLines="50" w:after="142"/>
              <w:rPr>
                <w:rFonts w:hAnsi="ＭＳ ゴシック"/>
                <w:szCs w:val="20"/>
              </w:rPr>
            </w:pPr>
            <w:r w:rsidRPr="002E040F">
              <w:rPr>
                <w:rFonts w:hint="eastAsia"/>
                <w:sz w:val="18"/>
                <w:szCs w:val="18"/>
                <w:bdr w:val="single" w:sz="4" w:space="0" w:color="auto"/>
              </w:rPr>
              <w:t>就Ｂ</w:t>
            </w:r>
          </w:p>
        </w:tc>
        <w:tc>
          <w:tcPr>
            <w:tcW w:w="5733" w:type="dxa"/>
            <w:gridSpan w:val="2"/>
            <w:tcBorders>
              <w:bottom w:val="nil"/>
            </w:tcBorders>
          </w:tcPr>
          <w:p w14:paraId="3CD5E664" w14:textId="77777777" w:rsidR="00A110F3" w:rsidRPr="002E040F" w:rsidRDefault="00A110F3" w:rsidP="00A110F3">
            <w:pPr>
              <w:snapToGrid/>
              <w:ind w:firstLineChars="100" w:firstLine="182"/>
              <w:jc w:val="both"/>
              <w:rPr>
                <w:rFonts w:hAnsi="ＭＳ ゴシック"/>
                <w:szCs w:val="20"/>
              </w:rPr>
            </w:pPr>
            <w:r w:rsidRPr="002E040F">
              <w:rPr>
                <w:rFonts w:hAnsi="ＭＳ ゴシック" w:hint="eastAsia"/>
                <w:szCs w:val="20"/>
              </w:rPr>
              <w:t>医療機関との連携により、看護職員を事業所に訪問させ、当該看護職員が、利用者の看護を行った場合や、認定特定行為業務従事者に喀痰吸引等に係る指導を行った場合に、１日につき所定単位数を加算していますか。</w:t>
            </w:r>
          </w:p>
          <w:p w14:paraId="74F45661" w14:textId="07112124" w:rsidR="00A110F3" w:rsidRPr="002E040F" w:rsidRDefault="00A110F3" w:rsidP="00A110F3">
            <w:pPr>
              <w:snapToGrid/>
              <w:spacing w:afterLines="50" w:after="142"/>
              <w:ind w:left="182" w:hangingChars="100" w:hanging="182"/>
              <w:jc w:val="both"/>
              <w:rPr>
                <w:rFonts w:hAnsi="ＭＳ ゴシック"/>
                <w:szCs w:val="20"/>
              </w:rPr>
            </w:pPr>
            <w:r w:rsidRPr="002E040F">
              <w:rPr>
                <w:rFonts w:hAnsi="ＭＳ ゴシック" w:hint="eastAsia"/>
                <w:szCs w:val="20"/>
              </w:rPr>
              <w:t xml:space="preserve">※ </w:t>
            </w:r>
            <w:r w:rsidRPr="002E040F">
              <w:rPr>
                <w:rFonts w:hint="eastAsia"/>
                <w:sz w:val="18"/>
                <w:szCs w:val="18"/>
                <w:bdr w:val="single" w:sz="4" w:space="0" w:color="auto"/>
              </w:rPr>
              <w:t>自</w:t>
            </w:r>
            <w:r w:rsidR="00743686" w:rsidRPr="00BC2F34">
              <w:rPr>
                <w:rFonts w:hint="eastAsia"/>
                <w:sz w:val="18"/>
                <w:szCs w:val="18"/>
                <w:bdr w:val="single" w:sz="4" w:space="0" w:color="auto"/>
              </w:rPr>
              <w:t>生</w:t>
            </w:r>
            <w:r w:rsidRPr="002E040F">
              <w:rPr>
                <w:rFonts w:hAnsi="ＭＳ ゴシック" w:hint="eastAsia"/>
                <w:szCs w:val="20"/>
              </w:rPr>
              <w:t xml:space="preserve"> 看護職員加配加算を算定している場合は、算定しない。</w:t>
            </w:r>
          </w:p>
        </w:tc>
        <w:tc>
          <w:tcPr>
            <w:tcW w:w="1164" w:type="dxa"/>
            <w:vMerge w:val="restart"/>
          </w:tcPr>
          <w:p w14:paraId="5CA2AF16" w14:textId="77777777" w:rsidR="001852EE" w:rsidRPr="002E040F" w:rsidRDefault="004929B7" w:rsidP="001852EE">
            <w:pPr>
              <w:snapToGrid/>
              <w:jc w:val="both"/>
            </w:pPr>
            <w:sdt>
              <w:sdtPr>
                <w:rPr>
                  <w:rFonts w:hint="eastAsia"/>
                </w:rPr>
                <w:id w:val="214163715"/>
                <w14:checkbox>
                  <w14:checked w14:val="0"/>
                  <w14:checkedState w14:val="00FE" w14:font="Wingdings"/>
                  <w14:uncheckedState w14:val="2610" w14:font="ＭＳ ゴシック"/>
                </w14:checkbox>
              </w:sdtPr>
              <w:sdtEndPr/>
              <w:sdtContent>
                <w:r w:rsidR="001852EE" w:rsidRPr="002E040F">
                  <w:rPr>
                    <w:rFonts w:hAnsi="ＭＳ ゴシック" w:hint="eastAsia"/>
                  </w:rPr>
                  <w:t>☐</w:t>
                </w:r>
              </w:sdtContent>
            </w:sdt>
            <w:r w:rsidR="001852EE" w:rsidRPr="002E040F">
              <w:rPr>
                <w:rFonts w:hint="eastAsia"/>
              </w:rPr>
              <w:t>いる</w:t>
            </w:r>
          </w:p>
          <w:p w14:paraId="6823D5E7" w14:textId="77777777" w:rsidR="001760B2" w:rsidRPr="002E040F" w:rsidRDefault="004929B7" w:rsidP="001852EE">
            <w:pPr>
              <w:snapToGrid/>
              <w:jc w:val="both"/>
            </w:pPr>
            <w:sdt>
              <w:sdtPr>
                <w:rPr>
                  <w:rFonts w:hint="eastAsia"/>
                </w:rPr>
                <w:id w:val="-1607809157"/>
                <w14:checkbox>
                  <w14:checked w14:val="0"/>
                  <w14:checkedState w14:val="00FE" w14:font="Wingdings"/>
                  <w14:uncheckedState w14:val="2610" w14:font="ＭＳ ゴシック"/>
                </w14:checkbox>
              </w:sdtPr>
              <w:sdtEndPr/>
              <w:sdtContent>
                <w:r w:rsidR="001852EE" w:rsidRPr="002E040F">
                  <w:rPr>
                    <w:rFonts w:hAnsi="ＭＳ ゴシック" w:hint="eastAsia"/>
                  </w:rPr>
                  <w:t>☐</w:t>
                </w:r>
              </w:sdtContent>
            </w:sdt>
            <w:r w:rsidR="001852EE" w:rsidRPr="002E040F">
              <w:rPr>
                <w:rFonts w:hint="eastAsia"/>
              </w:rPr>
              <w:t>いない</w:t>
            </w:r>
          </w:p>
          <w:p w14:paraId="41D1E2DF" w14:textId="77777777" w:rsidR="001852EE" w:rsidRPr="002E040F" w:rsidRDefault="004929B7" w:rsidP="001852EE">
            <w:pPr>
              <w:snapToGrid/>
              <w:jc w:val="both"/>
            </w:pPr>
            <w:sdt>
              <w:sdtPr>
                <w:rPr>
                  <w:rFonts w:hint="eastAsia"/>
                </w:rPr>
                <w:id w:val="702686285"/>
                <w14:checkbox>
                  <w14:checked w14:val="0"/>
                  <w14:checkedState w14:val="00FE" w14:font="Wingdings"/>
                  <w14:uncheckedState w14:val="2610" w14:font="ＭＳ ゴシック"/>
                </w14:checkbox>
              </w:sdtPr>
              <w:sdtEndPr/>
              <w:sdtContent>
                <w:r w:rsidR="001852EE" w:rsidRPr="002E040F">
                  <w:rPr>
                    <w:rFonts w:hAnsi="ＭＳ ゴシック" w:hint="eastAsia"/>
                  </w:rPr>
                  <w:t>☐</w:t>
                </w:r>
              </w:sdtContent>
            </w:sdt>
            <w:r w:rsidR="001852EE" w:rsidRPr="002E040F">
              <w:rPr>
                <w:rFonts w:hint="eastAsia"/>
                <w:szCs w:val="20"/>
              </w:rPr>
              <w:t>該当なし</w:t>
            </w:r>
          </w:p>
          <w:p w14:paraId="2BF96AB1" w14:textId="77777777" w:rsidR="00A110F3" w:rsidRPr="002E040F" w:rsidRDefault="00A110F3" w:rsidP="00A110F3">
            <w:pPr>
              <w:snapToGrid/>
              <w:ind w:rightChars="-52" w:right="-95"/>
              <w:jc w:val="left"/>
              <w:rPr>
                <w:rFonts w:hAnsi="ＭＳ ゴシック"/>
                <w:szCs w:val="20"/>
              </w:rPr>
            </w:pPr>
          </w:p>
          <w:p w14:paraId="1A7ECE70" w14:textId="77777777" w:rsidR="00A110F3" w:rsidRPr="002E040F" w:rsidRDefault="00A110F3" w:rsidP="00A110F3">
            <w:pPr>
              <w:snapToGrid/>
              <w:ind w:rightChars="-52" w:right="-95"/>
              <w:jc w:val="left"/>
              <w:rPr>
                <w:rFonts w:hAnsi="ＭＳ ゴシック"/>
                <w:szCs w:val="20"/>
              </w:rPr>
            </w:pPr>
          </w:p>
          <w:p w14:paraId="0DC252C4" w14:textId="77777777" w:rsidR="00A110F3" w:rsidRPr="002E040F" w:rsidRDefault="00A110F3" w:rsidP="00A110F3">
            <w:pPr>
              <w:snapToGrid/>
              <w:ind w:rightChars="-52" w:right="-95"/>
              <w:jc w:val="left"/>
              <w:rPr>
                <w:rFonts w:hAnsi="ＭＳ ゴシック"/>
                <w:szCs w:val="20"/>
              </w:rPr>
            </w:pPr>
          </w:p>
        </w:tc>
        <w:tc>
          <w:tcPr>
            <w:tcW w:w="1559" w:type="dxa"/>
            <w:vMerge w:val="restart"/>
          </w:tcPr>
          <w:p w14:paraId="72EDE5E4" w14:textId="77777777" w:rsidR="00A110F3" w:rsidRPr="002E040F" w:rsidRDefault="00A110F3" w:rsidP="006E559D">
            <w:pPr>
              <w:snapToGrid/>
              <w:spacing w:line="240" w:lineRule="exact"/>
              <w:jc w:val="left"/>
              <w:rPr>
                <w:rFonts w:hAnsi="ＭＳ ゴシック"/>
                <w:sz w:val="18"/>
                <w:szCs w:val="18"/>
              </w:rPr>
            </w:pPr>
            <w:r w:rsidRPr="002E040F">
              <w:rPr>
                <w:rFonts w:hAnsi="ＭＳ ゴシック" w:hint="eastAsia"/>
                <w:sz w:val="18"/>
                <w:szCs w:val="18"/>
              </w:rPr>
              <w:t>告示別表</w:t>
            </w:r>
          </w:p>
          <w:p w14:paraId="2B9960FA" w14:textId="77777777" w:rsidR="00A110F3" w:rsidRPr="002E040F" w:rsidRDefault="00A110F3" w:rsidP="006E559D">
            <w:pPr>
              <w:snapToGrid/>
              <w:spacing w:line="240" w:lineRule="exact"/>
              <w:jc w:val="both"/>
              <w:rPr>
                <w:rFonts w:hAnsi="ＭＳ ゴシック"/>
                <w:sz w:val="18"/>
                <w:szCs w:val="18"/>
              </w:rPr>
            </w:pPr>
            <w:r w:rsidRPr="002E040F">
              <w:rPr>
                <w:rFonts w:hAnsi="ＭＳ ゴシック" w:hint="eastAsia"/>
                <w:sz w:val="18"/>
                <w:szCs w:val="18"/>
              </w:rPr>
              <w:t>第11の4の2</w:t>
            </w:r>
          </w:p>
          <w:p w14:paraId="362A281E" w14:textId="77777777" w:rsidR="00A110F3" w:rsidRPr="002E040F" w:rsidRDefault="00A110F3" w:rsidP="006E559D">
            <w:pPr>
              <w:snapToGrid/>
              <w:spacing w:line="240" w:lineRule="exact"/>
              <w:jc w:val="both"/>
              <w:rPr>
                <w:rFonts w:hAnsi="ＭＳ ゴシック"/>
                <w:sz w:val="18"/>
                <w:szCs w:val="18"/>
              </w:rPr>
            </w:pPr>
            <w:r w:rsidRPr="002E040F">
              <w:rPr>
                <w:rFonts w:hAnsi="ＭＳ ゴシック" w:hint="eastAsia"/>
                <w:sz w:val="18"/>
                <w:szCs w:val="18"/>
              </w:rPr>
              <w:t>第12の11</w:t>
            </w:r>
          </w:p>
          <w:p w14:paraId="0A51E3D0" w14:textId="77777777" w:rsidR="00A110F3" w:rsidRPr="002E040F" w:rsidRDefault="00A110F3" w:rsidP="006E559D">
            <w:pPr>
              <w:snapToGrid/>
              <w:spacing w:line="240" w:lineRule="exact"/>
              <w:jc w:val="left"/>
              <w:rPr>
                <w:rFonts w:hAnsi="ＭＳ ゴシック"/>
                <w:sz w:val="18"/>
                <w:szCs w:val="18"/>
              </w:rPr>
            </w:pPr>
            <w:r w:rsidRPr="002E040F">
              <w:rPr>
                <w:rFonts w:hAnsi="ＭＳ ゴシック" w:hint="eastAsia"/>
                <w:sz w:val="18"/>
                <w:szCs w:val="18"/>
              </w:rPr>
              <w:t>第13の10</w:t>
            </w:r>
          </w:p>
          <w:p w14:paraId="029D5F09" w14:textId="77777777" w:rsidR="00A110F3" w:rsidRPr="002E040F" w:rsidRDefault="00A110F3" w:rsidP="006E559D">
            <w:pPr>
              <w:snapToGrid/>
              <w:spacing w:line="240" w:lineRule="exact"/>
              <w:jc w:val="left"/>
              <w:rPr>
                <w:rFonts w:hAnsi="ＭＳ ゴシック"/>
                <w:sz w:val="18"/>
                <w:szCs w:val="18"/>
              </w:rPr>
            </w:pPr>
            <w:r w:rsidRPr="002E040F">
              <w:rPr>
                <w:rFonts w:hAnsi="ＭＳ ゴシック" w:hint="eastAsia"/>
                <w:sz w:val="18"/>
                <w:szCs w:val="18"/>
              </w:rPr>
              <w:t>第14の10</w:t>
            </w:r>
          </w:p>
          <w:p w14:paraId="6A537FC9" w14:textId="77777777" w:rsidR="00A110F3" w:rsidRPr="002E040F" w:rsidRDefault="00A110F3" w:rsidP="006E559D">
            <w:pPr>
              <w:snapToGrid/>
              <w:spacing w:line="240" w:lineRule="exact"/>
              <w:jc w:val="left"/>
              <w:rPr>
                <w:rFonts w:hAnsi="ＭＳ ゴシック"/>
                <w:sz w:val="18"/>
                <w:szCs w:val="18"/>
              </w:rPr>
            </w:pPr>
          </w:p>
        </w:tc>
      </w:tr>
      <w:tr w:rsidR="002E040F" w:rsidRPr="002E040F" w14:paraId="3CDF9007" w14:textId="77777777" w:rsidTr="001852EE">
        <w:trPr>
          <w:trHeight w:val="935"/>
        </w:trPr>
        <w:tc>
          <w:tcPr>
            <w:tcW w:w="1183" w:type="dxa"/>
            <w:vMerge/>
          </w:tcPr>
          <w:p w14:paraId="3C7B6922" w14:textId="77777777" w:rsidR="00A110F3" w:rsidRPr="002E040F" w:rsidRDefault="00A110F3" w:rsidP="006E559D">
            <w:pPr>
              <w:snapToGrid/>
              <w:jc w:val="left"/>
              <w:rPr>
                <w:rFonts w:hAnsi="ＭＳ ゴシック"/>
                <w:szCs w:val="20"/>
              </w:rPr>
            </w:pPr>
          </w:p>
        </w:tc>
        <w:tc>
          <w:tcPr>
            <w:tcW w:w="273" w:type="dxa"/>
            <w:vMerge w:val="restart"/>
            <w:tcBorders>
              <w:top w:val="nil"/>
              <w:right w:val="dashSmallGap" w:sz="4" w:space="0" w:color="auto"/>
            </w:tcBorders>
          </w:tcPr>
          <w:p w14:paraId="657CFF70" w14:textId="77777777" w:rsidR="00A110F3" w:rsidRPr="002E040F" w:rsidRDefault="00A110F3" w:rsidP="006E559D">
            <w:pPr>
              <w:snapToGrid/>
              <w:jc w:val="left"/>
              <w:rPr>
                <w:rFonts w:hAnsi="ＭＳ ゴシック"/>
                <w:szCs w:val="20"/>
              </w:rPr>
            </w:pPr>
          </w:p>
        </w:tc>
        <w:tc>
          <w:tcPr>
            <w:tcW w:w="5460" w:type="dxa"/>
            <w:tcBorders>
              <w:top w:val="dashSmallGap" w:sz="4" w:space="0" w:color="auto"/>
              <w:left w:val="dashSmallGap" w:sz="4" w:space="0" w:color="auto"/>
              <w:bottom w:val="dashSmallGap" w:sz="4" w:space="0" w:color="auto"/>
            </w:tcBorders>
          </w:tcPr>
          <w:p w14:paraId="07604D79" w14:textId="77777777" w:rsidR="00A110F3" w:rsidRPr="002E040F" w:rsidRDefault="00A110F3" w:rsidP="00A110F3">
            <w:pPr>
              <w:snapToGrid/>
              <w:spacing w:afterLines="10" w:after="28"/>
              <w:ind w:leftChars="50" w:left="91"/>
              <w:jc w:val="both"/>
              <w:rPr>
                <w:rFonts w:hAnsi="ＭＳ ゴシック"/>
                <w:szCs w:val="20"/>
              </w:rPr>
            </w:pPr>
            <w:r w:rsidRPr="002E040F">
              <w:rPr>
                <w:rFonts w:hAnsi="ＭＳ ゴシック" w:hint="eastAsia"/>
                <w:szCs w:val="20"/>
              </w:rPr>
              <w:t>□ 医療連携体制加算（Ⅰ）</w:t>
            </w:r>
          </w:p>
          <w:p w14:paraId="1488D002" w14:textId="77777777" w:rsidR="00A110F3" w:rsidRPr="002E040F" w:rsidRDefault="00A110F3" w:rsidP="00A110F3">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医療機関等との連携により、看護職員（保健師、助産師、看護師又は准看護師）を事業所に訪問させ、当該看護職員が利用者に対して看護を</w:t>
            </w:r>
            <w:r w:rsidRPr="002E040F">
              <w:rPr>
                <w:rFonts w:hAnsi="ＭＳ ゴシック" w:hint="eastAsia"/>
                <w:szCs w:val="20"/>
                <w:u w:val="single"/>
              </w:rPr>
              <w:t>１時間未満</w:t>
            </w:r>
            <w:r w:rsidRPr="002E040F">
              <w:rPr>
                <w:rFonts w:hAnsi="ＭＳ ゴシック" w:hint="eastAsia"/>
                <w:szCs w:val="20"/>
              </w:rPr>
              <w:t>行った場合に、当該看護を受けた利用者に対し加算</w:t>
            </w:r>
          </w:p>
        </w:tc>
        <w:tc>
          <w:tcPr>
            <w:tcW w:w="1164" w:type="dxa"/>
            <w:vMerge/>
          </w:tcPr>
          <w:p w14:paraId="5FA0A747" w14:textId="77777777" w:rsidR="00A110F3" w:rsidRPr="002E040F" w:rsidRDefault="00A110F3" w:rsidP="00A110F3">
            <w:pPr>
              <w:snapToGrid/>
              <w:ind w:rightChars="-52" w:right="-95"/>
              <w:jc w:val="left"/>
              <w:rPr>
                <w:rFonts w:hAnsi="ＭＳ ゴシック"/>
                <w:szCs w:val="20"/>
              </w:rPr>
            </w:pPr>
          </w:p>
        </w:tc>
        <w:tc>
          <w:tcPr>
            <w:tcW w:w="1559" w:type="dxa"/>
            <w:vMerge/>
          </w:tcPr>
          <w:p w14:paraId="313E44BB" w14:textId="77777777" w:rsidR="00A110F3" w:rsidRPr="002E040F" w:rsidRDefault="00A110F3" w:rsidP="006E559D">
            <w:pPr>
              <w:snapToGrid/>
              <w:jc w:val="left"/>
              <w:rPr>
                <w:rFonts w:hAnsi="ＭＳ ゴシック"/>
                <w:szCs w:val="20"/>
              </w:rPr>
            </w:pPr>
          </w:p>
        </w:tc>
      </w:tr>
      <w:tr w:rsidR="002E040F" w:rsidRPr="002E040F" w14:paraId="46D1A091" w14:textId="77777777" w:rsidTr="001852EE">
        <w:trPr>
          <w:trHeight w:val="1074"/>
        </w:trPr>
        <w:tc>
          <w:tcPr>
            <w:tcW w:w="1183" w:type="dxa"/>
            <w:vMerge/>
          </w:tcPr>
          <w:p w14:paraId="67A52B11" w14:textId="77777777" w:rsidR="00A110F3" w:rsidRPr="002E040F" w:rsidRDefault="00A110F3" w:rsidP="006E559D">
            <w:pPr>
              <w:snapToGrid/>
              <w:jc w:val="left"/>
              <w:rPr>
                <w:rFonts w:hAnsi="ＭＳ ゴシック"/>
                <w:szCs w:val="20"/>
              </w:rPr>
            </w:pPr>
          </w:p>
        </w:tc>
        <w:tc>
          <w:tcPr>
            <w:tcW w:w="273" w:type="dxa"/>
            <w:vMerge/>
            <w:tcBorders>
              <w:right w:val="dashSmallGap" w:sz="4" w:space="0" w:color="auto"/>
            </w:tcBorders>
          </w:tcPr>
          <w:p w14:paraId="467212CD" w14:textId="77777777" w:rsidR="00A110F3" w:rsidRPr="002E040F" w:rsidRDefault="00A110F3" w:rsidP="006E559D">
            <w:pPr>
              <w:snapToGrid/>
              <w:jc w:val="left"/>
              <w:rPr>
                <w:rFonts w:hAnsi="ＭＳ ゴシック"/>
                <w:szCs w:val="20"/>
              </w:rPr>
            </w:pPr>
          </w:p>
        </w:tc>
        <w:tc>
          <w:tcPr>
            <w:tcW w:w="5460" w:type="dxa"/>
            <w:tcBorders>
              <w:top w:val="dashSmallGap" w:sz="4" w:space="0" w:color="auto"/>
              <w:left w:val="dashSmallGap" w:sz="4" w:space="0" w:color="auto"/>
              <w:bottom w:val="dashSmallGap" w:sz="4" w:space="0" w:color="auto"/>
            </w:tcBorders>
          </w:tcPr>
          <w:p w14:paraId="21482455" w14:textId="77777777" w:rsidR="00A110F3" w:rsidRPr="002E040F" w:rsidRDefault="00A110F3" w:rsidP="00A110F3">
            <w:pPr>
              <w:snapToGrid/>
              <w:spacing w:afterLines="10" w:after="28"/>
              <w:ind w:leftChars="50" w:left="91"/>
              <w:jc w:val="both"/>
              <w:rPr>
                <w:rFonts w:hAnsi="ＭＳ ゴシック"/>
                <w:szCs w:val="20"/>
              </w:rPr>
            </w:pPr>
            <w:r w:rsidRPr="002E040F">
              <w:rPr>
                <w:rFonts w:hAnsi="ＭＳ ゴシック" w:hint="eastAsia"/>
                <w:szCs w:val="20"/>
              </w:rPr>
              <w:t>□ 医療連携体制加算（Ⅱ）</w:t>
            </w:r>
          </w:p>
          <w:p w14:paraId="67A68CE5" w14:textId="77777777" w:rsidR="00A110F3" w:rsidRPr="002E040F" w:rsidRDefault="00A110F3" w:rsidP="00A110F3">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医療機関等との連携により、看護職員を事業所に訪問させ、当該看護職員が利用者に対して看護を</w:t>
            </w:r>
            <w:r w:rsidRPr="002E040F">
              <w:rPr>
                <w:rFonts w:hAnsi="ＭＳ ゴシック" w:hint="eastAsia"/>
                <w:szCs w:val="20"/>
                <w:u w:val="single"/>
              </w:rPr>
              <w:t>１時間以上２時間未満</w:t>
            </w:r>
            <w:r w:rsidRPr="002E040F">
              <w:rPr>
                <w:rFonts w:hAnsi="ＭＳ ゴシック" w:hint="eastAsia"/>
                <w:szCs w:val="20"/>
              </w:rPr>
              <w:t>行った場合に、当該看護を受けた利用者に対し加算</w:t>
            </w:r>
          </w:p>
        </w:tc>
        <w:tc>
          <w:tcPr>
            <w:tcW w:w="1164" w:type="dxa"/>
            <w:vMerge/>
          </w:tcPr>
          <w:p w14:paraId="7B7819FC" w14:textId="77777777" w:rsidR="00A110F3" w:rsidRPr="002E040F" w:rsidRDefault="00A110F3" w:rsidP="00A110F3">
            <w:pPr>
              <w:snapToGrid/>
              <w:ind w:rightChars="-52" w:right="-95"/>
              <w:jc w:val="left"/>
              <w:rPr>
                <w:rFonts w:hAnsi="ＭＳ ゴシック"/>
                <w:szCs w:val="20"/>
              </w:rPr>
            </w:pPr>
          </w:p>
        </w:tc>
        <w:tc>
          <w:tcPr>
            <w:tcW w:w="1559" w:type="dxa"/>
            <w:vMerge/>
          </w:tcPr>
          <w:p w14:paraId="4989CEDC" w14:textId="77777777" w:rsidR="00A110F3" w:rsidRPr="002E040F" w:rsidRDefault="00A110F3" w:rsidP="006E559D">
            <w:pPr>
              <w:snapToGrid/>
              <w:jc w:val="left"/>
              <w:rPr>
                <w:rFonts w:hAnsi="ＭＳ ゴシック"/>
                <w:szCs w:val="20"/>
              </w:rPr>
            </w:pPr>
          </w:p>
        </w:tc>
      </w:tr>
      <w:tr w:rsidR="002E040F" w:rsidRPr="002E040F" w14:paraId="592AFC06" w14:textId="77777777" w:rsidTr="001852EE">
        <w:trPr>
          <w:trHeight w:val="1135"/>
        </w:trPr>
        <w:tc>
          <w:tcPr>
            <w:tcW w:w="1183" w:type="dxa"/>
            <w:vMerge/>
          </w:tcPr>
          <w:p w14:paraId="7309C1ED" w14:textId="77777777" w:rsidR="00A110F3" w:rsidRPr="002E040F" w:rsidRDefault="00A110F3" w:rsidP="006E559D">
            <w:pPr>
              <w:snapToGrid/>
              <w:jc w:val="left"/>
              <w:rPr>
                <w:rFonts w:hAnsi="ＭＳ ゴシック"/>
                <w:szCs w:val="20"/>
              </w:rPr>
            </w:pPr>
          </w:p>
        </w:tc>
        <w:tc>
          <w:tcPr>
            <w:tcW w:w="273" w:type="dxa"/>
            <w:vMerge/>
            <w:tcBorders>
              <w:right w:val="dashSmallGap" w:sz="4" w:space="0" w:color="auto"/>
            </w:tcBorders>
          </w:tcPr>
          <w:p w14:paraId="58618679" w14:textId="77777777" w:rsidR="00A110F3" w:rsidRPr="002E040F" w:rsidRDefault="00A110F3" w:rsidP="006E559D">
            <w:pPr>
              <w:snapToGrid/>
              <w:jc w:val="left"/>
              <w:rPr>
                <w:rFonts w:hAnsi="ＭＳ ゴシック"/>
                <w:szCs w:val="20"/>
              </w:rPr>
            </w:pPr>
          </w:p>
        </w:tc>
        <w:tc>
          <w:tcPr>
            <w:tcW w:w="5460" w:type="dxa"/>
            <w:tcBorders>
              <w:top w:val="dashSmallGap" w:sz="4" w:space="0" w:color="auto"/>
              <w:left w:val="dashSmallGap" w:sz="4" w:space="0" w:color="auto"/>
              <w:bottom w:val="dashSmallGap" w:sz="4" w:space="0" w:color="auto"/>
            </w:tcBorders>
          </w:tcPr>
          <w:p w14:paraId="3070C705" w14:textId="77777777" w:rsidR="00A110F3" w:rsidRPr="002E040F" w:rsidRDefault="00A110F3" w:rsidP="00A110F3">
            <w:pPr>
              <w:snapToGrid/>
              <w:spacing w:afterLines="10" w:after="28"/>
              <w:ind w:leftChars="50" w:left="91"/>
              <w:jc w:val="both"/>
              <w:rPr>
                <w:rFonts w:hAnsi="ＭＳ ゴシック"/>
                <w:szCs w:val="20"/>
              </w:rPr>
            </w:pPr>
            <w:r w:rsidRPr="002E040F">
              <w:rPr>
                <w:rFonts w:hAnsi="ＭＳ ゴシック" w:hint="eastAsia"/>
                <w:szCs w:val="20"/>
              </w:rPr>
              <w:t>□ 医療連携体制加算（Ⅲ）</w:t>
            </w:r>
          </w:p>
          <w:p w14:paraId="718FD657" w14:textId="77777777" w:rsidR="00A110F3" w:rsidRPr="002E040F" w:rsidRDefault="00A110F3" w:rsidP="00A110F3">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医療機関等との連携により、看護職員を事業所に訪問させ、当該看護職員が利用者に対して看護を</w:t>
            </w:r>
            <w:r w:rsidRPr="002E040F">
              <w:rPr>
                <w:rFonts w:hAnsi="ＭＳ ゴシック" w:hint="eastAsia"/>
                <w:szCs w:val="20"/>
                <w:u w:val="single"/>
              </w:rPr>
              <w:t>２時間以上</w:t>
            </w:r>
            <w:r w:rsidRPr="002E040F">
              <w:rPr>
                <w:rFonts w:hAnsi="ＭＳ ゴシック" w:hint="eastAsia"/>
                <w:szCs w:val="20"/>
              </w:rPr>
              <w:t>行った場合に、当該看護を受けた利用者に対し加算</w:t>
            </w:r>
          </w:p>
        </w:tc>
        <w:tc>
          <w:tcPr>
            <w:tcW w:w="1164" w:type="dxa"/>
            <w:vMerge/>
          </w:tcPr>
          <w:p w14:paraId="361ECB68" w14:textId="77777777" w:rsidR="00A110F3" w:rsidRPr="002E040F" w:rsidRDefault="00A110F3" w:rsidP="00A110F3">
            <w:pPr>
              <w:snapToGrid/>
              <w:ind w:rightChars="-52" w:right="-95"/>
              <w:jc w:val="left"/>
              <w:rPr>
                <w:rFonts w:hAnsi="ＭＳ ゴシック"/>
                <w:szCs w:val="20"/>
              </w:rPr>
            </w:pPr>
          </w:p>
        </w:tc>
        <w:tc>
          <w:tcPr>
            <w:tcW w:w="1559" w:type="dxa"/>
            <w:vMerge/>
          </w:tcPr>
          <w:p w14:paraId="566E1BBD" w14:textId="77777777" w:rsidR="00A110F3" w:rsidRPr="002E040F" w:rsidRDefault="00A110F3" w:rsidP="006E559D">
            <w:pPr>
              <w:snapToGrid/>
              <w:jc w:val="left"/>
              <w:rPr>
                <w:rFonts w:hAnsi="ＭＳ ゴシック"/>
                <w:szCs w:val="20"/>
              </w:rPr>
            </w:pPr>
          </w:p>
        </w:tc>
      </w:tr>
      <w:tr w:rsidR="002E040F" w:rsidRPr="002E040F" w14:paraId="22666162" w14:textId="77777777" w:rsidTr="001852EE">
        <w:trPr>
          <w:trHeight w:val="973"/>
        </w:trPr>
        <w:tc>
          <w:tcPr>
            <w:tcW w:w="1183" w:type="dxa"/>
            <w:vMerge/>
          </w:tcPr>
          <w:p w14:paraId="61134E44" w14:textId="77777777" w:rsidR="00A110F3" w:rsidRPr="002E040F" w:rsidRDefault="00A110F3" w:rsidP="006E559D">
            <w:pPr>
              <w:snapToGrid/>
              <w:jc w:val="left"/>
              <w:rPr>
                <w:rFonts w:hAnsi="ＭＳ ゴシック"/>
                <w:szCs w:val="20"/>
              </w:rPr>
            </w:pPr>
          </w:p>
        </w:tc>
        <w:tc>
          <w:tcPr>
            <w:tcW w:w="273" w:type="dxa"/>
            <w:vMerge/>
            <w:tcBorders>
              <w:bottom w:val="single" w:sz="4" w:space="0" w:color="auto"/>
              <w:right w:val="dashSmallGap" w:sz="4" w:space="0" w:color="auto"/>
            </w:tcBorders>
          </w:tcPr>
          <w:p w14:paraId="3CAE699C" w14:textId="77777777" w:rsidR="00A110F3" w:rsidRPr="002E040F" w:rsidRDefault="00A110F3" w:rsidP="006E559D">
            <w:pPr>
              <w:snapToGrid/>
              <w:jc w:val="left"/>
              <w:rPr>
                <w:rFonts w:hAnsi="ＭＳ ゴシック"/>
                <w:szCs w:val="20"/>
              </w:rPr>
            </w:pPr>
          </w:p>
        </w:tc>
        <w:tc>
          <w:tcPr>
            <w:tcW w:w="5460" w:type="dxa"/>
            <w:tcBorders>
              <w:top w:val="dashSmallGap" w:sz="4" w:space="0" w:color="auto"/>
              <w:left w:val="dashSmallGap" w:sz="4" w:space="0" w:color="auto"/>
              <w:bottom w:val="single" w:sz="4" w:space="0" w:color="auto"/>
            </w:tcBorders>
          </w:tcPr>
          <w:p w14:paraId="0A165686" w14:textId="77777777" w:rsidR="00A110F3" w:rsidRPr="002E040F" w:rsidRDefault="00A110F3" w:rsidP="00A110F3">
            <w:pPr>
              <w:snapToGrid/>
              <w:spacing w:afterLines="10" w:after="28"/>
              <w:ind w:leftChars="50" w:left="91"/>
              <w:jc w:val="both"/>
              <w:rPr>
                <w:rFonts w:hAnsi="ＭＳ ゴシック"/>
                <w:szCs w:val="20"/>
              </w:rPr>
            </w:pPr>
            <w:r w:rsidRPr="002E040F">
              <w:rPr>
                <w:rFonts w:hAnsi="ＭＳ ゴシック" w:hint="eastAsia"/>
                <w:szCs w:val="20"/>
              </w:rPr>
              <w:t>□ 医療連携体制加算（Ⅳ）</w:t>
            </w:r>
          </w:p>
          <w:p w14:paraId="160205C9" w14:textId="77777777" w:rsidR="00A110F3" w:rsidRPr="002E040F" w:rsidRDefault="00A110F3" w:rsidP="00A110F3">
            <w:pPr>
              <w:snapToGrid/>
              <w:ind w:leftChars="100" w:left="182" w:firstLineChars="100" w:firstLine="182"/>
              <w:jc w:val="both"/>
              <w:rPr>
                <w:rFonts w:hAnsi="ＭＳ ゴシック"/>
                <w:szCs w:val="20"/>
              </w:rPr>
            </w:pPr>
            <w:r w:rsidRPr="002E040F">
              <w:rPr>
                <w:rFonts w:hAnsi="ＭＳ ゴシック" w:hint="eastAsia"/>
                <w:szCs w:val="20"/>
              </w:rPr>
              <w:t>喀痰吸引等が必要な者に対して、認定特定行為業務従事者が医療機関等との連携により、</w:t>
            </w:r>
            <w:r w:rsidRPr="002E040F">
              <w:rPr>
                <w:rFonts w:hAnsi="ＭＳ ゴシック" w:hint="eastAsia"/>
                <w:szCs w:val="20"/>
                <w:u w:val="single"/>
              </w:rPr>
              <w:t>医療的ケア（喀痰吸引等）を</w:t>
            </w:r>
            <w:r w:rsidRPr="002E040F">
              <w:rPr>
                <w:rFonts w:hAnsi="ＭＳ ゴシック" w:hint="eastAsia"/>
                <w:szCs w:val="20"/>
              </w:rPr>
              <w:t>行った場合に、利用者１人に対し加算</w:t>
            </w:r>
          </w:p>
          <w:p w14:paraId="66A49ED9" w14:textId="77777777" w:rsidR="00A110F3" w:rsidRPr="002E040F" w:rsidRDefault="00A110F3" w:rsidP="00A110F3">
            <w:pPr>
              <w:snapToGrid/>
              <w:spacing w:afterLines="50" w:after="142" w:line="230" w:lineRule="exact"/>
              <w:ind w:leftChars="73" w:left="273" w:rightChars="3" w:right="5" w:hangingChars="77" w:hanging="140"/>
              <w:jc w:val="both"/>
              <w:rPr>
                <w:rFonts w:hAnsi="ＭＳ ゴシック"/>
                <w:szCs w:val="20"/>
              </w:rPr>
            </w:pPr>
            <w:r w:rsidRPr="002E040F">
              <w:rPr>
                <w:rFonts w:hAnsi="ＭＳ ゴシック" w:hint="eastAsia"/>
                <w:szCs w:val="20"/>
              </w:rPr>
              <w:t>(</w:t>
            </w:r>
            <w:r w:rsidRPr="002E040F">
              <w:rPr>
                <w:rFonts w:hAnsi="ＭＳ ゴシック"/>
                <w:szCs w:val="20"/>
              </w:rPr>
              <w:t>1)</w:t>
            </w:r>
            <w:r w:rsidRPr="002E040F">
              <w:rPr>
                <w:rFonts w:hAnsi="ＭＳ ゴシック" w:hint="eastAsia"/>
                <w:szCs w:val="20"/>
              </w:rPr>
              <w:t>看護職員が看護を行う利用者が１人</w:t>
            </w:r>
          </w:p>
          <w:p w14:paraId="546ED8D3" w14:textId="77777777" w:rsidR="00A110F3" w:rsidRPr="002E040F" w:rsidRDefault="00A110F3" w:rsidP="00A110F3">
            <w:pPr>
              <w:snapToGrid/>
              <w:spacing w:afterLines="50" w:after="142" w:line="230" w:lineRule="exact"/>
              <w:ind w:leftChars="73" w:left="273" w:rightChars="3" w:right="5" w:hangingChars="77" w:hanging="140"/>
              <w:jc w:val="both"/>
              <w:rPr>
                <w:rFonts w:hAnsi="ＭＳ ゴシック"/>
                <w:szCs w:val="20"/>
              </w:rPr>
            </w:pPr>
            <w:r w:rsidRPr="002E040F">
              <w:rPr>
                <w:rFonts w:hAnsi="ＭＳ ゴシック"/>
                <w:szCs w:val="20"/>
              </w:rPr>
              <w:t>(2)</w:t>
            </w:r>
            <w:r w:rsidRPr="002E040F">
              <w:rPr>
                <w:rFonts w:hAnsi="ＭＳ ゴシック" w:hint="eastAsia"/>
                <w:szCs w:val="20"/>
              </w:rPr>
              <w:t>看護職員が看護を行う利用者が２人</w:t>
            </w:r>
          </w:p>
          <w:p w14:paraId="3B81095E" w14:textId="77777777" w:rsidR="00A110F3" w:rsidRPr="002E040F" w:rsidRDefault="00A110F3" w:rsidP="00A110F3">
            <w:pPr>
              <w:snapToGrid/>
              <w:spacing w:afterLines="50" w:after="142" w:line="230" w:lineRule="exact"/>
              <w:ind w:leftChars="73" w:left="273" w:rightChars="3" w:right="5" w:hangingChars="77" w:hanging="140"/>
              <w:jc w:val="both"/>
              <w:rPr>
                <w:rFonts w:hAnsi="ＭＳ ゴシック"/>
                <w:szCs w:val="20"/>
              </w:rPr>
            </w:pPr>
            <w:r w:rsidRPr="002E040F">
              <w:rPr>
                <w:rFonts w:hAnsi="ＭＳ ゴシック" w:hint="eastAsia"/>
                <w:szCs w:val="20"/>
              </w:rPr>
              <w:t>(</w:t>
            </w:r>
            <w:r w:rsidRPr="002E040F">
              <w:rPr>
                <w:rFonts w:hAnsi="ＭＳ ゴシック"/>
                <w:szCs w:val="20"/>
              </w:rPr>
              <w:t>3)</w:t>
            </w:r>
            <w:r w:rsidRPr="002E040F">
              <w:rPr>
                <w:rFonts w:hAnsi="ＭＳ ゴシック" w:hint="eastAsia"/>
                <w:szCs w:val="20"/>
              </w:rPr>
              <w:t>看護職員が看護を行う利用者が３人以上８人以下</w:t>
            </w:r>
          </w:p>
        </w:tc>
        <w:tc>
          <w:tcPr>
            <w:tcW w:w="1164" w:type="dxa"/>
            <w:vMerge/>
          </w:tcPr>
          <w:p w14:paraId="60513882" w14:textId="77777777" w:rsidR="00A110F3" w:rsidRPr="002E040F" w:rsidRDefault="00A110F3" w:rsidP="00A110F3">
            <w:pPr>
              <w:snapToGrid/>
              <w:ind w:rightChars="-52" w:right="-95"/>
              <w:jc w:val="left"/>
              <w:rPr>
                <w:rFonts w:hAnsi="ＭＳ ゴシック"/>
                <w:szCs w:val="20"/>
              </w:rPr>
            </w:pPr>
          </w:p>
        </w:tc>
        <w:tc>
          <w:tcPr>
            <w:tcW w:w="1559" w:type="dxa"/>
            <w:vMerge/>
          </w:tcPr>
          <w:p w14:paraId="26F1B981" w14:textId="77777777" w:rsidR="00A110F3" w:rsidRPr="002E040F" w:rsidRDefault="00A110F3" w:rsidP="006E559D">
            <w:pPr>
              <w:snapToGrid/>
              <w:jc w:val="left"/>
              <w:rPr>
                <w:rFonts w:hAnsi="ＭＳ ゴシック"/>
                <w:szCs w:val="20"/>
              </w:rPr>
            </w:pPr>
          </w:p>
        </w:tc>
      </w:tr>
    </w:tbl>
    <w:p w14:paraId="4CB2A612" w14:textId="4FDAC7ED" w:rsidR="00A110F3" w:rsidRPr="002E040F" w:rsidRDefault="00A110F3" w:rsidP="00A110F3">
      <w:pPr>
        <w:snapToGrid/>
        <w:jc w:val="both"/>
        <w:rPr>
          <w:szCs w:val="20"/>
        </w:rPr>
      </w:pPr>
      <w:r w:rsidRPr="002E040F">
        <w:rPr>
          <w:szCs w:val="20"/>
        </w:rPr>
        <w:br w:type="page"/>
      </w:r>
      <w:r w:rsidRPr="002E040F">
        <w:rPr>
          <w:rFonts w:hint="eastAsia"/>
          <w:szCs w:val="20"/>
        </w:rPr>
        <w:lastRenderedPageBreak/>
        <w:t xml:space="preserve">◆　</w:t>
      </w:r>
      <w:r w:rsidR="00743686" w:rsidRPr="002E040F">
        <w:rPr>
          <w:rFonts w:hint="eastAsia"/>
          <w:szCs w:val="20"/>
        </w:rPr>
        <w:t>訓練等給付費の算定及び取扱い</w:t>
      </w:r>
    </w:p>
    <w:tbl>
      <w:tblPr>
        <w:tblpPr w:leftFromText="142" w:rightFromText="142" w:vertAnchor="text" w:tblpY="1"/>
        <w:tblOverlap w:val="never"/>
        <w:tblW w:w="96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4"/>
        <w:gridCol w:w="285"/>
        <w:gridCol w:w="5448"/>
        <w:gridCol w:w="1164"/>
        <w:gridCol w:w="1559"/>
      </w:tblGrid>
      <w:tr w:rsidR="002E040F" w:rsidRPr="002E040F" w14:paraId="7C1C29EC" w14:textId="77777777" w:rsidTr="00206110">
        <w:trPr>
          <w:trHeight w:val="272"/>
        </w:trPr>
        <w:tc>
          <w:tcPr>
            <w:tcW w:w="1184" w:type="dxa"/>
            <w:tcBorders>
              <w:top w:val="single" w:sz="6" w:space="0" w:color="auto"/>
              <w:left w:val="single" w:sz="6" w:space="0" w:color="auto"/>
              <w:bottom w:val="single" w:sz="4" w:space="0" w:color="auto"/>
              <w:right w:val="single" w:sz="6" w:space="0" w:color="auto"/>
            </w:tcBorders>
            <w:vAlign w:val="center"/>
          </w:tcPr>
          <w:p w14:paraId="7C99E697" w14:textId="77777777" w:rsidR="00A110F3" w:rsidRPr="002E040F" w:rsidRDefault="00A110F3" w:rsidP="006E559D">
            <w:pPr>
              <w:snapToGrid/>
              <w:rPr>
                <w:szCs w:val="20"/>
              </w:rPr>
            </w:pPr>
            <w:r w:rsidRPr="002E040F">
              <w:rPr>
                <w:rFonts w:hint="eastAsia"/>
                <w:szCs w:val="20"/>
              </w:rPr>
              <w:t>項目</w:t>
            </w:r>
          </w:p>
        </w:tc>
        <w:tc>
          <w:tcPr>
            <w:tcW w:w="5733" w:type="dxa"/>
            <w:gridSpan w:val="2"/>
            <w:tcBorders>
              <w:top w:val="single" w:sz="6" w:space="0" w:color="auto"/>
              <w:left w:val="single" w:sz="6" w:space="0" w:color="auto"/>
              <w:bottom w:val="single" w:sz="4" w:space="0" w:color="auto"/>
              <w:right w:val="single" w:sz="6" w:space="0" w:color="auto"/>
            </w:tcBorders>
            <w:vAlign w:val="center"/>
          </w:tcPr>
          <w:p w14:paraId="373017D5" w14:textId="77777777" w:rsidR="00A110F3" w:rsidRPr="002E040F" w:rsidRDefault="00A110F3" w:rsidP="006E559D">
            <w:pPr>
              <w:snapToGrid/>
              <w:rPr>
                <w:szCs w:val="20"/>
              </w:rPr>
            </w:pPr>
            <w:r w:rsidRPr="002E040F">
              <w:rPr>
                <w:rFonts w:hint="eastAsia"/>
                <w:szCs w:val="20"/>
              </w:rPr>
              <w:t>自主点検のポイント</w:t>
            </w:r>
          </w:p>
        </w:tc>
        <w:tc>
          <w:tcPr>
            <w:tcW w:w="1164" w:type="dxa"/>
            <w:tcBorders>
              <w:top w:val="single" w:sz="6" w:space="0" w:color="auto"/>
              <w:left w:val="single" w:sz="6" w:space="0" w:color="auto"/>
              <w:bottom w:val="single" w:sz="4" w:space="0" w:color="auto"/>
              <w:right w:val="single" w:sz="6" w:space="0" w:color="auto"/>
            </w:tcBorders>
            <w:vAlign w:val="center"/>
          </w:tcPr>
          <w:p w14:paraId="4B0F0C49" w14:textId="77777777" w:rsidR="00A110F3" w:rsidRPr="002E040F" w:rsidRDefault="00A110F3" w:rsidP="006E559D">
            <w:pPr>
              <w:snapToGrid/>
              <w:rPr>
                <w:szCs w:val="20"/>
              </w:rPr>
            </w:pPr>
            <w:r w:rsidRPr="002E040F">
              <w:rPr>
                <w:rFonts w:hint="eastAsia"/>
                <w:szCs w:val="20"/>
              </w:rPr>
              <w:t>点検</w:t>
            </w:r>
          </w:p>
        </w:tc>
        <w:tc>
          <w:tcPr>
            <w:tcW w:w="1559" w:type="dxa"/>
            <w:tcBorders>
              <w:top w:val="single" w:sz="4" w:space="0" w:color="auto"/>
              <w:left w:val="single" w:sz="6" w:space="0" w:color="auto"/>
              <w:bottom w:val="single" w:sz="4" w:space="0" w:color="auto"/>
              <w:right w:val="single" w:sz="6" w:space="0" w:color="auto"/>
            </w:tcBorders>
          </w:tcPr>
          <w:p w14:paraId="1B57386B" w14:textId="77777777" w:rsidR="00A110F3" w:rsidRPr="002E040F" w:rsidRDefault="00A110F3" w:rsidP="006E559D">
            <w:pPr>
              <w:snapToGrid/>
              <w:rPr>
                <w:szCs w:val="20"/>
              </w:rPr>
            </w:pPr>
            <w:r w:rsidRPr="002E040F">
              <w:rPr>
                <w:rFonts w:hint="eastAsia"/>
                <w:szCs w:val="20"/>
              </w:rPr>
              <w:t>根拠</w:t>
            </w:r>
          </w:p>
        </w:tc>
      </w:tr>
      <w:tr w:rsidR="002E040F" w:rsidRPr="002E040F" w14:paraId="55C42E57" w14:textId="77777777" w:rsidTr="00206110">
        <w:trPr>
          <w:trHeight w:val="1113"/>
        </w:trPr>
        <w:tc>
          <w:tcPr>
            <w:tcW w:w="1184" w:type="dxa"/>
            <w:vMerge w:val="restart"/>
            <w:tcBorders>
              <w:top w:val="single" w:sz="4" w:space="0" w:color="auto"/>
              <w:left w:val="single" w:sz="6" w:space="0" w:color="auto"/>
              <w:right w:val="single" w:sz="6" w:space="0" w:color="auto"/>
            </w:tcBorders>
          </w:tcPr>
          <w:p w14:paraId="5F8146C2" w14:textId="1597619D" w:rsidR="00A110F3" w:rsidRPr="00BC2F34" w:rsidRDefault="00A110F3" w:rsidP="006E559D">
            <w:pPr>
              <w:snapToGrid/>
              <w:jc w:val="left"/>
              <w:rPr>
                <w:rFonts w:hAnsi="ＭＳ ゴシック"/>
                <w:szCs w:val="20"/>
              </w:rPr>
            </w:pPr>
            <w:r w:rsidRPr="002E040F">
              <w:rPr>
                <w:rFonts w:hAnsi="ＭＳ ゴシック" w:hint="eastAsia"/>
                <w:szCs w:val="20"/>
              </w:rPr>
              <w:t>９</w:t>
            </w:r>
            <w:r w:rsidR="006D6B3C" w:rsidRPr="00BC2F34">
              <w:rPr>
                <w:rFonts w:hAnsi="ＭＳ ゴシック" w:hint="eastAsia"/>
                <w:szCs w:val="20"/>
              </w:rPr>
              <w:t>７</w:t>
            </w:r>
          </w:p>
          <w:p w14:paraId="7D845C69" w14:textId="77777777" w:rsidR="00A110F3" w:rsidRPr="00BC2F34" w:rsidRDefault="00A110F3" w:rsidP="006E559D">
            <w:pPr>
              <w:snapToGrid/>
              <w:jc w:val="left"/>
              <w:rPr>
                <w:rFonts w:hAnsi="ＭＳ ゴシック"/>
                <w:szCs w:val="20"/>
              </w:rPr>
            </w:pPr>
            <w:r w:rsidRPr="00BC2F34">
              <w:rPr>
                <w:rFonts w:hAnsi="ＭＳ ゴシック" w:hint="eastAsia"/>
                <w:szCs w:val="20"/>
              </w:rPr>
              <w:t>医療連携</w:t>
            </w:r>
          </w:p>
          <w:p w14:paraId="59DA237A" w14:textId="77777777" w:rsidR="00A110F3" w:rsidRPr="00BC2F34" w:rsidRDefault="00A110F3" w:rsidP="00A110F3">
            <w:pPr>
              <w:snapToGrid/>
              <w:spacing w:afterLines="50" w:after="142"/>
              <w:jc w:val="both"/>
              <w:rPr>
                <w:rFonts w:hAnsi="ＭＳ ゴシック"/>
                <w:szCs w:val="20"/>
              </w:rPr>
            </w:pPr>
            <w:r w:rsidRPr="00BC2F34">
              <w:rPr>
                <w:rFonts w:hAnsi="ＭＳ ゴシック" w:hint="eastAsia"/>
                <w:szCs w:val="20"/>
              </w:rPr>
              <w:t>体制加算</w:t>
            </w:r>
          </w:p>
          <w:p w14:paraId="208FD890" w14:textId="77777777" w:rsidR="00A110F3" w:rsidRPr="00BC2F34" w:rsidRDefault="00A110F3" w:rsidP="00A110F3">
            <w:pPr>
              <w:snapToGrid/>
              <w:spacing w:afterLines="50" w:after="142"/>
              <w:jc w:val="both"/>
              <w:rPr>
                <w:szCs w:val="20"/>
              </w:rPr>
            </w:pPr>
            <w:r w:rsidRPr="00BC2F34">
              <w:rPr>
                <w:rFonts w:hint="eastAsia"/>
                <w:szCs w:val="20"/>
              </w:rPr>
              <w:t>（続き）</w:t>
            </w:r>
          </w:p>
          <w:p w14:paraId="4973CC9A" w14:textId="50075C73" w:rsidR="00A110F3" w:rsidRPr="00BC2F34" w:rsidRDefault="00A110F3" w:rsidP="00A110F3">
            <w:pPr>
              <w:snapToGrid/>
              <w:spacing w:afterLines="50" w:after="142"/>
              <w:rPr>
                <w:sz w:val="18"/>
                <w:szCs w:val="18"/>
                <w:bdr w:val="single" w:sz="4" w:space="0" w:color="auto"/>
              </w:rPr>
            </w:pPr>
            <w:r w:rsidRPr="00BC2F34">
              <w:rPr>
                <w:rFonts w:hint="eastAsia"/>
                <w:sz w:val="18"/>
                <w:szCs w:val="18"/>
                <w:bdr w:val="single" w:sz="4" w:space="0" w:color="auto"/>
              </w:rPr>
              <w:t>自</w:t>
            </w:r>
            <w:r w:rsidR="002A34DA" w:rsidRPr="00BC2F34">
              <w:rPr>
                <w:rFonts w:hint="eastAsia"/>
                <w:sz w:val="18"/>
                <w:szCs w:val="18"/>
                <w:bdr w:val="single" w:sz="4" w:space="0" w:color="auto"/>
              </w:rPr>
              <w:t>生</w:t>
            </w:r>
          </w:p>
          <w:p w14:paraId="7A7D03F0" w14:textId="77777777" w:rsidR="00A110F3" w:rsidRPr="002E040F" w:rsidRDefault="00A110F3" w:rsidP="00A110F3">
            <w:pPr>
              <w:snapToGrid/>
              <w:spacing w:afterLines="50" w:after="142"/>
              <w:rPr>
                <w:sz w:val="18"/>
                <w:szCs w:val="18"/>
                <w:bdr w:val="single" w:sz="4" w:space="0" w:color="auto"/>
              </w:rPr>
            </w:pPr>
            <w:r w:rsidRPr="002E040F">
              <w:rPr>
                <w:rFonts w:hint="eastAsia"/>
                <w:sz w:val="18"/>
                <w:szCs w:val="18"/>
                <w:bdr w:val="single" w:sz="4" w:space="0" w:color="auto"/>
              </w:rPr>
              <w:t>就移</w:t>
            </w:r>
          </w:p>
          <w:p w14:paraId="290CFFC8" w14:textId="77777777" w:rsidR="00A110F3" w:rsidRPr="002E040F" w:rsidRDefault="00A110F3" w:rsidP="00A110F3">
            <w:pPr>
              <w:snapToGrid/>
              <w:spacing w:afterLines="50" w:after="142"/>
              <w:rPr>
                <w:sz w:val="18"/>
                <w:szCs w:val="18"/>
                <w:bdr w:val="single" w:sz="4" w:space="0" w:color="auto"/>
              </w:rPr>
            </w:pPr>
            <w:r w:rsidRPr="002E040F">
              <w:rPr>
                <w:rFonts w:hint="eastAsia"/>
                <w:sz w:val="18"/>
                <w:szCs w:val="18"/>
                <w:bdr w:val="single" w:sz="4" w:space="0" w:color="auto"/>
              </w:rPr>
              <w:t>就Ａ</w:t>
            </w:r>
          </w:p>
          <w:p w14:paraId="72BD5D37" w14:textId="77777777" w:rsidR="00A110F3" w:rsidRPr="002E040F" w:rsidRDefault="00A110F3" w:rsidP="006E559D">
            <w:pPr>
              <w:rPr>
                <w:szCs w:val="20"/>
              </w:rPr>
            </w:pPr>
            <w:r w:rsidRPr="002E040F">
              <w:rPr>
                <w:rFonts w:hint="eastAsia"/>
                <w:sz w:val="18"/>
                <w:szCs w:val="18"/>
                <w:bdr w:val="single" w:sz="4" w:space="0" w:color="auto"/>
              </w:rPr>
              <w:t>就Ｂ</w:t>
            </w:r>
          </w:p>
        </w:tc>
        <w:tc>
          <w:tcPr>
            <w:tcW w:w="285" w:type="dxa"/>
            <w:vMerge w:val="restart"/>
            <w:tcBorders>
              <w:top w:val="single" w:sz="4" w:space="0" w:color="auto"/>
              <w:left w:val="single" w:sz="6" w:space="0" w:color="auto"/>
              <w:right w:val="dashSmallGap" w:sz="4" w:space="0" w:color="auto"/>
            </w:tcBorders>
          </w:tcPr>
          <w:p w14:paraId="65AE04B5" w14:textId="77777777" w:rsidR="00A110F3" w:rsidRPr="002E040F" w:rsidRDefault="00757DDE" w:rsidP="00A110F3">
            <w:pPr>
              <w:ind w:left="546" w:hangingChars="300" w:hanging="546"/>
              <w:jc w:val="both"/>
              <w:rPr>
                <w:szCs w:val="20"/>
              </w:rPr>
            </w:pPr>
            <w:r w:rsidRPr="002E040F">
              <w:rPr>
                <w:rFonts w:hAnsi="Century" w:hint="eastAsia"/>
                <w:noProof/>
                <w:szCs w:val="24"/>
              </w:rPr>
              <mc:AlternateContent>
                <mc:Choice Requires="wps">
                  <w:drawing>
                    <wp:anchor distT="0" distB="0" distL="114300" distR="114300" simplePos="0" relativeHeight="251583488" behindDoc="0" locked="0" layoutInCell="1" allowOverlap="1" wp14:anchorId="36ED970F" wp14:editId="1CBA5692">
                      <wp:simplePos x="0" y="0"/>
                      <wp:positionH relativeFrom="column">
                        <wp:posOffset>-8890</wp:posOffset>
                      </wp:positionH>
                      <wp:positionV relativeFrom="paragraph">
                        <wp:posOffset>1740444</wp:posOffset>
                      </wp:positionV>
                      <wp:extent cx="3492137" cy="4641669"/>
                      <wp:effectExtent l="0" t="0" r="13335" b="26035"/>
                      <wp:wrapNone/>
                      <wp:docPr id="271"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137" cy="4641669"/>
                              </a:xfrm>
                              <a:prstGeom prst="rect">
                                <a:avLst/>
                              </a:prstGeom>
                              <a:solidFill>
                                <a:srgbClr val="FFFFFF"/>
                              </a:solidFill>
                              <a:ln w="6350">
                                <a:solidFill>
                                  <a:srgbClr val="000000"/>
                                </a:solidFill>
                                <a:miter lim="800000"/>
                                <a:headEnd/>
                                <a:tailEnd/>
                              </a:ln>
                            </wps:spPr>
                            <wps:txbx>
                              <w:txbxContent>
                                <w:p w14:paraId="3F1AA699" w14:textId="52FA31EE" w:rsidR="00757DDE" w:rsidRPr="00117092" w:rsidRDefault="00757DDE" w:rsidP="00757DDE">
                                  <w:pPr>
                                    <w:spacing w:beforeLines="20" w:before="57" w:line="220" w:lineRule="exact"/>
                                    <w:ind w:leftChars="50" w:left="91" w:rightChars="50" w:right="91"/>
                                    <w:jc w:val="left"/>
                                    <w:rPr>
                                      <w:rFonts w:hAnsi="ＭＳ ゴシック"/>
                                      <w:sz w:val="19"/>
                                      <w:szCs w:val="19"/>
                                    </w:rPr>
                                  </w:pPr>
                                  <w:r w:rsidRPr="00117092">
                                    <w:rPr>
                                      <w:rFonts w:hAnsi="ＭＳ ゴシック" w:hint="eastAsia"/>
                                      <w:sz w:val="19"/>
                                      <w:szCs w:val="19"/>
                                    </w:rPr>
                                    <w:t xml:space="preserve">＜留意事項通知　</w:t>
                                  </w:r>
                                  <w:r w:rsidRPr="00117092">
                                    <w:rPr>
                                      <w:rFonts w:hAnsi="ＭＳ ゴシック" w:hint="eastAsia"/>
                                      <w:kern w:val="20"/>
                                      <w:sz w:val="19"/>
                                      <w:szCs w:val="19"/>
                                    </w:rPr>
                                    <w:t>第</w:t>
                                  </w:r>
                                  <w:r>
                                    <w:rPr>
                                      <w:rFonts w:hAnsi="ＭＳ ゴシック" w:hint="eastAsia"/>
                                      <w:kern w:val="20"/>
                                      <w:sz w:val="19"/>
                                      <w:szCs w:val="19"/>
                                    </w:rPr>
                                    <w:t>二</w:t>
                                  </w:r>
                                  <w:r w:rsidRPr="00117092">
                                    <w:rPr>
                                      <w:rFonts w:hAnsi="ＭＳ ゴシック" w:hint="eastAsia"/>
                                      <w:kern w:val="20"/>
                                      <w:sz w:val="19"/>
                                      <w:szCs w:val="19"/>
                                    </w:rPr>
                                    <w:t>の</w:t>
                                  </w:r>
                                  <w:r>
                                    <w:rPr>
                                      <w:rFonts w:hAnsi="ＭＳ ゴシック" w:hint="eastAsia"/>
                                      <w:kern w:val="20"/>
                                      <w:sz w:val="19"/>
                                      <w:szCs w:val="19"/>
                                    </w:rPr>
                                    <w:t>３</w:t>
                                  </w:r>
                                  <w:r w:rsidRPr="00117092">
                                    <w:rPr>
                                      <w:rFonts w:hAnsi="ＭＳ ゴシック" w:hint="eastAsia"/>
                                      <w:kern w:val="20"/>
                                      <w:sz w:val="19"/>
                                      <w:szCs w:val="19"/>
                                    </w:rPr>
                                    <w:t>(</w:t>
                                  </w:r>
                                  <w:r>
                                    <w:rPr>
                                      <w:rFonts w:hAnsi="ＭＳ ゴシック" w:hint="eastAsia"/>
                                      <w:kern w:val="20"/>
                                      <w:sz w:val="19"/>
                                      <w:szCs w:val="19"/>
                                    </w:rPr>
                                    <w:t>2)</w:t>
                                  </w:r>
                                  <w:r w:rsidR="008717F6" w:rsidRPr="00BC2F34">
                                    <w:rPr>
                                      <w:rFonts w:hAnsi="ＭＳ ゴシック" w:hint="eastAsia"/>
                                      <w:kern w:val="20"/>
                                      <w:sz w:val="19"/>
                                      <w:szCs w:val="19"/>
                                    </w:rPr>
                                    <w:t>⑪</w:t>
                                  </w:r>
                                  <w:r>
                                    <w:rPr>
                                      <w:rFonts w:hAnsi="ＭＳ ゴシック" w:hint="eastAsia"/>
                                      <w:kern w:val="20"/>
                                      <w:sz w:val="19"/>
                                      <w:szCs w:val="19"/>
                                    </w:rPr>
                                    <w:t>、</w:t>
                                  </w:r>
                                  <w:r w:rsidRPr="00117092">
                                    <w:rPr>
                                      <w:rFonts w:hAnsi="ＭＳ ゴシック" w:hint="eastAsia"/>
                                      <w:kern w:val="20"/>
                                      <w:sz w:val="19"/>
                                      <w:szCs w:val="19"/>
                                    </w:rPr>
                                    <w:t>第二の２(7)⑯</w:t>
                                  </w:r>
                                  <w:r>
                                    <w:rPr>
                                      <w:rFonts w:hAnsi="ＭＳ ゴシック" w:hint="eastAsia"/>
                                      <w:kern w:val="20"/>
                                      <w:sz w:val="19"/>
                                      <w:szCs w:val="19"/>
                                    </w:rPr>
                                    <w:t>準用</w:t>
                                  </w:r>
                                  <w:r w:rsidRPr="00117092">
                                    <w:rPr>
                                      <w:rFonts w:hAnsi="ＭＳ ゴシック" w:hint="eastAsia"/>
                                      <w:sz w:val="19"/>
                                      <w:szCs w:val="19"/>
                                    </w:rPr>
                                    <w:t>＞</w:t>
                                  </w:r>
                                </w:p>
                                <w:p w14:paraId="7C761425" w14:textId="77777777" w:rsidR="00757DDE" w:rsidRPr="00117092" w:rsidRDefault="00757DDE" w:rsidP="00CB6ECC">
                                  <w:pPr>
                                    <w:pStyle w:val="af4"/>
                                    <w:numPr>
                                      <w:ilvl w:val="0"/>
                                      <w:numId w:val="1"/>
                                    </w:numPr>
                                    <w:spacing w:line="220" w:lineRule="exact"/>
                                    <w:ind w:leftChars="0" w:left="284" w:rightChars="50" w:right="91" w:hanging="193"/>
                                    <w:jc w:val="left"/>
                                    <w:rPr>
                                      <w:rFonts w:hAnsi="ＭＳ ゴシック"/>
                                      <w:kern w:val="18"/>
                                      <w:sz w:val="19"/>
                                      <w:szCs w:val="19"/>
                                    </w:rPr>
                                  </w:pPr>
                                  <w:r w:rsidRPr="00117092">
                                    <w:rPr>
                                      <w:rFonts w:hAnsi="ＭＳ ゴシック" w:hint="eastAsia"/>
                                      <w:kern w:val="18"/>
                                      <w:sz w:val="19"/>
                                      <w:szCs w:val="19"/>
                                    </w:rPr>
                                    <w:t xml:space="preserve">  医療機関との連携により看護職員を訪問させ、当該看護職員が障害者に対して看護の提供又は認定特定行為業務従事者に対し喀痰吸引等に係る指導を行った場合に評価を行うもの。</w:t>
                                  </w:r>
                                </w:p>
                                <w:p w14:paraId="58EFC41B" w14:textId="77777777" w:rsidR="00757DDE" w:rsidRPr="00117092" w:rsidRDefault="00757DDE" w:rsidP="00757DDE">
                                  <w:pPr>
                                    <w:spacing w:line="220" w:lineRule="exact"/>
                                    <w:ind w:leftChars="50" w:left="263" w:rightChars="50" w:right="91" w:hangingChars="100" w:hanging="172"/>
                                    <w:jc w:val="left"/>
                                    <w:rPr>
                                      <w:rFonts w:hAnsi="ＭＳ ゴシック"/>
                                      <w:kern w:val="18"/>
                                      <w:sz w:val="19"/>
                                      <w:szCs w:val="19"/>
                                    </w:rPr>
                                  </w:pPr>
                                  <w:r w:rsidRPr="00117092">
                                    <w:rPr>
                                      <w:rFonts w:hAnsi="ＭＳ ゴシック" w:hint="eastAsia"/>
                                      <w:kern w:val="18"/>
                                      <w:sz w:val="19"/>
                                      <w:szCs w:val="19"/>
                                    </w:rPr>
                                    <w:t>○　あらかじめ当該加算に係る業務について医療機関等と委託契約を締結し、障害者に対する看護の提供又は認定特定行為業務従業者に対する喀痰吸引等に係る指導に必要な費用を医療機関に支払うこと。なお、当該利用者の主治医から看護の提供又は喀痰吸引等に係る指導等に関する指示を受けること。この場合の指示については、利用者ごとに受けるとともに、その内容を書面で残すこと。なお、当該利用者の主治医以外の医師が主治医と十分に利用者に関する情報共有を行い、必要な指示を行うことができる場合に限り、主治医以外の医師の指示であっても差し支えない。</w:t>
                                  </w:r>
                                </w:p>
                                <w:p w14:paraId="0143129C" w14:textId="77777777" w:rsidR="00757DDE" w:rsidRPr="00117092" w:rsidRDefault="00757DDE" w:rsidP="00757DDE">
                                  <w:pPr>
                                    <w:spacing w:line="220" w:lineRule="exact"/>
                                    <w:ind w:leftChars="50" w:left="263" w:rightChars="50" w:right="91" w:hangingChars="100" w:hanging="172"/>
                                    <w:jc w:val="left"/>
                                    <w:rPr>
                                      <w:rFonts w:hAnsi="ＭＳ ゴシック"/>
                                      <w:kern w:val="18"/>
                                      <w:sz w:val="19"/>
                                      <w:szCs w:val="19"/>
                                    </w:rPr>
                                  </w:pPr>
                                  <w:r w:rsidRPr="00117092">
                                    <w:rPr>
                                      <w:rFonts w:hAnsi="ＭＳ ゴシック" w:hint="eastAsia"/>
                                      <w:kern w:val="18"/>
                                      <w:sz w:val="19"/>
                                      <w:szCs w:val="19"/>
                                    </w:rPr>
                                    <w:t>○　看護の提供においては、当該利用者の主治医の指示で受けた具体的な看護内容等を個別支援計画等に記載すること。また、当該利用者の主治医に対し、定期的に看護の提供状況等を報告すること。</w:t>
                                  </w:r>
                                </w:p>
                                <w:p w14:paraId="052D9323" w14:textId="77777777" w:rsidR="00757DDE" w:rsidRPr="00117092" w:rsidRDefault="00757DDE" w:rsidP="00757DDE">
                                  <w:pPr>
                                    <w:spacing w:line="220" w:lineRule="exact"/>
                                    <w:ind w:leftChars="50" w:left="263" w:rightChars="50" w:right="91" w:hangingChars="100" w:hanging="172"/>
                                    <w:jc w:val="left"/>
                                    <w:rPr>
                                      <w:rFonts w:hAnsi="ＭＳ ゴシック"/>
                                      <w:kern w:val="18"/>
                                      <w:sz w:val="19"/>
                                      <w:szCs w:val="19"/>
                                    </w:rPr>
                                  </w:pPr>
                                  <w:r w:rsidRPr="00117092">
                                    <w:rPr>
                                      <w:rFonts w:hAnsi="ＭＳ ゴシック" w:hint="eastAsia"/>
                                      <w:kern w:val="18"/>
                                      <w:sz w:val="19"/>
                                      <w:szCs w:val="19"/>
                                    </w:rPr>
                                    <w:t>○　看護職員の派遣については同一法人内の他の施設に勤務する看護職員を活用する場合も可能であるが、他の事業所の配置基準を遵守した上で医師の指示を受けてサービスの提供を行うこと。</w:t>
                                  </w:r>
                                </w:p>
                                <w:p w14:paraId="40725C7D" w14:textId="77777777" w:rsidR="00757DDE" w:rsidRPr="00117092" w:rsidRDefault="00757DDE" w:rsidP="00757DDE">
                                  <w:pPr>
                                    <w:spacing w:line="220" w:lineRule="exact"/>
                                    <w:ind w:leftChars="50" w:left="263" w:rightChars="50" w:right="91" w:hangingChars="100" w:hanging="172"/>
                                    <w:jc w:val="left"/>
                                    <w:rPr>
                                      <w:rFonts w:hAnsi="ＭＳ ゴシック"/>
                                      <w:kern w:val="18"/>
                                      <w:sz w:val="19"/>
                                      <w:szCs w:val="19"/>
                                    </w:rPr>
                                  </w:pPr>
                                  <w:r w:rsidRPr="00117092">
                                    <w:rPr>
                                      <w:rFonts w:hAnsi="ＭＳ ゴシック" w:hint="eastAsia"/>
                                      <w:kern w:val="18"/>
                                      <w:sz w:val="19"/>
                                      <w:szCs w:val="19"/>
                                    </w:rPr>
                                    <w:t>○　看護の提供又は喀痰吸引等に係る指導上必要となる衛生材料、医薬品等の費用は事業所が負担する。</w:t>
                                  </w:r>
                                </w:p>
                                <w:p w14:paraId="7E530447" w14:textId="77777777" w:rsidR="00757DDE" w:rsidRPr="00117092" w:rsidRDefault="00757DDE" w:rsidP="00757DDE">
                                  <w:pPr>
                                    <w:snapToGrid/>
                                    <w:spacing w:line="240" w:lineRule="exact"/>
                                    <w:ind w:leftChars="50" w:left="263" w:rightChars="31" w:right="56" w:hangingChars="100" w:hanging="172"/>
                                    <w:jc w:val="left"/>
                                    <w:rPr>
                                      <w:rFonts w:hAnsi="ＭＳ ゴシック"/>
                                      <w:kern w:val="18"/>
                                      <w:sz w:val="19"/>
                                      <w:szCs w:val="19"/>
                                    </w:rPr>
                                  </w:pPr>
                                  <w:r w:rsidRPr="00117092">
                                    <w:rPr>
                                      <w:rFonts w:hAnsi="ＭＳ ゴシック" w:hint="eastAsia"/>
                                      <w:kern w:val="18"/>
                                      <w:sz w:val="19"/>
                                      <w:szCs w:val="19"/>
                                    </w:rPr>
                                    <w:t xml:space="preserve">○　</w:t>
                                  </w:r>
                                  <w:r w:rsidRPr="00117092">
                                    <w:rPr>
                                      <w:rFonts w:hAnsi="ＭＳ ゴシック"/>
                                      <w:kern w:val="18"/>
                                      <w:sz w:val="19"/>
                                      <w:szCs w:val="19"/>
                                    </w:rPr>
                                    <w:t>医療連携体制加算（Ⅰ）から</w:t>
                                  </w:r>
                                  <w:r w:rsidRPr="00117092">
                                    <w:rPr>
                                      <w:rFonts w:hAnsi="ＭＳ ゴシック" w:hint="eastAsia"/>
                                      <w:kern w:val="18"/>
                                      <w:sz w:val="19"/>
                                      <w:szCs w:val="19"/>
                                    </w:rPr>
                                    <w:t>（Ⅳ）について、看護職員１人が看護することが可能な利用者数は、以下のとおり。</w:t>
                                  </w:r>
                                </w:p>
                                <w:p w14:paraId="51D802B7" w14:textId="77777777" w:rsidR="00757DDE" w:rsidRPr="00117092" w:rsidRDefault="00757DDE" w:rsidP="00757DDE">
                                  <w:pPr>
                                    <w:snapToGrid/>
                                    <w:spacing w:line="240" w:lineRule="exact"/>
                                    <w:ind w:leftChars="150" w:left="445" w:rightChars="31" w:right="56" w:hangingChars="100" w:hanging="172"/>
                                    <w:jc w:val="left"/>
                                    <w:rPr>
                                      <w:rFonts w:hAnsi="ＭＳ ゴシック"/>
                                      <w:kern w:val="18"/>
                                      <w:sz w:val="19"/>
                                      <w:szCs w:val="19"/>
                                    </w:rPr>
                                  </w:pPr>
                                  <w:r w:rsidRPr="00117092">
                                    <w:rPr>
                                      <w:rFonts w:hAnsi="ＭＳ ゴシック" w:hint="eastAsia"/>
                                      <w:kern w:val="18"/>
                                      <w:sz w:val="19"/>
                                      <w:szCs w:val="19"/>
                                    </w:rPr>
                                    <w:t>ア　医療連携体制加算(Ⅰ)から(Ⅲ)を算定する利用者全体で８人を限度。</w:t>
                                  </w:r>
                                </w:p>
                                <w:p w14:paraId="66ED081C" w14:textId="77777777" w:rsidR="00757DDE" w:rsidRPr="00117092" w:rsidRDefault="00757DDE" w:rsidP="00757DDE">
                                  <w:pPr>
                                    <w:snapToGrid/>
                                    <w:spacing w:line="240" w:lineRule="exact"/>
                                    <w:ind w:leftChars="150" w:left="445" w:rightChars="31" w:right="56" w:hangingChars="100" w:hanging="172"/>
                                    <w:jc w:val="left"/>
                                    <w:rPr>
                                      <w:rFonts w:hAnsi="ＭＳ ゴシック"/>
                                      <w:kern w:val="18"/>
                                      <w:sz w:val="19"/>
                                      <w:szCs w:val="19"/>
                                    </w:rPr>
                                  </w:pPr>
                                  <w:r w:rsidRPr="00117092">
                                    <w:rPr>
                                      <w:rFonts w:hAnsi="ＭＳ ゴシック" w:hint="eastAsia"/>
                                      <w:kern w:val="18"/>
                                      <w:sz w:val="19"/>
                                      <w:szCs w:val="19"/>
                                    </w:rPr>
                                    <w:t>イ　医療連携体制加算(Ⅳ)を算定する利用者全体で８人を限度。</w:t>
                                  </w:r>
                                </w:p>
                                <w:p w14:paraId="2E5D0E03" w14:textId="77777777" w:rsidR="00757DDE" w:rsidRPr="00117092" w:rsidRDefault="00757DDE" w:rsidP="00757DDE">
                                  <w:pPr>
                                    <w:snapToGrid/>
                                    <w:spacing w:line="240" w:lineRule="exact"/>
                                    <w:ind w:leftChars="150" w:left="445" w:rightChars="31" w:right="56" w:hangingChars="100" w:hanging="172"/>
                                    <w:jc w:val="left"/>
                                    <w:rPr>
                                      <w:rFonts w:hAnsi="ＭＳ ゴシック"/>
                                      <w:kern w:val="18"/>
                                      <w:sz w:val="19"/>
                                      <w:szCs w:val="19"/>
                                    </w:rPr>
                                  </w:pPr>
                                  <w:r w:rsidRPr="00117092">
                                    <w:rPr>
                                      <w:rFonts w:hAnsi="ＭＳ ゴシック" w:hint="eastAsia"/>
                                      <w:kern w:val="18"/>
                                      <w:sz w:val="19"/>
                                      <w:szCs w:val="19"/>
                                    </w:rPr>
                                    <w:t xml:space="preserve">ウ  </w:t>
                                  </w:r>
                                  <w:r w:rsidRPr="00117092">
                                    <w:rPr>
                                      <w:rFonts w:hAnsi="ＭＳ ゴシック"/>
                                      <w:kern w:val="18"/>
                                      <w:sz w:val="19"/>
                                      <w:szCs w:val="19"/>
                                    </w:rPr>
                                    <w:t>ア及びイの</w:t>
                                  </w:r>
                                  <w:r w:rsidRPr="00117092">
                                    <w:rPr>
                                      <w:rFonts w:hAnsi="ＭＳ ゴシック" w:hint="eastAsia"/>
                                      <w:kern w:val="18"/>
                                      <w:sz w:val="19"/>
                                      <w:szCs w:val="19"/>
                                    </w:rPr>
                                    <w:t>利用者</w:t>
                                  </w:r>
                                  <w:r w:rsidRPr="00117092">
                                    <w:rPr>
                                      <w:rFonts w:hAnsi="ＭＳ ゴシック"/>
                                      <w:kern w:val="18"/>
                                      <w:sz w:val="19"/>
                                      <w:szCs w:val="19"/>
                                    </w:rPr>
                                    <w:t>数について、</w:t>
                                  </w:r>
                                  <w:r w:rsidRPr="00117092">
                                    <w:rPr>
                                      <w:rFonts w:hAnsi="ＭＳ ゴシック" w:hint="eastAsia"/>
                                      <w:kern w:val="18"/>
                                      <w:sz w:val="19"/>
                                      <w:szCs w:val="19"/>
                                    </w:rPr>
                                    <w:t>それぞれについて８人を限度に算定可能であるこ</w:t>
                                  </w:r>
                                  <w:r w:rsidRPr="00757DDE">
                                    <w:rPr>
                                      <w:rFonts w:hAnsi="ＭＳ ゴシック" w:hint="eastAsia"/>
                                      <w:kern w:val="18"/>
                                      <w:sz w:val="19"/>
                                      <w:szCs w:val="19"/>
                                    </w:rPr>
                                    <w:t>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D970F" id="Text Box 1249" o:spid="_x0000_s1210" type="#_x0000_t202" style="position:absolute;left:0;text-align:left;margin-left:-.7pt;margin-top:137.05pt;width:274.95pt;height:365.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" strokeweight=".5pt">
                      <v:textbox inset="5.85pt,.7pt,5.85pt,.7pt">
                        <w:txbxContent>
                          <w:p w14:paraId="3F1AA699" w14:textId="52FA31EE" w:rsidR="00757DDE" w:rsidRPr="00117092" w:rsidRDefault="00757DDE" w:rsidP="00757DDE">
                            <w:pPr>
                              <w:spacing w:beforeLines="20" w:before="57" w:line="220" w:lineRule="exact"/>
                              <w:ind w:leftChars="50" w:left="91" w:rightChars="50" w:right="91"/>
                              <w:jc w:val="left"/>
                              <w:rPr>
                                <w:rFonts w:hAnsi="ＭＳ ゴシック"/>
                                <w:sz w:val="19"/>
                                <w:szCs w:val="19"/>
                              </w:rPr>
                            </w:pPr>
                            <w:r w:rsidRPr="00117092">
                              <w:rPr>
                                <w:rFonts w:hAnsi="ＭＳ ゴシック" w:hint="eastAsia"/>
                                <w:sz w:val="19"/>
                                <w:szCs w:val="19"/>
                              </w:rPr>
                              <w:t xml:space="preserve">＜留意事項通知　</w:t>
                            </w:r>
                            <w:r w:rsidRPr="00117092">
                              <w:rPr>
                                <w:rFonts w:hAnsi="ＭＳ ゴシック" w:hint="eastAsia"/>
                                <w:kern w:val="20"/>
                                <w:sz w:val="19"/>
                                <w:szCs w:val="19"/>
                              </w:rPr>
                              <w:t>第</w:t>
                            </w:r>
                            <w:r>
                              <w:rPr>
                                <w:rFonts w:hAnsi="ＭＳ ゴシック" w:hint="eastAsia"/>
                                <w:kern w:val="20"/>
                                <w:sz w:val="19"/>
                                <w:szCs w:val="19"/>
                              </w:rPr>
                              <w:t>二</w:t>
                            </w:r>
                            <w:r w:rsidRPr="00117092">
                              <w:rPr>
                                <w:rFonts w:hAnsi="ＭＳ ゴシック" w:hint="eastAsia"/>
                                <w:kern w:val="20"/>
                                <w:sz w:val="19"/>
                                <w:szCs w:val="19"/>
                              </w:rPr>
                              <w:t>の</w:t>
                            </w:r>
                            <w:r>
                              <w:rPr>
                                <w:rFonts w:hAnsi="ＭＳ ゴシック" w:hint="eastAsia"/>
                                <w:kern w:val="20"/>
                                <w:sz w:val="19"/>
                                <w:szCs w:val="19"/>
                              </w:rPr>
                              <w:t>３</w:t>
                            </w:r>
                            <w:r w:rsidRPr="00117092">
                              <w:rPr>
                                <w:rFonts w:hAnsi="ＭＳ ゴシック" w:hint="eastAsia"/>
                                <w:kern w:val="20"/>
                                <w:sz w:val="19"/>
                                <w:szCs w:val="19"/>
                              </w:rPr>
                              <w:t>(</w:t>
                            </w:r>
                            <w:r>
                              <w:rPr>
                                <w:rFonts w:hAnsi="ＭＳ ゴシック" w:hint="eastAsia"/>
                                <w:kern w:val="20"/>
                                <w:sz w:val="19"/>
                                <w:szCs w:val="19"/>
                              </w:rPr>
                              <w:t>2)</w:t>
                            </w:r>
                            <w:r w:rsidR="008717F6" w:rsidRPr="00BC2F34">
                              <w:rPr>
                                <w:rFonts w:hAnsi="ＭＳ ゴシック" w:hint="eastAsia"/>
                                <w:kern w:val="20"/>
                                <w:sz w:val="19"/>
                                <w:szCs w:val="19"/>
                              </w:rPr>
                              <w:t>⑪</w:t>
                            </w:r>
                            <w:r>
                              <w:rPr>
                                <w:rFonts w:hAnsi="ＭＳ ゴシック" w:hint="eastAsia"/>
                                <w:kern w:val="20"/>
                                <w:sz w:val="19"/>
                                <w:szCs w:val="19"/>
                              </w:rPr>
                              <w:t>、</w:t>
                            </w:r>
                            <w:r w:rsidRPr="00117092">
                              <w:rPr>
                                <w:rFonts w:hAnsi="ＭＳ ゴシック" w:hint="eastAsia"/>
                                <w:kern w:val="20"/>
                                <w:sz w:val="19"/>
                                <w:szCs w:val="19"/>
                              </w:rPr>
                              <w:t>第二の２(7)⑯</w:t>
                            </w:r>
                            <w:r>
                              <w:rPr>
                                <w:rFonts w:hAnsi="ＭＳ ゴシック" w:hint="eastAsia"/>
                                <w:kern w:val="20"/>
                                <w:sz w:val="19"/>
                                <w:szCs w:val="19"/>
                              </w:rPr>
                              <w:t>準用</w:t>
                            </w:r>
                            <w:r w:rsidRPr="00117092">
                              <w:rPr>
                                <w:rFonts w:hAnsi="ＭＳ ゴシック" w:hint="eastAsia"/>
                                <w:sz w:val="19"/>
                                <w:szCs w:val="19"/>
                              </w:rPr>
                              <w:t>＞</w:t>
                            </w:r>
                          </w:p>
                          <w:p w14:paraId="7C761425" w14:textId="77777777" w:rsidR="00757DDE" w:rsidRPr="00117092" w:rsidRDefault="00757DDE" w:rsidP="00CB6ECC">
                            <w:pPr>
                              <w:pStyle w:val="af4"/>
                              <w:numPr>
                                <w:ilvl w:val="0"/>
                                <w:numId w:val="1"/>
                              </w:numPr>
                              <w:spacing w:line="220" w:lineRule="exact"/>
                              <w:ind w:leftChars="0" w:left="284" w:rightChars="50" w:right="91" w:hanging="193"/>
                              <w:jc w:val="left"/>
                              <w:rPr>
                                <w:rFonts w:hAnsi="ＭＳ ゴシック"/>
                                <w:kern w:val="18"/>
                                <w:sz w:val="19"/>
                                <w:szCs w:val="19"/>
                              </w:rPr>
                            </w:pPr>
                            <w:r w:rsidRPr="00117092">
                              <w:rPr>
                                <w:rFonts w:hAnsi="ＭＳ ゴシック" w:hint="eastAsia"/>
                                <w:kern w:val="18"/>
                                <w:sz w:val="19"/>
                                <w:szCs w:val="19"/>
                              </w:rPr>
                              <w:t xml:space="preserve">  医療機関との連携により看護職員を訪問させ、当該看護職員が障害者に対して看護の提供又は認定特定行為業務従事者に対し喀痰吸引等に係る指導を行った場合に評価を行うもの。</w:t>
                            </w:r>
                          </w:p>
                          <w:p w14:paraId="58EFC41B" w14:textId="77777777" w:rsidR="00757DDE" w:rsidRPr="00117092" w:rsidRDefault="00757DDE" w:rsidP="00757DDE">
                            <w:pPr>
                              <w:spacing w:line="220" w:lineRule="exact"/>
                              <w:ind w:leftChars="50" w:left="263" w:rightChars="50" w:right="91" w:hangingChars="100" w:hanging="172"/>
                              <w:jc w:val="left"/>
                              <w:rPr>
                                <w:rFonts w:hAnsi="ＭＳ ゴシック"/>
                                <w:kern w:val="18"/>
                                <w:sz w:val="19"/>
                                <w:szCs w:val="19"/>
                              </w:rPr>
                            </w:pPr>
                            <w:r w:rsidRPr="00117092">
                              <w:rPr>
                                <w:rFonts w:hAnsi="ＭＳ ゴシック" w:hint="eastAsia"/>
                                <w:kern w:val="18"/>
                                <w:sz w:val="19"/>
                                <w:szCs w:val="19"/>
                              </w:rPr>
                              <w:t>○　あらかじめ当該加算に係る業務について医療機関等と委託契約を締結し、障害者に対する看護の提供又は認定特定行為業務従業者に対する喀痰吸引等に係る指導に必要な費用を医療機関に支払うこと。なお、当該利用者の主治医から看護の提供又は喀痰吸引等に係る指導等に関する指示を受けること。この場合の指示については、利用者ごとに受けるとともに、その内容を書面で残すこと。なお、当該利用者の主治医以外の医師が主治医と十分に利用者に関する情報共有を行い、必要な指示を行うことができる場合に限り、主治医以外の医師の指示であっても差し支えない。</w:t>
                            </w:r>
                          </w:p>
                          <w:p w14:paraId="0143129C" w14:textId="77777777" w:rsidR="00757DDE" w:rsidRPr="00117092" w:rsidRDefault="00757DDE" w:rsidP="00757DDE">
                            <w:pPr>
                              <w:spacing w:line="220" w:lineRule="exact"/>
                              <w:ind w:leftChars="50" w:left="263" w:rightChars="50" w:right="91" w:hangingChars="100" w:hanging="172"/>
                              <w:jc w:val="left"/>
                              <w:rPr>
                                <w:rFonts w:hAnsi="ＭＳ ゴシック"/>
                                <w:kern w:val="18"/>
                                <w:sz w:val="19"/>
                                <w:szCs w:val="19"/>
                              </w:rPr>
                            </w:pPr>
                            <w:r w:rsidRPr="00117092">
                              <w:rPr>
                                <w:rFonts w:hAnsi="ＭＳ ゴシック" w:hint="eastAsia"/>
                                <w:kern w:val="18"/>
                                <w:sz w:val="19"/>
                                <w:szCs w:val="19"/>
                              </w:rPr>
                              <w:t>○　看護の提供においては、当該利用者の主治医の指示で受けた具体的な看護内容等を個別支援計画等に記載すること。また、当該利用者の主治医に対し、定期的に看護の提供状況等を報告すること。</w:t>
                            </w:r>
                          </w:p>
                          <w:p w14:paraId="052D9323" w14:textId="77777777" w:rsidR="00757DDE" w:rsidRPr="00117092" w:rsidRDefault="00757DDE" w:rsidP="00757DDE">
                            <w:pPr>
                              <w:spacing w:line="220" w:lineRule="exact"/>
                              <w:ind w:leftChars="50" w:left="263" w:rightChars="50" w:right="91" w:hangingChars="100" w:hanging="172"/>
                              <w:jc w:val="left"/>
                              <w:rPr>
                                <w:rFonts w:hAnsi="ＭＳ ゴシック"/>
                                <w:kern w:val="18"/>
                                <w:sz w:val="19"/>
                                <w:szCs w:val="19"/>
                              </w:rPr>
                            </w:pPr>
                            <w:r w:rsidRPr="00117092">
                              <w:rPr>
                                <w:rFonts w:hAnsi="ＭＳ ゴシック" w:hint="eastAsia"/>
                                <w:kern w:val="18"/>
                                <w:sz w:val="19"/>
                                <w:szCs w:val="19"/>
                              </w:rPr>
                              <w:t>○　看護職員の派遣については同一法人内の他の施設に勤務する看護職員を活用する場合も可能であるが、他の事業所の配置基準を遵守した上で医師の指示を受けてサービスの提供を行うこと。</w:t>
                            </w:r>
                          </w:p>
                          <w:p w14:paraId="40725C7D" w14:textId="77777777" w:rsidR="00757DDE" w:rsidRPr="00117092" w:rsidRDefault="00757DDE" w:rsidP="00757DDE">
                            <w:pPr>
                              <w:spacing w:line="220" w:lineRule="exact"/>
                              <w:ind w:leftChars="50" w:left="263" w:rightChars="50" w:right="91" w:hangingChars="100" w:hanging="172"/>
                              <w:jc w:val="left"/>
                              <w:rPr>
                                <w:rFonts w:hAnsi="ＭＳ ゴシック"/>
                                <w:kern w:val="18"/>
                                <w:sz w:val="19"/>
                                <w:szCs w:val="19"/>
                              </w:rPr>
                            </w:pPr>
                            <w:r w:rsidRPr="00117092">
                              <w:rPr>
                                <w:rFonts w:hAnsi="ＭＳ ゴシック" w:hint="eastAsia"/>
                                <w:kern w:val="18"/>
                                <w:sz w:val="19"/>
                                <w:szCs w:val="19"/>
                              </w:rPr>
                              <w:t>○　看護の提供又は喀痰吸引等に係る指導上必要となる衛生材料、医薬品等の費用は事業所が負担する。</w:t>
                            </w:r>
                          </w:p>
                          <w:p w14:paraId="7E530447" w14:textId="77777777" w:rsidR="00757DDE" w:rsidRPr="00117092" w:rsidRDefault="00757DDE" w:rsidP="00757DDE">
                            <w:pPr>
                              <w:snapToGrid/>
                              <w:spacing w:line="240" w:lineRule="exact"/>
                              <w:ind w:leftChars="50" w:left="263" w:rightChars="31" w:right="56" w:hangingChars="100" w:hanging="172"/>
                              <w:jc w:val="left"/>
                              <w:rPr>
                                <w:rFonts w:hAnsi="ＭＳ ゴシック"/>
                                <w:kern w:val="18"/>
                                <w:sz w:val="19"/>
                                <w:szCs w:val="19"/>
                              </w:rPr>
                            </w:pPr>
                            <w:r w:rsidRPr="00117092">
                              <w:rPr>
                                <w:rFonts w:hAnsi="ＭＳ ゴシック" w:hint="eastAsia"/>
                                <w:kern w:val="18"/>
                                <w:sz w:val="19"/>
                                <w:szCs w:val="19"/>
                              </w:rPr>
                              <w:t xml:space="preserve">○　</w:t>
                            </w:r>
                            <w:r w:rsidRPr="00117092">
                              <w:rPr>
                                <w:rFonts w:hAnsi="ＭＳ ゴシック"/>
                                <w:kern w:val="18"/>
                                <w:sz w:val="19"/>
                                <w:szCs w:val="19"/>
                              </w:rPr>
                              <w:t>医療連携体制加算（Ⅰ）から</w:t>
                            </w:r>
                            <w:r w:rsidRPr="00117092">
                              <w:rPr>
                                <w:rFonts w:hAnsi="ＭＳ ゴシック" w:hint="eastAsia"/>
                                <w:kern w:val="18"/>
                                <w:sz w:val="19"/>
                                <w:szCs w:val="19"/>
                              </w:rPr>
                              <w:t>（Ⅳ）について、看護職員１人が看護することが可能な利用者数は、以下のとおり。</w:t>
                            </w:r>
                          </w:p>
                          <w:p w14:paraId="51D802B7" w14:textId="77777777" w:rsidR="00757DDE" w:rsidRPr="00117092" w:rsidRDefault="00757DDE" w:rsidP="00757DDE">
                            <w:pPr>
                              <w:snapToGrid/>
                              <w:spacing w:line="240" w:lineRule="exact"/>
                              <w:ind w:leftChars="150" w:left="445" w:rightChars="31" w:right="56" w:hangingChars="100" w:hanging="172"/>
                              <w:jc w:val="left"/>
                              <w:rPr>
                                <w:rFonts w:hAnsi="ＭＳ ゴシック"/>
                                <w:kern w:val="18"/>
                                <w:sz w:val="19"/>
                                <w:szCs w:val="19"/>
                              </w:rPr>
                            </w:pPr>
                            <w:r w:rsidRPr="00117092">
                              <w:rPr>
                                <w:rFonts w:hAnsi="ＭＳ ゴシック" w:hint="eastAsia"/>
                                <w:kern w:val="18"/>
                                <w:sz w:val="19"/>
                                <w:szCs w:val="19"/>
                              </w:rPr>
                              <w:t>ア　医療連携体制加算(Ⅰ)から(Ⅲ)を算定する利用者全体で８人を限度。</w:t>
                            </w:r>
                          </w:p>
                          <w:p w14:paraId="66ED081C" w14:textId="77777777" w:rsidR="00757DDE" w:rsidRPr="00117092" w:rsidRDefault="00757DDE" w:rsidP="00757DDE">
                            <w:pPr>
                              <w:snapToGrid/>
                              <w:spacing w:line="240" w:lineRule="exact"/>
                              <w:ind w:leftChars="150" w:left="445" w:rightChars="31" w:right="56" w:hangingChars="100" w:hanging="172"/>
                              <w:jc w:val="left"/>
                              <w:rPr>
                                <w:rFonts w:hAnsi="ＭＳ ゴシック"/>
                                <w:kern w:val="18"/>
                                <w:sz w:val="19"/>
                                <w:szCs w:val="19"/>
                              </w:rPr>
                            </w:pPr>
                            <w:r w:rsidRPr="00117092">
                              <w:rPr>
                                <w:rFonts w:hAnsi="ＭＳ ゴシック" w:hint="eastAsia"/>
                                <w:kern w:val="18"/>
                                <w:sz w:val="19"/>
                                <w:szCs w:val="19"/>
                              </w:rPr>
                              <w:t>イ　医療連携体制加算(Ⅳ)を算定する利用者全体で８人を限度。</w:t>
                            </w:r>
                          </w:p>
                          <w:p w14:paraId="2E5D0E03" w14:textId="77777777" w:rsidR="00757DDE" w:rsidRPr="00117092" w:rsidRDefault="00757DDE" w:rsidP="00757DDE">
                            <w:pPr>
                              <w:snapToGrid/>
                              <w:spacing w:line="240" w:lineRule="exact"/>
                              <w:ind w:leftChars="150" w:left="445" w:rightChars="31" w:right="56" w:hangingChars="100" w:hanging="172"/>
                              <w:jc w:val="left"/>
                              <w:rPr>
                                <w:rFonts w:hAnsi="ＭＳ ゴシック"/>
                                <w:kern w:val="18"/>
                                <w:sz w:val="19"/>
                                <w:szCs w:val="19"/>
                              </w:rPr>
                            </w:pPr>
                            <w:r w:rsidRPr="00117092">
                              <w:rPr>
                                <w:rFonts w:hAnsi="ＭＳ ゴシック" w:hint="eastAsia"/>
                                <w:kern w:val="18"/>
                                <w:sz w:val="19"/>
                                <w:szCs w:val="19"/>
                              </w:rPr>
                              <w:t xml:space="preserve">ウ  </w:t>
                            </w:r>
                            <w:r w:rsidRPr="00117092">
                              <w:rPr>
                                <w:rFonts w:hAnsi="ＭＳ ゴシック"/>
                                <w:kern w:val="18"/>
                                <w:sz w:val="19"/>
                                <w:szCs w:val="19"/>
                              </w:rPr>
                              <w:t>ア及びイの</w:t>
                            </w:r>
                            <w:r w:rsidRPr="00117092">
                              <w:rPr>
                                <w:rFonts w:hAnsi="ＭＳ ゴシック" w:hint="eastAsia"/>
                                <w:kern w:val="18"/>
                                <w:sz w:val="19"/>
                                <w:szCs w:val="19"/>
                              </w:rPr>
                              <w:t>利用者</w:t>
                            </w:r>
                            <w:r w:rsidRPr="00117092">
                              <w:rPr>
                                <w:rFonts w:hAnsi="ＭＳ ゴシック"/>
                                <w:kern w:val="18"/>
                                <w:sz w:val="19"/>
                                <w:szCs w:val="19"/>
                              </w:rPr>
                              <w:t>数について、</w:t>
                            </w:r>
                            <w:r w:rsidRPr="00117092">
                              <w:rPr>
                                <w:rFonts w:hAnsi="ＭＳ ゴシック" w:hint="eastAsia"/>
                                <w:kern w:val="18"/>
                                <w:sz w:val="19"/>
                                <w:szCs w:val="19"/>
                              </w:rPr>
                              <w:t>それぞれについて８人を限度に算定可能であるこ</w:t>
                            </w:r>
                            <w:r w:rsidRPr="00757DDE">
                              <w:rPr>
                                <w:rFonts w:hAnsi="ＭＳ ゴシック" w:hint="eastAsia"/>
                                <w:kern w:val="18"/>
                                <w:sz w:val="19"/>
                                <w:szCs w:val="19"/>
                              </w:rPr>
                              <w:t>と。</w:t>
                            </w:r>
                          </w:p>
                        </w:txbxContent>
                      </v:textbox>
                    </v:shape>
                  </w:pict>
                </mc:Fallback>
              </mc:AlternateContent>
            </w:r>
          </w:p>
        </w:tc>
        <w:tc>
          <w:tcPr>
            <w:tcW w:w="5448" w:type="dxa"/>
            <w:tcBorders>
              <w:top w:val="single" w:sz="4" w:space="0" w:color="auto"/>
              <w:left w:val="dashSmallGap" w:sz="4" w:space="0" w:color="auto"/>
              <w:bottom w:val="dashSmallGap" w:sz="4" w:space="0" w:color="auto"/>
              <w:right w:val="single" w:sz="6" w:space="0" w:color="auto"/>
            </w:tcBorders>
          </w:tcPr>
          <w:p w14:paraId="5FF78C29" w14:textId="77777777" w:rsidR="00A110F3" w:rsidRPr="002E040F" w:rsidRDefault="00A110F3" w:rsidP="006E559D">
            <w:pPr>
              <w:jc w:val="both"/>
              <w:rPr>
                <w:szCs w:val="20"/>
              </w:rPr>
            </w:pPr>
            <w:r w:rsidRPr="002E040F">
              <w:rPr>
                <w:rFonts w:hint="eastAsia"/>
                <w:szCs w:val="20"/>
              </w:rPr>
              <w:t>□ 医療連携体制加算（Ⅴ）</w:t>
            </w:r>
          </w:p>
          <w:p w14:paraId="36C8FD20" w14:textId="77777777" w:rsidR="00A110F3" w:rsidRPr="002E040F" w:rsidRDefault="00A110F3" w:rsidP="00A110F3">
            <w:pPr>
              <w:ind w:left="91" w:hangingChars="50" w:hanging="91"/>
              <w:jc w:val="both"/>
              <w:rPr>
                <w:szCs w:val="20"/>
              </w:rPr>
            </w:pPr>
            <w:r w:rsidRPr="002E040F">
              <w:rPr>
                <w:rFonts w:hint="eastAsia"/>
                <w:szCs w:val="20"/>
              </w:rPr>
              <w:t xml:space="preserve"> 　医療機関等との連携により、看護職員を事業所に訪問させ、当該看護職員が認定特定行為業務従事者に喀痰吸引等に係る指導を行った場合に、当該利用者に対し加算</w:t>
            </w:r>
          </w:p>
        </w:tc>
        <w:tc>
          <w:tcPr>
            <w:tcW w:w="1164" w:type="dxa"/>
            <w:vMerge w:val="restart"/>
            <w:tcBorders>
              <w:top w:val="single" w:sz="4" w:space="0" w:color="auto"/>
              <w:left w:val="single" w:sz="6" w:space="0" w:color="auto"/>
              <w:right w:val="single" w:sz="6" w:space="0" w:color="auto"/>
            </w:tcBorders>
          </w:tcPr>
          <w:p w14:paraId="57A3949B" w14:textId="77777777" w:rsidR="00A110F3" w:rsidRPr="002E040F" w:rsidRDefault="00A110F3" w:rsidP="006E559D">
            <w:pPr>
              <w:jc w:val="both"/>
              <w:rPr>
                <w:szCs w:val="20"/>
              </w:rPr>
            </w:pPr>
          </w:p>
        </w:tc>
        <w:tc>
          <w:tcPr>
            <w:tcW w:w="1559" w:type="dxa"/>
            <w:vMerge w:val="restart"/>
            <w:tcBorders>
              <w:top w:val="single" w:sz="4" w:space="0" w:color="auto"/>
              <w:left w:val="single" w:sz="6" w:space="0" w:color="auto"/>
              <w:right w:val="single" w:sz="6" w:space="0" w:color="auto"/>
            </w:tcBorders>
          </w:tcPr>
          <w:p w14:paraId="3988F24C" w14:textId="77777777" w:rsidR="00A110F3" w:rsidRPr="002E040F" w:rsidRDefault="00A110F3" w:rsidP="006E559D">
            <w:pPr>
              <w:jc w:val="both"/>
              <w:rPr>
                <w:szCs w:val="20"/>
              </w:rPr>
            </w:pPr>
          </w:p>
        </w:tc>
      </w:tr>
      <w:tr w:rsidR="002E040F" w:rsidRPr="002E040F" w14:paraId="33791715" w14:textId="77777777" w:rsidTr="00A54121">
        <w:trPr>
          <w:trHeight w:val="12026"/>
        </w:trPr>
        <w:tc>
          <w:tcPr>
            <w:tcW w:w="1184" w:type="dxa"/>
            <w:vMerge/>
            <w:tcBorders>
              <w:left w:val="single" w:sz="6" w:space="0" w:color="auto"/>
              <w:right w:val="single" w:sz="6" w:space="0" w:color="auto"/>
            </w:tcBorders>
          </w:tcPr>
          <w:p w14:paraId="6232AC8D" w14:textId="77777777" w:rsidR="00A110F3" w:rsidRPr="002E040F" w:rsidRDefault="00A110F3" w:rsidP="006E559D">
            <w:pPr>
              <w:snapToGrid/>
              <w:jc w:val="left"/>
              <w:rPr>
                <w:rFonts w:hAnsi="ＭＳ ゴシック"/>
                <w:szCs w:val="20"/>
              </w:rPr>
            </w:pPr>
          </w:p>
        </w:tc>
        <w:tc>
          <w:tcPr>
            <w:tcW w:w="285" w:type="dxa"/>
            <w:vMerge/>
            <w:tcBorders>
              <w:left w:val="single" w:sz="6" w:space="0" w:color="auto"/>
              <w:right w:val="dashSmallGap" w:sz="4" w:space="0" w:color="auto"/>
            </w:tcBorders>
          </w:tcPr>
          <w:p w14:paraId="4D127B1B" w14:textId="77777777" w:rsidR="00A110F3" w:rsidRPr="002E040F" w:rsidRDefault="00A110F3" w:rsidP="006E559D">
            <w:pPr>
              <w:jc w:val="both"/>
              <w:rPr>
                <w:szCs w:val="20"/>
              </w:rPr>
            </w:pPr>
          </w:p>
        </w:tc>
        <w:tc>
          <w:tcPr>
            <w:tcW w:w="5448" w:type="dxa"/>
            <w:tcBorders>
              <w:top w:val="dashSmallGap" w:sz="4" w:space="0" w:color="auto"/>
              <w:left w:val="dashSmallGap" w:sz="4" w:space="0" w:color="auto"/>
              <w:bottom w:val="single" w:sz="4" w:space="0" w:color="auto"/>
              <w:right w:val="single" w:sz="6" w:space="0" w:color="auto"/>
            </w:tcBorders>
          </w:tcPr>
          <w:p w14:paraId="5909AB80" w14:textId="77777777" w:rsidR="00A110F3" w:rsidRPr="002E040F" w:rsidRDefault="00A110F3" w:rsidP="006E559D">
            <w:pPr>
              <w:jc w:val="both"/>
              <w:rPr>
                <w:szCs w:val="20"/>
              </w:rPr>
            </w:pPr>
            <w:r w:rsidRPr="002E040F">
              <w:rPr>
                <w:rFonts w:hint="eastAsia"/>
                <w:szCs w:val="20"/>
              </w:rPr>
              <w:t>□ 医療連携体制加算（Ⅵ）</w:t>
            </w:r>
          </w:p>
          <w:p w14:paraId="63052E88" w14:textId="77777777" w:rsidR="00A110F3" w:rsidRPr="002E040F" w:rsidRDefault="00A110F3" w:rsidP="00A110F3">
            <w:pPr>
              <w:ind w:left="91" w:hangingChars="50" w:hanging="91"/>
              <w:jc w:val="both"/>
              <w:rPr>
                <w:szCs w:val="20"/>
              </w:rPr>
            </w:pPr>
            <w:r w:rsidRPr="002E040F">
              <w:rPr>
                <w:rFonts w:hint="eastAsia"/>
                <w:szCs w:val="20"/>
              </w:rPr>
              <w:t xml:space="preserve">　 喀痰吸引等が必要な者に対して、認定特定行為業務従事者が医療機関等との連携により、喀痰吸引等を行った場合に、当該利用者に対し加算</w:t>
            </w:r>
          </w:p>
          <w:p w14:paraId="58D6F9DC" w14:textId="77777777" w:rsidR="00A110F3" w:rsidRPr="002E040F" w:rsidRDefault="00A110F3" w:rsidP="006510B3">
            <w:pPr>
              <w:ind w:left="91" w:hangingChars="50" w:hanging="91"/>
              <w:jc w:val="both"/>
              <w:rPr>
                <w:szCs w:val="20"/>
              </w:rPr>
            </w:pPr>
            <w:r w:rsidRPr="002E040F">
              <w:rPr>
                <w:rFonts w:hint="eastAsia"/>
                <w:szCs w:val="20"/>
              </w:rPr>
              <w:t>※(Ⅰ)～(Ⅳ)のいずれかを算定している利用者については、算定しない。</w:t>
            </w:r>
          </w:p>
          <w:p w14:paraId="4A3C60B0" w14:textId="77777777" w:rsidR="00757DDE" w:rsidRPr="002E040F" w:rsidRDefault="00757DDE" w:rsidP="006510B3">
            <w:pPr>
              <w:ind w:left="91" w:hangingChars="50" w:hanging="91"/>
              <w:jc w:val="both"/>
              <w:rPr>
                <w:szCs w:val="20"/>
              </w:rPr>
            </w:pPr>
          </w:p>
          <w:p w14:paraId="09560BC5" w14:textId="77777777" w:rsidR="00757DDE" w:rsidRPr="002E040F" w:rsidRDefault="00757DDE" w:rsidP="006510B3">
            <w:pPr>
              <w:ind w:left="91" w:hangingChars="50" w:hanging="91"/>
              <w:jc w:val="both"/>
              <w:rPr>
                <w:szCs w:val="20"/>
              </w:rPr>
            </w:pPr>
          </w:p>
          <w:p w14:paraId="450E3126" w14:textId="77777777" w:rsidR="00757DDE" w:rsidRPr="002E040F" w:rsidRDefault="00757DDE" w:rsidP="006510B3">
            <w:pPr>
              <w:ind w:left="91" w:hangingChars="50" w:hanging="91"/>
              <w:jc w:val="both"/>
              <w:rPr>
                <w:szCs w:val="20"/>
              </w:rPr>
            </w:pPr>
          </w:p>
          <w:p w14:paraId="4C805B91" w14:textId="77777777" w:rsidR="00757DDE" w:rsidRPr="002E040F" w:rsidRDefault="00757DDE" w:rsidP="006510B3">
            <w:pPr>
              <w:ind w:left="91" w:hangingChars="50" w:hanging="91"/>
              <w:jc w:val="both"/>
              <w:rPr>
                <w:szCs w:val="20"/>
              </w:rPr>
            </w:pPr>
          </w:p>
          <w:p w14:paraId="73459E91" w14:textId="77777777" w:rsidR="00757DDE" w:rsidRPr="002E040F" w:rsidRDefault="00757DDE" w:rsidP="006510B3">
            <w:pPr>
              <w:ind w:left="91" w:hangingChars="50" w:hanging="91"/>
              <w:jc w:val="both"/>
              <w:rPr>
                <w:szCs w:val="20"/>
              </w:rPr>
            </w:pPr>
          </w:p>
          <w:p w14:paraId="50E11929" w14:textId="77777777" w:rsidR="00757DDE" w:rsidRPr="002E040F" w:rsidRDefault="00757DDE" w:rsidP="006510B3">
            <w:pPr>
              <w:ind w:left="91" w:hangingChars="50" w:hanging="91"/>
              <w:jc w:val="both"/>
              <w:rPr>
                <w:szCs w:val="20"/>
              </w:rPr>
            </w:pPr>
          </w:p>
          <w:p w14:paraId="668F16BB" w14:textId="77777777" w:rsidR="00757DDE" w:rsidRPr="002E040F" w:rsidRDefault="00757DDE" w:rsidP="006510B3">
            <w:pPr>
              <w:ind w:left="91" w:hangingChars="50" w:hanging="91"/>
              <w:jc w:val="both"/>
              <w:rPr>
                <w:szCs w:val="20"/>
              </w:rPr>
            </w:pPr>
          </w:p>
          <w:p w14:paraId="1A67DFCC" w14:textId="77777777" w:rsidR="00757DDE" w:rsidRPr="002E040F" w:rsidRDefault="00757DDE" w:rsidP="006510B3">
            <w:pPr>
              <w:ind w:left="91" w:hangingChars="50" w:hanging="91"/>
              <w:jc w:val="both"/>
              <w:rPr>
                <w:szCs w:val="20"/>
              </w:rPr>
            </w:pPr>
          </w:p>
          <w:p w14:paraId="1E01631D" w14:textId="77777777" w:rsidR="00757DDE" w:rsidRPr="002E040F" w:rsidRDefault="00757DDE" w:rsidP="006510B3">
            <w:pPr>
              <w:ind w:left="91" w:hangingChars="50" w:hanging="91"/>
              <w:jc w:val="both"/>
              <w:rPr>
                <w:szCs w:val="20"/>
              </w:rPr>
            </w:pPr>
          </w:p>
          <w:p w14:paraId="36440662" w14:textId="77777777" w:rsidR="00757DDE" w:rsidRPr="002E040F" w:rsidRDefault="00757DDE" w:rsidP="006510B3">
            <w:pPr>
              <w:ind w:left="91" w:hangingChars="50" w:hanging="91"/>
              <w:jc w:val="both"/>
              <w:rPr>
                <w:szCs w:val="20"/>
              </w:rPr>
            </w:pPr>
          </w:p>
          <w:p w14:paraId="6AB5B5F1" w14:textId="77777777" w:rsidR="00757DDE" w:rsidRPr="002E040F" w:rsidRDefault="00757DDE" w:rsidP="006510B3">
            <w:pPr>
              <w:ind w:left="91" w:hangingChars="50" w:hanging="91"/>
              <w:jc w:val="both"/>
              <w:rPr>
                <w:szCs w:val="20"/>
              </w:rPr>
            </w:pPr>
          </w:p>
          <w:p w14:paraId="5811BE4F" w14:textId="77777777" w:rsidR="00757DDE" w:rsidRPr="002E040F" w:rsidRDefault="00757DDE" w:rsidP="006510B3">
            <w:pPr>
              <w:ind w:left="91" w:hangingChars="50" w:hanging="91"/>
              <w:jc w:val="both"/>
              <w:rPr>
                <w:szCs w:val="20"/>
              </w:rPr>
            </w:pPr>
          </w:p>
          <w:p w14:paraId="3BBEBBC9" w14:textId="77777777" w:rsidR="00757DDE" w:rsidRPr="002E040F" w:rsidRDefault="00757DDE" w:rsidP="006510B3">
            <w:pPr>
              <w:ind w:left="91" w:hangingChars="50" w:hanging="91"/>
              <w:jc w:val="both"/>
              <w:rPr>
                <w:szCs w:val="20"/>
              </w:rPr>
            </w:pPr>
          </w:p>
          <w:p w14:paraId="1F36D4C1" w14:textId="77777777" w:rsidR="00757DDE" w:rsidRPr="002E040F" w:rsidRDefault="00757DDE" w:rsidP="006510B3">
            <w:pPr>
              <w:ind w:left="91" w:hangingChars="50" w:hanging="91"/>
              <w:jc w:val="both"/>
              <w:rPr>
                <w:szCs w:val="20"/>
              </w:rPr>
            </w:pPr>
          </w:p>
          <w:p w14:paraId="158CB593" w14:textId="77777777" w:rsidR="00757DDE" w:rsidRPr="002E040F" w:rsidRDefault="00757DDE" w:rsidP="006510B3">
            <w:pPr>
              <w:ind w:left="91" w:hangingChars="50" w:hanging="91"/>
              <w:jc w:val="both"/>
              <w:rPr>
                <w:szCs w:val="20"/>
              </w:rPr>
            </w:pPr>
          </w:p>
          <w:p w14:paraId="521E8A7D" w14:textId="77777777" w:rsidR="00757DDE" w:rsidRPr="002E040F" w:rsidRDefault="00757DDE" w:rsidP="006510B3">
            <w:pPr>
              <w:ind w:left="91" w:hangingChars="50" w:hanging="91"/>
              <w:jc w:val="both"/>
              <w:rPr>
                <w:szCs w:val="20"/>
              </w:rPr>
            </w:pPr>
          </w:p>
          <w:p w14:paraId="78B3BF30" w14:textId="77777777" w:rsidR="00757DDE" w:rsidRPr="002E040F" w:rsidRDefault="00757DDE" w:rsidP="006510B3">
            <w:pPr>
              <w:ind w:left="91" w:hangingChars="50" w:hanging="91"/>
              <w:jc w:val="both"/>
              <w:rPr>
                <w:szCs w:val="20"/>
              </w:rPr>
            </w:pPr>
          </w:p>
          <w:p w14:paraId="22BA9637" w14:textId="77777777" w:rsidR="00757DDE" w:rsidRPr="002E040F" w:rsidRDefault="00757DDE" w:rsidP="006510B3">
            <w:pPr>
              <w:ind w:left="91" w:hangingChars="50" w:hanging="91"/>
              <w:jc w:val="both"/>
              <w:rPr>
                <w:szCs w:val="20"/>
              </w:rPr>
            </w:pPr>
          </w:p>
          <w:p w14:paraId="6B218688" w14:textId="77777777" w:rsidR="00757DDE" w:rsidRPr="002E040F" w:rsidRDefault="00757DDE" w:rsidP="006510B3">
            <w:pPr>
              <w:ind w:left="91" w:hangingChars="50" w:hanging="91"/>
              <w:jc w:val="both"/>
              <w:rPr>
                <w:szCs w:val="20"/>
              </w:rPr>
            </w:pPr>
          </w:p>
          <w:p w14:paraId="00330559" w14:textId="77777777" w:rsidR="00757DDE" w:rsidRPr="002E040F" w:rsidRDefault="00757DDE" w:rsidP="006510B3">
            <w:pPr>
              <w:ind w:left="91" w:hangingChars="50" w:hanging="91"/>
              <w:jc w:val="both"/>
              <w:rPr>
                <w:szCs w:val="20"/>
              </w:rPr>
            </w:pPr>
          </w:p>
          <w:p w14:paraId="4060D736" w14:textId="77777777" w:rsidR="00757DDE" w:rsidRPr="002E040F" w:rsidRDefault="00757DDE" w:rsidP="006510B3">
            <w:pPr>
              <w:ind w:left="91" w:hangingChars="50" w:hanging="91"/>
              <w:jc w:val="both"/>
              <w:rPr>
                <w:szCs w:val="20"/>
              </w:rPr>
            </w:pPr>
          </w:p>
        </w:tc>
        <w:tc>
          <w:tcPr>
            <w:tcW w:w="1164" w:type="dxa"/>
            <w:vMerge/>
            <w:tcBorders>
              <w:left w:val="single" w:sz="6" w:space="0" w:color="auto"/>
              <w:right w:val="single" w:sz="6" w:space="0" w:color="auto"/>
            </w:tcBorders>
          </w:tcPr>
          <w:p w14:paraId="5E2D0F14" w14:textId="77777777" w:rsidR="00A110F3" w:rsidRPr="002E040F" w:rsidRDefault="00A110F3" w:rsidP="006E559D">
            <w:pPr>
              <w:jc w:val="both"/>
              <w:rPr>
                <w:szCs w:val="20"/>
              </w:rPr>
            </w:pPr>
          </w:p>
        </w:tc>
        <w:tc>
          <w:tcPr>
            <w:tcW w:w="1559" w:type="dxa"/>
            <w:vMerge/>
            <w:tcBorders>
              <w:left w:val="single" w:sz="6" w:space="0" w:color="auto"/>
              <w:right w:val="single" w:sz="6" w:space="0" w:color="auto"/>
            </w:tcBorders>
          </w:tcPr>
          <w:p w14:paraId="01A8600A" w14:textId="77777777" w:rsidR="00A110F3" w:rsidRPr="002E040F" w:rsidRDefault="00A110F3" w:rsidP="006E559D">
            <w:pPr>
              <w:jc w:val="both"/>
              <w:rPr>
                <w:szCs w:val="20"/>
              </w:rPr>
            </w:pPr>
          </w:p>
        </w:tc>
      </w:tr>
    </w:tbl>
    <w:p w14:paraId="477743FE" w14:textId="77777777" w:rsidR="00206110" w:rsidRPr="002E040F" w:rsidRDefault="00206110"/>
    <w:p w14:paraId="45783191" w14:textId="77777777" w:rsidR="00206110" w:rsidRPr="002E040F" w:rsidRDefault="00206110">
      <w:r w:rsidRPr="002E040F">
        <w:br w:type="page"/>
      </w:r>
    </w:p>
    <w:p w14:paraId="420D2A62" w14:textId="3C0475B7" w:rsidR="002D64EA" w:rsidRPr="006D6B3C" w:rsidRDefault="002D64EA" w:rsidP="006D6B3C">
      <w:pPr>
        <w:jc w:val="left"/>
      </w:pPr>
      <w:r w:rsidRPr="002E040F">
        <w:rPr>
          <w:rFonts w:hint="eastAsia"/>
          <w:szCs w:val="20"/>
        </w:rPr>
        <w:lastRenderedPageBreak/>
        <w:t xml:space="preserve">◆　</w:t>
      </w:r>
      <w:r w:rsidR="00743686" w:rsidRPr="002E040F">
        <w:rPr>
          <w:rFonts w:hint="eastAsia"/>
          <w:szCs w:val="20"/>
        </w:rPr>
        <w:t>訓練等給付費の算定及び取扱い</w:t>
      </w:r>
    </w:p>
    <w:tbl>
      <w:tblPr>
        <w:tblpPr w:leftFromText="142" w:rightFromText="142" w:vertAnchor="text" w:tblpY="1"/>
        <w:tblOverlap w:val="never"/>
        <w:tblW w:w="96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4"/>
        <w:gridCol w:w="5733"/>
        <w:gridCol w:w="1164"/>
        <w:gridCol w:w="1559"/>
      </w:tblGrid>
      <w:tr w:rsidR="002E040F" w:rsidRPr="002E040F" w14:paraId="0F5305A5" w14:textId="77777777" w:rsidTr="001852EE">
        <w:trPr>
          <w:trHeight w:val="53"/>
        </w:trPr>
        <w:tc>
          <w:tcPr>
            <w:tcW w:w="1184" w:type="dxa"/>
            <w:tcBorders>
              <w:top w:val="single" w:sz="6" w:space="0" w:color="auto"/>
              <w:left w:val="single" w:sz="6" w:space="0" w:color="auto"/>
              <w:bottom w:val="single" w:sz="6" w:space="0" w:color="auto"/>
              <w:right w:val="single" w:sz="6" w:space="0" w:color="auto"/>
            </w:tcBorders>
            <w:vAlign w:val="center"/>
          </w:tcPr>
          <w:p w14:paraId="0E1FBE08" w14:textId="77777777" w:rsidR="002D64EA" w:rsidRPr="002E040F" w:rsidRDefault="002D64EA" w:rsidP="006A26E3">
            <w:pPr>
              <w:snapToGrid/>
              <w:rPr>
                <w:szCs w:val="20"/>
              </w:rPr>
            </w:pPr>
            <w:r w:rsidRPr="002E040F">
              <w:rPr>
                <w:rFonts w:hint="eastAsia"/>
                <w:szCs w:val="20"/>
              </w:rPr>
              <w:t>項目</w:t>
            </w:r>
          </w:p>
        </w:tc>
        <w:tc>
          <w:tcPr>
            <w:tcW w:w="5733" w:type="dxa"/>
            <w:tcBorders>
              <w:top w:val="single" w:sz="6" w:space="0" w:color="auto"/>
              <w:left w:val="single" w:sz="6" w:space="0" w:color="auto"/>
              <w:bottom w:val="single" w:sz="6" w:space="0" w:color="auto"/>
              <w:right w:val="single" w:sz="6" w:space="0" w:color="auto"/>
            </w:tcBorders>
            <w:vAlign w:val="center"/>
          </w:tcPr>
          <w:p w14:paraId="72C9F6DF" w14:textId="77777777" w:rsidR="002D64EA" w:rsidRPr="002E040F" w:rsidRDefault="002D64EA" w:rsidP="00203BD1">
            <w:pPr>
              <w:snapToGrid/>
              <w:rPr>
                <w:szCs w:val="20"/>
              </w:rPr>
            </w:pPr>
            <w:r w:rsidRPr="002E040F">
              <w:rPr>
                <w:rFonts w:hint="eastAsia"/>
                <w:szCs w:val="20"/>
              </w:rPr>
              <w:t>自主点検のポイント</w:t>
            </w:r>
          </w:p>
        </w:tc>
        <w:tc>
          <w:tcPr>
            <w:tcW w:w="1164" w:type="dxa"/>
            <w:tcBorders>
              <w:top w:val="single" w:sz="6" w:space="0" w:color="auto"/>
              <w:left w:val="single" w:sz="6" w:space="0" w:color="auto"/>
              <w:bottom w:val="single" w:sz="6" w:space="0" w:color="auto"/>
              <w:right w:val="single" w:sz="6" w:space="0" w:color="auto"/>
            </w:tcBorders>
            <w:vAlign w:val="center"/>
          </w:tcPr>
          <w:p w14:paraId="4910AB2B" w14:textId="77777777" w:rsidR="002D64EA" w:rsidRPr="002E040F" w:rsidRDefault="002D64EA" w:rsidP="006A26E3">
            <w:pPr>
              <w:snapToGrid/>
              <w:rPr>
                <w:szCs w:val="20"/>
              </w:rPr>
            </w:pPr>
            <w:r w:rsidRPr="002E040F">
              <w:rPr>
                <w:rFonts w:hint="eastAsia"/>
                <w:szCs w:val="20"/>
              </w:rPr>
              <w:t>点検</w:t>
            </w:r>
          </w:p>
        </w:tc>
        <w:tc>
          <w:tcPr>
            <w:tcW w:w="1559" w:type="dxa"/>
            <w:tcBorders>
              <w:top w:val="single" w:sz="6" w:space="0" w:color="auto"/>
              <w:left w:val="single" w:sz="6" w:space="0" w:color="auto"/>
              <w:bottom w:val="single" w:sz="6" w:space="0" w:color="auto"/>
              <w:right w:val="single" w:sz="6" w:space="0" w:color="auto"/>
            </w:tcBorders>
            <w:vAlign w:val="center"/>
          </w:tcPr>
          <w:p w14:paraId="1F8368AA" w14:textId="77777777" w:rsidR="002D64EA" w:rsidRPr="002E040F" w:rsidRDefault="002D64EA" w:rsidP="006A26E3">
            <w:pPr>
              <w:snapToGrid/>
              <w:rPr>
                <w:szCs w:val="20"/>
              </w:rPr>
            </w:pPr>
            <w:r w:rsidRPr="002E040F">
              <w:rPr>
                <w:rFonts w:hint="eastAsia"/>
                <w:szCs w:val="20"/>
              </w:rPr>
              <w:t>根拠</w:t>
            </w:r>
          </w:p>
        </w:tc>
      </w:tr>
      <w:tr w:rsidR="00A8298B" w:rsidRPr="002E040F" w14:paraId="0CF87F97" w14:textId="77777777" w:rsidTr="00A8298B">
        <w:trPr>
          <w:trHeight w:val="256"/>
        </w:trPr>
        <w:tc>
          <w:tcPr>
            <w:tcW w:w="1184" w:type="dxa"/>
            <w:vMerge w:val="restart"/>
            <w:tcBorders>
              <w:top w:val="single" w:sz="6" w:space="0" w:color="auto"/>
              <w:left w:val="single" w:sz="6" w:space="0" w:color="auto"/>
              <w:right w:val="single" w:sz="6" w:space="0" w:color="auto"/>
            </w:tcBorders>
          </w:tcPr>
          <w:p w14:paraId="7F0C5425" w14:textId="27BA6991" w:rsidR="00A8298B" w:rsidRPr="00BC2F34" w:rsidRDefault="00A8298B" w:rsidP="00D97907">
            <w:pPr>
              <w:snapToGrid/>
              <w:ind w:left="182" w:hangingChars="100" w:hanging="182"/>
              <w:jc w:val="left"/>
              <w:rPr>
                <w:rFonts w:hAnsi="ＭＳ ゴシック"/>
                <w:szCs w:val="20"/>
              </w:rPr>
            </w:pPr>
            <w:r w:rsidRPr="00BC2F34">
              <w:rPr>
                <w:rFonts w:hAnsi="ＭＳ ゴシック" w:hint="eastAsia"/>
                <w:szCs w:val="20"/>
              </w:rPr>
              <w:t>９</w:t>
            </w:r>
            <w:r w:rsidR="006D6B3C" w:rsidRPr="00BC2F34">
              <w:rPr>
                <w:rFonts w:hAnsi="ＭＳ ゴシック" w:hint="eastAsia"/>
                <w:szCs w:val="20"/>
              </w:rPr>
              <w:t>８</w:t>
            </w:r>
          </w:p>
          <w:p w14:paraId="1704FB0B" w14:textId="77777777" w:rsidR="00A8298B" w:rsidRPr="00BC2F34" w:rsidRDefault="00A8298B" w:rsidP="00D97907">
            <w:pPr>
              <w:snapToGrid/>
              <w:ind w:left="182" w:hangingChars="100" w:hanging="182"/>
              <w:jc w:val="left"/>
              <w:rPr>
                <w:rFonts w:hAnsi="ＭＳ ゴシック"/>
                <w:szCs w:val="20"/>
              </w:rPr>
            </w:pPr>
            <w:r w:rsidRPr="00BC2F34">
              <w:rPr>
                <w:rFonts w:hAnsi="ＭＳ ゴシック" w:hint="eastAsia"/>
                <w:szCs w:val="20"/>
              </w:rPr>
              <w:t>リハビリ</w:t>
            </w:r>
          </w:p>
          <w:p w14:paraId="351F822E" w14:textId="77777777" w:rsidR="00A8298B" w:rsidRPr="00BC2F34" w:rsidRDefault="00A8298B" w:rsidP="00D97907">
            <w:pPr>
              <w:snapToGrid/>
              <w:ind w:left="182" w:hangingChars="100" w:hanging="182"/>
              <w:jc w:val="left"/>
              <w:rPr>
                <w:rFonts w:hAnsi="ＭＳ ゴシック"/>
                <w:szCs w:val="20"/>
              </w:rPr>
            </w:pPr>
            <w:r w:rsidRPr="00BC2F34">
              <w:rPr>
                <w:rFonts w:hAnsi="ＭＳ ゴシック" w:hint="eastAsia"/>
                <w:szCs w:val="20"/>
              </w:rPr>
              <w:t>テーション</w:t>
            </w:r>
          </w:p>
          <w:p w14:paraId="14D1E67F" w14:textId="77777777" w:rsidR="00A8298B" w:rsidRPr="00BC2F34" w:rsidRDefault="00A8298B" w:rsidP="00ED72FB">
            <w:pPr>
              <w:snapToGrid/>
              <w:spacing w:afterLines="50" w:after="142"/>
              <w:jc w:val="both"/>
              <w:rPr>
                <w:rFonts w:hAnsi="Century"/>
                <w:szCs w:val="20"/>
              </w:rPr>
            </w:pPr>
            <w:r w:rsidRPr="00BC2F34">
              <w:rPr>
                <w:rFonts w:hAnsi="ＭＳ ゴシック" w:hint="eastAsia"/>
                <w:szCs w:val="20"/>
              </w:rPr>
              <w:t>加算</w:t>
            </w:r>
          </w:p>
          <w:p w14:paraId="53844A10" w14:textId="4DF11661" w:rsidR="00A8298B" w:rsidRPr="00BC2F34" w:rsidRDefault="00A8298B" w:rsidP="00D97907">
            <w:pPr>
              <w:snapToGrid/>
              <w:spacing w:afterLines="30" w:after="85"/>
              <w:rPr>
                <w:rFonts w:hAnsi="Century"/>
                <w:sz w:val="18"/>
                <w:szCs w:val="18"/>
                <w:bdr w:val="single" w:sz="4" w:space="0" w:color="auto"/>
              </w:rPr>
            </w:pPr>
            <w:r w:rsidRPr="00BC2F34">
              <w:rPr>
                <w:rFonts w:hAnsi="Century" w:hint="eastAsia"/>
                <w:sz w:val="18"/>
                <w:szCs w:val="18"/>
                <w:bdr w:val="single" w:sz="4" w:space="0" w:color="auto"/>
              </w:rPr>
              <w:t>自機</w:t>
            </w:r>
          </w:p>
          <w:p w14:paraId="151A1CEF" w14:textId="77777777" w:rsidR="00A8298B" w:rsidRPr="00BC2F34" w:rsidRDefault="00A8298B" w:rsidP="000C2A61">
            <w:pPr>
              <w:snapToGrid/>
              <w:jc w:val="both"/>
              <w:rPr>
                <w:szCs w:val="20"/>
              </w:rPr>
            </w:pPr>
          </w:p>
        </w:tc>
        <w:tc>
          <w:tcPr>
            <w:tcW w:w="5733" w:type="dxa"/>
            <w:tcBorders>
              <w:top w:val="single" w:sz="6" w:space="0" w:color="auto"/>
              <w:left w:val="single" w:sz="6" w:space="0" w:color="auto"/>
              <w:bottom w:val="dashSmallGap" w:sz="4" w:space="0" w:color="auto"/>
              <w:right w:val="single" w:sz="6" w:space="0" w:color="auto"/>
            </w:tcBorders>
          </w:tcPr>
          <w:p w14:paraId="6FA87031" w14:textId="791559F7" w:rsidR="00A8298B" w:rsidRPr="00BC2F34" w:rsidRDefault="00A8298B" w:rsidP="00A8298B">
            <w:pPr>
              <w:snapToGrid/>
              <w:spacing w:afterLines="10" w:after="28"/>
              <w:jc w:val="both"/>
              <w:rPr>
                <w:rFonts w:hAnsi="ＭＳ ゴシック"/>
                <w:szCs w:val="20"/>
              </w:rPr>
            </w:pPr>
            <w:r w:rsidRPr="00BC2F34">
              <w:rPr>
                <w:rFonts w:hint="eastAsia"/>
                <w:szCs w:val="20"/>
              </w:rPr>
              <w:t>（１）</w:t>
            </w:r>
            <w:r w:rsidRPr="00BC2F34">
              <w:rPr>
                <w:rFonts w:hAnsi="ＭＳ ゴシック" w:hint="eastAsia"/>
                <w:szCs w:val="20"/>
              </w:rPr>
              <w:t>リハビリテーション加算（Ⅰ）</w:t>
            </w:r>
          </w:p>
        </w:tc>
        <w:tc>
          <w:tcPr>
            <w:tcW w:w="1164" w:type="dxa"/>
            <w:vMerge w:val="restart"/>
            <w:tcBorders>
              <w:top w:val="single" w:sz="6" w:space="0" w:color="auto"/>
              <w:left w:val="single" w:sz="6" w:space="0" w:color="auto"/>
              <w:right w:val="single" w:sz="6" w:space="0" w:color="auto"/>
            </w:tcBorders>
          </w:tcPr>
          <w:p w14:paraId="2BE4FD37" w14:textId="77777777" w:rsidR="00A8298B" w:rsidRPr="00BC2F34" w:rsidRDefault="004929B7" w:rsidP="00724D2F">
            <w:pPr>
              <w:snapToGrid/>
              <w:jc w:val="both"/>
            </w:pPr>
            <w:sdt>
              <w:sdtPr>
                <w:rPr>
                  <w:rFonts w:hint="eastAsia"/>
                </w:rPr>
                <w:id w:val="1512114675"/>
                <w14:checkbox>
                  <w14:checked w14:val="0"/>
                  <w14:checkedState w14:val="00FE" w14:font="Wingdings"/>
                  <w14:uncheckedState w14:val="2610" w14:font="ＭＳ ゴシック"/>
                </w14:checkbox>
              </w:sdtPr>
              <w:sdtEndPr/>
              <w:sdtContent>
                <w:r w:rsidR="00A8298B" w:rsidRPr="00BC2F34">
                  <w:rPr>
                    <w:rFonts w:hAnsi="ＭＳ ゴシック" w:hint="eastAsia"/>
                  </w:rPr>
                  <w:t>☐</w:t>
                </w:r>
              </w:sdtContent>
            </w:sdt>
            <w:r w:rsidR="00A8298B" w:rsidRPr="00BC2F34">
              <w:rPr>
                <w:rFonts w:hint="eastAsia"/>
              </w:rPr>
              <w:t>いる</w:t>
            </w:r>
          </w:p>
          <w:p w14:paraId="0AD2F2BD" w14:textId="77777777" w:rsidR="00A8298B" w:rsidRPr="00BC2F34" w:rsidRDefault="004929B7" w:rsidP="00724D2F">
            <w:pPr>
              <w:snapToGrid/>
              <w:jc w:val="both"/>
            </w:pPr>
            <w:sdt>
              <w:sdtPr>
                <w:rPr>
                  <w:rFonts w:hint="eastAsia"/>
                </w:rPr>
                <w:id w:val="-85772474"/>
                <w14:checkbox>
                  <w14:checked w14:val="0"/>
                  <w14:checkedState w14:val="00FE" w14:font="Wingdings"/>
                  <w14:uncheckedState w14:val="2610" w14:font="ＭＳ ゴシック"/>
                </w14:checkbox>
              </w:sdtPr>
              <w:sdtEndPr/>
              <w:sdtContent>
                <w:r w:rsidR="00A8298B" w:rsidRPr="00BC2F34">
                  <w:rPr>
                    <w:rFonts w:hAnsi="ＭＳ ゴシック" w:hint="eastAsia"/>
                  </w:rPr>
                  <w:t>☐</w:t>
                </w:r>
              </w:sdtContent>
            </w:sdt>
            <w:r w:rsidR="00A8298B" w:rsidRPr="00BC2F34">
              <w:rPr>
                <w:rFonts w:hint="eastAsia"/>
              </w:rPr>
              <w:t>いない</w:t>
            </w:r>
          </w:p>
          <w:p w14:paraId="59B6E246" w14:textId="77777777" w:rsidR="00A8298B" w:rsidRPr="00BC2F34" w:rsidRDefault="004929B7" w:rsidP="00724D2F">
            <w:pPr>
              <w:snapToGrid/>
              <w:jc w:val="both"/>
            </w:pPr>
            <w:sdt>
              <w:sdtPr>
                <w:rPr>
                  <w:rFonts w:hint="eastAsia"/>
                </w:rPr>
                <w:id w:val="-740015870"/>
                <w14:checkbox>
                  <w14:checked w14:val="0"/>
                  <w14:checkedState w14:val="00FE" w14:font="Wingdings"/>
                  <w14:uncheckedState w14:val="2610" w14:font="ＭＳ ゴシック"/>
                </w14:checkbox>
              </w:sdtPr>
              <w:sdtEndPr/>
              <w:sdtContent>
                <w:r w:rsidR="00A8298B" w:rsidRPr="00BC2F34">
                  <w:rPr>
                    <w:rFonts w:hAnsi="ＭＳ ゴシック" w:hint="eastAsia"/>
                  </w:rPr>
                  <w:t>☐</w:t>
                </w:r>
              </w:sdtContent>
            </w:sdt>
            <w:r w:rsidR="00A8298B" w:rsidRPr="00BC2F34">
              <w:rPr>
                <w:rFonts w:hint="eastAsia"/>
                <w:szCs w:val="20"/>
              </w:rPr>
              <w:t>該当なし</w:t>
            </w:r>
          </w:p>
          <w:p w14:paraId="58137850" w14:textId="424441D8" w:rsidR="00A8298B" w:rsidRPr="00BC2F34" w:rsidRDefault="00A8298B" w:rsidP="000C2A61">
            <w:pPr>
              <w:snapToGrid/>
              <w:jc w:val="both"/>
              <w:rPr>
                <w:szCs w:val="20"/>
              </w:rPr>
            </w:pPr>
          </w:p>
        </w:tc>
        <w:tc>
          <w:tcPr>
            <w:tcW w:w="1559" w:type="dxa"/>
            <w:vMerge w:val="restart"/>
            <w:tcBorders>
              <w:top w:val="single" w:sz="6" w:space="0" w:color="auto"/>
              <w:left w:val="single" w:sz="6" w:space="0" w:color="auto"/>
              <w:right w:val="single" w:sz="6" w:space="0" w:color="auto"/>
            </w:tcBorders>
          </w:tcPr>
          <w:p w14:paraId="7DFB6994" w14:textId="77777777" w:rsidR="00A8298B" w:rsidRPr="00BC2F34" w:rsidRDefault="00A8298B" w:rsidP="00AF4FBF">
            <w:pPr>
              <w:snapToGrid/>
              <w:spacing w:line="240" w:lineRule="exact"/>
              <w:jc w:val="both"/>
              <w:rPr>
                <w:rFonts w:hAnsi="ＭＳ ゴシック"/>
                <w:sz w:val="18"/>
                <w:szCs w:val="18"/>
              </w:rPr>
            </w:pPr>
            <w:r w:rsidRPr="00BC2F34">
              <w:rPr>
                <w:rFonts w:hAnsi="ＭＳ ゴシック" w:hint="eastAsia"/>
                <w:sz w:val="18"/>
                <w:szCs w:val="18"/>
              </w:rPr>
              <w:t>告示別表</w:t>
            </w:r>
          </w:p>
          <w:p w14:paraId="310E4EC6" w14:textId="4E5844A4" w:rsidR="00A8298B" w:rsidRPr="00BC2F34" w:rsidRDefault="00A8298B" w:rsidP="00AF4FBF">
            <w:pPr>
              <w:snapToGrid/>
              <w:spacing w:line="240" w:lineRule="exact"/>
              <w:jc w:val="both"/>
              <w:rPr>
                <w:rFonts w:hAnsi="ＭＳ ゴシック"/>
                <w:sz w:val="18"/>
                <w:szCs w:val="18"/>
              </w:rPr>
            </w:pPr>
            <w:r w:rsidRPr="00BC2F34">
              <w:rPr>
                <w:rFonts w:hAnsi="ＭＳ ゴシック" w:hint="eastAsia"/>
                <w:sz w:val="18"/>
                <w:szCs w:val="18"/>
              </w:rPr>
              <w:t>第10の4の2</w:t>
            </w:r>
          </w:p>
          <w:p w14:paraId="0CF0CD16" w14:textId="0EE2E004" w:rsidR="00A8298B" w:rsidRPr="00BC2F34" w:rsidRDefault="00A8298B" w:rsidP="00AF4FBF">
            <w:pPr>
              <w:snapToGrid/>
              <w:spacing w:line="240" w:lineRule="exact"/>
              <w:jc w:val="both"/>
              <w:rPr>
                <w:szCs w:val="20"/>
              </w:rPr>
            </w:pPr>
          </w:p>
        </w:tc>
      </w:tr>
      <w:tr w:rsidR="00A8298B" w:rsidRPr="002E040F" w14:paraId="47D35EFE" w14:textId="77777777" w:rsidTr="00A8298B">
        <w:trPr>
          <w:trHeight w:val="645"/>
        </w:trPr>
        <w:tc>
          <w:tcPr>
            <w:tcW w:w="1184" w:type="dxa"/>
            <w:vMerge/>
            <w:tcBorders>
              <w:left w:val="single" w:sz="6" w:space="0" w:color="auto"/>
              <w:right w:val="single" w:sz="4" w:space="0" w:color="auto"/>
            </w:tcBorders>
          </w:tcPr>
          <w:p w14:paraId="38153BB6" w14:textId="77777777" w:rsidR="00A8298B" w:rsidRPr="002E040F" w:rsidRDefault="00A8298B" w:rsidP="00D97907">
            <w:pPr>
              <w:snapToGrid/>
              <w:ind w:left="182" w:hangingChars="100" w:hanging="182"/>
              <w:jc w:val="left"/>
              <w:rPr>
                <w:rFonts w:hAnsi="ＭＳ ゴシック"/>
                <w:szCs w:val="20"/>
              </w:rPr>
            </w:pPr>
          </w:p>
        </w:tc>
        <w:tc>
          <w:tcPr>
            <w:tcW w:w="5733" w:type="dxa"/>
            <w:tcBorders>
              <w:top w:val="dashSmallGap" w:sz="4" w:space="0" w:color="auto"/>
              <w:left w:val="single" w:sz="4" w:space="0" w:color="auto"/>
              <w:bottom w:val="dashSmallGap" w:sz="4" w:space="0" w:color="auto"/>
              <w:right w:val="single" w:sz="6" w:space="0" w:color="auto"/>
            </w:tcBorders>
          </w:tcPr>
          <w:p w14:paraId="21A08F2F" w14:textId="48AF92DF" w:rsidR="00A8298B" w:rsidRPr="00BC2F34" w:rsidRDefault="004929B7" w:rsidP="00112BE7">
            <w:pPr>
              <w:snapToGrid/>
              <w:spacing w:afterLines="10" w:after="28"/>
              <w:jc w:val="both"/>
              <w:rPr>
                <w:szCs w:val="20"/>
              </w:rPr>
            </w:pPr>
            <w:sdt>
              <w:sdtPr>
                <w:rPr>
                  <w:rFonts w:hint="eastAsia"/>
                </w:rPr>
                <w:id w:val="-1239009779"/>
                <w14:checkbox>
                  <w14:checked w14:val="0"/>
                  <w14:checkedState w14:val="00FE" w14:font="Wingdings"/>
                  <w14:uncheckedState w14:val="2610" w14:font="ＭＳ ゴシック"/>
                </w14:checkbox>
              </w:sdtPr>
              <w:sdtEndPr/>
              <w:sdtContent>
                <w:r w:rsidR="00A8298B" w:rsidRPr="00BC2F34">
                  <w:rPr>
                    <w:rFonts w:hAnsi="ＭＳ ゴシック" w:hint="eastAsia"/>
                  </w:rPr>
                  <w:t>☐</w:t>
                </w:r>
              </w:sdtContent>
            </w:sdt>
            <w:r w:rsidR="00A8298B" w:rsidRPr="00BC2F34">
              <w:rPr>
                <w:rFonts w:hAnsi="ＭＳ ゴシック"/>
                <w:szCs w:val="20"/>
              </w:rPr>
              <w:t xml:space="preserve">  </w:t>
            </w:r>
            <w:r w:rsidR="00A8298B" w:rsidRPr="00BC2F34">
              <w:rPr>
                <w:rFonts w:hAnsi="ＭＳ ゴシック" w:hint="eastAsia"/>
                <w:szCs w:val="20"/>
              </w:rPr>
              <w:t>次の①から⑤までのいずれにも該当するものとして</w:t>
            </w:r>
            <w:r w:rsidR="006E0318">
              <w:rPr>
                <w:rFonts w:hAnsi="ＭＳ ゴシック" w:hint="eastAsia"/>
                <w:szCs w:val="20"/>
              </w:rPr>
              <w:t>知事</w:t>
            </w:r>
            <w:r w:rsidR="00A8298B" w:rsidRPr="00BC2F34">
              <w:rPr>
                <w:rFonts w:hAnsi="ＭＳ ゴシック" w:hint="eastAsia"/>
                <w:szCs w:val="20"/>
              </w:rPr>
              <w:t>に届け出た事業所において、頸髄損傷による四肢の麻痺その他これに類する状態にある障害者であってリハビリテーション実施計画が作成されているものに対して、サービスを行った場合、</w:t>
            </w:r>
          </w:p>
        </w:tc>
        <w:tc>
          <w:tcPr>
            <w:tcW w:w="1164" w:type="dxa"/>
            <w:vMerge/>
            <w:tcBorders>
              <w:left w:val="single" w:sz="6" w:space="0" w:color="auto"/>
              <w:right w:val="single" w:sz="6" w:space="0" w:color="auto"/>
            </w:tcBorders>
          </w:tcPr>
          <w:p w14:paraId="27A1BE4A" w14:textId="77777777" w:rsidR="00A8298B" w:rsidRDefault="00A8298B" w:rsidP="00724D2F">
            <w:pPr>
              <w:snapToGrid/>
              <w:jc w:val="both"/>
            </w:pPr>
          </w:p>
        </w:tc>
        <w:tc>
          <w:tcPr>
            <w:tcW w:w="1559" w:type="dxa"/>
            <w:vMerge/>
            <w:tcBorders>
              <w:left w:val="single" w:sz="6" w:space="0" w:color="auto"/>
              <w:right w:val="single" w:sz="6" w:space="0" w:color="auto"/>
            </w:tcBorders>
          </w:tcPr>
          <w:p w14:paraId="030DE9EA" w14:textId="77777777" w:rsidR="00A8298B" w:rsidRPr="002E040F" w:rsidRDefault="00A8298B" w:rsidP="00AF4FBF">
            <w:pPr>
              <w:snapToGrid/>
              <w:spacing w:line="240" w:lineRule="exact"/>
              <w:jc w:val="both"/>
              <w:rPr>
                <w:rFonts w:hAnsi="ＭＳ ゴシック"/>
                <w:sz w:val="18"/>
                <w:szCs w:val="18"/>
              </w:rPr>
            </w:pPr>
          </w:p>
        </w:tc>
      </w:tr>
      <w:tr w:rsidR="00A8298B" w:rsidRPr="002E040F" w14:paraId="77111155" w14:textId="77777777" w:rsidTr="00A8298B">
        <w:trPr>
          <w:trHeight w:val="981"/>
        </w:trPr>
        <w:tc>
          <w:tcPr>
            <w:tcW w:w="1184" w:type="dxa"/>
            <w:vMerge/>
            <w:tcBorders>
              <w:left w:val="single" w:sz="6" w:space="0" w:color="auto"/>
              <w:right w:val="single" w:sz="4" w:space="0" w:color="auto"/>
            </w:tcBorders>
          </w:tcPr>
          <w:p w14:paraId="67092D2E" w14:textId="77777777" w:rsidR="00A8298B" w:rsidRPr="002E040F" w:rsidRDefault="00A8298B" w:rsidP="00D97907">
            <w:pPr>
              <w:snapToGrid/>
              <w:ind w:left="182" w:hangingChars="100" w:hanging="182"/>
              <w:jc w:val="left"/>
              <w:rPr>
                <w:rFonts w:hAnsi="ＭＳ ゴシック"/>
                <w:szCs w:val="20"/>
              </w:rPr>
            </w:pPr>
          </w:p>
        </w:tc>
        <w:tc>
          <w:tcPr>
            <w:tcW w:w="5733" w:type="dxa"/>
            <w:tcBorders>
              <w:top w:val="dashSmallGap" w:sz="4" w:space="0" w:color="auto"/>
              <w:left w:val="single" w:sz="4" w:space="0" w:color="auto"/>
              <w:bottom w:val="dashSmallGap" w:sz="4" w:space="0" w:color="auto"/>
              <w:right w:val="single" w:sz="6" w:space="0" w:color="auto"/>
            </w:tcBorders>
          </w:tcPr>
          <w:p w14:paraId="66173226" w14:textId="6E3F24A2" w:rsidR="00A8298B" w:rsidRPr="00BC2F34" w:rsidRDefault="004929B7" w:rsidP="00112BE7">
            <w:pPr>
              <w:snapToGrid/>
              <w:spacing w:afterLines="10" w:after="28"/>
              <w:jc w:val="both"/>
              <w:rPr>
                <w:szCs w:val="20"/>
              </w:rPr>
            </w:pPr>
            <w:sdt>
              <w:sdtPr>
                <w:rPr>
                  <w:rFonts w:hint="eastAsia"/>
                </w:rPr>
                <w:id w:val="-463819521"/>
                <w14:checkbox>
                  <w14:checked w14:val="0"/>
                  <w14:checkedState w14:val="00FE" w14:font="Wingdings"/>
                  <w14:uncheckedState w14:val="2610" w14:font="ＭＳ ゴシック"/>
                </w14:checkbox>
              </w:sdtPr>
              <w:sdtEndPr/>
              <w:sdtContent>
                <w:r w:rsidR="00A8298B" w:rsidRPr="00BC2F34">
                  <w:rPr>
                    <w:rFonts w:hAnsi="ＭＳ ゴシック" w:hint="eastAsia"/>
                  </w:rPr>
                  <w:t>☐</w:t>
                </w:r>
              </w:sdtContent>
            </w:sdt>
            <w:r w:rsidR="00A8298B" w:rsidRPr="00BC2F34">
              <w:rPr>
                <w:rFonts w:hAnsi="ＭＳ ゴシック"/>
                <w:szCs w:val="20"/>
              </w:rPr>
              <w:t xml:space="preserve">  </w:t>
            </w:r>
            <w:r w:rsidR="00A8298B" w:rsidRPr="00BC2F34">
              <w:rPr>
                <w:rFonts w:hAnsi="ＭＳ ゴシック" w:hint="eastAsia"/>
                <w:szCs w:val="20"/>
              </w:rPr>
              <w:t>次の①から⑥までのいずれにも該当するものとして</w:t>
            </w:r>
            <w:r w:rsidR="006E0318">
              <w:rPr>
                <w:rFonts w:hAnsi="ＭＳ ゴシック" w:hint="eastAsia"/>
                <w:szCs w:val="20"/>
              </w:rPr>
              <w:t>知事</w:t>
            </w:r>
            <w:r w:rsidR="00A8298B" w:rsidRPr="00BC2F34">
              <w:rPr>
                <w:rFonts w:hAnsi="ＭＳ ゴシック" w:hint="eastAsia"/>
                <w:szCs w:val="20"/>
              </w:rPr>
              <w:t>に届け出た事業所において、障害者であってリハビリテーション実施計画が作成されているものに対して、サービスを行った場合、</w:t>
            </w:r>
          </w:p>
        </w:tc>
        <w:tc>
          <w:tcPr>
            <w:tcW w:w="1164" w:type="dxa"/>
            <w:vMerge/>
            <w:tcBorders>
              <w:left w:val="single" w:sz="6" w:space="0" w:color="auto"/>
              <w:right w:val="single" w:sz="6" w:space="0" w:color="auto"/>
            </w:tcBorders>
          </w:tcPr>
          <w:p w14:paraId="22EBBFFC" w14:textId="77777777" w:rsidR="00A8298B" w:rsidRDefault="00A8298B" w:rsidP="00724D2F">
            <w:pPr>
              <w:snapToGrid/>
              <w:jc w:val="both"/>
            </w:pPr>
          </w:p>
        </w:tc>
        <w:tc>
          <w:tcPr>
            <w:tcW w:w="1559" w:type="dxa"/>
            <w:vMerge/>
            <w:tcBorders>
              <w:left w:val="single" w:sz="6" w:space="0" w:color="auto"/>
              <w:right w:val="single" w:sz="6" w:space="0" w:color="auto"/>
            </w:tcBorders>
          </w:tcPr>
          <w:p w14:paraId="4930FAC4" w14:textId="77777777" w:rsidR="00A8298B" w:rsidRPr="002E040F" w:rsidRDefault="00A8298B" w:rsidP="00AF4FBF">
            <w:pPr>
              <w:snapToGrid/>
              <w:spacing w:line="240" w:lineRule="exact"/>
              <w:jc w:val="both"/>
              <w:rPr>
                <w:rFonts w:hAnsi="ＭＳ ゴシック"/>
                <w:sz w:val="18"/>
                <w:szCs w:val="18"/>
              </w:rPr>
            </w:pPr>
          </w:p>
        </w:tc>
      </w:tr>
      <w:tr w:rsidR="00A8298B" w:rsidRPr="002E040F" w14:paraId="30DFD6BC" w14:textId="77777777" w:rsidTr="007A4477">
        <w:trPr>
          <w:trHeight w:val="2233"/>
        </w:trPr>
        <w:tc>
          <w:tcPr>
            <w:tcW w:w="1184" w:type="dxa"/>
            <w:vMerge/>
            <w:tcBorders>
              <w:left w:val="single" w:sz="6" w:space="0" w:color="auto"/>
              <w:right w:val="single" w:sz="6" w:space="0" w:color="auto"/>
            </w:tcBorders>
          </w:tcPr>
          <w:p w14:paraId="64D2EBCD" w14:textId="77777777" w:rsidR="00A8298B" w:rsidRPr="002E040F" w:rsidRDefault="00A8298B" w:rsidP="00D97907">
            <w:pPr>
              <w:snapToGrid/>
              <w:ind w:left="182" w:hangingChars="100" w:hanging="182"/>
              <w:jc w:val="left"/>
              <w:rPr>
                <w:rFonts w:hAnsi="ＭＳ ゴシック"/>
                <w:szCs w:val="20"/>
              </w:rPr>
            </w:pPr>
          </w:p>
        </w:tc>
        <w:tc>
          <w:tcPr>
            <w:tcW w:w="5733" w:type="dxa"/>
            <w:tcBorders>
              <w:top w:val="dashSmallGap" w:sz="4" w:space="0" w:color="auto"/>
              <w:left w:val="single" w:sz="6" w:space="0" w:color="auto"/>
              <w:bottom w:val="dashSmallGap" w:sz="4" w:space="0" w:color="auto"/>
              <w:right w:val="single" w:sz="6" w:space="0" w:color="auto"/>
            </w:tcBorders>
          </w:tcPr>
          <w:p w14:paraId="25989F73" w14:textId="77777777" w:rsidR="00A8298B" w:rsidRPr="002E040F" w:rsidRDefault="00A8298B" w:rsidP="00A8298B">
            <w:pPr>
              <w:snapToGrid/>
              <w:spacing w:afterLines="30" w:after="85"/>
              <w:jc w:val="both"/>
              <w:rPr>
                <w:rFonts w:hAnsi="ＭＳ ゴシック"/>
                <w:szCs w:val="20"/>
              </w:rPr>
            </w:pPr>
            <w:r w:rsidRPr="002E040F">
              <w:rPr>
                <w:rFonts w:hAnsi="ＭＳ ゴシック" w:hint="eastAsia"/>
                <w:szCs w:val="20"/>
              </w:rPr>
              <w:t>１日につき所定単位数を加算していますか。</w:t>
            </w:r>
          </w:p>
          <w:p w14:paraId="6B29B579" w14:textId="77777777" w:rsidR="00A8298B" w:rsidRPr="002E040F" w:rsidRDefault="00A8298B" w:rsidP="00A8298B">
            <w:pPr>
              <w:snapToGrid/>
              <w:spacing w:line="280" w:lineRule="exact"/>
              <w:ind w:left="182" w:hangingChars="100" w:hanging="182"/>
              <w:jc w:val="both"/>
              <w:rPr>
                <w:rFonts w:hAnsi="ＭＳ ゴシック"/>
                <w:szCs w:val="20"/>
              </w:rPr>
            </w:pPr>
            <w:r>
              <w:rPr>
                <w:rFonts w:hAnsi="ＭＳ ゴシック" w:hint="eastAsia"/>
                <w:szCs w:val="20"/>
              </w:rPr>
              <w:t>①</w:t>
            </w:r>
            <w:r w:rsidRPr="002E040F">
              <w:rPr>
                <w:rFonts w:hAnsi="ＭＳ ゴシック"/>
                <w:szCs w:val="20"/>
              </w:rPr>
              <w:t xml:space="preserve"> </w:t>
            </w:r>
            <w:r w:rsidRPr="002E040F">
              <w:rPr>
                <w:rFonts w:hAnsi="ＭＳ ゴシック" w:hint="eastAsia"/>
                <w:spacing w:val="-4"/>
                <w:szCs w:val="20"/>
              </w:rPr>
              <w:t>医師、理学療法士、作業療法士、言語聴覚士その他の職種の者が共同して、利用者ごとのリハビリテーション計画を作成していること</w:t>
            </w:r>
            <w:r>
              <w:rPr>
                <w:rFonts w:hAnsi="ＭＳ ゴシック" w:hint="eastAsia"/>
                <w:spacing w:val="-4"/>
                <w:szCs w:val="20"/>
              </w:rPr>
              <w:t>。</w:t>
            </w:r>
          </w:p>
          <w:p w14:paraId="3A23D3BA" w14:textId="77777777" w:rsidR="00A8298B" w:rsidRPr="002E040F" w:rsidRDefault="00A8298B" w:rsidP="00A8298B">
            <w:pPr>
              <w:snapToGrid/>
              <w:spacing w:line="280" w:lineRule="exact"/>
              <w:ind w:left="182" w:hangingChars="100" w:hanging="182"/>
              <w:jc w:val="both"/>
              <w:rPr>
                <w:rFonts w:hAnsi="ＭＳ ゴシック"/>
                <w:szCs w:val="20"/>
              </w:rPr>
            </w:pPr>
            <w:r>
              <w:rPr>
                <w:rFonts w:hAnsi="ＭＳ ゴシック" w:hint="eastAsia"/>
                <w:szCs w:val="20"/>
              </w:rPr>
              <w:t>②</w:t>
            </w:r>
            <w:r w:rsidRPr="002E040F">
              <w:rPr>
                <w:rFonts w:hAnsi="ＭＳ ゴシック" w:hint="eastAsia"/>
                <w:szCs w:val="20"/>
              </w:rPr>
              <w:t xml:space="preserve"> </w:t>
            </w:r>
            <w:r w:rsidRPr="002E040F">
              <w:rPr>
                <w:rFonts w:hAnsi="ＭＳ ゴシック" w:hint="eastAsia"/>
                <w:spacing w:val="-4"/>
                <w:szCs w:val="20"/>
              </w:rPr>
              <w:t>利用者ごとのリハビリテーション実施計画に従い医師又は医師の指示を受けた理学療法士、作業療法士又は言語聴覚士がサービスを行っているとともに、利用者の状態を定期的に記録していること</w:t>
            </w:r>
            <w:r>
              <w:rPr>
                <w:rFonts w:hAnsi="ＭＳ ゴシック" w:hint="eastAsia"/>
                <w:spacing w:val="-4"/>
                <w:szCs w:val="20"/>
              </w:rPr>
              <w:t>。</w:t>
            </w:r>
          </w:p>
          <w:p w14:paraId="0B7E4849" w14:textId="4DBD59C8" w:rsidR="00A8298B" w:rsidRPr="002E040F" w:rsidRDefault="00A8298B" w:rsidP="00A8298B">
            <w:pPr>
              <w:snapToGrid/>
              <w:spacing w:line="280" w:lineRule="exact"/>
              <w:ind w:left="182" w:hangingChars="100" w:hanging="182"/>
              <w:jc w:val="both"/>
              <w:rPr>
                <w:rFonts w:hAnsi="ＭＳ ゴシック"/>
                <w:szCs w:val="20"/>
              </w:rPr>
            </w:pPr>
            <w:r>
              <w:rPr>
                <w:rFonts w:hAnsi="ＭＳ ゴシック" w:hint="eastAsia"/>
                <w:szCs w:val="20"/>
              </w:rPr>
              <w:t>③</w:t>
            </w:r>
            <w:r w:rsidRPr="002E040F">
              <w:rPr>
                <w:rFonts w:hAnsi="ＭＳ ゴシック" w:hint="eastAsia"/>
                <w:szCs w:val="20"/>
              </w:rPr>
              <w:t xml:space="preserve"> 利用者ごとのリハビリテーション実施計画の進捗状況を定期的に評価し、必要に応じて当該計画を見直していること</w:t>
            </w:r>
            <w:r>
              <w:rPr>
                <w:rFonts w:hAnsi="ＭＳ ゴシック" w:hint="eastAsia"/>
                <w:szCs w:val="20"/>
              </w:rPr>
              <w:t>。</w:t>
            </w:r>
          </w:p>
          <w:p w14:paraId="06A7D777" w14:textId="1CEC8B61" w:rsidR="00A8298B" w:rsidRPr="00BC2F34" w:rsidRDefault="00A8298B" w:rsidP="00A8298B">
            <w:pPr>
              <w:snapToGrid/>
              <w:spacing w:line="280" w:lineRule="exact"/>
              <w:ind w:left="182" w:hangingChars="100" w:hanging="182"/>
              <w:jc w:val="both"/>
              <w:rPr>
                <w:rFonts w:hAnsi="ＭＳ ゴシック"/>
                <w:szCs w:val="20"/>
              </w:rPr>
            </w:pPr>
            <w:r>
              <w:rPr>
                <w:rFonts w:hAnsi="ＭＳ ゴシック" w:hint="eastAsia"/>
                <w:szCs w:val="20"/>
              </w:rPr>
              <w:t>④</w:t>
            </w:r>
            <w:r w:rsidRPr="002E040F">
              <w:rPr>
                <w:rFonts w:hAnsi="ＭＳ ゴシック" w:hint="eastAsia"/>
                <w:szCs w:val="20"/>
              </w:rPr>
              <w:t xml:space="preserve"> </w:t>
            </w:r>
            <w:r w:rsidRPr="002E040F">
              <w:rPr>
                <w:rFonts w:hAnsi="ＭＳ ゴシック" w:hint="eastAsia"/>
                <w:spacing w:val="-4"/>
                <w:szCs w:val="20"/>
              </w:rPr>
              <w:t>障害者支援施設等に入所する利用者につい</w:t>
            </w:r>
            <w:r w:rsidRPr="00BC2F34">
              <w:rPr>
                <w:rFonts w:hAnsi="ＭＳ ゴシック" w:hint="eastAsia"/>
                <w:spacing w:val="-4"/>
                <w:szCs w:val="20"/>
              </w:rPr>
              <w:t>て</w:t>
            </w:r>
            <w:r w:rsidR="00A54121" w:rsidRPr="00BC2F34">
              <w:rPr>
                <w:rFonts w:hAnsi="ＭＳ ゴシック" w:hint="eastAsia"/>
                <w:spacing w:val="-4"/>
                <w:szCs w:val="20"/>
              </w:rPr>
              <w:t>は</w:t>
            </w:r>
            <w:r w:rsidRPr="00BC2F34">
              <w:rPr>
                <w:rFonts w:hAnsi="ＭＳ ゴシック" w:hint="eastAsia"/>
                <w:spacing w:val="-4"/>
                <w:szCs w:val="20"/>
              </w:rPr>
              <w:t>、リハビリテーションを行う医師、理学療法士、作業療法士又は言語聴覚士が、看護師、生活支援員その他の職種の者に対し、リハビリテーションの観点から、日常生活上の留意点、介護の工夫等の情報を伝達していること。</w:t>
            </w:r>
          </w:p>
          <w:p w14:paraId="70019385" w14:textId="5B9F9220" w:rsidR="00A8298B" w:rsidRPr="00BC2F34" w:rsidRDefault="00A8298B" w:rsidP="00A8298B">
            <w:pPr>
              <w:snapToGrid/>
              <w:spacing w:line="280" w:lineRule="exact"/>
              <w:ind w:left="182" w:hangingChars="100" w:hanging="182"/>
              <w:jc w:val="both"/>
              <w:rPr>
                <w:rFonts w:hAnsi="ＭＳ ゴシック"/>
                <w:szCs w:val="20"/>
              </w:rPr>
            </w:pPr>
            <w:r w:rsidRPr="00BC2F34">
              <w:rPr>
                <w:rFonts w:hAnsi="ＭＳ ゴシック" w:hint="eastAsia"/>
                <w:szCs w:val="20"/>
              </w:rPr>
              <w:t>⑤ ④に掲げる利用者以外の利用者について</w:t>
            </w:r>
            <w:r w:rsidR="00A54121" w:rsidRPr="00BC2F34">
              <w:rPr>
                <w:rFonts w:hAnsi="ＭＳ ゴシック" w:hint="eastAsia"/>
                <w:szCs w:val="20"/>
              </w:rPr>
              <w:t>は</w:t>
            </w:r>
            <w:r w:rsidRPr="00BC2F34">
              <w:rPr>
                <w:rFonts w:hAnsi="ＭＳ ゴシック" w:hint="eastAsia"/>
                <w:szCs w:val="20"/>
              </w:rPr>
              <w:t>、事業所の従業者が、必要に応じ、特定相談支援事業者を通じて</w:t>
            </w:r>
            <w:r w:rsidR="00A54121" w:rsidRPr="00BC2F34">
              <w:rPr>
                <w:rFonts w:hAnsi="ＭＳ ゴシック" w:hint="eastAsia"/>
                <w:szCs w:val="20"/>
              </w:rPr>
              <w:t>、指定</w:t>
            </w:r>
            <w:r w:rsidRPr="00BC2F34">
              <w:rPr>
                <w:rFonts w:hAnsi="ＭＳ ゴシック" w:hint="eastAsia"/>
                <w:szCs w:val="20"/>
              </w:rPr>
              <w:t>居宅介護サービスその他の</w:t>
            </w:r>
            <w:r w:rsidR="00A54121" w:rsidRPr="00BC2F34">
              <w:rPr>
                <w:rFonts w:hAnsi="ＭＳ ゴシック" w:hint="eastAsia"/>
                <w:szCs w:val="20"/>
              </w:rPr>
              <w:t>指定</w:t>
            </w:r>
            <w:r w:rsidRPr="00BC2F34">
              <w:rPr>
                <w:rFonts w:hAnsi="ＭＳ ゴシック" w:hint="eastAsia"/>
                <w:szCs w:val="20"/>
              </w:rPr>
              <w:t>障害福祉サービス事業に係る従業者に対し、日常生活上の留意点、介護の工夫等の情報を伝達していること。</w:t>
            </w:r>
          </w:p>
          <w:p w14:paraId="0AAD167B" w14:textId="7C9F4159" w:rsidR="00A8298B" w:rsidRPr="002E040F" w:rsidRDefault="00A8298B" w:rsidP="00A8298B">
            <w:pPr>
              <w:snapToGrid/>
              <w:spacing w:afterLines="10" w:after="28"/>
              <w:jc w:val="both"/>
              <w:rPr>
                <w:szCs w:val="20"/>
              </w:rPr>
            </w:pPr>
            <w:r w:rsidRPr="00BC2F34">
              <w:rPr>
                <w:rFonts w:hAnsi="ＭＳ ゴシック" w:hint="eastAsia"/>
                <w:szCs w:val="20"/>
              </w:rPr>
              <w:t>⑥</w:t>
            </w:r>
            <w:r w:rsidRPr="00BC2F34">
              <w:rPr>
                <w:rFonts w:hAnsi="ＭＳ ゴシック"/>
                <w:szCs w:val="20"/>
              </w:rPr>
              <w:t xml:space="preserve"> </w:t>
            </w:r>
            <w:r w:rsidRPr="00BC2F34">
              <w:rPr>
                <w:rFonts w:hAnsi="ＭＳ ゴシック" w:hint="eastAsia"/>
                <w:szCs w:val="20"/>
              </w:rPr>
              <w:t>当該事業所における支援プログラムの内容を公表するとともに、利用者の生活機能の改善状況等を評価し、当該評価の結果を公表していること。</w:t>
            </w:r>
          </w:p>
        </w:tc>
        <w:tc>
          <w:tcPr>
            <w:tcW w:w="1164" w:type="dxa"/>
            <w:vMerge/>
            <w:tcBorders>
              <w:left w:val="single" w:sz="6" w:space="0" w:color="auto"/>
              <w:right w:val="single" w:sz="6" w:space="0" w:color="auto"/>
            </w:tcBorders>
          </w:tcPr>
          <w:p w14:paraId="2D441B97" w14:textId="77777777" w:rsidR="00A8298B" w:rsidRDefault="00A8298B" w:rsidP="00724D2F">
            <w:pPr>
              <w:snapToGrid/>
              <w:jc w:val="both"/>
            </w:pPr>
          </w:p>
        </w:tc>
        <w:tc>
          <w:tcPr>
            <w:tcW w:w="1559" w:type="dxa"/>
            <w:vMerge/>
            <w:tcBorders>
              <w:left w:val="single" w:sz="6" w:space="0" w:color="auto"/>
              <w:right w:val="single" w:sz="6" w:space="0" w:color="auto"/>
            </w:tcBorders>
          </w:tcPr>
          <w:p w14:paraId="28E33E75" w14:textId="77777777" w:rsidR="00A8298B" w:rsidRPr="002E040F" w:rsidRDefault="00A8298B" w:rsidP="00AF4FBF">
            <w:pPr>
              <w:snapToGrid/>
              <w:spacing w:line="240" w:lineRule="exact"/>
              <w:jc w:val="both"/>
              <w:rPr>
                <w:rFonts w:hAnsi="ＭＳ ゴシック"/>
                <w:sz w:val="18"/>
                <w:szCs w:val="18"/>
              </w:rPr>
            </w:pPr>
          </w:p>
        </w:tc>
      </w:tr>
      <w:tr w:rsidR="00A8298B" w:rsidRPr="002E040F" w14:paraId="79355767" w14:textId="77777777" w:rsidTr="007A4477">
        <w:trPr>
          <w:trHeight w:val="5742"/>
        </w:trPr>
        <w:tc>
          <w:tcPr>
            <w:tcW w:w="1184" w:type="dxa"/>
            <w:vMerge/>
            <w:tcBorders>
              <w:left w:val="single" w:sz="6" w:space="0" w:color="auto"/>
              <w:bottom w:val="single" w:sz="4" w:space="0" w:color="auto"/>
              <w:right w:val="single" w:sz="6" w:space="0" w:color="auto"/>
            </w:tcBorders>
          </w:tcPr>
          <w:p w14:paraId="30250EB0" w14:textId="77777777" w:rsidR="00A8298B" w:rsidRPr="002E040F" w:rsidRDefault="00A8298B" w:rsidP="000C2A61">
            <w:pPr>
              <w:snapToGrid/>
              <w:jc w:val="both"/>
              <w:rPr>
                <w:szCs w:val="20"/>
              </w:rPr>
            </w:pPr>
          </w:p>
        </w:tc>
        <w:tc>
          <w:tcPr>
            <w:tcW w:w="5733" w:type="dxa"/>
            <w:tcBorders>
              <w:top w:val="dashSmallGap" w:sz="4" w:space="0" w:color="auto"/>
              <w:left w:val="single" w:sz="6" w:space="0" w:color="auto"/>
              <w:bottom w:val="single" w:sz="4" w:space="0" w:color="auto"/>
              <w:right w:val="single" w:sz="6" w:space="0" w:color="auto"/>
            </w:tcBorders>
          </w:tcPr>
          <w:p w14:paraId="6434A3A3" w14:textId="17BE3FC7" w:rsidR="00A8298B" w:rsidRPr="002E040F" w:rsidRDefault="00A8298B" w:rsidP="00112BE7">
            <w:pPr>
              <w:snapToGrid/>
              <w:spacing w:afterLines="10" w:after="28"/>
              <w:jc w:val="both"/>
              <w:rPr>
                <w:rFonts w:hAnsi="ＭＳ ゴシック"/>
                <w:szCs w:val="20"/>
              </w:rPr>
            </w:pPr>
            <w:r w:rsidRPr="002E040F">
              <w:rPr>
                <w:rFonts w:hint="eastAsia"/>
                <w:szCs w:val="20"/>
              </w:rPr>
              <w:t>（</w:t>
            </w:r>
            <w:r>
              <w:rPr>
                <w:rFonts w:hint="eastAsia"/>
                <w:szCs w:val="20"/>
              </w:rPr>
              <w:t>２</w:t>
            </w:r>
            <w:r w:rsidRPr="002E040F">
              <w:rPr>
                <w:rFonts w:hint="eastAsia"/>
                <w:szCs w:val="20"/>
              </w:rPr>
              <w:t>）</w:t>
            </w:r>
            <w:r w:rsidRPr="002E040F">
              <w:rPr>
                <w:rFonts w:hAnsi="ＭＳ ゴシック" w:hint="eastAsia"/>
                <w:szCs w:val="20"/>
              </w:rPr>
              <w:t>リハビリテーション加算（Ⅱ）</w:t>
            </w:r>
          </w:p>
          <w:p w14:paraId="527691D6" w14:textId="4B16BDCF" w:rsidR="00A8298B" w:rsidRPr="00C40ECF" w:rsidRDefault="00C40ECF" w:rsidP="00C40ECF">
            <w:pPr>
              <w:snapToGrid/>
              <w:spacing w:afterLines="30" w:after="85"/>
              <w:jc w:val="both"/>
              <w:rPr>
                <w:rFonts w:hAnsi="ＭＳ ゴシック"/>
                <w:szCs w:val="20"/>
              </w:rPr>
            </w:pPr>
            <w:r w:rsidRPr="00BC2F34">
              <w:rPr>
                <w:rFonts w:hAnsi="ＭＳ ゴシック" w:hint="eastAsia"/>
                <w:noProof/>
                <w:szCs w:val="20"/>
              </w:rPr>
              <mc:AlternateContent>
                <mc:Choice Requires="wps">
                  <w:drawing>
                    <wp:anchor distT="0" distB="0" distL="114300" distR="114300" simplePos="0" relativeHeight="251634688" behindDoc="0" locked="0" layoutInCell="1" allowOverlap="1" wp14:anchorId="1E9C5EC2" wp14:editId="271EF19A">
                      <wp:simplePos x="0" y="0"/>
                      <wp:positionH relativeFrom="column">
                        <wp:posOffset>25400</wp:posOffset>
                      </wp:positionH>
                      <wp:positionV relativeFrom="paragraph">
                        <wp:posOffset>1306195</wp:posOffset>
                      </wp:positionV>
                      <wp:extent cx="4969565" cy="1907177"/>
                      <wp:effectExtent l="0" t="0" r="21590" b="17145"/>
                      <wp:wrapNone/>
                      <wp:docPr id="270" name="正方形/長方形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9565" cy="1907177"/>
                              </a:xfrm>
                              <a:prstGeom prst="rect">
                                <a:avLst/>
                              </a:prstGeom>
                              <a:solidFill>
                                <a:srgbClr val="FFFFFF"/>
                              </a:solidFill>
                              <a:ln w="63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741BF1" w14:textId="2312DAC4" w:rsidR="00A8298B" w:rsidRPr="00BC2F34" w:rsidRDefault="00A8298B" w:rsidP="00A8298B">
                                  <w:pPr>
                                    <w:jc w:val="left"/>
                                    <w:rPr>
                                      <w:sz w:val="18"/>
                                      <w:szCs w:val="18"/>
                                    </w:rPr>
                                  </w:pPr>
                                  <w:r w:rsidRPr="007A4477">
                                    <w:rPr>
                                      <w:rFonts w:hint="eastAsia"/>
                                      <w:sz w:val="18"/>
                                      <w:szCs w:val="18"/>
                                    </w:rPr>
                                    <w:t>＜留意事項通知　第二の２(</w:t>
                                  </w:r>
                                  <w:r w:rsidRPr="00BC2F34">
                                    <w:rPr>
                                      <w:rFonts w:hint="eastAsia"/>
                                      <w:sz w:val="18"/>
                                      <w:szCs w:val="18"/>
                                    </w:rPr>
                                    <w:t>6)</w:t>
                                  </w:r>
                                  <w:r w:rsidR="00D17A73" w:rsidRPr="00BC2F34">
                                    <w:rPr>
                                      <w:rFonts w:hint="eastAsia"/>
                                      <w:sz w:val="18"/>
                                      <w:szCs w:val="18"/>
                                    </w:rPr>
                                    <w:t>⑫</w:t>
                                  </w:r>
                                  <w:r w:rsidR="00D07A0B" w:rsidRPr="00BC2F34">
                                    <w:rPr>
                                      <w:rFonts w:hint="eastAsia"/>
                                      <w:sz w:val="18"/>
                                      <w:szCs w:val="18"/>
                                    </w:rPr>
                                    <w:t>、第二の３(</w:t>
                                  </w:r>
                                  <w:r w:rsidR="00D07A0B" w:rsidRPr="00BC2F34">
                                    <w:rPr>
                                      <w:sz w:val="18"/>
                                      <w:szCs w:val="18"/>
                                    </w:rPr>
                                    <w:t>1</w:t>
                                  </w:r>
                                  <w:r w:rsidR="00D07A0B" w:rsidRPr="00BC2F34">
                                    <w:rPr>
                                      <w:rFonts w:hint="eastAsia"/>
                                      <w:sz w:val="18"/>
                                      <w:szCs w:val="18"/>
                                    </w:rPr>
                                    <w:t>)⑧(三)</w:t>
                                  </w:r>
                                  <w:r w:rsidRPr="00BC2F34">
                                    <w:rPr>
                                      <w:rFonts w:hint="eastAsia"/>
                                      <w:sz w:val="18"/>
                                      <w:szCs w:val="18"/>
                                    </w:rPr>
                                    <w:t>＞</w:t>
                                  </w:r>
                                </w:p>
                                <w:p w14:paraId="3C60E556" w14:textId="5F4C443F" w:rsidR="00A8298B" w:rsidRPr="00BC2F34" w:rsidRDefault="00C40ECF" w:rsidP="007A4477">
                                  <w:pPr>
                                    <w:ind w:left="162" w:hangingChars="100" w:hanging="162"/>
                                    <w:jc w:val="left"/>
                                    <w:rPr>
                                      <w:sz w:val="18"/>
                                      <w:szCs w:val="18"/>
                                    </w:rPr>
                                  </w:pPr>
                                  <w:r w:rsidRPr="00BC2F34">
                                    <w:rPr>
                                      <w:rFonts w:hint="eastAsia"/>
                                      <w:sz w:val="18"/>
                                      <w:szCs w:val="18"/>
                                    </w:rPr>
                                    <w:t xml:space="preserve">○　</w:t>
                                  </w:r>
                                  <w:r w:rsidR="00A8298B" w:rsidRPr="00BC2F34">
                                    <w:rPr>
                                      <w:rFonts w:hint="eastAsia"/>
                                      <w:sz w:val="18"/>
                                      <w:szCs w:val="18"/>
                                    </w:rPr>
                                    <w:t>リハビリテーション実施計画の作成・見直しや、リハビリテーションの利用終了に際して行うリハビリテーションカンファレンスの実施に当たっては、テレビ電話装置等を活用して行うことができるものとする。</w:t>
                                  </w:r>
                                </w:p>
                                <w:p w14:paraId="6C4AE696" w14:textId="7CD22BE1" w:rsidR="00A8298B" w:rsidRPr="00BC2F34" w:rsidRDefault="00A8298B" w:rsidP="00A8298B">
                                  <w:pPr>
                                    <w:jc w:val="left"/>
                                    <w:rPr>
                                      <w:sz w:val="18"/>
                                      <w:szCs w:val="18"/>
                                    </w:rPr>
                                  </w:pPr>
                                  <w:r w:rsidRPr="00BC2F34">
                                    <w:rPr>
                                      <w:rFonts w:hint="eastAsia"/>
                                      <w:sz w:val="18"/>
                                      <w:szCs w:val="18"/>
                                    </w:rPr>
                                    <w:t xml:space="preserve">　</w:t>
                                  </w:r>
                                  <w:r w:rsidR="007A4477" w:rsidRPr="00BC2F34">
                                    <w:rPr>
                                      <w:rFonts w:hint="eastAsia"/>
                                      <w:sz w:val="18"/>
                                      <w:szCs w:val="18"/>
                                    </w:rPr>
                                    <w:t xml:space="preserve">　</w:t>
                                  </w:r>
                                  <w:r w:rsidRPr="00BC2F34">
                                    <w:rPr>
                                      <w:rFonts w:hint="eastAsia"/>
                                      <w:sz w:val="18"/>
                                      <w:szCs w:val="18"/>
                                    </w:rPr>
                                    <w:t>ただし、障害を有する者が参加する場合には、その障害の特性に応じた適切な配慮を行うこと。</w:t>
                                  </w:r>
                                </w:p>
                                <w:p w14:paraId="6E9D3C7F" w14:textId="77777777" w:rsidR="00C40ECF" w:rsidRPr="00BC2F34" w:rsidRDefault="00A8298B" w:rsidP="00C40ECF">
                                  <w:pPr>
                                    <w:jc w:val="left"/>
                                    <w:rPr>
                                      <w:sz w:val="18"/>
                                      <w:szCs w:val="18"/>
                                    </w:rPr>
                                  </w:pPr>
                                  <w:r w:rsidRPr="00BC2F34">
                                    <w:rPr>
                                      <w:rFonts w:hint="eastAsia"/>
                                      <w:sz w:val="18"/>
                                      <w:szCs w:val="18"/>
                                    </w:rPr>
                                    <w:t xml:space="preserve">　なお、個人情報保護委員会「個人情報の保護に関する法律についてのガイドライン」等を遵守すること。</w:t>
                                  </w:r>
                                </w:p>
                                <w:p w14:paraId="39B21FD8" w14:textId="72138BB7" w:rsidR="00C40ECF" w:rsidRPr="00BC2F34" w:rsidRDefault="00C40ECF" w:rsidP="007A4477">
                                  <w:pPr>
                                    <w:ind w:left="162" w:hangingChars="100" w:hanging="162"/>
                                    <w:jc w:val="left"/>
                                    <w:rPr>
                                      <w:sz w:val="18"/>
                                      <w:szCs w:val="18"/>
                                    </w:rPr>
                                  </w:pPr>
                                  <w:r w:rsidRPr="00BC2F34">
                                    <w:rPr>
                                      <w:rFonts w:hint="eastAsia"/>
                                      <w:sz w:val="18"/>
                                      <w:szCs w:val="18"/>
                                    </w:rPr>
                                    <w:t>○　リハビリテーション実施計画の作成の頻度は、自立訓練（機能訓練）においては、概ね２週間以内及び３月ごととすること。</w:t>
                                  </w:r>
                                </w:p>
                                <w:p w14:paraId="107CFA3D" w14:textId="6B037DCB" w:rsidR="00A8298B" w:rsidRPr="00BC2F34" w:rsidRDefault="00C40ECF" w:rsidP="007A4477">
                                  <w:pPr>
                                    <w:ind w:left="162" w:hangingChars="100" w:hanging="162"/>
                                    <w:jc w:val="left"/>
                                    <w:rPr>
                                      <w:sz w:val="18"/>
                                      <w:szCs w:val="18"/>
                                    </w:rPr>
                                  </w:pPr>
                                  <w:r w:rsidRPr="00BC2F34">
                                    <w:rPr>
                                      <w:rFonts w:hint="eastAsia"/>
                                      <w:sz w:val="18"/>
                                      <w:szCs w:val="18"/>
                                    </w:rPr>
                                    <w:t xml:space="preserve">○　</w:t>
                                  </w:r>
                                  <w:r w:rsidR="007A4477" w:rsidRPr="00BC2F34">
                                    <w:rPr>
                                      <w:rFonts w:hint="eastAsia"/>
                                      <w:sz w:val="18"/>
                                      <w:szCs w:val="18"/>
                                    </w:rPr>
                                    <w:t>リハビリテーション</w:t>
                                  </w:r>
                                  <w:r w:rsidRPr="00BC2F34">
                                    <w:rPr>
                                      <w:rFonts w:hint="eastAsia"/>
                                      <w:sz w:val="18"/>
                                      <w:szCs w:val="18"/>
                                    </w:rPr>
                                    <w:t>加算（Ⅰ）</w:t>
                                  </w:r>
                                  <w:r w:rsidRPr="00BC2F34">
                                    <w:rPr>
                                      <w:sz w:val="18"/>
                                      <w:szCs w:val="18"/>
                                    </w:rPr>
                                    <w:t>の算定における利用者の生活機</w:t>
                                  </w:r>
                                  <w:r w:rsidRPr="00BC2F34">
                                    <w:rPr>
                                      <w:rFonts w:hint="eastAsia"/>
                                      <w:sz w:val="18"/>
                                      <w:szCs w:val="18"/>
                                    </w:rPr>
                                    <w:t>能の改善状況等の評価については、「リハビリテーションマネジメントの基本的考え方並びに加算に関する事務処理手順例及び様式例の提示について」（平成</w:t>
                                  </w:r>
                                  <w:r w:rsidRPr="00BC2F34">
                                    <w:rPr>
                                      <w:sz w:val="18"/>
                                      <w:szCs w:val="18"/>
                                    </w:rPr>
                                    <w:t xml:space="preserve"> 21 年３月 31 日障障発第 0331003</w:t>
                                  </w:r>
                                  <w:r w:rsidRPr="00BC2F34">
                                    <w:rPr>
                                      <w:rFonts w:hint="eastAsia"/>
                                      <w:sz w:val="18"/>
                                      <w:szCs w:val="18"/>
                                    </w:rPr>
                                    <w:t>号厚生労働省社会・援護局障害保健福祉部障害福祉課長通知）に基づき実施し、その評価結果を公表していること。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C5EC2" id="正方形/長方形 270" o:spid="_x0000_s1211" style="position:absolute;left:0;text-align:left;margin-left:2pt;margin-top:102.85pt;width:391.3pt;height:150.1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" strokeweight=".5pt">
                      <v:stroke dashstyle="1 1"/>
                      <v:textbox inset="5.85pt,.7pt,5.85pt,.7pt">
                        <w:txbxContent>
                          <w:p w14:paraId="77741BF1" w14:textId="2312DAC4" w:rsidR="00A8298B" w:rsidRPr="00BC2F34" w:rsidRDefault="00A8298B" w:rsidP="00A8298B">
                            <w:pPr>
                              <w:jc w:val="left"/>
                              <w:rPr>
                                <w:sz w:val="18"/>
                                <w:szCs w:val="18"/>
                              </w:rPr>
                            </w:pPr>
                            <w:r w:rsidRPr="007A4477">
                              <w:rPr>
                                <w:rFonts w:hint="eastAsia"/>
                                <w:sz w:val="18"/>
                                <w:szCs w:val="18"/>
                              </w:rPr>
                              <w:t>＜留意事項通知　第二の２(</w:t>
                            </w:r>
                            <w:r w:rsidRPr="00BC2F34">
                              <w:rPr>
                                <w:rFonts w:hint="eastAsia"/>
                                <w:sz w:val="18"/>
                                <w:szCs w:val="18"/>
                              </w:rPr>
                              <w:t>6)</w:t>
                            </w:r>
                            <w:r w:rsidR="00D17A73" w:rsidRPr="00BC2F34">
                              <w:rPr>
                                <w:rFonts w:hint="eastAsia"/>
                                <w:sz w:val="18"/>
                                <w:szCs w:val="18"/>
                              </w:rPr>
                              <w:t>⑫</w:t>
                            </w:r>
                            <w:r w:rsidR="00D07A0B" w:rsidRPr="00BC2F34">
                              <w:rPr>
                                <w:rFonts w:hint="eastAsia"/>
                                <w:sz w:val="18"/>
                                <w:szCs w:val="18"/>
                              </w:rPr>
                              <w:t>、第二の３(</w:t>
                            </w:r>
                            <w:r w:rsidR="00D07A0B" w:rsidRPr="00BC2F34">
                              <w:rPr>
                                <w:sz w:val="18"/>
                                <w:szCs w:val="18"/>
                              </w:rPr>
                              <w:t>1</w:t>
                            </w:r>
                            <w:r w:rsidR="00D07A0B" w:rsidRPr="00BC2F34">
                              <w:rPr>
                                <w:rFonts w:hint="eastAsia"/>
                                <w:sz w:val="18"/>
                                <w:szCs w:val="18"/>
                              </w:rPr>
                              <w:t>)⑧(三)</w:t>
                            </w:r>
                            <w:r w:rsidRPr="00BC2F34">
                              <w:rPr>
                                <w:rFonts w:hint="eastAsia"/>
                                <w:sz w:val="18"/>
                                <w:szCs w:val="18"/>
                              </w:rPr>
                              <w:t>＞</w:t>
                            </w:r>
                          </w:p>
                          <w:p w14:paraId="3C60E556" w14:textId="5F4C443F" w:rsidR="00A8298B" w:rsidRPr="00BC2F34" w:rsidRDefault="00C40ECF" w:rsidP="007A4477">
                            <w:pPr>
                              <w:ind w:left="162" w:hangingChars="100" w:hanging="162"/>
                              <w:jc w:val="left"/>
                              <w:rPr>
                                <w:sz w:val="18"/>
                                <w:szCs w:val="18"/>
                              </w:rPr>
                            </w:pPr>
                            <w:r w:rsidRPr="00BC2F34">
                              <w:rPr>
                                <w:rFonts w:hint="eastAsia"/>
                                <w:sz w:val="18"/>
                                <w:szCs w:val="18"/>
                              </w:rPr>
                              <w:t xml:space="preserve">○　</w:t>
                            </w:r>
                            <w:r w:rsidR="00A8298B" w:rsidRPr="00BC2F34">
                              <w:rPr>
                                <w:rFonts w:hint="eastAsia"/>
                                <w:sz w:val="18"/>
                                <w:szCs w:val="18"/>
                              </w:rPr>
                              <w:t>リハビリテーション実施計画の作成・見直しや、リハビリテーションの利用終了に際して行うリハビリテーションカンファレンスの実施に当たっては、テレビ電話装置等を活用して行うことができるものとする。</w:t>
                            </w:r>
                          </w:p>
                          <w:p w14:paraId="6C4AE696" w14:textId="7CD22BE1" w:rsidR="00A8298B" w:rsidRPr="00BC2F34" w:rsidRDefault="00A8298B" w:rsidP="00A8298B">
                            <w:pPr>
                              <w:jc w:val="left"/>
                              <w:rPr>
                                <w:sz w:val="18"/>
                                <w:szCs w:val="18"/>
                              </w:rPr>
                            </w:pPr>
                            <w:r w:rsidRPr="00BC2F34">
                              <w:rPr>
                                <w:rFonts w:hint="eastAsia"/>
                                <w:sz w:val="18"/>
                                <w:szCs w:val="18"/>
                              </w:rPr>
                              <w:t xml:space="preserve">　</w:t>
                            </w:r>
                            <w:r w:rsidR="007A4477" w:rsidRPr="00BC2F34">
                              <w:rPr>
                                <w:rFonts w:hint="eastAsia"/>
                                <w:sz w:val="18"/>
                                <w:szCs w:val="18"/>
                              </w:rPr>
                              <w:t xml:space="preserve">　</w:t>
                            </w:r>
                            <w:r w:rsidRPr="00BC2F34">
                              <w:rPr>
                                <w:rFonts w:hint="eastAsia"/>
                                <w:sz w:val="18"/>
                                <w:szCs w:val="18"/>
                              </w:rPr>
                              <w:t>ただし、障害を有する者が参加する場合には、その障害の特性に応じた適切な配慮を行うこと。</w:t>
                            </w:r>
                          </w:p>
                          <w:p w14:paraId="6E9D3C7F" w14:textId="77777777" w:rsidR="00C40ECF" w:rsidRPr="00BC2F34" w:rsidRDefault="00A8298B" w:rsidP="00C40ECF">
                            <w:pPr>
                              <w:jc w:val="left"/>
                              <w:rPr>
                                <w:sz w:val="18"/>
                                <w:szCs w:val="18"/>
                              </w:rPr>
                            </w:pPr>
                            <w:r w:rsidRPr="00BC2F34">
                              <w:rPr>
                                <w:rFonts w:hint="eastAsia"/>
                                <w:sz w:val="18"/>
                                <w:szCs w:val="18"/>
                              </w:rPr>
                              <w:t xml:space="preserve">　なお、個人情報保護委員会「個人情報の保護に関する法律についてのガイドライン」等を遵守すること。</w:t>
                            </w:r>
                          </w:p>
                          <w:p w14:paraId="39B21FD8" w14:textId="72138BB7" w:rsidR="00C40ECF" w:rsidRPr="00BC2F34" w:rsidRDefault="00C40ECF" w:rsidP="007A4477">
                            <w:pPr>
                              <w:ind w:left="162" w:hangingChars="100" w:hanging="162"/>
                              <w:jc w:val="left"/>
                              <w:rPr>
                                <w:sz w:val="18"/>
                                <w:szCs w:val="18"/>
                              </w:rPr>
                            </w:pPr>
                            <w:r w:rsidRPr="00BC2F34">
                              <w:rPr>
                                <w:rFonts w:hint="eastAsia"/>
                                <w:sz w:val="18"/>
                                <w:szCs w:val="18"/>
                              </w:rPr>
                              <w:t>○　リハビリテーション実施計画の作成の頻度は、自立訓練（機能訓練）においては、概ね２週間以内及び３月ごととすること。</w:t>
                            </w:r>
                          </w:p>
                          <w:p w14:paraId="107CFA3D" w14:textId="6B037DCB" w:rsidR="00A8298B" w:rsidRPr="00BC2F34" w:rsidRDefault="00C40ECF" w:rsidP="007A4477">
                            <w:pPr>
                              <w:ind w:left="162" w:hangingChars="100" w:hanging="162"/>
                              <w:jc w:val="left"/>
                              <w:rPr>
                                <w:sz w:val="18"/>
                                <w:szCs w:val="18"/>
                              </w:rPr>
                            </w:pPr>
                            <w:r w:rsidRPr="00BC2F34">
                              <w:rPr>
                                <w:rFonts w:hint="eastAsia"/>
                                <w:sz w:val="18"/>
                                <w:szCs w:val="18"/>
                              </w:rPr>
                              <w:t xml:space="preserve">○　</w:t>
                            </w:r>
                            <w:r w:rsidR="007A4477" w:rsidRPr="00BC2F34">
                              <w:rPr>
                                <w:rFonts w:hint="eastAsia"/>
                                <w:sz w:val="18"/>
                                <w:szCs w:val="18"/>
                              </w:rPr>
                              <w:t>リハビリテーション</w:t>
                            </w:r>
                            <w:r w:rsidRPr="00BC2F34">
                              <w:rPr>
                                <w:rFonts w:hint="eastAsia"/>
                                <w:sz w:val="18"/>
                                <w:szCs w:val="18"/>
                              </w:rPr>
                              <w:t>加算（Ⅰ）</w:t>
                            </w:r>
                            <w:r w:rsidRPr="00BC2F34">
                              <w:rPr>
                                <w:sz w:val="18"/>
                                <w:szCs w:val="18"/>
                              </w:rPr>
                              <w:t>の算定における利用者の生活機</w:t>
                            </w:r>
                            <w:r w:rsidRPr="00BC2F34">
                              <w:rPr>
                                <w:rFonts w:hint="eastAsia"/>
                                <w:sz w:val="18"/>
                                <w:szCs w:val="18"/>
                              </w:rPr>
                              <w:t>能の改善状況等の評価については、「リハビリテーションマネジメントの基本的考え方並びに加算に関する事務処理手順例及び様式例の提示について」（平成</w:t>
                            </w:r>
                            <w:r w:rsidRPr="00BC2F34">
                              <w:rPr>
                                <w:sz w:val="18"/>
                                <w:szCs w:val="18"/>
                              </w:rPr>
                              <w:t xml:space="preserve"> 21 年３月 31 日障障発第 0331003</w:t>
                            </w:r>
                            <w:r w:rsidRPr="00BC2F34">
                              <w:rPr>
                                <w:rFonts w:hint="eastAsia"/>
                                <w:sz w:val="18"/>
                                <w:szCs w:val="18"/>
                              </w:rPr>
                              <w:t>号厚生労働省社会・援護局障害保健福祉部障害福祉課長通知）に基づき実施し、その評価結果を公表していること。</w:t>
                            </w:r>
                          </w:p>
                        </w:txbxContent>
                      </v:textbox>
                    </v:rect>
                  </w:pict>
                </mc:Fallback>
              </mc:AlternateContent>
            </w:r>
            <w:r w:rsidR="00A8298B" w:rsidRPr="00BC2F34">
              <w:rPr>
                <w:rFonts w:hAnsi="ＭＳ ゴシック" w:hint="eastAsia"/>
                <w:szCs w:val="20"/>
              </w:rPr>
              <w:t>上記</w:t>
            </w:r>
            <w:r w:rsidR="00A8298B" w:rsidRPr="00BC2F34">
              <w:rPr>
                <w:rFonts w:hint="eastAsia"/>
                <w:szCs w:val="20"/>
              </w:rPr>
              <w:t>（１）</w:t>
            </w:r>
            <w:r w:rsidR="00A8298B" w:rsidRPr="00BC2F34">
              <w:rPr>
                <w:rFonts w:hAnsi="ＭＳ ゴシック" w:hint="eastAsia"/>
                <w:szCs w:val="20"/>
              </w:rPr>
              <w:t>の①から⑤までのいずれにも該当するものとして</w:t>
            </w:r>
            <w:r w:rsidR="006E0318">
              <w:rPr>
                <w:rFonts w:hAnsi="ＭＳ ゴシック" w:hint="eastAsia"/>
                <w:szCs w:val="20"/>
              </w:rPr>
              <w:t>知事</w:t>
            </w:r>
            <w:r w:rsidR="00A8298B" w:rsidRPr="00BC2F34">
              <w:rPr>
                <w:rFonts w:hAnsi="ＭＳ ゴシック" w:hint="eastAsia"/>
                <w:szCs w:val="20"/>
              </w:rPr>
              <w:t>に届け出た事業所において、</w:t>
            </w:r>
            <w:r w:rsidR="007A4477" w:rsidRPr="00BC2F34">
              <w:rPr>
                <w:rFonts w:hAnsi="ＭＳ ゴシック" w:hint="eastAsia"/>
                <w:szCs w:val="20"/>
              </w:rPr>
              <w:t>リハビリテーション</w:t>
            </w:r>
            <w:r w:rsidR="00A8298B" w:rsidRPr="00BC2F34">
              <w:rPr>
                <w:rFonts w:hAnsi="ＭＳ ゴシック" w:hint="eastAsia"/>
                <w:szCs w:val="20"/>
              </w:rPr>
              <w:t>加算（Ⅰ）に規定する障害者以外の障害者であってリハビリテーション実施計画が作成されているものに対して、サービスを行った場合</w:t>
            </w:r>
            <w:r w:rsidRPr="00BC2F34">
              <w:rPr>
                <w:rFonts w:hAnsi="ＭＳ ゴシック" w:hint="eastAsia"/>
                <w:szCs w:val="20"/>
              </w:rPr>
              <w:t>、１日につき所定単位数を加算していますか。</w:t>
            </w:r>
            <w:r w:rsidR="007A6159" w:rsidRPr="00BC2F34">
              <w:rPr>
                <w:rFonts w:hAnsi="ＭＳ ゴシック" w:hint="eastAsia"/>
                <w:szCs w:val="20"/>
              </w:rPr>
              <w:t xml:space="preserve">　※</w:t>
            </w:r>
            <w:r w:rsidR="007A4477" w:rsidRPr="00BC2F34">
              <w:rPr>
                <w:rFonts w:hAnsi="ＭＳ ゴシック" w:hint="eastAsia"/>
                <w:szCs w:val="20"/>
              </w:rPr>
              <w:t>リハビリテーション</w:t>
            </w:r>
            <w:r w:rsidR="007A6159" w:rsidRPr="00BC2F34">
              <w:rPr>
                <w:rFonts w:hAnsi="ＭＳ ゴシック" w:hint="eastAsia"/>
                <w:szCs w:val="20"/>
              </w:rPr>
              <w:t>加算（Ⅰ）を算定している場合は算定しない。</w:t>
            </w:r>
          </w:p>
        </w:tc>
        <w:tc>
          <w:tcPr>
            <w:tcW w:w="1164" w:type="dxa"/>
            <w:vMerge/>
            <w:tcBorders>
              <w:left w:val="single" w:sz="6" w:space="0" w:color="auto"/>
              <w:bottom w:val="single" w:sz="4" w:space="0" w:color="auto"/>
              <w:right w:val="single" w:sz="6" w:space="0" w:color="auto"/>
            </w:tcBorders>
          </w:tcPr>
          <w:p w14:paraId="29C58E9E" w14:textId="77777777" w:rsidR="00A8298B" w:rsidRPr="002E040F" w:rsidRDefault="00A8298B" w:rsidP="000C2A61">
            <w:pPr>
              <w:snapToGrid/>
              <w:jc w:val="both"/>
              <w:rPr>
                <w:szCs w:val="20"/>
              </w:rPr>
            </w:pPr>
          </w:p>
        </w:tc>
        <w:tc>
          <w:tcPr>
            <w:tcW w:w="1559" w:type="dxa"/>
            <w:vMerge/>
            <w:tcBorders>
              <w:left w:val="single" w:sz="6" w:space="0" w:color="auto"/>
              <w:right w:val="single" w:sz="6" w:space="0" w:color="auto"/>
            </w:tcBorders>
          </w:tcPr>
          <w:p w14:paraId="1AFD0F01" w14:textId="77777777" w:rsidR="00A8298B" w:rsidRPr="002E040F" w:rsidRDefault="00A8298B" w:rsidP="000C2A61">
            <w:pPr>
              <w:snapToGrid/>
              <w:jc w:val="both"/>
              <w:rPr>
                <w:szCs w:val="20"/>
              </w:rPr>
            </w:pPr>
          </w:p>
        </w:tc>
      </w:tr>
    </w:tbl>
    <w:p w14:paraId="28572355" w14:textId="77777777" w:rsidR="00C40ECF" w:rsidRPr="002E040F" w:rsidRDefault="00C40ECF" w:rsidP="00C40ECF">
      <w:pPr>
        <w:snapToGrid/>
        <w:jc w:val="both"/>
        <w:rPr>
          <w:szCs w:val="20"/>
        </w:rPr>
      </w:pPr>
      <w:r w:rsidRPr="002E040F">
        <w:rPr>
          <w:rFonts w:hint="eastAsia"/>
          <w:szCs w:val="20"/>
        </w:rPr>
        <w:lastRenderedPageBreak/>
        <w:t>◆　訓練等給付費の算定及び取扱い</w:t>
      </w:r>
    </w:p>
    <w:tbl>
      <w:tblPr>
        <w:tblpPr w:leftFromText="142" w:rightFromText="142" w:vertAnchor="text" w:tblpY="1"/>
        <w:tblOverlap w:val="never"/>
        <w:tblW w:w="96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4"/>
        <w:gridCol w:w="5733"/>
        <w:gridCol w:w="1164"/>
        <w:gridCol w:w="1559"/>
      </w:tblGrid>
      <w:tr w:rsidR="00C40ECF" w:rsidRPr="002E040F" w14:paraId="44CCDD1F" w14:textId="77777777" w:rsidTr="002F5009">
        <w:trPr>
          <w:trHeight w:val="53"/>
        </w:trPr>
        <w:tc>
          <w:tcPr>
            <w:tcW w:w="1184" w:type="dxa"/>
            <w:tcBorders>
              <w:top w:val="single" w:sz="6" w:space="0" w:color="auto"/>
              <w:left w:val="single" w:sz="6" w:space="0" w:color="auto"/>
              <w:bottom w:val="single" w:sz="6" w:space="0" w:color="auto"/>
              <w:right w:val="single" w:sz="6" w:space="0" w:color="auto"/>
            </w:tcBorders>
            <w:vAlign w:val="center"/>
          </w:tcPr>
          <w:p w14:paraId="31F33871" w14:textId="77777777" w:rsidR="00C40ECF" w:rsidRPr="002E040F" w:rsidRDefault="00C40ECF" w:rsidP="002F5009">
            <w:pPr>
              <w:snapToGrid/>
              <w:rPr>
                <w:szCs w:val="20"/>
              </w:rPr>
            </w:pPr>
            <w:r w:rsidRPr="002E040F">
              <w:rPr>
                <w:rFonts w:hint="eastAsia"/>
                <w:szCs w:val="20"/>
              </w:rPr>
              <w:t>項目</w:t>
            </w:r>
          </w:p>
        </w:tc>
        <w:tc>
          <w:tcPr>
            <w:tcW w:w="5733" w:type="dxa"/>
            <w:tcBorders>
              <w:top w:val="single" w:sz="6" w:space="0" w:color="auto"/>
              <w:left w:val="single" w:sz="6" w:space="0" w:color="auto"/>
              <w:bottom w:val="single" w:sz="6" w:space="0" w:color="auto"/>
              <w:right w:val="single" w:sz="6" w:space="0" w:color="auto"/>
            </w:tcBorders>
            <w:vAlign w:val="center"/>
          </w:tcPr>
          <w:p w14:paraId="5AC9023E" w14:textId="77777777" w:rsidR="00C40ECF" w:rsidRPr="002E040F" w:rsidRDefault="00C40ECF" w:rsidP="002F5009">
            <w:pPr>
              <w:snapToGrid/>
              <w:rPr>
                <w:szCs w:val="20"/>
              </w:rPr>
            </w:pPr>
            <w:r w:rsidRPr="002E040F">
              <w:rPr>
                <w:rFonts w:hint="eastAsia"/>
                <w:szCs w:val="20"/>
              </w:rPr>
              <w:t>自主点検のポイント</w:t>
            </w:r>
          </w:p>
        </w:tc>
        <w:tc>
          <w:tcPr>
            <w:tcW w:w="1164" w:type="dxa"/>
            <w:tcBorders>
              <w:top w:val="single" w:sz="6" w:space="0" w:color="auto"/>
              <w:left w:val="single" w:sz="6" w:space="0" w:color="auto"/>
              <w:bottom w:val="single" w:sz="6" w:space="0" w:color="auto"/>
              <w:right w:val="single" w:sz="6" w:space="0" w:color="auto"/>
            </w:tcBorders>
            <w:vAlign w:val="center"/>
          </w:tcPr>
          <w:p w14:paraId="6C67F164" w14:textId="77777777" w:rsidR="00C40ECF" w:rsidRPr="002E040F" w:rsidRDefault="00C40ECF" w:rsidP="002F5009">
            <w:pPr>
              <w:snapToGrid/>
              <w:rPr>
                <w:szCs w:val="20"/>
              </w:rPr>
            </w:pPr>
            <w:r w:rsidRPr="002E040F">
              <w:rPr>
                <w:rFonts w:hint="eastAsia"/>
                <w:szCs w:val="20"/>
              </w:rPr>
              <w:t>点検</w:t>
            </w:r>
          </w:p>
        </w:tc>
        <w:tc>
          <w:tcPr>
            <w:tcW w:w="1559" w:type="dxa"/>
            <w:tcBorders>
              <w:top w:val="single" w:sz="6" w:space="0" w:color="auto"/>
              <w:left w:val="single" w:sz="6" w:space="0" w:color="auto"/>
              <w:bottom w:val="single" w:sz="6" w:space="0" w:color="auto"/>
              <w:right w:val="single" w:sz="6" w:space="0" w:color="auto"/>
            </w:tcBorders>
            <w:vAlign w:val="center"/>
          </w:tcPr>
          <w:p w14:paraId="6AA4869B" w14:textId="77777777" w:rsidR="00C40ECF" w:rsidRPr="002E040F" w:rsidRDefault="00C40ECF" w:rsidP="002F5009">
            <w:pPr>
              <w:snapToGrid/>
              <w:rPr>
                <w:szCs w:val="20"/>
              </w:rPr>
            </w:pPr>
            <w:r w:rsidRPr="002E040F">
              <w:rPr>
                <w:rFonts w:hint="eastAsia"/>
                <w:szCs w:val="20"/>
              </w:rPr>
              <w:t>根拠</w:t>
            </w:r>
          </w:p>
        </w:tc>
      </w:tr>
      <w:tr w:rsidR="002E040F" w:rsidRPr="002E040F" w14:paraId="191199CF" w14:textId="77777777" w:rsidTr="001852EE">
        <w:trPr>
          <w:trHeight w:val="488"/>
        </w:trPr>
        <w:tc>
          <w:tcPr>
            <w:tcW w:w="1184" w:type="dxa"/>
            <w:tcBorders>
              <w:top w:val="single" w:sz="4" w:space="0" w:color="auto"/>
              <w:left w:val="single" w:sz="6" w:space="0" w:color="auto"/>
              <w:bottom w:val="single" w:sz="4" w:space="0" w:color="auto"/>
              <w:right w:val="single" w:sz="6" w:space="0" w:color="auto"/>
            </w:tcBorders>
          </w:tcPr>
          <w:p w14:paraId="0E66F38C" w14:textId="3E0BAB56" w:rsidR="00380334" w:rsidRPr="00BC2F34" w:rsidRDefault="00DF1E79" w:rsidP="00380334">
            <w:pPr>
              <w:snapToGrid/>
              <w:jc w:val="both"/>
              <w:rPr>
                <w:rFonts w:hAnsi="ＭＳ ゴシック"/>
                <w:szCs w:val="20"/>
              </w:rPr>
            </w:pPr>
            <w:r w:rsidRPr="00BC2F34">
              <w:rPr>
                <w:rFonts w:hAnsi="ＭＳ ゴシック" w:hint="eastAsia"/>
                <w:szCs w:val="20"/>
              </w:rPr>
              <w:t>９</w:t>
            </w:r>
            <w:r w:rsidR="006D6B3C" w:rsidRPr="00BC2F34">
              <w:rPr>
                <w:rFonts w:hAnsi="ＭＳ ゴシック" w:hint="eastAsia"/>
                <w:szCs w:val="20"/>
              </w:rPr>
              <w:t>９</w:t>
            </w:r>
          </w:p>
          <w:p w14:paraId="1E99EF58" w14:textId="77777777" w:rsidR="00380334" w:rsidRPr="00BC2F34" w:rsidRDefault="00380334" w:rsidP="00380334">
            <w:pPr>
              <w:snapToGrid/>
              <w:jc w:val="both"/>
              <w:rPr>
                <w:rFonts w:hAnsi="ＭＳ ゴシック"/>
                <w:szCs w:val="20"/>
              </w:rPr>
            </w:pPr>
            <w:r w:rsidRPr="00BC2F34">
              <w:rPr>
                <w:rFonts w:hAnsi="ＭＳ ゴシック" w:hint="eastAsia"/>
                <w:szCs w:val="20"/>
              </w:rPr>
              <w:t>就労定着</w:t>
            </w:r>
          </w:p>
          <w:p w14:paraId="127FC043" w14:textId="77777777" w:rsidR="00380334" w:rsidRPr="00BC2F34" w:rsidRDefault="00380334" w:rsidP="00380334">
            <w:pPr>
              <w:snapToGrid/>
              <w:jc w:val="both"/>
              <w:rPr>
                <w:rFonts w:hAnsi="ＭＳ ゴシック"/>
                <w:szCs w:val="20"/>
              </w:rPr>
            </w:pPr>
            <w:r w:rsidRPr="00BC2F34">
              <w:rPr>
                <w:rFonts w:hAnsi="ＭＳ ゴシック" w:hint="eastAsia"/>
                <w:szCs w:val="20"/>
              </w:rPr>
              <w:t>実績体制</w:t>
            </w:r>
          </w:p>
          <w:p w14:paraId="49FF9425" w14:textId="77777777" w:rsidR="00380334" w:rsidRPr="00BC2F34" w:rsidRDefault="00380334" w:rsidP="00380334">
            <w:pPr>
              <w:snapToGrid/>
              <w:spacing w:afterLines="50" w:after="142"/>
              <w:jc w:val="both"/>
              <w:rPr>
                <w:rFonts w:hAnsi="ＭＳ ゴシック"/>
                <w:szCs w:val="20"/>
              </w:rPr>
            </w:pPr>
            <w:r w:rsidRPr="00BC2F34">
              <w:rPr>
                <w:rFonts w:hAnsi="ＭＳ ゴシック" w:hint="eastAsia"/>
                <w:szCs w:val="20"/>
              </w:rPr>
              <w:t>加算</w:t>
            </w:r>
          </w:p>
          <w:p w14:paraId="6CE3260E" w14:textId="77777777" w:rsidR="00380334" w:rsidRPr="00BC2F34" w:rsidRDefault="00380334" w:rsidP="00380334">
            <w:pPr>
              <w:snapToGrid/>
              <w:rPr>
                <w:rFonts w:hAnsi="ＭＳ ゴシック"/>
                <w:sz w:val="18"/>
                <w:szCs w:val="18"/>
              </w:rPr>
            </w:pPr>
            <w:r w:rsidRPr="00BC2F34">
              <w:rPr>
                <w:rFonts w:hAnsi="ＭＳ ゴシック" w:hint="eastAsia"/>
                <w:sz w:val="18"/>
                <w:szCs w:val="18"/>
                <w:bdr w:val="single" w:sz="4" w:space="0" w:color="auto"/>
              </w:rPr>
              <w:t>就定</w:t>
            </w:r>
          </w:p>
          <w:p w14:paraId="6137E663" w14:textId="77777777" w:rsidR="00380334" w:rsidRPr="00BC2F34" w:rsidRDefault="00380334" w:rsidP="00380334">
            <w:pPr>
              <w:snapToGrid/>
              <w:jc w:val="both"/>
              <w:rPr>
                <w:rFonts w:hAnsi="ＭＳ ゴシック"/>
                <w:szCs w:val="20"/>
              </w:rPr>
            </w:pPr>
          </w:p>
        </w:tc>
        <w:tc>
          <w:tcPr>
            <w:tcW w:w="5733" w:type="dxa"/>
            <w:tcBorders>
              <w:top w:val="single" w:sz="4" w:space="0" w:color="auto"/>
              <w:left w:val="single" w:sz="6" w:space="0" w:color="auto"/>
              <w:bottom w:val="single" w:sz="4" w:space="0" w:color="auto"/>
              <w:right w:val="single" w:sz="6" w:space="0" w:color="auto"/>
            </w:tcBorders>
          </w:tcPr>
          <w:p w14:paraId="388E552F" w14:textId="28A7C1D8" w:rsidR="00380334" w:rsidRPr="00BC2F34" w:rsidRDefault="00380334" w:rsidP="00380334">
            <w:pPr>
              <w:autoSpaceDE w:val="0"/>
              <w:autoSpaceDN w:val="0"/>
              <w:snapToGrid/>
              <w:ind w:firstLineChars="100" w:firstLine="182"/>
              <w:jc w:val="both"/>
              <w:rPr>
                <w:rFonts w:hAnsi="ＭＳ ゴシック" w:cs="ＭＳ明朝"/>
                <w:kern w:val="0"/>
                <w:szCs w:val="20"/>
              </w:rPr>
            </w:pPr>
            <w:r w:rsidRPr="00BC2F34">
              <w:rPr>
                <w:rFonts w:hAnsi="ＭＳ ゴシック" w:cs="ＭＳ明朝" w:hint="eastAsia"/>
                <w:kern w:val="0"/>
                <w:szCs w:val="20"/>
              </w:rPr>
              <w:t>過去６年間において就労定着支援の利用を終了した者のうち、雇用された通常の事業所に４２月以上７８月未満の期間継続して就労している者又は就労していた者</w:t>
            </w:r>
            <w:r w:rsidR="007A6159" w:rsidRPr="00BC2F34">
              <w:rPr>
                <w:rFonts w:hAnsi="ＭＳ ゴシック" w:cs="ＭＳ明朝" w:hint="eastAsia"/>
                <w:kern w:val="0"/>
                <w:szCs w:val="20"/>
              </w:rPr>
              <w:t>（通常の事業所に雇用されている者であって労働時間の延長又は休職からの復職の際に就労に必要な知識及び能力の向上のための支援を一時的に必要とするものとして生活介護等又は基準該当生活介護等を利用したものについては、当該生活介護等又は基準該当生活介護等を受けた後、４２月以上７８月</w:t>
            </w:r>
            <w:r w:rsidR="007A6159" w:rsidRPr="00BC2F34">
              <w:rPr>
                <w:rFonts w:hAnsi="ＭＳ ゴシック" w:cs="ＭＳ明朝"/>
                <w:kern w:val="0"/>
                <w:szCs w:val="20"/>
              </w:rPr>
              <w:t>未満の期間継続して就労している者又は就労していた者）</w:t>
            </w:r>
            <w:r w:rsidRPr="00BC2F34">
              <w:rPr>
                <w:rFonts w:hAnsi="ＭＳ ゴシック" w:cs="ＭＳ明朝" w:hint="eastAsia"/>
                <w:kern w:val="0"/>
                <w:szCs w:val="20"/>
              </w:rPr>
              <w:t>の占める割合が前年度において１００分の７０以上として</w:t>
            </w:r>
            <w:r w:rsidR="006E0318">
              <w:rPr>
                <w:rFonts w:hAnsi="ＭＳ ゴシック" w:cs="ＭＳ明朝" w:hint="eastAsia"/>
                <w:kern w:val="0"/>
                <w:szCs w:val="20"/>
              </w:rPr>
              <w:t>知事</w:t>
            </w:r>
            <w:r w:rsidRPr="00BC2F34">
              <w:rPr>
                <w:rFonts w:hAnsi="ＭＳ ゴシック" w:cs="ＭＳ明朝" w:hint="eastAsia"/>
                <w:kern w:val="0"/>
                <w:szCs w:val="20"/>
              </w:rPr>
              <w:t>に届け出た</w:t>
            </w:r>
            <w:r w:rsidRPr="00BC2F34">
              <w:rPr>
                <w:rFonts w:hAnsi="ＭＳ ゴシック" w:cs="ＭＳ明朝" w:hint="eastAsia"/>
                <w:kern w:val="0"/>
                <w:szCs w:val="20"/>
                <w:u w:val="single"/>
              </w:rPr>
              <w:t>就労定着支援</w:t>
            </w:r>
            <w:r w:rsidRPr="00BC2F34">
              <w:rPr>
                <w:rFonts w:hAnsi="ＭＳ ゴシック" w:cs="ＭＳ明朝" w:hint="eastAsia"/>
                <w:kern w:val="0"/>
                <w:szCs w:val="20"/>
              </w:rPr>
              <w:t>事業所において、サービスを行った場合に、１月につき所定単位数を加算していますか。</w:t>
            </w:r>
          </w:p>
          <w:p w14:paraId="4766B128" w14:textId="77777777" w:rsidR="00380334" w:rsidRPr="00BC2F34" w:rsidRDefault="004D2A18" w:rsidP="00380334">
            <w:pPr>
              <w:autoSpaceDE w:val="0"/>
              <w:autoSpaceDN w:val="0"/>
              <w:snapToGrid/>
              <w:jc w:val="both"/>
              <w:rPr>
                <w:rFonts w:hAnsi="ＭＳ ゴシック" w:cs="ＭＳ明朝"/>
                <w:kern w:val="0"/>
                <w:szCs w:val="20"/>
              </w:rPr>
            </w:pPr>
            <w:r w:rsidRPr="00BC2F34">
              <w:rPr>
                <w:rFonts w:hAnsi="ＭＳ ゴシック" w:cs="ＭＳ明朝" w:hint="eastAsia"/>
                <w:noProof/>
                <w:kern w:val="0"/>
                <w:szCs w:val="20"/>
              </w:rPr>
              <mc:AlternateContent>
                <mc:Choice Requires="wps">
                  <w:drawing>
                    <wp:anchor distT="0" distB="0" distL="114300" distR="114300" simplePos="0" relativeHeight="251627520" behindDoc="0" locked="0" layoutInCell="1" allowOverlap="1" wp14:anchorId="764E32F8" wp14:editId="523C4C59">
                      <wp:simplePos x="0" y="0"/>
                      <wp:positionH relativeFrom="column">
                        <wp:posOffset>-733094</wp:posOffset>
                      </wp:positionH>
                      <wp:positionV relativeFrom="paragraph">
                        <wp:posOffset>1880</wp:posOffset>
                      </wp:positionV>
                      <wp:extent cx="5906796" cy="1080135"/>
                      <wp:effectExtent l="0" t="0" r="17780" b="24765"/>
                      <wp:wrapNone/>
                      <wp:docPr id="48" name="Text Box 20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796" cy="1080135"/>
                              </a:xfrm>
                              <a:prstGeom prst="rect">
                                <a:avLst/>
                              </a:prstGeom>
                              <a:solidFill>
                                <a:srgbClr val="FFFFFF"/>
                              </a:solidFill>
                              <a:ln w="6350">
                                <a:solidFill>
                                  <a:srgbClr val="000000"/>
                                </a:solidFill>
                                <a:miter lim="800000"/>
                                <a:headEnd/>
                                <a:tailEnd/>
                              </a:ln>
                            </wps:spPr>
                            <wps:txbx>
                              <w:txbxContent>
                                <w:p w14:paraId="6DF6CA11" w14:textId="35E452CF" w:rsidR="00E84432" w:rsidRPr="00BC2F34" w:rsidRDefault="00E84432" w:rsidP="00D97907">
                                  <w:pPr>
                                    <w:spacing w:beforeLines="20" w:before="57"/>
                                    <w:ind w:leftChars="50" w:left="91" w:rightChars="50" w:right="91"/>
                                    <w:jc w:val="left"/>
                                    <w:rPr>
                                      <w:rFonts w:hAnsi="ＭＳ ゴシック"/>
                                      <w:sz w:val="16"/>
                                      <w:szCs w:val="16"/>
                                    </w:rPr>
                                  </w:pPr>
                                  <w:r w:rsidRPr="00213627">
                                    <w:rPr>
                                      <w:rFonts w:hAnsi="ＭＳ ゴシック" w:hint="eastAsia"/>
                                      <w:sz w:val="16"/>
                                      <w:szCs w:val="16"/>
                                    </w:rPr>
                                    <w:t xml:space="preserve">＜留意事項通知　</w:t>
                                  </w:r>
                                  <w:r w:rsidRPr="00213627">
                                    <w:rPr>
                                      <w:rFonts w:hAnsi="ＭＳ ゴシック" w:hint="eastAsia"/>
                                      <w:kern w:val="20"/>
                                      <w:sz w:val="16"/>
                                      <w:szCs w:val="16"/>
                                    </w:rPr>
                                    <w:t>第二の３(6)</w:t>
                                  </w:r>
                                  <w:r w:rsidR="00213627" w:rsidRPr="00BC2F34">
                                    <w:rPr>
                                      <w:rFonts w:hAnsi="ＭＳ ゴシック" w:hint="eastAsia"/>
                                      <w:kern w:val="20"/>
                                      <w:sz w:val="16"/>
                                      <w:szCs w:val="16"/>
                                    </w:rPr>
                                    <w:t>⑦</w:t>
                                  </w:r>
                                  <w:r w:rsidRPr="00BC2F34">
                                    <w:rPr>
                                      <w:rFonts w:hAnsi="ＭＳ ゴシック" w:hint="eastAsia"/>
                                      <w:sz w:val="16"/>
                                      <w:szCs w:val="16"/>
                                    </w:rPr>
                                    <w:t>＞</w:t>
                                  </w:r>
                                </w:p>
                                <w:p w14:paraId="2FB2E7F0" w14:textId="3978C7A2" w:rsidR="00E84432" w:rsidRPr="00BC2F34" w:rsidRDefault="00E84432" w:rsidP="00213627">
                                  <w:pPr>
                                    <w:ind w:leftChars="50" w:left="233" w:rightChars="50" w:right="91" w:hangingChars="100" w:hanging="142"/>
                                    <w:jc w:val="left"/>
                                    <w:rPr>
                                      <w:rFonts w:hAnsi="ＭＳ ゴシック"/>
                                      <w:kern w:val="18"/>
                                      <w:sz w:val="16"/>
                                      <w:szCs w:val="16"/>
                                    </w:rPr>
                                  </w:pPr>
                                  <w:r w:rsidRPr="00BC2F34">
                                    <w:rPr>
                                      <w:rFonts w:hAnsi="ＭＳ ゴシック" w:hint="eastAsia"/>
                                      <w:kern w:val="18"/>
                                      <w:sz w:val="16"/>
                                      <w:szCs w:val="16"/>
                                    </w:rPr>
                                    <w:t>○　本加算は、指定を受けた日から１年間は算定できないが、</w:t>
                                  </w:r>
                                  <w:r w:rsidR="00213627" w:rsidRPr="00BC2F34">
                                    <w:rPr>
                                      <w:rFonts w:hAnsi="ＭＳ ゴシック" w:hint="eastAsia"/>
                                      <w:kern w:val="18"/>
                                      <w:sz w:val="16"/>
                                      <w:szCs w:val="16"/>
                                    </w:rPr>
                                    <w:t>例えば、令和</w:t>
                                  </w:r>
                                  <w:r w:rsidR="00213627" w:rsidRPr="00BC2F34">
                                    <w:rPr>
                                      <w:rFonts w:hAnsi="ＭＳ ゴシック"/>
                                      <w:kern w:val="18"/>
                                      <w:sz w:val="16"/>
                                      <w:szCs w:val="16"/>
                                    </w:rPr>
                                    <w:t>6年4月から就労定着支援を実</w:t>
                                  </w:r>
                                  <w:r w:rsidR="00213627" w:rsidRPr="00BC2F34">
                                    <w:rPr>
                                      <w:rFonts w:hAnsi="ＭＳ ゴシック" w:hint="eastAsia"/>
                                      <w:kern w:val="18"/>
                                      <w:sz w:val="16"/>
                                      <w:szCs w:val="16"/>
                                    </w:rPr>
                                    <w:t>施する場合であって、</w:t>
                                  </w:r>
                                  <w:r w:rsidR="00213627" w:rsidRPr="00BC2F34">
                                    <w:rPr>
                                      <w:rFonts w:hAnsi="ＭＳ ゴシック"/>
                                      <w:kern w:val="18"/>
                                      <w:sz w:val="16"/>
                                      <w:szCs w:val="16"/>
                                    </w:rPr>
                                    <w:t>令和6年度 中に利用を終了した者がいた場</w:t>
                                  </w:r>
                                  <w:r w:rsidR="00213627" w:rsidRPr="00BC2F34">
                                    <w:rPr>
                                      <w:rFonts w:hAnsi="ＭＳ ゴシック" w:hint="eastAsia"/>
                                      <w:kern w:val="18"/>
                                      <w:sz w:val="16"/>
                                      <w:szCs w:val="16"/>
                                    </w:rPr>
                                    <w:t>合、翌年度において、当該者が「前年度において障害者が雇用された通常の事業所に</w:t>
                                  </w:r>
                                  <w:r w:rsidR="00213627" w:rsidRPr="00BC2F34">
                                    <w:rPr>
                                      <w:rFonts w:hAnsi="ＭＳ ゴシック"/>
                                      <w:kern w:val="18"/>
                                      <w:sz w:val="16"/>
                                      <w:szCs w:val="16"/>
                                    </w:rPr>
                                    <w:t>42月以上78月未満の期間継続して就労し</w:t>
                                  </w:r>
                                  <w:r w:rsidR="00213627" w:rsidRPr="00BC2F34">
                                    <w:rPr>
                                      <w:rFonts w:hAnsi="ＭＳ ゴシック" w:hint="eastAsia"/>
                                      <w:kern w:val="18"/>
                                      <w:sz w:val="16"/>
                                      <w:szCs w:val="16"/>
                                    </w:rPr>
                                    <w:t>ている者又は就労していた者</w:t>
                                  </w:r>
                                  <w:r w:rsidR="00213627" w:rsidRPr="00BC2F34">
                                    <w:rPr>
                                      <w:rFonts w:hAnsi="ＭＳ ゴシック"/>
                                      <w:kern w:val="18"/>
                                      <w:sz w:val="16"/>
                                      <w:szCs w:val="16"/>
                                    </w:rPr>
                                    <w:t>（労働時間の延長の際に就労に必要</w:t>
                                  </w:r>
                                  <w:r w:rsidR="00213627" w:rsidRPr="00BC2F34">
                                    <w:rPr>
                                      <w:rFonts w:hAnsi="ＭＳ ゴシック" w:hint="eastAsia"/>
                                      <w:kern w:val="18"/>
                                      <w:sz w:val="16"/>
                                      <w:szCs w:val="16"/>
                                    </w:rPr>
                                    <w:t>な知識及び能力の向上のための支援を一時的に必要とするものとして就労移行支援等を利用した者については、当該就労移行支援等を受けた後、</w:t>
                                  </w:r>
                                  <w:r w:rsidR="00213627" w:rsidRPr="00BC2F34">
                                    <w:rPr>
                                      <w:rFonts w:hAnsi="ＭＳ ゴシック"/>
                                      <w:kern w:val="18"/>
                                      <w:sz w:val="16"/>
                                      <w:szCs w:val="16"/>
                                    </w:rPr>
                                    <w:t>42月以上78月未満の期間継続して就労してい</w:t>
                                  </w:r>
                                  <w:r w:rsidR="00213627" w:rsidRPr="00BC2F34">
                                    <w:rPr>
                                      <w:rFonts w:hAnsi="ＭＳ ゴシック" w:hint="eastAsia"/>
                                      <w:kern w:val="18"/>
                                      <w:sz w:val="16"/>
                                      <w:szCs w:val="16"/>
                                    </w:rPr>
                                    <w:t>る者又は就労していた者）</w:t>
                                  </w:r>
                                  <w:r w:rsidR="00213627" w:rsidRPr="00BC2F34">
                                    <w:rPr>
                                      <w:rFonts w:hAnsi="ＭＳ ゴシック"/>
                                      <w:kern w:val="18"/>
                                      <w:sz w:val="16"/>
                                      <w:szCs w:val="16"/>
                                    </w:rPr>
                                    <w:t xml:space="preserve"> 」に該当し、そのような者の割合が100</w:t>
                                  </w:r>
                                  <w:r w:rsidR="00213627" w:rsidRPr="00BC2F34">
                                    <w:rPr>
                                      <w:rFonts w:hAnsi="ＭＳ ゴシック" w:hint="eastAsia"/>
                                      <w:kern w:val="18"/>
                                      <w:sz w:val="16"/>
                                      <w:szCs w:val="16"/>
                                    </w:rPr>
                                    <w:t>分の</w:t>
                                  </w:r>
                                  <w:r w:rsidR="00213627" w:rsidRPr="00BC2F34">
                                    <w:rPr>
                                      <w:rFonts w:hAnsi="ＭＳ ゴシック"/>
                                      <w:kern w:val="18"/>
                                      <w:sz w:val="16"/>
                                      <w:szCs w:val="16"/>
                                    </w:rPr>
                                    <w:t>70以上の場合は、令和7年度から就労定着実績体制加算を</w:t>
                                  </w:r>
                                  <w:r w:rsidR="00213627" w:rsidRPr="00BC2F34">
                                    <w:rPr>
                                      <w:rFonts w:hAnsi="ＭＳ ゴシック" w:hint="eastAsia"/>
                                      <w:kern w:val="18"/>
                                      <w:sz w:val="16"/>
                                      <w:szCs w:val="16"/>
                                    </w:rPr>
                                    <w:t>算定できる。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E32F8" id="Text Box 2006" o:spid="_x0000_s1212" type="#_x0000_t202" style="position:absolute;left:0;text-align:left;margin-left:-57.7pt;margin-top:.15pt;width:465.1pt;height:85.0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" strokeweight=".5pt">
                      <v:textbox inset="5.85pt,.7pt,5.85pt,.7pt">
                        <w:txbxContent>
                          <w:p w14:paraId="6DF6CA11" w14:textId="35E452CF" w:rsidR="00E84432" w:rsidRPr="00BC2F34" w:rsidRDefault="00E84432" w:rsidP="00D97907">
                            <w:pPr>
                              <w:spacing w:beforeLines="20" w:before="57"/>
                              <w:ind w:leftChars="50" w:left="91" w:rightChars="50" w:right="91"/>
                              <w:jc w:val="left"/>
                              <w:rPr>
                                <w:rFonts w:hAnsi="ＭＳ ゴシック"/>
                                <w:sz w:val="16"/>
                                <w:szCs w:val="16"/>
                              </w:rPr>
                            </w:pPr>
                            <w:r w:rsidRPr="00213627">
                              <w:rPr>
                                <w:rFonts w:hAnsi="ＭＳ ゴシック" w:hint="eastAsia"/>
                                <w:sz w:val="16"/>
                                <w:szCs w:val="16"/>
                              </w:rPr>
                              <w:t xml:space="preserve">＜留意事項通知　</w:t>
                            </w:r>
                            <w:r w:rsidRPr="00213627">
                              <w:rPr>
                                <w:rFonts w:hAnsi="ＭＳ ゴシック" w:hint="eastAsia"/>
                                <w:kern w:val="20"/>
                                <w:sz w:val="16"/>
                                <w:szCs w:val="16"/>
                              </w:rPr>
                              <w:t>第二の３(6)</w:t>
                            </w:r>
                            <w:r w:rsidR="00213627" w:rsidRPr="00BC2F34">
                              <w:rPr>
                                <w:rFonts w:hAnsi="ＭＳ ゴシック" w:hint="eastAsia"/>
                                <w:kern w:val="20"/>
                                <w:sz w:val="16"/>
                                <w:szCs w:val="16"/>
                              </w:rPr>
                              <w:t>⑦</w:t>
                            </w:r>
                            <w:r w:rsidRPr="00BC2F34">
                              <w:rPr>
                                <w:rFonts w:hAnsi="ＭＳ ゴシック" w:hint="eastAsia"/>
                                <w:sz w:val="16"/>
                                <w:szCs w:val="16"/>
                              </w:rPr>
                              <w:t>＞</w:t>
                            </w:r>
                          </w:p>
                          <w:p w14:paraId="2FB2E7F0" w14:textId="3978C7A2" w:rsidR="00E84432" w:rsidRPr="00BC2F34" w:rsidRDefault="00E84432" w:rsidP="00213627">
                            <w:pPr>
                              <w:ind w:leftChars="50" w:left="233" w:rightChars="50" w:right="91" w:hangingChars="100" w:hanging="142"/>
                              <w:jc w:val="left"/>
                              <w:rPr>
                                <w:rFonts w:hAnsi="ＭＳ ゴシック"/>
                                <w:kern w:val="18"/>
                                <w:sz w:val="16"/>
                                <w:szCs w:val="16"/>
                              </w:rPr>
                            </w:pPr>
                            <w:r w:rsidRPr="00BC2F34">
                              <w:rPr>
                                <w:rFonts w:hAnsi="ＭＳ ゴシック" w:hint="eastAsia"/>
                                <w:kern w:val="18"/>
                                <w:sz w:val="16"/>
                                <w:szCs w:val="16"/>
                              </w:rPr>
                              <w:t>○　本加算は、指定を受けた日から１年間は算定できないが、</w:t>
                            </w:r>
                            <w:r w:rsidR="00213627" w:rsidRPr="00BC2F34">
                              <w:rPr>
                                <w:rFonts w:hAnsi="ＭＳ ゴシック" w:hint="eastAsia"/>
                                <w:kern w:val="18"/>
                                <w:sz w:val="16"/>
                                <w:szCs w:val="16"/>
                              </w:rPr>
                              <w:t>例えば、令和</w:t>
                            </w:r>
                            <w:r w:rsidR="00213627" w:rsidRPr="00BC2F34">
                              <w:rPr>
                                <w:rFonts w:hAnsi="ＭＳ ゴシック"/>
                                <w:kern w:val="18"/>
                                <w:sz w:val="16"/>
                                <w:szCs w:val="16"/>
                              </w:rPr>
                              <w:t>6年4月から就労定着支援を実</w:t>
                            </w:r>
                            <w:r w:rsidR="00213627" w:rsidRPr="00BC2F34">
                              <w:rPr>
                                <w:rFonts w:hAnsi="ＭＳ ゴシック" w:hint="eastAsia"/>
                                <w:kern w:val="18"/>
                                <w:sz w:val="16"/>
                                <w:szCs w:val="16"/>
                              </w:rPr>
                              <w:t>施する場合であって、</w:t>
                            </w:r>
                            <w:r w:rsidR="00213627" w:rsidRPr="00BC2F34">
                              <w:rPr>
                                <w:rFonts w:hAnsi="ＭＳ ゴシック"/>
                                <w:kern w:val="18"/>
                                <w:sz w:val="16"/>
                                <w:szCs w:val="16"/>
                              </w:rPr>
                              <w:t>令和6年度 中に利用を終了した者がいた場</w:t>
                            </w:r>
                            <w:r w:rsidR="00213627" w:rsidRPr="00BC2F34">
                              <w:rPr>
                                <w:rFonts w:hAnsi="ＭＳ ゴシック" w:hint="eastAsia"/>
                                <w:kern w:val="18"/>
                                <w:sz w:val="16"/>
                                <w:szCs w:val="16"/>
                              </w:rPr>
                              <w:t>合、翌年度において、当該者が「前年度において障害者が雇用された通常の事業所に</w:t>
                            </w:r>
                            <w:r w:rsidR="00213627" w:rsidRPr="00BC2F34">
                              <w:rPr>
                                <w:rFonts w:hAnsi="ＭＳ ゴシック"/>
                                <w:kern w:val="18"/>
                                <w:sz w:val="16"/>
                                <w:szCs w:val="16"/>
                              </w:rPr>
                              <w:t>42月以上78月未満の期間継続して就労し</w:t>
                            </w:r>
                            <w:r w:rsidR="00213627" w:rsidRPr="00BC2F34">
                              <w:rPr>
                                <w:rFonts w:hAnsi="ＭＳ ゴシック" w:hint="eastAsia"/>
                                <w:kern w:val="18"/>
                                <w:sz w:val="16"/>
                                <w:szCs w:val="16"/>
                              </w:rPr>
                              <w:t>ている者又は就労していた者</w:t>
                            </w:r>
                            <w:r w:rsidR="00213627" w:rsidRPr="00BC2F34">
                              <w:rPr>
                                <w:rFonts w:hAnsi="ＭＳ ゴシック"/>
                                <w:kern w:val="18"/>
                                <w:sz w:val="16"/>
                                <w:szCs w:val="16"/>
                              </w:rPr>
                              <w:t>（労働時間の延長の際に就労に必要</w:t>
                            </w:r>
                            <w:r w:rsidR="00213627" w:rsidRPr="00BC2F34">
                              <w:rPr>
                                <w:rFonts w:hAnsi="ＭＳ ゴシック" w:hint="eastAsia"/>
                                <w:kern w:val="18"/>
                                <w:sz w:val="16"/>
                                <w:szCs w:val="16"/>
                              </w:rPr>
                              <w:t>な知識及び能力の向上のための支援を一時的に必要とするものとして就労移行支援等を利用した者については、当該就労移行支援等を受けた後、</w:t>
                            </w:r>
                            <w:r w:rsidR="00213627" w:rsidRPr="00BC2F34">
                              <w:rPr>
                                <w:rFonts w:hAnsi="ＭＳ ゴシック"/>
                                <w:kern w:val="18"/>
                                <w:sz w:val="16"/>
                                <w:szCs w:val="16"/>
                              </w:rPr>
                              <w:t>42月以上78月未満の期間継続して就労してい</w:t>
                            </w:r>
                            <w:r w:rsidR="00213627" w:rsidRPr="00BC2F34">
                              <w:rPr>
                                <w:rFonts w:hAnsi="ＭＳ ゴシック" w:hint="eastAsia"/>
                                <w:kern w:val="18"/>
                                <w:sz w:val="16"/>
                                <w:szCs w:val="16"/>
                              </w:rPr>
                              <w:t>る者又は就労していた者）</w:t>
                            </w:r>
                            <w:r w:rsidR="00213627" w:rsidRPr="00BC2F34">
                              <w:rPr>
                                <w:rFonts w:hAnsi="ＭＳ ゴシック"/>
                                <w:kern w:val="18"/>
                                <w:sz w:val="16"/>
                                <w:szCs w:val="16"/>
                              </w:rPr>
                              <w:t xml:space="preserve"> 」に該当し、そのような者の割合が100</w:t>
                            </w:r>
                            <w:r w:rsidR="00213627" w:rsidRPr="00BC2F34">
                              <w:rPr>
                                <w:rFonts w:hAnsi="ＭＳ ゴシック" w:hint="eastAsia"/>
                                <w:kern w:val="18"/>
                                <w:sz w:val="16"/>
                                <w:szCs w:val="16"/>
                              </w:rPr>
                              <w:t>分の</w:t>
                            </w:r>
                            <w:r w:rsidR="00213627" w:rsidRPr="00BC2F34">
                              <w:rPr>
                                <w:rFonts w:hAnsi="ＭＳ ゴシック"/>
                                <w:kern w:val="18"/>
                                <w:sz w:val="16"/>
                                <w:szCs w:val="16"/>
                              </w:rPr>
                              <w:t>70以上の場合は、令和7年度から就労定着実績体制加算を</w:t>
                            </w:r>
                            <w:r w:rsidR="00213627" w:rsidRPr="00BC2F34">
                              <w:rPr>
                                <w:rFonts w:hAnsi="ＭＳ ゴシック" w:hint="eastAsia"/>
                                <w:kern w:val="18"/>
                                <w:sz w:val="16"/>
                                <w:szCs w:val="16"/>
                              </w:rPr>
                              <w:t>算定できる。</w:t>
                            </w:r>
                          </w:p>
                        </w:txbxContent>
                      </v:textbox>
                    </v:shape>
                  </w:pict>
                </mc:Fallback>
              </mc:AlternateContent>
            </w:r>
          </w:p>
          <w:p w14:paraId="49A73781" w14:textId="77777777" w:rsidR="00380334" w:rsidRPr="00BC2F34" w:rsidRDefault="00380334" w:rsidP="00380334">
            <w:pPr>
              <w:autoSpaceDE w:val="0"/>
              <w:autoSpaceDN w:val="0"/>
              <w:snapToGrid/>
              <w:jc w:val="both"/>
              <w:rPr>
                <w:rFonts w:hAnsi="ＭＳ ゴシック" w:cs="ＭＳ明朝"/>
                <w:kern w:val="0"/>
                <w:szCs w:val="20"/>
              </w:rPr>
            </w:pPr>
          </w:p>
          <w:p w14:paraId="2F091FE3" w14:textId="77777777" w:rsidR="00380334" w:rsidRPr="00BC2F34" w:rsidRDefault="00380334" w:rsidP="00380334">
            <w:pPr>
              <w:autoSpaceDE w:val="0"/>
              <w:autoSpaceDN w:val="0"/>
              <w:snapToGrid/>
              <w:jc w:val="both"/>
              <w:rPr>
                <w:rFonts w:hAnsi="ＭＳ ゴシック" w:cs="ＭＳ明朝"/>
                <w:kern w:val="0"/>
                <w:szCs w:val="20"/>
              </w:rPr>
            </w:pPr>
          </w:p>
          <w:p w14:paraId="0C192102" w14:textId="77777777" w:rsidR="00380334" w:rsidRPr="00BC2F34" w:rsidRDefault="00380334" w:rsidP="00380334">
            <w:pPr>
              <w:autoSpaceDE w:val="0"/>
              <w:autoSpaceDN w:val="0"/>
              <w:snapToGrid/>
              <w:jc w:val="both"/>
              <w:rPr>
                <w:rFonts w:hAnsi="ＭＳ ゴシック" w:cs="ＭＳ明朝"/>
                <w:kern w:val="0"/>
                <w:szCs w:val="20"/>
              </w:rPr>
            </w:pPr>
          </w:p>
          <w:p w14:paraId="3B13FF87" w14:textId="77777777" w:rsidR="00380334" w:rsidRPr="00BC2F34" w:rsidRDefault="00380334" w:rsidP="00380334">
            <w:pPr>
              <w:autoSpaceDE w:val="0"/>
              <w:autoSpaceDN w:val="0"/>
              <w:snapToGrid/>
              <w:jc w:val="both"/>
              <w:rPr>
                <w:rFonts w:hAnsi="ＭＳ ゴシック" w:cs="ＭＳ明朝"/>
                <w:kern w:val="0"/>
                <w:szCs w:val="20"/>
              </w:rPr>
            </w:pPr>
          </w:p>
          <w:p w14:paraId="093EA18F" w14:textId="77777777" w:rsidR="00380334" w:rsidRPr="00BC2F34" w:rsidRDefault="00380334" w:rsidP="00380334">
            <w:pPr>
              <w:autoSpaceDE w:val="0"/>
              <w:autoSpaceDN w:val="0"/>
              <w:snapToGrid/>
              <w:jc w:val="both"/>
              <w:rPr>
                <w:rFonts w:hAnsi="ＭＳ ゴシック" w:cs="ＭＳ明朝"/>
                <w:kern w:val="0"/>
                <w:szCs w:val="20"/>
              </w:rPr>
            </w:pPr>
          </w:p>
          <w:p w14:paraId="42C89150" w14:textId="77777777" w:rsidR="00380334" w:rsidRPr="00BC2F34" w:rsidRDefault="00380334" w:rsidP="00380334">
            <w:pPr>
              <w:autoSpaceDE w:val="0"/>
              <w:autoSpaceDN w:val="0"/>
              <w:snapToGrid/>
              <w:jc w:val="both"/>
              <w:rPr>
                <w:szCs w:val="20"/>
              </w:rPr>
            </w:pPr>
          </w:p>
        </w:tc>
        <w:tc>
          <w:tcPr>
            <w:tcW w:w="1164" w:type="dxa"/>
            <w:tcBorders>
              <w:top w:val="single" w:sz="6" w:space="0" w:color="auto"/>
              <w:left w:val="single" w:sz="6" w:space="0" w:color="auto"/>
              <w:bottom w:val="single" w:sz="6" w:space="0" w:color="auto"/>
              <w:right w:val="single" w:sz="6" w:space="0" w:color="auto"/>
            </w:tcBorders>
          </w:tcPr>
          <w:p w14:paraId="237B83E7" w14:textId="77777777" w:rsidR="00724D2F" w:rsidRPr="002E040F" w:rsidRDefault="004929B7" w:rsidP="00724D2F">
            <w:pPr>
              <w:snapToGrid/>
              <w:jc w:val="both"/>
            </w:pPr>
            <w:sdt>
              <w:sdtPr>
                <w:rPr>
                  <w:rFonts w:hint="eastAsia"/>
                </w:rPr>
                <w:id w:val="-168935973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4800697" w14:textId="77777777" w:rsidR="001760B2" w:rsidRPr="002E040F" w:rsidRDefault="004929B7" w:rsidP="00724D2F">
            <w:pPr>
              <w:snapToGrid/>
              <w:jc w:val="both"/>
            </w:pPr>
            <w:sdt>
              <w:sdtPr>
                <w:rPr>
                  <w:rFonts w:hint="eastAsia"/>
                </w:rPr>
                <w:id w:val="-136428637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4E89A83F" w14:textId="77777777" w:rsidR="00724D2F" w:rsidRPr="002E040F" w:rsidRDefault="004929B7" w:rsidP="00724D2F">
            <w:pPr>
              <w:snapToGrid/>
              <w:jc w:val="both"/>
            </w:pPr>
            <w:sdt>
              <w:sdtPr>
                <w:rPr>
                  <w:rFonts w:hint="eastAsia"/>
                </w:rPr>
                <w:id w:val="-198091362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szCs w:val="20"/>
              </w:rPr>
              <w:t>該当なし</w:t>
            </w:r>
          </w:p>
          <w:p w14:paraId="1208471D" w14:textId="77777777" w:rsidR="00380334" w:rsidRPr="002E040F" w:rsidRDefault="00380334" w:rsidP="00380334">
            <w:pPr>
              <w:snapToGrid/>
              <w:ind w:rightChars="-53" w:right="-96"/>
              <w:jc w:val="both"/>
              <w:rPr>
                <w:rFonts w:hAnsi="ＭＳ ゴシック"/>
                <w:szCs w:val="20"/>
              </w:rPr>
            </w:pPr>
          </w:p>
        </w:tc>
        <w:tc>
          <w:tcPr>
            <w:tcW w:w="1559" w:type="dxa"/>
            <w:tcBorders>
              <w:top w:val="single" w:sz="6" w:space="0" w:color="auto"/>
              <w:left w:val="single" w:sz="6" w:space="0" w:color="auto"/>
              <w:bottom w:val="single" w:sz="6" w:space="0" w:color="auto"/>
              <w:right w:val="single" w:sz="6" w:space="0" w:color="auto"/>
            </w:tcBorders>
          </w:tcPr>
          <w:p w14:paraId="629CEF49" w14:textId="77777777" w:rsidR="00380334" w:rsidRPr="002E040F" w:rsidRDefault="00380334" w:rsidP="00380334">
            <w:pPr>
              <w:snapToGrid/>
              <w:spacing w:line="240" w:lineRule="exact"/>
              <w:jc w:val="both"/>
              <w:rPr>
                <w:rFonts w:hAnsi="ＭＳ ゴシック"/>
                <w:sz w:val="18"/>
                <w:szCs w:val="18"/>
              </w:rPr>
            </w:pPr>
            <w:r w:rsidRPr="002E040F">
              <w:rPr>
                <w:rFonts w:hAnsi="ＭＳ ゴシック" w:hint="eastAsia"/>
                <w:sz w:val="18"/>
                <w:szCs w:val="18"/>
              </w:rPr>
              <w:t>告示別表</w:t>
            </w:r>
          </w:p>
          <w:p w14:paraId="3994B5DC" w14:textId="77777777" w:rsidR="00380334" w:rsidRPr="002E040F" w:rsidRDefault="00380334" w:rsidP="00380334">
            <w:pPr>
              <w:snapToGrid/>
              <w:spacing w:line="240" w:lineRule="exact"/>
              <w:jc w:val="both"/>
              <w:rPr>
                <w:rFonts w:hAnsi="ＭＳ ゴシック"/>
                <w:sz w:val="18"/>
                <w:szCs w:val="18"/>
              </w:rPr>
            </w:pPr>
            <w:r w:rsidRPr="002E040F">
              <w:rPr>
                <w:rFonts w:hAnsi="ＭＳ ゴシック" w:hint="eastAsia"/>
                <w:sz w:val="18"/>
                <w:szCs w:val="18"/>
              </w:rPr>
              <w:t>第14の2の4</w:t>
            </w:r>
          </w:p>
        </w:tc>
      </w:tr>
      <w:tr w:rsidR="006D6B3C" w:rsidRPr="002E040F" w14:paraId="141D8724" w14:textId="77777777" w:rsidTr="001852EE">
        <w:trPr>
          <w:trHeight w:val="488"/>
        </w:trPr>
        <w:tc>
          <w:tcPr>
            <w:tcW w:w="1184" w:type="dxa"/>
            <w:tcBorders>
              <w:top w:val="single" w:sz="4" w:space="0" w:color="auto"/>
              <w:left w:val="single" w:sz="6" w:space="0" w:color="auto"/>
              <w:bottom w:val="single" w:sz="4" w:space="0" w:color="auto"/>
              <w:right w:val="single" w:sz="6" w:space="0" w:color="auto"/>
            </w:tcBorders>
          </w:tcPr>
          <w:p w14:paraId="1BDD420F" w14:textId="77777777" w:rsidR="006D6B3C" w:rsidRPr="00BC2F34" w:rsidRDefault="006D6B3C" w:rsidP="006D6B3C">
            <w:pPr>
              <w:snapToGrid/>
              <w:jc w:val="both"/>
              <w:rPr>
                <w:rFonts w:hAnsi="ＭＳ ゴシック"/>
                <w:szCs w:val="20"/>
              </w:rPr>
            </w:pPr>
            <w:r w:rsidRPr="00BC2F34">
              <w:rPr>
                <w:rFonts w:hAnsi="ＭＳ ゴシック" w:hint="eastAsia"/>
                <w:szCs w:val="20"/>
              </w:rPr>
              <w:t>１００</w:t>
            </w:r>
          </w:p>
          <w:p w14:paraId="123BF2EC" w14:textId="77777777" w:rsidR="006D6B3C" w:rsidRPr="00BC2F34" w:rsidRDefault="006D6B3C" w:rsidP="006D6B3C">
            <w:pPr>
              <w:snapToGrid/>
              <w:jc w:val="both"/>
              <w:rPr>
                <w:rFonts w:hAnsi="ＭＳ ゴシック"/>
                <w:szCs w:val="20"/>
              </w:rPr>
            </w:pPr>
            <w:r w:rsidRPr="00BC2F34">
              <w:rPr>
                <w:rFonts w:hAnsi="ＭＳ ゴシック" w:hint="eastAsia"/>
                <w:szCs w:val="20"/>
              </w:rPr>
              <w:t>職場適応</w:t>
            </w:r>
          </w:p>
          <w:p w14:paraId="20E3076D" w14:textId="77777777" w:rsidR="006D6B3C" w:rsidRPr="002E040F" w:rsidRDefault="006D6B3C" w:rsidP="006D6B3C">
            <w:pPr>
              <w:snapToGrid/>
              <w:jc w:val="both"/>
              <w:rPr>
                <w:rFonts w:hAnsi="ＭＳ ゴシック"/>
                <w:szCs w:val="20"/>
              </w:rPr>
            </w:pPr>
            <w:r w:rsidRPr="002E040F">
              <w:rPr>
                <w:rFonts w:hAnsi="ＭＳ ゴシック" w:hint="eastAsia"/>
                <w:szCs w:val="20"/>
              </w:rPr>
              <w:t>援助者養成</w:t>
            </w:r>
          </w:p>
          <w:p w14:paraId="40A0A336" w14:textId="77777777" w:rsidR="006D6B3C" w:rsidRPr="002E040F" w:rsidRDefault="006D6B3C" w:rsidP="006D6B3C">
            <w:pPr>
              <w:snapToGrid/>
              <w:jc w:val="both"/>
              <w:rPr>
                <w:rFonts w:hAnsi="ＭＳ ゴシック"/>
                <w:szCs w:val="20"/>
              </w:rPr>
            </w:pPr>
            <w:r w:rsidRPr="002E040F">
              <w:rPr>
                <w:rFonts w:hAnsi="ＭＳ ゴシック" w:hint="eastAsia"/>
                <w:szCs w:val="20"/>
              </w:rPr>
              <w:t>研修修了者</w:t>
            </w:r>
          </w:p>
          <w:p w14:paraId="6DA21473" w14:textId="77777777" w:rsidR="006D6B3C" w:rsidRPr="002E040F" w:rsidRDefault="006D6B3C" w:rsidP="006D6B3C">
            <w:pPr>
              <w:snapToGrid/>
              <w:jc w:val="both"/>
              <w:rPr>
                <w:rFonts w:hAnsi="ＭＳ ゴシック"/>
                <w:szCs w:val="20"/>
              </w:rPr>
            </w:pPr>
            <w:r w:rsidRPr="002E040F">
              <w:rPr>
                <w:rFonts w:hAnsi="ＭＳ ゴシック" w:hint="eastAsia"/>
                <w:szCs w:val="20"/>
              </w:rPr>
              <w:t>配置体制</w:t>
            </w:r>
          </w:p>
          <w:p w14:paraId="7DF764B4" w14:textId="77777777" w:rsidR="006D6B3C" w:rsidRPr="002E040F" w:rsidRDefault="006D6B3C" w:rsidP="006D6B3C">
            <w:pPr>
              <w:snapToGrid/>
              <w:spacing w:afterLines="50" w:after="142"/>
              <w:jc w:val="both"/>
              <w:rPr>
                <w:rFonts w:hAnsi="ＭＳ ゴシック"/>
                <w:szCs w:val="20"/>
              </w:rPr>
            </w:pPr>
            <w:r w:rsidRPr="002E040F">
              <w:rPr>
                <w:rFonts w:hAnsi="ＭＳ ゴシック" w:hint="eastAsia"/>
                <w:szCs w:val="20"/>
              </w:rPr>
              <w:t>加算</w:t>
            </w:r>
          </w:p>
          <w:p w14:paraId="16DF4102" w14:textId="77777777" w:rsidR="006D6B3C" w:rsidRPr="002E040F" w:rsidRDefault="006D6B3C" w:rsidP="006D6B3C">
            <w:pPr>
              <w:snapToGrid/>
              <w:rPr>
                <w:rFonts w:hAnsi="ＭＳ ゴシック"/>
                <w:sz w:val="18"/>
                <w:szCs w:val="18"/>
              </w:rPr>
            </w:pPr>
            <w:r w:rsidRPr="002E040F">
              <w:rPr>
                <w:rFonts w:hAnsi="ＭＳ ゴシック" w:hint="eastAsia"/>
                <w:sz w:val="18"/>
                <w:szCs w:val="18"/>
                <w:bdr w:val="single" w:sz="4" w:space="0" w:color="auto"/>
              </w:rPr>
              <w:t>就定</w:t>
            </w:r>
          </w:p>
          <w:p w14:paraId="1612A876" w14:textId="77777777" w:rsidR="006D6B3C" w:rsidRPr="002E040F" w:rsidRDefault="006D6B3C" w:rsidP="00380334">
            <w:pPr>
              <w:snapToGrid/>
              <w:jc w:val="both"/>
              <w:rPr>
                <w:rFonts w:hAnsi="ＭＳ ゴシック"/>
                <w:szCs w:val="20"/>
              </w:rPr>
            </w:pPr>
          </w:p>
        </w:tc>
        <w:tc>
          <w:tcPr>
            <w:tcW w:w="5733" w:type="dxa"/>
            <w:tcBorders>
              <w:top w:val="single" w:sz="4" w:space="0" w:color="auto"/>
              <w:left w:val="single" w:sz="6" w:space="0" w:color="auto"/>
              <w:bottom w:val="single" w:sz="4" w:space="0" w:color="auto"/>
              <w:right w:val="single" w:sz="6" w:space="0" w:color="auto"/>
            </w:tcBorders>
          </w:tcPr>
          <w:p w14:paraId="277AB2D3" w14:textId="23AF479B" w:rsidR="006D6B3C" w:rsidRPr="002E040F" w:rsidRDefault="006D6B3C" w:rsidP="006D6B3C">
            <w:pPr>
              <w:autoSpaceDE w:val="0"/>
              <w:autoSpaceDN w:val="0"/>
              <w:snapToGrid/>
              <w:ind w:firstLineChars="100" w:firstLine="182"/>
              <w:jc w:val="both"/>
              <w:rPr>
                <w:rFonts w:hAnsi="ＭＳ ゴシック" w:cs="ＭＳ明朝"/>
                <w:kern w:val="0"/>
                <w:szCs w:val="20"/>
              </w:rPr>
            </w:pPr>
            <w:r w:rsidRPr="002E040F">
              <w:rPr>
                <w:rFonts w:hAnsi="ＭＳ ゴシック" w:cs="ＭＳ明朝" w:hint="eastAsia"/>
                <w:noProof/>
                <w:kern w:val="0"/>
                <w:szCs w:val="20"/>
              </w:rPr>
              <mc:AlternateContent>
                <mc:Choice Requires="wps">
                  <w:drawing>
                    <wp:anchor distT="0" distB="0" distL="114300" distR="114300" simplePos="0" relativeHeight="251779072" behindDoc="0" locked="0" layoutInCell="1" allowOverlap="1" wp14:anchorId="674B51D0" wp14:editId="133AAAD6">
                      <wp:simplePos x="0" y="0"/>
                      <wp:positionH relativeFrom="column">
                        <wp:posOffset>60325</wp:posOffset>
                      </wp:positionH>
                      <wp:positionV relativeFrom="paragraph">
                        <wp:posOffset>721360</wp:posOffset>
                      </wp:positionV>
                      <wp:extent cx="4789805" cy="742950"/>
                      <wp:effectExtent l="0" t="0" r="10795" b="19050"/>
                      <wp:wrapNone/>
                      <wp:docPr id="47" name="Rectangle 1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9805" cy="742950"/>
                              </a:xfrm>
                              <a:prstGeom prst="rect">
                                <a:avLst/>
                              </a:prstGeom>
                              <a:solidFill>
                                <a:srgbClr val="FFFFFF"/>
                              </a:solidFill>
                              <a:ln w="6350">
                                <a:solidFill>
                                  <a:srgbClr val="000000"/>
                                </a:solidFill>
                                <a:miter lim="800000"/>
                                <a:headEnd/>
                                <a:tailEnd/>
                              </a:ln>
                            </wps:spPr>
                            <wps:txbx>
                              <w:txbxContent>
                                <w:p w14:paraId="2525CE07" w14:textId="77777777" w:rsidR="006D6B3C" w:rsidRPr="004A6B59" w:rsidRDefault="006D6B3C" w:rsidP="006D6B3C">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【厚生労働大臣が定める研修</w:t>
                                  </w:r>
                                  <w:r w:rsidRPr="004A6B59">
                                    <w:rPr>
                                      <w:rFonts w:hAnsi="ＭＳ ゴシック" w:hint="eastAsia"/>
                                      <w:szCs w:val="20"/>
                                    </w:rPr>
                                    <w:t>】</w:t>
                                  </w:r>
                                </w:p>
                                <w:p w14:paraId="365DA049" w14:textId="77777777" w:rsidR="006D6B3C" w:rsidRPr="00A4341F" w:rsidRDefault="006D6B3C" w:rsidP="006D6B3C">
                                  <w:pPr>
                                    <w:spacing w:afterLines="20" w:after="57" w:line="240" w:lineRule="exact"/>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21</w:t>
                                  </w:r>
                                  <w:r w:rsidRPr="00A25D7F">
                                    <w:rPr>
                                      <w:rFonts w:hAnsi="ＭＳ ゴシック" w:hint="eastAsia"/>
                                      <w:szCs w:val="20"/>
                                    </w:rPr>
                                    <w:t>年厚生労働省告示第</w:t>
                                  </w:r>
                                  <w:r>
                                    <w:rPr>
                                      <w:rFonts w:hAnsi="ＭＳ ゴシック" w:hint="eastAsia"/>
                                      <w:szCs w:val="20"/>
                                    </w:rPr>
                                    <w:t>178</w:t>
                                  </w:r>
                                  <w:r w:rsidRPr="00A25D7F">
                                    <w:rPr>
                                      <w:rFonts w:hAnsi="ＭＳ ゴシック" w:hint="eastAsia"/>
                                      <w:szCs w:val="20"/>
                                    </w:rPr>
                                    <w:t>号</w:t>
                                  </w:r>
                                  <w:r>
                                    <w:rPr>
                                      <w:rFonts w:hAnsi="ＭＳ ゴシック" w:hint="eastAsia"/>
                                      <w:szCs w:val="20"/>
                                    </w:rPr>
                                    <w:t>・2</w:t>
                                  </w:r>
                                  <w:r w:rsidRPr="00A25D7F">
                                    <w:rPr>
                                      <w:rFonts w:hAnsi="ＭＳ ゴシック" w:hint="eastAsia"/>
                                      <w:szCs w:val="20"/>
                                    </w:rPr>
                                    <w:t>）</w:t>
                                  </w:r>
                                </w:p>
                                <w:p w14:paraId="40DADDC5" w14:textId="77777777" w:rsidR="006D6B3C" w:rsidRPr="00FC6010" w:rsidRDefault="006D6B3C" w:rsidP="006D6B3C">
                                  <w:pPr>
                                    <w:autoSpaceDE w:val="0"/>
                                    <w:autoSpaceDN w:val="0"/>
                                    <w:spacing w:line="240" w:lineRule="exact"/>
                                    <w:ind w:leftChars="50" w:left="273" w:rightChars="50" w:right="91" w:hangingChars="100" w:hanging="182"/>
                                    <w:jc w:val="both"/>
                                    <w:rPr>
                                      <w:rFonts w:hAnsi="ＭＳ ゴシック"/>
                                      <w:kern w:val="18"/>
                                      <w:szCs w:val="20"/>
                                    </w:rPr>
                                  </w:pPr>
                                  <w:r>
                                    <w:rPr>
                                      <w:rFonts w:hAnsi="ＭＳ ゴシック" w:hint="eastAsia"/>
                                      <w:szCs w:val="20"/>
                                    </w:rPr>
                                    <w:t xml:space="preserve">○　</w:t>
                                  </w:r>
                                  <w:r>
                                    <w:rPr>
                                      <w:rFonts w:hAnsi="ＭＳ ゴシック" w:hint="eastAsia"/>
                                      <w:kern w:val="0"/>
                                      <w:szCs w:val="20"/>
                                    </w:rPr>
                                    <w:t>障害者雇用促進法施行規則第20条の2の3第2項に掲げる、独立行政法人高齢・障害・求職者雇用支援機構において行う訪問型職場適応援助者の養成のための研修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B51D0" id="Rectangle 1573" o:spid="_x0000_s1213" style="position:absolute;left:0;text-align:left;margin-left:4.75pt;margin-top:56.8pt;width:377.15pt;height:58.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" strokeweight=".5pt">
                      <v:textbox inset="5.85pt,.7pt,5.85pt,.7pt">
                        <w:txbxContent>
                          <w:p w14:paraId="2525CE07" w14:textId="77777777" w:rsidR="006D6B3C" w:rsidRPr="004A6B59" w:rsidRDefault="006D6B3C" w:rsidP="006D6B3C">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【厚生労働大臣が定める研修</w:t>
                            </w:r>
                            <w:r w:rsidRPr="004A6B59">
                              <w:rPr>
                                <w:rFonts w:hAnsi="ＭＳ ゴシック" w:hint="eastAsia"/>
                                <w:szCs w:val="20"/>
                              </w:rPr>
                              <w:t>】</w:t>
                            </w:r>
                          </w:p>
                          <w:p w14:paraId="365DA049" w14:textId="77777777" w:rsidR="006D6B3C" w:rsidRPr="00A4341F" w:rsidRDefault="006D6B3C" w:rsidP="006D6B3C">
                            <w:pPr>
                              <w:spacing w:afterLines="20" w:after="57" w:line="240" w:lineRule="exact"/>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21</w:t>
                            </w:r>
                            <w:r w:rsidRPr="00A25D7F">
                              <w:rPr>
                                <w:rFonts w:hAnsi="ＭＳ ゴシック" w:hint="eastAsia"/>
                                <w:szCs w:val="20"/>
                              </w:rPr>
                              <w:t>年厚生労働省告示第</w:t>
                            </w:r>
                            <w:r>
                              <w:rPr>
                                <w:rFonts w:hAnsi="ＭＳ ゴシック" w:hint="eastAsia"/>
                                <w:szCs w:val="20"/>
                              </w:rPr>
                              <w:t>178</w:t>
                            </w:r>
                            <w:r w:rsidRPr="00A25D7F">
                              <w:rPr>
                                <w:rFonts w:hAnsi="ＭＳ ゴシック" w:hint="eastAsia"/>
                                <w:szCs w:val="20"/>
                              </w:rPr>
                              <w:t>号</w:t>
                            </w:r>
                            <w:r>
                              <w:rPr>
                                <w:rFonts w:hAnsi="ＭＳ ゴシック" w:hint="eastAsia"/>
                                <w:szCs w:val="20"/>
                              </w:rPr>
                              <w:t>・2</w:t>
                            </w:r>
                            <w:r w:rsidRPr="00A25D7F">
                              <w:rPr>
                                <w:rFonts w:hAnsi="ＭＳ ゴシック" w:hint="eastAsia"/>
                                <w:szCs w:val="20"/>
                              </w:rPr>
                              <w:t>）</w:t>
                            </w:r>
                          </w:p>
                          <w:p w14:paraId="40DADDC5" w14:textId="77777777" w:rsidR="006D6B3C" w:rsidRPr="00FC6010" w:rsidRDefault="006D6B3C" w:rsidP="006D6B3C">
                            <w:pPr>
                              <w:autoSpaceDE w:val="0"/>
                              <w:autoSpaceDN w:val="0"/>
                              <w:spacing w:line="240" w:lineRule="exact"/>
                              <w:ind w:leftChars="50" w:left="273" w:rightChars="50" w:right="91" w:hangingChars="100" w:hanging="182"/>
                              <w:jc w:val="both"/>
                              <w:rPr>
                                <w:rFonts w:hAnsi="ＭＳ ゴシック"/>
                                <w:kern w:val="18"/>
                                <w:szCs w:val="20"/>
                              </w:rPr>
                            </w:pPr>
                            <w:r>
                              <w:rPr>
                                <w:rFonts w:hAnsi="ＭＳ ゴシック" w:hint="eastAsia"/>
                                <w:szCs w:val="20"/>
                              </w:rPr>
                              <w:t xml:space="preserve">○　</w:t>
                            </w:r>
                            <w:r>
                              <w:rPr>
                                <w:rFonts w:hAnsi="ＭＳ ゴシック" w:hint="eastAsia"/>
                                <w:kern w:val="0"/>
                                <w:szCs w:val="20"/>
                              </w:rPr>
                              <w:t>障害者雇用促進法施行規則第20条の2の3第2項に掲げる、独立行政法人高齢・障害・求職者雇用支援機構において行う訪問型職場適応援助者の養成のための研修　等</w:t>
                            </w:r>
                          </w:p>
                        </w:txbxContent>
                      </v:textbox>
                    </v:rect>
                  </w:pict>
                </mc:Fallback>
              </mc:AlternateContent>
            </w:r>
            <w:r w:rsidRPr="002E040F">
              <w:rPr>
                <w:rFonts w:hAnsi="ＭＳ ゴシック" w:cs="ＭＳ明朝" w:hint="eastAsia"/>
                <w:kern w:val="0"/>
                <w:szCs w:val="20"/>
              </w:rPr>
              <w:t>別に厚生労働大臣が定める研修を修了した者を、就労定着支援員として配置しているものとして</w:t>
            </w:r>
            <w:r w:rsidR="006E0318">
              <w:rPr>
                <w:rFonts w:hAnsi="ＭＳ ゴシック" w:cs="ＭＳ明朝" w:hint="eastAsia"/>
                <w:kern w:val="0"/>
                <w:szCs w:val="20"/>
              </w:rPr>
              <w:t>知事</w:t>
            </w:r>
            <w:r w:rsidRPr="002E040F">
              <w:rPr>
                <w:rFonts w:hAnsi="ＭＳ ゴシック" w:cs="ＭＳ明朝" w:hint="eastAsia"/>
                <w:kern w:val="0"/>
                <w:szCs w:val="20"/>
              </w:rPr>
              <w:t>に届け出た</w:t>
            </w:r>
            <w:r w:rsidRPr="002E040F">
              <w:rPr>
                <w:rFonts w:hAnsi="ＭＳ ゴシック" w:cs="ＭＳ明朝" w:hint="eastAsia"/>
                <w:kern w:val="0"/>
                <w:szCs w:val="20"/>
                <w:u w:val="single"/>
              </w:rPr>
              <w:t>就労定着支援</w:t>
            </w:r>
            <w:r w:rsidRPr="002E040F">
              <w:rPr>
                <w:rFonts w:hAnsi="ＭＳ ゴシック" w:cs="ＭＳ明朝" w:hint="eastAsia"/>
                <w:kern w:val="0"/>
                <w:szCs w:val="20"/>
              </w:rPr>
              <w:t>事業所において、サービスを行った場合に、１月につき所定単位数を加算していますか。</w:t>
            </w:r>
          </w:p>
          <w:p w14:paraId="292AFD7A" w14:textId="77777777" w:rsidR="006D6B3C" w:rsidRPr="002E040F" w:rsidRDefault="006D6B3C" w:rsidP="006D6B3C">
            <w:pPr>
              <w:autoSpaceDE w:val="0"/>
              <w:autoSpaceDN w:val="0"/>
              <w:snapToGrid/>
              <w:jc w:val="both"/>
              <w:rPr>
                <w:rFonts w:hAnsi="ＭＳ ゴシック" w:cs="ＭＳ明朝"/>
                <w:kern w:val="0"/>
                <w:szCs w:val="20"/>
              </w:rPr>
            </w:pPr>
          </w:p>
          <w:p w14:paraId="714B0D54" w14:textId="77777777" w:rsidR="006D6B3C" w:rsidRPr="002E040F" w:rsidRDefault="006D6B3C" w:rsidP="006D6B3C">
            <w:pPr>
              <w:autoSpaceDE w:val="0"/>
              <w:autoSpaceDN w:val="0"/>
              <w:snapToGrid/>
              <w:jc w:val="both"/>
              <w:rPr>
                <w:rFonts w:hAnsi="ＭＳ ゴシック" w:cs="ＭＳ明朝"/>
                <w:kern w:val="0"/>
                <w:szCs w:val="20"/>
              </w:rPr>
            </w:pPr>
          </w:p>
          <w:p w14:paraId="64D57611" w14:textId="77777777" w:rsidR="006D6B3C" w:rsidRPr="006D6B3C" w:rsidRDefault="006D6B3C" w:rsidP="00380334">
            <w:pPr>
              <w:autoSpaceDE w:val="0"/>
              <w:autoSpaceDN w:val="0"/>
              <w:snapToGrid/>
              <w:ind w:firstLineChars="100" w:firstLine="182"/>
              <w:jc w:val="both"/>
              <w:rPr>
                <w:rFonts w:hAnsi="ＭＳ ゴシック" w:cs="ＭＳ明朝"/>
                <w:kern w:val="0"/>
                <w:szCs w:val="20"/>
              </w:rPr>
            </w:pPr>
          </w:p>
        </w:tc>
        <w:tc>
          <w:tcPr>
            <w:tcW w:w="1164" w:type="dxa"/>
            <w:tcBorders>
              <w:top w:val="single" w:sz="6" w:space="0" w:color="auto"/>
              <w:left w:val="single" w:sz="6" w:space="0" w:color="auto"/>
              <w:bottom w:val="single" w:sz="6" w:space="0" w:color="auto"/>
              <w:right w:val="single" w:sz="6" w:space="0" w:color="auto"/>
            </w:tcBorders>
          </w:tcPr>
          <w:p w14:paraId="5CABBED5" w14:textId="77777777" w:rsidR="006D6B3C" w:rsidRPr="002E040F" w:rsidRDefault="004929B7" w:rsidP="006D6B3C">
            <w:pPr>
              <w:snapToGrid/>
              <w:jc w:val="both"/>
            </w:pPr>
            <w:sdt>
              <w:sdtPr>
                <w:rPr>
                  <w:rFonts w:hint="eastAsia"/>
                </w:rPr>
                <w:id w:val="1268352249"/>
                <w14:checkbox>
                  <w14:checked w14:val="0"/>
                  <w14:checkedState w14:val="00FE" w14:font="Wingdings"/>
                  <w14:uncheckedState w14:val="2610" w14:font="ＭＳ ゴシック"/>
                </w14:checkbox>
              </w:sdtPr>
              <w:sdtEndPr/>
              <w:sdtContent>
                <w:r w:rsidR="006D6B3C" w:rsidRPr="002E040F">
                  <w:rPr>
                    <w:rFonts w:hAnsi="ＭＳ ゴシック" w:hint="eastAsia"/>
                  </w:rPr>
                  <w:t>☐</w:t>
                </w:r>
              </w:sdtContent>
            </w:sdt>
            <w:r w:rsidR="006D6B3C" w:rsidRPr="002E040F">
              <w:rPr>
                <w:rFonts w:hint="eastAsia"/>
              </w:rPr>
              <w:t>いる</w:t>
            </w:r>
          </w:p>
          <w:p w14:paraId="43C4DF60" w14:textId="77777777" w:rsidR="006D6B3C" w:rsidRPr="002E040F" w:rsidRDefault="004929B7" w:rsidP="006D6B3C">
            <w:pPr>
              <w:snapToGrid/>
              <w:jc w:val="both"/>
            </w:pPr>
            <w:sdt>
              <w:sdtPr>
                <w:rPr>
                  <w:rFonts w:hint="eastAsia"/>
                </w:rPr>
                <w:id w:val="-1630848501"/>
                <w14:checkbox>
                  <w14:checked w14:val="0"/>
                  <w14:checkedState w14:val="00FE" w14:font="Wingdings"/>
                  <w14:uncheckedState w14:val="2610" w14:font="ＭＳ ゴシック"/>
                </w14:checkbox>
              </w:sdtPr>
              <w:sdtEndPr/>
              <w:sdtContent>
                <w:r w:rsidR="006D6B3C" w:rsidRPr="002E040F">
                  <w:rPr>
                    <w:rFonts w:hAnsi="ＭＳ ゴシック" w:hint="eastAsia"/>
                  </w:rPr>
                  <w:t>☐</w:t>
                </w:r>
              </w:sdtContent>
            </w:sdt>
            <w:r w:rsidR="006D6B3C" w:rsidRPr="002E040F">
              <w:rPr>
                <w:rFonts w:hint="eastAsia"/>
              </w:rPr>
              <w:t>いない</w:t>
            </w:r>
          </w:p>
          <w:p w14:paraId="72BA493A" w14:textId="77777777" w:rsidR="006D6B3C" w:rsidRPr="002E040F" w:rsidRDefault="004929B7" w:rsidP="006D6B3C">
            <w:pPr>
              <w:snapToGrid/>
              <w:jc w:val="both"/>
            </w:pPr>
            <w:sdt>
              <w:sdtPr>
                <w:rPr>
                  <w:rFonts w:hint="eastAsia"/>
                </w:rPr>
                <w:id w:val="-52703735"/>
                <w14:checkbox>
                  <w14:checked w14:val="0"/>
                  <w14:checkedState w14:val="00FE" w14:font="Wingdings"/>
                  <w14:uncheckedState w14:val="2610" w14:font="ＭＳ ゴシック"/>
                </w14:checkbox>
              </w:sdtPr>
              <w:sdtEndPr/>
              <w:sdtContent>
                <w:r w:rsidR="006D6B3C" w:rsidRPr="002E040F">
                  <w:rPr>
                    <w:rFonts w:hAnsi="ＭＳ ゴシック" w:hint="eastAsia"/>
                  </w:rPr>
                  <w:t>☐</w:t>
                </w:r>
              </w:sdtContent>
            </w:sdt>
            <w:r w:rsidR="006D6B3C" w:rsidRPr="002E040F">
              <w:rPr>
                <w:rFonts w:hint="eastAsia"/>
                <w:szCs w:val="20"/>
              </w:rPr>
              <w:t>該当なし</w:t>
            </w:r>
          </w:p>
          <w:p w14:paraId="6C1F5F66" w14:textId="77777777" w:rsidR="006D6B3C" w:rsidRDefault="006D6B3C" w:rsidP="00724D2F">
            <w:pPr>
              <w:snapToGrid/>
              <w:jc w:val="both"/>
            </w:pPr>
          </w:p>
        </w:tc>
        <w:tc>
          <w:tcPr>
            <w:tcW w:w="1559" w:type="dxa"/>
            <w:tcBorders>
              <w:top w:val="single" w:sz="6" w:space="0" w:color="auto"/>
              <w:left w:val="single" w:sz="6" w:space="0" w:color="auto"/>
              <w:bottom w:val="single" w:sz="6" w:space="0" w:color="auto"/>
              <w:right w:val="single" w:sz="6" w:space="0" w:color="auto"/>
            </w:tcBorders>
          </w:tcPr>
          <w:p w14:paraId="6C7915B9" w14:textId="77777777" w:rsidR="006D6B3C" w:rsidRPr="002E040F" w:rsidRDefault="006D6B3C" w:rsidP="006D6B3C">
            <w:pPr>
              <w:snapToGrid/>
              <w:spacing w:line="240" w:lineRule="exact"/>
              <w:jc w:val="both"/>
              <w:rPr>
                <w:rFonts w:hAnsi="ＭＳ ゴシック"/>
                <w:sz w:val="18"/>
                <w:szCs w:val="18"/>
              </w:rPr>
            </w:pPr>
            <w:r w:rsidRPr="002E040F">
              <w:rPr>
                <w:rFonts w:hAnsi="ＭＳ ゴシック" w:hint="eastAsia"/>
                <w:sz w:val="18"/>
                <w:szCs w:val="18"/>
              </w:rPr>
              <w:t>告示別表</w:t>
            </w:r>
          </w:p>
          <w:p w14:paraId="0A9BBFE6" w14:textId="7C4340A1" w:rsidR="006D6B3C" w:rsidRPr="002E040F" w:rsidRDefault="006D6B3C" w:rsidP="006D6B3C">
            <w:pPr>
              <w:snapToGrid/>
              <w:spacing w:line="240" w:lineRule="exact"/>
              <w:jc w:val="both"/>
              <w:rPr>
                <w:rFonts w:hAnsi="ＭＳ ゴシック"/>
                <w:sz w:val="18"/>
                <w:szCs w:val="18"/>
              </w:rPr>
            </w:pPr>
            <w:r w:rsidRPr="002E040F">
              <w:rPr>
                <w:rFonts w:hAnsi="ＭＳ ゴシック" w:hint="eastAsia"/>
                <w:sz w:val="18"/>
                <w:szCs w:val="18"/>
              </w:rPr>
              <w:t>第14の2の5</w:t>
            </w:r>
          </w:p>
        </w:tc>
      </w:tr>
      <w:tr w:rsidR="006D6B3C" w:rsidRPr="002E040F" w14:paraId="2FD126F0" w14:textId="77777777" w:rsidTr="006D6B3C">
        <w:trPr>
          <w:trHeight w:val="2593"/>
        </w:trPr>
        <w:tc>
          <w:tcPr>
            <w:tcW w:w="1184" w:type="dxa"/>
            <w:tcBorders>
              <w:top w:val="single" w:sz="4" w:space="0" w:color="auto"/>
              <w:left w:val="single" w:sz="6" w:space="0" w:color="auto"/>
              <w:bottom w:val="single" w:sz="4" w:space="0" w:color="auto"/>
              <w:right w:val="single" w:sz="6" w:space="0" w:color="auto"/>
            </w:tcBorders>
          </w:tcPr>
          <w:p w14:paraId="60329CD1" w14:textId="08214786" w:rsidR="006D6B3C" w:rsidRPr="00BC2F34" w:rsidRDefault="006D6B3C" w:rsidP="006D6B3C">
            <w:pPr>
              <w:snapToGrid/>
              <w:jc w:val="left"/>
              <w:rPr>
                <w:rFonts w:hAnsi="ＭＳ ゴシック"/>
                <w:szCs w:val="20"/>
              </w:rPr>
            </w:pPr>
            <w:r w:rsidRPr="00BC2F34">
              <w:rPr>
                <w:rFonts w:hAnsi="ＭＳ ゴシック" w:hint="eastAsia"/>
                <w:szCs w:val="20"/>
              </w:rPr>
              <w:t>１０１</w:t>
            </w:r>
          </w:p>
          <w:p w14:paraId="10B6EFBF" w14:textId="77777777" w:rsidR="006D6B3C" w:rsidRPr="00BC2F34" w:rsidRDefault="006D6B3C" w:rsidP="006D6B3C">
            <w:pPr>
              <w:snapToGrid/>
              <w:jc w:val="left"/>
              <w:rPr>
                <w:rFonts w:hAnsi="ＭＳ ゴシック"/>
                <w:szCs w:val="20"/>
              </w:rPr>
            </w:pPr>
            <w:r w:rsidRPr="00BC2F34">
              <w:rPr>
                <w:rFonts w:hAnsi="ＭＳ ゴシック" w:hint="eastAsia"/>
                <w:szCs w:val="20"/>
              </w:rPr>
              <w:t>利用者負担</w:t>
            </w:r>
          </w:p>
          <w:p w14:paraId="5518227D" w14:textId="77777777" w:rsidR="006D6B3C" w:rsidRPr="00BC2F34" w:rsidRDefault="006D6B3C" w:rsidP="006D6B3C">
            <w:pPr>
              <w:snapToGrid/>
              <w:jc w:val="left"/>
              <w:rPr>
                <w:rFonts w:hAnsi="ＭＳ ゴシック"/>
                <w:szCs w:val="20"/>
              </w:rPr>
            </w:pPr>
            <w:r w:rsidRPr="00BC2F34">
              <w:rPr>
                <w:rFonts w:hAnsi="ＭＳ ゴシック" w:hint="eastAsia"/>
                <w:szCs w:val="20"/>
              </w:rPr>
              <w:t>上限額管理</w:t>
            </w:r>
          </w:p>
          <w:p w14:paraId="19F006C8" w14:textId="77777777" w:rsidR="006D6B3C" w:rsidRPr="00BC2F34" w:rsidRDefault="006D6B3C" w:rsidP="006D6B3C">
            <w:pPr>
              <w:snapToGrid/>
              <w:spacing w:afterLines="50" w:after="142"/>
              <w:jc w:val="left"/>
              <w:rPr>
                <w:rFonts w:hAnsi="ＭＳ ゴシック"/>
                <w:szCs w:val="20"/>
              </w:rPr>
            </w:pPr>
            <w:r w:rsidRPr="00BC2F34">
              <w:rPr>
                <w:rFonts w:hAnsi="ＭＳ ゴシック" w:hint="eastAsia"/>
                <w:szCs w:val="20"/>
              </w:rPr>
              <w:t>加算</w:t>
            </w:r>
          </w:p>
          <w:p w14:paraId="2840D351" w14:textId="77777777" w:rsidR="006D6B3C" w:rsidRPr="00BC2F34" w:rsidRDefault="006D6B3C" w:rsidP="006D6B3C">
            <w:pPr>
              <w:snapToGrid/>
              <w:rPr>
                <w:rFonts w:hAnsi="ＭＳ ゴシック"/>
                <w:sz w:val="18"/>
                <w:szCs w:val="18"/>
                <w:bdr w:val="single" w:sz="4" w:space="0" w:color="auto"/>
              </w:rPr>
            </w:pPr>
            <w:r w:rsidRPr="00BC2F34">
              <w:rPr>
                <w:rFonts w:hAnsi="ＭＳ ゴシック" w:hint="eastAsia"/>
                <w:sz w:val="18"/>
                <w:szCs w:val="18"/>
                <w:bdr w:val="single" w:sz="4" w:space="0" w:color="auto"/>
              </w:rPr>
              <w:t>共通</w:t>
            </w:r>
          </w:p>
          <w:p w14:paraId="3B02C3B6" w14:textId="77777777" w:rsidR="006D6B3C" w:rsidRPr="00BC2F34" w:rsidRDefault="006D6B3C" w:rsidP="006D6B3C">
            <w:pPr>
              <w:snapToGrid/>
              <w:jc w:val="both"/>
              <w:rPr>
                <w:rFonts w:hAnsi="ＭＳ ゴシック"/>
                <w:szCs w:val="20"/>
              </w:rPr>
            </w:pPr>
          </w:p>
        </w:tc>
        <w:tc>
          <w:tcPr>
            <w:tcW w:w="5733" w:type="dxa"/>
            <w:tcBorders>
              <w:top w:val="single" w:sz="4" w:space="0" w:color="auto"/>
              <w:left w:val="single" w:sz="6" w:space="0" w:color="auto"/>
              <w:bottom w:val="single" w:sz="4" w:space="0" w:color="auto"/>
              <w:right w:val="single" w:sz="6" w:space="0" w:color="auto"/>
            </w:tcBorders>
          </w:tcPr>
          <w:p w14:paraId="2F9A1B10" w14:textId="77777777" w:rsidR="006D6B3C" w:rsidRPr="00BC2F34" w:rsidRDefault="006D6B3C" w:rsidP="006D6B3C">
            <w:pPr>
              <w:snapToGrid/>
              <w:ind w:firstLineChars="100" w:firstLine="182"/>
              <w:jc w:val="both"/>
              <w:rPr>
                <w:rFonts w:hAnsi="ＭＳ ゴシック"/>
                <w:szCs w:val="20"/>
              </w:rPr>
            </w:pPr>
            <w:r w:rsidRPr="00BC2F34">
              <w:rPr>
                <w:rFonts w:hAnsi="ＭＳ ゴシック" w:hint="eastAsia"/>
                <w:szCs w:val="20"/>
              </w:rPr>
              <w:t>指定基準に規定する利用者負担額合計額の管理を行った場合に、１月につき所定単位数を加算していますか。</w:t>
            </w:r>
          </w:p>
          <w:p w14:paraId="460CF673" w14:textId="77777777" w:rsidR="006D6B3C" w:rsidRPr="00BC2F34" w:rsidRDefault="006D6B3C" w:rsidP="006D6B3C">
            <w:pPr>
              <w:snapToGrid/>
              <w:jc w:val="left"/>
              <w:rPr>
                <w:rFonts w:hAnsi="ＭＳ ゴシック"/>
                <w:szCs w:val="20"/>
              </w:rPr>
            </w:pPr>
            <w:r w:rsidRPr="00BC2F34">
              <w:rPr>
                <w:rFonts w:hAnsi="ＭＳ ゴシック" w:hint="eastAsia"/>
                <w:noProof/>
                <w:szCs w:val="20"/>
              </w:rPr>
              <mc:AlternateContent>
                <mc:Choice Requires="wps">
                  <w:drawing>
                    <wp:anchor distT="0" distB="0" distL="114300" distR="114300" simplePos="0" relativeHeight="251704320" behindDoc="0" locked="0" layoutInCell="1" allowOverlap="1" wp14:anchorId="263CCB85" wp14:editId="76FA16F6">
                      <wp:simplePos x="0" y="0"/>
                      <wp:positionH relativeFrom="column">
                        <wp:posOffset>60325</wp:posOffset>
                      </wp:positionH>
                      <wp:positionV relativeFrom="paragraph">
                        <wp:posOffset>31115</wp:posOffset>
                      </wp:positionV>
                      <wp:extent cx="3371850" cy="1162050"/>
                      <wp:effectExtent l="0" t="0" r="19050" b="19050"/>
                      <wp:wrapNone/>
                      <wp:docPr id="46" name="Text Box 20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162050"/>
                              </a:xfrm>
                              <a:prstGeom prst="rect">
                                <a:avLst/>
                              </a:prstGeom>
                              <a:solidFill>
                                <a:srgbClr val="FFFFFF"/>
                              </a:solidFill>
                              <a:ln w="6350">
                                <a:solidFill>
                                  <a:srgbClr val="000000"/>
                                </a:solidFill>
                                <a:miter lim="800000"/>
                                <a:headEnd/>
                                <a:tailEnd/>
                              </a:ln>
                            </wps:spPr>
                            <wps:txbx>
                              <w:txbxContent>
                                <w:p w14:paraId="33A7F21A" w14:textId="0F85B74B" w:rsidR="006D6B3C" w:rsidRPr="00541B5A" w:rsidRDefault="006D6B3C" w:rsidP="006D6B3C">
                                  <w:pPr>
                                    <w:spacing w:beforeLines="20" w:before="57" w:line="240" w:lineRule="exact"/>
                                    <w:ind w:leftChars="50" w:left="91" w:rightChars="50" w:right="91"/>
                                    <w:jc w:val="left"/>
                                    <w:rPr>
                                      <w:rFonts w:hAnsi="ＭＳ ゴシック"/>
                                      <w:sz w:val="18"/>
                                      <w:szCs w:val="18"/>
                                    </w:rPr>
                                  </w:pPr>
                                  <w:r w:rsidRPr="00541B5A">
                                    <w:rPr>
                                      <w:rFonts w:hAnsi="ＭＳ ゴシック" w:hint="eastAsia"/>
                                      <w:sz w:val="18"/>
                                      <w:szCs w:val="18"/>
                                    </w:rPr>
                                    <w:t xml:space="preserve">＜留意事項通知　</w:t>
                                  </w:r>
                                  <w:r w:rsidRPr="00541B5A">
                                    <w:rPr>
                                      <w:rFonts w:hAnsi="ＭＳ ゴシック" w:hint="eastAsia"/>
                                      <w:kern w:val="20"/>
                                      <w:sz w:val="18"/>
                                      <w:szCs w:val="18"/>
                                    </w:rPr>
                                    <w:t>第二の2(1)</w:t>
                                  </w:r>
                                  <w:r w:rsidR="00806409" w:rsidRPr="00BC2F34">
                                    <w:rPr>
                                      <w:rFonts w:hAnsi="ＭＳ ゴシック" w:hint="eastAsia"/>
                                      <w:kern w:val="20"/>
                                      <w:sz w:val="18"/>
                                      <w:szCs w:val="18"/>
                                    </w:rPr>
                                    <w:t>⑱</w:t>
                                  </w:r>
                                  <w:r w:rsidRPr="00541B5A">
                                    <w:rPr>
                                      <w:rFonts w:hAnsi="ＭＳ ゴシック" w:hint="eastAsia"/>
                                      <w:sz w:val="18"/>
                                      <w:szCs w:val="18"/>
                                    </w:rPr>
                                    <w:t>＞</w:t>
                                  </w:r>
                                </w:p>
                                <w:p w14:paraId="4CFF9F18" w14:textId="77777777" w:rsidR="006D6B3C" w:rsidRPr="000903C6" w:rsidRDefault="006D6B3C" w:rsidP="006D6B3C">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「利用者負担額合計額の管理を行った場合」とは、利用者が</w:t>
                                  </w:r>
                                  <w:r w:rsidRPr="000903C6">
                                    <w:rPr>
                                      <w:rFonts w:hAnsi="ＭＳ ゴシック" w:hint="eastAsia"/>
                                      <w:kern w:val="18"/>
                                      <w:szCs w:val="20"/>
                                    </w:rPr>
                                    <w:t>利用者負担額合計額の管理を行う事業所以外の障害福祉サービスを受けた際、上限額管理を行う事業所</w:t>
                                  </w:r>
                                  <w:r>
                                    <w:rPr>
                                      <w:rFonts w:hAnsi="ＭＳ ゴシック" w:hint="eastAsia"/>
                                      <w:kern w:val="18"/>
                                      <w:szCs w:val="20"/>
                                    </w:rPr>
                                    <w:t>が当該利用者の</w:t>
                                  </w:r>
                                  <w:r w:rsidRPr="000903C6">
                                    <w:rPr>
                                      <w:rFonts w:hAnsi="ＭＳ ゴシック" w:hint="eastAsia"/>
                                      <w:kern w:val="18"/>
                                      <w:szCs w:val="20"/>
                                    </w:rPr>
                                    <w:t>負担額合計額の管理を行った場合をいう。</w:t>
                                  </w:r>
                                </w:p>
                                <w:p w14:paraId="058738C9" w14:textId="77777777" w:rsidR="006D6B3C" w:rsidRPr="000903C6" w:rsidRDefault="006D6B3C" w:rsidP="006D6B3C">
                                  <w:pPr>
                                    <w:spacing w:line="240" w:lineRule="exact"/>
                                    <w:ind w:leftChars="50" w:left="273" w:rightChars="50" w:right="91" w:hangingChars="100" w:hanging="182"/>
                                    <w:jc w:val="both"/>
                                    <w:rPr>
                                      <w:rFonts w:hAnsi="ＭＳ ゴシック"/>
                                      <w:kern w:val="18"/>
                                      <w:szCs w:val="20"/>
                                    </w:rPr>
                                  </w:pPr>
                                  <w:r w:rsidRPr="000903C6">
                                    <w:rPr>
                                      <w:rFonts w:hAnsi="ＭＳ ゴシック" w:hint="eastAsia"/>
                                      <w:kern w:val="18"/>
                                      <w:szCs w:val="20"/>
                                    </w:rPr>
                                    <w:t>○　負担額が負担上限額を実際に超えているか否かは算定の条件としない。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CCB85" id="Text Box 2005" o:spid="_x0000_s1214" type="#_x0000_t202" style="position:absolute;margin-left:4.75pt;margin-top:2.45pt;width:265.5pt;height:9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" strokeweight=".5pt">
                      <v:textbox inset="5.85pt,.7pt,5.85pt,.7pt">
                        <w:txbxContent>
                          <w:p w14:paraId="33A7F21A" w14:textId="0F85B74B" w:rsidR="006D6B3C" w:rsidRPr="00541B5A" w:rsidRDefault="006D6B3C" w:rsidP="006D6B3C">
                            <w:pPr>
                              <w:spacing w:beforeLines="20" w:before="57" w:line="240" w:lineRule="exact"/>
                              <w:ind w:leftChars="50" w:left="91" w:rightChars="50" w:right="91"/>
                              <w:jc w:val="left"/>
                              <w:rPr>
                                <w:rFonts w:hAnsi="ＭＳ ゴシック"/>
                                <w:sz w:val="18"/>
                                <w:szCs w:val="18"/>
                              </w:rPr>
                            </w:pPr>
                            <w:r w:rsidRPr="00541B5A">
                              <w:rPr>
                                <w:rFonts w:hAnsi="ＭＳ ゴシック" w:hint="eastAsia"/>
                                <w:sz w:val="18"/>
                                <w:szCs w:val="18"/>
                              </w:rPr>
                              <w:t xml:space="preserve">＜留意事項通知　</w:t>
                            </w:r>
                            <w:r w:rsidRPr="00541B5A">
                              <w:rPr>
                                <w:rFonts w:hAnsi="ＭＳ ゴシック" w:hint="eastAsia"/>
                                <w:kern w:val="20"/>
                                <w:sz w:val="18"/>
                                <w:szCs w:val="18"/>
                              </w:rPr>
                              <w:t>第二の2(1)</w:t>
                            </w:r>
                            <w:r w:rsidR="00806409" w:rsidRPr="00BC2F34">
                              <w:rPr>
                                <w:rFonts w:hAnsi="ＭＳ ゴシック" w:hint="eastAsia"/>
                                <w:kern w:val="20"/>
                                <w:sz w:val="18"/>
                                <w:szCs w:val="18"/>
                              </w:rPr>
                              <w:t>⑱</w:t>
                            </w:r>
                            <w:r w:rsidRPr="00541B5A">
                              <w:rPr>
                                <w:rFonts w:hAnsi="ＭＳ ゴシック" w:hint="eastAsia"/>
                                <w:sz w:val="18"/>
                                <w:szCs w:val="18"/>
                              </w:rPr>
                              <w:t>＞</w:t>
                            </w:r>
                          </w:p>
                          <w:p w14:paraId="4CFF9F18" w14:textId="77777777" w:rsidR="006D6B3C" w:rsidRPr="000903C6" w:rsidRDefault="006D6B3C" w:rsidP="006D6B3C">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「利用者負担額合計額の管理を行った場合」とは、利用者が</w:t>
                            </w:r>
                            <w:r w:rsidRPr="000903C6">
                              <w:rPr>
                                <w:rFonts w:hAnsi="ＭＳ ゴシック" w:hint="eastAsia"/>
                                <w:kern w:val="18"/>
                                <w:szCs w:val="20"/>
                              </w:rPr>
                              <w:t>利用者負担額合計額の管理を行う事業所以外の障害福祉サービスを受けた際、上限額管理を行う事業所</w:t>
                            </w:r>
                            <w:r>
                              <w:rPr>
                                <w:rFonts w:hAnsi="ＭＳ ゴシック" w:hint="eastAsia"/>
                                <w:kern w:val="18"/>
                                <w:szCs w:val="20"/>
                              </w:rPr>
                              <w:t>が当該利用者の</w:t>
                            </w:r>
                            <w:r w:rsidRPr="000903C6">
                              <w:rPr>
                                <w:rFonts w:hAnsi="ＭＳ ゴシック" w:hint="eastAsia"/>
                                <w:kern w:val="18"/>
                                <w:szCs w:val="20"/>
                              </w:rPr>
                              <w:t>負担額合計額の管理を行った場合をいう。</w:t>
                            </w:r>
                          </w:p>
                          <w:p w14:paraId="058738C9" w14:textId="77777777" w:rsidR="006D6B3C" w:rsidRPr="000903C6" w:rsidRDefault="006D6B3C" w:rsidP="006D6B3C">
                            <w:pPr>
                              <w:spacing w:line="240" w:lineRule="exact"/>
                              <w:ind w:leftChars="50" w:left="273" w:rightChars="50" w:right="91" w:hangingChars="100" w:hanging="182"/>
                              <w:jc w:val="both"/>
                              <w:rPr>
                                <w:rFonts w:hAnsi="ＭＳ ゴシック"/>
                                <w:kern w:val="18"/>
                                <w:szCs w:val="20"/>
                              </w:rPr>
                            </w:pPr>
                            <w:r w:rsidRPr="000903C6">
                              <w:rPr>
                                <w:rFonts w:hAnsi="ＭＳ ゴシック" w:hint="eastAsia"/>
                                <w:kern w:val="18"/>
                                <w:szCs w:val="20"/>
                              </w:rPr>
                              <w:t>○　負担額が負担上限額を実際に超えているか否かは算定の条件としない。</w:t>
                            </w:r>
                          </w:p>
                        </w:txbxContent>
                      </v:textbox>
                    </v:shape>
                  </w:pict>
                </mc:Fallback>
              </mc:AlternateContent>
            </w:r>
          </w:p>
          <w:p w14:paraId="7A57781C" w14:textId="77777777" w:rsidR="006D6B3C" w:rsidRPr="00BC2F34" w:rsidRDefault="006D6B3C" w:rsidP="006D6B3C">
            <w:pPr>
              <w:snapToGrid/>
              <w:jc w:val="left"/>
              <w:rPr>
                <w:rFonts w:hAnsi="ＭＳ ゴシック"/>
                <w:szCs w:val="20"/>
              </w:rPr>
            </w:pPr>
          </w:p>
          <w:p w14:paraId="08A7BE50" w14:textId="77777777" w:rsidR="006D6B3C" w:rsidRPr="00BC2F34" w:rsidRDefault="006D6B3C" w:rsidP="006D6B3C">
            <w:pPr>
              <w:snapToGrid/>
              <w:jc w:val="left"/>
              <w:rPr>
                <w:rFonts w:hAnsi="ＭＳ ゴシック"/>
                <w:szCs w:val="20"/>
              </w:rPr>
            </w:pPr>
          </w:p>
          <w:p w14:paraId="741AE56C" w14:textId="77777777" w:rsidR="006D6B3C" w:rsidRPr="00BC2F34" w:rsidRDefault="006D6B3C" w:rsidP="006D6B3C">
            <w:pPr>
              <w:autoSpaceDE w:val="0"/>
              <w:autoSpaceDN w:val="0"/>
              <w:snapToGrid/>
              <w:ind w:firstLineChars="100" w:firstLine="182"/>
              <w:jc w:val="both"/>
              <w:rPr>
                <w:rFonts w:hAnsi="ＭＳ ゴシック" w:cs="ＭＳ明朝"/>
                <w:noProof/>
                <w:kern w:val="0"/>
                <w:szCs w:val="20"/>
              </w:rPr>
            </w:pPr>
          </w:p>
        </w:tc>
        <w:tc>
          <w:tcPr>
            <w:tcW w:w="1164" w:type="dxa"/>
            <w:tcBorders>
              <w:top w:val="single" w:sz="6" w:space="0" w:color="auto"/>
              <w:left w:val="single" w:sz="6" w:space="0" w:color="auto"/>
              <w:bottom w:val="single" w:sz="6" w:space="0" w:color="auto"/>
              <w:right w:val="single" w:sz="6" w:space="0" w:color="auto"/>
            </w:tcBorders>
          </w:tcPr>
          <w:p w14:paraId="36AFC422" w14:textId="77777777" w:rsidR="006D6B3C" w:rsidRPr="00BC2F34" w:rsidRDefault="004929B7" w:rsidP="006D6B3C">
            <w:pPr>
              <w:snapToGrid/>
              <w:jc w:val="both"/>
            </w:pPr>
            <w:sdt>
              <w:sdtPr>
                <w:rPr>
                  <w:rFonts w:hint="eastAsia"/>
                </w:rPr>
                <w:id w:val="-740718532"/>
                <w14:checkbox>
                  <w14:checked w14:val="0"/>
                  <w14:checkedState w14:val="00FE" w14:font="Wingdings"/>
                  <w14:uncheckedState w14:val="2610" w14:font="ＭＳ ゴシック"/>
                </w14:checkbox>
              </w:sdtPr>
              <w:sdtEndPr/>
              <w:sdtContent>
                <w:r w:rsidR="006D6B3C" w:rsidRPr="00BC2F34">
                  <w:rPr>
                    <w:rFonts w:hAnsi="ＭＳ ゴシック" w:hint="eastAsia"/>
                  </w:rPr>
                  <w:t>☐</w:t>
                </w:r>
              </w:sdtContent>
            </w:sdt>
            <w:r w:rsidR="006D6B3C" w:rsidRPr="00BC2F34">
              <w:rPr>
                <w:rFonts w:hint="eastAsia"/>
              </w:rPr>
              <w:t>いる</w:t>
            </w:r>
          </w:p>
          <w:p w14:paraId="100415B6" w14:textId="77777777" w:rsidR="006D6B3C" w:rsidRPr="00BC2F34" w:rsidRDefault="004929B7" w:rsidP="006D6B3C">
            <w:pPr>
              <w:snapToGrid/>
              <w:jc w:val="both"/>
            </w:pPr>
            <w:sdt>
              <w:sdtPr>
                <w:rPr>
                  <w:rFonts w:hint="eastAsia"/>
                </w:rPr>
                <w:id w:val="-1109205921"/>
                <w14:checkbox>
                  <w14:checked w14:val="0"/>
                  <w14:checkedState w14:val="00FE" w14:font="Wingdings"/>
                  <w14:uncheckedState w14:val="2610" w14:font="ＭＳ ゴシック"/>
                </w14:checkbox>
              </w:sdtPr>
              <w:sdtEndPr/>
              <w:sdtContent>
                <w:r w:rsidR="006D6B3C" w:rsidRPr="00BC2F34">
                  <w:rPr>
                    <w:rFonts w:hAnsi="ＭＳ ゴシック" w:hint="eastAsia"/>
                  </w:rPr>
                  <w:t>☐</w:t>
                </w:r>
              </w:sdtContent>
            </w:sdt>
            <w:r w:rsidR="006D6B3C" w:rsidRPr="00BC2F34">
              <w:rPr>
                <w:rFonts w:hint="eastAsia"/>
              </w:rPr>
              <w:t>いない</w:t>
            </w:r>
          </w:p>
          <w:p w14:paraId="07C193EE" w14:textId="77777777" w:rsidR="006D6B3C" w:rsidRPr="00BC2F34" w:rsidRDefault="004929B7" w:rsidP="006D6B3C">
            <w:pPr>
              <w:snapToGrid/>
              <w:jc w:val="both"/>
            </w:pPr>
            <w:sdt>
              <w:sdtPr>
                <w:rPr>
                  <w:rFonts w:hint="eastAsia"/>
                </w:rPr>
                <w:id w:val="-1797524314"/>
                <w14:checkbox>
                  <w14:checked w14:val="0"/>
                  <w14:checkedState w14:val="00FE" w14:font="Wingdings"/>
                  <w14:uncheckedState w14:val="2610" w14:font="ＭＳ ゴシック"/>
                </w14:checkbox>
              </w:sdtPr>
              <w:sdtEndPr/>
              <w:sdtContent>
                <w:r w:rsidR="006D6B3C" w:rsidRPr="00BC2F34">
                  <w:rPr>
                    <w:rFonts w:hAnsi="ＭＳ ゴシック" w:hint="eastAsia"/>
                  </w:rPr>
                  <w:t>☐</w:t>
                </w:r>
              </w:sdtContent>
            </w:sdt>
            <w:r w:rsidR="006D6B3C" w:rsidRPr="00BC2F34">
              <w:rPr>
                <w:rFonts w:hint="eastAsia"/>
                <w:szCs w:val="20"/>
              </w:rPr>
              <w:t>該当なし</w:t>
            </w:r>
          </w:p>
          <w:p w14:paraId="46E044F0" w14:textId="77777777" w:rsidR="006D6B3C" w:rsidRPr="00BC2F34" w:rsidRDefault="006D6B3C" w:rsidP="006D6B3C">
            <w:pPr>
              <w:snapToGrid/>
              <w:jc w:val="both"/>
            </w:pPr>
          </w:p>
        </w:tc>
        <w:tc>
          <w:tcPr>
            <w:tcW w:w="1559" w:type="dxa"/>
            <w:tcBorders>
              <w:top w:val="single" w:sz="6" w:space="0" w:color="auto"/>
              <w:left w:val="single" w:sz="6" w:space="0" w:color="auto"/>
              <w:bottom w:val="single" w:sz="6" w:space="0" w:color="auto"/>
              <w:right w:val="single" w:sz="6" w:space="0" w:color="auto"/>
            </w:tcBorders>
          </w:tcPr>
          <w:p w14:paraId="65DB4AC9" w14:textId="77777777" w:rsidR="006D6B3C" w:rsidRPr="00BC2F34" w:rsidRDefault="006D6B3C" w:rsidP="006D6B3C">
            <w:pPr>
              <w:snapToGrid/>
              <w:spacing w:line="240" w:lineRule="exact"/>
              <w:jc w:val="both"/>
              <w:rPr>
                <w:rFonts w:hAnsi="ＭＳ ゴシック"/>
                <w:kern w:val="20"/>
                <w:sz w:val="18"/>
                <w:szCs w:val="18"/>
              </w:rPr>
            </w:pPr>
            <w:r w:rsidRPr="00BC2F34">
              <w:rPr>
                <w:rFonts w:hAnsi="ＭＳ ゴシック" w:hint="eastAsia"/>
                <w:kern w:val="20"/>
                <w:sz w:val="18"/>
                <w:szCs w:val="18"/>
              </w:rPr>
              <w:t>告示別表</w:t>
            </w:r>
          </w:p>
          <w:p w14:paraId="28D0E101" w14:textId="77777777" w:rsidR="006D6B3C" w:rsidRPr="00BC2F34" w:rsidRDefault="006D6B3C" w:rsidP="006D6B3C">
            <w:pPr>
              <w:snapToGrid/>
              <w:spacing w:line="240" w:lineRule="exact"/>
              <w:jc w:val="left"/>
              <w:rPr>
                <w:rFonts w:hAnsi="ＭＳ ゴシック"/>
                <w:kern w:val="0"/>
                <w:sz w:val="18"/>
                <w:szCs w:val="18"/>
              </w:rPr>
            </w:pPr>
            <w:r w:rsidRPr="00BC2F34">
              <w:rPr>
                <w:rFonts w:hAnsi="ＭＳ ゴシック" w:hint="eastAsia"/>
                <w:kern w:val="0"/>
                <w:sz w:val="18"/>
                <w:szCs w:val="18"/>
              </w:rPr>
              <w:t>第10の5</w:t>
            </w:r>
          </w:p>
          <w:p w14:paraId="7054B0FD" w14:textId="77777777" w:rsidR="006D6B3C" w:rsidRPr="00BC2F34" w:rsidRDefault="006D6B3C" w:rsidP="006D6B3C">
            <w:pPr>
              <w:snapToGrid/>
              <w:spacing w:line="240" w:lineRule="exact"/>
              <w:jc w:val="left"/>
              <w:rPr>
                <w:rFonts w:hAnsi="ＭＳ ゴシック"/>
                <w:kern w:val="0"/>
                <w:sz w:val="18"/>
                <w:szCs w:val="18"/>
              </w:rPr>
            </w:pPr>
            <w:r w:rsidRPr="00BC2F34">
              <w:rPr>
                <w:rFonts w:hAnsi="ＭＳ ゴシック" w:hint="eastAsia"/>
                <w:kern w:val="0"/>
                <w:sz w:val="18"/>
                <w:szCs w:val="18"/>
              </w:rPr>
              <w:t>第11の6</w:t>
            </w:r>
          </w:p>
          <w:p w14:paraId="7C16BAA4" w14:textId="77777777" w:rsidR="006D6B3C" w:rsidRPr="00BC2F34" w:rsidRDefault="006D6B3C" w:rsidP="006D6B3C">
            <w:pPr>
              <w:snapToGrid/>
              <w:spacing w:line="240" w:lineRule="exact"/>
              <w:jc w:val="left"/>
              <w:rPr>
                <w:rFonts w:hAnsi="ＭＳ ゴシック"/>
                <w:kern w:val="0"/>
                <w:sz w:val="18"/>
                <w:szCs w:val="18"/>
              </w:rPr>
            </w:pPr>
            <w:r w:rsidRPr="00BC2F34">
              <w:rPr>
                <w:rFonts w:hAnsi="ＭＳ ゴシック" w:hint="eastAsia"/>
                <w:kern w:val="0"/>
                <w:sz w:val="18"/>
                <w:szCs w:val="18"/>
              </w:rPr>
              <w:t>第12の6</w:t>
            </w:r>
          </w:p>
          <w:p w14:paraId="0F03129A" w14:textId="77777777" w:rsidR="006D6B3C" w:rsidRPr="00BC2F34" w:rsidRDefault="006D6B3C" w:rsidP="006D6B3C">
            <w:pPr>
              <w:snapToGrid/>
              <w:spacing w:line="240" w:lineRule="exact"/>
              <w:jc w:val="left"/>
              <w:rPr>
                <w:rFonts w:hAnsi="ＭＳ ゴシック"/>
                <w:kern w:val="0"/>
                <w:sz w:val="18"/>
                <w:szCs w:val="18"/>
              </w:rPr>
            </w:pPr>
            <w:r w:rsidRPr="00BC2F34">
              <w:rPr>
                <w:rFonts w:hAnsi="ＭＳ ゴシック" w:hint="eastAsia"/>
                <w:kern w:val="0"/>
                <w:sz w:val="18"/>
                <w:szCs w:val="18"/>
              </w:rPr>
              <w:t>第13の6</w:t>
            </w:r>
          </w:p>
          <w:p w14:paraId="03ED5C84" w14:textId="77777777" w:rsidR="006D6B3C" w:rsidRPr="00BC2F34" w:rsidRDefault="006D6B3C" w:rsidP="006D6B3C">
            <w:pPr>
              <w:pStyle w:val="Default"/>
              <w:autoSpaceDE/>
              <w:autoSpaceDN/>
              <w:adjustRightInd/>
              <w:spacing w:line="240" w:lineRule="exact"/>
              <w:rPr>
                <w:rFonts w:ascii="ＭＳ ゴシック" w:eastAsia="ＭＳ ゴシック" w:hAnsi="ＭＳ ゴシック"/>
                <w:color w:val="auto"/>
                <w:sz w:val="18"/>
                <w:szCs w:val="18"/>
              </w:rPr>
            </w:pPr>
            <w:r w:rsidRPr="00BC2F34">
              <w:rPr>
                <w:rFonts w:ascii="ＭＳ ゴシック" w:eastAsia="ＭＳ ゴシック" w:hAnsi="ＭＳ ゴシック" w:hint="eastAsia"/>
                <w:color w:val="auto"/>
                <w:sz w:val="18"/>
                <w:szCs w:val="18"/>
              </w:rPr>
              <w:t>第14の6</w:t>
            </w:r>
          </w:p>
          <w:p w14:paraId="24C189D3" w14:textId="4402DAC4" w:rsidR="006D6B3C" w:rsidRPr="00BC2F34" w:rsidRDefault="006D6B3C" w:rsidP="006D6B3C">
            <w:pPr>
              <w:snapToGrid/>
              <w:spacing w:line="240" w:lineRule="exact"/>
              <w:jc w:val="both"/>
              <w:rPr>
                <w:rFonts w:hAnsi="ＭＳ ゴシック"/>
                <w:sz w:val="18"/>
                <w:szCs w:val="18"/>
              </w:rPr>
            </w:pPr>
            <w:r w:rsidRPr="00BC2F34">
              <w:rPr>
                <w:rFonts w:hAnsi="ＭＳ ゴシック" w:hint="eastAsia"/>
                <w:sz w:val="18"/>
                <w:szCs w:val="18"/>
              </w:rPr>
              <w:t>第14の2の6</w:t>
            </w:r>
          </w:p>
        </w:tc>
      </w:tr>
    </w:tbl>
    <w:p w14:paraId="694F6D78" w14:textId="5D270669" w:rsidR="00BB1B32" w:rsidRDefault="00BB1B32" w:rsidP="00BB1B32">
      <w:pPr>
        <w:jc w:val="both"/>
      </w:pPr>
    </w:p>
    <w:p w14:paraId="3D2DD48B" w14:textId="77777777" w:rsidR="00BB1B32" w:rsidRDefault="00BB1B32">
      <w:pPr>
        <w:widowControl/>
        <w:snapToGrid/>
        <w:jc w:val="left"/>
      </w:pPr>
      <w:r>
        <w:br w:type="page"/>
      </w:r>
    </w:p>
    <w:p w14:paraId="2D3A2E29" w14:textId="42BD3386" w:rsidR="00BB1B32" w:rsidRPr="002E040F" w:rsidRDefault="00BB1B32" w:rsidP="00BB1B32">
      <w:pPr>
        <w:snapToGrid/>
        <w:jc w:val="both"/>
        <w:rPr>
          <w:szCs w:val="20"/>
        </w:rPr>
      </w:pPr>
      <w:r w:rsidRPr="002E040F">
        <w:rPr>
          <w:rFonts w:hint="eastAsia"/>
          <w:szCs w:val="20"/>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BB1B32" w:rsidRPr="002E040F" w14:paraId="57E0F1D9" w14:textId="77777777" w:rsidTr="002F5009">
        <w:trPr>
          <w:trHeight w:val="70"/>
        </w:trPr>
        <w:tc>
          <w:tcPr>
            <w:tcW w:w="1184" w:type="dxa"/>
            <w:vAlign w:val="center"/>
          </w:tcPr>
          <w:p w14:paraId="2C09B2A3" w14:textId="77777777" w:rsidR="00BB1B32" w:rsidRPr="002E040F" w:rsidRDefault="00BB1B32" w:rsidP="002F5009">
            <w:pPr>
              <w:snapToGrid/>
              <w:rPr>
                <w:szCs w:val="20"/>
              </w:rPr>
            </w:pPr>
            <w:r w:rsidRPr="002E040F">
              <w:rPr>
                <w:rFonts w:hint="eastAsia"/>
                <w:szCs w:val="20"/>
              </w:rPr>
              <w:t>項目</w:t>
            </w:r>
          </w:p>
        </w:tc>
        <w:tc>
          <w:tcPr>
            <w:tcW w:w="5733" w:type="dxa"/>
            <w:vAlign w:val="center"/>
          </w:tcPr>
          <w:p w14:paraId="0B16E598" w14:textId="05BAB337" w:rsidR="00BB1B32" w:rsidRPr="002E040F" w:rsidRDefault="00BB1B32" w:rsidP="002F5009">
            <w:pPr>
              <w:snapToGrid/>
              <w:rPr>
                <w:szCs w:val="20"/>
              </w:rPr>
            </w:pPr>
            <w:r w:rsidRPr="002E040F">
              <w:rPr>
                <w:rFonts w:hint="eastAsia"/>
                <w:szCs w:val="20"/>
              </w:rPr>
              <w:t>自主点検のポイント</w:t>
            </w:r>
          </w:p>
        </w:tc>
        <w:tc>
          <w:tcPr>
            <w:tcW w:w="1164" w:type="dxa"/>
            <w:vAlign w:val="center"/>
          </w:tcPr>
          <w:p w14:paraId="0872AB8C" w14:textId="77777777" w:rsidR="00BB1B32" w:rsidRPr="002E040F" w:rsidRDefault="00BB1B32" w:rsidP="002F5009">
            <w:pPr>
              <w:snapToGrid/>
              <w:rPr>
                <w:szCs w:val="20"/>
              </w:rPr>
            </w:pPr>
            <w:r w:rsidRPr="002E040F">
              <w:rPr>
                <w:rFonts w:hint="eastAsia"/>
                <w:szCs w:val="20"/>
              </w:rPr>
              <w:t>点検</w:t>
            </w:r>
          </w:p>
        </w:tc>
        <w:tc>
          <w:tcPr>
            <w:tcW w:w="1570" w:type="dxa"/>
            <w:vAlign w:val="center"/>
          </w:tcPr>
          <w:p w14:paraId="322BDD99" w14:textId="77777777" w:rsidR="00BB1B32" w:rsidRPr="002E040F" w:rsidRDefault="00BB1B32" w:rsidP="002F5009">
            <w:pPr>
              <w:snapToGrid/>
              <w:rPr>
                <w:szCs w:val="20"/>
              </w:rPr>
            </w:pPr>
            <w:r w:rsidRPr="002E040F">
              <w:rPr>
                <w:rFonts w:hint="eastAsia"/>
                <w:szCs w:val="20"/>
              </w:rPr>
              <w:t>根拠</w:t>
            </w:r>
          </w:p>
        </w:tc>
      </w:tr>
      <w:tr w:rsidR="002E040F" w:rsidRPr="002E040F" w14:paraId="4C32141B" w14:textId="77777777" w:rsidTr="00A80CF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70"/>
        </w:trPr>
        <w:tc>
          <w:tcPr>
            <w:tcW w:w="1184" w:type="dxa"/>
            <w:tcBorders>
              <w:bottom w:val="single" w:sz="4" w:space="0" w:color="auto"/>
            </w:tcBorders>
          </w:tcPr>
          <w:p w14:paraId="40DF98E3" w14:textId="2BEFE496" w:rsidR="00070E01" w:rsidRPr="00BC2F34" w:rsidRDefault="00DF1E79" w:rsidP="00380334">
            <w:pPr>
              <w:snapToGrid/>
              <w:jc w:val="both"/>
              <w:rPr>
                <w:szCs w:val="20"/>
              </w:rPr>
            </w:pPr>
            <w:r w:rsidRPr="00BC2F34">
              <w:rPr>
                <w:rFonts w:hint="eastAsia"/>
                <w:szCs w:val="20"/>
              </w:rPr>
              <w:t>１０</w:t>
            </w:r>
            <w:r w:rsidR="0057265A" w:rsidRPr="00BC2F34">
              <w:rPr>
                <w:rFonts w:hint="eastAsia"/>
                <w:szCs w:val="20"/>
              </w:rPr>
              <w:t>２</w:t>
            </w:r>
          </w:p>
          <w:p w14:paraId="5CF920A4" w14:textId="77777777" w:rsidR="00070E01" w:rsidRPr="00BC2F34" w:rsidRDefault="00070E01" w:rsidP="00380334">
            <w:pPr>
              <w:snapToGrid/>
              <w:jc w:val="both"/>
              <w:rPr>
                <w:szCs w:val="20"/>
              </w:rPr>
            </w:pPr>
            <w:r w:rsidRPr="00BC2F34">
              <w:rPr>
                <w:rFonts w:hint="eastAsia"/>
                <w:szCs w:val="20"/>
              </w:rPr>
              <w:t>食事提供</w:t>
            </w:r>
          </w:p>
          <w:p w14:paraId="5C662E29" w14:textId="77777777" w:rsidR="00070E01" w:rsidRPr="00BC2F34" w:rsidRDefault="00070E01" w:rsidP="00070E01">
            <w:pPr>
              <w:snapToGrid/>
              <w:spacing w:afterLines="50" w:after="142"/>
              <w:jc w:val="both"/>
              <w:rPr>
                <w:szCs w:val="20"/>
              </w:rPr>
            </w:pPr>
            <w:r w:rsidRPr="00BC2F34">
              <w:rPr>
                <w:rFonts w:hint="eastAsia"/>
                <w:szCs w:val="20"/>
              </w:rPr>
              <w:t>体制加算</w:t>
            </w:r>
          </w:p>
          <w:p w14:paraId="5705BB07" w14:textId="1084B2F1" w:rsidR="00070E01" w:rsidRPr="00BC2F34" w:rsidRDefault="00070E01" w:rsidP="007C5150">
            <w:pPr>
              <w:jc w:val="both"/>
              <w:rPr>
                <w:szCs w:val="20"/>
              </w:rPr>
            </w:pPr>
          </w:p>
        </w:tc>
        <w:tc>
          <w:tcPr>
            <w:tcW w:w="5733" w:type="dxa"/>
            <w:tcBorders>
              <w:bottom w:val="single" w:sz="4" w:space="0" w:color="auto"/>
            </w:tcBorders>
          </w:tcPr>
          <w:p w14:paraId="11E4D71C" w14:textId="2AC9EB61" w:rsidR="00070E01" w:rsidRPr="00BC2F34" w:rsidRDefault="004956AD" w:rsidP="00070E01">
            <w:pPr>
              <w:snapToGrid/>
              <w:ind w:firstLineChars="100" w:firstLine="162"/>
              <w:jc w:val="both"/>
              <w:rPr>
                <w:sz w:val="18"/>
                <w:szCs w:val="18"/>
              </w:rPr>
            </w:pPr>
            <w:r w:rsidRPr="00BC2F34">
              <w:rPr>
                <w:rFonts w:hint="eastAsia"/>
                <w:sz w:val="18"/>
                <w:szCs w:val="18"/>
                <w:bdr w:val="single" w:sz="4" w:space="0" w:color="auto"/>
              </w:rPr>
              <w:t>自機</w:t>
            </w:r>
            <w:r w:rsidR="00070E01" w:rsidRPr="00BC2F34">
              <w:rPr>
                <w:rFonts w:hint="eastAsia"/>
                <w:sz w:val="18"/>
                <w:szCs w:val="18"/>
              </w:rPr>
              <w:t xml:space="preserve"> </w:t>
            </w:r>
            <w:r w:rsidR="00070E01" w:rsidRPr="00BC2F34">
              <w:rPr>
                <w:rFonts w:hint="eastAsia"/>
                <w:sz w:val="18"/>
                <w:szCs w:val="18"/>
                <w:bdr w:val="single" w:sz="4" w:space="0" w:color="auto"/>
              </w:rPr>
              <w:t>就移</w:t>
            </w:r>
            <w:r w:rsidR="00070E01" w:rsidRPr="00BC2F34">
              <w:rPr>
                <w:rFonts w:hint="eastAsia"/>
                <w:sz w:val="18"/>
                <w:szCs w:val="18"/>
              </w:rPr>
              <w:t xml:space="preserve"> </w:t>
            </w:r>
            <w:r w:rsidR="00070E01" w:rsidRPr="00BC2F34">
              <w:rPr>
                <w:rFonts w:hint="eastAsia"/>
                <w:sz w:val="18"/>
                <w:szCs w:val="18"/>
                <w:bdr w:val="single" w:sz="4" w:space="0" w:color="auto"/>
              </w:rPr>
              <w:t>就Ａ</w:t>
            </w:r>
            <w:r w:rsidR="00070E01" w:rsidRPr="00BC2F34">
              <w:rPr>
                <w:rFonts w:hint="eastAsia"/>
                <w:sz w:val="18"/>
                <w:szCs w:val="18"/>
              </w:rPr>
              <w:t xml:space="preserve"> </w:t>
            </w:r>
            <w:r w:rsidR="00070E01" w:rsidRPr="00BC2F34">
              <w:rPr>
                <w:rFonts w:hint="eastAsia"/>
                <w:sz w:val="18"/>
                <w:szCs w:val="18"/>
                <w:bdr w:val="single" w:sz="4" w:space="0" w:color="auto"/>
              </w:rPr>
              <w:t>就Ｂ</w:t>
            </w:r>
            <w:r w:rsidR="00070E01" w:rsidRPr="00BC2F34">
              <w:rPr>
                <w:rFonts w:hint="eastAsia"/>
                <w:sz w:val="18"/>
                <w:szCs w:val="18"/>
              </w:rPr>
              <w:t xml:space="preserve">　</w:t>
            </w:r>
          </w:p>
          <w:p w14:paraId="131CFF4D" w14:textId="65C31407" w:rsidR="00070E01" w:rsidRPr="00BC2F34" w:rsidRDefault="00070E01" w:rsidP="00BB1B32">
            <w:pPr>
              <w:snapToGrid/>
              <w:ind w:firstLineChars="100" w:firstLine="182"/>
              <w:jc w:val="both"/>
              <w:rPr>
                <w:rFonts w:hAnsi="ＭＳ ゴシック"/>
                <w:szCs w:val="20"/>
              </w:rPr>
            </w:pPr>
            <w:r w:rsidRPr="00BC2F34">
              <w:rPr>
                <w:rFonts w:hAnsi="ＭＳ ゴシック" w:hint="eastAsia"/>
                <w:szCs w:val="20"/>
              </w:rPr>
              <w:t>収入が一定額以下の低所得者等であって個別支援計画等により食事の提供を行うことになっている利用者に対して、事業所に従事する調理員による食事の提供であること又は調理業務を第三者に委託していること等、当該事業所の責任において食事提供のための体制を整えているものとして</w:t>
            </w:r>
            <w:r w:rsidR="006E0318">
              <w:rPr>
                <w:rFonts w:hAnsi="ＭＳ ゴシック" w:hint="eastAsia"/>
                <w:szCs w:val="20"/>
              </w:rPr>
              <w:t>知事</w:t>
            </w:r>
            <w:r w:rsidRPr="00BC2F34">
              <w:rPr>
                <w:rFonts w:hAnsi="ＭＳ ゴシック" w:hint="eastAsia"/>
                <w:szCs w:val="20"/>
              </w:rPr>
              <w:t>に届け出た事業所において、</w:t>
            </w:r>
            <w:r w:rsidR="00BB1B32" w:rsidRPr="00BC2F34">
              <w:rPr>
                <w:rFonts w:hAnsi="ＭＳ ゴシック" w:hint="eastAsia"/>
                <w:szCs w:val="20"/>
              </w:rPr>
              <w:t>次の（１）から（３）までのいずれも適合する</w:t>
            </w:r>
            <w:r w:rsidRPr="00BC2F34">
              <w:rPr>
                <w:rFonts w:hAnsi="ＭＳ ゴシック" w:hint="eastAsia"/>
                <w:szCs w:val="20"/>
              </w:rPr>
              <w:t>食事の提供を行った場合に、</w:t>
            </w:r>
            <w:r w:rsidR="00BB1B32" w:rsidRPr="00BC2F34">
              <w:rPr>
                <w:rFonts w:hAnsi="ＭＳ ゴシック" w:hint="eastAsia"/>
                <w:szCs w:val="20"/>
              </w:rPr>
              <w:t>令和９年３月３１日までの</w:t>
            </w:r>
            <w:r w:rsidR="00BB1B32" w:rsidRPr="00BC2F34">
              <w:rPr>
                <w:rFonts w:hAnsi="ＭＳ ゴシック"/>
                <w:szCs w:val="20"/>
              </w:rPr>
              <w:t>間、１日につき所定単位数を加算</w:t>
            </w:r>
            <w:r w:rsidR="00BB1B32" w:rsidRPr="00BC2F34">
              <w:rPr>
                <w:rFonts w:hAnsi="ＭＳ ゴシック" w:hint="eastAsia"/>
                <w:szCs w:val="20"/>
              </w:rPr>
              <w:t>していますか</w:t>
            </w:r>
            <w:r w:rsidR="00BB1B32" w:rsidRPr="00BC2F34">
              <w:rPr>
                <w:rFonts w:hAnsi="ＭＳ ゴシック"/>
                <w:szCs w:val="20"/>
              </w:rPr>
              <w:t>。</w:t>
            </w:r>
          </w:p>
          <w:p w14:paraId="5A7AF44E" w14:textId="79CED720" w:rsidR="00070E01" w:rsidRPr="00BC2F34" w:rsidRDefault="00070E01" w:rsidP="00380334">
            <w:pPr>
              <w:snapToGrid/>
              <w:jc w:val="both"/>
              <w:rPr>
                <w:rFonts w:hAnsi="ＭＳ ゴシック"/>
                <w:szCs w:val="20"/>
              </w:rPr>
            </w:pPr>
          </w:p>
          <w:p w14:paraId="088864D0" w14:textId="4B58C1FC" w:rsidR="0069406F" w:rsidRPr="00BC2F34" w:rsidRDefault="00BA5BC5" w:rsidP="00070E01">
            <w:pPr>
              <w:snapToGrid/>
              <w:spacing w:afterLines="70" w:after="199"/>
              <w:jc w:val="both"/>
              <w:rPr>
                <w:szCs w:val="20"/>
              </w:rPr>
            </w:pPr>
            <w:r w:rsidRPr="00BC2F34">
              <w:rPr>
                <w:rFonts w:hint="eastAsia"/>
                <w:noProof/>
                <w:sz w:val="18"/>
                <w:szCs w:val="18"/>
              </w:rPr>
              <mc:AlternateContent>
                <mc:Choice Requires="wps">
                  <w:drawing>
                    <wp:anchor distT="0" distB="0" distL="114300" distR="114300" simplePos="0" relativeHeight="251696128" behindDoc="0" locked="0" layoutInCell="1" allowOverlap="1" wp14:anchorId="2CC4E3EC" wp14:editId="565C3BCA">
                      <wp:simplePos x="0" y="0"/>
                      <wp:positionH relativeFrom="column">
                        <wp:posOffset>27668</wp:posOffset>
                      </wp:positionH>
                      <wp:positionV relativeFrom="paragraph">
                        <wp:posOffset>427718</wp:posOffset>
                      </wp:positionV>
                      <wp:extent cx="5169535" cy="1602377"/>
                      <wp:effectExtent l="0" t="0" r="12065" b="17145"/>
                      <wp:wrapNone/>
                      <wp:docPr id="133316142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9535" cy="1602377"/>
                              </a:xfrm>
                              <a:prstGeom prst="rect">
                                <a:avLst/>
                              </a:prstGeom>
                              <a:solidFill>
                                <a:srgbClr val="FFFFFF"/>
                              </a:solidFill>
                              <a:ln w="6350">
                                <a:solidFill>
                                  <a:srgbClr val="000000"/>
                                </a:solidFill>
                                <a:miter lim="800000"/>
                                <a:headEnd/>
                                <a:tailEnd/>
                              </a:ln>
                            </wps:spPr>
                            <wps:txbx>
                              <w:txbxContent>
                                <w:p w14:paraId="46BD6D56" w14:textId="77777777" w:rsidR="00BA5BC5" w:rsidRPr="00BC2F34" w:rsidRDefault="00BA5BC5" w:rsidP="00BA5BC5">
                                  <w:pPr>
                                    <w:spacing w:beforeLines="20" w:before="57" w:line="220" w:lineRule="exact"/>
                                    <w:ind w:leftChars="50" w:left="91" w:rightChars="31" w:right="56"/>
                                    <w:jc w:val="left"/>
                                    <w:rPr>
                                      <w:rFonts w:hAnsi="ＭＳ ゴシック"/>
                                      <w:sz w:val="18"/>
                                      <w:szCs w:val="18"/>
                                    </w:rPr>
                                  </w:pPr>
                                  <w:r w:rsidRPr="00BC2F34">
                                    <w:rPr>
                                      <w:rFonts w:hAnsi="ＭＳ ゴシック" w:hint="eastAsia"/>
                                      <w:sz w:val="18"/>
                                      <w:szCs w:val="18"/>
                                    </w:rPr>
                                    <w:t xml:space="preserve">＜留意事項通知　</w:t>
                                  </w:r>
                                  <w:r w:rsidRPr="00BC2F34">
                                    <w:rPr>
                                      <w:rFonts w:hAnsi="ＭＳ ゴシック" w:hint="eastAsia"/>
                                      <w:kern w:val="20"/>
                                      <w:sz w:val="18"/>
                                      <w:szCs w:val="18"/>
                                    </w:rPr>
                                    <w:t>第二の2(6)⑭㈠</w:t>
                                  </w:r>
                                  <w:r w:rsidRPr="00BC2F34">
                                    <w:rPr>
                                      <w:rFonts w:hAnsi="ＭＳ ゴシック" w:hint="eastAsia"/>
                                      <w:sz w:val="18"/>
                                      <w:szCs w:val="18"/>
                                    </w:rPr>
                                    <w:t>＞</w:t>
                                  </w:r>
                                </w:p>
                                <w:p w14:paraId="6C1844FF" w14:textId="77777777" w:rsidR="00BA5BC5" w:rsidRPr="00BC2F34" w:rsidRDefault="00BA5BC5" w:rsidP="00BA5BC5">
                                  <w:pPr>
                                    <w:spacing w:line="220" w:lineRule="exact"/>
                                    <w:ind w:leftChars="50" w:left="253" w:rightChars="50" w:right="91" w:hangingChars="100" w:hanging="162"/>
                                    <w:jc w:val="both"/>
                                    <w:rPr>
                                      <w:rFonts w:hAnsi="ＭＳ ゴシック"/>
                                      <w:kern w:val="18"/>
                                      <w:sz w:val="18"/>
                                      <w:szCs w:val="18"/>
                                    </w:rPr>
                                  </w:pPr>
                                  <w:r w:rsidRPr="00BC2F34">
                                    <w:rPr>
                                      <w:rFonts w:hAnsi="ＭＳ ゴシック" w:hint="eastAsia"/>
                                      <w:kern w:val="18"/>
                                      <w:sz w:val="18"/>
                                      <w:szCs w:val="18"/>
                                    </w:rPr>
                                    <w:t>○　管理栄養士又は栄養士については、常勤・専従である必要はない。また、事業所において管理栄養士等を直接雇用していることが望ましいが、直接雇用することが困難な場合には、法人内や法人外部（公益社団法人日本栄養士会若しくは都道府県栄養士会が設置し、運営する栄養ケア・ステーション又は保健所等）の管理栄養士等が献立の作成や確認を行っている場合でも可能とする。また、外部に調理業務を委託している場合には、その委託先において管理栄養士等が献立作成や確認に関わっていれば良いものとする。</w:t>
                                  </w:r>
                                </w:p>
                                <w:p w14:paraId="7A1BD2C9" w14:textId="6A88E1EC" w:rsidR="00BA5BC5" w:rsidRPr="00BC2F34" w:rsidRDefault="00BA5BC5" w:rsidP="00BA5BC5">
                                  <w:pPr>
                                    <w:spacing w:line="220" w:lineRule="exact"/>
                                    <w:ind w:leftChars="150" w:left="273" w:rightChars="50" w:right="91" w:firstLineChars="100" w:firstLine="162"/>
                                    <w:jc w:val="both"/>
                                    <w:rPr>
                                      <w:rFonts w:hAnsi="ＭＳ ゴシック"/>
                                      <w:kern w:val="18"/>
                                      <w:sz w:val="18"/>
                                      <w:szCs w:val="18"/>
                                    </w:rPr>
                                  </w:pPr>
                                  <w:r w:rsidRPr="00BC2F34">
                                    <w:rPr>
                                      <w:rFonts w:hAnsi="ＭＳ ゴシック" w:hint="eastAsia"/>
                                      <w:sz w:val="18"/>
                                      <w:szCs w:val="18"/>
                                    </w:rPr>
                                    <w:t>献立の確認の頻度については、年に１回以上は行うこと。なお、事業所等が食事の提供を行う場合であって、管理栄養士等を配置しないときは、従来から献立</w:t>
                                  </w:r>
                                  <w:r w:rsidR="00AE318B" w:rsidRPr="00BC2F34">
                                    <w:rPr>
                                      <w:rFonts w:hAnsi="ＭＳ ゴシック" w:hint="eastAsia"/>
                                      <w:sz w:val="18"/>
                                      <w:szCs w:val="18"/>
                                    </w:rPr>
                                    <w:t>の内容、栄養価の算定及び調理方法について</w:t>
                                  </w:r>
                                  <w:r w:rsidR="006660E5" w:rsidRPr="00BC2F34">
                                    <w:rPr>
                                      <w:rFonts w:hAnsi="ＭＳ ゴシック" w:hint="eastAsia"/>
                                      <w:sz w:val="18"/>
                                      <w:szCs w:val="18"/>
                                    </w:rPr>
                                    <w:t>保健所等の指導を</w:t>
                                  </w:r>
                                  <w:r w:rsidRPr="00BC2F34">
                                    <w:rPr>
                                      <w:rFonts w:hAnsi="ＭＳ ゴシック" w:hint="eastAsia"/>
                                      <w:sz w:val="18"/>
                                      <w:szCs w:val="18"/>
                                    </w:rPr>
                                    <w:t>受けるよう努めなければならないこととしているが、今回、新たに要件を課すことから、令和6年9月30日まで管理栄養士等が献立の内容を確認してない場合においても加算を算定して差し支えないこと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4E3EC" id="_x0000_s1215" type="#_x0000_t202" style="position:absolute;left:0;text-align:left;margin-left:2.2pt;margin-top:33.7pt;width:407.05pt;height:126.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" strokeweight=".5pt">
                      <v:textbox inset="5.85pt,.7pt,5.85pt,.7pt">
                        <w:txbxContent>
                          <w:p w14:paraId="46BD6D56" w14:textId="77777777" w:rsidR="00BA5BC5" w:rsidRPr="00BC2F34" w:rsidRDefault="00BA5BC5" w:rsidP="00BA5BC5">
                            <w:pPr>
                              <w:spacing w:beforeLines="20" w:before="57" w:line="220" w:lineRule="exact"/>
                              <w:ind w:leftChars="50" w:left="91" w:rightChars="31" w:right="56"/>
                              <w:jc w:val="left"/>
                              <w:rPr>
                                <w:rFonts w:hAnsi="ＭＳ ゴシック"/>
                                <w:sz w:val="18"/>
                                <w:szCs w:val="18"/>
                              </w:rPr>
                            </w:pPr>
                            <w:r w:rsidRPr="00BC2F34">
                              <w:rPr>
                                <w:rFonts w:hAnsi="ＭＳ ゴシック" w:hint="eastAsia"/>
                                <w:sz w:val="18"/>
                                <w:szCs w:val="18"/>
                              </w:rPr>
                              <w:t xml:space="preserve">＜留意事項通知　</w:t>
                            </w:r>
                            <w:r w:rsidRPr="00BC2F34">
                              <w:rPr>
                                <w:rFonts w:hAnsi="ＭＳ ゴシック" w:hint="eastAsia"/>
                                <w:kern w:val="20"/>
                                <w:sz w:val="18"/>
                                <w:szCs w:val="18"/>
                              </w:rPr>
                              <w:t>第二の2(6)⑭㈠</w:t>
                            </w:r>
                            <w:r w:rsidRPr="00BC2F34">
                              <w:rPr>
                                <w:rFonts w:hAnsi="ＭＳ ゴシック" w:hint="eastAsia"/>
                                <w:sz w:val="18"/>
                                <w:szCs w:val="18"/>
                              </w:rPr>
                              <w:t>＞</w:t>
                            </w:r>
                          </w:p>
                          <w:p w14:paraId="6C1844FF" w14:textId="77777777" w:rsidR="00BA5BC5" w:rsidRPr="00BC2F34" w:rsidRDefault="00BA5BC5" w:rsidP="00BA5BC5">
                            <w:pPr>
                              <w:spacing w:line="220" w:lineRule="exact"/>
                              <w:ind w:leftChars="50" w:left="253" w:rightChars="50" w:right="91" w:hangingChars="100" w:hanging="162"/>
                              <w:jc w:val="both"/>
                              <w:rPr>
                                <w:rFonts w:hAnsi="ＭＳ ゴシック"/>
                                <w:kern w:val="18"/>
                                <w:sz w:val="18"/>
                                <w:szCs w:val="18"/>
                              </w:rPr>
                            </w:pPr>
                            <w:r w:rsidRPr="00BC2F34">
                              <w:rPr>
                                <w:rFonts w:hAnsi="ＭＳ ゴシック" w:hint="eastAsia"/>
                                <w:kern w:val="18"/>
                                <w:sz w:val="18"/>
                                <w:szCs w:val="18"/>
                              </w:rPr>
                              <w:t>○　管理栄養士又は栄養士については、常勤・専従である必要はない。また、事業所において管理栄養士等を直接雇用していることが望ましいが、直接雇用することが困難な場合には、法人内や法人外部（公益社団法人日本栄養士会若しくは都道府県栄養士会が設置し、運営する栄養ケア・ステーション又は保健所等）の管理栄養士等が献立の作成や確認を行っている場合でも可能とする。また、外部に調理業務を委託している場合には、その委託先において管理栄養士等が献立作成や確認に関わっていれば良いものとする。</w:t>
                            </w:r>
                          </w:p>
                          <w:p w14:paraId="7A1BD2C9" w14:textId="6A88E1EC" w:rsidR="00BA5BC5" w:rsidRPr="00BC2F34" w:rsidRDefault="00BA5BC5" w:rsidP="00BA5BC5">
                            <w:pPr>
                              <w:spacing w:line="220" w:lineRule="exact"/>
                              <w:ind w:leftChars="150" w:left="273" w:rightChars="50" w:right="91" w:firstLineChars="100" w:firstLine="162"/>
                              <w:jc w:val="both"/>
                              <w:rPr>
                                <w:rFonts w:hAnsi="ＭＳ ゴシック"/>
                                <w:kern w:val="18"/>
                                <w:sz w:val="18"/>
                                <w:szCs w:val="18"/>
                              </w:rPr>
                            </w:pPr>
                            <w:r w:rsidRPr="00BC2F34">
                              <w:rPr>
                                <w:rFonts w:hAnsi="ＭＳ ゴシック" w:hint="eastAsia"/>
                                <w:sz w:val="18"/>
                                <w:szCs w:val="18"/>
                              </w:rPr>
                              <w:t>献立の確認の頻度については、年に１回以上は行うこと。なお、事業所等が食事の提供を行う場合であって、管理栄養士等を配置しないときは、従来から献立</w:t>
                            </w:r>
                            <w:r w:rsidR="00AE318B" w:rsidRPr="00BC2F34">
                              <w:rPr>
                                <w:rFonts w:hAnsi="ＭＳ ゴシック" w:hint="eastAsia"/>
                                <w:sz w:val="18"/>
                                <w:szCs w:val="18"/>
                              </w:rPr>
                              <w:t>の内容、栄養価の算定及び調理方法について</w:t>
                            </w:r>
                            <w:r w:rsidR="006660E5" w:rsidRPr="00BC2F34">
                              <w:rPr>
                                <w:rFonts w:hAnsi="ＭＳ ゴシック" w:hint="eastAsia"/>
                                <w:sz w:val="18"/>
                                <w:szCs w:val="18"/>
                              </w:rPr>
                              <w:t>保健所等の指導を</w:t>
                            </w:r>
                            <w:r w:rsidRPr="00BC2F34">
                              <w:rPr>
                                <w:rFonts w:hAnsi="ＭＳ ゴシック" w:hint="eastAsia"/>
                                <w:sz w:val="18"/>
                                <w:szCs w:val="18"/>
                              </w:rPr>
                              <w:t>受けるよう努めなければならないこととしているが、今回、新たに要件を課すことから、令和6年9月30日まで管理栄養士等が献立の内容を確認してない場合においても加算を算定して差し支えないこととする。</w:t>
                            </w:r>
                          </w:p>
                        </w:txbxContent>
                      </v:textbox>
                    </v:shape>
                  </w:pict>
                </mc:Fallback>
              </mc:AlternateContent>
            </w:r>
            <w:r w:rsidRPr="00BC2F34">
              <w:rPr>
                <w:rFonts w:hAnsi="ＭＳ ゴシック" w:hint="eastAsia"/>
                <w:szCs w:val="20"/>
              </w:rPr>
              <w:t>（１）</w:t>
            </w:r>
            <w:r w:rsidRPr="00BC2F34">
              <w:rPr>
                <w:rFonts w:hint="eastAsia"/>
                <w:szCs w:val="20"/>
              </w:rPr>
              <w:t>事業所の従業者として、又は外部との連携により、管理栄養士又は栄養士が食事の提供に係る献立を確認していること。</w:t>
            </w:r>
          </w:p>
          <w:p w14:paraId="7BD98985" w14:textId="168118F0" w:rsidR="00BA5BC5" w:rsidRPr="00BC2F34" w:rsidRDefault="00BA5BC5" w:rsidP="00BA5BC5">
            <w:pPr>
              <w:snapToGrid/>
              <w:jc w:val="both"/>
              <w:rPr>
                <w:rFonts w:hAnsi="ＭＳ ゴシック"/>
                <w:szCs w:val="20"/>
              </w:rPr>
            </w:pPr>
          </w:p>
          <w:p w14:paraId="68F52022" w14:textId="4B907CBE" w:rsidR="00BA5BC5" w:rsidRPr="00BC2F34" w:rsidRDefault="00BA5BC5" w:rsidP="00BA5BC5">
            <w:pPr>
              <w:snapToGrid/>
              <w:jc w:val="both"/>
              <w:rPr>
                <w:rFonts w:hAnsi="ＭＳ ゴシック"/>
                <w:szCs w:val="20"/>
              </w:rPr>
            </w:pPr>
          </w:p>
          <w:p w14:paraId="5D4D3FF1" w14:textId="39E025AE" w:rsidR="00BA5BC5" w:rsidRPr="00BC2F34" w:rsidRDefault="00BA5BC5" w:rsidP="00BA5BC5">
            <w:pPr>
              <w:snapToGrid/>
              <w:jc w:val="both"/>
              <w:rPr>
                <w:rFonts w:hAnsi="ＭＳ ゴシック"/>
                <w:szCs w:val="20"/>
              </w:rPr>
            </w:pPr>
          </w:p>
          <w:p w14:paraId="0F22AD2E" w14:textId="541C814E" w:rsidR="00BA5BC5" w:rsidRPr="00BC2F34" w:rsidRDefault="00BA5BC5" w:rsidP="00BA5BC5">
            <w:pPr>
              <w:snapToGrid/>
              <w:jc w:val="both"/>
              <w:rPr>
                <w:rFonts w:hAnsi="ＭＳ ゴシック"/>
                <w:szCs w:val="20"/>
              </w:rPr>
            </w:pPr>
          </w:p>
          <w:p w14:paraId="67679F1C" w14:textId="74A366CB" w:rsidR="00BA5BC5" w:rsidRPr="00BC2F34" w:rsidRDefault="00BA5BC5" w:rsidP="00BA5BC5">
            <w:pPr>
              <w:snapToGrid/>
              <w:jc w:val="both"/>
              <w:rPr>
                <w:rFonts w:hAnsi="ＭＳ ゴシック"/>
                <w:szCs w:val="20"/>
              </w:rPr>
            </w:pPr>
          </w:p>
          <w:p w14:paraId="4C5A9A04" w14:textId="5C0B3E85" w:rsidR="00BA5BC5" w:rsidRPr="00BC2F34" w:rsidRDefault="00BA5BC5" w:rsidP="00BA5BC5">
            <w:pPr>
              <w:snapToGrid/>
              <w:jc w:val="both"/>
              <w:rPr>
                <w:rFonts w:hAnsi="ＭＳ ゴシック"/>
                <w:szCs w:val="20"/>
              </w:rPr>
            </w:pPr>
          </w:p>
          <w:p w14:paraId="2C7FAD4C" w14:textId="6485A33E" w:rsidR="00BA5BC5" w:rsidRPr="00BC2F34" w:rsidRDefault="00BA5BC5" w:rsidP="00BA5BC5">
            <w:pPr>
              <w:snapToGrid/>
              <w:jc w:val="both"/>
              <w:rPr>
                <w:rFonts w:hAnsi="ＭＳ ゴシック"/>
                <w:szCs w:val="20"/>
              </w:rPr>
            </w:pPr>
          </w:p>
          <w:p w14:paraId="4F2EEB43" w14:textId="0C3B2FE6" w:rsidR="00BA5BC5" w:rsidRPr="00BC2F34" w:rsidRDefault="00BA5BC5" w:rsidP="00BA5BC5">
            <w:pPr>
              <w:snapToGrid/>
              <w:jc w:val="both"/>
              <w:rPr>
                <w:rFonts w:hAnsi="ＭＳ ゴシック"/>
                <w:szCs w:val="20"/>
              </w:rPr>
            </w:pPr>
          </w:p>
          <w:p w14:paraId="133016B7" w14:textId="5A476D8A" w:rsidR="00A80CF2" w:rsidRPr="00BC2F34" w:rsidRDefault="00A80CF2" w:rsidP="00BA5BC5">
            <w:pPr>
              <w:snapToGrid/>
              <w:jc w:val="both"/>
              <w:rPr>
                <w:rFonts w:hAnsi="ＭＳ ゴシック"/>
                <w:szCs w:val="20"/>
              </w:rPr>
            </w:pPr>
          </w:p>
          <w:p w14:paraId="3CC9B665" w14:textId="049FAAB8" w:rsidR="00BA5BC5" w:rsidRPr="00BC2F34" w:rsidRDefault="00BA5BC5" w:rsidP="00BA5BC5">
            <w:pPr>
              <w:snapToGrid/>
              <w:jc w:val="both"/>
              <w:rPr>
                <w:szCs w:val="20"/>
              </w:rPr>
            </w:pPr>
            <w:r w:rsidRPr="00BC2F34">
              <w:rPr>
                <w:rFonts w:hAnsi="ＭＳ ゴシック" w:hint="eastAsia"/>
                <w:noProof/>
                <w:szCs w:val="20"/>
              </w:rPr>
              <mc:AlternateContent>
                <mc:Choice Requires="wps">
                  <w:drawing>
                    <wp:anchor distT="0" distB="0" distL="114300" distR="114300" simplePos="0" relativeHeight="251699200" behindDoc="0" locked="0" layoutInCell="1" allowOverlap="1" wp14:anchorId="186B143A" wp14:editId="06DA645E">
                      <wp:simplePos x="0" y="0"/>
                      <wp:positionH relativeFrom="column">
                        <wp:posOffset>46355</wp:posOffset>
                      </wp:positionH>
                      <wp:positionV relativeFrom="paragraph">
                        <wp:posOffset>415925</wp:posOffset>
                      </wp:positionV>
                      <wp:extent cx="5147945" cy="854710"/>
                      <wp:effectExtent l="0" t="0" r="14605" b="21590"/>
                      <wp:wrapNone/>
                      <wp:docPr id="5701036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7945" cy="854710"/>
                              </a:xfrm>
                              <a:prstGeom prst="rect">
                                <a:avLst/>
                              </a:prstGeom>
                              <a:solidFill>
                                <a:srgbClr val="FFFFFF"/>
                              </a:solidFill>
                              <a:ln w="6350">
                                <a:solidFill>
                                  <a:srgbClr val="000000"/>
                                </a:solidFill>
                                <a:miter lim="800000"/>
                                <a:headEnd/>
                                <a:tailEnd/>
                              </a:ln>
                            </wps:spPr>
                            <wps:txbx>
                              <w:txbxContent>
                                <w:p w14:paraId="4BED7EC5" w14:textId="77777777" w:rsidR="00BA5BC5" w:rsidRPr="00BC2F34" w:rsidRDefault="00BA5BC5" w:rsidP="00BA5BC5">
                                  <w:pPr>
                                    <w:spacing w:beforeLines="20" w:before="57" w:line="220" w:lineRule="exact"/>
                                    <w:ind w:leftChars="50" w:left="91" w:rightChars="31" w:right="56"/>
                                    <w:jc w:val="left"/>
                                    <w:rPr>
                                      <w:rFonts w:hAnsi="ＭＳ ゴシック"/>
                                      <w:sz w:val="18"/>
                                      <w:szCs w:val="18"/>
                                    </w:rPr>
                                  </w:pPr>
                                  <w:r w:rsidRPr="00BC2F34">
                                    <w:rPr>
                                      <w:rFonts w:hAnsi="ＭＳ ゴシック" w:hint="eastAsia"/>
                                      <w:sz w:val="18"/>
                                      <w:szCs w:val="18"/>
                                    </w:rPr>
                                    <w:t xml:space="preserve">＜留意事項通知　</w:t>
                                  </w:r>
                                  <w:r w:rsidRPr="00BC2F34">
                                    <w:rPr>
                                      <w:rFonts w:hAnsi="ＭＳ ゴシック" w:hint="eastAsia"/>
                                      <w:kern w:val="20"/>
                                      <w:sz w:val="18"/>
                                      <w:szCs w:val="18"/>
                                    </w:rPr>
                                    <w:t>第二の2(6)⑭㈡</w:t>
                                  </w:r>
                                  <w:r w:rsidRPr="00BC2F34">
                                    <w:rPr>
                                      <w:rFonts w:hAnsi="ＭＳ ゴシック" w:hint="eastAsia"/>
                                      <w:sz w:val="18"/>
                                      <w:szCs w:val="18"/>
                                    </w:rPr>
                                    <w:t>＞</w:t>
                                  </w:r>
                                </w:p>
                                <w:p w14:paraId="7125313E" w14:textId="77777777" w:rsidR="00BA5BC5" w:rsidRPr="00BC2F34" w:rsidRDefault="00BA5BC5" w:rsidP="00BA5BC5">
                                  <w:pPr>
                                    <w:spacing w:line="220" w:lineRule="exact"/>
                                    <w:ind w:leftChars="50" w:left="253" w:rightChars="50" w:right="91" w:hangingChars="100" w:hanging="162"/>
                                    <w:jc w:val="both"/>
                                    <w:rPr>
                                      <w:rFonts w:hAnsi="ＭＳ ゴシック"/>
                                      <w:kern w:val="18"/>
                                      <w:sz w:val="18"/>
                                      <w:szCs w:val="18"/>
                                    </w:rPr>
                                  </w:pPr>
                                  <w:r w:rsidRPr="00BC2F34">
                                    <w:rPr>
                                      <w:rFonts w:hAnsi="ＭＳ ゴシック" w:hint="eastAsia"/>
                                      <w:kern w:val="18"/>
                                      <w:sz w:val="18"/>
                                      <w:szCs w:val="18"/>
                                    </w:rPr>
                                    <w:t>○　摂食量の記録に当たっては、目視や自己申告等による方法も可能とする。なお、今後の食事の提供や、支援の方向性に関連するものであるため、できるだけ正確な記録が良いと考えられるが、負担とのバランスを考慮する必要があることに留意すること。</w:t>
                                  </w:r>
                                </w:p>
                                <w:p w14:paraId="3ADF0F7C" w14:textId="77777777" w:rsidR="00BA5BC5" w:rsidRPr="00BC2F34" w:rsidRDefault="00BA5BC5" w:rsidP="00BA5BC5">
                                  <w:pPr>
                                    <w:spacing w:line="220" w:lineRule="exact"/>
                                    <w:ind w:leftChars="150" w:left="273" w:rightChars="50" w:right="91" w:firstLineChars="100" w:firstLine="162"/>
                                    <w:jc w:val="both"/>
                                    <w:rPr>
                                      <w:rFonts w:hAnsi="ＭＳ ゴシック"/>
                                      <w:sz w:val="18"/>
                                      <w:szCs w:val="18"/>
                                    </w:rPr>
                                  </w:pPr>
                                  <w:r w:rsidRPr="00BC2F34">
                                    <w:rPr>
                                      <w:rFonts w:hAnsi="ＭＳ ゴシック" w:hint="eastAsia"/>
                                      <w:kern w:val="18"/>
                                      <w:sz w:val="18"/>
                                      <w:szCs w:val="18"/>
                                    </w:rPr>
                                    <w:t>摂食量の記録は、例えば、「完食」、「全体の1/2」、「全体の〇割」などといったように記録すること。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B143A" id="テキスト ボックス 2" o:spid="_x0000_s1216" type="#_x0000_t202" style="position:absolute;left:0;text-align:left;margin-left:3.65pt;margin-top:32.75pt;width:405.35pt;height:67.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" strokeweight=".5pt">
                      <v:textbox inset="5.85pt,.7pt,5.85pt,.7pt">
                        <w:txbxContent>
                          <w:p w14:paraId="4BED7EC5" w14:textId="77777777" w:rsidR="00BA5BC5" w:rsidRPr="00BC2F34" w:rsidRDefault="00BA5BC5" w:rsidP="00BA5BC5">
                            <w:pPr>
                              <w:spacing w:beforeLines="20" w:before="57" w:line="220" w:lineRule="exact"/>
                              <w:ind w:leftChars="50" w:left="91" w:rightChars="31" w:right="56"/>
                              <w:jc w:val="left"/>
                              <w:rPr>
                                <w:rFonts w:hAnsi="ＭＳ ゴシック"/>
                                <w:sz w:val="18"/>
                                <w:szCs w:val="18"/>
                              </w:rPr>
                            </w:pPr>
                            <w:r w:rsidRPr="00BC2F34">
                              <w:rPr>
                                <w:rFonts w:hAnsi="ＭＳ ゴシック" w:hint="eastAsia"/>
                                <w:sz w:val="18"/>
                                <w:szCs w:val="18"/>
                              </w:rPr>
                              <w:t xml:space="preserve">＜留意事項通知　</w:t>
                            </w:r>
                            <w:r w:rsidRPr="00BC2F34">
                              <w:rPr>
                                <w:rFonts w:hAnsi="ＭＳ ゴシック" w:hint="eastAsia"/>
                                <w:kern w:val="20"/>
                                <w:sz w:val="18"/>
                                <w:szCs w:val="18"/>
                              </w:rPr>
                              <w:t>第二の2(6)⑭㈡</w:t>
                            </w:r>
                            <w:r w:rsidRPr="00BC2F34">
                              <w:rPr>
                                <w:rFonts w:hAnsi="ＭＳ ゴシック" w:hint="eastAsia"/>
                                <w:sz w:val="18"/>
                                <w:szCs w:val="18"/>
                              </w:rPr>
                              <w:t>＞</w:t>
                            </w:r>
                          </w:p>
                          <w:p w14:paraId="7125313E" w14:textId="77777777" w:rsidR="00BA5BC5" w:rsidRPr="00BC2F34" w:rsidRDefault="00BA5BC5" w:rsidP="00BA5BC5">
                            <w:pPr>
                              <w:spacing w:line="220" w:lineRule="exact"/>
                              <w:ind w:leftChars="50" w:left="253" w:rightChars="50" w:right="91" w:hangingChars="100" w:hanging="162"/>
                              <w:jc w:val="both"/>
                              <w:rPr>
                                <w:rFonts w:hAnsi="ＭＳ ゴシック"/>
                                <w:kern w:val="18"/>
                                <w:sz w:val="18"/>
                                <w:szCs w:val="18"/>
                              </w:rPr>
                            </w:pPr>
                            <w:r w:rsidRPr="00BC2F34">
                              <w:rPr>
                                <w:rFonts w:hAnsi="ＭＳ ゴシック" w:hint="eastAsia"/>
                                <w:kern w:val="18"/>
                                <w:sz w:val="18"/>
                                <w:szCs w:val="18"/>
                              </w:rPr>
                              <w:t>○　摂食量の記録に当たっては、目視や自己申告等による方法も可能とする。なお、今後の食事の提供や、支援の方向性に関連するものであるため、できるだけ正確な記録が良いと考えられるが、負担とのバランスを考慮する必要があることに留意すること。</w:t>
                            </w:r>
                          </w:p>
                          <w:p w14:paraId="3ADF0F7C" w14:textId="77777777" w:rsidR="00BA5BC5" w:rsidRPr="00BC2F34" w:rsidRDefault="00BA5BC5" w:rsidP="00BA5BC5">
                            <w:pPr>
                              <w:spacing w:line="220" w:lineRule="exact"/>
                              <w:ind w:leftChars="150" w:left="273" w:rightChars="50" w:right="91" w:firstLineChars="100" w:firstLine="162"/>
                              <w:jc w:val="both"/>
                              <w:rPr>
                                <w:rFonts w:hAnsi="ＭＳ ゴシック"/>
                                <w:sz w:val="18"/>
                                <w:szCs w:val="18"/>
                              </w:rPr>
                            </w:pPr>
                            <w:r w:rsidRPr="00BC2F34">
                              <w:rPr>
                                <w:rFonts w:hAnsi="ＭＳ ゴシック" w:hint="eastAsia"/>
                                <w:kern w:val="18"/>
                                <w:sz w:val="18"/>
                                <w:szCs w:val="18"/>
                              </w:rPr>
                              <w:t>摂食量の記録は、例えば、「完食」、「全体の1/2」、「全体の〇割」などといったように記録すること。</w:t>
                            </w:r>
                          </w:p>
                        </w:txbxContent>
                      </v:textbox>
                    </v:shape>
                  </w:pict>
                </mc:Fallback>
              </mc:AlternateContent>
            </w:r>
            <w:r w:rsidRPr="00BC2F34">
              <w:rPr>
                <w:rFonts w:hAnsi="ＭＳ ゴシック" w:hint="eastAsia"/>
                <w:szCs w:val="20"/>
              </w:rPr>
              <w:t>（２）</w:t>
            </w:r>
            <w:r w:rsidRPr="00BC2F34">
              <w:rPr>
                <w:rFonts w:hint="eastAsia"/>
                <w:szCs w:val="20"/>
              </w:rPr>
              <w:t>食事の提供を行った場合に利用者ごとの摂食量を記録していること。</w:t>
            </w:r>
          </w:p>
          <w:p w14:paraId="0D4BEFBE" w14:textId="77777777" w:rsidR="00BA5BC5" w:rsidRPr="00BC2F34" w:rsidRDefault="00BA5BC5" w:rsidP="00BA5BC5">
            <w:pPr>
              <w:snapToGrid/>
              <w:jc w:val="both"/>
              <w:rPr>
                <w:szCs w:val="20"/>
              </w:rPr>
            </w:pPr>
          </w:p>
          <w:p w14:paraId="6832B1B6" w14:textId="2AC4339C" w:rsidR="00BA5BC5" w:rsidRPr="00BC2F34" w:rsidRDefault="00BA5BC5" w:rsidP="00BA5BC5">
            <w:pPr>
              <w:snapToGrid/>
              <w:jc w:val="both"/>
              <w:rPr>
                <w:szCs w:val="20"/>
              </w:rPr>
            </w:pPr>
          </w:p>
          <w:p w14:paraId="3BA48479" w14:textId="77777777" w:rsidR="00BA5BC5" w:rsidRPr="00BC2F34" w:rsidRDefault="00BA5BC5" w:rsidP="00BA5BC5">
            <w:pPr>
              <w:snapToGrid/>
              <w:jc w:val="both"/>
              <w:rPr>
                <w:szCs w:val="20"/>
              </w:rPr>
            </w:pPr>
          </w:p>
          <w:p w14:paraId="55B2A6BE" w14:textId="6D74EC29" w:rsidR="00BA5BC5" w:rsidRPr="00BC2F34" w:rsidRDefault="00BA5BC5" w:rsidP="00BA5BC5">
            <w:pPr>
              <w:snapToGrid/>
              <w:jc w:val="both"/>
              <w:rPr>
                <w:szCs w:val="20"/>
              </w:rPr>
            </w:pPr>
          </w:p>
          <w:p w14:paraId="270623BB" w14:textId="4B7E5BD7" w:rsidR="00BA5BC5" w:rsidRPr="00BC2F34" w:rsidRDefault="00BA5BC5" w:rsidP="00BA5BC5">
            <w:pPr>
              <w:snapToGrid/>
              <w:jc w:val="both"/>
              <w:rPr>
                <w:szCs w:val="20"/>
              </w:rPr>
            </w:pPr>
          </w:p>
          <w:p w14:paraId="20A0E4F2" w14:textId="77777777" w:rsidR="00BA5BC5" w:rsidRPr="00BC2F34" w:rsidRDefault="00BA5BC5" w:rsidP="00BA5BC5">
            <w:pPr>
              <w:snapToGrid/>
              <w:jc w:val="both"/>
              <w:rPr>
                <w:szCs w:val="20"/>
              </w:rPr>
            </w:pPr>
          </w:p>
          <w:p w14:paraId="4E85E176" w14:textId="6E27DBBB" w:rsidR="00BA5BC5" w:rsidRPr="00BC2F34" w:rsidRDefault="00A80CF2" w:rsidP="00BA5BC5">
            <w:pPr>
              <w:snapToGrid/>
              <w:jc w:val="both"/>
              <w:rPr>
                <w:rFonts w:hAnsi="ＭＳ ゴシック"/>
                <w:szCs w:val="20"/>
              </w:rPr>
            </w:pPr>
            <w:r w:rsidRPr="00BC2F34">
              <w:rPr>
                <w:rFonts w:hAnsi="ＭＳ ゴシック" w:hint="eastAsia"/>
                <w:noProof/>
                <w:szCs w:val="20"/>
              </w:rPr>
              <mc:AlternateContent>
                <mc:Choice Requires="wps">
                  <w:drawing>
                    <wp:anchor distT="0" distB="0" distL="114300" distR="114300" simplePos="0" relativeHeight="251632640" behindDoc="0" locked="0" layoutInCell="1" allowOverlap="1" wp14:anchorId="710783B2" wp14:editId="2AD8BB11">
                      <wp:simplePos x="0" y="0"/>
                      <wp:positionH relativeFrom="column">
                        <wp:posOffset>42435</wp:posOffset>
                      </wp:positionH>
                      <wp:positionV relativeFrom="paragraph">
                        <wp:posOffset>1780900</wp:posOffset>
                      </wp:positionV>
                      <wp:extent cx="5126327" cy="1534602"/>
                      <wp:effectExtent l="0" t="0" r="17780" b="27940"/>
                      <wp:wrapNone/>
                      <wp:docPr id="45" name="Text Box 20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6327" cy="1534602"/>
                              </a:xfrm>
                              <a:prstGeom prst="rect">
                                <a:avLst/>
                              </a:prstGeom>
                              <a:solidFill>
                                <a:srgbClr val="FFFFFF"/>
                              </a:solidFill>
                              <a:ln w="6350">
                                <a:solidFill>
                                  <a:srgbClr val="000000"/>
                                </a:solidFill>
                                <a:miter lim="800000"/>
                                <a:headEnd/>
                                <a:tailEnd/>
                              </a:ln>
                            </wps:spPr>
                            <wps:txbx>
                              <w:txbxContent>
                                <w:p w14:paraId="2524C0D0" w14:textId="53120F87" w:rsidR="00E84432" w:rsidRPr="00DA1993" w:rsidRDefault="00E84432" w:rsidP="00BB6838">
                                  <w:pPr>
                                    <w:spacing w:beforeLines="20" w:before="57" w:line="220" w:lineRule="exact"/>
                                    <w:ind w:leftChars="50" w:left="91" w:rightChars="31" w:right="56"/>
                                    <w:jc w:val="left"/>
                                    <w:rPr>
                                      <w:rFonts w:hAnsi="ＭＳ ゴシック"/>
                                      <w:sz w:val="18"/>
                                      <w:szCs w:val="18"/>
                                    </w:rPr>
                                  </w:pPr>
                                  <w:r w:rsidRPr="00DA1993">
                                    <w:rPr>
                                      <w:rFonts w:hAnsi="ＭＳ ゴシック" w:hint="eastAsia"/>
                                      <w:sz w:val="18"/>
                                      <w:szCs w:val="18"/>
                                    </w:rPr>
                                    <w:t xml:space="preserve">＜留意事項通知　</w:t>
                                  </w:r>
                                  <w:r w:rsidRPr="00DA1993">
                                    <w:rPr>
                                      <w:rFonts w:hAnsi="ＭＳ ゴシック" w:hint="eastAsia"/>
                                      <w:kern w:val="20"/>
                                      <w:sz w:val="18"/>
                                      <w:szCs w:val="18"/>
                                    </w:rPr>
                                    <w:t>第二の2(6)</w:t>
                                  </w:r>
                                  <w:r w:rsidR="00A80CF2">
                                    <w:rPr>
                                      <w:rFonts w:hAnsi="ＭＳ ゴシック" w:hint="eastAsia"/>
                                      <w:kern w:val="20"/>
                                      <w:sz w:val="18"/>
                                      <w:szCs w:val="18"/>
                                    </w:rPr>
                                    <w:t>⑭</w:t>
                                  </w:r>
                                  <w:r w:rsidRPr="00DA1993">
                                    <w:rPr>
                                      <w:rFonts w:hAnsi="ＭＳ ゴシック" w:hint="eastAsia"/>
                                      <w:sz w:val="18"/>
                                      <w:szCs w:val="18"/>
                                    </w:rPr>
                                    <w:t>＞</w:t>
                                  </w:r>
                                </w:p>
                                <w:p w14:paraId="0E059EE4" w14:textId="77777777" w:rsidR="00E84432" w:rsidRPr="00DA1993" w:rsidRDefault="00E84432" w:rsidP="003028D0">
                                  <w:pPr>
                                    <w:spacing w:line="220" w:lineRule="exact"/>
                                    <w:ind w:leftChars="50" w:left="253" w:rightChars="50" w:right="91" w:hangingChars="100" w:hanging="162"/>
                                    <w:jc w:val="both"/>
                                    <w:rPr>
                                      <w:rFonts w:hAnsi="ＭＳ ゴシック"/>
                                      <w:sz w:val="18"/>
                                      <w:szCs w:val="18"/>
                                    </w:rPr>
                                  </w:pPr>
                                  <w:r w:rsidRPr="00DA1993">
                                    <w:rPr>
                                      <w:rFonts w:hAnsi="ＭＳ ゴシック" w:hint="eastAsia"/>
                                      <w:kern w:val="18"/>
                                      <w:sz w:val="18"/>
                                      <w:szCs w:val="18"/>
                                    </w:rPr>
                                    <w:t xml:space="preserve">○　</w:t>
                                  </w:r>
                                  <w:r w:rsidRPr="00DA1993">
                                    <w:rPr>
                                      <w:rFonts w:hAnsi="ＭＳ ゴシック" w:hint="eastAsia"/>
                                      <w:sz w:val="18"/>
                                      <w:szCs w:val="18"/>
                                    </w:rPr>
                                    <w:t>原則として当該施設内の調理室を使用して調理し、提供したものについて算定するものであるが、食事の提供に関する業務を当該施設の最終的責任の下で第三者に委託することは差し支えない。</w:t>
                                  </w:r>
                                </w:p>
                                <w:p w14:paraId="08AD5491" w14:textId="77777777" w:rsidR="00E84432" w:rsidRPr="00DA1993" w:rsidRDefault="00E84432" w:rsidP="003028D0">
                                  <w:pPr>
                                    <w:spacing w:line="220" w:lineRule="exact"/>
                                    <w:ind w:leftChars="50" w:left="253" w:rightChars="50" w:right="91" w:hangingChars="100" w:hanging="162"/>
                                    <w:jc w:val="both"/>
                                    <w:rPr>
                                      <w:rFonts w:hAnsi="ＭＳ ゴシック"/>
                                      <w:sz w:val="18"/>
                                      <w:szCs w:val="18"/>
                                    </w:rPr>
                                  </w:pPr>
                                  <w:r w:rsidRPr="00DA1993">
                                    <w:rPr>
                                      <w:rFonts w:hAnsi="ＭＳ ゴシック" w:hint="eastAsia"/>
                                      <w:sz w:val="18"/>
                                      <w:szCs w:val="18"/>
                                    </w:rPr>
                                    <w:t>○　施設外で調理されたものを提供する場合（クックチル、クックフリーズ若しくは真空調理（真空パック）により調理を行う過程において急速冷却若しくは冷凍したものを再度加熱して提供するもの又はクックサーブにより提供するものに限る。）、運搬手段等について衛生上適切な措置がなされているものは、施設外で調理し搬入する方法も認められる。（出前の方法や市販の弁当を購入して、利用者に提供する方法は加算の対象とはならない。）</w:t>
                                  </w:r>
                                </w:p>
                                <w:p w14:paraId="7C91F9F1" w14:textId="77777777" w:rsidR="00E84432" w:rsidRPr="00DA1993" w:rsidRDefault="00E84432" w:rsidP="003028D0">
                                  <w:pPr>
                                    <w:spacing w:line="220" w:lineRule="exact"/>
                                    <w:ind w:leftChars="50" w:left="253" w:rightChars="50" w:right="91" w:hangingChars="100" w:hanging="162"/>
                                    <w:jc w:val="both"/>
                                    <w:rPr>
                                      <w:rFonts w:hAnsi="ＭＳ ゴシック"/>
                                      <w:kern w:val="18"/>
                                      <w:sz w:val="18"/>
                                      <w:szCs w:val="18"/>
                                    </w:rPr>
                                  </w:pPr>
                                  <w:r w:rsidRPr="00DA1993">
                                    <w:rPr>
                                      <w:rFonts w:hAnsi="ＭＳ ゴシック" w:hint="eastAsia"/>
                                      <w:sz w:val="18"/>
                                      <w:szCs w:val="18"/>
                                    </w:rPr>
                                    <w:t>○　利用者が施設入所支援を利用する日は、補足給付が日単位で支給されることから、この加算は算定できない。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783B2" id="Text Box 2043" o:spid="_x0000_s1217" type="#_x0000_t202" style="position:absolute;left:0;text-align:left;margin-left:3.35pt;margin-top:140.25pt;width:403.65pt;height:120.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" strokeweight=".5pt">
                      <v:textbox inset="5.85pt,.7pt,5.85pt,.7pt">
                        <w:txbxContent>
                          <w:p w14:paraId="2524C0D0" w14:textId="53120F87" w:rsidR="00E84432" w:rsidRPr="00DA1993" w:rsidRDefault="00E84432" w:rsidP="00BB6838">
                            <w:pPr>
                              <w:spacing w:beforeLines="20" w:before="57" w:line="220" w:lineRule="exact"/>
                              <w:ind w:leftChars="50" w:left="91" w:rightChars="31" w:right="56"/>
                              <w:jc w:val="left"/>
                              <w:rPr>
                                <w:rFonts w:hAnsi="ＭＳ ゴシック"/>
                                <w:sz w:val="18"/>
                                <w:szCs w:val="18"/>
                              </w:rPr>
                            </w:pPr>
                            <w:r w:rsidRPr="00DA1993">
                              <w:rPr>
                                <w:rFonts w:hAnsi="ＭＳ ゴシック" w:hint="eastAsia"/>
                                <w:sz w:val="18"/>
                                <w:szCs w:val="18"/>
                              </w:rPr>
                              <w:t xml:space="preserve">＜留意事項通知　</w:t>
                            </w:r>
                            <w:r w:rsidRPr="00DA1993">
                              <w:rPr>
                                <w:rFonts w:hAnsi="ＭＳ ゴシック" w:hint="eastAsia"/>
                                <w:kern w:val="20"/>
                                <w:sz w:val="18"/>
                                <w:szCs w:val="18"/>
                              </w:rPr>
                              <w:t>第二の2(6)</w:t>
                            </w:r>
                            <w:r w:rsidR="00A80CF2">
                              <w:rPr>
                                <w:rFonts w:hAnsi="ＭＳ ゴシック" w:hint="eastAsia"/>
                                <w:kern w:val="20"/>
                                <w:sz w:val="18"/>
                                <w:szCs w:val="18"/>
                              </w:rPr>
                              <w:t>⑭</w:t>
                            </w:r>
                            <w:r w:rsidRPr="00DA1993">
                              <w:rPr>
                                <w:rFonts w:hAnsi="ＭＳ ゴシック" w:hint="eastAsia"/>
                                <w:sz w:val="18"/>
                                <w:szCs w:val="18"/>
                              </w:rPr>
                              <w:t>＞</w:t>
                            </w:r>
                          </w:p>
                          <w:p w14:paraId="0E059EE4" w14:textId="77777777" w:rsidR="00E84432" w:rsidRPr="00DA1993" w:rsidRDefault="00E84432" w:rsidP="003028D0">
                            <w:pPr>
                              <w:spacing w:line="220" w:lineRule="exact"/>
                              <w:ind w:leftChars="50" w:left="253" w:rightChars="50" w:right="91" w:hangingChars="100" w:hanging="162"/>
                              <w:jc w:val="both"/>
                              <w:rPr>
                                <w:rFonts w:hAnsi="ＭＳ ゴシック"/>
                                <w:sz w:val="18"/>
                                <w:szCs w:val="18"/>
                              </w:rPr>
                            </w:pPr>
                            <w:r w:rsidRPr="00DA1993">
                              <w:rPr>
                                <w:rFonts w:hAnsi="ＭＳ ゴシック" w:hint="eastAsia"/>
                                <w:kern w:val="18"/>
                                <w:sz w:val="18"/>
                                <w:szCs w:val="18"/>
                              </w:rPr>
                              <w:t xml:space="preserve">○　</w:t>
                            </w:r>
                            <w:r w:rsidRPr="00DA1993">
                              <w:rPr>
                                <w:rFonts w:hAnsi="ＭＳ ゴシック" w:hint="eastAsia"/>
                                <w:sz w:val="18"/>
                                <w:szCs w:val="18"/>
                              </w:rPr>
                              <w:t>原則として当該施設内の調理室を使用して調理し、提供したものについて算定するものであるが、食事の提供に関する業務を当該施設の最終的責任の下で第三者に委託することは差し支えない。</w:t>
                            </w:r>
                          </w:p>
                          <w:p w14:paraId="08AD5491" w14:textId="77777777" w:rsidR="00E84432" w:rsidRPr="00DA1993" w:rsidRDefault="00E84432" w:rsidP="003028D0">
                            <w:pPr>
                              <w:spacing w:line="220" w:lineRule="exact"/>
                              <w:ind w:leftChars="50" w:left="253" w:rightChars="50" w:right="91" w:hangingChars="100" w:hanging="162"/>
                              <w:jc w:val="both"/>
                              <w:rPr>
                                <w:rFonts w:hAnsi="ＭＳ ゴシック"/>
                                <w:sz w:val="18"/>
                                <w:szCs w:val="18"/>
                              </w:rPr>
                            </w:pPr>
                            <w:r w:rsidRPr="00DA1993">
                              <w:rPr>
                                <w:rFonts w:hAnsi="ＭＳ ゴシック" w:hint="eastAsia"/>
                                <w:sz w:val="18"/>
                                <w:szCs w:val="18"/>
                              </w:rPr>
                              <w:t>○　施設外で調理されたものを提供する場合（クックチル、クックフリーズ若しくは真空調理（真空パック）により調理を行う過程において急速冷却若しくは冷凍したものを再度加熱して提供するもの又はクックサーブにより提供するものに限る。）、運搬手段等について衛生上適切な措置がなされているものは、施設外で調理し搬入する方法も認められる。（出前の方法や市販の弁当を購入して、利用者に提供する方法は加算の対象とはならない。）</w:t>
                            </w:r>
                          </w:p>
                          <w:p w14:paraId="7C91F9F1" w14:textId="77777777" w:rsidR="00E84432" w:rsidRPr="00DA1993" w:rsidRDefault="00E84432" w:rsidP="003028D0">
                            <w:pPr>
                              <w:spacing w:line="220" w:lineRule="exact"/>
                              <w:ind w:leftChars="50" w:left="253" w:rightChars="50" w:right="91" w:hangingChars="100" w:hanging="162"/>
                              <w:jc w:val="both"/>
                              <w:rPr>
                                <w:rFonts w:hAnsi="ＭＳ ゴシック"/>
                                <w:kern w:val="18"/>
                                <w:sz w:val="18"/>
                                <w:szCs w:val="18"/>
                              </w:rPr>
                            </w:pPr>
                            <w:r w:rsidRPr="00DA1993">
                              <w:rPr>
                                <w:rFonts w:hAnsi="ＭＳ ゴシック" w:hint="eastAsia"/>
                                <w:sz w:val="18"/>
                                <w:szCs w:val="18"/>
                              </w:rPr>
                              <w:t>○　利用者が施設入所支援を利用する日は、補足給付が日単位で支給されることから、この加算は算定できない。</w:t>
                            </w:r>
                          </w:p>
                        </w:txbxContent>
                      </v:textbox>
                    </v:shape>
                  </w:pict>
                </mc:Fallback>
              </mc:AlternateContent>
            </w:r>
            <w:r w:rsidRPr="00BC2F34">
              <w:rPr>
                <w:rFonts w:hAnsi="ＭＳ ゴシック" w:hint="eastAsia"/>
                <w:noProof/>
                <w:szCs w:val="20"/>
              </w:rPr>
              <mc:AlternateContent>
                <mc:Choice Requires="wps">
                  <w:drawing>
                    <wp:anchor distT="0" distB="0" distL="114300" distR="114300" simplePos="0" relativeHeight="251700224" behindDoc="0" locked="0" layoutInCell="1" allowOverlap="1" wp14:anchorId="0CDF6855" wp14:editId="5A11C687">
                      <wp:simplePos x="0" y="0"/>
                      <wp:positionH relativeFrom="column">
                        <wp:posOffset>26532</wp:posOffset>
                      </wp:positionH>
                      <wp:positionV relativeFrom="paragraph">
                        <wp:posOffset>395467</wp:posOffset>
                      </wp:positionV>
                      <wp:extent cx="5142230" cy="1240403"/>
                      <wp:effectExtent l="0" t="0" r="20320" b="17145"/>
                      <wp:wrapNone/>
                      <wp:docPr id="381242039"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2230" cy="1240403"/>
                              </a:xfrm>
                              <a:prstGeom prst="rect">
                                <a:avLst/>
                              </a:prstGeom>
                              <a:solidFill>
                                <a:srgbClr val="FFFFFF"/>
                              </a:solidFill>
                              <a:ln w="6350">
                                <a:solidFill>
                                  <a:srgbClr val="000000"/>
                                </a:solidFill>
                                <a:miter lim="800000"/>
                                <a:headEnd/>
                                <a:tailEnd/>
                              </a:ln>
                            </wps:spPr>
                            <wps:txbx>
                              <w:txbxContent>
                                <w:p w14:paraId="5CD17D14" w14:textId="77777777" w:rsidR="00A80CF2" w:rsidRPr="00BC2F34" w:rsidRDefault="00A80CF2" w:rsidP="00A80CF2">
                                  <w:pPr>
                                    <w:spacing w:beforeLines="20" w:before="57" w:line="220" w:lineRule="exact"/>
                                    <w:ind w:leftChars="50" w:left="91" w:rightChars="31" w:right="56"/>
                                    <w:jc w:val="left"/>
                                    <w:rPr>
                                      <w:rFonts w:hAnsi="ＭＳ ゴシック"/>
                                      <w:sz w:val="18"/>
                                      <w:szCs w:val="18"/>
                                    </w:rPr>
                                  </w:pPr>
                                  <w:r w:rsidRPr="00BC2F34">
                                    <w:rPr>
                                      <w:rFonts w:hAnsi="ＭＳ ゴシック" w:hint="eastAsia"/>
                                      <w:sz w:val="18"/>
                                      <w:szCs w:val="18"/>
                                    </w:rPr>
                                    <w:t xml:space="preserve">＜留意事項通知　</w:t>
                                  </w:r>
                                  <w:r w:rsidRPr="00BC2F34">
                                    <w:rPr>
                                      <w:rFonts w:hAnsi="ＭＳ ゴシック" w:hint="eastAsia"/>
                                      <w:kern w:val="20"/>
                                      <w:sz w:val="18"/>
                                      <w:szCs w:val="18"/>
                                    </w:rPr>
                                    <w:t>第二の2(6)⑭㈢</w:t>
                                  </w:r>
                                  <w:r w:rsidRPr="00BC2F34">
                                    <w:rPr>
                                      <w:rFonts w:hAnsi="ＭＳ ゴシック" w:hint="eastAsia"/>
                                      <w:sz w:val="18"/>
                                      <w:szCs w:val="18"/>
                                    </w:rPr>
                                    <w:t>＞</w:t>
                                  </w:r>
                                </w:p>
                                <w:p w14:paraId="6BB8416E" w14:textId="77777777" w:rsidR="00A80CF2" w:rsidRPr="00BC2F34" w:rsidRDefault="00A80CF2" w:rsidP="00A80CF2">
                                  <w:pPr>
                                    <w:spacing w:line="220" w:lineRule="exact"/>
                                    <w:ind w:leftChars="50" w:left="253" w:rightChars="50" w:right="91" w:hangingChars="100" w:hanging="162"/>
                                    <w:jc w:val="both"/>
                                    <w:rPr>
                                      <w:sz w:val="18"/>
                                      <w:szCs w:val="18"/>
                                    </w:rPr>
                                  </w:pPr>
                                  <w:r w:rsidRPr="00BC2F34">
                                    <w:rPr>
                                      <w:rFonts w:hAnsi="ＭＳ ゴシック" w:hint="eastAsia"/>
                                      <w:kern w:val="18"/>
                                      <w:sz w:val="18"/>
                                      <w:szCs w:val="18"/>
                                    </w:rPr>
                                    <w:t>○　おおむねの身長が分かっている場合には、必ず</w:t>
                                  </w:r>
                                  <w:r w:rsidRPr="00BC2F34">
                                    <w:rPr>
                                      <w:rFonts w:hint="eastAsia"/>
                                      <w:sz w:val="18"/>
                                      <w:szCs w:val="18"/>
                                    </w:rPr>
                                    <w:t>ＢＭＩの記録を行うこと。身体障害者等で身長の測定が困難であり、これまで身長を計測したことがない者、または身長が不明な者については、体重のみの記録で要件を満たすものとする。</w:t>
                                  </w:r>
                                </w:p>
                                <w:p w14:paraId="16B2F8A6" w14:textId="77777777" w:rsidR="00A80CF2" w:rsidRPr="00BC2F34" w:rsidRDefault="00A80CF2" w:rsidP="00A80CF2">
                                  <w:pPr>
                                    <w:spacing w:line="220" w:lineRule="exact"/>
                                    <w:ind w:leftChars="150" w:left="273" w:rightChars="50" w:right="91" w:firstLineChars="100" w:firstLine="162"/>
                                    <w:jc w:val="both"/>
                                    <w:rPr>
                                      <w:sz w:val="18"/>
                                      <w:szCs w:val="18"/>
                                    </w:rPr>
                                  </w:pPr>
                                  <w:r w:rsidRPr="00BC2F34">
                                    <w:rPr>
                                      <w:rFonts w:hint="eastAsia"/>
                                      <w:sz w:val="18"/>
                                      <w:szCs w:val="18"/>
                                    </w:rPr>
                                    <w:t>また、利用者自身の意向により、体重を知られたくない場合については、例外的に⑶を把握せずとも要件を満たすこととして差し支えない。その場合、個別支援記録等において意向の確認を行った旨を記録しなければならない。</w:t>
                                  </w:r>
                                </w:p>
                                <w:p w14:paraId="6AF9AA21" w14:textId="77777777" w:rsidR="00A80CF2" w:rsidRPr="00BC2F34" w:rsidRDefault="00A80CF2" w:rsidP="00A80CF2">
                                  <w:pPr>
                                    <w:spacing w:line="220" w:lineRule="exact"/>
                                    <w:ind w:leftChars="150" w:left="273" w:rightChars="50" w:right="91" w:firstLineChars="100" w:firstLine="162"/>
                                    <w:jc w:val="both"/>
                                    <w:rPr>
                                      <w:rFonts w:hAnsi="ＭＳ ゴシック"/>
                                      <w:sz w:val="18"/>
                                      <w:szCs w:val="18"/>
                                    </w:rPr>
                                  </w:pPr>
                                  <w:r w:rsidRPr="00BC2F34">
                                    <w:rPr>
                                      <w:rFonts w:hint="eastAsia"/>
                                      <w:sz w:val="18"/>
                                      <w:szCs w:val="18"/>
                                    </w:rPr>
                                    <w:t>なお、体重などは個人情報であることから、個人情報の管理は徹底すること。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F6855" id="テキスト ボックス 3" o:spid="_x0000_s1218" type="#_x0000_t202" style="position:absolute;left:0;text-align:left;margin-left:2.1pt;margin-top:31.15pt;width:404.9pt;height:97.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" strokeweight=".5pt">
                      <v:textbox inset="5.85pt,.7pt,5.85pt,.7pt">
                        <w:txbxContent>
                          <w:p w14:paraId="5CD17D14" w14:textId="77777777" w:rsidR="00A80CF2" w:rsidRPr="00BC2F34" w:rsidRDefault="00A80CF2" w:rsidP="00A80CF2">
                            <w:pPr>
                              <w:spacing w:beforeLines="20" w:before="57" w:line="220" w:lineRule="exact"/>
                              <w:ind w:leftChars="50" w:left="91" w:rightChars="31" w:right="56"/>
                              <w:jc w:val="left"/>
                              <w:rPr>
                                <w:rFonts w:hAnsi="ＭＳ ゴシック"/>
                                <w:sz w:val="18"/>
                                <w:szCs w:val="18"/>
                              </w:rPr>
                            </w:pPr>
                            <w:r w:rsidRPr="00BC2F34">
                              <w:rPr>
                                <w:rFonts w:hAnsi="ＭＳ ゴシック" w:hint="eastAsia"/>
                                <w:sz w:val="18"/>
                                <w:szCs w:val="18"/>
                              </w:rPr>
                              <w:t xml:space="preserve">＜留意事項通知　</w:t>
                            </w:r>
                            <w:r w:rsidRPr="00BC2F34">
                              <w:rPr>
                                <w:rFonts w:hAnsi="ＭＳ ゴシック" w:hint="eastAsia"/>
                                <w:kern w:val="20"/>
                                <w:sz w:val="18"/>
                                <w:szCs w:val="18"/>
                              </w:rPr>
                              <w:t>第二の2(6)⑭㈢</w:t>
                            </w:r>
                            <w:r w:rsidRPr="00BC2F34">
                              <w:rPr>
                                <w:rFonts w:hAnsi="ＭＳ ゴシック" w:hint="eastAsia"/>
                                <w:sz w:val="18"/>
                                <w:szCs w:val="18"/>
                              </w:rPr>
                              <w:t>＞</w:t>
                            </w:r>
                          </w:p>
                          <w:p w14:paraId="6BB8416E" w14:textId="77777777" w:rsidR="00A80CF2" w:rsidRPr="00BC2F34" w:rsidRDefault="00A80CF2" w:rsidP="00A80CF2">
                            <w:pPr>
                              <w:spacing w:line="220" w:lineRule="exact"/>
                              <w:ind w:leftChars="50" w:left="253" w:rightChars="50" w:right="91" w:hangingChars="100" w:hanging="162"/>
                              <w:jc w:val="both"/>
                              <w:rPr>
                                <w:sz w:val="18"/>
                                <w:szCs w:val="18"/>
                              </w:rPr>
                            </w:pPr>
                            <w:r w:rsidRPr="00BC2F34">
                              <w:rPr>
                                <w:rFonts w:hAnsi="ＭＳ ゴシック" w:hint="eastAsia"/>
                                <w:kern w:val="18"/>
                                <w:sz w:val="18"/>
                                <w:szCs w:val="18"/>
                              </w:rPr>
                              <w:t>○　おおむねの身長が分かっている場合には、必ず</w:t>
                            </w:r>
                            <w:r w:rsidRPr="00BC2F34">
                              <w:rPr>
                                <w:rFonts w:hint="eastAsia"/>
                                <w:sz w:val="18"/>
                                <w:szCs w:val="18"/>
                              </w:rPr>
                              <w:t>ＢＭＩの記録を行うこと。身体障害者等で身長の測定が困難であり、これまで身長を計測したことがない者、または身長が不明な者については、体重のみの記録で要件を満たすものとする。</w:t>
                            </w:r>
                          </w:p>
                          <w:p w14:paraId="16B2F8A6" w14:textId="77777777" w:rsidR="00A80CF2" w:rsidRPr="00BC2F34" w:rsidRDefault="00A80CF2" w:rsidP="00A80CF2">
                            <w:pPr>
                              <w:spacing w:line="220" w:lineRule="exact"/>
                              <w:ind w:leftChars="150" w:left="273" w:rightChars="50" w:right="91" w:firstLineChars="100" w:firstLine="162"/>
                              <w:jc w:val="both"/>
                              <w:rPr>
                                <w:sz w:val="18"/>
                                <w:szCs w:val="18"/>
                              </w:rPr>
                            </w:pPr>
                            <w:r w:rsidRPr="00BC2F34">
                              <w:rPr>
                                <w:rFonts w:hint="eastAsia"/>
                                <w:sz w:val="18"/>
                                <w:szCs w:val="18"/>
                              </w:rPr>
                              <w:t>また、利用者自身の意向により、体重を知られたくない場合については、例外的に⑶を把握せずとも要件を満たすこととして差し支えない。その場合、個別支援記録等において意向の確認を行った旨を記録しなければならない。</w:t>
                            </w:r>
                          </w:p>
                          <w:p w14:paraId="6AF9AA21" w14:textId="77777777" w:rsidR="00A80CF2" w:rsidRPr="00BC2F34" w:rsidRDefault="00A80CF2" w:rsidP="00A80CF2">
                            <w:pPr>
                              <w:spacing w:line="220" w:lineRule="exact"/>
                              <w:ind w:leftChars="150" w:left="273" w:rightChars="50" w:right="91" w:firstLineChars="100" w:firstLine="162"/>
                              <w:jc w:val="both"/>
                              <w:rPr>
                                <w:rFonts w:hAnsi="ＭＳ ゴシック"/>
                                <w:sz w:val="18"/>
                                <w:szCs w:val="18"/>
                              </w:rPr>
                            </w:pPr>
                            <w:r w:rsidRPr="00BC2F34">
                              <w:rPr>
                                <w:rFonts w:hint="eastAsia"/>
                                <w:sz w:val="18"/>
                                <w:szCs w:val="18"/>
                              </w:rPr>
                              <w:t>なお、体重などは個人情報であることから、個人情報の管理は徹底すること。</w:t>
                            </w:r>
                          </w:p>
                        </w:txbxContent>
                      </v:textbox>
                    </v:shape>
                  </w:pict>
                </mc:Fallback>
              </mc:AlternateContent>
            </w:r>
            <w:r w:rsidR="00BA5BC5" w:rsidRPr="00BC2F34">
              <w:rPr>
                <w:rFonts w:hint="eastAsia"/>
                <w:szCs w:val="20"/>
              </w:rPr>
              <w:t>（３）利用者ごとの体重又はＢＭＩをおおむね6月に1回記録していること。</w:t>
            </w:r>
          </w:p>
        </w:tc>
        <w:tc>
          <w:tcPr>
            <w:tcW w:w="1164" w:type="dxa"/>
            <w:tcBorders>
              <w:bottom w:val="single" w:sz="4" w:space="0" w:color="auto"/>
              <w:right w:val="single" w:sz="4" w:space="0" w:color="auto"/>
            </w:tcBorders>
          </w:tcPr>
          <w:p w14:paraId="01273992" w14:textId="77777777" w:rsidR="00724D2F" w:rsidRPr="00BC2F34" w:rsidRDefault="004929B7" w:rsidP="00724D2F">
            <w:pPr>
              <w:snapToGrid/>
              <w:jc w:val="both"/>
            </w:pPr>
            <w:sdt>
              <w:sdtPr>
                <w:rPr>
                  <w:rFonts w:hint="eastAsia"/>
                </w:rPr>
                <w:id w:val="-1681885275"/>
                <w14:checkbox>
                  <w14:checked w14:val="0"/>
                  <w14:checkedState w14:val="00FE" w14:font="Wingdings"/>
                  <w14:uncheckedState w14:val="2610" w14:font="ＭＳ ゴシック"/>
                </w14:checkbox>
              </w:sdtPr>
              <w:sdtEndPr/>
              <w:sdtContent>
                <w:r w:rsidR="00724D2F" w:rsidRPr="00BC2F34">
                  <w:rPr>
                    <w:rFonts w:hAnsi="ＭＳ ゴシック" w:hint="eastAsia"/>
                  </w:rPr>
                  <w:t>☐</w:t>
                </w:r>
              </w:sdtContent>
            </w:sdt>
            <w:r w:rsidR="00724D2F" w:rsidRPr="00BC2F34">
              <w:rPr>
                <w:rFonts w:hint="eastAsia"/>
              </w:rPr>
              <w:t>いる</w:t>
            </w:r>
          </w:p>
          <w:p w14:paraId="58D85760" w14:textId="77777777" w:rsidR="001760B2" w:rsidRPr="00BC2F34" w:rsidRDefault="004929B7" w:rsidP="00724D2F">
            <w:pPr>
              <w:snapToGrid/>
              <w:jc w:val="both"/>
            </w:pPr>
            <w:sdt>
              <w:sdtPr>
                <w:rPr>
                  <w:rFonts w:hint="eastAsia"/>
                </w:rPr>
                <w:id w:val="1184248244"/>
                <w14:checkbox>
                  <w14:checked w14:val="0"/>
                  <w14:checkedState w14:val="00FE" w14:font="Wingdings"/>
                  <w14:uncheckedState w14:val="2610" w14:font="ＭＳ ゴシック"/>
                </w14:checkbox>
              </w:sdtPr>
              <w:sdtEndPr/>
              <w:sdtContent>
                <w:r w:rsidR="00724D2F" w:rsidRPr="00BC2F34">
                  <w:rPr>
                    <w:rFonts w:hAnsi="ＭＳ ゴシック" w:hint="eastAsia"/>
                  </w:rPr>
                  <w:t>☐</w:t>
                </w:r>
              </w:sdtContent>
            </w:sdt>
            <w:r w:rsidR="00724D2F" w:rsidRPr="00BC2F34">
              <w:rPr>
                <w:rFonts w:hint="eastAsia"/>
              </w:rPr>
              <w:t>いない</w:t>
            </w:r>
          </w:p>
          <w:p w14:paraId="7E9CE6B3" w14:textId="77777777" w:rsidR="00724D2F" w:rsidRPr="00BC2F34" w:rsidRDefault="004929B7" w:rsidP="00724D2F">
            <w:pPr>
              <w:snapToGrid/>
              <w:jc w:val="both"/>
            </w:pPr>
            <w:sdt>
              <w:sdtPr>
                <w:rPr>
                  <w:rFonts w:hint="eastAsia"/>
                </w:rPr>
                <w:id w:val="663828312"/>
                <w14:checkbox>
                  <w14:checked w14:val="0"/>
                  <w14:checkedState w14:val="00FE" w14:font="Wingdings"/>
                  <w14:uncheckedState w14:val="2610" w14:font="ＭＳ ゴシック"/>
                </w14:checkbox>
              </w:sdtPr>
              <w:sdtEndPr/>
              <w:sdtContent>
                <w:r w:rsidR="00724D2F" w:rsidRPr="00BC2F34">
                  <w:rPr>
                    <w:rFonts w:hAnsi="ＭＳ ゴシック" w:hint="eastAsia"/>
                  </w:rPr>
                  <w:t>☐</w:t>
                </w:r>
              </w:sdtContent>
            </w:sdt>
            <w:r w:rsidR="00724D2F" w:rsidRPr="00BC2F34">
              <w:rPr>
                <w:rFonts w:hint="eastAsia"/>
                <w:szCs w:val="20"/>
              </w:rPr>
              <w:t>該当なし</w:t>
            </w:r>
          </w:p>
          <w:p w14:paraId="644B4AC0" w14:textId="27272AA2" w:rsidR="00070E01" w:rsidRPr="00BC2F34" w:rsidRDefault="00070E01" w:rsidP="00380334">
            <w:pPr>
              <w:snapToGrid/>
              <w:ind w:rightChars="-53" w:right="-96"/>
              <w:jc w:val="both"/>
              <w:rPr>
                <w:rFonts w:hAnsi="ＭＳ ゴシック"/>
                <w:szCs w:val="20"/>
              </w:rPr>
            </w:pPr>
          </w:p>
        </w:tc>
        <w:tc>
          <w:tcPr>
            <w:tcW w:w="1570" w:type="dxa"/>
            <w:tcBorders>
              <w:left w:val="single" w:sz="4" w:space="0" w:color="auto"/>
              <w:bottom w:val="single" w:sz="4" w:space="0" w:color="auto"/>
            </w:tcBorders>
          </w:tcPr>
          <w:p w14:paraId="377F8CFB" w14:textId="5D94F4CC" w:rsidR="00070E01" w:rsidRPr="00BC2F34" w:rsidRDefault="00070E01" w:rsidP="00380334">
            <w:pPr>
              <w:snapToGrid/>
              <w:spacing w:line="240" w:lineRule="exact"/>
              <w:jc w:val="both"/>
              <w:rPr>
                <w:rFonts w:hAnsi="ＭＳ ゴシック"/>
                <w:sz w:val="18"/>
                <w:szCs w:val="18"/>
              </w:rPr>
            </w:pPr>
            <w:r w:rsidRPr="00BC2F34">
              <w:rPr>
                <w:rFonts w:hAnsi="ＭＳ ゴシック" w:hint="eastAsia"/>
                <w:sz w:val="18"/>
                <w:szCs w:val="18"/>
              </w:rPr>
              <w:t>告示別表</w:t>
            </w:r>
          </w:p>
          <w:p w14:paraId="33503BDF" w14:textId="32A80A30" w:rsidR="00070E01" w:rsidRPr="00BC2F34" w:rsidRDefault="00070E01" w:rsidP="00380334">
            <w:pPr>
              <w:snapToGrid/>
              <w:spacing w:line="240" w:lineRule="exact"/>
              <w:jc w:val="left"/>
              <w:rPr>
                <w:rFonts w:hAnsi="ＭＳ ゴシック"/>
                <w:kern w:val="0"/>
                <w:sz w:val="18"/>
                <w:szCs w:val="18"/>
              </w:rPr>
            </w:pPr>
            <w:r w:rsidRPr="00BC2F34">
              <w:rPr>
                <w:rFonts w:hAnsi="ＭＳ ゴシック" w:hint="eastAsia"/>
                <w:kern w:val="0"/>
                <w:sz w:val="18"/>
                <w:szCs w:val="18"/>
              </w:rPr>
              <w:t>第</w:t>
            </w:r>
            <w:r w:rsidR="004956AD" w:rsidRPr="00BC2F34">
              <w:rPr>
                <w:rFonts w:hAnsi="ＭＳ ゴシック" w:hint="eastAsia"/>
                <w:kern w:val="0"/>
                <w:sz w:val="18"/>
                <w:szCs w:val="18"/>
              </w:rPr>
              <w:t>10</w:t>
            </w:r>
            <w:r w:rsidRPr="00BC2F34">
              <w:rPr>
                <w:rFonts w:hAnsi="ＭＳ ゴシック" w:hint="eastAsia"/>
                <w:kern w:val="0"/>
                <w:sz w:val="18"/>
                <w:szCs w:val="18"/>
              </w:rPr>
              <w:t>の</w:t>
            </w:r>
            <w:r w:rsidR="004956AD" w:rsidRPr="00BC2F34">
              <w:rPr>
                <w:rFonts w:hAnsi="ＭＳ ゴシック" w:hint="eastAsia"/>
                <w:kern w:val="0"/>
                <w:sz w:val="18"/>
                <w:szCs w:val="18"/>
              </w:rPr>
              <w:t>6</w:t>
            </w:r>
          </w:p>
          <w:p w14:paraId="2815A6D1" w14:textId="1812B4EB" w:rsidR="00070E01" w:rsidRPr="00BC2F34" w:rsidRDefault="00070E01" w:rsidP="00380334">
            <w:pPr>
              <w:snapToGrid/>
              <w:spacing w:line="240" w:lineRule="exact"/>
              <w:jc w:val="left"/>
              <w:rPr>
                <w:rFonts w:hAnsi="ＭＳ ゴシック"/>
                <w:kern w:val="0"/>
                <w:sz w:val="18"/>
                <w:szCs w:val="18"/>
              </w:rPr>
            </w:pPr>
            <w:r w:rsidRPr="00BC2F34">
              <w:rPr>
                <w:rFonts w:hAnsi="ＭＳ ゴシック" w:hint="eastAsia"/>
                <w:kern w:val="0"/>
                <w:sz w:val="18"/>
                <w:szCs w:val="18"/>
              </w:rPr>
              <w:t>第12の7</w:t>
            </w:r>
          </w:p>
          <w:p w14:paraId="61AD5A5E" w14:textId="77777777" w:rsidR="00070E01" w:rsidRPr="00BC2F34" w:rsidRDefault="00070E01" w:rsidP="00380334">
            <w:pPr>
              <w:snapToGrid/>
              <w:spacing w:line="240" w:lineRule="exact"/>
              <w:jc w:val="left"/>
              <w:rPr>
                <w:rFonts w:hAnsi="ＭＳ ゴシック"/>
                <w:kern w:val="0"/>
                <w:sz w:val="18"/>
                <w:szCs w:val="18"/>
              </w:rPr>
            </w:pPr>
            <w:r w:rsidRPr="00BC2F34">
              <w:rPr>
                <w:rFonts w:hAnsi="ＭＳ ゴシック" w:hint="eastAsia"/>
                <w:kern w:val="0"/>
                <w:sz w:val="18"/>
                <w:szCs w:val="18"/>
              </w:rPr>
              <w:t>第13の7</w:t>
            </w:r>
          </w:p>
          <w:p w14:paraId="5270BC10" w14:textId="1F23E808" w:rsidR="00070E01" w:rsidRPr="00BC2F34" w:rsidRDefault="00070E01" w:rsidP="00380334">
            <w:pPr>
              <w:pStyle w:val="Default"/>
              <w:autoSpaceDE/>
              <w:autoSpaceDN/>
              <w:adjustRightInd/>
              <w:spacing w:line="240" w:lineRule="exact"/>
              <w:rPr>
                <w:rFonts w:ascii="ＭＳ ゴシック" w:eastAsia="ＭＳ ゴシック" w:hAnsi="ＭＳ ゴシック"/>
                <w:color w:val="auto"/>
                <w:sz w:val="18"/>
                <w:szCs w:val="18"/>
              </w:rPr>
            </w:pPr>
            <w:r w:rsidRPr="00BC2F34">
              <w:rPr>
                <w:rFonts w:ascii="ＭＳ ゴシック" w:eastAsia="ＭＳ ゴシック" w:hAnsi="ＭＳ ゴシック" w:hint="eastAsia"/>
                <w:color w:val="auto"/>
                <w:sz w:val="18"/>
                <w:szCs w:val="18"/>
              </w:rPr>
              <w:t>第14の7</w:t>
            </w:r>
          </w:p>
          <w:p w14:paraId="49EB8B94" w14:textId="40E48B57" w:rsidR="00070E01" w:rsidRPr="00BC2F34" w:rsidRDefault="00070E01" w:rsidP="00380334">
            <w:pPr>
              <w:snapToGrid/>
              <w:spacing w:line="240" w:lineRule="exact"/>
              <w:jc w:val="both"/>
              <w:rPr>
                <w:rFonts w:hAnsi="ＭＳ ゴシック"/>
                <w:sz w:val="18"/>
                <w:szCs w:val="18"/>
              </w:rPr>
            </w:pPr>
          </w:p>
          <w:p w14:paraId="6C567777" w14:textId="050337D7" w:rsidR="00070E01" w:rsidRPr="00BC2F34" w:rsidRDefault="00070E01" w:rsidP="00380334">
            <w:pPr>
              <w:snapToGrid/>
              <w:spacing w:line="240" w:lineRule="exact"/>
              <w:jc w:val="both"/>
              <w:rPr>
                <w:rFonts w:hAnsi="ＭＳ ゴシック"/>
                <w:sz w:val="18"/>
                <w:szCs w:val="18"/>
              </w:rPr>
            </w:pPr>
          </w:p>
        </w:tc>
      </w:tr>
    </w:tbl>
    <w:p w14:paraId="6547C608" w14:textId="1085D0F2" w:rsidR="001413F1" w:rsidRPr="002E040F" w:rsidRDefault="001413F1" w:rsidP="001413F1">
      <w:pPr>
        <w:snapToGrid/>
        <w:jc w:val="both"/>
        <w:rPr>
          <w:szCs w:val="20"/>
        </w:rPr>
      </w:pPr>
      <w:r w:rsidRPr="002E040F">
        <w:br w:type="page"/>
      </w:r>
      <w:r w:rsidRPr="002E040F">
        <w:rPr>
          <w:rFonts w:hint="eastAsia"/>
          <w:szCs w:val="20"/>
        </w:rPr>
        <w:lastRenderedPageBreak/>
        <w:t xml:space="preserve">◆　</w:t>
      </w:r>
      <w:r w:rsidR="00743686" w:rsidRPr="002E040F">
        <w:rPr>
          <w:rFonts w:hint="eastAsia"/>
          <w:szCs w:val="20"/>
        </w:rPr>
        <w:t>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259"/>
        <w:gridCol w:w="5474"/>
        <w:gridCol w:w="1164"/>
        <w:gridCol w:w="1570"/>
      </w:tblGrid>
      <w:tr w:rsidR="002E040F" w:rsidRPr="002E040F" w14:paraId="3E7E77E5" w14:textId="77777777" w:rsidTr="00A80CF2">
        <w:trPr>
          <w:trHeight w:val="70"/>
        </w:trPr>
        <w:tc>
          <w:tcPr>
            <w:tcW w:w="1184" w:type="dxa"/>
            <w:vAlign w:val="center"/>
          </w:tcPr>
          <w:p w14:paraId="0D851095" w14:textId="77777777" w:rsidR="001413F1" w:rsidRPr="002E040F" w:rsidRDefault="001413F1" w:rsidP="00381C44">
            <w:pPr>
              <w:snapToGrid/>
              <w:rPr>
                <w:szCs w:val="20"/>
              </w:rPr>
            </w:pPr>
            <w:r w:rsidRPr="002E040F">
              <w:rPr>
                <w:rFonts w:hint="eastAsia"/>
                <w:szCs w:val="20"/>
              </w:rPr>
              <w:t>項目</w:t>
            </w:r>
          </w:p>
        </w:tc>
        <w:tc>
          <w:tcPr>
            <w:tcW w:w="5733" w:type="dxa"/>
            <w:gridSpan w:val="2"/>
            <w:tcBorders>
              <w:bottom w:val="single" w:sz="4" w:space="0" w:color="auto"/>
            </w:tcBorders>
            <w:vAlign w:val="center"/>
          </w:tcPr>
          <w:p w14:paraId="44D9DCDA" w14:textId="5DC89974" w:rsidR="001413F1" w:rsidRPr="002E040F" w:rsidRDefault="001413F1" w:rsidP="00381C44">
            <w:pPr>
              <w:snapToGrid/>
              <w:rPr>
                <w:szCs w:val="20"/>
              </w:rPr>
            </w:pPr>
            <w:r w:rsidRPr="002E040F">
              <w:rPr>
                <w:rFonts w:hint="eastAsia"/>
                <w:szCs w:val="20"/>
              </w:rPr>
              <w:t>自主点検のポイント</w:t>
            </w:r>
          </w:p>
        </w:tc>
        <w:tc>
          <w:tcPr>
            <w:tcW w:w="1164" w:type="dxa"/>
            <w:tcBorders>
              <w:bottom w:val="single" w:sz="4" w:space="0" w:color="auto"/>
            </w:tcBorders>
            <w:vAlign w:val="center"/>
          </w:tcPr>
          <w:p w14:paraId="74FA5DED" w14:textId="77777777" w:rsidR="001413F1" w:rsidRPr="002E040F" w:rsidRDefault="001413F1" w:rsidP="00381C44">
            <w:pPr>
              <w:snapToGrid/>
              <w:rPr>
                <w:szCs w:val="20"/>
              </w:rPr>
            </w:pPr>
            <w:r w:rsidRPr="002E040F">
              <w:rPr>
                <w:rFonts w:hint="eastAsia"/>
                <w:szCs w:val="20"/>
              </w:rPr>
              <w:t>点検</w:t>
            </w:r>
          </w:p>
        </w:tc>
        <w:tc>
          <w:tcPr>
            <w:tcW w:w="1570" w:type="dxa"/>
            <w:tcBorders>
              <w:bottom w:val="single" w:sz="4" w:space="0" w:color="auto"/>
            </w:tcBorders>
            <w:vAlign w:val="center"/>
          </w:tcPr>
          <w:p w14:paraId="43F238EB" w14:textId="77777777" w:rsidR="001413F1" w:rsidRPr="002E040F" w:rsidRDefault="001413F1" w:rsidP="00381C44">
            <w:pPr>
              <w:snapToGrid/>
              <w:rPr>
                <w:szCs w:val="20"/>
              </w:rPr>
            </w:pPr>
            <w:r w:rsidRPr="002E040F">
              <w:rPr>
                <w:rFonts w:hint="eastAsia"/>
                <w:szCs w:val="20"/>
              </w:rPr>
              <w:t>根拠</w:t>
            </w:r>
          </w:p>
        </w:tc>
      </w:tr>
      <w:tr w:rsidR="00A80CF2" w:rsidRPr="002E040F" w14:paraId="337457CC" w14:textId="77777777" w:rsidTr="00920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13"/>
        </w:trPr>
        <w:tc>
          <w:tcPr>
            <w:tcW w:w="1184" w:type="dxa"/>
            <w:vMerge w:val="restart"/>
          </w:tcPr>
          <w:p w14:paraId="5C2B21DE" w14:textId="3D7C7D0F" w:rsidR="00A80CF2" w:rsidRPr="002E040F" w:rsidRDefault="00A80CF2" w:rsidP="00A80CF2">
            <w:pPr>
              <w:snapToGrid/>
              <w:jc w:val="both"/>
              <w:rPr>
                <w:szCs w:val="20"/>
              </w:rPr>
            </w:pPr>
            <w:r w:rsidRPr="002E040F">
              <w:rPr>
                <w:rFonts w:hint="eastAsia"/>
                <w:szCs w:val="20"/>
              </w:rPr>
              <w:t>１０</w:t>
            </w:r>
            <w:r w:rsidR="0057265A" w:rsidRPr="00BC2F34">
              <w:rPr>
                <w:rFonts w:hint="eastAsia"/>
                <w:szCs w:val="20"/>
              </w:rPr>
              <w:t>２</w:t>
            </w:r>
          </w:p>
          <w:p w14:paraId="7DBF2440" w14:textId="77777777" w:rsidR="00A80CF2" w:rsidRPr="002E040F" w:rsidRDefault="00A80CF2" w:rsidP="00A80CF2">
            <w:pPr>
              <w:snapToGrid/>
              <w:jc w:val="both"/>
              <w:rPr>
                <w:szCs w:val="20"/>
              </w:rPr>
            </w:pPr>
            <w:r w:rsidRPr="002E040F">
              <w:rPr>
                <w:rFonts w:hint="eastAsia"/>
                <w:szCs w:val="20"/>
              </w:rPr>
              <w:t>食事提供</w:t>
            </w:r>
          </w:p>
          <w:p w14:paraId="28DEACF4" w14:textId="77777777" w:rsidR="00A80CF2" w:rsidRPr="002E040F" w:rsidRDefault="00A80CF2" w:rsidP="00A80CF2">
            <w:pPr>
              <w:snapToGrid/>
              <w:spacing w:afterLines="50" w:after="142"/>
              <w:jc w:val="both"/>
              <w:rPr>
                <w:szCs w:val="20"/>
              </w:rPr>
            </w:pPr>
            <w:r w:rsidRPr="002E040F">
              <w:rPr>
                <w:rFonts w:hint="eastAsia"/>
                <w:szCs w:val="20"/>
              </w:rPr>
              <w:t>体制加算</w:t>
            </w:r>
          </w:p>
          <w:p w14:paraId="2AEF724A" w14:textId="019DD04E" w:rsidR="00A80CF2" w:rsidRPr="002E040F" w:rsidRDefault="00A80CF2" w:rsidP="00A80CF2">
            <w:pPr>
              <w:snapToGrid/>
              <w:jc w:val="both"/>
              <w:rPr>
                <w:szCs w:val="20"/>
              </w:rPr>
            </w:pPr>
            <w:r w:rsidRPr="002E040F">
              <w:rPr>
                <w:rFonts w:hAnsi="ＭＳ ゴシック" w:hint="eastAsia"/>
                <w:szCs w:val="20"/>
              </w:rPr>
              <w:t>（続き）</w:t>
            </w:r>
          </w:p>
        </w:tc>
        <w:tc>
          <w:tcPr>
            <w:tcW w:w="5733" w:type="dxa"/>
            <w:gridSpan w:val="2"/>
            <w:tcBorders>
              <w:top w:val="single" w:sz="4" w:space="0" w:color="auto"/>
              <w:bottom w:val="dashSmallGap" w:sz="4" w:space="0" w:color="auto"/>
            </w:tcBorders>
          </w:tcPr>
          <w:p w14:paraId="3F005A33" w14:textId="78AD952C" w:rsidR="00A80CF2" w:rsidRPr="002E040F" w:rsidRDefault="00A80CF2" w:rsidP="007C5150">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89984" behindDoc="0" locked="0" layoutInCell="1" allowOverlap="1" wp14:anchorId="7E41BCCF" wp14:editId="0C37E45E">
                      <wp:simplePos x="0" y="0"/>
                      <wp:positionH relativeFrom="column">
                        <wp:posOffset>2678</wp:posOffset>
                      </wp:positionH>
                      <wp:positionV relativeFrom="paragraph">
                        <wp:posOffset>42297</wp:posOffset>
                      </wp:positionV>
                      <wp:extent cx="5208104" cy="4389120"/>
                      <wp:effectExtent l="0" t="0" r="12065" b="11430"/>
                      <wp:wrapNone/>
                      <wp:docPr id="148" name="Text Box 20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8104" cy="4389120"/>
                              </a:xfrm>
                              <a:prstGeom prst="rect">
                                <a:avLst/>
                              </a:prstGeom>
                              <a:solidFill>
                                <a:srgbClr val="FFFFFF"/>
                              </a:solidFill>
                              <a:ln w="6350">
                                <a:solidFill>
                                  <a:srgbClr val="000000"/>
                                </a:solidFill>
                                <a:miter lim="800000"/>
                                <a:headEnd/>
                                <a:tailEnd/>
                              </a:ln>
                            </wps:spPr>
                            <wps:txbx>
                              <w:txbxContent>
                                <w:p w14:paraId="755A7C3F" w14:textId="78FB506A" w:rsidR="00BB6838" w:rsidRPr="00A80CF2" w:rsidRDefault="00BB6838" w:rsidP="00BB6838">
                                  <w:pPr>
                                    <w:spacing w:beforeLines="20" w:before="57" w:line="180" w:lineRule="exact"/>
                                    <w:ind w:left="104" w:rightChars="-79" w:right="-144" w:hangingChars="64" w:hanging="104"/>
                                    <w:jc w:val="left"/>
                                    <w:rPr>
                                      <w:rFonts w:hAnsi="ＭＳ ゴシック"/>
                                      <w:sz w:val="18"/>
                                      <w:szCs w:val="18"/>
                                    </w:rPr>
                                  </w:pPr>
                                  <w:r w:rsidRPr="00A80CF2">
                                    <w:rPr>
                                      <w:rFonts w:hAnsi="ＭＳ ゴシック" w:hint="eastAsia"/>
                                      <w:sz w:val="18"/>
                                      <w:szCs w:val="18"/>
                                    </w:rPr>
                                    <w:t>【</w:t>
                                  </w:r>
                                  <w:r w:rsidR="0069406F" w:rsidRPr="00A80CF2">
                                    <w:rPr>
                                      <w:rFonts w:hAnsi="ＭＳ ゴシック" w:hint="eastAsia"/>
                                      <w:sz w:val="18"/>
                                      <w:szCs w:val="18"/>
                                    </w:rPr>
                                    <w:t>食事提供体制加算を算定する際の具体的な取り扱いについて</w:t>
                                  </w:r>
                                  <w:r w:rsidRPr="00A80CF2">
                                    <w:rPr>
                                      <w:rFonts w:hAnsi="ＭＳ ゴシック" w:hint="eastAsia"/>
                                      <w:sz w:val="18"/>
                                      <w:szCs w:val="18"/>
                                    </w:rPr>
                                    <w:t>】</w:t>
                                  </w:r>
                                </w:p>
                                <w:p w14:paraId="5D1BC61C" w14:textId="7B7FEAAA" w:rsidR="0069406F" w:rsidRPr="00A80CF2" w:rsidRDefault="0069406F" w:rsidP="00BB6838">
                                  <w:pPr>
                                    <w:spacing w:line="180" w:lineRule="exact"/>
                                    <w:ind w:left="91" w:rightChars="-79" w:right="-144" w:firstLineChars="100" w:firstLine="162"/>
                                    <w:jc w:val="left"/>
                                    <w:rPr>
                                      <w:rFonts w:hAnsi="ＭＳ ゴシック"/>
                                      <w:sz w:val="18"/>
                                      <w:szCs w:val="18"/>
                                    </w:rPr>
                                  </w:pPr>
                                  <w:r w:rsidRPr="00A80CF2">
                                    <w:rPr>
                                      <w:rFonts w:hAnsi="ＭＳ ゴシック" w:hint="eastAsia"/>
                                      <w:sz w:val="18"/>
                                      <w:szCs w:val="18"/>
                                    </w:rPr>
                                    <w:t>（平成22年8月19日滋賀県健康福祉部障害者自立支援課長通知）</w:t>
                                  </w:r>
                                </w:p>
                                <w:p w14:paraId="06F43A1C" w14:textId="60BAA346" w:rsidR="0069406F" w:rsidRPr="00A80CF2" w:rsidRDefault="0069406F" w:rsidP="00BB6838">
                                  <w:pPr>
                                    <w:spacing w:line="180" w:lineRule="exact"/>
                                    <w:ind w:rightChars="-79" w:right="-144"/>
                                    <w:jc w:val="both"/>
                                    <w:rPr>
                                      <w:rFonts w:hAnsi="ＭＳ ゴシック"/>
                                      <w:sz w:val="18"/>
                                      <w:szCs w:val="18"/>
                                    </w:rPr>
                                  </w:pPr>
                                  <w:r w:rsidRPr="00A80CF2">
                                    <w:rPr>
                                      <w:rFonts w:hAnsi="ＭＳ ゴシック" w:hint="eastAsia"/>
                                      <w:kern w:val="18"/>
                                      <w:sz w:val="18"/>
                                      <w:szCs w:val="18"/>
                                    </w:rPr>
                                    <w:t>○</w:t>
                                  </w:r>
                                  <w:r w:rsidR="0023525B" w:rsidRPr="00A80CF2">
                                    <w:rPr>
                                      <w:rFonts w:hAnsi="ＭＳ ゴシック" w:hint="eastAsia"/>
                                      <w:sz w:val="18"/>
                                      <w:szCs w:val="18"/>
                                    </w:rPr>
                                    <w:t>施設で調理されたものを提供し食事提供体制加算を算定する場合</w:t>
                                  </w:r>
                                </w:p>
                                <w:p w14:paraId="40ABC833" w14:textId="6B0B46C3" w:rsidR="0023525B" w:rsidRPr="00A80CF2" w:rsidRDefault="0023525B" w:rsidP="00BB6838">
                                  <w:pPr>
                                    <w:spacing w:line="180" w:lineRule="exact"/>
                                    <w:ind w:rightChars="-79" w:right="-144" w:firstLineChars="100" w:firstLine="162"/>
                                    <w:jc w:val="both"/>
                                    <w:rPr>
                                      <w:rFonts w:hAnsi="ＭＳ ゴシック"/>
                                      <w:sz w:val="18"/>
                                      <w:szCs w:val="18"/>
                                    </w:rPr>
                                  </w:pPr>
                                  <w:r w:rsidRPr="00A80CF2">
                                    <w:rPr>
                                      <w:rFonts w:hAnsi="ＭＳ ゴシック" w:hint="eastAsia"/>
                                      <w:sz w:val="18"/>
                                      <w:szCs w:val="18"/>
                                    </w:rPr>
                                    <w:t>①食事提供できる設備を整えること</w:t>
                                  </w:r>
                                </w:p>
                                <w:p w14:paraId="05F2757B" w14:textId="323FFF79" w:rsidR="0023525B" w:rsidRPr="00A80CF2" w:rsidRDefault="0023525B" w:rsidP="00BB6838">
                                  <w:pPr>
                                    <w:spacing w:line="180" w:lineRule="exact"/>
                                    <w:ind w:rightChars="-79" w:right="-144" w:firstLineChars="100" w:firstLine="162"/>
                                    <w:jc w:val="both"/>
                                    <w:rPr>
                                      <w:rFonts w:hAnsi="ＭＳ ゴシック"/>
                                      <w:sz w:val="18"/>
                                      <w:szCs w:val="18"/>
                                    </w:rPr>
                                  </w:pPr>
                                  <w:r w:rsidRPr="00A80CF2">
                                    <w:rPr>
                                      <w:rFonts w:hAnsi="ＭＳ ゴシック" w:hint="eastAsia"/>
                                      <w:sz w:val="18"/>
                                      <w:szCs w:val="18"/>
                                    </w:rPr>
                                    <w:t>②調理員を2時間/日以上配置すること</w:t>
                                  </w:r>
                                </w:p>
                                <w:p w14:paraId="0D57906D" w14:textId="566042F2" w:rsidR="0023525B" w:rsidRPr="00A80CF2" w:rsidRDefault="0023525B" w:rsidP="00BB6838">
                                  <w:pPr>
                                    <w:spacing w:line="180" w:lineRule="exact"/>
                                    <w:ind w:rightChars="-79" w:right="-144" w:firstLineChars="100" w:firstLine="162"/>
                                    <w:jc w:val="both"/>
                                    <w:rPr>
                                      <w:rFonts w:hAnsi="ＭＳ ゴシック"/>
                                      <w:sz w:val="18"/>
                                      <w:szCs w:val="18"/>
                                    </w:rPr>
                                  </w:pPr>
                                  <w:r w:rsidRPr="00A80CF2">
                                    <w:rPr>
                                      <w:rFonts w:hAnsi="ＭＳ ゴシック" w:hint="eastAsia"/>
                                      <w:sz w:val="18"/>
                                      <w:szCs w:val="18"/>
                                    </w:rPr>
                                    <w:t>③嗜好調査、給食会議などを定期的に行うこと</w:t>
                                  </w:r>
                                </w:p>
                                <w:p w14:paraId="06EE8050" w14:textId="45F5295C" w:rsidR="0023525B" w:rsidRPr="00A80CF2" w:rsidRDefault="0023525B" w:rsidP="00BB6838">
                                  <w:pPr>
                                    <w:spacing w:line="180" w:lineRule="exact"/>
                                    <w:ind w:rightChars="-79" w:right="-144" w:firstLineChars="100" w:firstLine="162"/>
                                    <w:jc w:val="both"/>
                                    <w:rPr>
                                      <w:rFonts w:hAnsi="ＭＳ ゴシック"/>
                                      <w:sz w:val="18"/>
                                      <w:szCs w:val="18"/>
                                    </w:rPr>
                                  </w:pPr>
                                  <w:r w:rsidRPr="00A80CF2">
                                    <w:rPr>
                                      <w:rFonts w:hAnsi="ＭＳ ゴシック" w:hint="eastAsia"/>
                                      <w:sz w:val="18"/>
                                      <w:szCs w:val="18"/>
                                    </w:rPr>
                                    <w:t>④</w:t>
                                  </w:r>
                                  <w:r w:rsidR="00673F61" w:rsidRPr="00A80CF2">
                                    <w:rPr>
                                      <w:rFonts w:hAnsi="ＭＳ ゴシック" w:hint="eastAsia"/>
                                      <w:sz w:val="18"/>
                                      <w:szCs w:val="18"/>
                                    </w:rPr>
                                    <w:t>感染症や食中毒が発生し、またはまん延しないよう、必要な措置を講ずるよう努めること。</w:t>
                                  </w:r>
                                </w:p>
                                <w:p w14:paraId="39119F92" w14:textId="19ED9A58" w:rsidR="00BB6838" w:rsidRPr="00A80CF2" w:rsidRDefault="00BB6838" w:rsidP="00BB6838">
                                  <w:pPr>
                                    <w:spacing w:line="180" w:lineRule="exact"/>
                                    <w:ind w:rightChars="-79" w:right="-144"/>
                                    <w:jc w:val="both"/>
                                    <w:rPr>
                                      <w:rFonts w:hAnsi="ＭＳ ゴシック"/>
                                      <w:sz w:val="18"/>
                                      <w:szCs w:val="18"/>
                                    </w:rPr>
                                  </w:pPr>
                                  <w:r w:rsidRPr="00A80CF2">
                                    <w:rPr>
                                      <w:rFonts w:hAnsi="ＭＳ ゴシック" w:hint="eastAsia"/>
                                      <w:sz w:val="18"/>
                                      <w:szCs w:val="18"/>
                                    </w:rPr>
                                    <w:t>〇外部委託等により施設外で</w:t>
                                  </w:r>
                                  <w:r w:rsidR="00C011E2" w:rsidRPr="00A80CF2">
                                    <w:rPr>
                                      <w:rFonts w:hAnsi="ＭＳ ゴシック" w:hint="eastAsia"/>
                                      <w:sz w:val="18"/>
                                      <w:szCs w:val="18"/>
                                    </w:rPr>
                                    <w:t>調理</w:t>
                                  </w:r>
                                  <w:r w:rsidRPr="00A80CF2">
                                    <w:rPr>
                                      <w:rFonts w:hAnsi="ＭＳ ゴシック" w:hint="eastAsia"/>
                                      <w:sz w:val="18"/>
                                      <w:szCs w:val="18"/>
                                    </w:rPr>
                                    <w:t>されたものを提供し食事提供体制加算を算定する場合</w:t>
                                  </w:r>
                                </w:p>
                                <w:p w14:paraId="10E30F70" w14:textId="69409A64" w:rsidR="00BB6838" w:rsidRPr="00A80CF2" w:rsidRDefault="00673F61" w:rsidP="00BB6838">
                                  <w:pPr>
                                    <w:spacing w:line="180" w:lineRule="exact"/>
                                    <w:ind w:rightChars="-79" w:right="-144"/>
                                    <w:jc w:val="both"/>
                                    <w:rPr>
                                      <w:rFonts w:hAnsi="ＭＳ ゴシック"/>
                                      <w:sz w:val="18"/>
                                      <w:szCs w:val="18"/>
                                    </w:rPr>
                                  </w:pPr>
                                  <w:r w:rsidRPr="00A80CF2">
                                    <w:rPr>
                                      <w:rFonts w:hAnsi="ＭＳ ゴシック" w:hint="eastAsia"/>
                                      <w:sz w:val="18"/>
                                      <w:szCs w:val="18"/>
                                    </w:rPr>
                                    <w:t>（１）</w:t>
                                  </w:r>
                                  <w:r w:rsidRPr="00A80CF2">
                                    <w:rPr>
                                      <w:rFonts w:hAnsi="ＭＳ ゴシック" w:hint="eastAsia"/>
                                      <w:sz w:val="18"/>
                                      <w:szCs w:val="18"/>
                                      <w:shd w:val="pct15" w:color="auto" w:fill="FFFFFF"/>
                                    </w:rPr>
                                    <w:t xml:space="preserve">クックチルで食事提供体制加算を算定する際の具体的取扱い　　</w:t>
                                  </w:r>
                                </w:p>
                                <w:p w14:paraId="66A37BAC" w14:textId="74237F99" w:rsidR="00673F61" w:rsidRPr="00A80CF2" w:rsidRDefault="00673F61" w:rsidP="00BB6838">
                                  <w:pPr>
                                    <w:spacing w:line="180" w:lineRule="exact"/>
                                    <w:ind w:leftChars="109" w:left="198" w:rightChars="-1" w:right="-2"/>
                                    <w:jc w:val="both"/>
                                    <w:rPr>
                                      <w:rFonts w:hAnsi="ＭＳ ゴシック"/>
                                      <w:sz w:val="18"/>
                                      <w:szCs w:val="18"/>
                                    </w:rPr>
                                  </w:pPr>
                                  <w:r w:rsidRPr="00A80CF2">
                                    <w:rPr>
                                      <w:rFonts w:hAnsi="ＭＳ ゴシック" w:hint="eastAsia"/>
                                      <w:sz w:val="18"/>
                                      <w:szCs w:val="18"/>
                                    </w:rPr>
                                    <w:t>①食材を加熱調理後、冷水又は冷風により急速冷却（９０分以内に</w:t>
                                  </w:r>
                                  <w:r w:rsidR="00AD1AD5" w:rsidRPr="00A80CF2">
                                    <w:rPr>
                                      <w:rFonts w:hAnsi="ＭＳ ゴシック" w:hint="eastAsia"/>
                                      <w:sz w:val="18"/>
                                      <w:szCs w:val="18"/>
                                    </w:rPr>
                                    <w:t>中心温度３℃以下まで冷却）を行い、冷蔵（３℃以下）により運搬、保管し、提供時に再加熱（中心温度７５℃以上で１分間以上）して提供することを前提とした調理を行うこと。</w:t>
                                  </w:r>
                                </w:p>
                                <w:p w14:paraId="65953472" w14:textId="5ADEF361" w:rsidR="00AD1AD5" w:rsidRPr="00A80CF2" w:rsidRDefault="00AD1AD5" w:rsidP="00BB6838">
                                  <w:pPr>
                                    <w:spacing w:line="180" w:lineRule="exact"/>
                                    <w:ind w:leftChars="100" w:left="182" w:rightChars="-1" w:right="-2"/>
                                    <w:jc w:val="both"/>
                                    <w:rPr>
                                      <w:rFonts w:hAnsi="ＭＳ ゴシック"/>
                                      <w:sz w:val="18"/>
                                      <w:szCs w:val="18"/>
                                    </w:rPr>
                                  </w:pPr>
                                  <w:r w:rsidRPr="00A80CF2">
                                    <w:rPr>
                                      <w:rFonts w:hAnsi="ＭＳ ゴシック" w:hint="eastAsia"/>
                                      <w:sz w:val="18"/>
                                      <w:szCs w:val="18"/>
                                    </w:rPr>
                                    <w:t>②食事提供体制加算を算定しようとする施設において食事提供の責任者として調理員を２時間/日以上配置すること。</w:t>
                                  </w:r>
                                </w:p>
                                <w:p w14:paraId="362BA429" w14:textId="3EFABFAB" w:rsidR="00AD1AD5" w:rsidRPr="00A80CF2" w:rsidRDefault="00AD1AD5" w:rsidP="00BB6838">
                                  <w:pPr>
                                    <w:spacing w:line="180" w:lineRule="exact"/>
                                    <w:ind w:rightChars="-1" w:right="-2" w:firstLineChars="100" w:firstLine="162"/>
                                    <w:jc w:val="both"/>
                                    <w:rPr>
                                      <w:rFonts w:hAnsi="ＭＳ ゴシック"/>
                                      <w:sz w:val="18"/>
                                      <w:szCs w:val="18"/>
                                    </w:rPr>
                                  </w:pPr>
                                  <w:r w:rsidRPr="00A80CF2">
                                    <w:rPr>
                                      <w:rFonts w:hAnsi="ＭＳ ゴシック" w:hint="eastAsia"/>
                                      <w:sz w:val="18"/>
                                      <w:szCs w:val="18"/>
                                    </w:rPr>
                                    <w:t>③嗜好調査、給食会議を定期的に行うこと。</w:t>
                                  </w:r>
                                </w:p>
                                <w:p w14:paraId="3FCA7789" w14:textId="062BA25C" w:rsidR="00673F61" w:rsidRPr="00A80CF2" w:rsidRDefault="00673F61" w:rsidP="00BB6838">
                                  <w:pPr>
                                    <w:spacing w:line="180" w:lineRule="exact"/>
                                    <w:ind w:rightChars="-79" w:right="-144"/>
                                    <w:jc w:val="both"/>
                                    <w:rPr>
                                      <w:rFonts w:hAnsi="ＭＳ ゴシック"/>
                                      <w:sz w:val="18"/>
                                      <w:szCs w:val="18"/>
                                    </w:rPr>
                                  </w:pPr>
                                  <w:r w:rsidRPr="00A80CF2">
                                    <w:rPr>
                                      <w:rFonts w:hAnsi="ＭＳ ゴシック" w:hint="eastAsia"/>
                                      <w:sz w:val="18"/>
                                      <w:szCs w:val="18"/>
                                    </w:rPr>
                                    <w:t>（２）</w:t>
                                  </w:r>
                                  <w:r w:rsidRPr="00A80CF2">
                                    <w:rPr>
                                      <w:rFonts w:hAnsi="ＭＳ ゴシック" w:hint="eastAsia"/>
                                      <w:sz w:val="18"/>
                                      <w:szCs w:val="18"/>
                                      <w:shd w:val="pct15" w:color="auto" w:fill="FFFFFF"/>
                                    </w:rPr>
                                    <w:t>クックフリーズで食事提供体制加算を算定する際の具体的取扱い</w:t>
                                  </w:r>
                                </w:p>
                                <w:p w14:paraId="74AE55A2" w14:textId="6D878D87" w:rsidR="00AD1AD5" w:rsidRPr="00A80CF2" w:rsidRDefault="00AD1AD5" w:rsidP="00BB6838">
                                  <w:pPr>
                                    <w:spacing w:line="180" w:lineRule="exact"/>
                                    <w:ind w:leftChars="109" w:left="198" w:rightChars="-1" w:right="-2"/>
                                    <w:jc w:val="both"/>
                                    <w:rPr>
                                      <w:rFonts w:hAnsi="ＭＳ ゴシック"/>
                                      <w:sz w:val="18"/>
                                      <w:szCs w:val="18"/>
                                    </w:rPr>
                                  </w:pPr>
                                  <w:r w:rsidRPr="00A80CF2">
                                    <w:rPr>
                                      <w:rFonts w:hAnsi="ＭＳ ゴシック" w:hint="eastAsia"/>
                                      <w:sz w:val="18"/>
                                      <w:szCs w:val="18"/>
                                    </w:rPr>
                                    <w:t>①食材を加熱調理後、急速に冷凍し、冷凍（マイナス１８℃以下）により運搬、保管のうえ、提供時に再加熱（中心温度７５℃以上で１分間以上）して提供することを前提とした調理を行うこと。</w:t>
                                  </w:r>
                                </w:p>
                                <w:p w14:paraId="5F182B47" w14:textId="77777777" w:rsidR="00AD1AD5" w:rsidRPr="00A80CF2" w:rsidRDefault="00AD1AD5" w:rsidP="00BB6838">
                                  <w:pPr>
                                    <w:spacing w:line="180" w:lineRule="exact"/>
                                    <w:ind w:leftChars="100" w:left="182" w:rightChars="-1" w:right="-2"/>
                                    <w:jc w:val="both"/>
                                    <w:rPr>
                                      <w:rFonts w:hAnsi="ＭＳ ゴシック"/>
                                      <w:sz w:val="18"/>
                                      <w:szCs w:val="18"/>
                                    </w:rPr>
                                  </w:pPr>
                                  <w:r w:rsidRPr="00A80CF2">
                                    <w:rPr>
                                      <w:rFonts w:hAnsi="ＭＳ ゴシック" w:hint="eastAsia"/>
                                      <w:sz w:val="18"/>
                                      <w:szCs w:val="18"/>
                                    </w:rPr>
                                    <w:t>②食事提供体制加算を算定しようとする施設において食事提供の責任者として調理員を２時間/日以上配置すること。</w:t>
                                  </w:r>
                                </w:p>
                                <w:p w14:paraId="3D412446" w14:textId="77777777" w:rsidR="00AD1AD5" w:rsidRPr="00A80CF2" w:rsidRDefault="00AD1AD5" w:rsidP="00BB6838">
                                  <w:pPr>
                                    <w:spacing w:line="180" w:lineRule="exact"/>
                                    <w:ind w:rightChars="-1" w:right="-2" w:firstLineChars="100" w:firstLine="162"/>
                                    <w:jc w:val="both"/>
                                    <w:rPr>
                                      <w:rFonts w:hAnsi="ＭＳ ゴシック"/>
                                      <w:sz w:val="18"/>
                                      <w:szCs w:val="18"/>
                                    </w:rPr>
                                  </w:pPr>
                                  <w:r w:rsidRPr="00A80CF2">
                                    <w:rPr>
                                      <w:rFonts w:hAnsi="ＭＳ ゴシック" w:hint="eastAsia"/>
                                      <w:sz w:val="18"/>
                                      <w:szCs w:val="18"/>
                                    </w:rPr>
                                    <w:t>③嗜好調査、給食会議を定期的に行うこと。</w:t>
                                  </w:r>
                                </w:p>
                                <w:p w14:paraId="108D52EA" w14:textId="062BA9A5" w:rsidR="00673F61" w:rsidRPr="00A80CF2" w:rsidRDefault="00673F61" w:rsidP="00BB6838">
                                  <w:pPr>
                                    <w:spacing w:line="180" w:lineRule="exact"/>
                                    <w:ind w:rightChars="-79" w:right="-144"/>
                                    <w:jc w:val="both"/>
                                    <w:rPr>
                                      <w:rFonts w:hAnsi="ＭＳ ゴシック"/>
                                      <w:sz w:val="18"/>
                                      <w:szCs w:val="18"/>
                                    </w:rPr>
                                  </w:pPr>
                                  <w:r w:rsidRPr="00A80CF2">
                                    <w:rPr>
                                      <w:rFonts w:hAnsi="ＭＳ ゴシック" w:hint="eastAsia"/>
                                      <w:sz w:val="18"/>
                                      <w:szCs w:val="18"/>
                                    </w:rPr>
                                    <w:t>（３）</w:t>
                                  </w:r>
                                  <w:r w:rsidRPr="00A80CF2">
                                    <w:rPr>
                                      <w:rFonts w:hAnsi="ＭＳ ゴシック" w:hint="eastAsia"/>
                                      <w:sz w:val="18"/>
                                      <w:szCs w:val="18"/>
                                      <w:shd w:val="pct15" w:color="auto" w:fill="FFFFFF"/>
                                    </w:rPr>
                                    <w:t>クックサーブで食事提供体制加算を算定する際の具体的取扱い</w:t>
                                  </w:r>
                                </w:p>
                                <w:p w14:paraId="4E900A4B" w14:textId="27130D6F" w:rsidR="00AD1AD5" w:rsidRPr="00A80CF2" w:rsidRDefault="00AD1AD5" w:rsidP="00BB6838">
                                  <w:pPr>
                                    <w:spacing w:line="180" w:lineRule="exact"/>
                                    <w:ind w:rightChars="-1" w:right="-2" w:firstLineChars="100" w:firstLine="162"/>
                                    <w:jc w:val="both"/>
                                    <w:rPr>
                                      <w:rFonts w:hAnsi="ＭＳ ゴシック"/>
                                      <w:sz w:val="18"/>
                                      <w:szCs w:val="18"/>
                                    </w:rPr>
                                  </w:pPr>
                                  <w:r w:rsidRPr="00A80CF2">
                                    <w:rPr>
                                      <w:rFonts w:hAnsi="ＭＳ ゴシック" w:hint="eastAsia"/>
                                      <w:sz w:val="18"/>
                                      <w:szCs w:val="18"/>
                                    </w:rPr>
                                    <w:t>①食品の温度が一定に保たれるよう、保温用機を使用すること</w:t>
                                  </w:r>
                                </w:p>
                                <w:p w14:paraId="1B857CA3" w14:textId="77777777" w:rsidR="00BB6838" w:rsidRPr="00A80CF2" w:rsidRDefault="00AD1AD5" w:rsidP="00BB6838">
                                  <w:pPr>
                                    <w:spacing w:line="180" w:lineRule="exact"/>
                                    <w:ind w:leftChars="100" w:left="182" w:rightChars="-1" w:right="-2"/>
                                    <w:jc w:val="both"/>
                                    <w:rPr>
                                      <w:rFonts w:hAnsi="ＭＳ ゴシック"/>
                                      <w:sz w:val="18"/>
                                      <w:szCs w:val="18"/>
                                    </w:rPr>
                                  </w:pPr>
                                  <w:r w:rsidRPr="00A80CF2">
                                    <w:rPr>
                                      <w:rFonts w:hAnsi="ＭＳ ゴシック" w:hint="eastAsia"/>
                                      <w:sz w:val="18"/>
                                      <w:szCs w:val="18"/>
                                    </w:rPr>
                                    <w:t>②食品の中心温度が、65℃以上あるいは、10℃いかに保たれている場合は、料理終了後から2時間までに喫食すること。常温での保存が可能な食品については、製造者はあらかじめ保存すべき温度を定め、その温度で保存し、調理終了後から１時間までに喫食すること。</w:t>
                                  </w:r>
                                </w:p>
                                <w:p w14:paraId="3A3710BB" w14:textId="434725E4" w:rsidR="00AD1AD5" w:rsidRPr="00A80CF2" w:rsidRDefault="00AD1AD5" w:rsidP="00BB6838">
                                  <w:pPr>
                                    <w:spacing w:line="180" w:lineRule="exact"/>
                                    <w:ind w:rightChars="-1" w:right="-2" w:firstLineChars="100" w:firstLine="162"/>
                                    <w:jc w:val="both"/>
                                    <w:rPr>
                                      <w:rFonts w:hAnsi="ＭＳ ゴシック"/>
                                      <w:sz w:val="18"/>
                                      <w:szCs w:val="18"/>
                                    </w:rPr>
                                  </w:pPr>
                                  <w:r w:rsidRPr="00A80CF2">
                                    <w:rPr>
                                      <w:rFonts w:hAnsi="ＭＳ ゴシック" w:hint="eastAsia"/>
                                      <w:sz w:val="18"/>
                                      <w:szCs w:val="18"/>
                                    </w:rPr>
                                    <w:t>③製造者及び食事提供施設は、食遺品の温度、死蔵時間及び消費時間の記録をとること。</w:t>
                                  </w:r>
                                </w:p>
                                <w:p w14:paraId="722648F2" w14:textId="48A117E2" w:rsidR="00AD1AD5" w:rsidRPr="00A80CF2" w:rsidRDefault="00AD1AD5" w:rsidP="00BB6838">
                                  <w:pPr>
                                    <w:spacing w:line="180" w:lineRule="exact"/>
                                    <w:ind w:leftChars="100" w:left="182" w:rightChars="-1" w:right="-2"/>
                                    <w:jc w:val="both"/>
                                    <w:rPr>
                                      <w:rFonts w:hAnsi="ＭＳ ゴシック"/>
                                      <w:sz w:val="18"/>
                                      <w:szCs w:val="18"/>
                                    </w:rPr>
                                  </w:pPr>
                                  <w:r w:rsidRPr="00A80CF2">
                                    <w:rPr>
                                      <w:rFonts w:hAnsi="ＭＳ ゴシック" w:hint="eastAsia"/>
                                      <w:sz w:val="18"/>
                                      <w:szCs w:val="18"/>
                                    </w:rPr>
                                    <w:t>④食事提供体制加算を算定しようとする施設において食事提供の責任者として調理員を２時間/日以上配置すること。</w:t>
                                  </w:r>
                                </w:p>
                                <w:p w14:paraId="092F5936" w14:textId="6340BEC7" w:rsidR="00AD1AD5" w:rsidRPr="00A80CF2" w:rsidRDefault="00AD1AD5" w:rsidP="00BB6838">
                                  <w:pPr>
                                    <w:spacing w:line="180" w:lineRule="exact"/>
                                    <w:ind w:rightChars="-1" w:right="-2" w:firstLineChars="100" w:firstLine="162"/>
                                    <w:jc w:val="both"/>
                                    <w:rPr>
                                      <w:rFonts w:hAnsi="ＭＳ ゴシック"/>
                                      <w:sz w:val="18"/>
                                      <w:szCs w:val="18"/>
                                    </w:rPr>
                                  </w:pPr>
                                  <w:r w:rsidRPr="00A80CF2">
                                    <w:rPr>
                                      <w:rFonts w:hAnsi="ＭＳ ゴシック" w:hint="eastAsia"/>
                                      <w:sz w:val="18"/>
                                      <w:szCs w:val="18"/>
                                    </w:rPr>
                                    <w:t>⑤施設にて配置された調理員管理のもと配膳を行い『当該施設の最終責任の下で提供』すること。</w:t>
                                  </w:r>
                                </w:p>
                                <w:p w14:paraId="5417DFAE" w14:textId="45E3BBDF" w:rsidR="00AD1AD5" w:rsidRPr="00A80CF2" w:rsidRDefault="00AD1AD5" w:rsidP="00BB6838">
                                  <w:pPr>
                                    <w:spacing w:line="180" w:lineRule="exact"/>
                                    <w:ind w:rightChars="-1" w:right="-2" w:firstLineChars="100" w:firstLine="162"/>
                                    <w:jc w:val="both"/>
                                    <w:rPr>
                                      <w:rFonts w:hAnsi="ＭＳ ゴシック"/>
                                      <w:sz w:val="18"/>
                                      <w:szCs w:val="18"/>
                                    </w:rPr>
                                  </w:pPr>
                                  <w:r w:rsidRPr="00A80CF2">
                                    <w:rPr>
                                      <w:rFonts w:hAnsi="ＭＳ ゴシック" w:hint="eastAsia"/>
                                      <w:sz w:val="18"/>
                                      <w:szCs w:val="18"/>
                                    </w:rPr>
                                    <w:t>⑥嗜好調査、給食会議を定期的に行うこと。</w:t>
                                  </w:r>
                                </w:p>
                                <w:p w14:paraId="4CAB4336" w14:textId="000041F0" w:rsidR="00AD1AD5" w:rsidRPr="00A80CF2" w:rsidRDefault="00AD1AD5" w:rsidP="00BB6838">
                                  <w:pPr>
                                    <w:spacing w:line="180" w:lineRule="exact"/>
                                    <w:ind w:rightChars="-1" w:right="-2"/>
                                    <w:jc w:val="both"/>
                                    <w:rPr>
                                      <w:rFonts w:hAnsi="ＭＳ ゴシック"/>
                                      <w:sz w:val="18"/>
                                      <w:szCs w:val="18"/>
                                    </w:rPr>
                                  </w:pPr>
                                  <w:r w:rsidRPr="00A80CF2">
                                    <w:rPr>
                                      <w:rFonts w:hAnsi="ＭＳ ゴシック" w:hint="eastAsia"/>
                                      <w:sz w:val="18"/>
                                      <w:szCs w:val="18"/>
                                    </w:rPr>
                                    <w:t>（４）</w:t>
                                  </w:r>
                                  <w:r w:rsidRPr="00A80CF2">
                                    <w:rPr>
                                      <w:rFonts w:hAnsi="ＭＳ ゴシック" w:hint="eastAsia"/>
                                      <w:sz w:val="18"/>
                                      <w:szCs w:val="18"/>
                                      <w:shd w:val="pct15" w:color="auto" w:fill="FFFFFF"/>
                                    </w:rPr>
                                    <w:t>真空調理で食事提供体制加算を算定する際の具体的な取り扱い</w:t>
                                  </w:r>
                                </w:p>
                                <w:p w14:paraId="62F8652C" w14:textId="7BD990F2" w:rsidR="00AD1AD5" w:rsidRPr="00A80CF2" w:rsidRDefault="00AD1AD5" w:rsidP="00BB6838">
                                  <w:pPr>
                                    <w:spacing w:line="180" w:lineRule="exact"/>
                                    <w:ind w:leftChars="100" w:left="182" w:rightChars="-1" w:right="-2"/>
                                    <w:jc w:val="both"/>
                                    <w:rPr>
                                      <w:rFonts w:hAnsi="ＭＳ ゴシック"/>
                                      <w:sz w:val="18"/>
                                      <w:szCs w:val="18"/>
                                    </w:rPr>
                                  </w:pPr>
                                  <w:r w:rsidRPr="00A80CF2">
                                    <w:rPr>
                                      <w:rFonts w:hAnsi="ＭＳ ゴシック" w:hint="eastAsia"/>
                                      <w:sz w:val="18"/>
                                      <w:szCs w:val="18"/>
                                    </w:rPr>
                                    <w:t>①</w:t>
                                  </w:r>
                                  <w:r w:rsidR="00BB6838" w:rsidRPr="00A80CF2">
                                    <w:rPr>
                                      <w:rFonts w:hAnsi="ＭＳ ゴシック" w:hint="eastAsia"/>
                                      <w:sz w:val="18"/>
                                      <w:szCs w:val="18"/>
                                    </w:rPr>
                                    <w:t>食材を真空包装の上低温にて加熱調理後、急速に冷却又は冷凍して、冷蔵又は冷凍により運搬、保管し、提供時</w:t>
                                  </w:r>
                                  <w:r w:rsidRPr="00A80CF2">
                                    <w:rPr>
                                      <w:rFonts w:hAnsi="ＭＳ ゴシック" w:hint="eastAsia"/>
                                      <w:sz w:val="18"/>
                                      <w:szCs w:val="18"/>
                                    </w:rPr>
                                    <w:t>に再加熱（中心温度７５℃以上で１分間以上）して提供することを前提とした調理を行うこと。</w:t>
                                  </w:r>
                                </w:p>
                                <w:p w14:paraId="6E4E3999" w14:textId="77777777" w:rsidR="00AD1AD5" w:rsidRPr="00A80CF2" w:rsidRDefault="00AD1AD5" w:rsidP="00BB6838">
                                  <w:pPr>
                                    <w:spacing w:line="180" w:lineRule="exact"/>
                                    <w:ind w:leftChars="100" w:left="182" w:rightChars="-1" w:right="-2"/>
                                    <w:jc w:val="both"/>
                                    <w:rPr>
                                      <w:rFonts w:hAnsi="ＭＳ ゴシック"/>
                                      <w:sz w:val="18"/>
                                      <w:szCs w:val="18"/>
                                    </w:rPr>
                                  </w:pPr>
                                  <w:r w:rsidRPr="00A80CF2">
                                    <w:rPr>
                                      <w:rFonts w:hAnsi="ＭＳ ゴシック" w:hint="eastAsia"/>
                                      <w:sz w:val="18"/>
                                      <w:szCs w:val="18"/>
                                    </w:rPr>
                                    <w:t>②食事提供体制加算を算定しようとする施設において食事提供の責任者として調理員を２時間/日以上配置すること。</w:t>
                                  </w:r>
                                </w:p>
                                <w:p w14:paraId="24EE3F20" w14:textId="471713CD" w:rsidR="00AD1AD5" w:rsidRPr="00A80CF2" w:rsidRDefault="00AD1AD5" w:rsidP="00BB6838">
                                  <w:pPr>
                                    <w:spacing w:line="180" w:lineRule="exact"/>
                                    <w:ind w:rightChars="-1" w:right="-2" w:firstLineChars="100" w:firstLine="162"/>
                                    <w:jc w:val="both"/>
                                    <w:rPr>
                                      <w:rFonts w:hAnsi="ＭＳ ゴシック"/>
                                      <w:sz w:val="18"/>
                                      <w:szCs w:val="18"/>
                                    </w:rPr>
                                  </w:pPr>
                                  <w:r w:rsidRPr="00A80CF2">
                                    <w:rPr>
                                      <w:rFonts w:hAnsi="ＭＳ ゴシック" w:hint="eastAsia"/>
                                      <w:sz w:val="18"/>
                                      <w:szCs w:val="18"/>
                                    </w:rPr>
                                    <w:t>③嗜好調査、給食会議を定期的に行うこと。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1BCCF" id="_x0000_s1219" type="#_x0000_t202" style="position:absolute;left:0;text-align:left;margin-left:.2pt;margin-top:3.35pt;width:410.1pt;height:345.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" strokeweight=".5pt">
                      <v:textbox inset="5.85pt,.7pt,5.85pt,.7pt">
                        <w:txbxContent>
                          <w:p w14:paraId="755A7C3F" w14:textId="78FB506A" w:rsidR="00BB6838" w:rsidRPr="00A80CF2" w:rsidRDefault="00BB6838" w:rsidP="00BB6838">
                            <w:pPr>
                              <w:spacing w:beforeLines="20" w:before="57" w:line="180" w:lineRule="exact"/>
                              <w:ind w:left="104" w:rightChars="-79" w:right="-144" w:hangingChars="64" w:hanging="104"/>
                              <w:jc w:val="left"/>
                              <w:rPr>
                                <w:rFonts w:hAnsi="ＭＳ ゴシック"/>
                                <w:sz w:val="18"/>
                                <w:szCs w:val="18"/>
                              </w:rPr>
                            </w:pPr>
                            <w:r w:rsidRPr="00A80CF2">
                              <w:rPr>
                                <w:rFonts w:hAnsi="ＭＳ ゴシック" w:hint="eastAsia"/>
                                <w:sz w:val="18"/>
                                <w:szCs w:val="18"/>
                              </w:rPr>
                              <w:t>【</w:t>
                            </w:r>
                            <w:r w:rsidR="0069406F" w:rsidRPr="00A80CF2">
                              <w:rPr>
                                <w:rFonts w:hAnsi="ＭＳ ゴシック" w:hint="eastAsia"/>
                                <w:sz w:val="18"/>
                                <w:szCs w:val="18"/>
                              </w:rPr>
                              <w:t>食事提供体制加算を算定する際の具体的な取り扱いについて</w:t>
                            </w:r>
                            <w:r w:rsidRPr="00A80CF2">
                              <w:rPr>
                                <w:rFonts w:hAnsi="ＭＳ ゴシック" w:hint="eastAsia"/>
                                <w:sz w:val="18"/>
                                <w:szCs w:val="18"/>
                              </w:rPr>
                              <w:t>】</w:t>
                            </w:r>
                          </w:p>
                          <w:p w14:paraId="5D1BC61C" w14:textId="7B7FEAAA" w:rsidR="0069406F" w:rsidRPr="00A80CF2" w:rsidRDefault="0069406F" w:rsidP="00BB6838">
                            <w:pPr>
                              <w:spacing w:line="180" w:lineRule="exact"/>
                              <w:ind w:left="91" w:rightChars="-79" w:right="-144" w:firstLineChars="100" w:firstLine="162"/>
                              <w:jc w:val="left"/>
                              <w:rPr>
                                <w:rFonts w:hAnsi="ＭＳ ゴシック"/>
                                <w:sz w:val="18"/>
                                <w:szCs w:val="18"/>
                              </w:rPr>
                            </w:pPr>
                            <w:r w:rsidRPr="00A80CF2">
                              <w:rPr>
                                <w:rFonts w:hAnsi="ＭＳ ゴシック" w:hint="eastAsia"/>
                                <w:sz w:val="18"/>
                                <w:szCs w:val="18"/>
                              </w:rPr>
                              <w:t>（平成22年8月19日滋賀県健康福祉部障害者自立支援課長通知）</w:t>
                            </w:r>
                          </w:p>
                          <w:p w14:paraId="06F43A1C" w14:textId="60BAA346" w:rsidR="0069406F" w:rsidRPr="00A80CF2" w:rsidRDefault="0069406F" w:rsidP="00BB6838">
                            <w:pPr>
                              <w:spacing w:line="180" w:lineRule="exact"/>
                              <w:ind w:rightChars="-79" w:right="-144"/>
                              <w:jc w:val="both"/>
                              <w:rPr>
                                <w:rFonts w:hAnsi="ＭＳ ゴシック"/>
                                <w:sz w:val="18"/>
                                <w:szCs w:val="18"/>
                              </w:rPr>
                            </w:pPr>
                            <w:r w:rsidRPr="00A80CF2">
                              <w:rPr>
                                <w:rFonts w:hAnsi="ＭＳ ゴシック" w:hint="eastAsia"/>
                                <w:kern w:val="18"/>
                                <w:sz w:val="18"/>
                                <w:szCs w:val="18"/>
                              </w:rPr>
                              <w:t>○</w:t>
                            </w:r>
                            <w:r w:rsidR="0023525B" w:rsidRPr="00A80CF2">
                              <w:rPr>
                                <w:rFonts w:hAnsi="ＭＳ ゴシック" w:hint="eastAsia"/>
                                <w:sz w:val="18"/>
                                <w:szCs w:val="18"/>
                              </w:rPr>
                              <w:t>施設で調理されたものを提供し食事提供体制加算を算定する場合</w:t>
                            </w:r>
                          </w:p>
                          <w:p w14:paraId="40ABC833" w14:textId="6B0B46C3" w:rsidR="0023525B" w:rsidRPr="00A80CF2" w:rsidRDefault="0023525B" w:rsidP="00BB6838">
                            <w:pPr>
                              <w:spacing w:line="180" w:lineRule="exact"/>
                              <w:ind w:rightChars="-79" w:right="-144" w:firstLineChars="100" w:firstLine="162"/>
                              <w:jc w:val="both"/>
                              <w:rPr>
                                <w:rFonts w:hAnsi="ＭＳ ゴシック"/>
                                <w:sz w:val="18"/>
                                <w:szCs w:val="18"/>
                              </w:rPr>
                            </w:pPr>
                            <w:r w:rsidRPr="00A80CF2">
                              <w:rPr>
                                <w:rFonts w:hAnsi="ＭＳ ゴシック" w:hint="eastAsia"/>
                                <w:sz w:val="18"/>
                                <w:szCs w:val="18"/>
                              </w:rPr>
                              <w:t>①食事提供できる設備を整えること</w:t>
                            </w:r>
                          </w:p>
                          <w:p w14:paraId="05F2757B" w14:textId="323FFF79" w:rsidR="0023525B" w:rsidRPr="00A80CF2" w:rsidRDefault="0023525B" w:rsidP="00BB6838">
                            <w:pPr>
                              <w:spacing w:line="180" w:lineRule="exact"/>
                              <w:ind w:rightChars="-79" w:right="-144" w:firstLineChars="100" w:firstLine="162"/>
                              <w:jc w:val="both"/>
                              <w:rPr>
                                <w:rFonts w:hAnsi="ＭＳ ゴシック"/>
                                <w:sz w:val="18"/>
                                <w:szCs w:val="18"/>
                              </w:rPr>
                            </w:pPr>
                            <w:r w:rsidRPr="00A80CF2">
                              <w:rPr>
                                <w:rFonts w:hAnsi="ＭＳ ゴシック" w:hint="eastAsia"/>
                                <w:sz w:val="18"/>
                                <w:szCs w:val="18"/>
                              </w:rPr>
                              <w:t>②調理員を2時間/日以上配置すること</w:t>
                            </w:r>
                          </w:p>
                          <w:p w14:paraId="0D57906D" w14:textId="566042F2" w:rsidR="0023525B" w:rsidRPr="00A80CF2" w:rsidRDefault="0023525B" w:rsidP="00BB6838">
                            <w:pPr>
                              <w:spacing w:line="180" w:lineRule="exact"/>
                              <w:ind w:rightChars="-79" w:right="-144" w:firstLineChars="100" w:firstLine="162"/>
                              <w:jc w:val="both"/>
                              <w:rPr>
                                <w:rFonts w:hAnsi="ＭＳ ゴシック"/>
                                <w:sz w:val="18"/>
                                <w:szCs w:val="18"/>
                              </w:rPr>
                            </w:pPr>
                            <w:r w:rsidRPr="00A80CF2">
                              <w:rPr>
                                <w:rFonts w:hAnsi="ＭＳ ゴシック" w:hint="eastAsia"/>
                                <w:sz w:val="18"/>
                                <w:szCs w:val="18"/>
                              </w:rPr>
                              <w:t>③嗜好調査、給食会議などを定期的に行うこと</w:t>
                            </w:r>
                          </w:p>
                          <w:p w14:paraId="06EE8050" w14:textId="45F5295C" w:rsidR="0023525B" w:rsidRPr="00A80CF2" w:rsidRDefault="0023525B" w:rsidP="00BB6838">
                            <w:pPr>
                              <w:spacing w:line="180" w:lineRule="exact"/>
                              <w:ind w:rightChars="-79" w:right="-144" w:firstLineChars="100" w:firstLine="162"/>
                              <w:jc w:val="both"/>
                              <w:rPr>
                                <w:rFonts w:hAnsi="ＭＳ ゴシック"/>
                                <w:sz w:val="18"/>
                                <w:szCs w:val="18"/>
                              </w:rPr>
                            </w:pPr>
                            <w:r w:rsidRPr="00A80CF2">
                              <w:rPr>
                                <w:rFonts w:hAnsi="ＭＳ ゴシック" w:hint="eastAsia"/>
                                <w:sz w:val="18"/>
                                <w:szCs w:val="18"/>
                              </w:rPr>
                              <w:t>④</w:t>
                            </w:r>
                            <w:r w:rsidR="00673F61" w:rsidRPr="00A80CF2">
                              <w:rPr>
                                <w:rFonts w:hAnsi="ＭＳ ゴシック" w:hint="eastAsia"/>
                                <w:sz w:val="18"/>
                                <w:szCs w:val="18"/>
                              </w:rPr>
                              <w:t>感染症や食中毒が発生し、またはまん延しないよう、必要な措置を講ずるよう努めること。</w:t>
                            </w:r>
                          </w:p>
                          <w:p w14:paraId="39119F92" w14:textId="19ED9A58" w:rsidR="00BB6838" w:rsidRPr="00A80CF2" w:rsidRDefault="00BB6838" w:rsidP="00BB6838">
                            <w:pPr>
                              <w:spacing w:line="180" w:lineRule="exact"/>
                              <w:ind w:rightChars="-79" w:right="-144"/>
                              <w:jc w:val="both"/>
                              <w:rPr>
                                <w:rFonts w:hAnsi="ＭＳ ゴシック"/>
                                <w:sz w:val="18"/>
                                <w:szCs w:val="18"/>
                              </w:rPr>
                            </w:pPr>
                            <w:r w:rsidRPr="00A80CF2">
                              <w:rPr>
                                <w:rFonts w:hAnsi="ＭＳ ゴシック" w:hint="eastAsia"/>
                                <w:sz w:val="18"/>
                                <w:szCs w:val="18"/>
                              </w:rPr>
                              <w:t>〇外部委託等により施設外で</w:t>
                            </w:r>
                            <w:r w:rsidR="00C011E2" w:rsidRPr="00A80CF2">
                              <w:rPr>
                                <w:rFonts w:hAnsi="ＭＳ ゴシック" w:hint="eastAsia"/>
                                <w:sz w:val="18"/>
                                <w:szCs w:val="18"/>
                              </w:rPr>
                              <w:t>調理</w:t>
                            </w:r>
                            <w:r w:rsidRPr="00A80CF2">
                              <w:rPr>
                                <w:rFonts w:hAnsi="ＭＳ ゴシック" w:hint="eastAsia"/>
                                <w:sz w:val="18"/>
                                <w:szCs w:val="18"/>
                              </w:rPr>
                              <w:t>されたものを提供し食事提供体制加算を算定する場合</w:t>
                            </w:r>
                          </w:p>
                          <w:p w14:paraId="10E30F70" w14:textId="69409A64" w:rsidR="00BB6838" w:rsidRPr="00A80CF2" w:rsidRDefault="00673F61" w:rsidP="00BB6838">
                            <w:pPr>
                              <w:spacing w:line="180" w:lineRule="exact"/>
                              <w:ind w:rightChars="-79" w:right="-144"/>
                              <w:jc w:val="both"/>
                              <w:rPr>
                                <w:rFonts w:hAnsi="ＭＳ ゴシック"/>
                                <w:sz w:val="18"/>
                                <w:szCs w:val="18"/>
                              </w:rPr>
                            </w:pPr>
                            <w:r w:rsidRPr="00A80CF2">
                              <w:rPr>
                                <w:rFonts w:hAnsi="ＭＳ ゴシック" w:hint="eastAsia"/>
                                <w:sz w:val="18"/>
                                <w:szCs w:val="18"/>
                              </w:rPr>
                              <w:t>（１）</w:t>
                            </w:r>
                            <w:r w:rsidRPr="00A80CF2">
                              <w:rPr>
                                <w:rFonts w:hAnsi="ＭＳ ゴシック" w:hint="eastAsia"/>
                                <w:sz w:val="18"/>
                                <w:szCs w:val="18"/>
                                <w:shd w:val="pct15" w:color="auto" w:fill="FFFFFF"/>
                              </w:rPr>
                              <w:t xml:space="preserve">クックチルで食事提供体制加算を算定する際の具体的取扱い　　</w:t>
                            </w:r>
                          </w:p>
                          <w:p w14:paraId="66A37BAC" w14:textId="74237F99" w:rsidR="00673F61" w:rsidRPr="00A80CF2" w:rsidRDefault="00673F61" w:rsidP="00BB6838">
                            <w:pPr>
                              <w:spacing w:line="180" w:lineRule="exact"/>
                              <w:ind w:leftChars="109" w:left="198" w:rightChars="-1" w:right="-2"/>
                              <w:jc w:val="both"/>
                              <w:rPr>
                                <w:rFonts w:hAnsi="ＭＳ ゴシック"/>
                                <w:sz w:val="18"/>
                                <w:szCs w:val="18"/>
                              </w:rPr>
                            </w:pPr>
                            <w:r w:rsidRPr="00A80CF2">
                              <w:rPr>
                                <w:rFonts w:hAnsi="ＭＳ ゴシック" w:hint="eastAsia"/>
                                <w:sz w:val="18"/>
                                <w:szCs w:val="18"/>
                              </w:rPr>
                              <w:t>①食材を加熱調理後、冷水又は冷風により急速冷却（９０分以内に</w:t>
                            </w:r>
                            <w:r w:rsidR="00AD1AD5" w:rsidRPr="00A80CF2">
                              <w:rPr>
                                <w:rFonts w:hAnsi="ＭＳ ゴシック" w:hint="eastAsia"/>
                                <w:sz w:val="18"/>
                                <w:szCs w:val="18"/>
                              </w:rPr>
                              <w:t>中心温度３℃以下まで冷却）を行い、冷蔵（３℃以下）により運搬、保管し、提供時に再加熱（中心温度７５℃以上で１分間以上）して提供することを前提とした調理を行うこと。</w:t>
                            </w:r>
                          </w:p>
                          <w:p w14:paraId="65953472" w14:textId="5ADEF361" w:rsidR="00AD1AD5" w:rsidRPr="00A80CF2" w:rsidRDefault="00AD1AD5" w:rsidP="00BB6838">
                            <w:pPr>
                              <w:spacing w:line="180" w:lineRule="exact"/>
                              <w:ind w:leftChars="100" w:left="182" w:rightChars="-1" w:right="-2"/>
                              <w:jc w:val="both"/>
                              <w:rPr>
                                <w:rFonts w:hAnsi="ＭＳ ゴシック"/>
                                <w:sz w:val="18"/>
                                <w:szCs w:val="18"/>
                              </w:rPr>
                            </w:pPr>
                            <w:r w:rsidRPr="00A80CF2">
                              <w:rPr>
                                <w:rFonts w:hAnsi="ＭＳ ゴシック" w:hint="eastAsia"/>
                                <w:sz w:val="18"/>
                                <w:szCs w:val="18"/>
                              </w:rPr>
                              <w:t>②食事提供体制加算を算定しようとする施設において食事提供の責任者として調理員を２時間/日以上配置すること。</w:t>
                            </w:r>
                          </w:p>
                          <w:p w14:paraId="362BA429" w14:textId="3EFABFAB" w:rsidR="00AD1AD5" w:rsidRPr="00A80CF2" w:rsidRDefault="00AD1AD5" w:rsidP="00BB6838">
                            <w:pPr>
                              <w:spacing w:line="180" w:lineRule="exact"/>
                              <w:ind w:rightChars="-1" w:right="-2" w:firstLineChars="100" w:firstLine="162"/>
                              <w:jc w:val="both"/>
                              <w:rPr>
                                <w:rFonts w:hAnsi="ＭＳ ゴシック"/>
                                <w:sz w:val="18"/>
                                <w:szCs w:val="18"/>
                              </w:rPr>
                            </w:pPr>
                            <w:r w:rsidRPr="00A80CF2">
                              <w:rPr>
                                <w:rFonts w:hAnsi="ＭＳ ゴシック" w:hint="eastAsia"/>
                                <w:sz w:val="18"/>
                                <w:szCs w:val="18"/>
                              </w:rPr>
                              <w:t>③嗜好調査、給食会議を定期的に行うこと。</w:t>
                            </w:r>
                          </w:p>
                          <w:p w14:paraId="3FCA7789" w14:textId="062BA25C" w:rsidR="00673F61" w:rsidRPr="00A80CF2" w:rsidRDefault="00673F61" w:rsidP="00BB6838">
                            <w:pPr>
                              <w:spacing w:line="180" w:lineRule="exact"/>
                              <w:ind w:rightChars="-79" w:right="-144"/>
                              <w:jc w:val="both"/>
                              <w:rPr>
                                <w:rFonts w:hAnsi="ＭＳ ゴシック"/>
                                <w:sz w:val="18"/>
                                <w:szCs w:val="18"/>
                              </w:rPr>
                            </w:pPr>
                            <w:r w:rsidRPr="00A80CF2">
                              <w:rPr>
                                <w:rFonts w:hAnsi="ＭＳ ゴシック" w:hint="eastAsia"/>
                                <w:sz w:val="18"/>
                                <w:szCs w:val="18"/>
                              </w:rPr>
                              <w:t>（２）</w:t>
                            </w:r>
                            <w:r w:rsidRPr="00A80CF2">
                              <w:rPr>
                                <w:rFonts w:hAnsi="ＭＳ ゴシック" w:hint="eastAsia"/>
                                <w:sz w:val="18"/>
                                <w:szCs w:val="18"/>
                                <w:shd w:val="pct15" w:color="auto" w:fill="FFFFFF"/>
                              </w:rPr>
                              <w:t>クックフリーズで食事提供体制加算を算定する際の具体的取扱い</w:t>
                            </w:r>
                          </w:p>
                          <w:p w14:paraId="74AE55A2" w14:textId="6D878D87" w:rsidR="00AD1AD5" w:rsidRPr="00A80CF2" w:rsidRDefault="00AD1AD5" w:rsidP="00BB6838">
                            <w:pPr>
                              <w:spacing w:line="180" w:lineRule="exact"/>
                              <w:ind w:leftChars="109" w:left="198" w:rightChars="-1" w:right="-2"/>
                              <w:jc w:val="both"/>
                              <w:rPr>
                                <w:rFonts w:hAnsi="ＭＳ ゴシック"/>
                                <w:sz w:val="18"/>
                                <w:szCs w:val="18"/>
                              </w:rPr>
                            </w:pPr>
                            <w:r w:rsidRPr="00A80CF2">
                              <w:rPr>
                                <w:rFonts w:hAnsi="ＭＳ ゴシック" w:hint="eastAsia"/>
                                <w:sz w:val="18"/>
                                <w:szCs w:val="18"/>
                              </w:rPr>
                              <w:t>①食材を加熱調理後、急速に冷凍し、冷凍（マイナス１８℃以下）により運搬、保管のうえ、提供時に再加熱（中心温度７５℃以上で１分間以上）して提供することを前提とした調理を行うこと。</w:t>
                            </w:r>
                          </w:p>
                          <w:p w14:paraId="5F182B47" w14:textId="77777777" w:rsidR="00AD1AD5" w:rsidRPr="00A80CF2" w:rsidRDefault="00AD1AD5" w:rsidP="00BB6838">
                            <w:pPr>
                              <w:spacing w:line="180" w:lineRule="exact"/>
                              <w:ind w:leftChars="100" w:left="182" w:rightChars="-1" w:right="-2"/>
                              <w:jc w:val="both"/>
                              <w:rPr>
                                <w:rFonts w:hAnsi="ＭＳ ゴシック"/>
                                <w:sz w:val="18"/>
                                <w:szCs w:val="18"/>
                              </w:rPr>
                            </w:pPr>
                            <w:r w:rsidRPr="00A80CF2">
                              <w:rPr>
                                <w:rFonts w:hAnsi="ＭＳ ゴシック" w:hint="eastAsia"/>
                                <w:sz w:val="18"/>
                                <w:szCs w:val="18"/>
                              </w:rPr>
                              <w:t>②食事提供体制加算を算定しようとする施設において食事提供の責任者として調理員を２時間/日以上配置すること。</w:t>
                            </w:r>
                          </w:p>
                          <w:p w14:paraId="3D412446" w14:textId="77777777" w:rsidR="00AD1AD5" w:rsidRPr="00A80CF2" w:rsidRDefault="00AD1AD5" w:rsidP="00BB6838">
                            <w:pPr>
                              <w:spacing w:line="180" w:lineRule="exact"/>
                              <w:ind w:rightChars="-1" w:right="-2" w:firstLineChars="100" w:firstLine="162"/>
                              <w:jc w:val="both"/>
                              <w:rPr>
                                <w:rFonts w:hAnsi="ＭＳ ゴシック"/>
                                <w:sz w:val="18"/>
                                <w:szCs w:val="18"/>
                              </w:rPr>
                            </w:pPr>
                            <w:r w:rsidRPr="00A80CF2">
                              <w:rPr>
                                <w:rFonts w:hAnsi="ＭＳ ゴシック" w:hint="eastAsia"/>
                                <w:sz w:val="18"/>
                                <w:szCs w:val="18"/>
                              </w:rPr>
                              <w:t>③嗜好調査、給食会議を定期的に行うこと。</w:t>
                            </w:r>
                          </w:p>
                          <w:p w14:paraId="108D52EA" w14:textId="062BA9A5" w:rsidR="00673F61" w:rsidRPr="00A80CF2" w:rsidRDefault="00673F61" w:rsidP="00BB6838">
                            <w:pPr>
                              <w:spacing w:line="180" w:lineRule="exact"/>
                              <w:ind w:rightChars="-79" w:right="-144"/>
                              <w:jc w:val="both"/>
                              <w:rPr>
                                <w:rFonts w:hAnsi="ＭＳ ゴシック"/>
                                <w:sz w:val="18"/>
                                <w:szCs w:val="18"/>
                              </w:rPr>
                            </w:pPr>
                            <w:r w:rsidRPr="00A80CF2">
                              <w:rPr>
                                <w:rFonts w:hAnsi="ＭＳ ゴシック" w:hint="eastAsia"/>
                                <w:sz w:val="18"/>
                                <w:szCs w:val="18"/>
                              </w:rPr>
                              <w:t>（３）</w:t>
                            </w:r>
                            <w:r w:rsidRPr="00A80CF2">
                              <w:rPr>
                                <w:rFonts w:hAnsi="ＭＳ ゴシック" w:hint="eastAsia"/>
                                <w:sz w:val="18"/>
                                <w:szCs w:val="18"/>
                                <w:shd w:val="pct15" w:color="auto" w:fill="FFFFFF"/>
                              </w:rPr>
                              <w:t>クックサーブで食事提供体制加算を算定する際の具体的取扱い</w:t>
                            </w:r>
                          </w:p>
                          <w:p w14:paraId="4E900A4B" w14:textId="27130D6F" w:rsidR="00AD1AD5" w:rsidRPr="00A80CF2" w:rsidRDefault="00AD1AD5" w:rsidP="00BB6838">
                            <w:pPr>
                              <w:spacing w:line="180" w:lineRule="exact"/>
                              <w:ind w:rightChars="-1" w:right="-2" w:firstLineChars="100" w:firstLine="162"/>
                              <w:jc w:val="both"/>
                              <w:rPr>
                                <w:rFonts w:hAnsi="ＭＳ ゴシック"/>
                                <w:sz w:val="18"/>
                                <w:szCs w:val="18"/>
                              </w:rPr>
                            </w:pPr>
                            <w:r w:rsidRPr="00A80CF2">
                              <w:rPr>
                                <w:rFonts w:hAnsi="ＭＳ ゴシック" w:hint="eastAsia"/>
                                <w:sz w:val="18"/>
                                <w:szCs w:val="18"/>
                              </w:rPr>
                              <w:t>①食品の温度が一定に保たれるよう、保温用機を使用すること</w:t>
                            </w:r>
                          </w:p>
                          <w:p w14:paraId="1B857CA3" w14:textId="77777777" w:rsidR="00BB6838" w:rsidRPr="00A80CF2" w:rsidRDefault="00AD1AD5" w:rsidP="00BB6838">
                            <w:pPr>
                              <w:spacing w:line="180" w:lineRule="exact"/>
                              <w:ind w:leftChars="100" w:left="182" w:rightChars="-1" w:right="-2"/>
                              <w:jc w:val="both"/>
                              <w:rPr>
                                <w:rFonts w:hAnsi="ＭＳ ゴシック"/>
                                <w:sz w:val="18"/>
                                <w:szCs w:val="18"/>
                              </w:rPr>
                            </w:pPr>
                            <w:r w:rsidRPr="00A80CF2">
                              <w:rPr>
                                <w:rFonts w:hAnsi="ＭＳ ゴシック" w:hint="eastAsia"/>
                                <w:sz w:val="18"/>
                                <w:szCs w:val="18"/>
                              </w:rPr>
                              <w:t>②食品の中心温度が、65℃以上あるいは、10℃いかに保たれている場合は、料理終了後から2時間までに喫食すること。常温での保存が可能な食品については、製造者はあらかじめ保存すべき温度を定め、その温度で保存し、調理終了後から１時間までに喫食すること。</w:t>
                            </w:r>
                          </w:p>
                          <w:p w14:paraId="3A3710BB" w14:textId="434725E4" w:rsidR="00AD1AD5" w:rsidRPr="00A80CF2" w:rsidRDefault="00AD1AD5" w:rsidP="00BB6838">
                            <w:pPr>
                              <w:spacing w:line="180" w:lineRule="exact"/>
                              <w:ind w:rightChars="-1" w:right="-2" w:firstLineChars="100" w:firstLine="162"/>
                              <w:jc w:val="both"/>
                              <w:rPr>
                                <w:rFonts w:hAnsi="ＭＳ ゴシック"/>
                                <w:sz w:val="18"/>
                                <w:szCs w:val="18"/>
                              </w:rPr>
                            </w:pPr>
                            <w:r w:rsidRPr="00A80CF2">
                              <w:rPr>
                                <w:rFonts w:hAnsi="ＭＳ ゴシック" w:hint="eastAsia"/>
                                <w:sz w:val="18"/>
                                <w:szCs w:val="18"/>
                              </w:rPr>
                              <w:t>③製造者及び食事提供施設は、食遺品の温度、死蔵時間及び消費時間の記録をとること。</w:t>
                            </w:r>
                          </w:p>
                          <w:p w14:paraId="722648F2" w14:textId="48A117E2" w:rsidR="00AD1AD5" w:rsidRPr="00A80CF2" w:rsidRDefault="00AD1AD5" w:rsidP="00BB6838">
                            <w:pPr>
                              <w:spacing w:line="180" w:lineRule="exact"/>
                              <w:ind w:leftChars="100" w:left="182" w:rightChars="-1" w:right="-2"/>
                              <w:jc w:val="both"/>
                              <w:rPr>
                                <w:rFonts w:hAnsi="ＭＳ ゴシック"/>
                                <w:sz w:val="18"/>
                                <w:szCs w:val="18"/>
                              </w:rPr>
                            </w:pPr>
                            <w:r w:rsidRPr="00A80CF2">
                              <w:rPr>
                                <w:rFonts w:hAnsi="ＭＳ ゴシック" w:hint="eastAsia"/>
                                <w:sz w:val="18"/>
                                <w:szCs w:val="18"/>
                              </w:rPr>
                              <w:t>④食事提供体制加算を算定しようとする施設において食事提供の責任者として調理員を２時間/日以上配置すること。</w:t>
                            </w:r>
                          </w:p>
                          <w:p w14:paraId="092F5936" w14:textId="6340BEC7" w:rsidR="00AD1AD5" w:rsidRPr="00A80CF2" w:rsidRDefault="00AD1AD5" w:rsidP="00BB6838">
                            <w:pPr>
                              <w:spacing w:line="180" w:lineRule="exact"/>
                              <w:ind w:rightChars="-1" w:right="-2" w:firstLineChars="100" w:firstLine="162"/>
                              <w:jc w:val="both"/>
                              <w:rPr>
                                <w:rFonts w:hAnsi="ＭＳ ゴシック"/>
                                <w:sz w:val="18"/>
                                <w:szCs w:val="18"/>
                              </w:rPr>
                            </w:pPr>
                            <w:r w:rsidRPr="00A80CF2">
                              <w:rPr>
                                <w:rFonts w:hAnsi="ＭＳ ゴシック" w:hint="eastAsia"/>
                                <w:sz w:val="18"/>
                                <w:szCs w:val="18"/>
                              </w:rPr>
                              <w:t>⑤施設にて配置された調理員管理のもと配膳を行い『当該施設の最終責任の下で提供』すること。</w:t>
                            </w:r>
                          </w:p>
                          <w:p w14:paraId="5417DFAE" w14:textId="45E3BBDF" w:rsidR="00AD1AD5" w:rsidRPr="00A80CF2" w:rsidRDefault="00AD1AD5" w:rsidP="00BB6838">
                            <w:pPr>
                              <w:spacing w:line="180" w:lineRule="exact"/>
                              <w:ind w:rightChars="-1" w:right="-2" w:firstLineChars="100" w:firstLine="162"/>
                              <w:jc w:val="both"/>
                              <w:rPr>
                                <w:rFonts w:hAnsi="ＭＳ ゴシック"/>
                                <w:sz w:val="18"/>
                                <w:szCs w:val="18"/>
                              </w:rPr>
                            </w:pPr>
                            <w:r w:rsidRPr="00A80CF2">
                              <w:rPr>
                                <w:rFonts w:hAnsi="ＭＳ ゴシック" w:hint="eastAsia"/>
                                <w:sz w:val="18"/>
                                <w:szCs w:val="18"/>
                              </w:rPr>
                              <w:t>⑥嗜好調査、給食会議を定期的に行うこと。</w:t>
                            </w:r>
                          </w:p>
                          <w:p w14:paraId="4CAB4336" w14:textId="000041F0" w:rsidR="00AD1AD5" w:rsidRPr="00A80CF2" w:rsidRDefault="00AD1AD5" w:rsidP="00BB6838">
                            <w:pPr>
                              <w:spacing w:line="180" w:lineRule="exact"/>
                              <w:ind w:rightChars="-1" w:right="-2"/>
                              <w:jc w:val="both"/>
                              <w:rPr>
                                <w:rFonts w:hAnsi="ＭＳ ゴシック"/>
                                <w:sz w:val="18"/>
                                <w:szCs w:val="18"/>
                              </w:rPr>
                            </w:pPr>
                            <w:r w:rsidRPr="00A80CF2">
                              <w:rPr>
                                <w:rFonts w:hAnsi="ＭＳ ゴシック" w:hint="eastAsia"/>
                                <w:sz w:val="18"/>
                                <w:szCs w:val="18"/>
                              </w:rPr>
                              <w:t>（４）</w:t>
                            </w:r>
                            <w:r w:rsidRPr="00A80CF2">
                              <w:rPr>
                                <w:rFonts w:hAnsi="ＭＳ ゴシック" w:hint="eastAsia"/>
                                <w:sz w:val="18"/>
                                <w:szCs w:val="18"/>
                                <w:shd w:val="pct15" w:color="auto" w:fill="FFFFFF"/>
                              </w:rPr>
                              <w:t>真空調理で食事提供体制加算を算定する際の具体的な取り扱い</w:t>
                            </w:r>
                          </w:p>
                          <w:p w14:paraId="62F8652C" w14:textId="7BD990F2" w:rsidR="00AD1AD5" w:rsidRPr="00A80CF2" w:rsidRDefault="00AD1AD5" w:rsidP="00BB6838">
                            <w:pPr>
                              <w:spacing w:line="180" w:lineRule="exact"/>
                              <w:ind w:leftChars="100" w:left="182" w:rightChars="-1" w:right="-2"/>
                              <w:jc w:val="both"/>
                              <w:rPr>
                                <w:rFonts w:hAnsi="ＭＳ ゴシック"/>
                                <w:sz w:val="18"/>
                                <w:szCs w:val="18"/>
                              </w:rPr>
                            </w:pPr>
                            <w:r w:rsidRPr="00A80CF2">
                              <w:rPr>
                                <w:rFonts w:hAnsi="ＭＳ ゴシック" w:hint="eastAsia"/>
                                <w:sz w:val="18"/>
                                <w:szCs w:val="18"/>
                              </w:rPr>
                              <w:t>①</w:t>
                            </w:r>
                            <w:r w:rsidR="00BB6838" w:rsidRPr="00A80CF2">
                              <w:rPr>
                                <w:rFonts w:hAnsi="ＭＳ ゴシック" w:hint="eastAsia"/>
                                <w:sz w:val="18"/>
                                <w:szCs w:val="18"/>
                              </w:rPr>
                              <w:t>食材を真空包装の上低温にて加熱調理後、急速に冷却又は冷凍して、冷蔵又は冷凍により運搬、保管し、提供時</w:t>
                            </w:r>
                            <w:r w:rsidRPr="00A80CF2">
                              <w:rPr>
                                <w:rFonts w:hAnsi="ＭＳ ゴシック" w:hint="eastAsia"/>
                                <w:sz w:val="18"/>
                                <w:szCs w:val="18"/>
                              </w:rPr>
                              <w:t>に再加熱（中心温度７５℃以上で１分間以上）して提供することを前提とした調理を行うこと。</w:t>
                            </w:r>
                          </w:p>
                          <w:p w14:paraId="6E4E3999" w14:textId="77777777" w:rsidR="00AD1AD5" w:rsidRPr="00A80CF2" w:rsidRDefault="00AD1AD5" w:rsidP="00BB6838">
                            <w:pPr>
                              <w:spacing w:line="180" w:lineRule="exact"/>
                              <w:ind w:leftChars="100" w:left="182" w:rightChars="-1" w:right="-2"/>
                              <w:jc w:val="both"/>
                              <w:rPr>
                                <w:rFonts w:hAnsi="ＭＳ ゴシック"/>
                                <w:sz w:val="18"/>
                                <w:szCs w:val="18"/>
                              </w:rPr>
                            </w:pPr>
                            <w:r w:rsidRPr="00A80CF2">
                              <w:rPr>
                                <w:rFonts w:hAnsi="ＭＳ ゴシック" w:hint="eastAsia"/>
                                <w:sz w:val="18"/>
                                <w:szCs w:val="18"/>
                              </w:rPr>
                              <w:t>②食事提供体制加算を算定しようとする施設において食事提供の責任者として調理員を２時間/日以上配置すること。</w:t>
                            </w:r>
                          </w:p>
                          <w:p w14:paraId="24EE3F20" w14:textId="471713CD" w:rsidR="00AD1AD5" w:rsidRPr="00A80CF2" w:rsidRDefault="00AD1AD5" w:rsidP="00BB6838">
                            <w:pPr>
                              <w:spacing w:line="180" w:lineRule="exact"/>
                              <w:ind w:rightChars="-1" w:right="-2" w:firstLineChars="100" w:firstLine="162"/>
                              <w:jc w:val="both"/>
                              <w:rPr>
                                <w:rFonts w:hAnsi="ＭＳ ゴシック"/>
                                <w:sz w:val="18"/>
                                <w:szCs w:val="18"/>
                              </w:rPr>
                            </w:pPr>
                            <w:r w:rsidRPr="00A80CF2">
                              <w:rPr>
                                <w:rFonts w:hAnsi="ＭＳ ゴシック" w:hint="eastAsia"/>
                                <w:sz w:val="18"/>
                                <w:szCs w:val="18"/>
                              </w:rPr>
                              <w:t>③嗜好調査、給食会議を定期的に行うこと。</w:t>
                            </w:r>
                          </w:p>
                        </w:txbxContent>
                      </v:textbox>
                    </v:shape>
                  </w:pict>
                </mc:Fallback>
              </mc:AlternateContent>
            </w:r>
          </w:p>
        </w:tc>
        <w:tc>
          <w:tcPr>
            <w:tcW w:w="1164" w:type="dxa"/>
            <w:tcBorders>
              <w:top w:val="single" w:sz="4" w:space="0" w:color="auto"/>
              <w:bottom w:val="dashSmallGap" w:sz="4" w:space="0" w:color="auto"/>
            </w:tcBorders>
          </w:tcPr>
          <w:p w14:paraId="0B911DCA" w14:textId="77777777" w:rsidR="00A80CF2" w:rsidRDefault="00A80CF2" w:rsidP="00724D2F">
            <w:pPr>
              <w:snapToGrid/>
              <w:jc w:val="both"/>
            </w:pPr>
          </w:p>
        </w:tc>
        <w:tc>
          <w:tcPr>
            <w:tcW w:w="1570" w:type="dxa"/>
            <w:tcBorders>
              <w:top w:val="single" w:sz="4" w:space="0" w:color="auto"/>
              <w:bottom w:val="dashSmallGap" w:sz="4" w:space="0" w:color="auto"/>
            </w:tcBorders>
          </w:tcPr>
          <w:p w14:paraId="593077E4" w14:textId="77777777" w:rsidR="00A80CF2" w:rsidRPr="002E040F" w:rsidRDefault="00A80CF2" w:rsidP="007C5150">
            <w:pPr>
              <w:snapToGrid/>
              <w:spacing w:line="240" w:lineRule="exact"/>
              <w:jc w:val="both"/>
              <w:rPr>
                <w:rFonts w:hAnsi="ＭＳ ゴシック"/>
                <w:sz w:val="18"/>
                <w:szCs w:val="18"/>
              </w:rPr>
            </w:pPr>
          </w:p>
        </w:tc>
      </w:tr>
      <w:tr w:rsidR="00A80CF2" w:rsidRPr="002E040F" w14:paraId="45224609" w14:textId="77777777" w:rsidTr="00A80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8"/>
        </w:trPr>
        <w:tc>
          <w:tcPr>
            <w:tcW w:w="1184" w:type="dxa"/>
            <w:vMerge/>
          </w:tcPr>
          <w:p w14:paraId="383A1DA9" w14:textId="1456ACAD" w:rsidR="00A80CF2" w:rsidRPr="002E040F" w:rsidRDefault="00A80CF2" w:rsidP="007C5150">
            <w:pPr>
              <w:snapToGrid/>
              <w:jc w:val="both"/>
              <w:rPr>
                <w:rFonts w:hAnsi="ＭＳ ゴシック"/>
                <w:szCs w:val="20"/>
              </w:rPr>
            </w:pPr>
          </w:p>
        </w:tc>
        <w:tc>
          <w:tcPr>
            <w:tcW w:w="5733" w:type="dxa"/>
            <w:gridSpan w:val="2"/>
            <w:tcBorders>
              <w:top w:val="dashSmallGap" w:sz="4" w:space="0" w:color="auto"/>
              <w:bottom w:val="nil"/>
            </w:tcBorders>
          </w:tcPr>
          <w:p w14:paraId="2890ABAC" w14:textId="4F0B9DDE" w:rsidR="00A80CF2" w:rsidRPr="00BC2F34" w:rsidRDefault="00A80CF2" w:rsidP="007C5150">
            <w:pPr>
              <w:snapToGrid/>
              <w:jc w:val="both"/>
              <w:rPr>
                <w:rFonts w:hAnsi="ＭＳ ゴシック"/>
                <w:szCs w:val="20"/>
              </w:rPr>
            </w:pPr>
            <w:r w:rsidRPr="00BC2F34">
              <w:rPr>
                <w:rFonts w:hAnsi="ＭＳ ゴシック" w:hint="eastAsia"/>
                <w:szCs w:val="20"/>
              </w:rPr>
              <w:t xml:space="preserve">　</w:t>
            </w:r>
            <w:r w:rsidRPr="00BC2F34">
              <w:rPr>
                <w:rFonts w:hint="eastAsia"/>
                <w:sz w:val="18"/>
                <w:szCs w:val="18"/>
                <w:bdr w:val="single" w:sz="4" w:space="0" w:color="auto"/>
              </w:rPr>
              <w:t>自生</w:t>
            </w:r>
            <w:r w:rsidRPr="00BC2F34">
              <w:rPr>
                <w:rFonts w:hint="eastAsia"/>
                <w:sz w:val="18"/>
                <w:szCs w:val="18"/>
              </w:rPr>
              <w:t xml:space="preserve">　 </w:t>
            </w:r>
            <w:r w:rsidRPr="00BC2F34">
              <w:rPr>
                <w:rFonts w:hAnsi="ＭＳ ゴシック" w:hint="eastAsia"/>
                <w:szCs w:val="20"/>
              </w:rPr>
              <w:t>※　要件は上記と同じ</w:t>
            </w:r>
          </w:p>
        </w:tc>
        <w:tc>
          <w:tcPr>
            <w:tcW w:w="1164" w:type="dxa"/>
            <w:vMerge w:val="restart"/>
            <w:tcBorders>
              <w:top w:val="dashSmallGap" w:sz="4" w:space="0" w:color="auto"/>
            </w:tcBorders>
          </w:tcPr>
          <w:p w14:paraId="51169FB4" w14:textId="77777777" w:rsidR="00A80CF2" w:rsidRPr="002E040F" w:rsidRDefault="004929B7" w:rsidP="00724D2F">
            <w:pPr>
              <w:snapToGrid/>
              <w:jc w:val="both"/>
            </w:pPr>
            <w:sdt>
              <w:sdtPr>
                <w:rPr>
                  <w:rFonts w:hint="eastAsia"/>
                </w:rPr>
                <w:id w:val="-175348979"/>
                <w14:checkbox>
                  <w14:checked w14:val="0"/>
                  <w14:checkedState w14:val="00FE" w14:font="Wingdings"/>
                  <w14:uncheckedState w14:val="2610" w14:font="ＭＳ ゴシック"/>
                </w14:checkbox>
              </w:sdtPr>
              <w:sdtEndPr/>
              <w:sdtContent>
                <w:r w:rsidR="00A80CF2" w:rsidRPr="002E040F">
                  <w:rPr>
                    <w:rFonts w:hAnsi="ＭＳ ゴシック" w:hint="eastAsia"/>
                  </w:rPr>
                  <w:t>☐</w:t>
                </w:r>
              </w:sdtContent>
            </w:sdt>
            <w:r w:rsidR="00A80CF2" w:rsidRPr="002E040F">
              <w:rPr>
                <w:rFonts w:hint="eastAsia"/>
              </w:rPr>
              <w:t>いる</w:t>
            </w:r>
          </w:p>
          <w:p w14:paraId="6BF99B66" w14:textId="77777777" w:rsidR="00A80CF2" w:rsidRPr="002E040F" w:rsidRDefault="004929B7" w:rsidP="00724D2F">
            <w:pPr>
              <w:snapToGrid/>
              <w:jc w:val="both"/>
            </w:pPr>
            <w:sdt>
              <w:sdtPr>
                <w:rPr>
                  <w:rFonts w:hint="eastAsia"/>
                </w:rPr>
                <w:id w:val="939101517"/>
                <w14:checkbox>
                  <w14:checked w14:val="0"/>
                  <w14:checkedState w14:val="00FE" w14:font="Wingdings"/>
                  <w14:uncheckedState w14:val="2610" w14:font="ＭＳ ゴシック"/>
                </w14:checkbox>
              </w:sdtPr>
              <w:sdtEndPr/>
              <w:sdtContent>
                <w:r w:rsidR="00A80CF2" w:rsidRPr="002E040F">
                  <w:rPr>
                    <w:rFonts w:hAnsi="ＭＳ ゴシック" w:hint="eastAsia"/>
                  </w:rPr>
                  <w:t>☐</w:t>
                </w:r>
              </w:sdtContent>
            </w:sdt>
            <w:r w:rsidR="00A80CF2" w:rsidRPr="002E040F">
              <w:rPr>
                <w:rFonts w:hint="eastAsia"/>
              </w:rPr>
              <w:t>いない</w:t>
            </w:r>
          </w:p>
          <w:p w14:paraId="61CB7E2E" w14:textId="77777777" w:rsidR="00A80CF2" w:rsidRPr="002E040F" w:rsidRDefault="004929B7" w:rsidP="00724D2F">
            <w:pPr>
              <w:snapToGrid/>
              <w:jc w:val="both"/>
            </w:pPr>
            <w:sdt>
              <w:sdtPr>
                <w:rPr>
                  <w:rFonts w:hint="eastAsia"/>
                </w:rPr>
                <w:id w:val="266354334"/>
                <w14:checkbox>
                  <w14:checked w14:val="0"/>
                  <w14:checkedState w14:val="00FE" w14:font="Wingdings"/>
                  <w14:uncheckedState w14:val="2610" w14:font="ＭＳ ゴシック"/>
                </w14:checkbox>
              </w:sdtPr>
              <w:sdtEndPr/>
              <w:sdtContent>
                <w:r w:rsidR="00A80CF2" w:rsidRPr="002E040F">
                  <w:rPr>
                    <w:rFonts w:hAnsi="ＭＳ ゴシック" w:hint="eastAsia"/>
                  </w:rPr>
                  <w:t>☐</w:t>
                </w:r>
              </w:sdtContent>
            </w:sdt>
            <w:r w:rsidR="00A80CF2" w:rsidRPr="002E040F">
              <w:rPr>
                <w:rFonts w:hint="eastAsia"/>
                <w:szCs w:val="20"/>
              </w:rPr>
              <w:t>該当なし</w:t>
            </w:r>
          </w:p>
          <w:p w14:paraId="56B49ABA" w14:textId="77777777" w:rsidR="00A80CF2" w:rsidRPr="002E040F" w:rsidRDefault="00A80CF2" w:rsidP="00070E01">
            <w:pPr>
              <w:snapToGrid/>
              <w:ind w:rightChars="-53" w:right="-96"/>
              <w:jc w:val="both"/>
              <w:rPr>
                <w:rFonts w:hAnsi="ＭＳ ゴシック"/>
                <w:szCs w:val="20"/>
              </w:rPr>
            </w:pPr>
          </w:p>
        </w:tc>
        <w:tc>
          <w:tcPr>
            <w:tcW w:w="1570" w:type="dxa"/>
            <w:vMerge w:val="restart"/>
            <w:tcBorders>
              <w:top w:val="dashSmallGap" w:sz="4" w:space="0" w:color="auto"/>
            </w:tcBorders>
          </w:tcPr>
          <w:p w14:paraId="69A0C09D" w14:textId="77777777" w:rsidR="00A80CF2" w:rsidRPr="002E040F" w:rsidRDefault="00A80CF2" w:rsidP="007C5150">
            <w:pPr>
              <w:snapToGrid/>
              <w:spacing w:line="240" w:lineRule="exact"/>
              <w:jc w:val="both"/>
              <w:rPr>
                <w:rFonts w:hAnsi="ＭＳ ゴシック"/>
                <w:sz w:val="18"/>
                <w:szCs w:val="18"/>
              </w:rPr>
            </w:pPr>
            <w:r w:rsidRPr="002E040F">
              <w:rPr>
                <w:rFonts w:hAnsi="ＭＳ ゴシック" w:hint="eastAsia"/>
                <w:sz w:val="18"/>
                <w:szCs w:val="18"/>
              </w:rPr>
              <w:t>告示別表</w:t>
            </w:r>
          </w:p>
          <w:p w14:paraId="570A2837" w14:textId="77777777" w:rsidR="00A80CF2" w:rsidRPr="002E040F" w:rsidRDefault="00A80CF2" w:rsidP="007C5150">
            <w:pPr>
              <w:snapToGrid/>
              <w:spacing w:line="240" w:lineRule="exact"/>
              <w:jc w:val="left"/>
              <w:rPr>
                <w:rFonts w:hAnsi="ＭＳ ゴシック"/>
                <w:kern w:val="0"/>
                <w:sz w:val="18"/>
                <w:szCs w:val="18"/>
              </w:rPr>
            </w:pPr>
            <w:r w:rsidRPr="002E040F">
              <w:rPr>
                <w:rFonts w:hAnsi="ＭＳ ゴシック" w:hint="eastAsia"/>
                <w:kern w:val="0"/>
                <w:sz w:val="18"/>
                <w:szCs w:val="18"/>
              </w:rPr>
              <w:t>第11の7</w:t>
            </w:r>
          </w:p>
          <w:p w14:paraId="3BB5B660" w14:textId="77777777" w:rsidR="00A80CF2" w:rsidRPr="002E040F" w:rsidRDefault="00A80CF2" w:rsidP="007C5150">
            <w:pPr>
              <w:snapToGrid/>
              <w:jc w:val="both"/>
              <w:rPr>
                <w:rFonts w:hAnsi="ＭＳ ゴシック"/>
                <w:szCs w:val="20"/>
              </w:rPr>
            </w:pPr>
          </w:p>
        </w:tc>
      </w:tr>
      <w:tr w:rsidR="00A80CF2" w:rsidRPr="002E040F" w14:paraId="3E223F33"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0"/>
        </w:trPr>
        <w:tc>
          <w:tcPr>
            <w:tcW w:w="1184" w:type="dxa"/>
            <w:vMerge/>
            <w:vAlign w:val="center"/>
          </w:tcPr>
          <w:p w14:paraId="4EE593D8" w14:textId="77777777" w:rsidR="00A80CF2" w:rsidRPr="002E040F" w:rsidRDefault="00A80CF2" w:rsidP="007C5150">
            <w:pPr>
              <w:snapToGrid/>
              <w:jc w:val="both"/>
              <w:rPr>
                <w:rFonts w:hAnsi="ＭＳ ゴシック"/>
                <w:szCs w:val="20"/>
              </w:rPr>
            </w:pPr>
          </w:p>
        </w:tc>
        <w:tc>
          <w:tcPr>
            <w:tcW w:w="259" w:type="dxa"/>
            <w:vMerge w:val="restart"/>
            <w:tcBorders>
              <w:top w:val="nil"/>
              <w:right w:val="dotted" w:sz="4" w:space="0" w:color="auto"/>
            </w:tcBorders>
          </w:tcPr>
          <w:p w14:paraId="5865B7BC" w14:textId="77777777" w:rsidR="00A80CF2" w:rsidRPr="002E040F" w:rsidRDefault="00A80CF2" w:rsidP="007C5150">
            <w:pPr>
              <w:jc w:val="both"/>
              <w:rPr>
                <w:rFonts w:hAnsi="ＭＳ ゴシック"/>
                <w:szCs w:val="20"/>
              </w:rPr>
            </w:pPr>
          </w:p>
        </w:tc>
        <w:tc>
          <w:tcPr>
            <w:tcW w:w="5474" w:type="dxa"/>
            <w:tcBorders>
              <w:top w:val="dotted" w:sz="4" w:space="0" w:color="auto"/>
              <w:left w:val="dotted" w:sz="4" w:space="0" w:color="auto"/>
              <w:bottom w:val="dotted" w:sz="4" w:space="0" w:color="auto"/>
            </w:tcBorders>
          </w:tcPr>
          <w:p w14:paraId="51468136" w14:textId="631A84A0" w:rsidR="00A80CF2" w:rsidRPr="00BC2F34" w:rsidRDefault="00A80CF2" w:rsidP="00070E01">
            <w:pPr>
              <w:widowControl/>
              <w:snapToGrid/>
              <w:spacing w:afterLines="10" w:after="28"/>
              <w:jc w:val="left"/>
              <w:rPr>
                <w:rFonts w:hAnsi="ＭＳ ゴシック"/>
                <w:szCs w:val="20"/>
              </w:rPr>
            </w:pPr>
            <w:r w:rsidRPr="00BC2F34">
              <w:rPr>
                <w:rFonts w:hAnsi="ＭＳ ゴシック" w:hint="eastAsia"/>
                <w:szCs w:val="20"/>
              </w:rPr>
              <w:t xml:space="preserve"> </w:t>
            </w:r>
            <w:sdt>
              <w:sdtPr>
                <w:rPr>
                  <w:rFonts w:hint="eastAsia"/>
                </w:rPr>
                <w:id w:val="1710688404"/>
                <w14:checkbox>
                  <w14:checked w14:val="0"/>
                  <w14:checkedState w14:val="00FE" w14:font="Wingdings"/>
                  <w14:uncheckedState w14:val="2610" w14:font="ＭＳ ゴシック"/>
                </w14:checkbox>
              </w:sdtPr>
              <w:sdtEndPr/>
              <w:sdtContent>
                <w:r w:rsidRPr="00BC2F34">
                  <w:rPr>
                    <w:rFonts w:hAnsi="ＭＳ ゴシック" w:hint="eastAsia"/>
                  </w:rPr>
                  <w:t>☐</w:t>
                </w:r>
              </w:sdtContent>
            </w:sdt>
            <w:r w:rsidRPr="00BC2F34">
              <w:rPr>
                <w:rFonts w:hAnsi="ＭＳ ゴシック" w:hint="eastAsia"/>
                <w:szCs w:val="20"/>
              </w:rPr>
              <w:t xml:space="preserve"> 食事提供体制加算（Ⅰ）</w:t>
            </w:r>
          </w:p>
          <w:p w14:paraId="18D7CD43" w14:textId="77777777" w:rsidR="00A80CF2" w:rsidRPr="00BC2F34" w:rsidRDefault="00A80CF2" w:rsidP="00070E01">
            <w:pPr>
              <w:ind w:leftChars="100" w:left="182" w:firstLineChars="100" w:firstLine="182"/>
              <w:jc w:val="both"/>
              <w:rPr>
                <w:rFonts w:hAnsi="ＭＳ ゴシック"/>
                <w:szCs w:val="20"/>
              </w:rPr>
            </w:pPr>
            <w:r w:rsidRPr="00BC2F34">
              <w:rPr>
                <w:rFonts w:hAnsi="ＭＳ ゴシック" w:hint="eastAsia"/>
                <w:szCs w:val="20"/>
              </w:rPr>
              <w:t>短期滞在加算が算定される者及び宿泊型自立訓練の利用者について算定</w:t>
            </w:r>
          </w:p>
          <w:p w14:paraId="29EA323F" w14:textId="77777777" w:rsidR="00A80CF2" w:rsidRPr="00BC2F34" w:rsidRDefault="00A80CF2" w:rsidP="007C5150">
            <w:pPr>
              <w:widowControl/>
              <w:snapToGrid/>
              <w:jc w:val="left"/>
              <w:rPr>
                <w:rFonts w:hAnsi="ＭＳ ゴシック"/>
                <w:szCs w:val="20"/>
              </w:rPr>
            </w:pPr>
            <w:r w:rsidRPr="00BC2F34">
              <w:rPr>
                <w:rFonts w:hAnsi="ＭＳ ゴシック" w:hint="eastAsia"/>
                <w:noProof/>
                <w:szCs w:val="20"/>
              </w:rPr>
              <mc:AlternateContent>
                <mc:Choice Requires="wps">
                  <w:drawing>
                    <wp:anchor distT="0" distB="0" distL="114300" distR="114300" simplePos="0" relativeHeight="251705344" behindDoc="0" locked="0" layoutInCell="1" allowOverlap="1" wp14:anchorId="62130089" wp14:editId="21494722">
                      <wp:simplePos x="0" y="0"/>
                      <wp:positionH relativeFrom="column">
                        <wp:posOffset>67310</wp:posOffset>
                      </wp:positionH>
                      <wp:positionV relativeFrom="paragraph">
                        <wp:posOffset>16510</wp:posOffset>
                      </wp:positionV>
                      <wp:extent cx="3629025" cy="516890"/>
                      <wp:effectExtent l="10160" t="6985" r="8890" b="9525"/>
                      <wp:wrapNone/>
                      <wp:docPr id="44" name="Text Box 20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516890"/>
                              </a:xfrm>
                              <a:prstGeom prst="rect">
                                <a:avLst/>
                              </a:prstGeom>
                              <a:solidFill>
                                <a:srgbClr val="FFFFFF"/>
                              </a:solidFill>
                              <a:ln w="6350">
                                <a:solidFill>
                                  <a:srgbClr val="000000"/>
                                </a:solidFill>
                                <a:miter lim="800000"/>
                                <a:headEnd/>
                                <a:tailEnd/>
                              </a:ln>
                            </wps:spPr>
                            <wps:txbx>
                              <w:txbxContent>
                                <w:p w14:paraId="1EE67D47" w14:textId="56105246" w:rsidR="00A80CF2" w:rsidRPr="00DA1993" w:rsidRDefault="00A80CF2" w:rsidP="003028D0">
                                  <w:pPr>
                                    <w:spacing w:beforeLines="20" w:before="57" w:line="220" w:lineRule="exact"/>
                                    <w:ind w:leftChars="50" w:left="91" w:rightChars="50" w:right="91"/>
                                    <w:jc w:val="left"/>
                                    <w:rPr>
                                      <w:rFonts w:hAnsi="ＭＳ ゴシック"/>
                                      <w:sz w:val="18"/>
                                      <w:szCs w:val="18"/>
                                    </w:rPr>
                                  </w:pPr>
                                  <w:r w:rsidRPr="00DA1993">
                                    <w:rPr>
                                      <w:rFonts w:hAnsi="ＭＳ ゴシック" w:hint="eastAsia"/>
                                      <w:sz w:val="18"/>
                                      <w:szCs w:val="18"/>
                                    </w:rPr>
                                    <w:t xml:space="preserve">＜留意事項通知　</w:t>
                                  </w:r>
                                  <w:r w:rsidRPr="00DA1993">
                                    <w:rPr>
                                      <w:rFonts w:hAnsi="ＭＳ ゴシック" w:hint="eastAsia"/>
                                      <w:kern w:val="20"/>
                                      <w:sz w:val="18"/>
                                      <w:szCs w:val="18"/>
                                    </w:rPr>
                                    <w:t>第二の3(</w:t>
                                  </w:r>
                                  <w:r w:rsidRPr="00BC2F34">
                                    <w:rPr>
                                      <w:rFonts w:hAnsi="ＭＳ ゴシック" w:hint="eastAsia"/>
                                      <w:kern w:val="20"/>
                                      <w:sz w:val="18"/>
                                      <w:szCs w:val="18"/>
                                    </w:rPr>
                                    <w:t>2)</w:t>
                                  </w:r>
                                  <w:r w:rsidR="006660E5" w:rsidRPr="00BC2F34">
                                    <w:rPr>
                                      <w:rFonts w:hAnsi="ＭＳ ゴシック" w:hint="eastAsia"/>
                                      <w:kern w:val="20"/>
                                      <w:sz w:val="18"/>
                                      <w:szCs w:val="18"/>
                                    </w:rPr>
                                    <w:t>㉕</w:t>
                                  </w:r>
                                  <w:r w:rsidRPr="00DA1993">
                                    <w:rPr>
                                      <w:rFonts w:hAnsi="ＭＳ ゴシック" w:hint="eastAsia"/>
                                      <w:sz w:val="18"/>
                                      <w:szCs w:val="18"/>
                                    </w:rPr>
                                    <w:t>＞</w:t>
                                  </w:r>
                                </w:p>
                                <w:p w14:paraId="0B60C332" w14:textId="77777777" w:rsidR="00A80CF2" w:rsidRPr="00DA1993" w:rsidRDefault="00A80CF2" w:rsidP="003028D0">
                                  <w:pPr>
                                    <w:spacing w:line="220" w:lineRule="exact"/>
                                    <w:ind w:leftChars="50" w:left="253" w:rightChars="50" w:right="91" w:hangingChars="100" w:hanging="162"/>
                                    <w:jc w:val="both"/>
                                    <w:rPr>
                                      <w:rFonts w:hAnsi="ＭＳ ゴシック"/>
                                      <w:kern w:val="18"/>
                                      <w:sz w:val="18"/>
                                      <w:szCs w:val="18"/>
                                    </w:rPr>
                                  </w:pPr>
                                  <w:r w:rsidRPr="00DA1993">
                                    <w:rPr>
                                      <w:rFonts w:hAnsi="ＭＳ ゴシック" w:hint="eastAsia"/>
                                      <w:kern w:val="18"/>
                                      <w:sz w:val="18"/>
                                      <w:szCs w:val="18"/>
                                    </w:rPr>
                                    <w:t>○　１日に複数回食事の提供をした場合には、この加算がその食事をする体制に係るものであることから、複数回の算定はできない。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30089" id="Text Box 2044" o:spid="_x0000_s1220" type="#_x0000_t202" style="position:absolute;margin-left:5.3pt;margin-top:1.3pt;width:285.75pt;height:40.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" strokeweight=".5pt">
                      <v:textbox inset="5.85pt,.7pt,5.85pt,.7pt">
                        <w:txbxContent>
                          <w:p w14:paraId="1EE67D47" w14:textId="56105246" w:rsidR="00A80CF2" w:rsidRPr="00DA1993" w:rsidRDefault="00A80CF2" w:rsidP="003028D0">
                            <w:pPr>
                              <w:spacing w:beforeLines="20" w:before="57" w:line="220" w:lineRule="exact"/>
                              <w:ind w:leftChars="50" w:left="91" w:rightChars="50" w:right="91"/>
                              <w:jc w:val="left"/>
                              <w:rPr>
                                <w:rFonts w:hAnsi="ＭＳ ゴシック"/>
                                <w:sz w:val="18"/>
                                <w:szCs w:val="18"/>
                              </w:rPr>
                            </w:pPr>
                            <w:r w:rsidRPr="00DA1993">
                              <w:rPr>
                                <w:rFonts w:hAnsi="ＭＳ ゴシック" w:hint="eastAsia"/>
                                <w:sz w:val="18"/>
                                <w:szCs w:val="18"/>
                              </w:rPr>
                              <w:t xml:space="preserve">＜留意事項通知　</w:t>
                            </w:r>
                            <w:r w:rsidRPr="00DA1993">
                              <w:rPr>
                                <w:rFonts w:hAnsi="ＭＳ ゴシック" w:hint="eastAsia"/>
                                <w:kern w:val="20"/>
                                <w:sz w:val="18"/>
                                <w:szCs w:val="18"/>
                              </w:rPr>
                              <w:t>第二の3(</w:t>
                            </w:r>
                            <w:r w:rsidRPr="00BC2F34">
                              <w:rPr>
                                <w:rFonts w:hAnsi="ＭＳ ゴシック" w:hint="eastAsia"/>
                                <w:kern w:val="20"/>
                                <w:sz w:val="18"/>
                                <w:szCs w:val="18"/>
                              </w:rPr>
                              <w:t>2)</w:t>
                            </w:r>
                            <w:r w:rsidR="006660E5" w:rsidRPr="00BC2F34">
                              <w:rPr>
                                <w:rFonts w:hAnsi="ＭＳ ゴシック" w:hint="eastAsia"/>
                                <w:kern w:val="20"/>
                                <w:sz w:val="18"/>
                                <w:szCs w:val="18"/>
                              </w:rPr>
                              <w:t>㉕</w:t>
                            </w:r>
                            <w:r w:rsidRPr="00DA1993">
                              <w:rPr>
                                <w:rFonts w:hAnsi="ＭＳ ゴシック" w:hint="eastAsia"/>
                                <w:sz w:val="18"/>
                                <w:szCs w:val="18"/>
                              </w:rPr>
                              <w:t>＞</w:t>
                            </w:r>
                          </w:p>
                          <w:p w14:paraId="0B60C332" w14:textId="77777777" w:rsidR="00A80CF2" w:rsidRPr="00DA1993" w:rsidRDefault="00A80CF2" w:rsidP="003028D0">
                            <w:pPr>
                              <w:spacing w:line="220" w:lineRule="exact"/>
                              <w:ind w:leftChars="50" w:left="253" w:rightChars="50" w:right="91" w:hangingChars="100" w:hanging="162"/>
                              <w:jc w:val="both"/>
                              <w:rPr>
                                <w:rFonts w:hAnsi="ＭＳ ゴシック"/>
                                <w:kern w:val="18"/>
                                <w:sz w:val="18"/>
                                <w:szCs w:val="18"/>
                              </w:rPr>
                            </w:pPr>
                            <w:r w:rsidRPr="00DA1993">
                              <w:rPr>
                                <w:rFonts w:hAnsi="ＭＳ ゴシック" w:hint="eastAsia"/>
                                <w:kern w:val="18"/>
                                <w:sz w:val="18"/>
                                <w:szCs w:val="18"/>
                              </w:rPr>
                              <w:t>○　１日に複数回食事の提供をした場合には、この加算がその食事をする体制に係るものであることから、複数回の算定はできない。</w:t>
                            </w:r>
                          </w:p>
                        </w:txbxContent>
                      </v:textbox>
                    </v:shape>
                  </w:pict>
                </mc:Fallback>
              </mc:AlternateContent>
            </w:r>
          </w:p>
          <w:p w14:paraId="1896697D" w14:textId="77777777" w:rsidR="00A80CF2" w:rsidRPr="00BC2F34" w:rsidRDefault="00A80CF2" w:rsidP="007C5150">
            <w:pPr>
              <w:widowControl/>
              <w:snapToGrid/>
              <w:jc w:val="left"/>
              <w:rPr>
                <w:rFonts w:hAnsi="ＭＳ ゴシック"/>
                <w:szCs w:val="20"/>
              </w:rPr>
            </w:pPr>
          </w:p>
          <w:p w14:paraId="5D59A8A4" w14:textId="77777777" w:rsidR="00A80CF2" w:rsidRPr="00BC2F34" w:rsidRDefault="00A80CF2" w:rsidP="00070E01">
            <w:pPr>
              <w:snapToGrid/>
              <w:spacing w:afterLines="50" w:after="142"/>
              <w:jc w:val="both"/>
              <w:rPr>
                <w:rFonts w:hAnsi="ＭＳ ゴシック"/>
                <w:szCs w:val="20"/>
              </w:rPr>
            </w:pPr>
          </w:p>
        </w:tc>
        <w:tc>
          <w:tcPr>
            <w:tcW w:w="1164" w:type="dxa"/>
            <w:vMerge/>
          </w:tcPr>
          <w:p w14:paraId="53A77950" w14:textId="77777777" w:rsidR="00A80CF2" w:rsidRPr="002E040F" w:rsidRDefault="00A80CF2" w:rsidP="00070E01">
            <w:pPr>
              <w:ind w:rightChars="-53" w:right="-96"/>
              <w:jc w:val="both"/>
              <w:rPr>
                <w:rFonts w:hAnsi="ＭＳ ゴシック"/>
                <w:szCs w:val="20"/>
              </w:rPr>
            </w:pPr>
          </w:p>
        </w:tc>
        <w:tc>
          <w:tcPr>
            <w:tcW w:w="1570" w:type="dxa"/>
            <w:vMerge/>
          </w:tcPr>
          <w:p w14:paraId="5AE5D4D1" w14:textId="77777777" w:rsidR="00A80CF2" w:rsidRPr="002E040F" w:rsidRDefault="00A80CF2" w:rsidP="007C5150">
            <w:pPr>
              <w:snapToGrid/>
              <w:jc w:val="both"/>
              <w:rPr>
                <w:rFonts w:hAnsi="ＭＳ ゴシック"/>
                <w:szCs w:val="20"/>
              </w:rPr>
            </w:pPr>
          </w:p>
        </w:tc>
      </w:tr>
      <w:tr w:rsidR="00A80CF2" w:rsidRPr="002E040F" w14:paraId="4F09693F"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0"/>
        </w:trPr>
        <w:tc>
          <w:tcPr>
            <w:tcW w:w="1184" w:type="dxa"/>
            <w:vMerge/>
            <w:tcBorders>
              <w:bottom w:val="single" w:sz="4" w:space="0" w:color="auto"/>
            </w:tcBorders>
            <w:vAlign w:val="center"/>
          </w:tcPr>
          <w:p w14:paraId="42DF693C" w14:textId="77777777" w:rsidR="00A80CF2" w:rsidRPr="002E040F" w:rsidRDefault="00A80CF2" w:rsidP="007C5150">
            <w:pPr>
              <w:snapToGrid/>
              <w:jc w:val="both"/>
              <w:rPr>
                <w:rFonts w:hAnsi="ＭＳ ゴシック"/>
                <w:szCs w:val="20"/>
              </w:rPr>
            </w:pPr>
          </w:p>
        </w:tc>
        <w:tc>
          <w:tcPr>
            <w:tcW w:w="259" w:type="dxa"/>
            <w:vMerge/>
            <w:tcBorders>
              <w:top w:val="nil"/>
              <w:bottom w:val="single" w:sz="4" w:space="0" w:color="auto"/>
              <w:right w:val="dotted" w:sz="4" w:space="0" w:color="auto"/>
            </w:tcBorders>
          </w:tcPr>
          <w:p w14:paraId="0FD4F73F" w14:textId="77777777" w:rsidR="00A80CF2" w:rsidRPr="002E040F" w:rsidRDefault="00A80CF2" w:rsidP="007C5150">
            <w:pPr>
              <w:snapToGrid/>
              <w:jc w:val="both"/>
              <w:rPr>
                <w:rFonts w:hAnsi="ＭＳ ゴシック"/>
                <w:szCs w:val="20"/>
              </w:rPr>
            </w:pPr>
          </w:p>
        </w:tc>
        <w:tc>
          <w:tcPr>
            <w:tcW w:w="5474" w:type="dxa"/>
            <w:tcBorders>
              <w:top w:val="dotted" w:sz="4" w:space="0" w:color="auto"/>
              <w:left w:val="dotted" w:sz="4" w:space="0" w:color="auto"/>
              <w:bottom w:val="single" w:sz="4" w:space="0" w:color="auto"/>
            </w:tcBorders>
          </w:tcPr>
          <w:p w14:paraId="781DD432" w14:textId="425F7E77" w:rsidR="00A80CF2" w:rsidRPr="002E040F" w:rsidRDefault="004929B7" w:rsidP="003028D0">
            <w:pPr>
              <w:widowControl/>
              <w:snapToGrid/>
              <w:spacing w:afterLines="10" w:after="28"/>
              <w:jc w:val="left"/>
              <w:rPr>
                <w:rFonts w:hAnsi="ＭＳ ゴシック"/>
                <w:szCs w:val="20"/>
              </w:rPr>
            </w:pPr>
            <w:sdt>
              <w:sdtPr>
                <w:rPr>
                  <w:rFonts w:hint="eastAsia"/>
                </w:rPr>
                <w:id w:val="266506438"/>
                <w14:checkbox>
                  <w14:checked w14:val="0"/>
                  <w14:checkedState w14:val="00FE" w14:font="Wingdings"/>
                  <w14:uncheckedState w14:val="2610" w14:font="ＭＳ ゴシック"/>
                </w14:checkbox>
              </w:sdtPr>
              <w:sdtEndPr/>
              <w:sdtContent>
                <w:r w:rsidR="00A80CF2" w:rsidRPr="002E040F">
                  <w:rPr>
                    <w:rFonts w:hAnsi="ＭＳ ゴシック" w:hint="eastAsia"/>
                  </w:rPr>
                  <w:t>☐</w:t>
                </w:r>
              </w:sdtContent>
            </w:sdt>
            <w:r w:rsidR="00A80CF2" w:rsidRPr="002E040F">
              <w:rPr>
                <w:rFonts w:hAnsi="ＭＳ ゴシック" w:hint="eastAsia"/>
                <w:szCs w:val="20"/>
              </w:rPr>
              <w:t xml:space="preserve"> 食事提供</w:t>
            </w:r>
            <w:r w:rsidR="00A80CF2">
              <w:rPr>
                <w:rFonts w:hAnsi="ＭＳ ゴシック" w:hint="eastAsia"/>
                <w:szCs w:val="20"/>
              </w:rPr>
              <w:t>体制</w:t>
            </w:r>
            <w:r w:rsidR="00A80CF2" w:rsidRPr="002E040F">
              <w:rPr>
                <w:rFonts w:hAnsi="ＭＳ ゴシック" w:hint="eastAsia"/>
                <w:szCs w:val="20"/>
              </w:rPr>
              <w:t>加算（Ⅱ）</w:t>
            </w:r>
          </w:p>
          <w:p w14:paraId="2B6277BA" w14:textId="77777777" w:rsidR="00A80CF2" w:rsidRPr="002E040F" w:rsidRDefault="00A80CF2" w:rsidP="003028D0">
            <w:pPr>
              <w:widowControl/>
              <w:snapToGrid/>
              <w:ind w:leftChars="100" w:left="182" w:firstLineChars="100" w:firstLine="182"/>
              <w:jc w:val="both"/>
              <w:rPr>
                <w:rFonts w:hAnsi="ＭＳ ゴシック"/>
                <w:szCs w:val="20"/>
              </w:rPr>
            </w:pPr>
            <w:r w:rsidRPr="002E040F">
              <w:rPr>
                <w:rFonts w:hAnsi="ＭＳ ゴシック" w:hint="eastAsia"/>
                <w:szCs w:val="20"/>
              </w:rPr>
              <w:t>加算(Ⅰ)に規定する利用者以外の者について算定</w:t>
            </w:r>
          </w:p>
          <w:p w14:paraId="7B97F442" w14:textId="77777777" w:rsidR="00A80CF2" w:rsidRPr="002E040F" w:rsidRDefault="00A80CF2" w:rsidP="003028D0">
            <w:pPr>
              <w:widowControl/>
              <w:snapToGrid/>
              <w:spacing w:afterLines="50" w:after="142"/>
              <w:ind w:leftChars="100" w:left="364" w:hangingChars="100" w:hanging="182"/>
              <w:jc w:val="both"/>
              <w:rPr>
                <w:rFonts w:hAnsi="ＭＳ ゴシック"/>
                <w:szCs w:val="20"/>
              </w:rPr>
            </w:pPr>
            <w:r w:rsidRPr="002E040F">
              <w:rPr>
                <w:rFonts w:hAnsi="ＭＳ ゴシック" w:hint="eastAsia"/>
                <w:szCs w:val="20"/>
              </w:rPr>
              <w:t>※　障害者支援施設等に入所する者を除く。</w:t>
            </w:r>
          </w:p>
        </w:tc>
        <w:tc>
          <w:tcPr>
            <w:tcW w:w="1164" w:type="dxa"/>
            <w:vMerge/>
            <w:tcBorders>
              <w:bottom w:val="single" w:sz="4" w:space="0" w:color="auto"/>
            </w:tcBorders>
          </w:tcPr>
          <w:p w14:paraId="0F827214" w14:textId="77777777" w:rsidR="00A80CF2" w:rsidRPr="002E040F" w:rsidRDefault="00A80CF2" w:rsidP="003028D0">
            <w:pPr>
              <w:ind w:rightChars="-53" w:right="-96"/>
              <w:jc w:val="both"/>
              <w:rPr>
                <w:rFonts w:hAnsi="ＭＳ ゴシック"/>
                <w:szCs w:val="20"/>
              </w:rPr>
            </w:pPr>
          </w:p>
        </w:tc>
        <w:tc>
          <w:tcPr>
            <w:tcW w:w="1570" w:type="dxa"/>
            <w:vMerge/>
          </w:tcPr>
          <w:p w14:paraId="1A5F2489" w14:textId="77777777" w:rsidR="00A80CF2" w:rsidRPr="002E040F" w:rsidRDefault="00A80CF2" w:rsidP="007C5150">
            <w:pPr>
              <w:snapToGrid/>
              <w:jc w:val="both"/>
              <w:rPr>
                <w:rFonts w:hAnsi="ＭＳ ゴシック"/>
                <w:szCs w:val="20"/>
              </w:rPr>
            </w:pPr>
          </w:p>
        </w:tc>
      </w:tr>
    </w:tbl>
    <w:p w14:paraId="7A13F238" w14:textId="3068B775" w:rsidR="003C7CD5" w:rsidRDefault="003C7CD5" w:rsidP="003C7CD5">
      <w:pPr>
        <w:jc w:val="both"/>
      </w:pPr>
    </w:p>
    <w:p w14:paraId="3C52DEFE" w14:textId="77777777" w:rsidR="003C7CD5" w:rsidRDefault="003C7CD5">
      <w:pPr>
        <w:widowControl/>
        <w:snapToGrid/>
        <w:jc w:val="left"/>
      </w:pPr>
      <w:r>
        <w:br w:type="page"/>
      </w:r>
    </w:p>
    <w:p w14:paraId="7C7DF851" w14:textId="77777777" w:rsidR="003C7CD5" w:rsidRPr="002E040F" w:rsidRDefault="003C7CD5" w:rsidP="003C7CD5">
      <w:pPr>
        <w:snapToGrid/>
        <w:jc w:val="both"/>
        <w:rPr>
          <w:szCs w:val="20"/>
        </w:rPr>
      </w:pPr>
      <w:r w:rsidRPr="002E040F">
        <w:rPr>
          <w:rFonts w:hint="eastAsia"/>
          <w:szCs w:val="20"/>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259"/>
        <w:gridCol w:w="5474"/>
        <w:gridCol w:w="1164"/>
        <w:gridCol w:w="1570"/>
      </w:tblGrid>
      <w:tr w:rsidR="003C7CD5" w:rsidRPr="002E040F" w14:paraId="5E2EA04C" w14:textId="77777777" w:rsidTr="002F5009">
        <w:trPr>
          <w:trHeight w:val="70"/>
        </w:trPr>
        <w:tc>
          <w:tcPr>
            <w:tcW w:w="1184" w:type="dxa"/>
            <w:vAlign w:val="center"/>
          </w:tcPr>
          <w:p w14:paraId="07AC3B1B" w14:textId="77777777" w:rsidR="003C7CD5" w:rsidRPr="002E040F" w:rsidRDefault="003C7CD5" w:rsidP="002F5009">
            <w:pPr>
              <w:snapToGrid/>
              <w:rPr>
                <w:szCs w:val="20"/>
              </w:rPr>
            </w:pPr>
            <w:r w:rsidRPr="002E040F">
              <w:rPr>
                <w:rFonts w:hint="eastAsia"/>
                <w:szCs w:val="20"/>
              </w:rPr>
              <w:t>項目</w:t>
            </w:r>
          </w:p>
        </w:tc>
        <w:tc>
          <w:tcPr>
            <w:tcW w:w="5733" w:type="dxa"/>
            <w:gridSpan w:val="2"/>
            <w:tcBorders>
              <w:bottom w:val="single" w:sz="4" w:space="0" w:color="auto"/>
            </w:tcBorders>
            <w:vAlign w:val="center"/>
          </w:tcPr>
          <w:p w14:paraId="75644210" w14:textId="77777777" w:rsidR="003C7CD5" w:rsidRPr="002E040F" w:rsidRDefault="003C7CD5" w:rsidP="002F5009">
            <w:pPr>
              <w:snapToGrid/>
              <w:rPr>
                <w:szCs w:val="20"/>
              </w:rPr>
            </w:pPr>
            <w:r w:rsidRPr="002E040F">
              <w:rPr>
                <w:rFonts w:hint="eastAsia"/>
                <w:szCs w:val="20"/>
              </w:rPr>
              <w:t>自主点検のポイント</w:t>
            </w:r>
          </w:p>
        </w:tc>
        <w:tc>
          <w:tcPr>
            <w:tcW w:w="1164" w:type="dxa"/>
            <w:tcBorders>
              <w:bottom w:val="single" w:sz="4" w:space="0" w:color="auto"/>
            </w:tcBorders>
            <w:vAlign w:val="center"/>
          </w:tcPr>
          <w:p w14:paraId="2247560D" w14:textId="77777777" w:rsidR="003C7CD5" w:rsidRPr="002E040F" w:rsidRDefault="003C7CD5" w:rsidP="002F5009">
            <w:pPr>
              <w:snapToGrid/>
              <w:rPr>
                <w:szCs w:val="20"/>
              </w:rPr>
            </w:pPr>
            <w:r w:rsidRPr="002E040F">
              <w:rPr>
                <w:rFonts w:hint="eastAsia"/>
                <w:szCs w:val="20"/>
              </w:rPr>
              <w:t>点検</w:t>
            </w:r>
          </w:p>
        </w:tc>
        <w:tc>
          <w:tcPr>
            <w:tcW w:w="1570" w:type="dxa"/>
            <w:tcBorders>
              <w:bottom w:val="single" w:sz="4" w:space="0" w:color="auto"/>
            </w:tcBorders>
            <w:vAlign w:val="center"/>
          </w:tcPr>
          <w:p w14:paraId="25BCFC7A" w14:textId="77777777" w:rsidR="003C7CD5" w:rsidRPr="002E040F" w:rsidRDefault="003C7CD5" w:rsidP="002F5009">
            <w:pPr>
              <w:snapToGrid/>
              <w:rPr>
                <w:szCs w:val="20"/>
              </w:rPr>
            </w:pPr>
            <w:r w:rsidRPr="002E040F">
              <w:rPr>
                <w:rFonts w:hint="eastAsia"/>
                <w:szCs w:val="20"/>
              </w:rPr>
              <w:t>根拠</w:t>
            </w:r>
          </w:p>
        </w:tc>
      </w:tr>
      <w:tr w:rsidR="002E040F" w:rsidRPr="002E040F" w14:paraId="60B261E8" w14:textId="77777777" w:rsidTr="006F0D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0"/>
        </w:trPr>
        <w:tc>
          <w:tcPr>
            <w:tcW w:w="1184" w:type="dxa"/>
            <w:vMerge w:val="restart"/>
            <w:tcBorders>
              <w:top w:val="single" w:sz="4" w:space="0" w:color="auto"/>
              <w:left w:val="single" w:sz="6" w:space="0" w:color="auto"/>
              <w:right w:val="single" w:sz="6" w:space="0" w:color="auto"/>
            </w:tcBorders>
          </w:tcPr>
          <w:p w14:paraId="391829E6" w14:textId="77777777" w:rsidR="00070E01" w:rsidRPr="002E040F" w:rsidRDefault="00DF1E79" w:rsidP="007C5150">
            <w:pPr>
              <w:snapToGrid/>
              <w:jc w:val="both"/>
              <w:rPr>
                <w:rFonts w:hAnsi="ＭＳ ゴシック"/>
                <w:szCs w:val="20"/>
              </w:rPr>
            </w:pPr>
            <w:r w:rsidRPr="002E040F">
              <w:rPr>
                <w:rFonts w:hAnsi="ＭＳ ゴシック" w:hint="eastAsia"/>
                <w:szCs w:val="20"/>
              </w:rPr>
              <w:t>１０３</w:t>
            </w:r>
          </w:p>
          <w:p w14:paraId="6F0C2BD4" w14:textId="77777777" w:rsidR="006267A7" w:rsidRPr="002E040F" w:rsidRDefault="00070E01" w:rsidP="007C5150">
            <w:pPr>
              <w:snapToGrid/>
              <w:jc w:val="both"/>
              <w:rPr>
                <w:rFonts w:hAnsi="ＭＳ ゴシック"/>
                <w:szCs w:val="20"/>
              </w:rPr>
            </w:pPr>
            <w:r w:rsidRPr="002E040F">
              <w:rPr>
                <w:rFonts w:hAnsi="ＭＳ ゴシック" w:hint="eastAsia"/>
                <w:szCs w:val="20"/>
              </w:rPr>
              <w:t>精神障害者</w:t>
            </w:r>
          </w:p>
          <w:p w14:paraId="40FA4499" w14:textId="77777777" w:rsidR="00070E01" w:rsidRPr="002E040F" w:rsidRDefault="00070E01" w:rsidP="007C5150">
            <w:pPr>
              <w:snapToGrid/>
              <w:jc w:val="both"/>
              <w:rPr>
                <w:rFonts w:hAnsi="ＭＳ ゴシック"/>
                <w:szCs w:val="20"/>
              </w:rPr>
            </w:pPr>
            <w:r w:rsidRPr="002E040F">
              <w:rPr>
                <w:rFonts w:hAnsi="ＭＳ ゴシック" w:hint="eastAsia"/>
                <w:szCs w:val="20"/>
              </w:rPr>
              <w:t>退院支援</w:t>
            </w:r>
          </w:p>
          <w:p w14:paraId="5C2680AA" w14:textId="77777777" w:rsidR="00070E01" w:rsidRPr="002E040F" w:rsidRDefault="00070E01" w:rsidP="00070E01">
            <w:pPr>
              <w:snapToGrid/>
              <w:spacing w:afterLines="50" w:after="142"/>
              <w:jc w:val="both"/>
              <w:rPr>
                <w:rFonts w:hAnsi="ＭＳ ゴシック"/>
                <w:szCs w:val="20"/>
              </w:rPr>
            </w:pPr>
            <w:r w:rsidRPr="002E040F">
              <w:rPr>
                <w:rFonts w:hAnsi="ＭＳ ゴシック" w:hint="eastAsia"/>
                <w:szCs w:val="20"/>
              </w:rPr>
              <w:t>施設加算</w:t>
            </w:r>
          </w:p>
          <w:p w14:paraId="4C22E6DA" w14:textId="6152A080" w:rsidR="00070E01" w:rsidRPr="002E040F" w:rsidRDefault="00070E01" w:rsidP="00070E01">
            <w:pPr>
              <w:snapToGrid/>
              <w:spacing w:afterLines="50" w:after="142"/>
              <w:rPr>
                <w:rFonts w:hAnsi="ＭＳ ゴシック"/>
                <w:sz w:val="18"/>
                <w:szCs w:val="18"/>
                <w:bdr w:val="single" w:sz="4" w:space="0" w:color="auto"/>
              </w:rPr>
            </w:pPr>
            <w:r w:rsidRPr="002E040F">
              <w:rPr>
                <w:rFonts w:hAnsi="ＭＳ ゴシック" w:hint="eastAsia"/>
                <w:sz w:val="18"/>
                <w:szCs w:val="18"/>
                <w:bdr w:val="single" w:sz="4" w:space="0" w:color="auto"/>
              </w:rPr>
              <w:t>自</w:t>
            </w:r>
            <w:r w:rsidR="00114977" w:rsidRPr="00BC2F34">
              <w:rPr>
                <w:rFonts w:hAnsi="ＭＳ ゴシック" w:hint="eastAsia"/>
                <w:sz w:val="18"/>
                <w:szCs w:val="18"/>
                <w:bdr w:val="single" w:sz="4" w:space="0" w:color="auto"/>
              </w:rPr>
              <w:t>生</w:t>
            </w:r>
          </w:p>
          <w:p w14:paraId="71FF2504" w14:textId="77777777" w:rsidR="00070E01" w:rsidRPr="002E040F" w:rsidRDefault="00070E01" w:rsidP="00070E01">
            <w:pPr>
              <w:snapToGrid/>
              <w:spacing w:afterLines="50" w:after="142"/>
              <w:rPr>
                <w:rFonts w:hAnsi="ＭＳ ゴシック"/>
                <w:szCs w:val="20"/>
              </w:rPr>
            </w:pPr>
            <w:r w:rsidRPr="002E040F">
              <w:rPr>
                <w:rFonts w:hAnsi="ＭＳ ゴシック" w:hint="eastAsia"/>
                <w:sz w:val="18"/>
                <w:szCs w:val="18"/>
                <w:bdr w:val="single" w:sz="4" w:space="0" w:color="auto"/>
              </w:rPr>
              <w:t>就移</w:t>
            </w:r>
          </w:p>
        </w:tc>
        <w:tc>
          <w:tcPr>
            <w:tcW w:w="5733" w:type="dxa"/>
            <w:gridSpan w:val="2"/>
            <w:tcBorders>
              <w:top w:val="single" w:sz="4" w:space="0" w:color="auto"/>
              <w:left w:val="single" w:sz="6" w:space="0" w:color="auto"/>
              <w:bottom w:val="nil"/>
              <w:right w:val="single" w:sz="6" w:space="0" w:color="auto"/>
            </w:tcBorders>
          </w:tcPr>
          <w:p w14:paraId="643BF2E7" w14:textId="5F915181" w:rsidR="00070E01" w:rsidRPr="002E040F" w:rsidRDefault="00070E01" w:rsidP="00E254C1">
            <w:pPr>
              <w:snapToGrid/>
              <w:spacing w:afterLines="40" w:after="114"/>
              <w:ind w:firstLineChars="100" w:firstLine="182"/>
              <w:jc w:val="both"/>
              <w:rPr>
                <w:rFonts w:hAnsi="ＭＳ ゴシック"/>
                <w:szCs w:val="20"/>
              </w:rPr>
            </w:pPr>
            <w:r w:rsidRPr="002E040F">
              <w:rPr>
                <w:rFonts w:hAnsi="ＭＳ ゴシック" w:hint="eastAsia"/>
                <w:szCs w:val="20"/>
              </w:rPr>
              <w:t>別に厚生労働大臣が定める施設基準に適合しているものとして</w:t>
            </w:r>
            <w:r w:rsidR="006E0318">
              <w:rPr>
                <w:rFonts w:hAnsi="ＭＳ ゴシック" w:hint="eastAsia"/>
                <w:szCs w:val="20"/>
              </w:rPr>
              <w:t>知事</w:t>
            </w:r>
            <w:r w:rsidRPr="002E040F">
              <w:rPr>
                <w:rFonts w:hAnsi="ＭＳ ゴシック" w:hint="eastAsia"/>
                <w:szCs w:val="20"/>
              </w:rPr>
              <w:t>に届け出た、精神科病院の精神病床を転換してサービス又は就労移行支援に併せて居住の場を提供する</w:t>
            </w:r>
            <w:r w:rsidRPr="002E040F">
              <w:rPr>
                <w:rFonts w:hAnsi="ＭＳ ゴシック" w:hint="eastAsia"/>
                <w:szCs w:val="20"/>
                <w:u w:val="single"/>
              </w:rPr>
              <w:t>自立訓練（生活訓練）</w:t>
            </w:r>
            <w:r w:rsidRPr="002E040F">
              <w:rPr>
                <w:rFonts w:hAnsi="ＭＳ ゴシック" w:hint="eastAsia"/>
                <w:szCs w:val="20"/>
              </w:rPr>
              <w:t>事業所及び</w:t>
            </w:r>
            <w:r w:rsidRPr="002E040F">
              <w:rPr>
                <w:rFonts w:hAnsi="ＭＳ ゴシック" w:hint="eastAsia"/>
                <w:szCs w:val="20"/>
                <w:u w:val="single"/>
              </w:rPr>
              <w:t>就労移行支援</w:t>
            </w:r>
            <w:r w:rsidRPr="002E040F">
              <w:rPr>
                <w:rFonts w:hAnsi="ＭＳ ゴシック" w:hint="eastAsia"/>
                <w:szCs w:val="20"/>
              </w:rPr>
              <w:t>事業所（精神障害者退院支援施設）において、精神病床におおむね１年以上入院していた精神障害者その他これに準ずる精神障害者に対して、居住の場を提供した場合に、１日につき所定単位数を算定していますか</w:t>
            </w:r>
            <w:r w:rsidR="004E7B71" w:rsidRPr="002E040F">
              <w:rPr>
                <w:rFonts w:hAnsi="ＭＳ ゴシック" w:hint="eastAsia"/>
                <w:szCs w:val="20"/>
              </w:rPr>
              <w:t>。</w:t>
            </w:r>
          </w:p>
        </w:tc>
        <w:tc>
          <w:tcPr>
            <w:tcW w:w="1164" w:type="dxa"/>
            <w:vMerge w:val="restart"/>
            <w:tcBorders>
              <w:top w:val="single" w:sz="6" w:space="0" w:color="auto"/>
              <w:left w:val="single" w:sz="6" w:space="0" w:color="auto"/>
              <w:right w:val="single" w:sz="4" w:space="0" w:color="auto"/>
            </w:tcBorders>
          </w:tcPr>
          <w:p w14:paraId="6AE269D9" w14:textId="77777777" w:rsidR="00724D2F" w:rsidRPr="002E040F" w:rsidRDefault="004929B7" w:rsidP="00724D2F">
            <w:pPr>
              <w:snapToGrid/>
              <w:jc w:val="both"/>
            </w:pPr>
            <w:sdt>
              <w:sdtPr>
                <w:rPr>
                  <w:rFonts w:hint="eastAsia"/>
                </w:rPr>
                <w:id w:val="-113672450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0B03932F" w14:textId="77777777" w:rsidR="001760B2" w:rsidRPr="002E040F" w:rsidRDefault="004929B7" w:rsidP="00724D2F">
            <w:pPr>
              <w:snapToGrid/>
              <w:jc w:val="both"/>
            </w:pPr>
            <w:sdt>
              <w:sdtPr>
                <w:rPr>
                  <w:rFonts w:hint="eastAsia"/>
                </w:rPr>
                <w:id w:val="-103572460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2332348A" w14:textId="77777777" w:rsidR="00724D2F" w:rsidRPr="002E040F" w:rsidRDefault="004929B7" w:rsidP="00724D2F">
            <w:pPr>
              <w:snapToGrid/>
              <w:jc w:val="both"/>
            </w:pPr>
            <w:sdt>
              <w:sdtPr>
                <w:rPr>
                  <w:rFonts w:hint="eastAsia"/>
                </w:rPr>
                <w:id w:val="-33870149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szCs w:val="20"/>
              </w:rPr>
              <w:t>該当なし</w:t>
            </w:r>
          </w:p>
          <w:p w14:paraId="58164A07" w14:textId="2CFD5399" w:rsidR="00070E01" w:rsidRPr="002E040F" w:rsidRDefault="00070E01" w:rsidP="00070E01">
            <w:pPr>
              <w:widowControl/>
              <w:snapToGrid/>
              <w:ind w:rightChars="-53" w:right="-96"/>
              <w:jc w:val="both"/>
              <w:rPr>
                <w:rFonts w:hAnsi="ＭＳ ゴシック"/>
                <w:szCs w:val="20"/>
              </w:rPr>
            </w:pPr>
          </w:p>
        </w:tc>
        <w:tc>
          <w:tcPr>
            <w:tcW w:w="1570" w:type="dxa"/>
            <w:vMerge w:val="restart"/>
            <w:tcBorders>
              <w:top w:val="single" w:sz="6" w:space="0" w:color="auto"/>
              <w:left w:val="single" w:sz="4" w:space="0" w:color="auto"/>
              <w:right w:val="single" w:sz="6" w:space="0" w:color="auto"/>
            </w:tcBorders>
          </w:tcPr>
          <w:p w14:paraId="6A22DBB6" w14:textId="77777777" w:rsidR="00070E01" w:rsidRPr="002E040F" w:rsidRDefault="00070E01" w:rsidP="007C5150">
            <w:pPr>
              <w:snapToGrid/>
              <w:spacing w:line="240" w:lineRule="exact"/>
              <w:jc w:val="both"/>
              <w:rPr>
                <w:rFonts w:hAnsi="ＭＳ ゴシック"/>
                <w:sz w:val="18"/>
                <w:szCs w:val="18"/>
              </w:rPr>
            </w:pPr>
            <w:r w:rsidRPr="002E040F">
              <w:rPr>
                <w:rFonts w:hAnsi="ＭＳ ゴシック" w:hint="eastAsia"/>
                <w:sz w:val="18"/>
                <w:szCs w:val="18"/>
              </w:rPr>
              <w:t>告示別表</w:t>
            </w:r>
          </w:p>
          <w:p w14:paraId="5653C7E8" w14:textId="77777777" w:rsidR="00070E01" w:rsidRPr="002E040F" w:rsidRDefault="00070E01" w:rsidP="007C5150">
            <w:pPr>
              <w:snapToGrid/>
              <w:spacing w:line="240" w:lineRule="exact"/>
              <w:jc w:val="both"/>
              <w:rPr>
                <w:rFonts w:hAnsi="ＭＳ ゴシック"/>
                <w:sz w:val="18"/>
                <w:szCs w:val="18"/>
              </w:rPr>
            </w:pPr>
            <w:r w:rsidRPr="002E040F">
              <w:rPr>
                <w:rFonts w:hAnsi="ＭＳ ゴシック" w:hint="eastAsia"/>
                <w:sz w:val="18"/>
                <w:szCs w:val="18"/>
              </w:rPr>
              <w:t>第11の</w:t>
            </w:r>
            <w:r w:rsidRPr="002E040F">
              <w:rPr>
                <w:rFonts w:hAnsi="ＭＳ ゴシック"/>
                <w:sz w:val="18"/>
                <w:szCs w:val="18"/>
              </w:rPr>
              <w:t>8</w:t>
            </w:r>
          </w:p>
          <w:p w14:paraId="6728F39C" w14:textId="77777777" w:rsidR="00070E01" w:rsidRPr="002E040F" w:rsidRDefault="00070E01" w:rsidP="007C5150">
            <w:pPr>
              <w:snapToGrid/>
              <w:spacing w:line="240" w:lineRule="exact"/>
              <w:jc w:val="both"/>
              <w:rPr>
                <w:rFonts w:hAnsi="ＭＳ ゴシック"/>
                <w:sz w:val="18"/>
                <w:szCs w:val="18"/>
              </w:rPr>
            </w:pPr>
            <w:r w:rsidRPr="002E040F">
              <w:rPr>
                <w:rFonts w:hAnsi="ＭＳ ゴシック" w:hint="eastAsia"/>
                <w:sz w:val="18"/>
                <w:szCs w:val="18"/>
              </w:rPr>
              <w:t>第12の8</w:t>
            </w:r>
          </w:p>
          <w:p w14:paraId="291689D4" w14:textId="77777777" w:rsidR="00070E01" w:rsidRPr="002E040F" w:rsidRDefault="00070E01" w:rsidP="007C5150">
            <w:pPr>
              <w:snapToGrid/>
              <w:spacing w:line="240" w:lineRule="exact"/>
              <w:jc w:val="both"/>
              <w:rPr>
                <w:rFonts w:hAnsi="ＭＳ ゴシック"/>
                <w:sz w:val="18"/>
                <w:szCs w:val="18"/>
              </w:rPr>
            </w:pPr>
          </w:p>
        </w:tc>
      </w:tr>
      <w:tr w:rsidR="002E040F" w:rsidRPr="002E040F" w14:paraId="24BFF465" w14:textId="77777777" w:rsidTr="00DB716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224"/>
        </w:trPr>
        <w:tc>
          <w:tcPr>
            <w:tcW w:w="1184" w:type="dxa"/>
            <w:vMerge/>
            <w:tcBorders>
              <w:left w:val="single" w:sz="6" w:space="0" w:color="auto"/>
              <w:right w:val="single" w:sz="6" w:space="0" w:color="auto"/>
            </w:tcBorders>
          </w:tcPr>
          <w:p w14:paraId="3662DD98" w14:textId="77777777" w:rsidR="00070E01" w:rsidRPr="002E040F" w:rsidRDefault="00070E01" w:rsidP="007C5150">
            <w:pPr>
              <w:rPr>
                <w:rFonts w:hAnsi="ＭＳ ゴシック"/>
                <w:szCs w:val="20"/>
              </w:rPr>
            </w:pPr>
          </w:p>
        </w:tc>
        <w:tc>
          <w:tcPr>
            <w:tcW w:w="259" w:type="dxa"/>
            <w:vMerge w:val="restart"/>
            <w:tcBorders>
              <w:top w:val="nil"/>
              <w:left w:val="single" w:sz="6" w:space="0" w:color="auto"/>
              <w:right w:val="dashSmallGap" w:sz="4" w:space="0" w:color="auto"/>
            </w:tcBorders>
          </w:tcPr>
          <w:p w14:paraId="09DBE1AB" w14:textId="77777777" w:rsidR="00070E01" w:rsidRPr="002E040F" w:rsidRDefault="00070E01" w:rsidP="00070E01">
            <w:pPr>
              <w:snapToGrid/>
              <w:ind w:firstLineChars="100" w:firstLine="182"/>
              <w:jc w:val="both"/>
              <w:rPr>
                <w:rFonts w:hAnsi="ＭＳ ゴシック"/>
                <w:szCs w:val="20"/>
              </w:rPr>
            </w:pPr>
          </w:p>
        </w:tc>
        <w:tc>
          <w:tcPr>
            <w:tcW w:w="5474" w:type="dxa"/>
            <w:tcBorders>
              <w:top w:val="dashSmallGap" w:sz="4" w:space="0" w:color="auto"/>
              <w:left w:val="dashSmallGap" w:sz="4" w:space="0" w:color="auto"/>
              <w:bottom w:val="dashSmallGap" w:sz="4" w:space="0" w:color="auto"/>
              <w:right w:val="single" w:sz="6" w:space="0" w:color="auto"/>
            </w:tcBorders>
          </w:tcPr>
          <w:p w14:paraId="536D219B" w14:textId="77777777" w:rsidR="00070E01" w:rsidRPr="002E040F" w:rsidRDefault="004929B7" w:rsidP="007C5150">
            <w:pPr>
              <w:snapToGrid/>
              <w:jc w:val="both"/>
              <w:rPr>
                <w:rFonts w:hAnsi="ＭＳ ゴシック"/>
                <w:szCs w:val="20"/>
              </w:rPr>
            </w:pPr>
            <w:sdt>
              <w:sdtPr>
                <w:rPr>
                  <w:rFonts w:hint="eastAsia"/>
                </w:rPr>
                <w:id w:val="1299876683"/>
                <w14:checkbox>
                  <w14:checked w14:val="0"/>
                  <w14:checkedState w14:val="00FE" w14:font="Wingdings"/>
                  <w14:uncheckedState w14:val="2610" w14:font="ＭＳ ゴシック"/>
                </w14:checkbox>
              </w:sdtPr>
              <w:sdtEndPr/>
              <w:sdtContent>
                <w:r w:rsidR="00CC3515" w:rsidRPr="002E040F">
                  <w:rPr>
                    <w:rFonts w:hAnsi="ＭＳ ゴシック" w:hint="eastAsia"/>
                  </w:rPr>
                  <w:t>☐</w:t>
                </w:r>
              </w:sdtContent>
            </w:sdt>
            <w:r w:rsidR="00070E01" w:rsidRPr="002E040F">
              <w:rPr>
                <w:rFonts w:hAnsi="ＭＳ ゴシック" w:hint="eastAsia"/>
                <w:szCs w:val="20"/>
              </w:rPr>
              <w:t xml:space="preserve"> 精神障害者退院支援施設加算（Ⅰ）</w:t>
            </w:r>
          </w:p>
          <w:p w14:paraId="1CAF11E6" w14:textId="53159C61" w:rsidR="00070E01" w:rsidRPr="002E040F" w:rsidRDefault="001413F1" w:rsidP="007C5150">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26848" behindDoc="0" locked="0" layoutInCell="1" allowOverlap="1" wp14:anchorId="5CD2E805" wp14:editId="122C8C86">
                      <wp:simplePos x="0" y="0"/>
                      <wp:positionH relativeFrom="column">
                        <wp:posOffset>29210</wp:posOffset>
                      </wp:positionH>
                      <wp:positionV relativeFrom="paragraph">
                        <wp:posOffset>39370</wp:posOffset>
                      </wp:positionV>
                      <wp:extent cx="4048125" cy="2886075"/>
                      <wp:effectExtent l="0" t="0" r="28575" b="28575"/>
                      <wp:wrapNone/>
                      <wp:docPr id="41" name="Rectangle 2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8125" cy="2886075"/>
                              </a:xfrm>
                              <a:prstGeom prst="rect">
                                <a:avLst/>
                              </a:prstGeom>
                              <a:solidFill>
                                <a:srgbClr val="FFFFFF"/>
                              </a:solidFill>
                              <a:ln w="6350">
                                <a:solidFill>
                                  <a:srgbClr val="000000"/>
                                </a:solidFill>
                                <a:miter lim="800000"/>
                                <a:headEnd/>
                                <a:tailEnd/>
                              </a:ln>
                            </wps:spPr>
                            <wps:txbx>
                              <w:txbxContent>
                                <w:p w14:paraId="1A6BB922" w14:textId="013B4250" w:rsidR="00E84432" w:rsidRPr="00DB7167" w:rsidRDefault="00E84432" w:rsidP="001413F1">
                                  <w:pPr>
                                    <w:spacing w:beforeLines="20" w:before="57" w:line="180" w:lineRule="exact"/>
                                    <w:ind w:leftChars="50" w:left="253" w:rightChars="50" w:right="91" w:hangingChars="100" w:hanging="162"/>
                                    <w:jc w:val="left"/>
                                    <w:rPr>
                                      <w:rFonts w:hAnsi="ＭＳ ゴシック"/>
                                      <w:sz w:val="18"/>
                                      <w:szCs w:val="18"/>
                                    </w:rPr>
                                  </w:pPr>
                                  <w:r w:rsidRPr="00DB7167">
                                    <w:rPr>
                                      <w:rFonts w:hAnsi="ＭＳ ゴシック" w:hint="eastAsia"/>
                                      <w:sz w:val="18"/>
                                      <w:szCs w:val="18"/>
                                    </w:rPr>
                                    <w:t>【厚生労働大臣が定める施設基準】　≪参照≫（平成18年厚生労働省告示第551号・4）</w:t>
                                  </w:r>
                                </w:p>
                                <w:p w14:paraId="31AA0ED7" w14:textId="77777777" w:rsidR="00E84432" w:rsidRPr="00DB7167" w:rsidRDefault="00E84432" w:rsidP="00DB7167">
                                  <w:pPr>
                                    <w:spacing w:line="260" w:lineRule="exact"/>
                                    <w:ind w:leftChars="50" w:left="253" w:rightChars="50" w:right="91" w:hangingChars="100" w:hanging="162"/>
                                    <w:jc w:val="left"/>
                                    <w:rPr>
                                      <w:rFonts w:hAnsi="ＭＳ ゴシック"/>
                                      <w:sz w:val="18"/>
                                      <w:szCs w:val="18"/>
                                    </w:rPr>
                                  </w:pPr>
                                  <w:r w:rsidRPr="00DB7167">
                                    <w:rPr>
                                      <w:rFonts w:hAnsi="ＭＳ ゴシック" w:hint="eastAsia"/>
                                      <w:sz w:val="18"/>
                                      <w:szCs w:val="18"/>
                                    </w:rPr>
                                    <w:t>○支援加算(Ⅰ)を算定すべき場合の基準</w:t>
                                  </w:r>
                                </w:p>
                                <w:p w14:paraId="64081E80" w14:textId="77777777" w:rsidR="00E84432" w:rsidRPr="00DB7167" w:rsidRDefault="00E84432" w:rsidP="00DB7167">
                                  <w:pPr>
                                    <w:spacing w:line="260" w:lineRule="exact"/>
                                    <w:ind w:leftChars="50" w:left="415" w:rightChars="50" w:right="91" w:hangingChars="200" w:hanging="324"/>
                                    <w:jc w:val="left"/>
                                    <w:rPr>
                                      <w:rFonts w:hAnsi="ＭＳ ゴシック"/>
                                      <w:sz w:val="18"/>
                                      <w:szCs w:val="18"/>
                                    </w:rPr>
                                  </w:pPr>
                                  <w:r w:rsidRPr="00DB7167">
                                    <w:rPr>
                                      <w:rFonts w:hAnsi="ＭＳ ゴシック" w:hint="eastAsia"/>
                                      <w:sz w:val="18"/>
                                      <w:szCs w:val="18"/>
                                    </w:rPr>
                                    <w:t>(一) 利用定員が (</w:t>
                                  </w:r>
                                  <w:r w:rsidRPr="00DB7167">
                                    <w:rPr>
                                      <w:rFonts w:hAnsi="ＭＳ ゴシック" w:hint="eastAsia"/>
                                      <w:w w:val="50"/>
                                      <w:sz w:val="18"/>
                                      <w:szCs w:val="18"/>
                                    </w:rPr>
                                    <w:t>ア</w:t>
                                  </w:r>
                                  <w:r w:rsidRPr="00DB7167">
                                    <w:rPr>
                                      <w:rFonts w:hAnsi="ＭＳ ゴシック" w:hint="eastAsia"/>
                                      <w:sz w:val="18"/>
                                      <w:szCs w:val="18"/>
                                    </w:rPr>
                                    <w:t>)(</w:t>
                                  </w:r>
                                  <w:r w:rsidRPr="00DB7167">
                                    <w:rPr>
                                      <w:rFonts w:hAnsi="ＭＳ ゴシック" w:hint="eastAsia"/>
                                      <w:w w:val="50"/>
                                      <w:sz w:val="18"/>
                                      <w:szCs w:val="18"/>
                                    </w:rPr>
                                    <w:t>イ</w:t>
                                  </w:r>
                                  <w:r w:rsidRPr="00DB7167">
                                    <w:rPr>
                                      <w:rFonts w:hAnsi="ＭＳ ゴシック" w:hint="eastAsia"/>
                                      <w:sz w:val="18"/>
                                      <w:szCs w:val="18"/>
                                    </w:rPr>
                                    <w:t>)の基準を満たしていること</w:t>
                                  </w:r>
                                </w:p>
                                <w:p w14:paraId="5C3D97F7" w14:textId="77777777" w:rsidR="00DB7167" w:rsidRDefault="00E84432" w:rsidP="00DB7167">
                                  <w:pPr>
                                    <w:spacing w:line="260" w:lineRule="exact"/>
                                    <w:ind w:leftChars="200" w:left="688" w:rightChars="50" w:right="91" w:hangingChars="200" w:hanging="324"/>
                                    <w:jc w:val="left"/>
                                    <w:rPr>
                                      <w:rFonts w:hAnsi="ＭＳ ゴシック"/>
                                      <w:sz w:val="18"/>
                                      <w:szCs w:val="18"/>
                                    </w:rPr>
                                  </w:pPr>
                                  <w:r w:rsidRPr="00DB7167">
                                    <w:rPr>
                                      <w:rFonts w:hAnsi="ＭＳ ゴシック" w:hint="eastAsia"/>
                                      <w:sz w:val="18"/>
                                      <w:szCs w:val="18"/>
                                    </w:rPr>
                                    <w:t>(</w:t>
                                  </w:r>
                                  <w:r w:rsidRPr="00DB7167">
                                    <w:rPr>
                                      <w:rFonts w:hAnsi="ＭＳ ゴシック" w:hint="eastAsia"/>
                                      <w:w w:val="50"/>
                                      <w:sz w:val="18"/>
                                      <w:szCs w:val="18"/>
                                    </w:rPr>
                                    <w:t>ア</w:t>
                                  </w:r>
                                  <w:r w:rsidRPr="00DB7167">
                                    <w:rPr>
                                      <w:rFonts w:hAnsi="ＭＳ ゴシック" w:hint="eastAsia"/>
                                      <w:sz w:val="18"/>
                                      <w:szCs w:val="18"/>
                                    </w:rPr>
                                    <w:t>) 病床転換型　20人以上60人以下</w:t>
                                  </w:r>
                                </w:p>
                                <w:p w14:paraId="269F75A9" w14:textId="7D05A2A5" w:rsidR="00E84432" w:rsidRPr="00DB7167" w:rsidRDefault="00E84432" w:rsidP="00DB7167">
                                  <w:pPr>
                                    <w:spacing w:line="260" w:lineRule="exact"/>
                                    <w:ind w:leftChars="200" w:left="688" w:rightChars="50" w:right="91" w:hangingChars="200" w:hanging="324"/>
                                    <w:jc w:val="left"/>
                                    <w:rPr>
                                      <w:rFonts w:hAnsi="ＭＳ ゴシック"/>
                                      <w:sz w:val="18"/>
                                      <w:szCs w:val="18"/>
                                    </w:rPr>
                                  </w:pPr>
                                  <w:r w:rsidRPr="00DB7167">
                                    <w:rPr>
                                      <w:rFonts w:hAnsi="ＭＳ ゴシック" w:hint="eastAsia"/>
                                      <w:sz w:val="18"/>
                                      <w:szCs w:val="18"/>
                                    </w:rPr>
                                    <w:t>(</w:t>
                                  </w:r>
                                  <w:r w:rsidRPr="00DB7167">
                                    <w:rPr>
                                      <w:rFonts w:hAnsi="ＭＳ ゴシック" w:hint="eastAsia"/>
                                      <w:w w:val="50"/>
                                      <w:sz w:val="18"/>
                                      <w:szCs w:val="18"/>
                                    </w:rPr>
                                    <w:t>イ</w:t>
                                  </w:r>
                                  <w:r w:rsidRPr="00DB7167">
                                    <w:rPr>
                                      <w:rFonts w:hAnsi="ＭＳ ゴシック" w:hint="eastAsia"/>
                                      <w:sz w:val="18"/>
                                      <w:szCs w:val="18"/>
                                    </w:rPr>
                                    <w:t>) 病床転換型以外のもの　20人以上30人以下</w:t>
                                  </w:r>
                                </w:p>
                                <w:p w14:paraId="4E7199C7" w14:textId="77777777" w:rsidR="00E84432" w:rsidRPr="00DB7167" w:rsidRDefault="00E84432" w:rsidP="00DB7167">
                                  <w:pPr>
                                    <w:spacing w:line="260" w:lineRule="exact"/>
                                    <w:ind w:leftChars="50" w:left="415" w:rightChars="50" w:right="91" w:hangingChars="200" w:hanging="324"/>
                                    <w:jc w:val="left"/>
                                    <w:rPr>
                                      <w:rFonts w:hAnsi="ＭＳ ゴシック"/>
                                      <w:sz w:val="18"/>
                                      <w:szCs w:val="18"/>
                                    </w:rPr>
                                  </w:pPr>
                                  <w:r w:rsidRPr="00DB7167">
                                    <w:rPr>
                                      <w:rFonts w:hAnsi="ＭＳ ゴシック" w:hint="eastAsia"/>
                                      <w:sz w:val="18"/>
                                      <w:szCs w:val="18"/>
                                    </w:rPr>
                                    <w:t>(二) 居室の定員が(ア)(イ)の基準を満たしていること</w:t>
                                  </w:r>
                                </w:p>
                                <w:p w14:paraId="1A5DD673" w14:textId="77777777" w:rsidR="00DB7167" w:rsidRDefault="00E84432" w:rsidP="00DB7167">
                                  <w:pPr>
                                    <w:spacing w:line="260" w:lineRule="exact"/>
                                    <w:ind w:leftChars="200" w:left="688" w:rightChars="50" w:right="91" w:hangingChars="200" w:hanging="324"/>
                                    <w:jc w:val="left"/>
                                    <w:rPr>
                                      <w:rFonts w:hAnsi="ＭＳ ゴシック"/>
                                      <w:sz w:val="18"/>
                                      <w:szCs w:val="18"/>
                                    </w:rPr>
                                  </w:pPr>
                                  <w:r w:rsidRPr="00DB7167">
                                    <w:rPr>
                                      <w:rFonts w:hAnsi="ＭＳ ゴシック" w:hint="eastAsia"/>
                                      <w:sz w:val="18"/>
                                      <w:szCs w:val="18"/>
                                    </w:rPr>
                                    <w:t>(</w:t>
                                  </w:r>
                                  <w:r w:rsidRPr="00DB7167">
                                    <w:rPr>
                                      <w:rFonts w:hAnsi="ＭＳ ゴシック" w:hint="eastAsia"/>
                                      <w:w w:val="50"/>
                                      <w:sz w:val="18"/>
                                      <w:szCs w:val="18"/>
                                    </w:rPr>
                                    <w:t>ア</w:t>
                                  </w:r>
                                  <w:r w:rsidRPr="00DB7167">
                                    <w:rPr>
                                      <w:rFonts w:hAnsi="ＭＳ ゴシック" w:hint="eastAsia"/>
                                      <w:sz w:val="18"/>
                                      <w:szCs w:val="18"/>
                                    </w:rPr>
                                    <w:t>) 病床転換型　４人以下であること</w:t>
                                  </w:r>
                                </w:p>
                                <w:p w14:paraId="6C65B9D4" w14:textId="71350716" w:rsidR="00E84432" w:rsidRPr="00DB7167" w:rsidRDefault="00E84432" w:rsidP="00DB7167">
                                  <w:pPr>
                                    <w:spacing w:line="260" w:lineRule="exact"/>
                                    <w:ind w:leftChars="200" w:left="688" w:rightChars="50" w:right="91" w:hangingChars="200" w:hanging="324"/>
                                    <w:jc w:val="left"/>
                                    <w:rPr>
                                      <w:rFonts w:hAnsi="ＭＳ ゴシック"/>
                                      <w:sz w:val="18"/>
                                      <w:szCs w:val="18"/>
                                    </w:rPr>
                                  </w:pPr>
                                  <w:r w:rsidRPr="00DB7167">
                                    <w:rPr>
                                      <w:rFonts w:hAnsi="ＭＳ ゴシック" w:hint="eastAsia"/>
                                      <w:sz w:val="18"/>
                                      <w:szCs w:val="18"/>
                                    </w:rPr>
                                    <w:t>(</w:t>
                                  </w:r>
                                  <w:r w:rsidRPr="00DB7167">
                                    <w:rPr>
                                      <w:rFonts w:hAnsi="ＭＳ ゴシック" w:hint="eastAsia"/>
                                      <w:w w:val="50"/>
                                      <w:sz w:val="18"/>
                                      <w:szCs w:val="18"/>
                                    </w:rPr>
                                    <w:t>イ</w:t>
                                  </w:r>
                                  <w:r w:rsidRPr="00DB7167">
                                    <w:rPr>
                                      <w:rFonts w:hAnsi="ＭＳ ゴシック" w:hint="eastAsia"/>
                                      <w:sz w:val="18"/>
                                      <w:szCs w:val="18"/>
                                    </w:rPr>
                                    <w:t>) 病床転換型以外のもの　原則個室であること</w:t>
                                  </w:r>
                                </w:p>
                                <w:p w14:paraId="1596FB6B" w14:textId="77777777" w:rsidR="00E84432" w:rsidRPr="00DB7167" w:rsidRDefault="00E84432" w:rsidP="00DB7167">
                                  <w:pPr>
                                    <w:spacing w:line="260" w:lineRule="exact"/>
                                    <w:ind w:leftChars="50" w:left="415" w:rightChars="50" w:right="91" w:hangingChars="200" w:hanging="324"/>
                                    <w:jc w:val="left"/>
                                    <w:rPr>
                                      <w:rFonts w:hAnsi="ＭＳ ゴシック"/>
                                      <w:sz w:val="18"/>
                                      <w:szCs w:val="18"/>
                                    </w:rPr>
                                  </w:pPr>
                                  <w:r w:rsidRPr="00DB7167">
                                    <w:rPr>
                                      <w:rFonts w:hAnsi="ＭＳ ゴシック" w:hint="eastAsia"/>
                                      <w:sz w:val="18"/>
                                      <w:szCs w:val="18"/>
                                    </w:rPr>
                                    <w:t>(三) 居室の床面積が(</w:t>
                                  </w:r>
                                  <w:r w:rsidRPr="00DB7167">
                                    <w:rPr>
                                      <w:rFonts w:hAnsi="ＭＳ ゴシック" w:hint="eastAsia"/>
                                      <w:w w:val="50"/>
                                      <w:sz w:val="18"/>
                                      <w:szCs w:val="18"/>
                                    </w:rPr>
                                    <w:t>ア</w:t>
                                  </w:r>
                                  <w:r w:rsidRPr="00DB7167">
                                    <w:rPr>
                                      <w:rFonts w:hAnsi="ＭＳ ゴシック" w:hint="eastAsia"/>
                                      <w:sz w:val="18"/>
                                      <w:szCs w:val="18"/>
                                    </w:rPr>
                                    <w:t>)(</w:t>
                                  </w:r>
                                  <w:r w:rsidRPr="00DB7167">
                                    <w:rPr>
                                      <w:rFonts w:hAnsi="ＭＳ ゴシック" w:hint="eastAsia"/>
                                      <w:w w:val="50"/>
                                      <w:sz w:val="18"/>
                                      <w:szCs w:val="18"/>
                                    </w:rPr>
                                    <w:t>イ</w:t>
                                  </w:r>
                                  <w:r w:rsidRPr="00DB7167">
                                    <w:rPr>
                                      <w:rFonts w:hAnsi="ＭＳ ゴシック" w:hint="eastAsia"/>
                                      <w:sz w:val="18"/>
                                      <w:szCs w:val="18"/>
                                    </w:rPr>
                                    <w:t>)の基準を満たしていること</w:t>
                                  </w:r>
                                </w:p>
                                <w:p w14:paraId="2DA2C771" w14:textId="77777777" w:rsidR="00DB7167" w:rsidRDefault="00E84432" w:rsidP="00DB7167">
                                  <w:pPr>
                                    <w:spacing w:line="260" w:lineRule="exact"/>
                                    <w:ind w:leftChars="200" w:left="688" w:rightChars="50" w:right="91" w:hangingChars="200" w:hanging="324"/>
                                    <w:jc w:val="left"/>
                                    <w:rPr>
                                      <w:rFonts w:hAnsi="ＭＳ ゴシック"/>
                                      <w:sz w:val="18"/>
                                      <w:szCs w:val="18"/>
                                    </w:rPr>
                                  </w:pPr>
                                  <w:r w:rsidRPr="00DB7167">
                                    <w:rPr>
                                      <w:rFonts w:hAnsi="ＭＳ ゴシック" w:hint="eastAsia"/>
                                      <w:sz w:val="18"/>
                                      <w:szCs w:val="18"/>
                                    </w:rPr>
                                    <w:t>(</w:t>
                                  </w:r>
                                  <w:r w:rsidRPr="00DB7167">
                                    <w:rPr>
                                      <w:rFonts w:hAnsi="ＭＳ ゴシック" w:hint="eastAsia"/>
                                      <w:w w:val="50"/>
                                      <w:sz w:val="18"/>
                                      <w:szCs w:val="18"/>
                                    </w:rPr>
                                    <w:t>ア</w:t>
                                  </w:r>
                                  <w:r w:rsidRPr="00DB7167">
                                    <w:rPr>
                                      <w:rFonts w:hAnsi="ＭＳ ゴシック" w:hint="eastAsia"/>
                                      <w:sz w:val="18"/>
                                      <w:szCs w:val="18"/>
                                    </w:rPr>
                                    <w:t>) 病床転換型　６㎡以上であること</w:t>
                                  </w:r>
                                </w:p>
                                <w:p w14:paraId="6C4BD8F6" w14:textId="0AF32A19" w:rsidR="00E84432" w:rsidRPr="00DB7167" w:rsidRDefault="00E84432" w:rsidP="00DB7167">
                                  <w:pPr>
                                    <w:spacing w:line="260" w:lineRule="exact"/>
                                    <w:ind w:leftChars="200" w:left="688" w:rightChars="50" w:right="91" w:hangingChars="200" w:hanging="324"/>
                                    <w:jc w:val="left"/>
                                    <w:rPr>
                                      <w:rFonts w:hAnsi="ＭＳ ゴシック"/>
                                      <w:sz w:val="18"/>
                                      <w:szCs w:val="18"/>
                                    </w:rPr>
                                  </w:pPr>
                                  <w:r w:rsidRPr="00DB7167">
                                    <w:rPr>
                                      <w:rFonts w:hAnsi="ＭＳ ゴシック" w:hint="eastAsia"/>
                                      <w:sz w:val="18"/>
                                      <w:szCs w:val="18"/>
                                    </w:rPr>
                                    <w:t>(</w:t>
                                  </w:r>
                                  <w:r w:rsidRPr="00DB7167">
                                    <w:rPr>
                                      <w:rFonts w:hAnsi="ＭＳ ゴシック" w:hint="eastAsia"/>
                                      <w:w w:val="50"/>
                                      <w:sz w:val="18"/>
                                      <w:szCs w:val="18"/>
                                    </w:rPr>
                                    <w:t>イ</w:t>
                                  </w:r>
                                  <w:r w:rsidRPr="00DB7167">
                                    <w:rPr>
                                      <w:rFonts w:hAnsi="ＭＳ ゴシック" w:hint="eastAsia"/>
                                      <w:sz w:val="18"/>
                                      <w:szCs w:val="18"/>
                                    </w:rPr>
                                    <w:t>) 病床転換型以外のもの　８㎡以上であること</w:t>
                                  </w:r>
                                </w:p>
                                <w:p w14:paraId="34CF4BD4" w14:textId="77777777" w:rsidR="00E84432" w:rsidRPr="00DB7167" w:rsidRDefault="00E84432" w:rsidP="00DB7167">
                                  <w:pPr>
                                    <w:spacing w:line="260" w:lineRule="exact"/>
                                    <w:ind w:leftChars="50" w:left="415" w:rightChars="50" w:right="91" w:hangingChars="200" w:hanging="324"/>
                                    <w:jc w:val="left"/>
                                    <w:rPr>
                                      <w:rFonts w:hAnsi="ＭＳ ゴシック"/>
                                      <w:sz w:val="18"/>
                                      <w:szCs w:val="18"/>
                                    </w:rPr>
                                  </w:pPr>
                                  <w:r w:rsidRPr="00DB7167">
                                    <w:rPr>
                                      <w:rFonts w:hAnsi="ＭＳ ゴシック" w:hint="eastAsia"/>
                                      <w:sz w:val="18"/>
                                      <w:szCs w:val="18"/>
                                    </w:rPr>
                                    <w:t>(四) 居室のほか、次に掲げる設備を有していること</w:t>
                                  </w:r>
                                </w:p>
                                <w:p w14:paraId="0F9CE49A" w14:textId="77777777" w:rsidR="00E84432" w:rsidRPr="00DB7167" w:rsidRDefault="00E84432" w:rsidP="00DB7167">
                                  <w:pPr>
                                    <w:spacing w:line="260" w:lineRule="exact"/>
                                    <w:ind w:leftChars="100" w:left="506" w:rightChars="50" w:right="91" w:hangingChars="200" w:hanging="324"/>
                                    <w:jc w:val="left"/>
                                    <w:rPr>
                                      <w:rFonts w:hAnsi="ＭＳ ゴシック"/>
                                      <w:sz w:val="18"/>
                                      <w:szCs w:val="18"/>
                                    </w:rPr>
                                  </w:pPr>
                                  <w:r w:rsidRPr="00DB7167">
                                    <w:rPr>
                                      <w:rFonts w:hAnsi="ＭＳ ゴシック" w:hint="eastAsia"/>
                                      <w:sz w:val="18"/>
                                      <w:szCs w:val="18"/>
                                    </w:rPr>
                                    <w:t xml:space="preserve">　　 浴室、洗面設備、便所、その他必要な設備</w:t>
                                  </w:r>
                                </w:p>
                                <w:p w14:paraId="10FAA098" w14:textId="77777777" w:rsidR="00E84432" w:rsidRPr="00DB7167" w:rsidRDefault="00E84432" w:rsidP="00DB7167">
                                  <w:pPr>
                                    <w:spacing w:line="260" w:lineRule="exact"/>
                                    <w:ind w:leftChars="50" w:left="415" w:rightChars="50" w:right="91" w:hangingChars="200" w:hanging="324"/>
                                    <w:jc w:val="left"/>
                                    <w:rPr>
                                      <w:rFonts w:hAnsi="ＭＳ ゴシック"/>
                                      <w:sz w:val="18"/>
                                      <w:szCs w:val="18"/>
                                    </w:rPr>
                                  </w:pPr>
                                  <w:r w:rsidRPr="00DB7167">
                                    <w:rPr>
                                      <w:rFonts w:hAnsi="ＭＳ ゴシック" w:hint="eastAsia"/>
                                      <w:sz w:val="18"/>
                                      <w:szCs w:val="18"/>
                                    </w:rPr>
                                    <w:t>(五) 日照、採光、換気等利用者の保健衛生、防災等について十分配慮されていること</w:t>
                                  </w:r>
                                </w:p>
                                <w:p w14:paraId="79EFA6FB" w14:textId="77777777" w:rsidR="00E84432" w:rsidRPr="00DB7167" w:rsidRDefault="00E84432" w:rsidP="00DB7167">
                                  <w:pPr>
                                    <w:spacing w:line="260" w:lineRule="exact"/>
                                    <w:ind w:leftChars="50" w:left="415" w:rightChars="50" w:right="91" w:hangingChars="200" w:hanging="324"/>
                                    <w:jc w:val="left"/>
                                    <w:rPr>
                                      <w:rFonts w:hAnsi="ＭＳ ゴシック"/>
                                      <w:sz w:val="18"/>
                                      <w:szCs w:val="18"/>
                                    </w:rPr>
                                  </w:pPr>
                                  <w:r w:rsidRPr="00DB7167">
                                    <w:rPr>
                                      <w:rFonts w:hAnsi="ＭＳ ゴシック" w:hint="eastAsia"/>
                                      <w:sz w:val="18"/>
                                      <w:szCs w:val="18"/>
                                    </w:rPr>
                                    <w:t>(六) 夜間の時間帯を通じて、生活支援員が１人以上配置されていること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2E805" id="Rectangle 2045" o:spid="_x0000_s1221" style="position:absolute;left:0;text-align:left;margin-left:2.3pt;margin-top:3.1pt;width:318.75pt;height:227.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" strokeweight=".5pt">
                      <v:textbox inset="5.85pt,.7pt,5.85pt,.7pt">
                        <w:txbxContent>
                          <w:p w14:paraId="1A6BB922" w14:textId="013B4250" w:rsidR="00E84432" w:rsidRPr="00DB7167" w:rsidRDefault="00E84432" w:rsidP="001413F1">
                            <w:pPr>
                              <w:spacing w:beforeLines="20" w:before="57" w:line="180" w:lineRule="exact"/>
                              <w:ind w:leftChars="50" w:left="253" w:rightChars="50" w:right="91" w:hangingChars="100" w:hanging="162"/>
                              <w:jc w:val="left"/>
                              <w:rPr>
                                <w:rFonts w:hAnsi="ＭＳ ゴシック"/>
                                <w:sz w:val="18"/>
                                <w:szCs w:val="18"/>
                              </w:rPr>
                            </w:pPr>
                            <w:r w:rsidRPr="00DB7167">
                              <w:rPr>
                                <w:rFonts w:hAnsi="ＭＳ ゴシック" w:hint="eastAsia"/>
                                <w:sz w:val="18"/>
                                <w:szCs w:val="18"/>
                              </w:rPr>
                              <w:t>【厚生労働大臣が定める施設基準】　≪参照≫（平成18年厚生労働省告示第551号・4）</w:t>
                            </w:r>
                          </w:p>
                          <w:p w14:paraId="31AA0ED7" w14:textId="77777777" w:rsidR="00E84432" w:rsidRPr="00DB7167" w:rsidRDefault="00E84432" w:rsidP="00DB7167">
                            <w:pPr>
                              <w:spacing w:line="260" w:lineRule="exact"/>
                              <w:ind w:leftChars="50" w:left="253" w:rightChars="50" w:right="91" w:hangingChars="100" w:hanging="162"/>
                              <w:jc w:val="left"/>
                              <w:rPr>
                                <w:rFonts w:hAnsi="ＭＳ ゴシック"/>
                                <w:sz w:val="18"/>
                                <w:szCs w:val="18"/>
                              </w:rPr>
                            </w:pPr>
                            <w:r w:rsidRPr="00DB7167">
                              <w:rPr>
                                <w:rFonts w:hAnsi="ＭＳ ゴシック" w:hint="eastAsia"/>
                                <w:sz w:val="18"/>
                                <w:szCs w:val="18"/>
                              </w:rPr>
                              <w:t>○支援加算(Ⅰ)を算定すべき場合の基準</w:t>
                            </w:r>
                          </w:p>
                          <w:p w14:paraId="64081E80" w14:textId="77777777" w:rsidR="00E84432" w:rsidRPr="00DB7167" w:rsidRDefault="00E84432" w:rsidP="00DB7167">
                            <w:pPr>
                              <w:spacing w:line="260" w:lineRule="exact"/>
                              <w:ind w:leftChars="50" w:left="415" w:rightChars="50" w:right="91" w:hangingChars="200" w:hanging="324"/>
                              <w:jc w:val="left"/>
                              <w:rPr>
                                <w:rFonts w:hAnsi="ＭＳ ゴシック"/>
                                <w:sz w:val="18"/>
                                <w:szCs w:val="18"/>
                              </w:rPr>
                            </w:pPr>
                            <w:r w:rsidRPr="00DB7167">
                              <w:rPr>
                                <w:rFonts w:hAnsi="ＭＳ ゴシック" w:hint="eastAsia"/>
                                <w:sz w:val="18"/>
                                <w:szCs w:val="18"/>
                              </w:rPr>
                              <w:t>(一) 利用定員が (</w:t>
                            </w:r>
                            <w:r w:rsidRPr="00DB7167">
                              <w:rPr>
                                <w:rFonts w:hAnsi="ＭＳ ゴシック" w:hint="eastAsia"/>
                                <w:w w:val="50"/>
                                <w:sz w:val="18"/>
                                <w:szCs w:val="18"/>
                              </w:rPr>
                              <w:t>ア</w:t>
                            </w:r>
                            <w:r w:rsidRPr="00DB7167">
                              <w:rPr>
                                <w:rFonts w:hAnsi="ＭＳ ゴシック" w:hint="eastAsia"/>
                                <w:sz w:val="18"/>
                                <w:szCs w:val="18"/>
                              </w:rPr>
                              <w:t>)(</w:t>
                            </w:r>
                            <w:r w:rsidRPr="00DB7167">
                              <w:rPr>
                                <w:rFonts w:hAnsi="ＭＳ ゴシック" w:hint="eastAsia"/>
                                <w:w w:val="50"/>
                                <w:sz w:val="18"/>
                                <w:szCs w:val="18"/>
                              </w:rPr>
                              <w:t>イ</w:t>
                            </w:r>
                            <w:r w:rsidRPr="00DB7167">
                              <w:rPr>
                                <w:rFonts w:hAnsi="ＭＳ ゴシック" w:hint="eastAsia"/>
                                <w:sz w:val="18"/>
                                <w:szCs w:val="18"/>
                              </w:rPr>
                              <w:t>)の基準を満たしていること</w:t>
                            </w:r>
                          </w:p>
                          <w:p w14:paraId="5C3D97F7" w14:textId="77777777" w:rsidR="00DB7167" w:rsidRDefault="00E84432" w:rsidP="00DB7167">
                            <w:pPr>
                              <w:spacing w:line="260" w:lineRule="exact"/>
                              <w:ind w:leftChars="200" w:left="688" w:rightChars="50" w:right="91" w:hangingChars="200" w:hanging="324"/>
                              <w:jc w:val="left"/>
                              <w:rPr>
                                <w:rFonts w:hAnsi="ＭＳ ゴシック"/>
                                <w:sz w:val="18"/>
                                <w:szCs w:val="18"/>
                              </w:rPr>
                            </w:pPr>
                            <w:r w:rsidRPr="00DB7167">
                              <w:rPr>
                                <w:rFonts w:hAnsi="ＭＳ ゴシック" w:hint="eastAsia"/>
                                <w:sz w:val="18"/>
                                <w:szCs w:val="18"/>
                              </w:rPr>
                              <w:t>(</w:t>
                            </w:r>
                            <w:r w:rsidRPr="00DB7167">
                              <w:rPr>
                                <w:rFonts w:hAnsi="ＭＳ ゴシック" w:hint="eastAsia"/>
                                <w:w w:val="50"/>
                                <w:sz w:val="18"/>
                                <w:szCs w:val="18"/>
                              </w:rPr>
                              <w:t>ア</w:t>
                            </w:r>
                            <w:r w:rsidRPr="00DB7167">
                              <w:rPr>
                                <w:rFonts w:hAnsi="ＭＳ ゴシック" w:hint="eastAsia"/>
                                <w:sz w:val="18"/>
                                <w:szCs w:val="18"/>
                              </w:rPr>
                              <w:t>) 病床転換型　20人以上60人以下</w:t>
                            </w:r>
                          </w:p>
                          <w:p w14:paraId="269F75A9" w14:textId="7D05A2A5" w:rsidR="00E84432" w:rsidRPr="00DB7167" w:rsidRDefault="00E84432" w:rsidP="00DB7167">
                            <w:pPr>
                              <w:spacing w:line="260" w:lineRule="exact"/>
                              <w:ind w:leftChars="200" w:left="688" w:rightChars="50" w:right="91" w:hangingChars="200" w:hanging="324"/>
                              <w:jc w:val="left"/>
                              <w:rPr>
                                <w:rFonts w:hAnsi="ＭＳ ゴシック"/>
                                <w:sz w:val="18"/>
                                <w:szCs w:val="18"/>
                              </w:rPr>
                            </w:pPr>
                            <w:r w:rsidRPr="00DB7167">
                              <w:rPr>
                                <w:rFonts w:hAnsi="ＭＳ ゴシック" w:hint="eastAsia"/>
                                <w:sz w:val="18"/>
                                <w:szCs w:val="18"/>
                              </w:rPr>
                              <w:t>(</w:t>
                            </w:r>
                            <w:r w:rsidRPr="00DB7167">
                              <w:rPr>
                                <w:rFonts w:hAnsi="ＭＳ ゴシック" w:hint="eastAsia"/>
                                <w:w w:val="50"/>
                                <w:sz w:val="18"/>
                                <w:szCs w:val="18"/>
                              </w:rPr>
                              <w:t>イ</w:t>
                            </w:r>
                            <w:r w:rsidRPr="00DB7167">
                              <w:rPr>
                                <w:rFonts w:hAnsi="ＭＳ ゴシック" w:hint="eastAsia"/>
                                <w:sz w:val="18"/>
                                <w:szCs w:val="18"/>
                              </w:rPr>
                              <w:t>) 病床転換型以外のもの　20人以上30人以下</w:t>
                            </w:r>
                          </w:p>
                          <w:p w14:paraId="4E7199C7" w14:textId="77777777" w:rsidR="00E84432" w:rsidRPr="00DB7167" w:rsidRDefault="00E84432" w:rsidP="00DB7167">
                            <w:pPr>
                              <w:spacing w:line="260" w:lineRule="exact"/>
                              <w:ind w:leftChars="50" w:left="415" w:rightChars="50" w:right="91" w:hangingChars="200" w:hanging="324"/>
                              <w:jc w:val="left"/>
                              <w:rPr>
                                <w:rFonts w:hAnsi="ＭＳ ゴシック"/>
                                <w:sz w:val="18"/>
                                <w:szCs w:val="18"/>
                              </w:rPr>
                            </w:pPr>
                            <w:r w:rsidRPr="00DB7167">
                              <w:rPr>
                                <w:rFonts w:hAnsi="ＭＳ ゴシック" w:hint="eastAsia"/>
                                <w:sz w:val="18"/>
                                <w:szCs w:val="18"/>
                              </w:rPr>
                              <w:t>(二) 居室の定員が(ア)(イ)の基準を満たしていること</w:t>
                            </w:r>
                          </w:p>
                          <w:p w14:paraId="1A5DD673" w14:textId="77777777" w:rsidR="00DB7167" w:rsidRDefault="00E84432" w:rsidP="00DB7167">
                            <w:pPr>
                              <w:spacing w:line="260" w:lineRule="exact"/>
                              <w:ind w:leftChars="200" w:left="688" w:rightChars="50" w:right="91" w:hangingChars="200" w:hanging="324"/>
                              <w:jc w:val="left"/>
                              <w:rPr>
                                <w:rFonts w:hAnsi="ＭＳ ゴシック"/>
                                <w:sz w:val="18"/>
                                <w:szCs w:val="18"/>
                              </w:rPr>
                            </w:pPr>
                            <w:r w:rsidRPr="00DB7167">
                              <w:rPr>
                                <w:rFonts w:hAnsi="ＭＳ ゴシック" w:hint="eastAsia"/>
                                <w:sz w:val="18"/>
                                <w:szCs w:val="18"/>
                              </w:rPr>
                              <w:t>(</w:t>
                            </w:r>
                            <w:r w:rsidRPr="00DB7167">
                              <w:rPr>
                                <w:rFonts w:hAnsi="ＭＳ ゴシック" w:hint="eastAsia"/>
                                <w:w w:val="50"/>
                                <w:sz w:val="18"/>
                                <w:szCs w:val="18"/>
                              </w:rPr>
                              <w:t>ア</w:t>
                            </w:r>
                            <w:r w:rsidRPr="00DB7167">
                              <w:rPr>
                                <w:rFonts w:hAnsi="ＭＳ ゴシック" w:hint="eastAsia"/>
                                <w:sz w:val="18"/>
                                <w:szCs w:val="18"/>
                              </w:rPr>
                              <w:t>) 病床転換型　４人以下であること</w:t>
                            </w:r>
                          </w:p>
                          <w:p w14:paraId="6C65B9D4" w14:textId="71350716" w:rsidR="00E84432" w:rsidRPr="00DB7167" w:rsidRDefault="00E84432" w:rsidP="00DB7167">
                            <w:pPr>
                              <w:spacing w:line="260" w:lineRule="exact"/>
                              <w:ind w:leftChars="200" w:left="688" w:rightChars="50" w:right="91" w:hangingChars="200" w:hanging="324"/>
                              <w:jc w:val="left"/>
                              <w:rPr>
                                <w:rFonts w:hAnsi="ＭＳ ゴシック"/>
                                <w:sz w:val="18"/>
                                <w:szCs w:val="18"/>
                              </w:rPr>
                            </w:pPr>
                            <w:r w:rsidRPr="00DB7167">
                              <w:rPr>
                                <w:rFonts w:hAnsi="ＭＳ ゴシック" w:hint="eastAsia"/>
                                <w:sz w:val="18"/>
                                <w:szCs w:val="18"/>
                              </w:rPr>
                              <w:t>(</w:t>
                            </w:r>
                            <w:r w:rsidRPr="00DB7167">
                              <w:rPr>
                                <w:rFonts w:hAnsi="ＭＳ ゴシック" w:hint="eastAsia"/>
                                <w:w w:val="50"/>
                                <w:sz w:val="18"/>
                                <w:szCs w:val="18"/>
                              </w:rPr>
                              <w:t>イ</w:t>
                            </w:r>
                            <w:r w:rsidRPr="00DB7167">
                              <w:rPr>
                                <w:rFonts w:hAnsi="ＭＳ ゴシック" w:hint="eastAsia"/>
                                <w:sz w:val="18"/>
                                <w:szCs w:val="18"/>
                              </w:rPr>
                              <w:t>) 病床転換型以外のもの　原則個室であること</w:t>
                            </w:r>
                          </w:p>
                          <w:p w14:paraId="1596FB6B" w14:textId="77777777" w:rsidR="00E84432" w:rsidRPr="00DB7167" w:rsidRDefault="00E84432" w:rsidP="00DB7167">
                            <w:pPr>
                              <w:spacing w:line="260" w:lineRule="exact"/>
                              <w:ind w:leftChars="50" w:left="415" w:rightChars="50" w:right="91" w:hangingChars="200" w:hanging="324"/>
                              <w:jc w:val="left"/>
                              <w:rPr>
                                <w:rFonts w:hAnsi="ＭＳ ゴシック"/>
                                <w:sz w:val="18"/>
                                <w:szCs w:val="18"/>
                              </w:rPr>
                            </w:pPr>
                            <w:r w:rsidRPr="00DB7167">
                              <w:rPr>
                                <w:rFonts w:hAnsi="ＭＳ ゴシック" w:hint="eastAsia"/>
                                <w:sz w:val="18"/>
                                <w:szCs w:val="18"/>
                              </w:rPr>
                              <w:t>(三) 居室の床面積が(</w:t>
                            </w:r>
                            <w:r w:rsidRPr="00DB7167">
                              <w:rPr>
                                <w:rFonts w:hAnsi="ＭＳ ゴシック" w:hint="eastAsia"/>
                                <w:w w:val="50"/>
                                <w:sz w:val="18"/>
                                <w:szCs w:val="18"/>
                              </w:rPr>
                              <w:t>ア</w:t>
                            </w:r>
                            <w:r w:rsidRPr="00DB7167">
                              <w:rPr>
                                <w:rFonts w:hAnsi="ＭＳ ゴシック" w:hint="eastAsia"/>
                                <w:sz w:val="18"/>
                                <w:szCs w:val="18"/>
                              </w:rPr>
                              <w:t>)(</w:t>
                            </w:r>
                            <w:r w:rsidRPr="00DB7167">
                              <w:rPr>
                                <w:rFonts w:hAnsi="ＭＳ ゴシック" w:hint="eastAsia"/>
                                <w:w w:val="50"/>
                                <w:sz w:val="18"/>
                                <w:szCs w:val="18"/>
                              </w:rPr>
                              <w:t>イ</w:t>
                            </w:r>
                            <w:r w:rsidRPr="00DB7167">
                              <w:rPr>
                                <w:rFonts w:hAnsi="ＭＳ ゴシック" w:hint="eastAsia"/>
                                <w:sz w:val="18"/>
                                <w:szCs w:val="18"/>
                              </w:rPr>
                              <w:t>)の基準を満たしていること</w:t>
                            </w:r>
                          </w:p>
                          <w:p w14:paraId="2DA2C771" w14:textId="77777777" w:rsidR="00DB7167" w:rsidRDefault="00E84432" w:rsidP="00DB7167">
                            <w:pPr>
                              <w:spacing w:line="260" w:lineRule="exact"/>
                              <w:ind w:leftChars="200" w:left="688" w:rightChars="50" w:right="91" w:hangingChars="200" w:hanging="324"/>
                              <w:jc w:val="left"/>
                              <w:rPr>
                                <w:rFonts w:hAnsi="ＭＳ ゴシック"/>
                                <w:sz w:val="18"/>
                                <w:szCs w:val="18"/>
                              </w:rPr>
                            </w:pPr>
                            <w:r w:rsidRPr="00DB7167">
                              <w:rPr>
                                <w:rFonts w:hAnsi="ＭＳ ゴシック" w:hint="eastAsia"/>
                                <w:sz w:val="18"/>
                                <w:szCs w:val="18"/>
                              </w:rPr>
                              <w:t>(</w:t>
                            </w:r>
                            <w:r w:rsidRPr="00DB7167">
                              <w:rPr>
                                <w:rFonts w:hAnsi="ＭＳ ゴシック" w:hint="eastAsia"/>
                                <w:w w:val="50"/>
                                <w:sz w:val="18"/>
                                <w:szCs w:val="18"/>
                              </w:rPr>
                              <w:t>ア</w:t>
                            </w:r>
                            <w:r w:rsidRPr="00DB7167">
                              <w:rPr>
                                <w:rFonts w:hAnsi="ＭＳ ゴシック" w:hint="eastAsia"/>
                                <w:sz w:val="18"/>
                                <w:szCs w:val="18"/>
                              </w:rPr>
                              <w:t>) 病床転換型　６㎡以上であること</w:t>
                            </w:r>
                          </w:p>
                          <w:p w14:paraId="6C4BD8F6" w14:textId="0AF32A19" w:rsidR="00E84432" w:rsidRPr="00DB7167" w:rsidRDefault="00E84432" w:rsidP="00DB7167">
                            <w:pPr>
                              <w:spacing w:line="260" w:lineRule="exact"/>
                              <w:ind w:leftChars="200" w:left="688" w:rightChars="50" w:right="91" w:hangingChars="200" w:hanging="324"/>
                              <w:jc w:val="left"/>
                              <w:rPr>
                                <w:rFonts w:hAnsi="ＭＳ ゴシック"/>
                                <w:sz w:val="18"/>
                                <w:szCs w:val="18"/>
                              </w:rPr>
                            </w:pPr>
                            <w:r w:rsidRPr="00DB7167">
                              <w:rPr>
                                <w:rFonts w:hAnsi="ＭＳ ゴシック" w:hint="eastAsia"/>
                                <w:sz w:val="18"/>
                                <w:szCs w:val="18"/>
                              </w:rPr>
                              <w:t>(</w:t>
                            </w:r>
                            <w:r w:rsidRPr="00DB7167">
                              <w:rPr>
                                <w:rFonts w:hAnsi="ＭＳ ゴシック" w:hint="eastAsia"/>
                                <w:w w:val="50"/>
                                <w:sz w:val="18"/>
                                <w:szCs w:val="18"/>
                              </w:rPr>
                              <w:t>イ</w:t>
                            </w:r>
                            <w:r w:rsidRPr="00DB7167">
                              <w:rPr>
                                <w:rFonts w:hAnsi="ＭＳ ゴシック" w:hint="eastAsia"/>
                                <w:sz w:val="18"/>
                                <w:szCs w:val="18"/>
                              </w:rPr>
                              <w:t>) 病床転換型以外のもの　８㎡以上であること</w:t>
                            </w:r>
                          </w:p>
                          <w:p w14:paraId="34CF4BD4" w14:textId="77777777" w:rsidR="00E84432" w:rsidRPr="00DB7167" w:rsidRDefault="00E84432" w:rsidP="00DB7167">
                            <w:pPr>
                              <w:spacing w:line="260" w:lineRule="exact"/>
                              <w:ind w:leftChars="50" w:left="415" w:rightChars="50" w:right="91" w:hangingChars="200" w:hanging="324"/>
                              <w:jc w:val="left"/>
                              <w:rPr>
                                <w:rFonts w:hAnsi="ＭＳ ゴシック"/>
                                <w:sz w:val="18"/>
                                <w:szCs w:val="18"/>
                              </w:rPr>
                            </w:pPr>
                            <w:r w:rsidRPr="00DB7167">
                              <w:rPr>
                                <w:rFonts w:hAnsi="ＭＳ ゴシック" w:hint="eastAsia"/>
                                <w:sz w:val="18"/>
                                <w:szCs w:val="18"/>
                              </w:rPr>
                              <w:t>(四) 居室のほか、次に掲げる設備を有していること</w:t>
                            </w:r>
                          </w:p>
                          <w:p w14:paraId="0F9CE49A" w14:textId="77777777" w:rsidR="00E84432" w:rsidRPr="00DB7167" w:rsidRDefault="00E84432" w:rsidP="00DB7167">
                            <w:pPr>
                              <w:spacing w:line="260" w:lineRule="exact"/>
                              <w:ind w:leftChars="100" w:left="506" w:rightChars="50" w:right="91" w:hangingChars="200" w:hanging="324"/>
                              <w:jc w:val="left"/>
                              <w:rPr>
                                <w:rFonts w:hAnsi="ＭＳ ゴシック"/>
                                <w:sz w:val="18"/>
                                <w:szCs w:val="18"/>
                              </w:rPr>
                            </w:pPr>
                            <w:r w:rsidRPr="00DB7167">
                              <w:rPr>
                                <w:rFonts w:hAnsi="ＭＳ ゴシック" w:hint="eastAsia"/>
                                <w:sz w:val="18"/>
                                <w:szCs w:val="18"/>
                              </w:rPr>
                              <w:t xml:space="preserve">　　 浴室、洗面設備、便所、その他必要な設備</w:t>
                            </w:r>
                          </w:p>
                          <w:p w14:paraId="10FAA098" w14:textId="77777777" w:rsidR="00E84432" w:rsidRPr="00DB7167" w:rsidRDefault="00E84432" w:rsidP="00DB7167">
                            <w:pPr>
                              <w:spacing w:line="260" w:lineRule="exact"/>
                              <w:ind w:leftChars="50" w:left="415" w:rightChars="50" w:right="91" w:hangingChars="200" w:hanging="324"/>
                              <w:jc w:val="left"/>
                              <w:rPr>
                                <w:rFonts w:hAnsi="ＭＳ ゴシック"/>
                                <w:sz w:val="18"/>
                                <w:szCs w:val="18"/>
                              </w:rPr>
                            </w:pPr>
                            <w:r w:rsidRPr="00DB7167">
                              <w:rPr>
                                <w:rFonts w:hAnsi="ＭＳ ゴシック" w:hint="eastAsia"/>
                                <w:sz w:val="18"/>
                                <w:szCs w:val="18"/>
                              </w:rPr>
                              <w:t>(五) 日照、採光、換気等利用者の保健衛生、防災等について十分配慮されていること</w:t>
                            </w:r>
                          </w:p>
                          <w:p w14:paraId="79EFA6FB" w14:textId="77777777" w:rsidR="00E84432" w:rsidRPr="00DB7167" w:rsidRDefault="00E84432" w:rsidP="00DB7167">
                            <w:pPr>
                              <w:spacing w:line="260" w:lineRule="exact"/>
                              <w:ind w:leftChars="50" w:left="415" w:rightChars="50" w:right="91" w:hangingChars="200" w:hanging="324"/>
                              <w:jc w:val="left"/>
                              <w:rPr>
                                <w:rFonts w:hAnsi="ＭＳ ゴシック"/>
                                <w:sz w:val="18"/>
                                <w:szCs w:val="18"/>
                              </w:rPr>
                            </w:pPr>
                            <w:r w:rsidRPr="00DB7167">
                              <w:rPr>
                                <w:rFonts w:hAnsi="ＭＳ ゴシック" w:hint="eastAsia"/>
                                <w:sz w:val="18"/>
                                <w:szCs w:val="18"/>
                              </w:rPr>
                              <w:t>(六) 夜間の時間帯を通じて、生活支援員が１人以上配置されていること</w:t>
                            </w:r>
                          </w:p>
                        </w:txbxContent>
                      </v:textbox>
                    </v:rect>
                  </w:pict>
                </mc:Fallback>
              </mc:AlternateContent>
            </w:r>
          </w:p>
          <w:p w14:paraId="034E6F30" w14:textId="22DBBA0B" w:rsidR="00070E01" w:rsidRPr="002E040F" w:rsidRDefault="00070E01" w:rsidP="007C5150">
            <w:pPr>
              <w:snapToGrid/>
              <w:jc w:val="both"/>
              <w:rPr>
                <w:rFonts w:hAnsi="ＭＳ ゴシック"/>
                <w:szCs w:val="20"/>
              </w:rPr>
            </w:pPr>
          </w:p>
          <w:p w14:paraId="730C349D" w14:textId="3A228541" w:rsidR="00070E01" w:rsidRPr="002E040F" w:rsidRDefault="00070E01" w:rsidP="007C5150">
            <w:pPr>
              <w:snapToGrid/>
              <w:jc w:val="both"/>
              <w:rPr>
                <w:rFonts w:hAnsi="ＭＳ ゴシック"/>
                <w:szCs w:val="20"/>
              </w:rPr>
            </w:pPr>
          </w:p>
          <w:p w14:paraId="364B6360" w14:textId="77777777" w:rsidR="00070E01" w:rsidRPr="002E040F" w:rsidRDefault="00070E01" w:rsidP="007C5150">
            <w:pPr>
              <w:snapToGrid/>
              <w:jc w:val="both"/>
              <w:rPr>
                <w:rFonts w:hAnsi="ＭＳ ゴシック"/>
                <w:szCs w:val="20"/>
              </w:rPr>
            </w:pPr>
          </w:p>
          <w:p w14:paraId="0530197E" w14:textId="77777777" w:rsidR="00070E01" w:rsidRPr="002E040F" w:rsidRDefault="00070E01" w:rsidP="007C5150">
            <w:pPr>
              <w:snapToGrid/>
              <w:jc w:val="both"/>
              <w:rPr>
                <w:rFonts w:hAnsi="ＭＳ ゴシック"/>
                <w:szCs w:val="20"/>
              </w:rPr>
            </w:pPr>
          </w:p>
          <w:p w14:paraId="214EB26B" w14:textId="77777777" w:rsidR="00070E01" w:rsidRPr="002E040F" w:rsidRDefault="00070E01" w:rsidP="007C5150">
            <w:pPr>
              <w:snapToGrid/>
              <w:jc w:val="both"/>
              <w:rPr>
                <w:rFonts w:hAnsi="ＭＳ ゴシック"/>
                <w:szCs w:val="20"/>
              </w:rPr>
            </w:pPr>
          </w:p>
          <w:p w14:paraId="631F7CD3" w14:textId="77777777" w:rsidR="00070E01" w:rsidRPr="002E040F" w:rsidRDefault="00070E01" w:rsidP="007C5150">
            <w:pPr>
              <w:snapToGrid/>
              <w:jc w:val="both"/>
              <w:rPr>
                <w:rFonts w:hAnsi="ＭＳ ゴシック"/>
                <w:szCs w:val="20"/>
              </w:rPr>
            </w:pPr>
          </w:p>
          <w:p w14:paraId="2BF385BF" w14:textId="35AD8992" w:rsidR="00070E01" w:rsidRPr="002E040F" w:rsidRDefault="00070E01" w:rsidP="00E254C1">
            <w:pPr>
              <w:snapToGrid/>
              <w:spacing w:afterLines="30" w:after="85"/>
              <w:jc w:val="both"/>
              <w:rPr>
                <w:rFonts w:hAnsi="ＭＳ ゴシック"/>
                <w:szCs w:val="20"/>
              </w:rPr>
            </w:pPr>
          </w:p>
        </w:tc>
        <w:tc>
          <w:tcPr>
            <w:tcW w:w="1164" w:type="dxa"/>
            <w:vMerge/>
            <w:tcBorders>
              <w:left w:val="single" w:sz="6" w:space="0" w:color="auto"/>
              <w:right w:val="single" w:sz="4" w:space="0" w:color="auto"/>
            </w:tcBorders>
          </w:tcPr>
          <w:p w14:paraId="385EC4C2" w14:textId="77777777" w:rsidR="00070E01" w:rsidRPr="002E040F" w:rsidRDefault="00070E01" w:rsidP="007C5150">
            <w:pPr>
              <w:snapToGrid/>
              <w:jc w:val="both"/>
              <w:rPr>
                <w:rFonts w:hAnsi="ＭＳ ゴシック"/>
                <w:szCs w:val="20"/>
              </w:rPr>
            </w:pPr>
          </w:p>
        </w:tc>
        <w:tc>
          <w:tcPr>
            <w:tcW w:w="1570" w:type="dxa"/>
            <w:vMerge/>
            <w:tcBorders>
              <w:left w:val="single" w:sz="4" w:space="0" w:color="auto"/>
              <w:right w:val="single" w:sz="6" w:space="0" w:color="auto"/>
            </w:tcBorders>
          </w:tcPr>
          <w:p w14:paraId="26AF0E2F" w14:textId="77777777" w:rsidR="00070E01" w:rsidRPr="002E040F" w:rsidRDefault="00070E01" w:rsidP="007C5150">
            <w:pPr>
              <w:snapToGrid/>
              <w:jc w:val="both"/>
              <w:rPr>
                <w:rFonts w:hAnsi="ＭＳ ゴシック"/>
                <w:szCs w:val="20"/>
              </w:rPr>
            </w:pPr>
          </w:p>
        </w:tc>
      </w:tr>
      <w:tr w:rsidR="00070E01" w:rsidRPr="002E040F" w14:paraId="7EF9AD6B" w14:textId="77777777" w:rsidTr="00DB716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21"/>
        </w:trPr>
        <w:tc>
          <w:tcPr>
            <w:tcW w:w="1184" w:type="dxa"/>
            <w:vMerge/>
            <w:tcBorders>
              <w:left w:val="single" w:sz="6" w:space="0" w:color="auto"/>
              <w:bottom w:val="single" w:sz="4" w:space="0" w:color="auto"/>
              <w:right w:val="single" w:sz="6" w:space="0" w:color="auto"/>
            </w:tcBorders>
          </w:tcPr>
          <w:p w14:paraId="730F9FEE" w14:textId="77777777" w:rsidR="00070E01" w:rsidRPr="002E040F" w:rsidRDefault="00070E01" w:rsidP="007C5150">
            <w:pPr>
              <w:snapToGrid/>
              <w:rPr>
                <w:rFonts w:hAnsi="ＭＳ ゴシック"/>
                <w:szCs w:val="20"/>
              </w:rPr>
            </w:pPr>
          </w:p>
        </w:tc>
        <w:tc>
          <w:tcPr>
            <w:tcW w:w="259" w:type="dxa"/>
            <w:vMerge/>
            <w:tcBorders>
              <w:left w:val="single" w:sz="6" w:space="0" w:color="auto"/>
              <w:bottom w:val="single" w:sz="4" w:space="0" w:color="auto"/>
              <w:right w:val="dashSmallGap" w:sz="4" w:space="0" w:color="auto"/>
            </w:tcBorders>
          </w:tcPr>
          <w:p w14:paraId="3977541D" w14:textId="77777777" w:rsidR="00070E01" w:rsidRPr="002E040F" w:rsidRDefault="00070E01" w:rsidP="00070E01">
            <w:pPr>
              <w:snapToGrid/>
              <w:ind w:firstLineChars="100" w:firstLine="182"/>
              <w:jc w:val="both"/>
              <w:rPr>
                <w:rFonts w:hAnsi="ＭＳ ゴシック"/>
                <w:szCs w:val="20"/>
              </w:rPr>
            </w:pPr>
          </w:p>
        </w:tc>
        <w:tc>
          <w:tcPr>
            <w:tcW w:w="5474" w:type="dxa"/>
            <w:tcBorders>
              <w:top w:val="dashSmallGap" w:sz="4" w:space="0" w:color="auto"/>
              <w:left w:val="dashSmallGap" w:sz="4" w:space="0" w:color="auto"/>
              <w:bottom w:val="single" w:sz="4" w:space="0" w:color="auto"/>
              <w:right w:val="single" w:sz="6" w:space="0" w:color="auto"/>
            </w:tcBorders>
          </w:tcPr>
          <w:p w14:paraId="31E2B0AE" w14:textId="08547B5E" w:rsidR="00070E01" w:rsidRPr="002E040F" w:rsidRDefault="00070E01" w:rsidP="007C5150">
            <w:pPr>
              <w:snapToGrid/>
              <w:jc w:val="both"/>
              <w:rPr>
                <w:rFonts w:hAnsi="ＭＳ ゴシック"/>
                <w:szCs w:val="20"/>
              </w:rPr>
            </w:pPr>
            <w:r w:rsidRPr="002E040F">
              <w:rPr>
                <w:rFonts w:hAnsi="ＭＳ ゴシック" w:hint="eastAsia"/>
                <w:szCs w:val="20"/>
              </w:rPr>
              <w:t xml:space="preserve"> </w:t>
            </w:r>
            <w:sdt>
              <w:sdtPr>
                <w:rPr>
                  <w:rFonts w:hint="eastAsia"/>
                </w:rPr>
                <w:id w:val="-320729721"/>
                <w14:checkbox>
                  <w14:checked w14:val="0"/>
                  <w14:checkedState w14:val="00FE" w14:font="Wingdings"/>
                  <w14:uncheckedState w14:val="2610" w14:font="ＭＳ ゴシック"/>
                </w14:checkbox>
              </w:sdtPr>
              <w:sdtEndPr/>
              <w:sdtContent>
                <w:r w:rsidR="00CC3515" w:rsidRPr="002E040F">
                  <w:rPr>
                    <w:rFonts w:hAnsi="ＭＳ ゴシック" w:hint="eastAsia"/>
                  </w:rPr>
                  <w:t>☐</w:t>
                </w:r>
              </w:sdtContent>
            </w:sdt>
            <w:r w:rsidRPr="002E040F">
              <w:rPr>
                <w:rFonts w:hAnsi="ＭＳ ゴシック" w:hint="eastAsia"/>
                <w:szCs w:val="20"/>
              </w:rPr>
              <w:t xml:space="preserve"> 精神障害者退院支援施設加算（Ⅱ）</w:t>
            </w:r>
          </w:p>
          <w:p w14:paraId="74DBCBE1" w14:textId="0D7CDAF1" w:rsidR="00070E01" w:rsidRPr="002E040F" w:rsidRDefault="00DB7167" w:rsidP="00DB7167">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29920" behindDoc="0" locked="0" layoutInCell="1" allowOverlap="1" wp14:anchorId="27360775" wp14:editId="31EC0F97">
                      <wp:simplePos x="0" y="0"/>
                      <wp:positionH relativeFrom="column">
                        <wp:posOffset>76835</wp:posOffset>
                      </wp:positionH>
                      <wp:positionV relativeFrom="paragraph">
                        <wp:posOffset>103505</wp:posOffset>
                      </wp:positionV>
                      <wp:extent cx="3781425" cy="1028700"/>
                      <wp:effectExtent l="0" t="0" r="28575" b="19050"/>
                      <wp:wrapNone/>
                      <wp:docPr id="40" name="Rectangle 20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1028700"/>
                              </a:xfrm>
                              <a:prstGeom prst="rect">
                                <a:avLst/>
                              </a:prstGeom>
                              <a:solidFill>
                                <a:srgbClr val="FFFFFF"/>
                              </a:solidFill>
                              <a:ln w="6350">
                                <a:solidFill>
                                  <a:srgbClr val="000000"/>
                                </a:solidFill>
                                <a:miter lim="800000"/>
                                <a:headEnd/>
                                <a:tailEnd/>
                              </a:ln>
                            </wps:spPr>
                            <wps:txbx>
                              <w:txbxContent>
                                <w:p w14:paraId="5E557225" w14:textId="04F98DBF" w:rsidR="00E84432" w:rsidRPr="00DB7167" w:rsidRDefault="00E84432" w:rsidP="00DB7167">
                                  <w:pPr>
                                    <w:spacing w:beforeLines="20" w:before="57" w:line="240" w:lineRule="exact"/>
                                    <w:ind w:leftChars="50" w:left="253" w:rightChars="50" w:right="91" w:hangingChars="100" w:hanging="162"/>
                                    <w:jc w:val="left"/>
                                    <w:rPr>
                                      <w:rFonts w:hAnsi="ＭＳ ゴシック"/>
                                      <w:sz w:val="18"/>
                                      <w:szCs w:val="18"/>
                                    </w:rPr>
                                  </w:pPr>
                                  <w:r w:rsidRPr="00DB7167">
                                    <w:rPr>
                                      <w:rFonts w:hAnsi="ＭＳ ゴシック" w:hint="eastAsia"/>
                                      <w:sz w:val="18"/>
                                      <w:szCs w:val="18"/>
                                    </w:rPr>
                                    <w:t>【厚生労働大臣が定める施設基準】≪参照≫（平成18年厚生労働省告示第551号・4）</w:t>
                                  </w:r>
                                </w:p>
                                <w:p w14:paraId="0F08E431" w14:textId="77777777" w:rsidR="00E84432" w:rsidRPr="00DB7167" w:rsidRDefault="00E84432" w:rsidP="00DB7167">
                                  <w:pPr>
                                    <w:spacing w:line="240" w:lineRule="exact"/>
                                    <w:ind w:leftChars="50" w:left="253" w:rightChars="50" w:right="91" w:hangingChars="100" w:hanging="162"/>
                                    <w:jc w:val="left"/>
                                    <w:rPr>
                                      <w:rFonts w:hAnsi="ＭＳ ゴシック"/>
                                      <w:sz w:val="18"/>
                                      <w:szCs w:val="18"/>
                                    </w:rPr>
                                  </w:pPr>
                                  <w:r w:rsidRPr="00DB7167">
                                    <w:rPr>
                                      <w:rFonts w:hAnsi="ＭＳ ゴシック" w:hint="eastAsia"/>
                                      <w:sz w:val="18"/>
                                      <w:szCs w:val="18"/>
                                    </w:rPr>
                                    <w:t>○支援加算(Ⅱ)を算定すべき場合の基準</w:t>
                                  </w:r>
                                </w:p>
                                <w:p w14:paraId="6326E1BF" w14:textId="77777777" w:rsidR="00E84432" w:rsidRPr="00DB7167" w:rsidRDefault="00E84432" w:rsidP="00DB7167">
                                  <w:pPr>
                                    <w:spacing w:line="240" w:lineRule="exact"/>
                                    <w:ind w:leftChars="50" w:left="415" w:rightChars="50" w:right="91" w:hangingChars="200" w:hanging="324"/>
                                    <w:jc w:val="left"/>
                                    <w:rPr>
                                      <w:rFonts w:hAnsi="ＭＳ ゴシック"/>
                                      <w:sz w:val="18"/>
                                      <w:szCs w:val="18"/>
                                    </w:rPr>
                                  </w:pPr>
                                  <w:r w:rsidRPr="00DB7167">
                                    <w:rPr>
                                      <w:rFonts w:hAnsi="ＭＳ ゴシック" w:hint="eastAsia"/>
                                      <w:sz w:val="18"/>
                                      <w:szCs w:val="18"/>
                                    </w:rPr>
                                    <w:t>(一) (Ⅰ)の(一)から(五)までの基準を満たすこと</w:t>
                                  </w:r>
                                </w:p>
                                <w:p w14:paraId="65AF5432" w14:textId="77777777" w:rsidR="00E84432" w:rsidRPr="00DB7167" w:rsidRDefault="00E84432" w:rsidP="00DB7167">
                                  <w:pPr>
                                    <w:spacing w:line="240" w:lineRule="exact"/>
                                    <w:ind w:leftChars="50" w:left="415" w:rightChars="50" w:right="91" w:hangingChars="200" w:hanging="324"/>
                                    <w:jc w:val="left"/>
                                    <w:rPr>
                                      <w:rFonts w:hAnsi="ＭＳ ゴシック"/>
                                      <w:sz w:val="18"/>
                                      <w:szCs w:val="18"/>
                                    </w:rPr>
                                  </w:pPr>
                                  <w:r w:rsidRPr="00DB7167">
                                    <w:rPr>
                                      <w:rFonts w:hAnsi="ＭＳ ゴシック" w:hint="eastAsia"/>
                                      <w:sz w:val="18"/>
                                      <w:szCs w:val="18"/>
                                    </w:rPr>
                                    <w:t>(二) 夜間の時間帯を通じて、宿直勤務を行う職員が１人以上配置されていること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60775" id="Rectangle 2046" o:spid="_x0000_s1222" style="position:absolute;left:0;text-align:left;margin-left:6.05pt;margin-top:8.15pt;width:297.75pt;height:8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" strokeweight=".5pt">
                      <v:textbox inset="5.85pt,.7pt,5.85pt,.7pt">
                        <w:txbxContent>
                          <w:p w14:paraId="5E557225" w14:textId="04F98DBF" w:rsidR="00E84432" w:rsidRPr="00DB7167" w:rsidRDefault="00E84432" w:rsidP="00DB7167">
                            <w:pPr>
                              <w:spacing w:beforeLines="20" w:before="57" w:line="240" w:lineRule="exact"/>
                              <w:ind w:leftChars="50" w:left="253" w:rightChars="50" w:right="91" w:hangingChars="100" w:hanging="162"/>
                              <w:jc w:val="left"/>
                              <w:rPr>
                                <w:rFonts w:hAnsi="ＭＳ ゴシック"/>
                                <w:sz w:val="18"/>
                                <w:szCs w:val="18"/>
                              </w:rPr>
                            </w:pPr>
                            <w:r w:rsidRPr="00DB7167">
                              <w:rPr>
                                <w:rFonts w:hAnsi="ＭＳ ゴシック" w:hint="eastAsia"/>
                                <w:sz w:val="18"/>
                                <w:szCs w:val="18"/>
                              </w:rPr>
                              <w:t>【厚生労働大臣が定める施設基準】≪参照≫（平成18年厚生労働省告示第551号・4）</w:t>
                            </w:r>
                          </w:p>
                          <w:p w14:paraId="0F08E431" w14:textId="77777777" w:rsidR="00E84432" w:rsidRPr="00DB7167" w:rsidRDefault="00E84432" w:rsidP="00DB7167">
                            <w:pPr>
                              <w:spacing w:line="240" w:lineRule="exact"/>
                              <w:ind w:leftChars="50" w:left="253" w:rightChars="50" w:right="91" w:hangingChars="100" w:hanging="162"/>
                              <w:jc w:val="left"/>
                              <w:rPr>
                                <w:rFonts w:hAnsi="ＭＳ ゴシック"/>
                                <w:sz w:val="18"/>
                                <w:szCs w:val="18"/>
                              </w:rPr>
                            </w:pPr>
                            <w:r w:rsidRPr="00DB7167">
                              <w:rPr>
                                <w:rFonts w:hAnsi="ＭＳ ゴシック" w:hint="eastAsia"/>
                                <w:sz w:val="18"/>
                                <w:szCs w:val="18"/>
                              </w:rPr>
                              <w:t>○支援加算(Ⅱ)を算定すべき場合の基準</w:t>
                            </w:r>
                          </w:p>
                          <w:p w14:paraId="6326E1BF" w14:textId="77777777" w:rsidR="00E84432" w:rsidRPr="00DB7167" w:rsidRDefault="00E84432" w:rsidP="00DB7167">
                            <w:pPr>
                              <w:spacing w:line="240" w:lineRule="exact"/>
                              <w:ind w:leftChars="50" w:left="415" w:rightChars="50" w:right="91" w:hangingChars="200" w:hanging="324"/>
                              <w:jc w:val="left"/>
                              <w:rPr>
                                <w:rFonts w:hAnsi="ＭＳ ゴシック"/>
                                <w:sz w:val="18"/>
                                <w:szCs w:val="18"/>
                              </w:rPr>
                            </w:pPr>
                            <w:r w:rsidRPr="00DB7167">
                              <w:rPr>
                                <w:rFonts w:hAnsi="ＭＳ ゴシック" w:hint="eastAsia"/>
                                <w:sz w:val="18"/>
                                <w:szCs w:val="18"/>
                              </w:rPr>
                              <w:t>(一) (Ⅰ)の(一)から(五)までの基準を満たすこと</w:t>
                            </w:r>
                          </w:p>
                          <w:p w14:paraId="65AF5432" w14:textId="77777777" w:rsidR="00E84432" w:rsidRPr="00DB7167" w:rsidRDefault="00E84432" w:rsidP="00DB7167">
                            <w:pPr>
                              <w:spacing w:line="240" w:lineRule="exact"/>
                              <w:ind w:leftChars="50" w:left="415" w:rightChars="50" w:right="91" w:hangingChars="200" w:hanging="324"/>
                              <w:jc w:val="left"/>
                              <w:rPr>
                                <w:rFonts w:hAnsi="ＭＳ ゴシック"/>
                                <w:sz w:val="18"/>
                                <w:szCs w:val="18"/>
                              </w:rPr>
                            </w:pPr>
                            <w:r w:rsidRPr="00DB7167">
                              <w:rPr>
                                <w:rFonts w:hAnsi="ＭＳ ゴシック" w:hint="eastAsia"/>
                                <w:sz w:val="18"/>
                                <w:szCs w:val="18"/>
                              </w:rPr>
                              <w:t>(二) 夜間の時間帯を通じて、宿直勤務を行う職員が１人以上配置されていること</w:t>
                            </w:r>
                          </w:p>
                        </w:txbxContent>
                      </v:textbox>
                    </v:rect>
                  </w:pict>
                </mc:Fallback>
              </mc:AlternateContent>
            </w:r>
          </w:p>
        </w:tc>
        <w:tc>
          <w:tcPr>
            <w:tcW w:w="1164" w:type="dxa"/>
            <w:vMerge/>
            <w:tcBorders>
              <w:left w:val="single" w:sz="6" w:space="0" w:color="auto"/>
              <w:bottom w:val="single" w:sz="6" w:space="0" w:color="auto"/>
              <w:right w:val="single" w:sz="4" w:space="0" w:color="auto"/>
            </w:tcBorders>
          </w:tcPr>
          <w:p w14:paraId="2F296D20" w14:textId="77777777" w:rsidR="00070E01" w:rsidRPr="002E040F" w:rsidRDefault="00070E01" w:rsidP="007C5150">
            <w:pPr>
              <w:snapToGrid/>
              <w:jc w:val="both"/>
              <w:rPr>
                <w:rFonts w:hAnsi="ＭＳ ゴシック"/>
                <w:szCs w:val="20"/>
              </w:rPr>
            </w:pPr>
          </w:p>
        </w:tc>
        <w:tc>
          <w:tcPr>
            <w:tcW w:w="1570" w:type="dxa"/>
            <w:vMerge/>
            <w:tcBorders>
              <w:left w:val="single" w:sz="4" w:space="0" w:color="auto"/>
              <w:bottom w:val="single" w:sz="6" w:space="0" w:color="auto"/>
              <w:right w:val="single" w:sz="6" w:space="0" w:color="auto"/>
            </w:tcBorders>
          </w:tcPr>
          <w:p w14:paraId="634C3E2A" w14:textId="77777777" w:rsidR="00070E01" w:rsidRPr="002E040F" w:rsidRDefault="00070E01" w:rsidP="007C5150">
            <w:pPr>
              <w:snapToGrid/>
              <w:jc w:val="both"/>
              <w:rPr>
                <w:rFonts w:hAnsi="ＭＳ ゴシック"/>
                <w:szCs w:val="20"/>
              </w:rPr>
            </w:pPr>
          </w:p>
        </w:tc>
      </w:tr>
    </w:tbl>
    <w:p w14:paraId="4B7ECBBF" w14:textId="652FCDCF" w:rsidR="00DB7167" w:rsidRDefault="00DB7167" w:rsidP="00DA57BB">
      <w:pPr>
        <w:snapToGrid/>
        <w:jc w:val="both"/>
        <w:rPr>
          <w:rFonts w:hAnsi="Century"/>
          <w:szCs w:val="20"/>
        </w:rPr>
      </w:pPr>
    </w:p>
    <w:p w14:paraId="75F76692" w14:textId="77777777" w:rsidR="00DB7167" w:rsidRDefault="00DB7167">
      <w:pPr>
        <w:widowControl/>
        <w:snapToGrid/>
        <w:jc w:val="left"/>
        <w:rPr>
          <w:rFonts w:hAnsi="Century"/>
          <w:szCs w:val="20"/>
        </w:rPr>
      </w:pPr>
      <w:r>
        <w:rPr>
          <w:rFonts w:hAnsi="Century"/>
          <w:szCs w:val="20"/>
        </w:rPr>
        <w:br w:type="page"/>
      </w:r>
    </w:p>
    <w:p w14:paraId="7082CE43" w14:textId="77777777" w:rsidR="00DA57BB" w:rsidRPr="002E040F" w:rsidRDefault="00DA57BB" w:rsidP="00DA57BB">
      <w:pPr>
        <w:snapToGrid/>
        <w:jc w:val="both"/>
        <w:rPr>
          <w:rFonts w:hAnsi="Century"/>
          <w:vanish/>
          <w:szCs w:val="20"/>
        </w:rPr>
      </w:pPr>
    </w:p>
    <w:p w14:paraId="5A5B2B30" w14:textId="2FB74C74" w:rsidR="00EF53F8" w:rsidRPr="002E040F" w:rsidRDefault="00320BCE" w:rsidP="00EF53F8">
      <w:pPr>
        <w:snapToGrid/>
        <w:jc w:val="both"/>
        <w:rPr>
          <w:szCs w:val="20"/>
        </w:rPr>
      </w:pPr>
      <w:r w:rsidRPr="002E040F">
        <w:rPr>
          <w:rFonts w:hint="eastAsia"/>
          <w:szCs w:val="20"/>
        </w:rPr>
        <w:t xml:space="preserve">◆　</w:t>
      </w:r>
      <w:r w:rsidR="00743686" w:rsidRPr="002E040F">
        <w:rPr>
          <w:rFonts w:hint="eastAsia"/>
          <w:szCs w:val="20"/>
        </w:rPr>
        <w:t>訓練等給付費の算定及び取扱い</w:t>
      </w:r>
    </w:p>
    <w:tbl>
      <w:tblPr>
        <w:tblW w:w="979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306"/>
        <w:gridCol w:w="1568"/>
      </w:tblGrid>
      <w:tr w:rsidR="002E040F" w:rsidRPr="002E040F" w14:paraId="2B4A8ADF" w14:textId="77777777" w:rsidTr="006F0D73">
        <w:trPr>
          <w:trHeight w:val="121"/>
        </w:trPr>
        <w:tc>
          <w:tcPr>
            <w:tcW w:w="1184" w:type="dxa"/>
            <w:vAlign w:val="center"/>
          </w:tcPr>
          <w:p w14:paraId="7694B13E" w14:textId="77777777" w:rsidR="00EF53F8" w:rsidRPr="002E040F" w:rsidRDefault="00EF53F8" w:rsidP="00A93A6F">
            <w:pPr>
              <w:snapToGrid/>
              <w:rPr>
                <w:szCs w:val="20"/>
              </w:rPr>
            </w:pPr>
            <w:r w:rsidRPr="002E040F">
              <w:rPr>
                <w:rFonts w:hint="eastAsia"/>
                <w:szCs w:val="20"/>
              </w:rPr>
              <w:t>項目</w:t>
            </w:r>
          </w:p>
        </w:tc>
        <w:tc>
          <w:tcPr>
            <w:tcW w:w="5733" w:type="dxa"/>
            <w:vAlign w:val="center"/>
          </w:tcPr>
          <w:p w14:paraId="41608B70" w14:textId="77777777" w:rsidR="00EF53F8" w:rsidRPr="002E040F" w:rsidRDefault="00EF53F8" w:rsidP="00A365AB">
            <w:pPr>
              <w:snapToGrid/>
              <w:rPr>
                <w:szCs w:val="20"/>
              </w:rPr>
            </w:pPr>
            <w:r w:rsidRPr="002E040F">
              <w:rPr>
                <w:rFonts w:hint="eastAsia"/>
                <w:szCs w:val="20"/>
              </w:rPr>
              <w:t>自主点検のポイント</w:t>
            </w:r>
          </w:p>
        </w:tc>
        <w:tc>
          <w:tcPr>
            <w:tcW w:w="1306" w:type="dxa"/>
            <w:vAlign w:val="center"/>
          </w:tcPr>
          <w:p w14:paraId="2FD22187" w14:textId="77777777" w:rsidR="00EF53F8" w:rsidRPr="002E040F" w:rsidRDefault="00EF53F8" w:rsidP="00A93A6F">
            <w:pPr>
              <w:snapToGrid/>
              <w:rPr>
                <w:szCs w:val="20"/>
              </w:rPr>
            </w:pPr>
            <w:r w:rsidRPr="002E040F">
              <w:rPr>
                <w:rFonts w:hint="eastAsia"/>
                <w:szCs w:val="20"/>
              </w:rPr>
              <w:t>点検</w:t>
            </w:r>
          </w:p>
        </w:tc>
        <w:tc>
          <w:tcPr>
            <w:tcW w:w="1568" w:type="dxa"/>
            <w:vAlign w:val="center"/>
          </w:tcPr>
          <w:p w14:paraId="2B5D09B7" w14:textId="77777777" w:rsidR="00EF53F8" w:rsidRPr="002E040F" w:rsidRDefault="00EF53F8" w:rsidP="00A93A6F">
            <w:pPr>
              <w:snapToGrid/>
              <w:rPr>
                <w:szCs w:val="20"/>
              </w:rPr>
            </w:pPr>
            <w:r w:rsidRPr="002E040F">
              <w:rPr>
                <w:rFonts w:hint="eastAsia"/>
                <w:szCs w:val="20"/>
              </w:rPr>
              <w:t>根拠</w:t>
            </w:r>
          </w:p>
        </w:tc>
      </w:tr>
      <w:tr w:rsidR="002E040F" w:rsidRPr="002E040F" w14:paraId="10AEB789" w14:textId="77777777" w:rsidTr="006F0D73">
        <w:trPr>
          <w:trHeight w:val="6090"/>
        </w:trPr>
        <w:tc>
          <w:tcPr>
            <w:tcW w:w="1184" w:type="dxa"/>
            <w:tcBorders>
              <w:top w:val="single" w:sz="4" w:space="0" w:color="auto"/>
              <w:bottom w:val="single" w:sz="4" w:space="0" w:color="auto"/>
            </w:tcBorders>
          </w:tcPr>
          <w:p w14:paraId="65BE5B3C" w14:textId="77777777" w:rsidR="009A275A" w:rsidRPr="002E040F" w:rsidRDefault="00DF1E79" w:rsidP="00A93A6F">
            <w:pPr>
              <w:snapToGrid/>
              <w:jc w:val="both"/>
              <w:rPr>
                <w:szCs w:val="20"/>
              </w:rPr>
            </w:pPr>
            <w:r w:rsidRPr="002E040F">
              <w:rPr>
                <w:rFonts w:hint="eastAsia"/>
                <w:szCs w:val="20"/>
              </w:rPr>
              <w:t>１０４</w:t>
            </w:r>
          </w:p>
          <w:p w14:paraId="52BEFEE9" w14:textId="77777777" w:rsidR="009A275A" w:rsidRPr="002E040F" w:rsidRDefault="009A275A" w:rsidP="00A93A6F">
            <w:pPr>
              <w:snapToGrid/>
              <w:jc w:val="both"/>
              <w:rPr>
                <w:szCs w:val="20"/>
              </w:rPr>
            </w:pPr>
            <w:r w:rsidRPr="002E040F">
              <w:rPr>
                <w:rFonts w:hint="eastAsia"/>
                <w:szCs w:val="20"/>
              </w:rPr>
              <w:t>就労支援</w:t>
            </w:r>
          </w:p>
          <w:p w14:paraId="044622FD" w14:textId="77777777" w:rsidR="009A275A" w:rsidRPr="002E040F" w:rsidRDefault="009A275A" w:rsidP="00A93A6F">
            <w:pPr>
              <w:snapToGrid/>
              <w:jc w:val="both"/>
              <w:rPr>
                <w:szCs w:val="20"/>
              </w:rPr>
            </w:pPr>
            <w:r w:rsidRPr="002E040F">
              <w:rPr>
                <w:rFonts w:hint="eastAsia"/>
                <w:szCs w:val="20"/>
              </w:rPr>
              <w:t>関係研修</w:t>
            </w:r>
          </w:p>
          <w:p w14:paraId="11B8FE6F" w14:textId="77777777" w:rsidR="009A275A" w:rsidRPr="002E040F" w:rsidRDefault="009A275A" w:rsidP="00FE3C87">
            <w:pPr>
              <w:snapToGrid/>
              <w:spacing w:afterLines="50" w:after="142"/>
              <w:jc w:val="both"/>
              <w:rPr>
                <w:szCs w:val="20"/>
              </w:rPr>
            </w:pPr>
            <w:r w:rsidRPr="002E040F">
              <w:rPr>
                <w:rFonts w:hint="eastAsia"/>
                <w:szCs w:val="20"/>
              </w:rPr>
              <w:t>修了加算</w:t>
            </w:r>
          </w:p>
          <w:p w14:paraId="0105967C" w14:textId="77777777" w:rsidR="009A275A" w:rsidRPr="002E040F" w:rsidRDefault="009A275A" w:rsidP="00A93A6F">
            <w:pPr>
              <w:snapToGrid/>
              <w:rPr>
                <w:szCs w:val="20"/>
              </w:rPr>
            </w:pPr>
            <w:r w:rsidRPr="002E040F">
              <w:rPr>
                <w:rFonts w:hint="eastAsia"/>
                <w:sz w:val="18"/>
                <w:szCs w:val="18"/>
                <w:bdr w:val="single" w:sz="4" w:space="0" w:color="auto"/>
              </w:rPr>
              <w:t>就移</w:t>
            </w:r>
          </w:p>
        </w:tc>
        <w:tc>
          <w:tcPr>
            <w:tcW w:w="5733" w:type="dxa"/>
            <w:tcBorders>
              <w:top w:val="single" w:sz="4" w:space="0" w:color="auto"/>
              <w:bottom w:val="single" w:sz="4" w:space="0" w:color="auto"/>
            </w:tcBorders>
          </w:tcPr>
          <w:p w14:paraId="4E6AC253" w14:textId="4A8161BA" w:rsidR="009A275A" w:rsidRPr="002E040F" w:rsidRDefault="009A275A" w:rsidP="00D97907">
            <w:pPr>
              <w:snapToGrid/>
              <w:ind w:firstLineChars="100" w:firstLine="182"/>
              <w:jc w:val="both"/>
              <w:rPr>
                <w:rFonts w:hAnsi="ＭＳ ゴシック"/>
                <w:szCs w:val="20"/>
              </w:rPr>
            </w:pPr>
            <w:r w:rsidRPr="002E040F">
              <w:rPr>
                <w:rFonts w:hAnsi="ＭＳ ゴシック" w:hint="eastAsia"/>
                <w:szCs w:val="20"/>
              </w:rPr>
              <w:t>就労支援員に関し就労支援に従事する者として１年以上の実務経験を有し、別に厚生労働大臣が定める研修を修了した者を就労支援員として配置しているものとして</w:t>
            </w:r>
            <w:r w:rsidR="006E0318">
              <w:rPr>
                <w:rFonts w:hAnsi="ＭＳ ゴシック" w:hint="eastAsia"/>
                <w:szCs w:val="20"/>
              </w:rPr>
              <w:t>知事</w:t>
            </w:r>
            <w:r w:rsidRPr="002E040F">
              <w:rPr>
                <w:rFonts w:hAnsi="ＭＳ ゴシック" w:hint="eastAsia"/>
                <w:szCs w:val="20"/>
              </w:rPr>
              <w:t>に届け出た</w:t>
            </w:r>
            <w:r w:rsidRPr="002E040F">
              <w:rPr>
                <w:rFonts w:hAnsi="ＭＳ ゴシック" w:hint="eastAsia"/>
                <w:szCs w:val="20"/>
                <w:u w:val="single"/>
              </w:rPr>
              <w:t>就労移行支援</w:t>
            </w:r>
            <w:r w:rsidRPr="002E040F">
              <w:rPr>
                <w:rFonts w:hAnsi="ＭＳ ゴシック" w:hint="eastAsia"/>
                <w:szCs w:val="20"/>
              </w:rPr>
              <w:t>事業所において、サービスを行った場合に、１日につき所定単位数を加算していますか。</w:t>
            </w:r>
          </w:p>
          <w:p w14:paraId="70ADDB98" w14:textId="77777777" w:rsidR="00C77CD7" w:rsidRPr="002E040F" w:rsidRDefault="00C77CD7" w:rsidP="00D97907">
            <w:pPr>
              <w:snapToGrid/>
              <w:ind w:left="182" w:hangingChars="100" w:hanging="182"/>
              <w:jc w:val="both"/>
              <w:rPr>
                <w:rFonts w:hAnsi="ＭＳ ゴシック"/>
                <w:szCs w:val="20"/>
              </w:rPr>
            </w:pPr>
            <w:r w:rsidRPr="002E040F">
              <w:rPr>
                <w:rFonts w:hAnsi="ＭＳ ゴシック" w:hint="eastAsia"/>
                <w:szCs w:val="20"/>
              </w:rPr>
              <w:t>※　就労定着者の割合が零である場合は、算定しない。</w:t>
            </w:r>
          </w:p>
          <w:p w14:paraId="58CE3BAC" w14:textId="77777777" w:rsidR="009A275A" w:rsidRPr="002E040F" w:rsidRDefault="004D2A18" w:rsidP="00A93A6F">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49696" behindDoc="0" locked="0" layoutInCell="1" allowOverlap="1" wp14:anchorId="5AEA75CC" wp14:editId="73B58899">
                      <wp:simplePos x="0" y="0"/>
                      <wp:positionH relativeFrom="column">
                        <wp:posOffset>59055</wp:posOffset>
                      </wp:positionH>
                      <wp:positionV relativeFrom="paragraph">
                        <wp:posOffset>71120</wp:posOffset>
                      </wp:positionV>
                      <wp:extent cx="3397250" cy="1670685"/>
                      <wp:effectExtent l="11430" t="13970" r="10795" b="10795"/>
                      <wp:wrapNone/>
                      <wp:docPr id="39" name="Rectangle 1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1670685"/>
                              </a:xfrm>
                              <a:prstGeom prst="rect">
                                <a:avLst/>
                              </a:prstGeom>
                              <a:solidFill>
                                <a:srgbClr val="FFFFFF"/>
                              </a:solidFill>
                              <a:ln w="6350">
                                <a:solidFill>
                                  <a:srgbClr val="000000"/>
                                </a:solidFill>
                                <a:miter lim="800000"/>
                                <a:headEnd/>
                                <a:tailEnd/>
                              </a:ln>
                            </wps:spPr>
                            <wps:txbx>
                              <w:txbxContent>
                                <w:p w14:paraId="6CBA66AD" w14:textId="77777777" w:rsidR="00E84432" w:rsidRPr="004A6B59" w:rsidRDefault="00E84432" w:rsidP="00A365AB">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【厚生労働大臣が定める研修</w:t>
                                  </w:r>
                                  <w:r w:rsidRPr="004A6B59">
                                    <w:rPr>
                                      <w:rFonts w:hAnsi="ＭＳ ゴシック" w:hint="eastAsia"/>
                                      <w:szCs w:val="20"/>
                                    </w:rPr>
                                    <w:t>】</w:t>
                                  </w:r>
                                </w:p>
                                <w:p w14:paraId="4601EBD7" w14:textId="77777777" w:rsidR="00E84432" w:rsidRPr="00A4341F" w:rsidRDefault="00E84432" w:rsidP="00A365AB">
                                  <w:pPr>
                                    <w:spacing w:afterLines="20" w:after="57" w:line="240" w:lineRule="exact"/>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21</w:t>
                                  </w:r>
                                  <w:r w:rsidRPr="00A25D7F">
                                    <w:rPr>
                                      <w:rFonts w:hAnsi="ＭＳ ゴシック" w:hint="eastAsia"/>
                                      <w:szCs w:val="20"/>
                                    </w:rPr>
                                    <w:t>年厚生労働省告示第</w:t>
                                  </w:r>
                                  <w:r>
                                    <w:rPr>
                                      <w:rFonts w:hAnsi="ＭＳ ゴシック" w:hint="eastAsia"/>
                                      <w:szCs w:val="20"/>
                                    </w:rPr>
                                    <w:t>178</w:t>
                                  </w:r>
                                  <w:r w:rsidRPr="00A25D7F">
                                    <w:rPr>
                                      <w:rFonts w:hAnsi="ＭＳ ゴシック" w:hint="eastAsia"/>
                                      <w:szCs w:val="20"/>
                                    </w:rPr>
                                    <w:t>号</w:t>
                                  </w:r>
                                  <w:r>
                                    <w:rPr>
                                      <w:rFonts w:hAnsi="ＭＳ ゴシック" w:hint="eastAsia"/>
                                      <w:szCs w:val="20"/>
                                    </w:rPr>
                                    <w:t>・1</w:t>
                                  </w:r>
                                  <w:r w:rsidRPr="00A25D7F">
                                    <w:rPr>
                                      <w:rFonts w:hAnsi="ＭＳ ゴシック" w:hint="eastAsia"/>
                                      <w:szCs w:val="20"/>
                                    </w:rPr>
                                    <w:t>）</w:t>
                                  </w:r>
                                </w:p>
                                <w:p w14:paraId="52C16DA6" w14:textId="77777777" w:rsidR="00E84432" w:rsidRDefault="00E84432" w:rsidP="00A365AB">
                                  <w:pPr>
                                    <w:autoSpaceDE w:val="0"/>
                                    <w:autoSpaceDN w:val="0"/>
                                    <w:spacing w:line="240" w:lineRule="exact"/>
                                    <w:ind w:leftChars="50" w:left="273" w:rightChars="50" w:right="91" w:hangingChars="100" w:hanging="182"/>
                                    <w:jc w:val="both"/>
                                    <w:rPr>
                                      <w:rFonts w:hAnsi="ＭＳ ゴシック"/>
                                      <w:kern w:val="0"/>
                                      <w:szCs w:val="20"/>
                                    </w:rPr>
                                  </w:pPr>
                                  <w:r>
                                    <w:rPr>
                                      <w:rFonts w:hAnsi="ＭＳ ゴシック" w:hint="eastAsia"/>
                                      <w:szCs w:val="20"/>
                                    </w:rPr>
                                    <w:t xml:space="preserve">イ　</w:t>
                                  </w:r>
                                  <w:r>
                                    <w:rPr>
                                      <w:rFonts w:hAnsi="ＭＳ ゴシック" w:hint="eastAsia"/>
                                      <w:kern w:val="0"/>
                                      <w:szCs w:val="20"/>
                                    </w:rPr>
                                    <w:t>障害者雇用促進法施行規則第19条第1項第3号に掲げる、地域障害者職業センターにおいて就労移行支援に置くべき就労支援員が就労移行を行うに当たって必要な基礎知識及び技能を習得させるものとして行う研修</w:t>
                                  </w:r>
                                </w:p>
                                <w:p w14:paraId="61984B46" w14:textId="77777777" w:rsidR="00E84432" w:rsidRDefault="00E84432" w:rsidP="00A365AB">
                                  <w:pPr>
                                    <w:autoSpaceDE w:val="0"/>
                                    <w:autoSpaceDN w:val="0"/>
                                    <w:spacing w:line="240" w:lineRule="exact"/>
                                    <w:ind w:leftChars="50" w:left="273" w:rightChars="50" w:right="91" w:hangingChars="100" w:hanging="182"/>
                                    <w:jc w:val="both"/>
                                    <w:rPr>
                                      <w:rFonts w:hAnsi="ＭＳ ゴシック"/>
                                      <w:kern w:val="0"/>
                                      <w:szCs w:val="20"/>
                                    </w:rPr>
                                  </w:pPr>
                                  <w:r>
                                    <w:rPr>
                                      <w:rFonts w:hAnsi="ＭＳ ゴシック" w:hint="eastAsia"/>
                                      <w:kern w:val="0"/>
                                      <w:szCs w:val="20"/>
                                    </w:rPr>
                                    <w:t>ロ　障害者雇用促進法施行規則第20条の2の3第2項に掲げる、障害者総合支援センター及び地域障害者職業センターが行う第１号職場適応援助者の養成のための研修</w:t>
                                  </w:r>
                                </w:p>
                                <w:p w14:paraId="2A8CB1B2" w14:textId="77777777" w:rsidR="00E84432" w:rsidRPr="008D4278" w:rsidRDefault="00E84432" w:rsidP="00A365AB">
                                  <w:pPr>
                                    <w:autoSpaceDE w:val="0"/>
                                    <w:autoSpaceDN w:val="0"/>
                                    <w:spacing w:line="240" w:lineRule="exact"/>
                                    <w:ind w:leftChars="50" w:left="273" w:rightChars="50" w:right="91" w:hangingChars="100" w:hanging="182"/>
                                    <w:jc w:val="both"/>
                                    <w:rPr>
                                      <w:rFonts w:hAnsi="ＭＳ ゴシック"/>
                                      <w:kern w:val="18"/>
                                      <w:szCs w:val="20"/>
                                    </w:rPr>
                                  </w:pPr>
                                  <w:r>
                                    <w:rPr>
                                      <w:rFonts w:hAnsi="ＭＳ ゴシック" w:hint="eastAsia"/>
                                      <w:kern w:val="0"/>
                                      <w:szCs w:val="20"/>
                                    </w:rPr>
                                    <w:t>ハ　イ及びロの研修と同等以上として厚労省が認めたもの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A75CC" id="Rectangle 1595" o:spid="_x0000_s1223" style="position:absolute;left:0;text-align:left;margin-left:4.65pt;margin-top:5.6pt;width:267.5pt;height:131.5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" strokeweight=".5pt">
                      <v:textbox inset="5.85pt,.7pt,5.85pt,.7pt">
                        <w:txbxContent>
                          <w:p w14:paraId="6CBA66AD" w14:textId="77777777" w:rsidR="00E84432" w:rsidRPr="004A6B59" w:rsidRDefault="00E84432" w:rsidP="00A365AB">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【厚生労働大臣が定める研修</w:t>
                            </w:r>
                            <w:r w:rsidRPr="004A6B59">
                              <w:rPr>
                                <w:rFonts w:hAnsi="ＭＳ ゴシック" w:hint="eastAsia"/>
                                <w:szCs w:val="20"/>
                              </w:rPr>
                              <w:t>】</w:t>
                            </w:r>
                          </w:p>
                          <w:p w14:paraId="4601EBD7" w14:textId="77777777" w:rsidR="00E84432" w:rsidRPr="00A4341F" w:rsidRDefault="00E84432" w:rsidP="00A365AB">
                            <w:pPr>
                              <w:spacing w:afterLines="20" w:after="57" w:line="240" w:lineRule="exact"/>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21</w:t>
                            </w:r>
                            <w:r w:rsidRPr="00A25D7F">
                              <w:rPr>
                                <w:rFonts w:hAnsi="ＭＳ ゴシック" w:hint="eastAsia"/>
                                <w:szCs w:val="20"/>
                              </w:rPr>
                              <w:t>年厚生労働省告示第</w:t>
                            </w:r>
                            <w:r>
                              <w:rPr>
                                <w:rFonts w:hAnsi="ＭＳ ゴシック" w:hint="eastAsia"/>
                                <w:szCs w:val="20"/>
                              </w:rPr>
                              <w:t>178</w:t>
                            </w:r>
                            <w:r w:rsidRPr="00A25D7F">
                              <w:rPr>
                                <w:rFonts w:hAnsi="ＭＳ ゴシック" w:hint="eastAsia"/>
                                <w:szCs w:val="20"/>
                              </w:rPr>
                              <w:t>号</w:t>
                            </w:r>
                            <w:r>
                              <w:rPr>
                                <w:rFonts w:hAnsi="ＭＳ ゴシック" w:hint="eastAsia"/>
                                <w:szCs w:val="20"/>
                              </w:rPr>
                              <w:t>・1</w:t>
                            </w:r>
                            <w:r w:rsidRPr="00A25D7F">
                              <w:rPr>
                                <w:rFonts w:hAnsi="ＭＳ ゴシック" w:hint="eastAsia"/>
                                <w:szCs w:val="20"/>
                              </w:rPr>
                              <w:t>）</w:t>
                            </w:r>
                          </w:p>
                          <w:p w14:paraId="52C16DA6" w14:textId="77777777" w:rsidR="00E84432" w:rsidRDefault="00E84432" w:rsidP="00A365AB">
                            <w:pPr>
                              <w:autoSpaceDE w:val="0"/>
                              <w:autoSpaceDN w:val="0"/>
                              <w:spacing w:line="240" w:lineRule="exact"/>
                              <w:ind w:leftChars="50" w:left="273" w:rightChars="50" w:right="91" w:hangingChars="100" w:hanging="182"/>
                              <w:jc w:val="both"/>
                              <w:rPr>
                                <w:rFonts w:hAnsi="ＭＳ ゴシック"/>
                                <w:kern w:val="0"/>
                                <w:szCs w:val="20"/>
                              </w:rPr>
                            </w:pPr>
                            <w:r>
                              <w:rPr>
                                <w:rFonts w:hAnsi="ＭＳ ゴシック" w:hint="eastAsia"/>
                                <w:szCs w:val="20"/>
                              </w:rPr>
                              <w:t xml:space="preserve">イ　</w:t>
                            </w:r>
                            <w:r>
                              <w:rPr>
                                <w:rFonts w:hAnsi="ＭＳ ゴシック" w:hint="eastAsia"/>
                                <w:kern w:val="0"/>
                                <w:szCs w:val="20"/>
                              </w:rPr>
                              <w:t>障害者雇用促進法施行規則第19条第1項第3号に掲げる、地域障害者職業センターにおいて就労移行支援に置くべき就労支援員が就労移行を行うに当たって必要な基礎知識及び技能を習得させるものとして行う研修</w:t>
                            </w:r>
                          </w:p>
                          <w:p w14:paraId="61984B46" w14:textId="77777777" w:rsidR="00E84432" w:rsidRDefault="00E84432" w:rsidP="00A365AB">
                            <w:pPr>
                              <w:autoSpaceDE w:val="0"/>
                              <w:autoSpaceDN w:val="0"/>
                              <w:spacing w:line="240" w:lineRule="exact"/>
                              <w:ind w:leftChars="50" w:left="273" w:rightChars="50" w:right="91" w:hangingChars="100" w:hanging="182"/>
                              <w:jc w:val="both"/>
                              <w:rPr>
                                <w:rFonts w:hAnsi="ＭＳ ゴシック"/>
                                <w:kern w:val="0"/>
                                <w:szCs w:val="20"/>
                              </w:rPr>
                            </w:pPr>
                            <w:r>
                              <w:rPr>
                                <w:rFonts w:hAnsi="ＭＳ ゴシック" w:hint="eastAsia"/>
                                <w:kern w:val="0"/>
                                <w:szCs w:val="20"/>
                              </w:rPr>
                              <w:t>ロ　障害者雇用促進法施行規則第20条の2の3第2項に掲げる、障害者総合支援センター及び地域障害者職業センターが行う第１号職場適応援助者の養成のための研修</w:t>
                            </w:r>
                          </w:p>
                          <w:p w14:paraId="2A8CB1B2" w14:textId="77777777" w:rsidR="00E84432" w:rsidRPr="008D4278" w:rsidRDefault="00E84432" w:rsidP="00A365AB">
                            <w:pPr>
                              <w:autoSpaceDE w:val="0"/>
                              <w:autoSpaceDN w:val="0"/>
                              <w:spacing w:line="240" w:lineRule="exact"/>
                              <w:ind w:leftChars="50" w:left="273" w:rightChars="50" w:right="91" w:hangingChars="100" w:hanging="182"/>
                              <w:jc w:val="both"/>
                              <w:rPr>
                                <w:rFonts w:hAnsi="ＭＳ ゴシック"/>
                                <w:kern w:val="18"/>
                                <w:szCs w:val="20"/>
                              </w:rPr>
                            </w:pPr>
                            <w:r>
                              <w:rPr>
                                <w:rFonts w:hAnsi="ＭＳ ゴシック" w:hint="eastAsia"/>
                                <w:kern w:val="0"/>
                                <w:szCs w:val="20"/>
                              </w:rPr>
                              <w:t>ハ　イ及びロの研修と同等以上として厚労省が認めたもの</w:t>
                            </w:r>
                          </w:p>
                        </w:txbxContent>
                      </v:textbox>
                    </v:rect>
                  </w:pict>
                </mc:Fallback>
              </mc:AlternateContent>
            </w:r>
          </w:p>
          <w:p w14:paraId="7AD40D39" w14:textId="77777777" w:rsidR="009A275A" w:rsidRPr="002E040F" w:rsidRDefault="009A275A" w:rsidP="00A93A6F">
            <w:pPr>
              <w:snapToGrid/>
              <w:jc w:val="both"/>
              <w:rPr>
                <w:rFonts w:hAnsi="ＭＳ ゴシック"/>
                <w:szCs w:val="20"/>
              </w:rPr>
            </w:pPr>
          </w:p>
          <w:p w14:paraId="340C3872" w14:textId="77777777" w:rsidR="009A275A" w:rsidRPr="002E040F" w:rsidRDefault="009A275A" w:rsidP="00A93A6F">
            <w:pPr>
              <w:snapToGrid/>
              <w:jc w:val="both"/>
              <w:rPr>
                <w:rFonts w:hAnsi="ＭＳ ゴシック"/>
                <w:szCs w:val="20"/>
              </w:rPr>
            </w:pPr>
          </w:p>
          <w:p w14:paraId="53DE4741" w14:textId="77777777" w:rsidR="009A275A" w:rsidRPr="002E040F" w:rsidRDefault="009A275A" w:rsidP="00A93A6F">
            <w:pPr>
              <w:snapToGrid/>
              <w:jc w:val="both"/>
              <w:rPr>
                <w:rFonts w:hAnsi="ＭＳ ゴシック"/>
                <w:szCs w:val="20"/>
              </w:rPr>
            </w:pPr>
          </w:p>
          <w:p w14:paraId="11605A4A" w14:textId="77777777" w:rsidR="009A275A" w:rsidRPr="002E040F" w:rsidRDefault="009A275A" w:rsidP="00A93A6F">
            <w:pPr>
              <w:snapToGrid/>
              <w:jc w:val="both"/>
              <w:rPr>
                <w:rFonts w:hAnsi="ＭＳ ゴシック"/>
                <w:szCs w:val="20"/>
              </w:rPr>
            </w:pPr>
          </w:p>
          <w:p w14:paraId="38747BE9" w14:textId="77777777" w:rsidR="009A275A" w:rsidRPr="002E040F" w:rsidRDefault="009A275A" w:rsidP="00A93A6F">
            <w:pPr>
              <w:snapToGrid/>
              <w:jc w:val="both"/>
              <w:rPr>
                <w:rFonts w:hAnsi="ＭＳ ゴシック"/>
                <w:szCs w:val="20"/>
              </w:rPr>
            </w:pPr>
          </w:p>
          <w:p w14:paraId="67C267DE" w14:textId="77777777" w:rsidR="009A275A" w:rsidRPr="002E040F" w:rsidRDefault="009A275A" w:rsidP="00A93A6F">
            <w:pPr>
              <w:snapToGrid/>
              <w:jc w:val="both"/>
              <w:rPr>
                <w:rFonts w:hAnsi="ＭＳ ゴシック"/>
                <w:szCs w:val="20"/>
              </w:rPr>
            </w:pPr>
          </w:p>
          <w:p w14:paraId="2817A1C4" w14:textId="77777777" w:rsidR="009A275A" w:rsidRPr="002E040F" w:rsidRDefault="009A275A" w:rsidP="00A93A6F">
            <w:pPr>
              <w:snapToGrid/>
              <w:jc w:val="both"/>
              <w:rPr>
                <w:rFonts w:hAnsi="ＭＳ ゴシック"/>
                <w:szCs w:val="20"/>
              </w:rPr>
            </w:pPr>
          </w:p>
          <w:p w14:paraId="2DA5A82F" w14:textId="77777777" w:rsidR="009A275A" w:rsidRPr="002E040F" w:rsidRDefault="009A275A" w:rsidP="00A93A6F">
            <w:pPr>
              <w:snapToGrid/>
              <w:jc w:val="both"/>
              <w:rPr>
                <w:rFonts w:hAnsi="ＭＳ ゴシック"/>
                <w:szCs w:val="20"/>
              </w:rPr>
            </w:pPr>
          </w:p>
          <w:p w14:paraId="4731CD98" w14:textId="77777777" w:rsidR="009A275A" w:rsidRPr="002E040F" w:rsidRDefault="009A275A" w:rsidP="00A93A6F">
            <w:pPr>
              <w:snapToGrid/>
              <w:jc w:val="both"/>
              <w:rPr>
                <w:rFonts w:hAnsi="ＭＳ ゴシック"/>
                <w:szCs w:val="20"/>
              </w:rPr>
            </w:pPr>
          </w:p>
          <w:p w14:paraId="5CA914BD" w14:textId="77777777" w:rsidR="009A275A" w:rsidRPr="002E040F" w:rsidRDefault="004D2A18" w:rsidP="00A93A6F">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50720" behindDoc="0" locked="0" layoutInCell="1" allowOverlap="1" wp14:anchorId="3474D3BD" wp14:editId="16463B30">
                      <wp:simplePos x="0" y="0"/>
                      <wp:positionH relativeFrom="column">
                        <wp:posOffset>59055</wp:posOffset>
                      </wp:positionH>
                      <wp:positionV relativeFrom="paragraph">
                        <wp:posOffset>41910</wp:posOffset>
                      </wp:positionV>
                      <wp:extent cx="3397250" cy="1022350"/>
                      <wp:effectExtent l="11430" t="13335" r="10795" b="12065"/>
                      <wp:wrapNone/>
                      <wp:docPr id="38" name="Text Box 1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022350"/>
                              </a:xfrm>
                              <a:prstGeom prst="rect">
                                <a:avLst/>
                              </a:prstGeom>
                              <a:solidFill>
                                <a:srgbClr val="FFFFFF"/>
                              </a:solidFill>
                              <a:ln w="6350">
                                <a:solidFill>
                                  <a:srgbClr val="000000"/>
                                </a:solidFill>
                                <a:miter lim="800000"/>
                                <a:headEnd/>
                                <a:tailEnd/>
                              </a:ln>
                            </wps:spPr>
                            <wps:txbx>
                              <w:txbxContent>
                                <w:p w14:paraId="284DDE09" w14:textId="77777777" w:rsidR="00E84432" w:rsidRPr="000903C6" w:rsidRDefault="00E84432" w:rsidP="00A365AB">
                                  <w:pPr>
                                    <w:spacing w:beforeLines="20" w:before="57" w:line="240" w:lineRule="exact"/>
                                    <w:ind w:leftChars="50" w:left="91" w:rightChars="50" w:right="91"/>
                                    <w:jc w:val="left"/>
                                    <w:rPr>
                                      <w:rFonts w:hAnsi="ＭＳ ゴシック"/>
                                      <w:szCs w:val="20"/>
                                    </w:rPr>
                                  </w:pPr>
                                  <w:r w:rsidRPr="000903C6">
                                    <w:rPr>
                                      <w:rFonts w:hAnsi="ＭＳ ゴシック" w:hint="eastAsia"/>
                                      <w:szCs w:val="20"/>
                                    </w:rPr>
                                    <w:t>＜留意事項通知</w:t>
                                  </w:r>
                                  <w:r>
                                    <w:rPr>
                                      <w:rFonts w:hAnsi="ＭＳ ゴシック" w:hint="eastAsia"/>
                                      <w:szCs w:val="20"/>
                                    </w:rPr>
                                    <w:t xml:space="preserve">　</w:t>
                                  </w:r>
                                  <w:r w:rsidRPr="00335111">
                                    <w:rPr>
                                      <w:rFonts w:hAnsi="ＭＳ ゴシック" w:hint="eastAsia"/>
                                      <w:kern w:val="20"/>
                                      <w:szCs w:val="20"/>
                                    </w:rPr>
                                    <w:t>第二の</w:t>
                                  </w:r>
                                  <w:r>
                                    <w:rPr>
                                      <w:rFonts w:hAnsi="ＭＳ ゴシック" w:hint="eastAsia"/>
                                      <w:kern w:val="20"/>
                                      <w:szCs w:val="20"/>
                                    </w:rPr>
                                    <w:t>3(3)⑫</w:t>
                                  </w:r>
                                  <w:r w:rsidRPr="000903C6">
                                    <w:rPr>
                                      <w:rFonts w:hAnsi="ＭＳ ゴシック" w:hint="eastAsia"/>
                                      <w:szCs w:val="20"/>
                                    </w:rPr>
                                    <w:t>＞</w:t>
                                  </w:r>
                                </w:p>
                                <w:p w14:paraId="4E4BBD3C" w14:textId="77777777" w:rsidR="00E84432" w:rsidRPr="00A62CE6" w:rsidRDefault="00E84432" w:rsidP="00A365AB">
                                  <w:pPr>
                                    <w:tabs>
                                      <w:tab w:val="left" w:pos="1370"/>
                                    </w:tabs>
                                    <w:spacing w:line="240" w:lineRule="exact"/>
                                    <w:ind w:leftChars="50" w:left="273" w:rightChars="50" w:right="91" w:hangingChars="100" w:hanging="182"/>
                                    <w:suppressOverlap/>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「１年以上の実務経験」とは、就労移行</w:t>
                                  </w:r>
                                  <w:r w:rsidR="00084E8B">
                                    <w:rPr>
                                      <w:rFonts w:hAnsi="ＭＳ ゴシック" w:hint="eastAsia"/>
                                      <w:kern w:val="18"/>
                                      <w:szCs w:val="20"/>
                                    </w:rPr>
                                    <w:t>支援事業における就労支援員のほか、障害者の就労支援を実施する機関</w:t>
                                  </w:r>
                                  <w:r>
                                    <w:rPr>
                                      <w:rFonts w:hAnsi="ＭＳ ゴシック" w:hint="eastAsia"/>
                                      <w:kern w:val="18"/>
                                      <w:szCs w:val="20"/>
                                    </w:rPr>
                                    <w:t>、医療・保険・福祉・教育に関する機関、障害者団体、障害者雇用事業所等における障害者の就職又は雇用継続のために行う業務について１年以上の実務経験を指す。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4D3BD" id="Text Box 1596" o:spid="_x0000_s1224" type="#_x0000_t202" style="position:absolute;left:0;text-align:left;margin-left:4.65pt;margin-top:3.3pt;width:267.5pt;height:80.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" strokeweight=".5pt">
                      <v:textbox inset="5.85pt,.7pt,5.85pt,.7pt">
                        <w:txbxContent>
                          <w:p w14:paraId="284DDE09" w14:textId="77777777" w:rsidR="00E84432" w:rsidRPr="000903C6" w:rsidRDefault="00E84432" w:rsidP="00A365AB">
                            <w:pPr>
                              <w:spacing w:beforeLines="20" w:before="57" w:line="240" w:lineRule="exact"/>
                              <w:ind w:leftChars="50" w:left="91" w:rightChars="50" w:right="91"/>
                              <w:jc w:val="left"/>
                              <w:rPr>
                                <w:rFonts w:hAnsi="ＭＳ ゴシック"/>
                                <w:szCs w:val="20"/>
                              </w:rPr>
                            </w:pPr>
                            <w:r w:rsidRPr="000903C6">
                              <w:rPr>
                                <w:rFonts w:hAnsi="ＭＳ ゴシック" w:hint="eastAsia"/>
                                <w:szCs w:val="20"/>
                              </w:rPr>
                              <w:t>＜留意事項通知</w:t>
                            </w:r>
                            <w:r>
                              <w:rPr>
                                <w:rFonts w:hAnsi="ＭＳ ゴシック" w:hint="eastAsia"/>
                                <w:szCs w:val="20"/>
                              </w:rPr>
                              <w:t xml:space="preserve">　</w:t>
                            </w:r>
                            <w:r w:rsidRPr="00335111">
                              <w:rPr>
                                <w:rFonts w:hAnsi="ＭＳ ゴシック" w:hint="eastAsia"/>
                                <w:kern w:val="20"/>
                                <w:szCs w:val="20"/>
                              </w:rPr>
                              <w:t>第二の</w:t>
                            </w:r>
                            <w:r>
                              <w:rPr>
                                <w:rFonts w:hAnsi="ＭＳ ゴシック" w:hint="eastAsia"/>
                                <w:kern w:val="20"/>
                                <w:szCs w:val="20"/>
                              </w:rPr>
                              <w:t>3(3)⑫</w:t>
                            </w:r>
                            <w:r w:rsidRPr="000903C6">
                              <w:rPr>
                                <w:rFonts w:hAnsi="ＭＳ ゴシック" w:hint="eastAsia"/>
                                <w:szCs w:val="20"/>
                              </w:rPr>
                              <w:t>＞</w:t>
                            </w:r>
                          </w:p>
                          <w:p w14:paraId="4E4BBD3C" w14:textId="77777777" w:rsidR="00E84432" w:rsidRPr="00A62CE6" w:rsidRDefault="00E84432" w:rsidP="00A365AB">
                            <w:pPr>
                              <w:tabs>
                                <w:tab w:val="left" w:pos="1370"/>
                              </w:tabs>
                              <w:spacing w:line="240" w:lineRule="exact"/>
                              <w:ind w:leftChars="50" w:left="273" w:rightChars="50" w:right="91" w:hangingChars="100" w:hanging="182"/>
                              <w:suppressOverlap/>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「１年以上の実務経験」とは、就労移行</w:t>
                            </w:r>
                            <w:r w:rsidR="00084E8B">
                              <w:rPr>
                                <w:rFonts w:hAnsi="ＭＳ ゴシック" w:hint="eastAsia"/>
                                <w:kern w:val="18"/>
                                <w:szCs w:val="20"/>
                              </w:rPr>
                              <w:t>支援事業における就労支援員のほか、障害者の就労支援を実施する機関</w:t>
                            </w:r>
                            <w:r>
                              <w:rPr>
                                <w:rFonts w:hAnsi="ＭＳ ゴシック" w:hint="eastAsia"/>
                                <w:kern w:val="18"/>
                                <w:szCs w:val="20"/>
                              </w:rPr>
                              <w:t>、医療・保険・福祉・教育に関する機関、障害者団体、障害者雇用事業所等における障害者の就職又は雇用継続のために行う業務について１年以上の実務経験を指す。</w:t>
                            </w:r>
                          </w:p>
                        </w:txbxContent>
                      </v:textbox>
                    </v:shape>
                  </w:pict>
                </mc:Fallback>
              </mc:AlternateContent>
            </w:r>
          </w:p>
          <w:p w14:paraId="5D8D6C4D" w14:textId="77777777" w:rsidR="009A275A" w:rsidRPr="002E040F" w:rsidRDefault="009A275A" w:rsidP="00A93A6F">
            <w:pPr>
              <w:snapToGrid/>
              <w:jc w:val="both"/>
              <w:rPr>
                <w:rFonts w:hAnsi="ＭＳ ゴシック"/>
                <w:szCs w:val="20"/>
              </w:rPr>
            </w:pPr>
          </w:p>
          <w:p w14:paraId="1580B76B" w14:textId="77777777" w:rsidR="009A275A" w:rsidRPr="002E040F" w:rsidRDefault="009A275A" w:rsidP="00A93A6F">
            <w:pPr>
              <w:snapToGrid/>
              <w:jc w:val="both"/>
              <w:rPr>
                <w:rFonts w:hAnsi="ＭＳ ゴシック"/>
                <w:szCs w:val="20"/>
              </w:rPr>
            </w:pPr>
          </w:p>
          <w:p w14:paraId="06093780" w14:textId="77777777" w:rsidR="009A275A" w:rsidRPr="002E040F" w:rsidRDefault="009A275A" w:rsidP="00A93A6F">
            <w:pPr>
              <w:snapToGrid/>
              <w:jc w:val="both"/>
              <w:rPr>
                <w:rFonts w:hAnsi="ＭＳ ゴシック"/>
                <w:szCs w:val="20"/>
              </w:rPr>
            </w:pPr>
          </w:p>
          <w:p w14:paraId="2AA2E2BF" w14:textId="77777777" w:rsidR="009A275A" w:rsidRPr="002E040F" w:rsidRDefault="009A275A" w:rsidP="00A93A6F">
            <w:pPr>
              <w:snapToGrid/>
              <w:jc w:val="both"/>
              <w:rPr>
                <w:rFonts w:hAnsi="ＭＳ ゴシック"/>
                <w:szCs w:val="20"/>
              </w:rPr>
            </w:pPr>
          </w:p>
          <w:p w14:paraId="45E18A89" w14:textId="77777777" w:rsidR="00D54321" w:rsidRPr="002E040F" w:rsidRDefault="00D54321" w:rsidP="00FE3C87">
            <w:pPr>
              <w:snapToGrid/>
              <w:spacing w:afterLines="50" w:after="142"/>
              <w:jc w:val="both"/>
              <w:rPr>
                <w:rFonts w:hAnsi="ＭＳ ゴシック"/>
                <w:spacing w:val="-10"/>
                <w:szCs w:val="20"/>
              </w:rPr>
            </w:pPr>
          </w:p>
        </w:tc>
        <w:tc>
          <w:tcPr>
            <w:tcW w:w="1306" w:type="dxa"/>
            <w:tcBorders>
              <w:top w:val="single" w:sz="4" w:space="0" w:color="auto"/>
              <w:bottom w:val="single" w:sz="4" w:space="0" w:color="auto"/>
            </w:tcBorders>
          </w:tcPr>
          <w:p w14:paraId="788C78BE" w14:textId="77777777" w:rsidR="00724D2F" w:rsidRPr="002E040F" w:rsidRDefault="004929B7" w:rsidP="00724D2F">
            <w:pPr>
              <w:snapToGrid/>
              <w:jc w:val="both"/>
            </w:pPr>
            <w:sdt>
              <w:sdtPr>
                <w:rPr>
                  <w:rFonts w:hint="eastAsia"/>
                </w:rPr>
                <w:id w:val="-154019533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000FC19" w14:textId="77777777" w:rsidR="00DA3FBE" w:rsidRPr="002E040F" w:rsidRDefault="004929B7" w:rsidP="00724D2F">
            <w:pPr>
              <w:snapToGrid/>
              <w:jc w:val="both"/>
            </w:pPr>
            <w:sdt>
              <w:sdtPr>
                <w:rPr>
                  <w:rFonts w:hint="eastAsia"/>
                </w:rPr>
                <w:id w:val="-211944602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00D4144B" w14:textId="77777777" w:rsidR="00724D2F" w:rsidRPr="002E040F" w:rsidRDefault="004929B7" w:rsidP="00724D2F">
            <w:pPr>
              <w:snapToGrid/>
              <w:jc w:val="both"/>
            </w:pPr>
            <w:sdt>
              <w:sdtPr>
                <w:rPr>
                  <w:rFonts w:hint="eastAsia"/>
                </w:rPr>
                <w:id w:val="116621463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szCs w:val="20"/>
              </w:rPr>
              <w:t>該当なし</w:t>
            </w:r>
          </w:p>
          <w:p w14:paraId="631B201D" w14:textId="77777777" w:rsidR="009A275A" w:rsidRPr="002E040F" w:rsidRDefault="009A275A" w:rsidP="00A93A6F">
            <w:pPr>
              <w:snapToGrid/>
              <w:jc w:val="both"/>
              <w:rPr>
                <w:rFonts w:hAnsi="ＭＳ ゴシック"/>
                <w:szCs w:val="20"/>
              </w:rPr>
            </w:pPr>
          </w:p>
        </w:tc>
        <w:tc>
          <w:tcPr>
            <w:tcW w:w="1568" w:type="dxa"/>
            <w:tcBorders>
              <w:top w:val="single" w:sz="4" w:space="0" w:color="auto"/>
              <w:bottom w:val="single" w:sz="4" w:space="0" w:color="auto"/>
            </w:tcBorders>
          </w:tcPr>
          <w:p w14:paraId="22ABF272" w14:textId="77777777" w:rsidR="009A275A" w:rsidRPr="002E040F" w:rsidRDefault="009A275A" w:rsidP="00165E09">
            <w:pPr>
              <w:snapToGrid/>
              <w:spacing w:line="240" w:lineRule="exact"/>
              <w:jc w:val="both"/>
              <w:rPr>
                <w:rFonts w:hAnsi="ＭＳ ゴシック"/>
                <w:sz w:val="18"/>
                <w:szCs w:val="18"/>
              </w:rPr>
            </w:pPr>
            <w:r w:rsidRPr="002E040F">
              <w:rPr>
                <w:rFonts w:hAnsi="ＭＳ ゴシック" w:hint="eastAsia"/>
                <w:sz w:val="18"/>
                <w:szCs w:val="18"/>
              </w:rPr>
              <w:t>告示別表</w:t>
            </w:r>
          </w:p>
          <w:p w14:paraId="3980D2A9" w14:textId="77777777" w:rsidR="009A275A" w:rsidRPr="002E040F" w:rsidRDefault="009A275A" w:rsidP="00165E09">
            <w:pPr>
              <w:snapToGrid/>
              <w:spacing w:line="240" w:lineRule="exact"/>
              <w:jc w:val="both"/>
              <w:rPr>
                <w:rFonts w:hAnsi="ＭＳ ゴシック"/>
                <w:sz w:val="18"/>
                <w:szCs w:val="18"/>
              </w:rPr>
            </w:pPr>
            <w:r w:rsidRPr="002E040F">
              <w:rPr>
                <w:rFonts w:hAnsi="ＭＳ ゴシック" w:hint="eastAsia"/>
                <w:sz w:val="18"/>
                <w:szCs w:val="18"/>
              </w:rPr>
              <w:t>第12の12</w:t>
            </w:r>
          </w:p>
          <w:p w14:paraId="1E1E6FAB" w14:textId="77777777" w:rsidR="009A275A" w:rsidRPr="002E040F" w:rsidRDefault="009A275A" w:rsidP="00165E09">
            <w:pPr>
              <w:snapToGrid/>
              <w:spacing w:line="240" w:lineRule="exact"/>
              <w:jc w:val="both"/>
              <w:rPr>
                <w:rFonts w:hAnsi="ＭＳ ゴシック"/>
                <w:sz w:val="18"/>
                <w:szCs w:val="18"/>
              </w:rPr>
            </w:pPr>
          </w:p>
        </w:tc>
      </w:tr>
      <w:tr w:rsidR="00A365AB" w:rsidRPr="002E040F" w14:paraId="6E8CA409" w14:textId="77777777" w:rsidTr="00751DB2">
        <w:trPr>
          <w:trHeight w:val="668"/>
        </w:trPr>
        <w:tc>
          <w:tcPr>
            <w:tcW w:w="1184" w:type="dxa"/>
            <w:tcBorders>
              <w:top w:val="single" w:sz="4" w:space="0" w:color="auto"/>
              <w:bottom w:val="single" w:sz="4" w:space="0" w:color="000000"/>
            </w:tcBorders>
          </w:tcPr>
          <w:p w14:paraId="19C3B007" w14:textId="77777777" w:rsidR="00A365AB" w:rsidRPr="002E040F" w:rsidRDefault="00DF1E79" w:rsidP="007C5150">
            <w:pPr>
              <w:snapToGrid/>
              <w:jc w:val="left"/>
              <w:rPr>
                <w:szCs w:val="20"/>
              </w:rPr>
            </w:pPr>
            <w:r w:rsidRPr="002E040F">
              <w:rPr>
                <w:rFonts w:hint="eastAsia"/>
                <w:szCs w:val="20"/>
              </w:rPr>
              <w:t>１０５</w:t>
            </w:r>
          </w:p>
          <w:p w14:paraId="0344CB4C" w14:textId="77777777" w:rsidR="00A365AB" w:rsidRPr="002E040F" w:rsidRDefault="00A365AB" w:rsidP="007C5150">
            <w:pPr>
              <w:snapToGrid/>
              <w:jc w:val="left"/>
              <w:rPr>
                <w:rFonts w:hAnsi="ＭＳ ゴシック"/>
                <w:szCs w:val="20"/>
              </w:rPr>
            </w:pPr>
            <w:r w:rsidRPr="002E040F">
              <w:rPr>
                <w:rFonts w:hAnsi="ＭＳ ゴシック" w:hint="eastAsia"/>
                <w:szCs w:val="20"/>
              </w:rPr>
              <w:t>移行準備</w:t>
            </w:r>
          </w:p>
          <w:p w14:paraId="0137D26B" w14:textId="77777777" w:rsidR="00A365AB" w:rsidRPr="002E040F" w:rsidRDefault="00A365AB" w:rsidP="007C5150">
            <w:pPr>
              <w:snapToGrid/>
              <w:jc w:val="left"/>
              <w:rPr>
                <w:rFonts w:hAnsi="ＭＳ ゴシック"/>
                <w:szCs w:val="20"/>
              </w:rPr>
            </w:pPr>
            <w:r w:rsidRPr="002E040F">
              <w:rPr>
                <w:rFonts w:hAnsi="ＭＳ ゴシック" w:hint="eastAsia"/>
                <w:szCs w:val="20"/>
              </w:rPr>
              <w:t>支援体制</w:t>
            </w:r>
          </w:p>
          <w:p w14:paraId="55900201" w14:textId="77777777" w:rsidR="00A365AB" w:rsidRPr="002E040F" w:rsidRDefault="00A365AB" w:rsidP="00A365AB">
            <w:pPr>
              <w:snapToGrid/>
              <w:spacing w:afterLines="50" w:after="142"/>
              <w:jc w:val="both"/>
              <w:rPr>
                <w:szCs w:val="20"/>
              </w:rPr>
            </w:pPr>
            <w:r w:rsidRPr="002E040F">
              <w:rPr>
                <w:rFonts w:hAnsi="ＭＳ ゴシック" w:hint="eastAsia"/>
                <w:szCs w:val="20"/>
              </w:rPr>
              <w:t>加算</w:t>
            </w:r>
          </w:p>
          <w:p w14:paraId="10A9B481" w14:textId="77777777" w:rsidR="00A365AB" w:rsidRPr="002E040F" w:rsidRDefault="00A365AB" w:rsidP="007C5150">
            <w:pPr>
              <w:snapToGrid/>
              <w:rPr>
                <w:sz w:val="18"/>
                <w:szCs w:val="18"/>
                <w:bdr w:val="single" w:sz="4" w:space="0" w:color="auto"/>
              </w:rPr>
            </w:pPr>
            <w:r w:rsidRPr="002E040F">
              <w:rPr>
                <w:rFonts w:hint="eastAsia"/>
                <w:sz w:val="18"/>
                <w:szCs w:val="18"/>
                <w:bdr w:val="single" w:sz="4" w:space="0" w:color="auto"/>
              </w:rPr>
              <w:t>就移</w:t>
            </w:r>
          </w:p>
          <w:p w14:paraId="597E7EEC" w14:textId="77777777" w:rsidR="00A365AB" w:rsidRPr="002E040F" w:rsidRDefault="00A365AB" w:rsidP="007C5150">
            <w:pPr>
              <w:snapToGrid/>
              <w:rPr>
                <w:szCs w:val="20"/>
                <w:u w:val="single"/>
              </w:rPr>
            </w:pPr>
          </w:p>
        </w:tc>
        <w:tc>
          <w:tcPr>
            <w:tcW w:w="5733" w:type="dxa"/>
            <w:tcBorders>
              <w:top w:val="single" w:sz="4" w:space="0" w:color="auto"/>
              <w:bottom w:val="single" w:sz="4" w:space="0" w:color="000000"/>
            </w:tcBorders>
          </w:tcPr>
          <w:p w14:paraId="64D7F734" w14:textId="21E7AC87" w:rsidR="006510B3" w:rsidRPr="002E040F" w:rsidRDefault="006510B3" w:rsidP="005D3A33">
            <w:pPr>
              <w:snapToGrid/>
              <w:spacing w:beforeLines="20" w:before="57"/>
              <w:ind w:leftChars="50" w:left="91" w:firstLineChars="100" w:firstLine="182"/>
              <w:jc w:val="both"/>
              <w:rPr>
                <w:rFonts w:hAnsi="ＭＳ ゴシック"/>
                <w:szCs w:val="20"/>
              </w:rPr>
            </w:pPr>
            <w:r w:rsidRPr="002E040F">
              <w:rPr>
                <w:rFonts w:hAnsi="ＭＳ ゴシック" w:hint="eastAsia"/>
                <w:szCs w:val="20"/>
                <w:u w:val="single"/>
              </w:rPr>
              <w:t>就労移行支援</w:t>
            </w:r>
            <w:r w:rsidRPr="002E040F">
              <w:rPr>
                <w:rFonts w:hAnsi="ＭＳ ゴシック" w:hint="eastAsia"/>
                <w:szCs w:val="20"/>
              </w:rPr>
              <w:t>事業所において、前年度に施設外支援を実施した利用者の数が利用定員の１００分の５０を超えるものとして</w:t>
            </w:r>
            <w:r w:rsidR="004528AE">
              <w:rPr>
                <w:rFonts w:hAnsi="ＭＳ ゴシック" w:hint="eastAsia"/>
                <w:szCs w:val="20"/>
              </w:rPr>
              <w:t>知事</w:t>
            </w:r>
            <w:r w:rsidRPr="002E040F">
              <w:rPr>
                <w:rFonts w:hAnsi="ＭＳ ゴシック" w:hint="eastAsia"/>
                <w:szCs w:val="20"/>
              </w:rPr>
              <w:t>に届け出た事業所において、別に厚生労働大臣が定める基準を満たし、次の(1)又は(2)のいずれかを実施した場合に、施設外支援利用者の人数に応じ、１日につき所定単位数を加算していますか。</w:t>
            </w:r>
          </w:p>
          <w:p w14:paraId="4C336D11" w14:textId="77777777" w:rsidR="006510B3" w:rsidRPr="002E040F" w:rsidRDefault="006510B3" w:rsidP="006510B3">
            <w:pPr>
              <w:snapToGrid/>
              <w:spacing w:beforeLines="20" w:before="57"/>
              <w:ind w:leftChars="100" w:left="364" w:hangingChars="100" w:hanging="182"/>
              <w:jc w:val="both"/>
              <w:rPr>
                <w:rFonts w:hAnsi="ＭＳ ゴシック"/>
                <w:szCs w:val="20"/>
              </w:rPr>
            </w:pPr>
            <w:r w:rsidRPr="002E040F">
              <w:rPr>
                <w:rFonts w:hAnsi="ＭＳ ゴシック" w:hint="eastAsia"/>
                <w:szCs w:val="20"/>
              </w:rPr>
              <w:t>(1) 職場実習等にあっては、同一の企業及び官公庁等における１回の施設外支援が１月を超えない期間で、当該期間中に職員が同行して支援を行った場合</w:t>
            </w:r>
          </w:p>
          <w:p w14:paraId="6BEC0395" w14:textId="77777777" w:rsidR="006510B3" w:rsidRPr="002E040F" w:rsidRDefault="006510B3" w:rsidP="006510B3">
            <w:pPr>
              <w:snapToGrid/>
              <w:spacing w:beforeLines="20" w:before="57"/>
              <w:ind w:leftChars="100" w:left="364" w:hangingChars="100" w:hanging="182"/>
              <w:jc w:val="both"/>
              <w:rPr>
                <w:rFonts w:hAnsi="ＭＳ ゴシック"/>
                <w:szCs w:val="20"/>
              </w:rPr>
            </w:pPr>
            <w:r w:rsidRPr="002E040F">
              <w:rPr>
                <w:rFonts w:hAnsi="ＭＳ ゴシック" w:hint="eastAsia"/>
                <w:szCs w:val="20"/>
              </w:rPr>
              <w:t>(2) 求職活動にあっては、ハローワーク、地域障害者職業センター又は障害者就業・生活支援センターに職員が同行して支援を行った場合</w:t>
            </w:r>
          </w:p>
          <w:p w14:paraId="5852663C" w14:textId="77777777" w:rsidR="006510B3" w:rsidRPr="002E040F" w:rsidRDefault="006510B3" w:rsidP="006510B3">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94080" behindDoc="0" locked="0" layoutInCell="1" allowOverlap="1" wp14:anchorId="719F2CDC" wp14:editId="7DC06D35">
                      <wp:simplePos x="0" y="0"/>
                      <wp:positionH relativeFrom="column">
                        <wp:posOffset>47385</wp:posOffset>
                      </wp:positionH>
                      <wp:positionV relativeFrom="paragraph">
                        <wp:posOffset>69240</wp:posOffset>
                      </wp:positionV>
                      <wp:extent cx="3244850" cy="793630"/>
                      <wp:effectExtent l="0" t="0" r="12700" b="26035"/>
                      <wp:wrapNone/>
                      <wp:docPr id="37" name="Rectangle 2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0" cy="793630"/>
                              </a:xfrm>
                              <a:prstGeom prst="rect">
                                <a:avLst/>
                              </a:prstGeom>
                              <a:solidFill>
                                <a:srgbClr val="FFFFFF"/>
                              </a:solidFill>
                              <a:ln w="6350">
                                <a:solidFill>
                                  <a:srgbClr val="000000"/>
                                </a:solidFill>
                                <a:miter lim="800000"/>
                                <a:headEnd/>
                                <a:tailEnd/>
                              </a:ln>
                            </wps:spPr>
                            <wps:txbx>
                              <w:txbxContent>
                                <w:p w14:paraId="183DD089" w14:textId="77777777" w:rsidR="006510B3" w:rsidRPr="004A6B59" w:rsidRDefault="006510B3" w:rsidP="006510B3">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【厚生労働大臣が定める基準</w:t>
                                  </w:r>
                                  <w:r w:rsidRPr="004A6B59">
                                    <w:rPr>
                                      <w:rFonts w:hAnsi="ＭＳ ゴシック" w:hint="eastAsia"/>
                                      <w:szCs w:val="20"/>
                                    </w:rPr>
                                    <w:t>】</w:t>
                                  </w:r>
                                </w:p>
                                <w:p w14:paraId="1675CDB9" w14:textId="77777777" w:rsidR="006510B3" w:rsidRPr="00A4341F" w:rsidRDefault="006510B3" w:rsidP="006510B3">
                                  <w:pPr>
                                    <w:spacing w:afterLines="20" w:after="57" w:line="240" w:lineRule="exact"/>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543</w:t>
                                  </w:r>
                                  <w:r w:rsidRPr="00A25D7F">
                                    <w:rPr>
                                      <w:rFonts w:hAnsi="ＭＳ ゴシック" w:hint="eastAsia"/>
                                      <w:szCs w:val="20"/>
                                    </w:rPr>
                                    <w:t>号</w:t>
                                  </w:r>
                                  <w:r>
                                    <w:rPr>
                                      <w:rFonts w:hAnsi="ＭＳ ゴシック" w:hint="eastAsia"/>
                                      <w:szCs w:val="20"/>
                                    </w:rPr>
                                    <w:t>・32</w:t>
                                  </w:r>
                                  <w:r w:rsidRPr="00A25D7F">
                                    <w:rPr>
                                      <w:rFonts w:hAnsi="ＭＳ ゴシック" w:hint="eastAsia"/>
                                      <w:szCs w:val="20"/>
                                    </w:rPr>
                                    <w:t>）</w:t>
                                  </w:r>
                                </w:p>
                                <w:p w14:paraId="4061DD4B" w14:textId="77777777" w:rsidR="006510B3" w:rsidRPr="008D4278" w:rsidRDefault="006510B3" w:rsidP="006510B3">
                                  <w:pPr>
                                    <w:autoSpaceDE w:val="0"/>
                                    <w:autoSpaceDN w:val="0"/>
                                    <w:spacing w:line="240" w:lineRule="exact"/>
                                    <w:ind w:leftChars="100" w:left="182"/>
                                    <w:jc w:val="both"/>
                                    <w:rPr>
                                      <w:rFonts w:hAnsi="ＭＳ ゴシック"/>
                                      <w:kern w:val="18"/>
                                      <w:szCs w:val="20"/>
                                    </w:rPr>
                                  </w:pPr>
                                  <w:r>
                                    <w:rPr>
                                      <w:rFonts w:hAnsi="ＭＳ ゴシック" w:hint="eastAsia"/>
                                      <w:kern w:val="0"/>
                                      <w:szCs w:val="20"/>
                                    </w:rPr>
                                    <w:t>算定対象となる利用者が、利用定員の100分の50以下であること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F2CDC" id="Rectangle 2036" o:spid="_x0000_s1225" style="position:absolute;left:0;text-align:left;margin-left:3.75pt;margin-top:5.45pt;width:255.5pt;height: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" strokeweight=".5pt">
                      <v:textbox inset="5.85pt,.7pt,5.85pt,.7pt">
                        <w:txbxContent>
                          <w:p w14:paraId="183DD089" w14:textId="77777777" w:rsidR="006510B3" w:rsidRPr="004A6B59" w:rsidRDefault="006510B3" w:rsidP="006510B3">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【厚生労働大臣が定める基準</w:t>
                            </w:r>
                            <w:r w:rsidRPr="004A6B59">
                              <w:rPr>
                                <w:rFonts w:hAnsi="ＭＳ ゴシック" w:hint="eastAsia"/>
                                <w:szCs w:val="20"/>
                              </w:rPr>
                              <w:t>】</w:t>
                            </w:r>
                          </w:p>
                          <w:p w14:paraId="1675CDB9" w14:textId="77777777" w:rsidR="006510B3" w:rsidRPr="00A4341F" w:rsidRDefault="006510B3" w:rsidP="006510B3">
                            <w:pPr>
                              <w:spacing w:afterLines="20" w:after="57" w:line="240" w:lineRule="exact"/>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543</w:t>
                            </w:r>
                            <w:r w:rsidRPr="00A25D7F">
                              <w:rPr>
                                <w:rFonts w:hAnsi="ＭＳ ゴシック" w:hint="eastAsia"/>
                                <w:szCs w:val="20"/>
                              </w:rPr>
                              <w:t>号</w:t>
                            </w:r>
                            <w:r>
                              <w:rPr>
                                <w:rFonts w:hAnsi="ＭＳ ゴシック" w:hint="eastAsia"/>
                                <w:szCs w:val="20"/>
                              </w:rPr>
                              <w:t>・32</w:t>
                            </w:r>
                            <w:r w:rsidRPr="00A25D7F">
                              <w:rPr>
                                <w:rFonts w:hAnsi="ＭＳ ゴシック" w:hint="eastAsia"/>
                                <w:szCs w:val="20"/>
                              </w:rPr>
                              <w:t>）</w:t>
                            </w:r>
                          </w:p>
                          <w:p w14:paraId="4061DD4B" w14:textId="77777777" w:rsidR="006510B3" w:rsidRPr="008D4278" w:rsidRDefault="006510B3" w:rsidP="006510B3">
                            <w:pPr>
                              <w:autoSpaceDE w:val="0"/>
                              <w:autoSpaceDN w:val="0"/>
                              <w:spacing w:line="240" w:lineRule="exact"/>
                              <w:ind w:leftChars="100" w:left="182"/>
                              <w:jc w:val="both"/>
                              <w:rPr>
                                <w:rFonts w:hAnsi="ＭＳ ゴシック"/>
                                <w:kern w:val="18"/>
                                <w:szCs w:val="20"/>
                              </w:rPr>
                            </w:pPr>
                            <w:r>
                              <w:rPr>
                                <w:rFonts w:hAnsi="ＭＳ ゴシック" w:hint="eastAsia"/>
                                <w:kern w:val="0"/>
                                <w:szCs w:val="20"/>
                              </w:rPr>
                              <w:t>算定対象となる利用者が、利用定員の100分の50以下であること</w:t>
                            </w:r>
                          </w:p>
                        </w:txbxContent>
                      </v:textbox>
                    </v:rect>
                  </w:pict>
                </mc:Fallback>
              </mc:AlternateContent>
            </w:r>
          </w:p>
          <w:p w14:paraId="6C28F66B" w14:textId="77777777" w:rsidR="006510B3" w:rsidRPr="002E040F" w:rsidRDefault="006510B3" w:rsidP="006510B3">
            <w:pPr>
              <w:snapToGrid/>
              <w:jc w:val="both"/>
              <w:rPr>
                <w:rFonts w:hAnsi="ＭＳ ゴシック"/>
                <w:szCs w:val="20"/>
              </w:rPr>
            </w:pPr>
          </w:p>
          <w:p w14:paraId="7A8252EA" w14:textId="77777777" w:rsidR="006510B3" w:rsidRPr="002E040F" w:rsidRDefault="006510B3" w:rsidP="006510B3">
            <w:pPr>
              <w:snapToGrid/>
              <w:jc w:val="both"/>
              <w:rPr>
                <w:rFonts w:hAnsi="ＭＳ ゴシック"/>
                <w:szCs w:val="20"/>
              </w:rPr>
            </w:pPr>
          </w:p>
          <w:p w14:paraId="74B3D883" w14:textId="77777777" w:rsidR="006510B3" w:rsidRPr="002E040F" w:rsidRDefault="006510B3" w:rsidP="006510B3">
            <w:pPr>
              <w:snapToGrid/>
              <w:jc w:val="both"/>
              <w:rPr>
                <w:rFonts w:hAnsi="ＭＳ ゴシック"/>
                <w:szCs w:val="20"/>
              </w:rPr>
            </w:pPr>
          </w:p>
          <w:p w14:paraId="3285FD05" w14:textId="77777777" w:rsidR="006510B3" w:rsidRPr="002E040F" w:rsidRDefault="006510B3" w:rsidP="006510B3">
            <w:pPr>
              <w:snapToGrid/>
              <w:jc w:val="both"/>
              <w:rPr>
                <w:rFonts w:hAnsi="ＭＳ ゴシック"/>
                <w:szCs w:val="20"/>
              </w:rPr>
            </w:pPr>
          </w:p>
          <w:p w14:paraId="59488427" w14:textId="77777777" w:rsidR="00A365AB" w:rsidRPr="002E040F" w:rsidRDefault="00A365AB" w:rsidP="0037656D">
            <w:pPr>
              <w:snapToGrid/>
              <w:spacing w:afterLines="50" w:after="142"/>
              <w:ind w:firstLineChars="100" w:firstLine="182"/>
              <w:jc w:val="both"/>
              <w:rPr>
                <w:rFonts w:hAnsi="ＭＳ ゴシック"/>
                <w:strike/>
                <w:szCs w:val="20"/>
              </w:rPr>
            </w:pPr>
          </w:p>
        </w:tc>
        <w:tc>
          <w:tcPr>
            <w:tcW w:w="1306" w:type="dxa"/>
            <w:tcBorders>
              <w:top w:val="single" w:sz="4" w:space="0" w:color="auto"/>
              <w:bottom w:val="single" w:sz="4" w:space="0" w:color="000000"/>
            </w:tcBorders>
          </w:tcPr>
          <w:p w14:paraId="4E02B61E" w14:textId="77777777" w:rsidR="00724D2F" w:rsidRPr="002E040F" w:rsidRDefault="004929B7" w:rsidP="00724D2F">
            <w:pPr>
              <w:snapToGrid/>
              <w:jc w:val="both"/>
            </w:pPr>
            <w:sdt>
              <w:sdtPr>
                <w:rPr>
                  <w:rFonts w:hint="eastAsia"/>
                </w:rPr>
                <w:id w:val="-106370831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9117098" w14:textId="77777777" w:rsidR="00DA3FBE" w:rsidRPr="002E040F" w:rsidRDefault="004929B7" w:rsidP="00724D2F">
            <w:pPr>
              <w:snapToGrid/>
              <w:jc w:val="both"/>
            </w:pPr>
            <w:sdt>
              <w:sdtPr>
                <w:rPr>
                  <w:rFonts w:hint="eastAsia"/>
                </w:rPr>
                <w:id w:val="53022782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0D194CF1" w14:textId="77777777" w:rsidR="00724D2F" w:rsidRPr="002E040F" w:rsidRDefault="004929B7" w:rsidP="00724D2F">
            <w:pPr>
              <w:snapToGrid/>
              <w:jc w:val="both"/>
            </w:pPr>
            <w:sdt>
              <w:sdtPr>
                <w:rPr>
                  <w:rFonts w:hint="eastAsia"/>
                </w:rPr>
                <w:id w:val="192367994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szCs w:val="20"/>
              </w:rPr>
              <w:t>該当なし</w:t>
            </w:r>
          </w:p>
          <w:p w14:paraId="1EA9653D" w14:textId="77777777" w:rsidR="00A365AB" w:rsidRPr="002E040F" w:rsidRDefault="00A365AB" w:rsidP="00A365AB">
            <w:pPr>
              <w:widowControl/>
              <w:snapToGrid/>
              <w:ind w:rightChars="-53" w:right="-96"/>
              <w:jc w:val="left"/>
              <w:rPr>
                <w:rFonts w:hAnsi="ＭＳ ゴシック"/>
                <w:szCs w:val="20"/>
              </w:rPr>
            </w:pPr>
          </w:p>
        </w:tc>
        <w:tc>
          <w:tcPr>
            <w:tcW w:w="1568" w:type="dxa"/>
            <w:tcBorders>
              <w:top w:val="single" w:sz="4" w:space="0" w:color="auto"/>
              <w:bottom w:val="single" w:sz="4" w:space="0" w:color="000000"/>
            </w:tcBorders>
          </w:tcPr>
          <w:p w14:paraId="639D84AA" w14:textId="77777777" w:rsidR="00A365AB" w:rsidRPr="002E040F" w:rsidRDefault="00A365AB" w:rsidP="007C5150">
            <w:pPr>
              <w:snapToGrid/>
              <w:spacing w:line="240" w:lineRule="exact"/>
              <w:jc w:val="both"/>
              <w:rPr>
                <w:rFonts w:hAnsi="ＭＳ ゴシック"/>
                <w:sz w:val="18"/>
                <w:szCs w:val="18"/>
              </w:rPr>
            </w:pPr>
            <w:r w:rsidRPr="002E040F">
              <w:rPr>
                <w:rFonts w:hAnsi="ＭＳ ゴシック" w:hint="eastAsia"/>
                <w:sz w:val="18"/>
                <w:szCs w:val="18"/>
              </w:rPr>
              <w:t>告示別表</w:t>
            </w:r>
          </w:p>
          <w:p w14:paraId="2CF74DBE" w14:textId="77777777" w:rsidR="00A365AB" w:rsidRPr="002E040F" w:rsidRDefault="00A365AB" w:rsidP="007C5150">
            <w:pPr>
              <w:snapToGrid/>
              <w:spacing w:line="240" w:lineRule="exact"/>
              <w:jc w:val="both"/>
              <w:rPr>
                <w:rFonts w:hAnsi="ＭＳ ゴシック"/>
                <w:sz w:val="18"/>
                <w:szCs w:val="18"/>
              </w:rPr>
            </w:pPr>
            <w:r w:rsidRPr="002E040F">
              <w:rPr>
                <w:rFonts w:hAnsi="ＭＳ ゴシック" w:hint="eastAsia"/>
                <w:sz w:val="18"/>
                <w:szCs w:val="18"/>
              </w:rPr>
              <w:t>第12の13</w:t>
            </w:r>
          </w:p>
          <w:p w14:paraId="266E3FA7" w14:textId="77777777" w:rsidR="00A365AB" w:rsidRPr="002E040F" w:rsidRDefault="00A365AB" w:rsidP="007C5150">
            <w:pPr>
              <w:snapToGrid/>
              <w:spacing w:line="240" w:lineRule="exact"/>
              <w:jc w:val="both"/>
              <w:rPr>
                <w:rFonts w:hAnsi="ＭＳ ゴシック"/>
                <w:sz w:val="18"/>
                <w:szCs w:val="18"/>
              </w:rPr>
            </w:pPr>
          </w:p>
        </w:tc>
      </w:tr>
    </w:tbl>
    <w:p w14:paraId="247DDA38" w14:textId="77777777" w:rsidR="00D54321" w:rsidRPr="002E040F" w:rsidRDefault="00D54321" w:rsidP="00D54321">
      <w:pPr>
        <w:snapToGrid/>
        <w:jc w:val="both"/>
        <w:rPr>
          <w:rFonts w:hAnsi="Century"/>
          <w:vanish/>
          <w:szCs w:val="20"/>
        </w:rPr>
      </w:pPr>
    </w:p>
    <w:tbl>
      <w:tblPr>
        <w:tblW w:w="28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9"/>
      </w:tblGrid>
      <w:tr w:rsidR="002E040F" w:rsidRPr="002E040F" w14:paraId="4AA2C7B8" w14:textId="77777777" w:rsidTr="00B77775">
        <w:trPr>
          <w:trHeight w:val="163"/>
          <w:hidden/>
        </w:trPr>
        <w:tc>
          <w:tcPr>
            <w:tcW w:w="289" w:type="dxa"/>
          </w:tcPr>
          <w:p w14:paraId="0B294E05" w14:textId="77777777" w:rsidR="00D54321" w:rsidRPr="002E040F" w:rsidRDefault="00D54321" w:rsidP="006408A8">
            <w:pPr>
              <w:snapToGrid/>
              <w:jc w:val="both"/>
              <w:rPr>
                <w:rFonts w:hAnsi="Century"/>
                <w:vanish/>
                <w:szCs w:val="20"/>
              </w:rPr>
            </w:pPr>
          </w:p>
        </w:tc>
      </w:tr>
    </w:tbl>
    <w:p w14:paraId="61D4B6A2" w14:textId="77777777" w:rsidR="0037656D" w:rsidRPr="002E040F" w:rsidRDefault="0037656D" w:rsidP="00EF53F8">
      <w:pPr>
        <w:snapToGrid/>
        <w:jc w:val="both"/>
        <w:rPr>
          <w:szCs w:val="20"/>
        </w:rPr>
      </w:pPr>
    </w:p>
    <w:p w14:paraId="386F480F" w14:textId="1528FCFA" w:rsidR="00EF53F8" w:rsidRPr="002E040F" w:rsidRDefault="00DB57F3" w:rsidP="00EF53F8">
      <w:pPr>
        <w:snapToGrid/>
        <w:jc w:val="both"/>
        <w:rPr>
          <w:szCs w:val="20"/>
        </w:rPr>
      </w:pPr>
      <w:r w:rsidRPr="002E040F">
        <w:rPr>
          <w:szCs w:val="20"/>
        </w:rPr>
        <w:br w:type="page"/>
      </w:r>
      <w:r w:rsidR="00EF53F8" w:rsidRPr="002E040F">
        <w:rPr>
          <w:rFonts w:hint="eastAsia"/>
          <w:szCs w:val="20"/>
        </w:rPr>
        <w:lastRenderedPageBreak/>
        <w:t xml:space="preserve">◆　</w:t>
      </w:r>
      <w:r w:rsidR="00743686" w:rsidRPr="002E040F">
        <w:rPr>
          <w:rFonts w:hint="eastAsia"/>
          <w:szCs w:val="20"/>
        </w:rPr>
        <w:t>訓練等給付費の算定及び取扱い</w:t>
      </w:r>
    </w:p>
    <w:p w14:paraId="202C2DCF" w14:textId="77777777" w:rsidR="00EF53F8" w:rsidRPr="002E040F" w:rsidRDefault="00EF53F8" w:rsidP="00EF53F8">
      <w:pPr>
        <w:snapToGrid/>
        <w:jc w:val="both"/>
        <w:rPr>
          <w:rFonts w:hAnsi="Century"/>
          <w:vanish/>
          <w:szCs w:val="20"/>
        </w:rPr>
      </w:pPr>
    </w:p>
    <w:tbl>
      <w:tblPr>
        <w:tblW w:w="995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9"/>
        <w:gridCol w:w="825"/>
        <w:gridCol w:w="259"/>
        <w:gridCol w:w="5474"/>
        <w:gridCol w:w="1306"/>
        <w:gridCol w:w="1731"/>
      </w:tblGrid>
      <w:tr w:rsidR="002E040F" w:rsidRPr="002E040F" w14:paraId="6D79E667" w14:textId="77777777" w:rsidTr="006F0D73">
        <w:trPr>
          <w:gridAfter w:val="5"/>
          <w:wAfter w:w="9595" w:type="dxa"/>
          <w:trHeight w:val="163"/>
          <w:hidden/>
        </w:trPr>
        <w:tc>
          <w:tcPr>
            <w:tcW w:w="359" w:type="dxa"/>
          </w:tcPr>
          <w:p w14:paraId="59E6272E" w14:textId="77777777" w:rsidR="00EF53F8" w:rsidRPr="002E040F" w:rsidRDefault="00EF53F8" w:rsidP="00A93A6F">
            <w:pPr>
              <w:snapToGrid/>
              <w:jc w:val="both"/>
              <w:rPr>
                <w:rFonts w:hAnsi="Century"/>
                <w:vanish/>
                <w:szCs w:val="20"/>
              </w:rPr>
            </w:pPr>
          </w:p>
        </w:tc>
      </w:tr>
      <w:tr w:rsidR="002E040F" w:rsidRPr="002E040F" w14:paraId="5712285C" w14:textId="77777777" w:rsidTr="006F0D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trHeight w:val="116"/>
        </w:trPr>
        <w:tc>
          <w:tcPr>
            <w:tcW w:w="1184" w:type="dxa"/>
            <w:gridSpan w:val="2"/>
            <w:tcBorders>
              <w:left w:val="single" w:sz="6" w:space="0" w:color="auto"/>
              <w:bottom w:val="single" w:sz="6" w:space="0" w:color="auto"/>
              <w:right w:val="single" w:sz="6" w:space="0" w:color="auto"/>
            </w:tcBorders>
          </w:tcPr>
          <w:p w14:paraId="7888DD53" w14:textId="77777777" w:rsidR="00EF53F8" w:rsidRPr="002E040F" w:rsidRDefault="00EF53F8" w:rsidP="00A93A6F">
            <w:pPr>
              <w:snapToGrid/>
              <w:rPr>
                <w:szCs w:val="20"/>
              </w:rPr>
            </w:pPr>
            <w:r w:rsidRPr="002E040F">
              <w:rPr>
                <w:rFonts w:hint="eastAsia"/>
                <w:szCs w:val="20"/>
              </w:rPr>
              <w:t>項目</w:t>
            </w:r>
          </w:p>
        </w:tc>
        <w:tc>
          <w:tcPr>
            <w:tcW w:w="5733" w:type="dxa"/>
            <w:gridSpan w:val="2"/>
            <w:tcBorders>
              <w:top w:val="single" w:sz="4" w:space="0" w:color="auto"/>
              <w:left w:val="single" w:sz="6" w:space="0" w:color="auto"/>
              <w:bottom w:val="single" w:sz="6" w:space="0" w:color="auto"/>
              <w:right w:val="single" w:sz="6" w:space="0" w:color="auto"/>
            </w:tcBorders>
          </w:tcPr>
          <w:p w14:paraId="359FA62D" w14:textId="77777777" w:rsidR="00EF53F8" w:rsidRPr="002E040F" w:rsidRDefault="00EF53F8" w:rsidP="0037656D">
            <w:pPr>
              <w:snapToGrid/>
              <w:rPr>
                <w:szCs w:val="20"/>
              </w:rPr>
            </w:pPr>
            <w:r w:rsidRPr="002E040F">
              <w:rPr>
                <w:rFonts w:hint="eastAsia"/>
                <w:szCs w:val="20"/>
              </w:rPr>
              <w:t>自主点検のポイント</w:t>
            </w:r>
          </w:p>
        </w:tc>
        <w:tc>
          <w:tcPr>
            <w:tcW w:w="1306" w:type="dxa"/>
            <w:tcBorders>
              <w:left w:val="single" w:sz="6" w:space="0" w:color="auto"/>
              <w:bottom w:val="single" w:sz="6" w:space="0" w:color="auto"/>
              <w:right w:val="single" w:sz="6" w:space="0" w:color="auto"/>
            </w:tcBorders>
          </w:tcPr>
          <w:p w14:paraId="48B6CAEA" w14:textId="77777777" w:rsidR="00EF53F8" w:rsidRPr="002E040F" w:rsidRDefault="00EF53F8" w:rsidP="00A93A6F">
            <w:pPr>
              <w:snapToGrid/>
              <w:rPr>
                <w:szCs w:val="20"/>
              </w:rPr>
            </w:pPr>
            <w:r w:rsidRPr="002E040F">
              <w:rPr>
                <w:rFonts w:hint="eastAsia"/>
                <w:szCs w:val="20"/>
              </w:rPr>
              <w:t>点検</w:t>
            </w:r>
          </w:p>
        </w:tc>
        <w:tc>
          <w:tcPr>
            <w:tcW w:w="1731" w:type="dxa"/>
            <w:tcBorders>
              <w:left w:val="single" w:sz="6" w:space="0" w:color="auto"/>
              <w:bottom w:val="single" w:sz="6" w:space="0" w:color="auto"/>
              <w:right w:val="single" w:sz="6" w:space="0" w:color="auto"/>
            </w:tcBorders>
          </w:tcPr>
          <w:p w14:paraId="27934030" w14:textId="77777777" w:rsidR="00EF53F8" w:rsidRPr="002E040F" w:rsidRDefault="00EF53F8" w:rsidP="00A93A6F">
            <w:pPr>
              <w:snapToGrid/>
              <w:rPr>
                <w:szCs w:val="20"/>
              </w:rPr>
            </w:pPr>
            <w:r w:rsidRPr="002E040F">
              <w:rPr>
                <w:rFonts w:hint="eastAsia"/>
                <w:szCs w:val="20"/>
              </w:rPr>
              <w:t>根拠</w:t>
            </w:r>
          </w:p>
        </w:tc>
      </w:tr>
      <w:tr w:rsidR="002E040F" w:rsidRPr="002E040F" w14:paraId="28561DBA" w14:textId="77777777" w:rsidTr="006F0D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282"/>
        </w:trPr>
        <w:tc>
          <w:tcPr>
            <w:tcW w:w="1184" w:type="dxa"/>
            <w:gridSpan w:val="2"/>
            <w:tcBorders>
              <w:top w:val="single" w:sz="4" w:space="0" w:color="auto"/>
              <w:left w:val="single" w:sz="4" w:space="0" w:color="000000"/>
              <w:right w:val="single" w:sz="4" w:space="0" w:color="000000"/>
            </w:tcBorders>
          </w:tcPr>
          <w:p w14:paraId="6EA330BA" w14:textId="77777777" w:rsidR="00A110F3" w:rsidRPr="002E040F" w:rsidRDefault="00A110F3" w:rsidP="00A110F3">
            <w:pPr>
              <w:snapToGrid/>
              <w:jc w:val="both"/>
              <w:rPr>
                <w:rFonts w:hAnsi="ＭＳ ゴシック"/>
                <w:szCs w:val="20"/>
              </w:rPr>
            </w:pPr>
            <w:r w:rsidRPr="002E040F">
              <w:rPr>
                <w:rFonts w:hAnsi="ＭＳ ゴシック" w:hint="eastAsia"/>
                <w:szCs w:val="20"/>
              </w:rPr>
              <w:t>１０６</w:t>
            </w:r>
          </w:p>
          <w:p w14:paraId="05915193" w14:textId="77777777" w:rsidR="008E3D7D" w:rsidRPr="002E040F" w:rsidRDefault="008E3D7D" w:rsidP="008E3D7D">
            <w:pPr>
              <w:snapToGrid/>
              <w:ind w:rightChars="-58" w:right="-105"/>
              <w:jc w:val="left"/>
              <w:rPr>
                <w:szCs w:val="20"/>
              </w:rPr>
            </w:pPr>
            <w:r w:rsidRPr="002E040F">
              <w:rPr>
                <w:rFonts w:hint="eastAsia"/>
                <w:szCs w:val="20"/>
              </w:rPr>
              <w:t>地域協働</w:t>
            </w:r>
          </w:p>
          <w:p w14:paraId="32F32D93" w14:textId="77777777" w:rsidR="008E3D7D" w:rsidRPr="002E040F" w:rsidRDefault="008E3D7D" w:rsidP="008E3D7D">
            <w:pPr>
              <w:snapToGrid/>
              <w:spacing w:afterLines="50" w:after="142"/>
              <w:jc w:val="both"/>
              <w:rPr>
                <w:rFonts w:hAnsi="ＭＳ ゴシック"/>
                <w:szCs w:val="20"/>
              </w:rPr>
            </w:pPr>
            <w:r w:rsidRPr="002E040F">
              <w:rPr>
                <w:rFonts w:hint="eastAsia"/>
                <w:szCs w:val="20"/>
              </w:rPr>
              <w:t>加算</w:t>
            </w:r>
          </w:p>
          <w:p w14:paraId="36282A95" w14:textId="77777777" w:rsidR="00A110F3" w:rsidRPr="002E040F" w:rsidRDefault="00A110F3" w:rsidP="008E3D7D">
            <w:pPr>
              <w:snapToGrid/>
              <w:spacing w:afterLines="50" w:after="142"/>
              <w:rPr>
                <w:sz w:val="18"/>
                <w:szCs w:val="18"/>
                <w:bdr w:val="single" w:sz="4" w:space="0" w:color="auto"/>
              </w:rPr>
            </w:pPr>
            <w:r w:rsidRPr="002E040F">
              <w:rPr>
                <w:rFonts w:hint="eastAsia"/>
                <w:sz w:val="18"/>
                <w:szCs w:val="18"/>
                <w:bdr w:val="single" w:sz="4" w:space="0" w:color="auto"/>
              </w:rPr>
              <w:t>就Ｂ</w:t>
            </w:r>
          </w:p>
          <w:p w14:paraId="3DF6693A" w14:textId="77777777" w:rsidR="00A110F3" w:rsidRPr="002E040F" w:rsidRDefault="00A110F3" w:rsidP="006C6CD7">
            <w:pPr>
              <w:snapToGrid/>
              <w:jc w:val="left"/>
              <w:rPr>
                <w:szCs w:val="20"/>
              </w:rPr>
            </w:pPr>
          </w:p>
        </w:tc>
        <w:tc>
          <w:tcPr>
            <w:tcW w:w="5733" w:type="dxa"/>
            <w:gridSpan w:val="2"/>
            <w:tcBorders>
              <w:top w:val="single" w:sz="4" w:space="0" w:color="auto"/>
              <w:left w:val="single" w:sz="4" w:space="0" w:color="000000"/>
              <w:bottom w:val="nil"/>
              <w:right w:val="single" w:sz="4" w:space="0" w:color="000000"/>
            </w:tcBorders>
          </w:tcPr>
          <w:p w14:paraId="312F9A68" w14:textId="6A438991" w:rsidR="00A110F3" w:rsidRPr="002E040F" w:rsidRDefault="00A110F3" w:rsidP="00DB68C4">
            <w:pPr>
              <w:snapToGrid/>
              <w:spacing w:afterLines="50" w:after="142"/>
              <w:ind w:firstLineChars="100" w:firstLine="182"/>
              <w:jc w:val="both"/>
              <w:rPr>
                <w:rFonts w:hAnsi="ＭＳ ゴシック"/>
                <w:szCs w:val="20"/>
              </w:rPr>
            </w:pPr>
            <w:r w:rsidRPr="002E040F">
              <w:rPr>
                <w:rFonts w:hAnsi="ＭＳ ゴシック" w:hint="eastAsia"/>
                <w:szCs w:val="20"/>
              </w:rPr>
              <w:t>就労継続支援Ｂ型サービス</w:t>
            </w:r>
            <w:r w:rsidRPr="00BC2F34">
              <w:rPr>
                <w:rFonts w:hAnsi="ＭＳ ゴシック" w:hint="eastAsia"/>
                <w:szCs w:val="20"/>
              </w:rPr>
              <w:t>費</w:t>
            </w:r>
            <w:r w:rsidR="008535CB" w:rsidRPr="00BC2F34">
              <w:rPr>
                <w:rFonts w:hAnsi="ＭＳ ゴシック"/>
                <w:szCs w:val="20"/>
              </w:rPr>
              <w:t>(Ⅳ)</w:t>
            </w:r>
            <w:r w:rsidR="008535CB" w:rsidRPr="00BC2F34">
              <w:rPr>
                <w:rFonts w:hAnsi="ＭＳ ゴシック" w:hint="eastAsia"/>
                <w:szCs w:val="20"/>
              </w:rPr>
              <w:t>、</w:t>
            </w:r>
            <w:r w:rsidRPr="00BC2F34">
              <w:rPr>
                <w:rFonts w:hAnsi="ＭＳ ゴシック"/>
                <w:szCs w:val="20"/>
              </w:rPr>
              <w:t>就労</w:t>
            </w:r>
            <w:r w:rsidRPr="00BC2F34">
              <w:rPr>
                <w:rFonts w:hAnsi="ＭＳ ゴシック" w:hint="eastAsia"/>
                <w:szCs w:val="20"/>
              </w:rPr>
              <w:t>継続支援Ｂ型サービス費</w:t>
            </w:r>
            <w:r w:rsidRPr="00BC2F34">
              <w:rPr>
                <w:rFonts w:hAnsi="ＭＳ ゴシック"/>
                <w:szCs w:val="20"/>
              </w:rPr>
              <w:t>(</w:t>
            </w:r>
            <w:r w:rsidR="008535CB" w:rsidRPr="00BC2F34">
              <w:rPr>
                <w:rFonts w:hAnsi="ＭＳ ゴシック" w:hint="eastAsia"/>
                <w:szCs w:val="20"/>
              </w:rPr>
              <w:t>Ⅴ</w:t>
            </w:r>
            <w:r w:rsidRPr="00BC2F34">
              <w:rPr>
                <w:rFonts w:hAnsi="ＭＳ ゴシック"/>
                <w:szCs w:val="20"/>
              </w:rPr>
              <w:t>)</w:t>
            </w:r>
            <w:r w:rsidR="008535CB" w:rsidRPr="00BC2F34">
              <w:rPr>
                <w:rFonts w:hAnsi="ＭＳ ゴシック"/>
                <w:szCs w:val="20"/>
              </w:rPr>
              <w:t xml:space="preserve"> 又は</w:t>
            </w:r>
            <w:r w:rsidR="008535CB" w:rsidRPr="00BC2F34">
              <w:rPr>
                <w:rFonts w:hAnsi="ＭＳ ゴシック" w:hint="eastAsia"/>
                <w:szCs w:val="20"/>
              </w:rPr>
              <w:t>就労継続支援Ｂ型サービス費</w:t>
            </w:r>
            <w:r w:rsidR="008535CB" w:rsidRPr="00BC2F34">
              <w:rPr>
                <w:rFonts w:hAnsi="ＭＳ ゴシック"/>
                <w:szCs w:val="20"/>
              </w:rPr>
              <w:t>(</w:t>
            </w:r>
            <w:r w:rsidR="008535CB" w:rsidRPr="00BC2F34">
              <w:rPr>
                <w:rFonts w:hAnsi="ＭＳ ゴシック" w:hint="eastAsia"/>
                <w:szCs w:val="20"/>
              </w:rPr>
              <w:t>Ⅵ</w:t>
            </w:r>
            <w:r w:rsidR="008535CB" w:rsidRPr="00BC2F34">
              <w:rPr>
                <w:rFonts w:hAnsi="ＭＳ ゴシック"/>
                <w:szCs w:val="20"/>
              </w:rPr>
              <w:t>)</w:t>
            </w:r>
            <w:r w:rsidRPr="00BC2F34">
              <w:rPr>
                <w:rFonts w:hAnsi="ＭＳ ゴシック"/>
                <w:szCs w:val="20"/>
              </w:rPr>
              <w:t>を算定している就労継続支援</w:t>
            </w:r>
            <w:r w:rsidRPr="00BC2F34">
              <w:rPr>
                <w:rFonts w:hAnsi="ＭＳ ゴシック" w:hint="eastAsia"/>
                <w:szCs w:val="20"/>
              </w:rPr>
              <w:t>Ｂ型事業所において、利用者に対して、持続可</w:t>
            </w:r>
            <w:r w:rsidRPr="002E040F">
              <w:rPr>
                <w:rFonts w:hAnsi="ＭＳ ゴシック" w:hint="eastAsia"/>
                <w:szCs w:val="20"/>
              </w:rPr>
              <w:t>能で活力ある地域づくりに資することを目的として、地域住民その他関係者と協働して行う取組によりサービス（当該Ｂ型等に係る生産活動収入があるものに限る。）を行うとともに、当該Ｂ型に係る就労、生産活動その他の活動の内容につ</w:t>
            </w:r>
            <w:r w:rsidR="006C31EF" w:rsidRPr="002E040F">
              <w:rPr>
                <w:rFonts w:hAnsi="ＭＳ ゴシック" w:hint="eastAsia"/>
                <w:szCs w:val="20"/>
              </w:rPr>
              <w:t>いてインターネットの利用その他の方法により公表した場合に、当該</w:t>
            </w:r>
            <w:r w:rsidR="004E7B71" w:rsidRPr="002E040F">
              <w:rPr>
                <w:rFonts w:hAnsi="ＭＳ ゴシック" w:hint="eastAsia"/>
                <w:szCs w:val="20"/>
              </w:rPr>
              <w:t>Ｂ型等を受けた利用者の数に応じ、１日につき所定単位数を加算していますか</w:t>
            </w:r>
            <w:r w:rsidRPr="002E040F">
              <w:rPr>
                <w:rFonts w:hAnsi="ＭＳ ゴシック" w:hint="eastAsia"/>
                <w:szCs w:val="20"/>
              </w:rPr>
              <w:t>。</w:t>
            </w:r>
          </w:p>
        </w:tc>
        <w:tc>
          <w:tcPr>
            <w:tcW w:w="1306" w:type="dxa"/>
            <w:tcBorders>
              <w:top w:val="single" w:sz="4" w:space="0" w:color="auto"/>
              <w:left w:val="single" w:sz="4" w:space="0" w:color="000000"/>
              <w:right w:val="single" w:sz="4" w:space="0" w:color="000000"/>
            </w:tcBorders>
          </w:tcPr>
          <w:p w14:paraId="0A435470" w14:textId="77777777" w:rsidR="00A110F3" w:rsidRPr="002E040F" w:rsidRDefault="004929B7" w:rsidP="006E559D">
            <w:pPr>
              <w:snapToGrid/>
              <w:jc w:val="both"/>
            </w:pPr>
            <w:sdt>
              <w:sdtPr>
                <w:rPr>
                  <w:rFonts w:hint="eastAsia"/>
                </w:rPr>
                <w:id w:val="2097348554"/>
                <w14:checkbox>
                  <w14:checked w14:val="0"/>
                  <w14:checkedState w14:val="00FE" w14:font="Wingdings"/>
                  <w14:uncheckedState w14:val="2610" w14:font="ＭＳ ゴシック"/>
                </w14:checkbox>
              </w:sdtPr>
              <w:sdtEndPr/>
              <w:sdtContent>
                <w:r w:rsidR="00A110F3" w:rsidRPr="002E040F">
                  <w:rPr>
                    <w:rFonts w:hAnsi="ＭＳ ゴシック" w:hint="eastAsia"/>
                  </w:rPr>
                  <w:t>☐</w:t>
                </w:r>
              </w:sdtContent>
            </w:sdt>
            <w:r w:rsidR="00A110F3" w:rsidRPr="002E040F">
              <w:rPr>
                <w:rFonts w:hint="eastAsia"/>
              </w:rPr>
              <w:t>いる</w:t>
            </w:r>
          </w:p>
          <w:p w14:paraId="540AF932" w14:textId="77777777" w:rsidR="00DA3FBE" w:rsidRPr="002E040F" w:rsidRDefault="004929B7" w:rsidP="006E559D">
            <w:pPr>
              <w:snapToGrid/>
              <w:jc w:val="both"/>
            </w:pPr>
            <w:sdt>
              <w:sdtPr>
                <w:rPr>
                  <w:rFonts w:hint="eastAsia"/>
                </w:rPr>
                <w:id w:val="1282541322"/>
                <w14:checkbox>
                  <w14:checked w14:val="0"/>
                  <w14:checkedState w14:val="00FE" w14:font="Wingdings"/>
                  <w14:uncheckedState w14:val="2610" w14:font="ＭＳ ゴシック"/>
                </w14:checkbox>
              </w:sdtPr>
              <w:sdtEndPr/>
              <w:sdtContent>
                <w:r w:rsidR="00A110F3" w:rsidRPr="002E040F">
                  <w:rPr>
                    <w:rFonts w:hAnsi="ＭＳ ゴシック" w:hint="eastAsia"/>
                  </w:rPr>
                  <w:t>☐</w:t>
                </w:r>
              </w:sdtContent>
            </w:sdt>
            <w:r w:rsidR="00A110F3" w:rsidRPr="002E040F">
              <w:rPr>
                <w:rFonts w:hint="eastAsia"/>
              </w:rPr>
              <w:t>いない</w:t>
            </w:r>
          </w:p>
          <w:p w14:paraId="4406C8F5" w14:textId="77777777" w:rsidR="00A110F3" w:rsidRPr="002E040F" w:rsidRDefault="004929B7" w:rsidP="006E559D">
            <w:pPr>
              <w:snapToGrid/>
              <w:jc w:val="both"/>
            </w:pPr>
            <w:sdt>
              <w:sdtPr>
                <w:rPr>
                  <w:rFonts w:hint="eastAsia"/>
                </w:rPr>
                <w:id w:val="1405643842"/>
                <w14:checkbox>
                  <w14:checked w14:val="0"/>
                  <w14:checkedState w14:val="00FE" w14:font="Wingdings"/>
                  <w14:uncheckedState w14:val="2610" w14:font="ＭＳ ゴシック"/>
                </w14:checkbox>
              </w:sdtPr>
              <w:sdtEndPr/>
              <w:sdtContent>
                <w:r w:rsidR="00A110F3" w:rsidRPr="002E040F">
                  <w:rPr>
                    <w:rFonts w:hAnsi="ＭＳ ゴシック" w:hint="eastAsia"/>
                  </w:rPr>
                  <w:t>☐</w:t>
                </w:r>
              </w:sdtContent>
            </w:sdt>
            <w:r w:rsidR="00A110F3" w:rsidRPr="002E040F">
              <w:rPr>
                <w:rFonts w:hint="eastAsia"/>
                <w:szCs w:val="20"/>
              </w:rPr>
              <w:t>該当なし</w:t>
            </w:r>
          </w:p>
          <w:p w14:paraId="53583805" w14:textId="77777777" w:rsidR="00A110F3" w:rsidRPr="002E040F" w:rsidRDefault="00A110F3" w:rsidP="00A110F3">
            <w:pPr>
              <w:widowControl/>
              <w:snapToGrid/>
              <w:ind w:rightChars="-53" w:right="-96"/>
              <w:jc w:val="left"/>
              <w:rPr>
                <w:rFonts w:hAnsi="ＭＳ ゴシック"/>
                <w:szCs w:val="20"/>
              </w:rPr>
            </w:pPr>
          </w:p>
        </w:tc>
        <w:tc>
          <w:tcPr>
            <w:tcW w:w="1731" w:type="dxa"/>
            <w:tcBorders>
              <w:top w:val="single" w:sz="4" w:space="0" w:color="auto"/>
              <w:left w:val="single" w:sz="4" w:space="0" w:color="000000"/>
              <w:right w:val="single" w:sz="4" w:space="0" w:color="000000"/>
            </w:tcBorders>
          </w:tcPr>
          <w:p w14:paraId="7A69E98F" w14:textId="77777777" w:rsidR="00A110F3" w:rsidRPr="002E040F" w:rsidRDefault="00A110F3" w:rsidP="006E559D">
            <w:pPr>
              <w:snapToGrid/>
              <w:spacing w:line="240" w:lineRule="exact"/>
              <w:jc w:val="both"/>
              <w:rPr>
                <w:rFonts w:hAnsi="ＭＳ ゴシック"/>
                <w:sz w:val="18"/>
                <w:szCs w:val="18"/>
              </w:rPr>
            </w:pPr>
            <w:r w:rsidRPr="002E040F">
              <w:rPr>
                <w:rFonts w:hAnsi="ＭＳ ゴシック" w:hint="eastAsia"/>
                <w:sz w:val="18"/>
                <w:szCs w:val="18"/>
              </w:rPr>
              <w:t>告示別表</w:t>
            </w:r>
          </w:p>
          <w:p w14:paraId="4C3219AB" w14:textId="77777777" w:rsidR="00A110F3" w:rsidRPr="002E040F" w:rsidRDefault="00A110F3" w:rsidP="00A110F3">
            <w:pPr>
              <w:snapToGrid/>
              <w:spacing w:line="240" w:lineRule="exact"/>
              <w:ind w:rightChars="-56" w:right="-102"/>
              <w:jc w:val="both"/>
              <w:rPr>
                <w:rFonts w:hAnsi="ＭＳ ゴシック"/>
                <w:sz w:val="18"/>
                <w:szCs w:val="18"/>
              </w:rPr>
            </w:pPr>
            <w:r w:rsidRPr="002E040F">
              <w:rPr>
                <w:rFonts w:hAnsi="ＭＳ ゴシック" w:hint="eastAsia"/>
                <w:sz w:val="18"/>
                <w:szCs w:val="18"/>
              </w:rPr>
              <w:t>第14の11</w:t>
            </w:r>
          </w:p>
          <w:p w14:paraId="390FA5BD" w14:textId="77777777" w:rsidR="00A110F3" w:rsidRPr="002E040F" w:rsidRDefault="00A110F3" w:rsidP="006E559D">
            <w:pPr>
              <w:snapToGrid/>
              <w:spacing w:line="240" w:lineRule="exact"/>
              <w:jc w:val="both"/>
              <w:rPr>
                <w:rFonts w:hAnsi="ＭＳ ゴシック"/>
                <w:sz w:val="18"/>
                <w:szCs w:val="18"/>
              </w:rPr>
            </w:pPr>
          </w:p>
        </w:tc>
      </w:tr>
      <w:tr w:rsidR="002E040F" w:rsidRPr="002E040F" w14:paraId="24220F5E" w14:textId="77777777" w:rsidTr="006F0D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282"/>
        </w:trPr>
        <w:tc>
          <w:tcPr>
            <w:tcW w:w="1184" w:type="dxa"/>
            <w:gridSpan w:val="2"/>
            <w:vMerge w:val="restart"/>
            <w:tcBorders>
              <w:top w:val="single" w:sz="4" w:space="0" w:color="auto"/>
              <w:left w:val="single" w:sz="4" w:space="0" w:color="000000"/>
              <w:right w:val="single" w:sz="4" w:space="0" w:color="000000"/>
            </w:tcBorders>
          </w:tcPr>
          <w:p w14:paraId="0ABF28CA" w14:textId="77777777" w:rsidR="00A110F3" w:rsidRPr="002E040F" w:rsidRDefault="00A110F3" w:rsidP="006C6CD7">
            <w:pPr>
              <w:snapToGrid/>
              <w:jc w:val="left"/>
              <w:rPr>
                <w:szCs w:val="20"/>
              </w:rPr>
            </w:pPr>
            <w:r w:rsidRPr="002E040F">
              <w:rPr>
                <w:rFonts w:hint="eastAsia"/>
                <w:szCs w:val="20"/>
              </w:rPr>
              <w:t>１０７</w:t>
            </w:r>
          </w:p>
          <w:p w14:paraId="628C740B" w14:textId="77777777" w:rsidR="00A110F3" w:rsidRPr="002E040F" w:rsidRDefault="00A110F3" w:rsidP="006267A7">
            <w:pPr>
              <w:snapToGrid/>
              <w:ind w:rightChars="-58" w:right="-105"/>
              <w:jc w:val="left"/>
              <w:rPr>
                <w:szCs w:val="20"/>
              </w:rPr>
            </w:pPr>
            <w:r w:rsidRPr="002E040F">
              <w:rPr>
                <w:rFonts w:hint="eastAsia"/>
                <w:szCs w:val="20"/>
              </w:rPr>
              <w:t>重度者支援</w:t>
            </w:r>
          </w:p>
          <w:p w14:paraId="414CBFB5" w14:textId="77777777" w:rsidR="00A110F3" w:rsidRPr="002E040F" w:rsidRDefault="00A110F3" w:rsidP="0037656D">
            <w:pPr>
              <w:snapToGrid/>
              <w:spacing w:afterLines="50" w:after="142"/>
              <w:ind w:rightChars="-58" w:right="-105"/>
              <w:jc w:val="left"/>
              <w:rPr>
                <w:szCs w:val="20"/>
              </w:rPr>
            </w:pPr>
            <w:r w:rsidRPr="002E040F">
              <w:rPr>
                <w:rFonts w:hint="eastAsia"/>
                <w:szCs w:val="20"/>
              </w:rPr>
              <w:t>体制加算</w:t>
            </w:r>
          </w:p>
          <w:p w14:paraId="38636A4E" w14:textId="77777777" w:rsidR="00A110F3" w:rsidRPr="002E040F" w:rsidRDefault="00A110F3" w:rsidP="00741E1D">
            <w:pPr>
              <w:snapToGrid/>
              <w:spacing w:afterLines="50" w:after="142"/>
              <w:rPr>
                <w:sz w:val="18"/>
                <w:szCs w:val="18"/>
                <w:bdr w:val="single" w:sz="4" w:space="0" w:color="auto"/>
              </w:rPr>
            </w:pPr>
            <w:r w:rsidRPr="002E040F">
              <w:rPr>
                <w:rFonts w:hint="eastAsia"/>
                <w:sz w:val="18"/>
                <w:szCs w:val="18"/>
                <w:bdr w:val="single" w:sz="4" w:space="0" w:color="auto"/>
              </w:rPr>
              <w:t>就Ａ</w:t>
            </w:r>
          </w:p>
          <w:p w14:paraId="58F20D39" w14:textId="77777777" w:rsidR="00A110F3" w:rsidRPr="002E040F" w:rsidRDefault="00A110F3" w:rsidP="00D97907">
            <w:pPr>
              <w:snapToGrid/>
              <w:spacing w:afterLines="30" w:after="85"/>
              <w:rPr>
                <w:sz w:val="18"/>
                <w:szCs w:val="18"/>
                <w:bdr w:val="single" w:sz="4" w:space="0" w:color="auto"/>
              </w:rPr>
            </w:pPr>
            <w:r w:rsidRPr="002E040F">
              <w:rPr>
                <w:rFonts w:hint="eastAsia"/>
                <w:sz w:val="18"/>
                <w:szCs w:val="18"/>
                <w:bdr w:val="single" w:sz="4" w:space="0" w:color="auto"/>
              </w:rPr>
              <w:t>就Ｂ</w:t>
            </w:r>
          </w:p>
          <w:p w14:paraId="58F22A35" w14:textId="77777777" w:rsidR="00A110F3" w:rsidRPr="002E040F" w:rsidRDefault="00A110F3" w:rsidP="006C6CD7">
            <w:pPr>
              <w:snapToGrid/>
              <w:rPr>
                <w:szCs w:val="20"/>
                <w:u w:val="single"/>
              </w:rPr>
            </w:pPr>
          </w:p>
        </w:tc>
        <w:tc>
          <w:tcPr>
            <w:tcW w:w="5733" w:type="dxa"/>
            <w:gridSpan w:val="2"/>
            <w:tcBorders>
              <w:top w:val="single" w:sz="4" w:space="0" w:color="auto"/>
              <w:left w:val="single" w:sz="4" w:space="0" w:color="000000"/>
              <w:bottom w:val="nil"/>
              <w:right w:val="single" w:sz="4" w:space="0" w:color="000000"/>
            </w:tcBorders>
          </w:tcPr>
          <w:p w14:paraId="5D4A1FAC" w14:textId="5CD47BB4" w:rsidR="00A110F3" w:rsidRPr="002E040F" w:rsidRDefault="00A110F3" w:rsidP="00D97907">
            <w:pPr>
              <w:snapToGrid/>
              <w:spacing w:afterLines="50" w:after="142"/>
              <w:jc w:val="both"/>
              <w:rPr>
                <w:rFonts w:hAnsi="ＭＳ ゴシック"/>
                <w:szCs w:val="20"/>
              </w:rPr>
            </w:pPr>
            <w:r w:rsidRPr="002E040F">
              <w:rPr>
                <w:rFonts w:hAnsi="ＭＳ ゴシック" w:hint="eastAsia"/>
                <w:szCs w:val="20"/>
              </w:rPr>
              <w:t xml:space="preserve">　</w:t>
            </w:r>
            <w:r w:rsidRPr="002E040F">
              <w:rPr>
                <w:rFonts w:hAnsi="ＭＳ ゴシック" w:hint="eastAsia"/>
                <w:szCs w:val="20"/>
                <w:u w:val="single"/>
              </w:rPr>
              <w:t>就労継続支援Ａ型</w:t>
            </w:r>
            <w:r w:rsidRPr="002E040F">
              <w:rPr>
                <w:rFonts w:hAnsi="ＭＳ ゴシック" w:hint="eastAsia"/>
                <w:szCs w:val="20"/>
              </w:rPr>
              <w:t>及び</w:t>
            </w:r>
            <w:r w:rsidRPr="002E040F">
              <w:rPr>
                <w:rFonts w:hAnsi="ＭＳ ゴシック" w:hint="eastAsia"/>
                <w:szCs w:val="20"/>
                <w:u w:val="single"/>
              </w:rPr>
              <w:t>就労継続支援Ｂ型</w:t>
            </w:r>
            <w:r w:rsidRPr="002E040F">
              <w:rPr>
                <w:rFonts w:hAnsi="ＭＳ ゴシック" w:hint="eastAsia"/>
                <w:szCs w:val="20"/>
              </w:rPr>
              <w:t>事業所において、サービスを行った日の属する年度の前年度において、障害基礎年金１級を受給する利用者の数が、当該年度における利用者の数の一定以上であるものとして、</w:t>
            </w:r>
            <w:r w:rsidR="004528AE">
              <w:rPr>
                <w:rFonts w:hAnsi="ＭＳ ゴシック" w:hint="eastAsia"/>
                <w:szCs w:val="20"/>
              </w:rPr>
              <w:t>知事</w:t>
            </w:r>
            <w:r w:rsidRPr="002E040F">
              <w:rPr>
                <w:rFonts w:hAnsi="ＭＳ ゴシック" w:hint="eastAsia"/>
                <w:szCs w:val="20"/>
              </w:rPr>
              <w:t>に届け出た場合に、利用定員に応じ、１日につき所定単位数を加算していますか。</w:t>
            </w:r>
          </w:p>
        </w:tc>
        <w:tc>
          <w:tcPr>
            <w:tcW w:w="1306" w:type="dxa"/>
            <w:vMerge w:val="restart"/>
            <w:tcBorders>
              <w:top w:val="single" w:sz="4" w:space="0" w:color="auto"/>
              <w:left w:val="single" w:sz="4" w:space="0" w:color="000000"/>
              <w:right w:val="single" w:sz="4" w:space="0" w:color="000000"/>
            </w:tcBorders>
          </w:tcPr>
          <w:p w14:paraId="7FAE0350" w14:textId="77777777" w:rsidR="00A110F3" w:rsidRPr="002E040F" w:rsidRDefault="004929B7" w:rsidP="00724D2F">
            <w:pPr>
              <w:snapToGrid/>
              <w:jc w:val="both"/>
            </w:pPr>
            <w:sdt>
              <w:sdtPr>
                <w:rPr>
                  <w:rFonts w:hint="eastAsia"/>
                </w:rPr>
                <w:id w:val="529233559"/>
                <w14:checkbox>
                  <w14:checked w14:val="0"/>
                  <w14:checkedState w14:val="00FE" w14:font="Wingdings"/>
                  <w14:uncheckedState w14:val="2610" w14:font="ＭＳ ゴシック"/>
                </w14:checkbox>
              </w:sdtPr>
              <w:sdtEndPr/>
              <w:sdtContent>
                <w:r w:rsidR="00A110F3" w:rsidRPr="002E040F">
                  <w:rPr>
                    <w:rFonts w:hAnsi="ＭＳ ゴシック" w:hint="eastAsia"/>
                  </w:rPr>
                  <w:t>☐</w:t>
                </w:r>
              </w:sdtContent>
            </w:sdt>
            <w:r w:rsidR="00A110F3" w:rsidRPr="002E040F">
              <w:rPr>
                <w:rFonts w:hint="eastAsia"/>
              </w:rPr>
              <w:t>いる</w:t>
            </w:r>
          </w:p>
          <w:p w14:paraId="51C2219A" w14:textId="77777777" w:rsidR="00DA3FBE" w:rsidRPr="002E040F" w:rsidRDefault="004929B7" w:rsidP="00724D2F">
            <w:pPr>
              <w:snapToGrid/>
              <w:jc w:val="both"/>
            </w:pPr>
            <w:sdt>
              <w:sdtPr>
                <w:rPr>
                  <w:rFonts w:hint="eastAsia"/>
                </w:rPr>
                <w:id w:val="-383251758"/>
                <w14:checkbox>
                  <w14:checked w14:val="0"/>
                  <w14:checkedState w14:val="00FE" w14:font="Wingdings"/>
                  <w14:uncheckedState w14:val="2610" w14:font="ＭＳ ゴシック"/>
                </w14:checkbox>
              </w:sdtPr>
              <w:sdtEndPr/>
              <w:sdtContent>
                <w:r w:rsidR="00A110F3" w:rsidRPr="002E040F">
                  <w:rPr>
                    <w:rFonts w:hAnsi="ＭＳ ゴシック" w:hint="eastAsia"/>
                  </w:rPr>
                  <w:t>☐</w:t>
                </w:r>
              </w:sdtContent>
            </w:sdt>
            <w:r w:rsidR="00A110F3" w:rsidRPr="002E040F">
              <w:rPr>
                <w:rFonts w:hint="eastAsia"/>
              </w:rPr>
              <w:t>いない</w:t>
            </w:r>
          </w:p>
          <w:p w14:paraId="1F8FEF6F" w14:textId="77777777" w:rsidR="00A110F3" w:rsidRPr="002E040F" w:rsidRDefault="004929B7" w:rsidP="00724D2F">
            <w:pPr>
              <w:snapToGrid/>
              <w:jc w:val="both"/>
            </w:pPr>
            <w:sdt>
              <w:sdtPr>
                <w:rPr>
                  <w:rFonts w:hint="eastAsia"/>
                </w:rPr>
                <w:id w:val="1855448396"/>
                <w14:checkbox>
                  <w14:checked w14:val="0"/>
                  <w14:checkedState w14:val="00FE" w14:font="Wingdings"/>
                  <w14:uncheckedState w14:val="2610" w14:font="ＭＳ ゴシック"/>
                </w14:checkbox>
              </w:sdtPr>
              <w:sdtEndPr/>
              <w:sdtContent>
                <w:r w:rsidR="00A110F3" w:rsidRPr="002E040F">
                  <w:rPr>
                    <w:rFonts w:hAnsi="ＭＳ ゴシック" w:hint="eastAsia"/>
                  </w:rPr>
                  <w:t>☐</w:t>
                </w:r>
              </w:sdtContent>
            </w:sdt>
            <w:r w:rsidR="00A110F3" w:rsidRPr="002E040F">
              <w:rPr>
                <w:rFonts w:hint="eastAsia"/>
                <w:szCs w:val="20"/>
              </w:rPr>
              <w:t>該当なし</w:t>
            </w:r>
          </w:p>
          <w:p w14:paraId="6FE12AAC" w14:textId="77777777" w:rsidR="00A110F3" w:rsidRPr="002E040F" w:rsidRDefault="00A110F3" w:rsidP="00D97907">
            <w:pPr>
              <w:widowControl/>
              <w:snapToGrid/>
              <w:ind w:rightChars="-53" w:right="-96"/>
              <w:jc w:val="left"/>
              <w:rPr>
                <w:rFonts w:hAnsi="ＭＳ ゴシック"/>
                <w:szCs w:val="20"/>
              </w:rPr>
            </w:pPr>
          </w:p>
        </w:tc>
        <w:tc>
          <w:tcPr>
            <w:tcW w:w="1731" w:type="dxa"/>
            <w:vMerge w:val="restart"/>
            <w:tcBorders>
              <w:top w:val="single" w:sz="4" w:space="0" w:color="auto"/>
              <w:left w:val="single" w:sz="4" w:space="0" w:color="000000"/>
              <w:right w:val="single" w:sz="4" w:space="0" w:color="000000"/>
            </w:tcBorders>
          </w:tcPr>
          <w:p w14:paraId="2C2EEEEA" w14:textId="77777777" w:rsidR="00A110F3" w:rsidRPr="002E040F" w:rsidRDefault="00A110F3" w:rsidP="00165E09">
            <w:pPr>
              <w:snapToGrid/>
              <w:spacing w:line="240" w:lineRule="exact"/>
              <w:jc w:val="both"/>
              <w:rPr>
                <w:rFonts w:hAnsi="ＭＳ ゴシック"/>
                <w:sz w:val="18"/>
                <w:szCs w:val="18"/>
              </w:rPr>
            </w:pPr>
            <w:r w:rsidRPr="002E040F">
              <w:rPr>
                <w:rFonts w:hAnsi="ＭＳ ゴシック" w:hint="eastAsia"/>
                <w:sz w:val="18"/>
                <w:szCs w:val="18"/>
              </w:rPr>
              <w:t>告示別表</w:t>
            </w:r>
          </w:p>
          <w:p w14:paraId="1F90462D" w14:textId="77777777" w:rsidR="00A110F3" w:rsidRPr="002E040F" w:rsidRDefault="00A110F3" w:rsidP="00165E09">
            <w:pPr>
              <w:snapToGrid/>
              <w:spacing w:line="240" w:lineRule="exact"/>
              <w:ind w:rightChars="-56" w:right="-102"/>
              <w:jc w:val="both"/>
              <w:rPr>
                <w:rFonts w:hAnsi="ＭＳ ゴシック"/>
                <w:sz w:val="18"/>
                <w:szCs w:val="18"/>
              </w:rPr>
            </w:pPr>
            <w:r w:rsidRPr="002E040F">
              <w:rPr>
                <w:rFonts w:hAnsi="ＭＳ ゴシック" w:hint="eastAsia"/>
                <w:sz w:val="18"/>
                <w:szCs w:val="18"/>
              </w:rPr>
              <w:t>第13の11</w:t>
            </w:r>
          </w:p>
          <w:p w14:paraId="7CE0E48A" w14:textId="77777777" w:rsidR="00A110F3" w:rsidRPr="002E040F" w:rsidRDefault="00A110F3" w:rsidP="00651DEE">
            <w:pPr>
              <w:snapToGrid/>
              <w:spacing w:line="240" w:lineRule="exact"/>
              <w:ind w:rightChars="-56" w:right="-102"/>
              <w:jc w:val="both"/>
              <w:rPr>
                <w:rFonts w:hAnsi="ＭＳ ゴシック"/>
                <w:sz w:val="18"/>
                <w:szCs w:val="18"/>
              </w:rPr>
            </w:pPr>
            <w:r w:rsidRPr="002E040F">
              <w:rPr>
                <w:rFonts w:hAnsi="ＭＳ ゴシック" w:hint="eastAsia"/>
                <w:sz w:val="18"/>
                <w:szCs w:val="18"/>
              </w:rPr>
              <w:t>第14の12</w:t>
            </w:r>
          </w:p>
          <w:p w14:paraId="5AAC8B2D" w14:textId="77777777" w:rsidR="00A110F3" w:rsidRPr="002E040F" w:rsidRDefault="00A110F3" w:rsidP="00651DEE">
            <w:pPr>
              <w:snapToGrid/>
              <w:spacing w:line="240" w:lineRule="exact"/>
              <w:ind w:rightChars="-56" w:right="-102"/>
              <w:jc w:val="both"/>
              <w:rPr>
                <w:rFonts w:hAnsi="ＭＳ ゴシック"/>
                <w:sz w:val="18"/>
                <w:szCs w:val="18"/>
              </w:rPr>
            </w:pPr>
          </w:p>
          <w:p w14:paraId="28641FBB" w14:textId="77777777" w:rsidR="00A110F3" w:rsidRPr="002E040F" w:rsidRDefault="00A110F3" w:rsidP="00165E09">
            <w:pPr>
              <w:snapToGrid/>
              <w:spacing w:line="240" w:lineRule="exact"/>
              <w:jc w:val="both"/>
              <w:rPr>
                <w:rFonts w:hAnsi="ＭＳ ゴシック"/>
                <w:sz w:val="18"/>
                <w:szCs w:val="18"/>
              </w:rPr>
            </w:pPr>
          </w:p>
        </w:tc>
      </w:tr>
      <w:tr w:rsidR="002E040F" w:rsidRPr="002E040F" w14:paraId="019F0E70" w14:textId="77777777" w:rsidTr="006F0D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585"/>
        </w:trPr>
        <w:tc>
          <w:tcPr>
            <w:tcW w:w="1184" w:type="dxa"/>
            <w:gridSpan w:val="2"/>
            <w:vMerge/>
            <w:tcBorders>
              <w:left w:val="single" w:sz="4" w:space="0" w:color="000000"/>
              <w:right w:val="single" w:sz="4" w:space="0" w:color="000000"/>
            </w:tcBorders>
          </w:tcPr>
          <w:p w14:paraId="49B45919" w14:textId="77777777" w:rsidR="00A110F3" w:rsidRPr="002E040F" w:rsidRDefault="00A110F3" w:rsidP="006C6CD7">
            <w:pPr>
              <w:snapToGrid/>
              <w:jc w:val="left"/>
              <w:rPr>
                <w:szCs w:val="20"/>
              </w:rPr>
            </w:pPr>
          </w:p>
        </w:tc>
        <w:tc>
          <w:tcPr>
            <w:tcW w:w="259" w:type="dxa"/>
            <w:vMerge w:val="restart"/>
            <w:tcBorders>
              <w:top w:val="nil"/>
              <w:left w:val="single" w:sz="4" w:space="0" w:color="000000"/>
              <w:right w:val="dashSmallGap" w:sz="4" w:space="0" w:color="auto"/>
            </w:tcBorders>
          </w:tcPr>
          <w:p w14:paraId="26CAE6A8" w14:textId="77777777" w:rsidR="00A110F3" w:rsidRPr="002E040F" w:rsidRDefault="00A110F3" w:rsidP="00550567">
            <w:pPr>
              <w:snapToGrid/>
              <w:jc w:val="both"/>
              <w:rPr>
                <w:rFonts w:hAnsi="ＭＳ ゴシック"/>
                <w:szCs w:val="20"/>
              </w:rPr>
            </w:pPr>
          </w:p>
        </w:tc>
        <w:tc>
          <w:tcPr>
            <w:tcW w:w="5474" w:type="dxa"/>
            <w:tcBorders>
              <w:top w:val="dashSmallGap" w:sz="4" w:space="0" w:color="auto"/>
              <w:left w:val="dashSmallGap" w:sz="4" w:space="0" w:color="auto"/>
              <w:bottom w:val="dashSmallGap" w:sz="4" w:space="0" w:color="auto"/>
              <w:right w:val="single" w:sz="4" w:space="0" w:color="000000"/>
            </w:tcBorders>
          </w:tcPr>
          <w:p w14:paraId="50FF74F3" w14:textId="77777777" w:rsidR="00A110F3" w:rsidRPr="002E040F" w:rsidRDefault="00A110F3" w:rsidP="00691BA2">
            <w:pPr>
              <w:snapToGrid/>
              <w:spacing w:afterLines="10" w:after="28"/>
              <w:jc w:val="both"/>
              <w:rPr>
                <w:rFonts w:hAnsi="ＭＳ ゴシック"/>
                <w:szCs w:val="20"/>
              </w:rPr>
            </w:pPr>
            <w:r w:rsidRPr="002E040F">
              <w:rPr>
                <w:rFonts w:hAnsi="ＭＳ ゴシック" w:hint="eastAsia"/>
                <w:szCs w:val="20"/>
              </w:rPr>
              <w:t xml:space="preserve"> </w:t>
            </w:r>
            <w:sdt>
              <w:sdtPr>
                <w:rPr>
                  <w:rFonts w:hint="eastAsia"/>
                </w:rPr>
                <w:id w:val="272215163"/>
                <w14:checkbox>
                  <w14:checked w14:val="0"/>
                  <w14:checkedState w14:val="00FE" w14:font="Wingdings"/>
                  <w14:uncheckedState w14:val="2610" w14:font="ＭＳ ゴシック"/>
                </w14:checkbox>
              </w:sdtPr>
              <w:sdtEndPr/>
              <w:sdtContent>
                <w:r w:rsidRPr="002E040F">
                  <w:rPr>
                    <w:rFonts w:hAnsi="ＭＳ ゴシック" w:hint="eastAsia"/>
                  </w:rPr>
                  <w:t>☐</w:t>
                </w:r>
              </w:sdtContent>
            </w:sdt>
            <w:r w:rsidRPr="002E040F">
              <w:rPr>
                <w:rFonts w:hAnsi="ＭＳ ゴシック" w:hint="eastAsia"/>
                <w:szCs w:val="20"/>
              </w:rPr>
              <w:t xml:space="preserve"> 重度者支援体制加算（Ⅰ）</w:t>
            </w:r>
          </w:p>
          <w:p w14:paraId="733677C6" w14:textId="77777777" w:rsidR="00A110F3" w:rsidRPr="002E040F" w:rsidRDefault="00A110F3" w:rsidP="00741E1D">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障害基礎年金１級を受給する利用者の数が、当該年度の利用者の数の１００分の５０以上である場合</w:t>
            </w:r>
          </w:p>
        </w:tc>
        <w:tc>
          <w:tcPr>
            <w:tcW w:w="1306" w:type="dxa"/>
            <w:vMerge/>
            <w:tcBorders>
              <w:left w:val="single" w:sz="4" w:space="0" w:color="000000"/>
              <w:right w:val="single" w:sz="4" w:space="0" w:color="000000"/>
            </w:tcBorders>
          </w:tcPr>
          <w:p w14:paraId="0B9DDD8B" w14:textId="77777777" w:rsidR="00A110F3" w:rsidRPr="002E040F" w:rsidRDefault="00A110F3" w:rsidP="00D97907">
            <w:pPr>
              <w:snapToGrid/>
              <w:ind w:rightChars="-53" w:right="-96"/>
              <w:jc w:val="both"/>
              <w:rPr>
                <w:rFonts w:hAnsi="ＭＳ ゴシック"/>
                <w:szCs w:val="20"/>
              </w:rPr>
            </w:pPr>
          </w:p>
        </w:tc>
        <w:tc>
          <w:tcPr>
            <w:tcW w:w="1731" w:type="dxa"/>
            <w:vMerge/>
            <w:tcBorders>
              <w:left w:val="single" w:sz="4" w:space="0" w:color="000000"/>
              <w:right w:val="single" w:sz="4" w:space="0" w:color="000000"/>
            </w:tcBorders>
          </w:tcPr>
          <w:p w14:paraId="4248E5A7" w14:textId="77777777" w:rsidR="00A110F3" w:rsidRPr="002E040F" w:rsidRDefault="00A110F3" w:rsidP="00165E09">
            <w:pPr>
              <w:snapToGrid/>
              <w:spacing w:line="240" w:lineRule="exact"/>
              <w:jc w:val="both"/>
              <w:rPr>
                <w:rFonts w:hAnsi="ＭＳ ゴシック"/>
                <w:sz w:val="18"/>
                <w:szCs w:val="18"/>
              </w:rPr>
            </w:pPr>
          </w:p>
        </w:tc>
      </w:tr>
      <w:tr w:rsidR="002E040F" w:rsidRPr="002E040F" w14:paraId="1601C0AF" w14:textId="77777777" w:rsidTr="00DA3F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955"/>
        </w:trPr>
        <w:tc>
          <w:tcPr>
            <w:tcW w:w="1184" w:type="dxa"/>
            <w:gridSpan w:val="2"/>
            <w:vMerge/>
            <w:tcBorders>
              <w:left w:val="single" w:sz="4" w:space="0" w:color="000000"/>
              <w:right w:val="single" w:sz="4" w:space="0" w:color="000000"/>
            </w:tcBorders>
          </w:tcPr>
          <w:p w14:paraId="4DF99F33" w14:textId="77777777" w:rsidR="00A110F3" w:rsidRPr="002E040F" w:rsidRDefault="00A110F3" w:rsidP="006C6CD7">
            <w:pPr>
              <w:snapToGrid/>
              <w:jc w:val="left"/>
              <w:rPr>
                <w:szCs w:val="20"/>
              </w:rPr>
            </w:pPr>
          </w:p>
        </w:tc>
        <w:tc>
          <w:tcPr>
            <w:tcW w:w="259" w:type="dxa"/>
            <w:vMerge/>
            <w:tcBorders>
              <w:top w:val="nil"/>
              <w:left w:val="single" w:sz="4" w:space="0" w:color="000000"/>
              <w:bottom w:val="single" w:sz="4" w:space="0" w:color="000000"/>
              <w:right w:val="dashSmallGap" w:sz="4" w:space="0" w:color="auto"/>
            </w:tcBorders>
          </w:tcPr>
          <w:p w14:paraId="7C5D506D" w14:textId="77777777" w:rsidR="00A110F3" w:rsidRPr="002E040F" w:rsidRDefault="00A110F3" w:rsidP="00550567">
            <w:pPr>
              <w:snapToGrid/>
              <w:jc w:val="both"/>
              <w:rPr>
                <w:rFonts w:hAnsi="ＭＳ ゴシック"/>
                <w:szCs w:val="20"/>
              </w:rPr>
            </w:pPr>
          </w:p>
        </w:tc>
        <w:tc>
          <w:tcPr>
            <w:tcW w:w="5474" w:type="dxa"/>
            <w:tcBorders>
              <w:top w:val="dashSmallGap" w:sz="4" w:space="0" w:color="auto"/>
              <w:left w:val="dashSmallGap" w:sz="4" w:space="0" w:color="auto"/>
              <w:bottom w:val="single" w:sz="4" w:space="0" w:color="000000"/>
              <w:right w:val="single" w:sz="4" w:space="0" w:color="000000"/>
            </w:tcBorders>
          </w:tcPr>
          <w:p w14:paraId="22E3564B" w14:textId="77777777" w:rsidR="00A110F3" w:rsidRPr="002E040F" w:rsidRDefault="00A110F3" w:rsidP="00691BA2">
            <w:pPr>
              <w:snapToGrid/>
              <w:spacing w:afterLines="10" w:after="28"/>
              <w:jc w:val="both"/>
              <w:rPr>
                <w:rFonts w:hAnsi="ＭＳ ゴシック"/>
                <w:szCs w:val="20"/>
              </w:rPr>
            </w:pPr>
            <w:r w:rsidRPr="002E040F">
              <w:rPr>
                <w:rFonts w:hAnsi="ＭＳ ゴシック" w:hint="eastAsia"/>
                <w:szCs w:val="20"/>
              </w:rPr>
              <w:t xml:space="preserve"> </w:t>
            </w:r>
            <w:sdt>
              <w:sdtPr>
                <w:rPr>
                  <w:rFonts w:hint="eastAsia"/>
                </w:rPr>
                <w:id w:val="-1902816297"/>
                <w14:checkbox>
                  <w14:checked w14:val="0"/>
                  <w14:checkedState w14:val="00FE" w14:font="Wingdings"/>
                  <w14:uncheckedState w14:val="2610" w14:font="ＭＳ ゴシック"/>
                </w14:checkbox>
              </w:sdtPr>
              <w:sdtEndPr/>
              <w:sdtContent>
                <w:r w:rsidRPr="002E040F">
                  <w:rPr>
                    <w:rFonts w:hAnsi="ＭＳ ゴシック" w:hint="eastAsia"/>
                  </w:rPr>
                  <w:t>☐</w:t>
                </w:r>
              </w:sdtContent>
            </w:sdt>
            <w:r w:rsidRPr="002E040F">
              <w:rPr>
                <w:rFonts w:hAnsi="ＭＳ ゴシック" w:hint="eastAsia"/>
                <w:szCs w:val="20"/>
              </w:rPr>
              <w:t xml:space="preserve"> 重度者支援体制加算（Ⅱ）</w:t>
            </w:r>
          </w:p>
          <w:p w14:paraId="067235EB" w14:textId="77777777" w:rsidR="00A110F3" w:rsidRPr="002E040F" w:rsidRDefault="00A110F3" w:rsidP="00741E1D">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障害基礎年金１級を受給する利用者の数が、当該年度の利用者の数の１００分の２５以上である場合</w:t>
            </w:r>
          </w:p>
        </w:tc>
        <w:tc>
          <w:tcPr>
            <w:tcW w:w="1306" w:type="dxa"/>
            <w:vMerge/>
            <w:tcBorders>
              <w:left w:val="single" w:sz="4" w:space="0" w:color="000000"/>
              <w:bottom w:val="single" w:sz="4" w:space="0" w:color="000000"/>
              <w:right w:val="single" w:sz="4" w:space="0" w:color="000000"/>
            </w:tcBorders>
          </w:tcPr>
          <w:p w14:paraId="668B3476" w14:textId="77777777" w:rsidR="00A110F3" w:rsidRPr="002E040F" w:rsidRDefault="00A110F3" w:rsidP="00D97907">
            <w:pPr>
              <w:snapToGrid/>
              <w:ind w:rightChars="-53" w:right="-96"/>
              <w:jc w:val="both"/>
              <w:rPr>
                <w:rFonts w:hAnsi="ＭＳ ゴシック"/>
                <w:szCs w:val="20"/>
              </w:rPr>
            </w:pPr>
          </w:p>
        </w:tc>
        <w:tc>
          <w:tcPr>
            <w:tcW w:w="1731" w:type="dxa"/>
            <w:vMerge/>
            <w:tcBorders>
              <w:left w:val="single" w:sz="4" w:space="0" w:color="000000"/>
              <w:right w:val="single" w:sz="4" w:space="0" w:color="000000"/>
            </w:tcBorders>
          </w:tcPr>
          <w:p w14:paraId="056886A3" w14:textId="77777777" w:rsidR="00A110F3" w:rsidRPr="002E040F" w:rsidRDefault="00A110F3" w:rsidP="00165E09">
            <w:pPr>
              <w:snapToGrid/>
              <w:spacing w:line="240" w:lineRule="exact"/>
              <w:jc w:val="both"/>
              <w:rPr>
                <w:rFonts w:hAnsi="ＭＳ ゴシック"/>
                <w:sz w:val="18"/>
                <w:szCs w:val="18"/>
              </w:rPr>
            </w:pPr>
          </w:p>
        </w:tc>
      </w:tr>
      <w:tr w:rsidR="00DA3FBE" w:rsidRPr="002E040F" w14:paraId="62E439D2" w14:textId="77777777" w:rsidTr="00D55B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7345"/>
        </w:trPr>
        <w:tc>
          <w:tcPr>
            <w:tcW w:w="1184" w:type="dxa"/>
            <w:gridSpan w:val="2"/>
            <w:tcBorders>
              <w:left w:val="single" w:sz="4" w:space="0" w:color="000000"/>
              <w:right w:val="single" w:sz="4" w:space="0" w:color="000000"/>
            </w:tcBorders>
          </w:tcPr>
          <w:p w14:paraId="5C49A628" w14:textId="77777777" w:rsidR="00DA3FBE" w:rsidRPr="002E040F" w:rsidRDefault="00DA3FBE" w:rsidP="00DA3FBE">
            <w:pPr>
              <w:snapToGrid/>
              <w:jc w:val="left"/>
              <w:rPr>
                <w:szCs w:val="20"/>
              </w:rPr>
            </w:pPr>
            <w:r w:rsidRPr="002E040F">
              <w:rPr>
                <w:rFonts w:hint="eastAsia"/>
                <w:szCs w:val="20"/>
              </w:rPr>
              <w:t>１０８</w:t>
            </w:r>
          </w:p>
          <w:p w14:paraId="1078294C" w14:textId="77777777" w:rsidR="00DA3FBE" w:rsidRPr="002E040F" w:rsidRDefault="00DA3FBE" w:rsidP="00DA3FBE">
            <w:pPr>
              <w:snapToGrid/>
              <w:ind w:rightChars="-58" w:right="-105"/>
              <w:jc w:val="left"/>
              <w:rPr>
                <w:szCs w:val="20"/>
              </w:rPr>
            </w:pPr>
            <w:r w:rsidRPr="002E040F">
              <w:rPr>
                <w:rFonts w:hint="eastAsia"/>
                <w:szCs w:val="20"/>
              </w:rPr>
              <w:t>就労移行</w:t>
            </w:r>
          </w:p>
          <w:p w14:paraId="6CD4F723" w14:textId="77777777" w:rsidR="00DA3FBE" w:rsidRPr="002E040F" w:rsidRDefault="00DA3FBE" w:rsidP="00DA3FBE">
            <w:pPr>
              <w:snapToGrid/>
              <w:spacing w:afterLines="50" w:after="142"/>
              <w:ind w:rightChars="-58" w:right="-105"/>
              <w:jc w:val="left"/>
              <w:rPr>
                <w:szCs w:val="20"/>
              </w:rPr>
            </w:pPr>
            <w:r w:rsidRPr="002E040F">
              <w:rPr>
                <w:rFonts w:hint="eastAsia"/>
                <w:szCs w:val="20"/>
              </w:rPr>
              <w:t>連携加算</w:t>
            </w:r>
          </w:p>
          <w:p w14:paraId="4119F233" w14:textId="77777777" w:rsidR="00DA3FBE" w:rsidRPr="002E040F" w:rsidRDefault="00DA3FBE" w:rsidP="00DA3FBE">
            <w:pPr>
              <w:snapToGrid/>
              <w:spacing w:afterLines="50" w:after="142"/>
              <w:rPr>
                <w:sz w:val="18"/>
                <w:szCs w:val="18"/>
                <w:bdr w:val="single" w:sz="4" w:space="0" w:color="auto"/>
              </w:rPr>
            </w:pPr>
            <w:r w:rsidRPr="002E040F">
              <w:rPr>
                <w:rFonts w:hint="eastAsia"/>
                <w:sz w:val="18"/>
                <w:szCs w:val="18"/>
                <w:bdr w:val="single" w:sz="4" w:space="0" w:color="auto"/>
              </w:rPr>
              <w:t>就Ａ</w:t>
            </w:r>
          </w:p>
          <w:p w14:paraId="1B6D6B5E" w14:textId="77777777" w:rsidR="00DA3FBE" w:rsidRPr="002E040F" w:rsidRDefault="00DA3FBE" w:rsidP="00DA3FBE">
            <w:pPr>
              <w:snapToGrid/>
              <w:spacing w:afterLines="30" w:after="85"/>
              <w:rPr>
                <w:sz w:val="18"/>
                <w:szCs w:val="18"/>
                <w:bdr w:val="single" w:sz="4" w:space="0" w:color="auto"/>
              </w:rPr>
            </w:pPr>
            <w:r w:rsidRPr="002E040F">
              <w:rPr>
                <w:rFonts w:hint="eastAsia"/>
                <w:sz w:val="18"/>
                <w:szCs w:val="18"/>
                <w:bdr w:val="single" w:sz="4" w:space="0" w:color="auto"/>
              </w:rPr>
              <w:t>就Ｂ</w:t>
            </w:r>
          </w:p>
          <w:p w14:paraId="4FBCAAA6" w14:textId="77777777" w:rsidR="00DA3FBE" w:rsidRPr="002E040F" w:rsidRDefault="00DA3FBE" w:rsidP="00DA3FBE">
            <w:pPr>
              <w:snapToGrid/>
              <w:jc w:val="left"/>
              <w:rPr>
                <w:szCs w:val="20"/>
              </w:rPr>
            </w:pPr>
          </w:p>
        </w:tc>
        <w:tc>
          <w:tcPr>
            <w:tcW w:w="5733" w:type="dxa"/>
            <w:gridSpan w:val="2"/>
            <w:tcBorders>
              <w:top w:val="single" w:sz="4" w:space="0" w:color="000000"/>
              <w:left w:val="single" w:sz="4" w:space="0" w:color="000000"/>
              <w:right w:val="single" w:sz="4" w:space="0" w:color="000000"/>
            </w:tcBorders>
          </w:tcPr>
          <w:p w14:paraId="13EB704F" w14:textId="7F8C74EA" w:rsidR="00DA3FBE" w:rsidRPr="002E040F" w:rsidRDefault="00DA3FBE" w:rsidP="00DA3FBE">
            <w:pPr>
              <w:snapToGrid/>
              <w:spacing w:afterLines="10" w:after="28"/>
              <w:ind w:firstLineChars="100" w:firstLine="182"/>
              <w:jc w:val="both"/>
              <w:rPr>
                <w:rFonts w:hAnsi="ＭＳ ゴシック"/>
                <w:szCs w:val="20"/>
              </w:rPr>
            </w:pPr>
            <w:r w:rsidRPr="002E040F">
              <w:rPr>
                <w:rFonts w:hAnsi="ＭＳ ゴシック" w:hint="eastAsia"/>
                <w:szCs w:val="20"/>
                <w:u w:val="single"/>
              </w:rPr>
              <w:t>就労継続支援Ａ型</w:t>
            </w:r>
            <w:r w:rsidRPr="002E040F">
              <w:rPr>
                <w:rFonts w:hAnsi="ＭＳ ゴシック" w:hint="eastAsia"/>
                <w:szCs w:val="20"/>
              </w:rPr>
              <w:t>及び</w:t>
            </w:r>
            <w:r w:rsidRPr="002E040F">
              <w:rPr>
                <w:rFonts w:hAnsi="ＭＳ ゴシック" w:hint="eastAsia"/>
                <w:szCs w:val="20"/>
                <w:u w:val="single"/>
              </w:rPr>
              <w:t>就労継続支援Ｂ型</w:t>
            </w:r>
            <w:r w:rsidRPr="002E040F">
              <w:rPr>
                <w:rFonts w:hAnsi="ＭＳ ゴシック" w:hint="eastAsia"/>
                <w:szCs w:val="20"/>
              </w:rPr>
              <w:t>事業所において、サービスを受けた後に就労移行支援に係る支給決定を受け</w:t>
            </w:r>
            <w:r w:rsidRPr="00BC2F34">
              <w:rPr>
                <w:rFonts w:hAnsi="ＭＳ ゴシック" w:hint="eastAsia"/>
                <w:szCs w:val="20"/>
              </w:rPr>
              <w:t>た利用者</w:t>
            </w:r>
            <w:r w:rsidR="00D55B4D" w:rsidRPr="00BC2F34">
              <w:rPr>
                <w:rFonts w:hAnsi="ＭＳ ゴシック" w:hint="eastAsia"/>
                <w:szCs w:val="20"/>
              </w:rPr>
              <w:t>（通常の事業所に雇用されている利用者であって、労働時間の延長又は休職からの復職の際に就労に必要な知識及び能力の向上のための支援を一時的に必要とするものとして</w:t>
            </w:r>
            <w:r w:rsidR="006660E5" w:rsidRPr="00BC2F34">
              <w:rPr>
                <w:rFonts w:hAnsi="ＭＳ ゴシック" w:hint="eastAsia"/>
                <w:szCs w:val="20"/>
              </w:rPr>
              <w:t>指定就労継続支援Ｂ型及び</w:t>
            </w:r>
            <w:r w:rsidR="00D55B4D" w:rsidRPr="00BC2F34">
              <w:rPr>
                <w:rFonts w:hAnsi="ＭＳ ゴシック" w:hint="eastAsia"/>
                <w:szCs w:val="20"/>
              </w:rPr>
              <w:t>指定就労継続支援Ａ型を受けたものを除く。）</w:t>
            </w:r>
            <w:r w:rsidRPr="00BC2F34">
              <w:rPr>
                <w:rFonts w:hAnsi="ＭＳ ゴシック" w:hint="eastAsia"/>
                <w:szCs w:val="20"/>
              </w:rPr>
              <w:t>が１人以上いる事</w:t>
            </w:r>
            <w:r w:rsidRPr="002E040F">
              <w:rPr>
                <w:rFonts w:hAnsi="ＭＳ ゴシック" w:hint="eastAsia"/>
                <w:szCs w:val="20"/>
              </w:rPr>
              <w:t>業所において、サービスを行った日の属する年度において、当該利用者に対して、支給決定に係る申請の日までに、就労移行支援に係る就労移行支援事業</w:t>
            </w:r>
            <w:r w:rsidR="00150234" w:rsidRPr="002E040F">
              <w:rPr>
                <w:rFonts w:hAnsi="ＭＳ ゴシック" w:hint="eastAsia"/>
                <w:szCs w:val="20"/>
              </w:rPr>
              <w:t>者</w:t>
            </w:r>
            <w:r w:rsidRPr="002E040F">
              <w:rPr>
                <w:rFonts w:hAnsi="ＭＳ ゴシック" w:hint="eastAsia"/>
                <w:szCs w:val="20"/>
              </w:rPr>
              <w:t>との連絡調整その他の相談援助を行うとともに、当該利用者が支給決定の申請を行うに当たり</w:t>
            </w:r>
            <w:r w:rsidRPr="00BC2F34">
              <w:rPr>
                <w:rFonts w:hAnsi="ＭＳ ゴシック" w:hint="eastAsia"/>
                <w:szCs w:val="20"/>
              </w:rPr>
              <w:t>、</w:t>
            </w:r>
            <w:r w:rsidR="006660E5" w:rsidRPr="00BC2F34">
              <w:rPr>
                <w:rFonts w:hAnsi="ＭＳ ゴシック" w:hint="eastAsia"/>
                <w:szCs w:val="20"/>
              </w:rPr>
              <w:t>当該</w:t>
            </w:r>
            <w:r w:rsidRPr="00BC2F34">
              <w:rPr>
                <w:rFonts w:hAnsi="ＭＳ ゴシック" w:hint="eastAsia"/>
                <w:szCs w:val="20"/>
              </w:rPr>
              <w:t>申</w:t>
            </w:r>
            <w:r w:rsidRPr="002E040F">
              <w:rPr>
                <w:rFonts w:hAnsi="ＭＳ ゴシック" w:hint="eastAsia"/>
                <w:szCs w:val="20"/>
              </w:rPr>
              <w:t>請に係る指定特定相談支援事業者に対して、</w:t>
            </w:r>
            <w:r w:rsidR="00B95760" w:rsidRPr="002E040F">
              <w:rPr>
                <w:rFonts w:hAnsi="ＭＳ ゴシック" w:hint="eastAsia"/>
                <w:szCs w:val="20"/>
              </w:rPr>
              <w:t>当該利用者の同意のもと、</w:t>
            </w:r>
            <w:r w:rsidRPr="002E040F">
              <w:rPr>
                <w:rFonts w:hAnsi="ＭＳ ゴシック" w:hint="eastAsia"/>
                <w:szCs w:val="20"/>
              </w:rPr>
              <w:t>サービス</w:t>
            </w:r>
            <w:r w:rsidR="00B95760" w:rsidRPr="002E040F">
              <w:rPr>
                <w:rFonts w:hAnsi="ＭＳ ゴシック" w:hint="eastAsia"/>
                <w:szCs w:val="20"/>
              </w:rPr>
              <w:t>の利用状況その他の</w:t>
            </w:r>
            <w:r w:rsidRPr="002E040F">
              <w:rPr>
                <w:rFonts w:hAnsi="ＭＳ ゴシック" w:hint="eastAsia"/>
                <w:szCs w:val="20"/>
              </w:rPr>
              <w:t>必要な情報を文書により提供した場合に、サービスの利用を終了した月について、１回に限り、所定単位数を加算していますか。</w:t>
            </w:r>
          </w:p>
          <w:p w14:paraId="4A403D8C" w14:textId="011E4E4E" w:rsidR="00BD7E37" w:rsidRPr="002E040F" w:rsidRDefault="00BD7E37" w:rsidP="00DA3FBE">
            <w:pPr>
              <w:snapToGrid/>
              <w:spacing w:afterLines="10" w:after="28"/>
              <w:ind w:firstLineChars="100" w:firstLine="182"/>
              <w:jc w:val="both"/>
              <w:rPr>
                <w:rFonts w:hAnsi="ＭＳ ゴシック"/>
                <w:szCs w:val="20"/>
              </w:rPr>
            </w:pPr>
            <w:r w:rsidRPr="002E040F">
              <w:rPr>
                <w:rFonts w:hAnsi="ＭＳ ゴシック" w:hint="eastAsia"/>
                <w:szCs w:val="20"/>
              </w:rPr>
              <w:t>※ただし、</w:t>
            </w:r>
            <w:r w:rsidR="00154EF8" w:rsidRPr="002E040F">
              <w:rPr>
                <w:rFonts w:hAnsi="ＭＳ ゴシック" w:hint="eastAsia"/>
                <w:szCs w:val="20"/>
              </w:rPr>
              <w:t>利用者が</w:t>
            </w:r>
            <w:r w:rsidRPr="002E040F">
              <w:rPr>
                <w:rFonts w:hAnsi="ＭＳ ゴシック" w:hint="eastAsia"/>
                <w:szCs w:val="20"/>
              </w:rPr>
              <w:t>支給決定を受けた日の前日から起算して過去３年以内に就労移行支援に係る支給決定を受けていた場合は加算しない。</w:t>
            </w:r>
          </w:p>
          <w:p w14:paraId="1D85FC34" w14:textId="02AEB731" w:rsidR="00154EF8" w:rsidRPr="002E040F" w:rsidRDefault="006660E5" w:rsidP="00DA3FBE">
            <w:pPr>
              <w:snapToGrid/>
              <w:spacing w:afterLines="10" w:after="28"/>
              <w:ind w:firstLineChars="100" w:firstLine="1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29568" behindDoc="0" locked="0" layoutInCell="1" allowOverlap="1" wp14:anchorId="59669FCB" wp14:editId="58F2ADF1">
                      <wp:simplePos x="0" y="0"/>
                      <wp:positionH relativeFrom="column">
                        <wp:posOffset>45085</wp:posOffset>
                      </wp:positionH>
                      <wp:positionV relativeFrom="paragraph">
                        <wp:posOffset>1361</wp:posOffset>
                      </wp:positionV>
                      <wp:extent cx="5077097" cy="1428205"/>
                      <wp:effectExtent l="0" t="0" r="28575" b="19685"/>
                      <wp:wrapNone/>
                      <wp:docPr id="52" name="Text Box 1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7097" cy="1428205"/>
                              </a:xfrm>
                              <a:prstGeom prst="rect">
                                <a:avLst/>
                              </a:prstGeom>
                              <a:solidFill>
                                <a:srgbClr val="FFFFFF"/>
                              </a:solidFill>
                              <a:ln w="6350">
                                <a:solidFill>
                                  <a:srgbClr val="000000"/>
                                </a:solidFill>
                                <a:miter lim="800000"/>
                                <a:headEnd/>
                                <a:tailEnd/>
                              </a:ln>
                            </wps:spPr>
                            <wps:txbx>
                              <w:txbxContent>
                                <w:p w14:paraId="3306C286" w14:textId="04E48532" w:rsidR="00154EF8" w:rsidRPr="00BC2F34" w:rsidRDefault="00154EF8" w:rsidP="00154EF8">
                                  <w:pPr>
                                    <w:spacing w:beforeLines="20" w:before="57" w:line="240" w:lineRule="exact"/>
                                    <w:ind w:leftChars="50" w:left="91" w:rightChars="50" w:right="91"/>
                                    <w:jc w:val="left"/>
                                    <w:rPr>
                                      <w:rFonts w:hAnsi="ＭＳ ゴシック"/>
                                      <w:szCs w:val="20"/>
                                    </w:rPr>
                                  </w:pPr>
                                  <w:r w:rsidRPr="000903C6">
                                    <w:rPr>
                                      <w:rFonts w:hAnsi="ＭＳ ゴシック" w:hint="eastAsia"/>
                                      <w:szCs w:val="20"/>
                                    </w:rPr>
                                    <w:t>＜留意事項通知</w:t>
                                  </w:r>
                                  <w:r>
                                    <w:rPr>
                                      <w:rFonts w:hAnsi="ＭＳ ゴシック" w:hint="eastAsia"/>
                                      <w:szCs w:val="20"/>
                                    </w:rPr>
                                    <w:t xml:space="preserve">　</w:t>
                                  </w:r>
                                  <w:r w:rsidRPr="00335111">
                                    <w:rPr>
                                      <w:rFonts w:hAnsi="ＭＳ ゴシック" w:hint="eastAsia"/>
                                      <w:kern w:val="20"/>
                                      <w:szCs w:val="20"/>
                                    </w:rPr>
                                    <w:t>第二の</w:t>
                                  </w:r>
                                  <w:r>
                                    <w:rPr>
                                      <w:rFonts w:hAnsi="ＭＳ ゴシック" w:hint="eastAsia"/>
                                      <w:kern w:val="20"/>
                                      <w:szCs w:val="20"/>
                                    </w:rPr>
                                    <w:t>3(4</w:t>
                                  </w:r>
                                  <w:r w:rsidRPr="00BC2F34">
                                    <w:rPr>
                                      <w:rFonts w:hAnsi="ＭＳ ゴシック" w:hint="eastAsia"/>
                                      <w:kern w:val="20"/>
                                      <w:szCs w:val="20"/>
                                    </w:rPr>
                                    <w:t>)</w:t>
                                  </w:r>
                                  <w:r w:rsidR="006660E5" w:rsidRPr="00BC2F34">
                                    <w:rPr>
                                      <w:rFonts w:hAnsi="ＭＳ ゴシック" w:hint="eastAsia"/>
                                      <w:kern w:val="20"/>
                                      <w:szCs w:val="20"/>
                                    </w:rPr>
                                    <w:t>⑤</w:t>
                                  </w:r>
                                  <w:r w:rsidRPr="00BC2F34">
                                    <w:rPr>
                                      <w:rFonts w:hAnsi="ＭＳ ゴシック" w:hint="eastAsia"/>
                                      <w:szCs w:val="20"/>
                                    </w:rPr>
                                    <w:t>＞</w:t>
                                  </w:r>
                                </w:p>
                                <w:p w14:paraId="2561594F" w14:textId="77777777" w:rsidR="00154EF8" w:rsidRDefault="00154EF8" w:rsidP="00154EF8">
                                  <w:pPr>
                                    <w:tabs>
                                      <w:tab w:val="left" w:pos="1370"/>
                                    </w:tabs>
                                    <w:spacing w:line="240" w:lineRule="exact"/>
                                    <w:ind w:leftChars="50" w:left="273" w:rightChars="50" w:right="91" w:hangingChars="100" w:hanging="182"/>
                                    <w:suppressOverlap/>
                                    <w:jc w:val="both"/>
                                    <w:rPr>
                                      <w:rFonts w:hAnsi="ＭＳ ゴシック"/>
                                      <w:kern w:val="18"/>
                                      <w:szCs w:val="20"/>
                                    </w:rPr>
                                  </w:pPr>
                                  <w:r w:rsidRPr="00BC2F34">
                                    <w:rPr>
                                      <w:rFonts w:hAnsi="ＭＳ ゴシック" w:hint="eastAsia"/>
                                      <w:kern w:val="18"/>
                                      <w:szCs w:val="20"/>
                                    </w:rPr>
                                    <w:t>○　本加算は、加算の対象となる利用</w:t>
                                  </w:r>
                                  <w:r w:rsidRPr="00154EF8">
                                    <w:rPr>
                                      <w:rFonts w:hAnsi="ＭＳ ゴシック" w:hint="eastAsia"/>
                                      <w:kern w:val="18"/>
                                      <w:szCs w:val="20"/>
                                    </w:rPr>
                                    <w:t>者が就労移行支援の支給決定を</w:t>
                                  </w:r>
                                  <w:r w:rsidR="00E92BAF">
                                    <w:rPr>
                                      <w:rFonts w:hAnsi="ＭＳ ゴシック" w:hint="eastAsia"/>
                                      <w:kern w:val="18"/>
                                      <w:szCs w:val="20"/>
                                    </w:rPr>
                                    <w:t>受けたときに算定が可能となるため、加算を算定する</w:t>
                                  </w:r>
                                  <w:r w:rsidRPr="00154EF8">
                                    <w:rPr>
                                      <w:rFonts w:hAnsi="ＭＳ ゴシック" w:hint="eastAsia"/>
                                      <w:kern w:val="18"/>
                                      <w:szCs w:val="20"/>
                                    </w:rPr>
                                    <w:t>事業所においては、移行先の就労移行支援事業所や、特定相談支援事業所、市町村等と情報共有を図り、予め、支給決定の日を把握しておくことが望ましい。</w:t>
                                  </w:r>
                                </w:p>
                                <w:p w14:paraId="22AC023E" w14:textId="77777777" w:rsidR="00154EF8" w:rsidRPr="00A62CE6" w:rsidRDefault="00154EF8" w:rsidP="00154EF8">
                                  <w:pPr>
                                    <w:tabs>
                                      <w:tab w:val="left" w:pos="1370"/>
                                    </w:tabs>
                                    <w:spacing w:line="240" w:lineRule="exact"/>
                                    <w:ind w:leftChars="50" w:left="273" w:rightChars="50" w:right="91" w:hangingChars="100" w:hanging="182"/>
                                    <w:suppressOverlap/>
                                    <w:jc w:val="both"/>
                                    <w:rPr>
                                      <w:rFonts w:hAnsi="ＭＳ ゴシック"/>
                                      <w:kern w:val="18"/>
                                      <w:szCs w:val="20"/>
                                    </w:rPr>
                                  </w:pPr>
                                  <w:r>
                                    <w:rPr>
                                      <w:rFonts w:hAnsi="ＭＳ ゴシック" w:hint="eastAsia"/>
                                      <w:kern w:val="18"/>
                                      <w:szCs w:val="20"/>
                                    </w:rPr>
                                    <w:t xml:space="preserve">○　</w:t>
                                  </w:r>
                                  <w:r w:rsidRPr="00154EF8">
                                    <w:rPr>
                                      <w:rFonts w:hAnsi="ＭＳ ゴシック" w:hint="eastAsia"/>
                                      <w:kern w:val="18"/>
                                      <w:szCs w:val="20"/>
                                    </w:rPr>
                                    <w:t>特</w:t>
                                  </w:r>
                                  <w:r w:rsidR="00E92BAF">
                                    <w:rPr>
                                      <w:rFonts w:hAnsi="ＭＳ ゴシック" w:hint="eastAsia"/>
                                      <w:kern w:val="18"/>
                                      <w:szCs w:val="20"/>
                                    </w:rPr>
                                    <w:t>定相談支援事業所に対する情報の提供に当たっては、</w:t>
                                  </w:r>
                                  <w:r w:rsidRPr="00154EF8">
                                    <w:rPr>
                                      <w:rFonts w:hAnsi="ＭＳ ゴシック" w:hint="eastAsia"/>
                                      <w:kern w:val="18"/>
                                      <w:szCs w:val="20"/>
                                    </w:rPr>
                                    <w:t>事業所における当該利用者の個別支援計画、モニ</w:t>
                                  </w:r>
                                  <w:r w:rsidR="00E92BAF" w:rsidRPr="00E92BAF">
                                    <w:rPr>
                                      <w:rFonts w:hAnsi="ＭＳ ゴシック" w:hint="eastAsia"/>
                                      <w:kern w:val="18"/>
                                      <w:szCs w:val="20"/>
                                    </w:rPr>
                                    <w:t>タリング結果、各種作業の実施状況の記録等、就労移行支援の支給決定に係るサービス等利用計画の作成にあたり、参考になるものであること。なお、情報の提供にあたっては、電子メール等のインターネットを利用した提供方法で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69FCB" id="_x0000_s1226" type="#_x0000_t202" style="position:absolute;left:0;text-align:left;margin-left:3.55pt;margin-top:.1pt;width:399.75pt;height:112.4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" strokeweight=".5pt">
                      <v:textbox inset="5.85pt,.7pt,5.85pt,.7pt">
                        <w:txbxContent>
                          <w:p w14:paraId="3306C286" w14:textId="04E48532" w:rsidR="00154EF8" w:rsidRPr="00BC2F34" w:rsidRDefault="00154EF8" w:rsidP="00154EF8">
                            <w:pPr>
                              <w:spacing w:beforeLines="20" w:before="57" w:line="240" w:lineRule="exact"/>
                              <w:ind w:leftChars="50" w:left="91" w:rightChars="50" w:right="91"/>
                              <w:jc w:val="left"/>
                              <w:rPr>
                                <w:rFonts w:hAnsi="ＭＳ ゴシック"/>
                                <w:szCs w:val="20"/>
                              </w:rPr>
                            </w:pPr>
                            <w:r w:rsidRPr="000903C6">
                              <w:rPr>
                                <w:rFonts w:hAnsi="ＭＳ ゴシック" w:hint="eastAsia"/>
                                <w:szCs w:val="20"/>
                              </w:rPr>
                              <w:t>＜留意事項通知</w:t>
                            </w:r>
                            <w:r>
                              <w:rPr>
                                <w:rFonts w:hAnsi="ＭＳ ゴシック" w:hint="eastAsia"/>
                                <w:szCs w:val="20"/>
                              </w:rPr>
                              <w:t xml:space="preserve">　</w:t>
                            </w:r>
                            <w:r w:rsidRPr="00335111">
                              <w:rPr>
                                <w:rFonts w:hAnsi="ＭＳ ゴシック" w:hint="eastAsia"/>
                                <w:kern w:val="20"/>
                                <w:szCs w:val="20"/>
                              </w:rPr>
                              <w:t>第二の</w:t>
                            </w:r>
                            <w:r>
                              <w:rPr>
                                <w:rFonts w:hAnsi="ＭＳ ゴシック" w:hint="eastAsia"/>
                                <w:kern w:val="20"/>
                                <w:szCs w:val="20"/>
                              </w:rPr>
                              <w:t>3(4</w:t>
                            </w:r>
                            <w:r w:rsidRPr="00BC2F34">
                              <w:rPr>
                                <w:rFonts w:hAnsi="ＭＳ ゴシック" w:hint="eastAsia"/>
                                <w:kern w:val="20"/>
                                <w:szCs w:val="20"/>
                              </w:rPr>
                              <w:t>)</w:t>
                            </w:r>
                            <w:r w:rsidR="006660E5" w:rsidRPr="00BC2F34">
                              <w:rPr>
                                <w:rFonts w:hAnsi="ＭＳ ゴシック" w:hint="eastAsia"/>
                                <w:kern w:val="20"/>
                                <w:szCs w:val="20"/>
                              </w:rPr>
                              <w:t>⑤</w:t>
                            </w:r>
                            <w:r w:rsidRPr="00BC2F34">
                              <w:rPr>
                                <w:rFonts w:hAnsi="ＭＳ ゴシック" w:hint="eastAsia"/>
                                <w:szCs w:val="20"/>
                              </w:rPr>
                              <w:t>＞</w:t>
                            </w:r>
                          </w:p>
                          <w:p w14:paraId="2561594F" w14:textId="77777777" w:rsidR="00154EF8" w:rsidRDefault="00154EF8" w:rsidP="00154EF8">
                            <w:pPr>
                              <w:tabs>
                                <w:tab w:val="left" w:pos="1370"/>
                              </w:tabs>
                              <w:spacing w:line="240" w:lineRule="exact"/>
                              <w:ind w:leftChars="50" w:left="273" w:rightChars="50" w:right="91" w:hangingChars="100" w:hanging="182"/>
                              <w:suppressOverlap/>
                              <w:jc w:val="both"/>
                              <w:rPr>
                                <w:rFonts w:hAnsi="ＭＳ ゴシック"/>
                                <w:kern w:val="18"/>
                                <w:szCs w:val="20"/>
                              </w:rPr>
                            </w:pPr>
                            <w:r w:rsidRPr="00BC2F34">
                              <w:rPr>
                                <w:rFonts w:hAnsi="ＭＳ ゴシック" w:hint="eastAsia"/>
                                <w:kern w:val="18"/>
                                <w:szCs w:val="20"/>
                              </w:rPr>
                              <w:t>○　本加算は、加算の対象となる利用</w:t>
                            </w:r>
                            <w:r w:rsidRPr="00154EF8">
                              <w:rPr>
                                <w:rFonts w:hAnsi="ＭＳ ゴシック" w:hint="eastAsia"/>
                                <w:kern w:val="18"/>
                                <w:szCs w:val="20"/>
                              </w:rPr>
                              <w:t>者が就労移行支援の支給決定を</w:t>
                            </w:r>
                            <w:r w:rsidR="00E92BAF">
                              <w:rPr>
                                <w:rFonts w:hAnsi="ＭＳ ゴシック" w:hint="eastAsia"/>
                                <w:kern w:val="18"/>
                                <w:szCs w:val="20"/>
                              </w:rPr>
                              <w:t>受けたときに算定が可能となるため、加算を算定する</w:t>
                            </w:r>
                            <w:r w:rsidRPr="00154EF8">
                              <w:rPr>
                                <w:rFonts w:hAnsi="ＭＳ ゴシック" w:hint="eastAsia"/>
                                <w:kern w:val="18"/>
                                <w:szCs w:val="20"/>
                              </w:rPr>
                              <w:t>事業所においては、移行先の就労移行支援事業所や、特定相談支援事業所、市町村等と情報共有を図り、予め、支給決定の日を把握しておくことが望ましい。</w:t>
                            </w:r>
                          </w:p>
                          <w:p w14:paraId="22AC023E" w14:textId="77777777" w:rsidR="00154EF8" w:rsidRPr="00A62CE6" w:rsidRDefault="00154EF8" w:rsidP="00154EF8">
                            <w:pPr>
                              <w:tabs>
                                <w:tab w:val="left" w:pos="1370"/>
                              </w:tabs>
                              <w:spacing w:line="240" w:lineRule="exact"/>
                              <w:ind w:leftChars="50" w:left="273" w:rightChars="50" w:right="91" w:hangingChars="100" w:hanging="182"/>
                              <w:suppressOverlap/>
                              <w:jc w:val="both"/>
                              <w:rPr>
                                <w:rFonts w:hAnsi="ＭＳ ゴシック"/>
                                <w:kern w:val="18"/>
                                <w:szCs w:val="20"/>
                              </w:rPr>
                            </w:pPr>
                            <w:r>
                              <w:rPr>
                                <w:rFonts w:hAnsi="ＭＳ ゴシック" w:hint="eastAsia"/>
                                <w:kern w:val="18"/>
                                <w:szCs w:val="20"/>
                              </w:rPr>
                              <w:t xml:space="preserve">○　</w:t>
                            </w:r>
                            <w:r w:rsidRPr="00154EF8">
                              <w:rPr>
                                <w:rFonts w:hAnsi="ＭＳ ゴシック" w:hint="eastAsia"/>
                                <w:kern w:val="18"/>
                                <w:szCs w:val="20"/>
                              </w:rPr>
                              <w:t>特</w:t>
                            </w:r>
                            <w:r w:rsidR="00E92BAF">
                              <w:rPr>
                                <w:rFonts w:hAnsi="ＭＳ ゴシック" w:hint="eastAsia"/>
                                <w:kern w:val="18"/>
                                <w:szCs w:val="20"/>
                              </w:rPr>
                              <w:t>定相談支援事業所に対する情報の提供に当たっては、</w:t>
                            </w:r>
                            <w:r w:rsidRPr="00154EF8">
                              <w:rPr>
                                <w:rFonts w:hAnsi="ＭＳ ゴシック" w:hint="eastAsia"/>
                                <w:kern w:val="18"/>
                                <w:szCs w:val="20"/>
                              </w:rPr>
                              <w:t>事業所における当該利用者の個別支援計画、モニ</w:t>
                            </w:r>
                            <w:r w:rsidR="00E92BAF" w:rsidRPr="00E92BAF">
                              <w:rPr>
                                <w:rFonts w:hAnsi="ＭＳ ゴシック" w:hint="eastAsia"/>
                                <w:kern w:val="18"/>
                                <w:szCs w:val="20"/>
                              </w:rPr>
                              <w:t>タリング結果、各種作業の実施状況の記録等、就労移行支援の支給決定に係るサービス等利用計画の作成にあたり、参考になるものであること。なお、情報の提供にあたっては、電子メール等のインターネットを利用した提供方法でも差し支えない。</w:t>
                            </w:r>
                          </w:p>
                        </w:txbxContent>
                      </v:textbox>
                    </v:shape>
                  </w:pict>
                </mc:Fallback>
              </mc:AlternateContent>
            </w:r>
          </w:p>
        </w:tc>
        <w:tc>
          <w:tcPr>
            <w:tcW w:w="1306" w:type="dxa"/>
            <w:tcBorders>
              <w:top w:val="single" w:sz="4" w:space="0" w:color="000000"/>
              <w:left w:val="single" w:sz="4" w:space="0" w:color="000000"/>
              <w:right w:val="single" w:sz="4" w:space="0" w:color="000000"/>
            </w:tcBorders>
          </w:tcPr>
          <w:p w14:paraId="38291049" w14:textId="77777777" w:rsidR="00DA3FBE" w:rsidRPr="002E040F" w:rsidRDefault="004929B7" w:rsidP="00DA3FBE">
            <w:pPr>
              <w:snapToGrid/>
              <w:jc w:val="both"/>
            </w:pPr>
            <w:sdt>
              <w:sdtPr>
                <w:rPr>
                  <w:rFonts w:hint="eastAsia"/>
                </w:rPr>
                <w:id w:val="558669447"/>
                <w14:checkbox>
                  <w14:checked w14:val="0"/>
                  <w14:checkedState w14:val="00FE" w14:font="Wingdings"/>
                  <w14:uncheckedState w14:val="2610" w14:font="ＭＳ ゴシック"/>
                </w14:checkbox>
              </w:sdtPr>
              <w:sdtEndPr/>
              <w:sdtContent>
                <w:r w:rsidR="00DA3FBE" w:rsidRPr="002E040F">
                  <w:rPr>
                    <w:rFonts w:hAnsi="ＭＳ ゴシック" w:hint="eastAsia"/>
                  </w:rPr>
                  <w:t>☐</w:t>
                </w:r>
              </w:sdtContent>
            </w:sdt>
            <w:r w:rsidR="00DA3FBE" w:rsidRPr="002E040F">
              <w:rPr>
                <w:rFonts w:hint="eastAsia"/>
              </w:rPr>
              <w:t>いる</w:t>
            </w:r>
          </w:p>
          <w:p w14:paraId="1A629F9B" w14:textId="77777777" w:rsidR="00DA3FBE" w:rsidRPr="002E040F" w:rsidRDefault="004929B7" w:rsidP="00DA3FBE">
            <w:pPr>
              <w:snapToGrid/>
              <w:jc w:val="both"/>
            </w:pPr>
            <w:sdt>
              <w:sdtPr>
                <w:rPr>
                  <w:rFonts w:hint="eastAsia"/>
                </w:rPr>
                <w:id w:val="117106846"/>
                <w14:checkbox>
                  <w14:checked w14:val="0"/>
                  <w14:checkedState w14:val="00FE" w14:font="Wingdings"/>
                  <w14:uncheckedState w14:val="2610" w14:font="ＭＳ ゴシック"/>
                </w14:checkbox>
              </w:sdtPr>
              <w:sdtEndPr/>
              <w:sdtContent>
                <w:r w:rsidR="00DA3FBE" w:rsidRPr="002E040F">
                  <w:rPr>
                    <w:rFonts w:hAnsi="ＭＳ ゴシック" w:hint="eastAsia"/>
                  </w:rPr>
                  <w:t>☐</w:t>
                </w:r>
              </w:sdtContent>
            </w:sdt>
            <w:r w:rsidR="00DA3FBE" w:rsidRPr="002E040F">
              <w:rPr>
                <w:rFonts w:hint="eastAsia"/>
              </w:rPr>
              <w:t>いない</w:t>
            </w:r>
          </w:p>
          <w:p w14:paraId="5491C40A" w14:textId="77777777" w:rsidR="00DA3FBE" w:rsidRPr="002E040F" w:rsidRDefault="004929B7" w:rsidP="00DA3FBE">
            <w:pPr>
              <w:snapToGrid/>
              <w:jc w:val="both"/>
            </w:pPr>
            <w:sdt>
              <w:sdtPr>
                <w:rPr>
                  <w:rFonts w:hint="eastAsia"/>
                </w:rPr>
                <w:id w:val="1403560028"/>
                <w14:checkbox>
                  <w14:checked w14:val="0"/>
                  <w14:checkedState w14:val="00FE" w14:font="Wingdings"/>
                  <w14:uncheckedState w14:val="2610" w14:font="ＭＳ ゴシック"/>
                </w14:checkbox>
              </w:sdtPr>
              <w:sdtEndPr/>
              <w:sdtContent>
                <w:r w:rsidR="00DA3FBE" w:rsidRPr="002E040F">
                  <w:rPr>
                    <w:rFonts w:hAnsi="ＭＳ ゴシック" w:hint="eastAsia"/>
                  </w:rPr>
                  <w:t>☐</w:t>
                </w:r>
              </w:sdtContent>
            </w:sdt>
            <w:r w:rsidR="00DA3FBE" w:rsidRPr="002E040F">
              <w:rPr>
                <w:rFonts w:hint="eastAsia"/>
                <w:szCs w:val="20"/>
              </w:rPr>
              <w:t>該当なし</w:t>
            </w:r>
          </w:p>
          <w:p w14:paraId="771A9F74" w14:textId="77777777" w:rsidR="00DA3FBE" w:rsidRPr="002E040F" w:rsidRDefault="00DA3FBE" w:rsidP="00DA3FBE">
            <w:pPr>
              <w:snapToGrid/>
              <w:ind w:rightChars="-53" w:right="-96"/>
              <w:jc w:val="both"/>
              <w:rPr>
                <w:rFonts w:hAnsi="ＭＳ ゴシック"/>
                <w:szCs w:val="20"/>
              </w:rPr>
            </w:pPr>
          </w:p>
        </w:tc>
        <w:tc>
          <w:tcPr>
            <w:tcW w:w="1731" w:type="dxa"/>
            <w:tcBorders>
              <w:left w:val="single" w:sz="4" w:space="0" w:color="000000"/>
              <w:right w:val="single" w:sz="4" w:space="0" w:color="000000"/>
            </w:tcBorders>
          </w:tcPr>
          <w:p w14:paraId="53640D97" w14:textId="77777777" w:rsidR="00150234" w:rsidRPr="002E040F" w:rsidRDefault="00150234" w:rsidP="00165E09">
            <w:pPr>
              <w:snapToGrid/>
              <w:spacing w:line="240" w:lineRule="exact"/>
              <w:jc w:val="both"/>
              <w:rPr>
                <w:rFonts w:hAnsi="ＭＳ ゴシック"/>
                <w:sz w:val="18"/>
                <w:szCs w:val="18"/>
              </w:rPr>
            </w:pPr>
            <w:r w:rsidRPr="002E040F">
              <w:rPr>
                <w:rFonts w:hAnsi="ＭＳ ゴシック" w:hint="eastAsia"/>
                <w:sz w:val="18"/>
                <w:szCs w:val="18"/>
              </w:rPr>
              <w:t>告示別表</w:t>
            </w:r>
          </w:p>
          <w:p w14:paraId="406A3BC9" w14:textId="77777777" w:rsidR="00DA3FBE" w:rsidRPr="002E040F" w:rsidRDefault="00150234" w:rsidP="00165E09">
            <w:pPr>
              <w:snapToGrid/>
              <w:spacing w:line="240" w:lineRule="exact"/>
              <w:jc w:val="both"/>
              <w:rPr>
                <w:rFonts w:hAnsi="ＭＳ ゴシック"/>
                <w:sz w:val="18"/>
                <w:szCs w:val="18"/>
              </w:rPr>
            </w:pPr>
            <w:r w:rsidRPr="002E040F">
              <w:rPr>
                <w:rFonts w:hAnsi="ＭＳ ゴシック" w:hint="eastAsia"/>
                <w:sz w:val="18"/>
                <w:szCs w:val="18"/>
              </w:rPr>
              <w:t>第</w:t>
            </w:r>
            <w:r w:rsidRPr="002E040F">
              <w:rPr>
                <w:rFonts w:hAnsi="ＭＳ ゴシック"/>
                <w:sz w:val="18"/>
                <w:szCs w:val="18"/>
              </w:rPr>
              <w:t>13</w:t>
            </w:r>
            <w:r w:rsidRPr="002E040F">
              <w:rPr>
                <w:rFonts w:hAnsi="ＭＳ ゴシック" w:hint="eastAsia"/>
                <w:sz w:val="18"/>
                <w:szCs w:val="18"/>
              </w:rPr>
              <w:t>の3の2</w:t>
            </w:r>
          </w:p>
          <w:p w14:paraId="4684775E" w14:textId="77777777" w:rsidR="00150234" w:rsidRPr="002E040F" w:rsidRDefault="00150234" w:rsidP="00165E09">
            <w:pPr>
              <w:snapToGrid/>
              <w:spacing w:line="240" w:lineRule="exact"/>
              <w:jc w:val="both"/>
              <w:rPr>
                <w:rFonts w:hAnsi="ＭＳ ゴシック"/>
                <w:sz w:val="18"/>
                <w:szCs w:val="18"/>
              </w:rPr>
            </w:pPr>
            <w:r w:rsidRPr="002E040F">
              <w:rPr>
                <w:rFonts w:hAnsi="ＭＳ ゴシック" w:hint="eastAsia"/>
                <w:sz w:val="18"/>
                <w:szCs w:val="18"/>
              </w:rPr>
              <w:t>第</w:t>
            </w:r>
            <w:r w:rsidRPr="002E040F">
              <w:rPr>
                <w:rFonts w:hAnsi="ＭＳ ゴシック"/>
                <w:sz w:val="18"/>
                <w:szCs w:val="18"/>
              </w:rPr>
              <w:t>14</w:t>
            </w:r>
            <w:r w:rsidRPr="002E040F">
              <w:rPr>
                <w:rFonts w:hAnsi="ＭＳ ゴシック" w:hint="eastAsia"/>
                <w:sz w:val="18"/>
                <w:szCs w:val="18"/>
              </w:rPr>
              <w:t>の3の2</w:t>
            </w:r>
          </w:p>
        </w:tc>
      </w:tr>
    </w:tbl>
    <w:p w14:paraId="5DC4C2B0" w14:textId="77777777" w:rsidR="00691BA2" w:rsidRPr="002E040F" w:rsidRDefault="00691BA2" w:rsidP="00EF53F8">
      <w:pPr>
        <w:snapToGrid/>
        <w:jc w:val="both"/>
        <w:rPr>
          <w:rFonts w:hAnsi="Century"/>
          <w:vanish/>
          <w:szCs w:val="20"/>
        </w:rPr>
      </w:pPr>
    </w:p>
    <w:p w14:paraId="606DC54F" w14:textId="403D1E2D" w:rsidR="005C253D" w:rsidRPr="002E040F" w:rsidRDefault="005C253D" w:rsidP="00784FC0">
      <w:pPr>
        <w:snapToGrid/>
        <w:jc w:val="both"/>
        <w:rPr>
          <w:szCs w:val="20"/>
        </w:rPr>
      </w:pPr>
      <w:r w:rsidRPr="002E040F">
        <w:rPr>
          <w:rFonts w:hint="eastAsia"/>
          <w:szCs w:val="20"/>
        </w:rPr>
        <w:t xml:space="preserve">◆　</w:t>
      </w:r>
      <w:r w:rsidR="00743686" w:rsidRPr="002E040F">
        <w:rPr>
          <w:rFonts w:hint="eastAsia"/>
          <w:szCs w:val="20"/>
        </w:rPr>
        <w:t>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2E040F" w:rsidRPr="002E040F" w14:paraId="06F31A63" w14:textId="77777777" w:rsidTr="006F0D73">
        <w:trPr>
          <w:trHeight w:val="275"/>
        </w:trPr>
        <w:tc>
          <w:tcPr>
            <w:tcW w:w="1184" w:type="dxa"/>
            <w:vAlign w:val="center"/>
          </w:tcPr>
          <w:p w14:paraId="6E374CB3" w14:textId="77777777" w:rsidR="005C253D" w:rsidRPr="002E040F" w:rsidRDefault="005C253D" w:rsidP="00784FC0">
            <w:pPr>
              <w:snapToGrid/>
              <w:rPr>
                <w:szCs w:val="20"/>
              </w:rPr>
            </w:pPr>
            <w:r w:rsidRPr="002E040F">
              <w:rPr>
                <w:rFonts w:hint="eastAsia"/>
                <w:szCs w:val="20"/>
              </w:rPr>
              <w:t>項目</w:t>
            </w:r>
          </w:p>
        </w:tc>
        <w:tc>
          <w:tcPr>
            <w:tcW w:w="5733" w:type="dxa"/>
            <w:vAlign w:val="center"/>
          </w:tcPr>
          <w:p w14:paraId="5A866989" w14:textId="77777777" w:rsidR="005C253D" w:rsidRPr="002E040F" w:rsidRDefault="005C253D" w:rsidP="00784FC0">
            <w:pPr>
              <w:snapToGrid/>
              <w:rPr>
                <w:szCs w:val="20"/>
              </w:rPr>
            </w:pPr>
            <w:r w:rsidRPr="002E040F">
              <w:rPr>
                <w:rFonts w:hint="eastAsia"/>
                <w:szCs w:val="20"/>
              </w:rPr>
              <w:t>自主点検のポイント</w:t>
            </w:r>
          </w:p>
        </w:tc>
        <w:tc>
          <w:tcPr>
            <w:tcW w:w="1164" w:type="dxa"/>
            <w:vAlign w:val="center"/>
          </w:tcPr>
          <w:p w14:paraId="718B8602" w14:textId="77777777" w:rsidR="005C253D" w:rsidRPr="002E040F" w:rsidRDefault="005C253D" w:rsidP="00784FC0">
            <w:pPr>
              <w:snapToGrid/>
              <w:rPr>
                <w:szCs w:val="20"/>
              </w:rPr>
            </w:pPr>
            <w:r w:rsidRPr="002E040F">
              <w:rPr>
                <w:rFonts w:hint="eastAsia"/>
                <w:szCs w:val="20"/>
              </w:rPr>
              <w:t>点検</w:t>
            </w:r>
          </w:p>
        </w:tc>
        <w:tc>
          <w:tcPr>
            <w:tcW w:w="1570" w:type="dxa"/>
            <w:vAlign w:val="center"/>
          </w:tcPr>
          <w:p w14:paraId="10A0E162" w14:textId="77777777" w:rsidR="005C253D" w:rsidRPr="002E040F" w:rsidRDefault="005C253D" w:rsidP="00784FC0">
            <w:pPr>
              <w:snapToGrid/>
              <w:rPr>
                <w:szCs w:val="20"/>
              </w:rPr>
            </w:pPr>
            <w:r w:rsidRPr="002E040F">
              <w:rPr>
                <w:rFonts w:hint="eastAsia"/>
                <w:szCs w:val="20"/>
              </w:rPr>
              <w:t>根拠</w:t>
            </w:r>
          </w:p>
        </w:tc>
      </w:tr>
      <w:tr w:rsidR="002E040F" w:rsidRPr="002E040F" w14:paraId="448BDD4E" w14:textId="77777777" w:rsidTr="006F0D73">
        <w:trPr>
          <w:trHeight w:val="4812"/>
        </w:trPr>
        <w:tc>
          <w:tcPr>
            <w:tcW w:w="1184" w:type="dxa"/>
          </w:tcPr>
          <w:p w14:paraId="3747FAC4" w14:textId="77777777" w:rsidR="00691BA2" w:rsidRPr="002E040F" w:rsidRDefault="00744308" w:rsidP="007C5150">
            <w:pPr>
              <w:snapToGrid/>
              <w:jc w:val="both"/>
              <w:rPr>
                <w:szCs w:val="20"/>
              </w:rPr>
            </w:pPr>
            <w:r w:rsidRPr="002E040F">
              <w:rPr>
                <w:rFonts w:hint="eastAsia"/>
                <w:szCs w:val="20"/>
              </w:rPr>
              <w:t>１０９</w:t>
            </w:r>
          </w:p>
          <w:p w14:paraId="5F6C10E3" w14:textId="77777777" w:rsidR="00691BA2" w:rsidRPr="002E040F" w:rsidRDefault="00691BA2" w:rsidP="007C5150">
            <w:pPr>
              <w:snapToGrid/>
              <w:jc w:val="both"/>
              <w:rPr>
                <w:szCs w:val="20"/>
              </w:rPr>
            </w:pPr>
            <w:r w:rsidRPr="002E040F">
              <w:rPr>
                <w:rFonts w:hint="eastAsia"/>
                <w:szCs w:val="20"/>
              </w:rPr>
              <w:t>賃金向上</w:t>
            </w:r>
          </w:p>
          <w:p w14:paraId="4FD0AC94" w14:textId="77777777" w:rsidR="006267A7" w:rsidRPr="002E040F" w:rsidRDefault="00691BA2" w:rsidP="006267A7">
            <w:pPr>
              <w:snapToGrid/>
              <w:jc w:val="both"/>
              <w:rPr>
                <w:szCs w:val="20"/>
              </w:rPr>
            </w:pPr>
            <w:r w:rsidRPr="002E040F">
              <w:rPr>
                <w:rFonts w:hint="eastAsia"/>
                <w:szCs w:val="20"/>
              </w:rPr>
              <w:t>達成指導員</w:t>
            </w:r>
          </w:p>
          <w:p w14:paraId="13799AFC" w14:textId="77777777" w:rsidR="00691BA2" w:rsidRPr="002E040F" w:rsidRDefault="00691BA2" w:rsidP="00691BA2">
            <w:pPr>
              <w:snapToGrid/>
              <w:spacing w:afterLines="50" w:after="142"/>
              <w:jc w:val="both"/>
              <w:rPr>
                <w:szCs w:val="20"/>
              </w:rPr>
            </w:pPr>
            <w:r w:rsidRPr="002E040F">
              <w:rPr>
                <w:rFonts w:hint="eastAsia"/>
                <w:szCs w:val="20"/>
              </w:rPr>
              <w:t>配置加算</w:t>
            </w:r>
          </w:p>
          <w:p w14:paraId="3B3B7AA2" w14:textId="77777777" w:rsidR="00691BA2" w:rsidRPr="002E040F" w:rsidRDefault="00691BA2" w:rsidP="00691BA2">
            <w:pPr>
              <w:snapToGrid/>
              <w:spacing w:afterLines="30" w:after="85"/>
              <w:rPr>
                <w:sz w:val="18"/>
                <w:szCs w:val="18"/>
                <w:bdr w:val="single" w:sz="4" w:space="0" w:color="auto"/>
              </w:rPr>
            </w:pPr>
            <w:r w:rsidRPr="002E040F">
              <w:rPr>
                <w:rFonts w:hint="eastAsia"/>
                <w:sz w:val="18"/>
                <w:szCs w:val="18"/>
                <w:bdr w:val="single" w:sz="4" w:space="0" w:color="auto"/>
              </w:rPr>
              <w:t>就Ａ</w:t>
            </w:r>
          </w:p>
          <w:p w14:paraId="73DC5E75" w14:textId="77777777" w:rsidR="00691BA2" w:rsidRPr="002E040F" w:rsidRDefault="00691BA2" w:rsidP="007C5150">
            <w:pPr>
              <w:snapToGrid/>
              <w:jc w:val="both"/>
              <w:rPr>
                <w:szCs w:val="20"/>
              </w:rPr>
            </w:pPr>
          </w:p>
        </w:tc>
        <w:tc>
          <w:tcPr>
            <w:tcW w:w="5733" w:type="dxa"/>
          </w:tcPr>
          <w:p w14:paraId="6820A4E3" w14:textId="761DA639" w:rsidR="00691BA2" w:rsidRPr="002E040F" w:rsidRDefault="00691BA2" w:rsidP="00691BA2">
            <w:pPr>
              <w:snapToGrid/>
              <w:spacing w:afterLines="30" w:after="85"/>
              <w:ind w:firstLineChars="100" w:firstLine="182"/>
              <w:jc w:val="both"/>
              <w:rPr>
                <w:szCs w:val="20"/>
              </w:rPr>
            </w:pPr>
            <w:r w:rsidRPr="002E040F">
              <w:rPr>
                <w:rFonts w:hint="eastAsia"/>
                <w:szCs w:val="20"/>
              </w:rPr>
              <w:t>指定基準に定める人員配置に加え、賃金向上達成指導員を常勤換算方法で１以上配置し、かつ、就労継続支援Ａ型事業所と雇用契約を締結している利用者のキャリアアップを図るための措置を講じているものとして</w:t>
            </w:r>
            <w:r w:rsidR="004528AE">
              <w:rPr>
                <w:rFonts w:hint="eastAsia"/>
                <w:szCs w:val="20"/>
              </w:rPr>
              <w:t>県</w:t>
            </w:r>
            <w:r w:rsidRPr="002E040F">
              <w:rPr>
                <w:rFonts w:hint="eastAsia"/>
                <w:szCs w:val="20"/>
              </w:rPr>
              <w:t>に届け出た</w:t>
            </w:r>
            <w:r w:rsidRPr="002E040F">
              <w:rPr>
                <w:rFonts w:hint="eastAsia"/>
                <w:szCs w:val="20"/>
                <w:u w:val="single"/>
              </w:rPr>
              <w:t>就労継続支援Ａ型</w:t>
            </w:r>
            <w:r w:rsidRPr="002E040F">
              <w:rPr>
                <w:rFonts w:hint="eastAsia"/>
                <w:szCs w:val="20"/>
              </w:rPr>
              <w:t>事業所において、サービスを行った場合に、利用定員に応じ、１日につき所定単位数を加算していますか。</w:t>
            </w:r>
          </w:p>
          <w:p w14:paraId="4762985E" w14:textId="77777777" w:rsidR="00691BA2" w:rsidRPr="002E040F" w:rsidRDefault="00691BA2" w:rsidP="007C5150">
            <w:pPr>
              <w:jc w:val="both"/>
              <w:rPr>
                <w:szCs w:val="20"/>
              </w:rPr>
            </w:pPr>
            <w:r w:rsidRPr="002E040F">
              <w:rPr>
                <w:rFonts w:hint="eastAsia"/>
                <w:szCs w:val="20"/>
              </w:rPr>
              <w:t>〔賃金向上達成指導員〕</w:t>
            </w:r>
          </w:p>
          <w:p w14:paraId="2C7C2A50" w14:textId="77777777" w:rsidR="00691BA2" w:rsidRPr="002E040F" w:rsidRDefault="00691BA2" w:rsidP="00691BA2">
            <w:pPr>
              <w:ind w:leftChars="100" w:left="182" w:firstLineChars="100" w:firstLine="182"/>
              <w:jc w:val="both"/>
              <w:rPr>
                <w:szCs w:val="20"/>
              </w:rPr>
            </w:pPr>
            <w:r w:rsidRPr="002E040F">
              <w:rPr>
                <w:rFonts w:hint="eastAsia"/>
                <w:szCs w:val="20"/>
              </w:rPr>
              <w:t>生産活動収入を増やすための販路拡大、商品開発、労働時間の増加その他の賃金向上を図るための取組に係る計画（賃金向上計画）を作成し、計画に掲げた内容の達成に向けて積極的に取り組むための指導員</w:t>
            </w:r>
          </w:p>
          <w:p w14:paraId="32700293" w14:textId="77777777" w:rsidR="00691BA2" w:rsidRPr="002E040F" w:rsidRDefault="004D2A18" w:rsidP="007C5150">
            <w:pPr>
              <w:snapToGrid/>
              <w:jc w:val="both"/>
              <w:rPr>
                <w:szCs w:val="20"/>
              </w:rPr>
            </w:pPr>
            <w:r w:rsidRPr="002E040F">
              <w:rPr>
                <w:rFonts w:hint="eastAsia"/>
                <w:noProof/>
                <w:szCs w:val="20"/>
              </w:rPr>
              <mc:AlternateContent>
                <mc:Choice Requires="wps">
                  <w:drawing>
                    <wp:anchor distT="0" distB="0" distL="114300" distR="114300" simplePos="0" relativeHeight="251712512" behindDoc="0" locked="0" layoutInCell="1" allowOverlap="1" wp14:anchorId="7B0F76AC" wp14:editId="201164FF">
                      <wp:simplePos x="0" y="0"/>
                      <wp:positionH relativeFrom="column">
                        <wp:posOffset>59690</wp:posOffset>
                      </wp:positionH>
                      <wp:positionV relativeFrom="paragraph">
                        <wp:posOffset>96520</wp:posOffset>
                      </wp:positionV>
                      <wp:extent cx="3396615" cy="1217930"/>
                      <wp:effectExtent l="12065" t="10795" r="10795" b="9525"/>
                      <wp:wrapNone/>
                      <wp:docPr id="33" name="Text Box 2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6615" cy="1217930"/>
                              </a:xfrm>
                              <a:prstGeom prst="rect">
                                <a:avLst/>
                              </a:prstGeom>
                              <a:solidFill>
                                <a:srgbClr val="FFFFFF"/>
                              </a:solidFill>
                              <a:ln w="6350">
                                <a:solidFill>
                                  <a:srgbClr val="000000"/>
                                </a:solidFill>
                                <a:miter lim="800000"/>
                                <a:headEnd/>
                                <a:tailEnd/>
                              </a:ln>
                            </wps:spPr>
                            <wps:txbx>
                              <w:txbxContent>
                                <w:p w14:paraId="6ED79509" w14:textId="4D4F135A" w:rsidR="00E84432" w:rsidRPr="00691BA2" w:rsidRDefault="00E84432" w:rsidP="00691BA2">
                                  <w:pPr>
                                    <w:spacing w:beforeLines="20" w:before="57"/>
                                    <w:ind w:leftChars="50" w:left="91" w:rightChars="50" w:right="91"/>
                                    <w:jc w:val="left"/>
                                    <w:rPr>
                                      <w:rFonts w:hAnsi="ＭＳ ゴシック"/>
                                      <w:sz w:val="18"/>
                                      <w:szCs w:val="18"/>
                                    </w:rPr>
                                  </w:pPr>
                                  <w:r w:rsidRPr="00691BA2">
                                    <w:rPr>
                                      <w:rFonts w:hAnsi="ＭＳ ゴシック" w:hint="eastAsia"/>
                                      <w:sz w:val="18"/>
                                      <w:szCs w:val="18"/>
                                    </w:rPr>
                                    <w:t xml:space="preserve">＜留意事項通知　</w:t>
                                  </w:r>
                                  <w:r w:rsidRPr="00691BA2">
                                    <w:rPr>
                                      <w:rFonts w:hAnsi="ＭＳ ゴシック" w:hint="eastAsia"/>
                                      <w:kern w:val="20"/>
                                      <w:sz w:val="18"/>
                                      <w:szCs w:val="18"/>
                                    </w:rPr>
                                    <w:t>第二の3(4</w:t>
                                  </w:r>
                                  <w:r w:rsidRPr="00BC2F34">
                                    <w:rPr>
                                      <w:rFonts w:hAnsi="ＭＳ ゴシック" w:hint="eastAsia"/>
                                      <w:kern w:val="20"/>
                                      <w:sz w:val="18"/>
                                      <w:szCs w:val="18"/>
                                    </w:rPr>
                                    <w:t>)</w:t>
                                  </w:r>
                                  <w:r w:rsidR="00F6330D" w:rsidRPr="00BC2F34">
                                    <w:rPr>
                                      <w:rFonts w:hAnsi="ＭＳ ゴシック" w:hint="eastAsia"/>
                                      <w:kern w:val="20"/>
                                      <w:sz w:val="18"/>
                                      <w:szCs w:val="18"/>
                                    </w:rPr>
                                    <w:t>⑭</w:t>
                                  </w:r>
                                  <w:r w:rsidRPr="00BC2F34">
                                    <w:rPr>
                                      <w:rFonts w:hAnsi="ＭＳ ゴシック" w:hint="eastAsia"/>
                                      <w:sz w:val="18"/>
                                      <w:szCs w:val="18"/>
                                    </w:rPr>
                                    <w:t>＞</w:t>
                                  </w:r>
                                </w:p>
                                <w:p w14:paraId="5F7D5E5F" w14:textId="77777777" w:rsidR="00E84432" w:rsidRPr="007925D3" w:rsidRDefault="00E84432" w:rsidP="00691BA2">
                                  <w:pPr>
                                    <w:autoSpaceDE w:val="0"/>
                                    <w:autoSpaceDN w:val="0"/>
                                    <w:ind w:leftChars="50" w:left="273" w:rightChars="50" w:right="91" w:hangingChars="100" w:hanging="182"/>
                                    <w:jc w:val="left"/>
                                    <w:rPr>
                                      <w:rFonts w:hAnsi="ＭＳ ゴシック"/>
                                      <w:kern w:val="18"/>
                                      <w:szCs w:val="20"/>
                                    </w:rPr>
                                  </w:pPr>
                                  <w:r w:rsidRPr="007925D3">
                                    <w:rPr>
                                      <w:rFonts w:hAnsi="ＭＳ ゴシック" w:hint="eastAsia"/>
                                      <w:kern w:val="18"/>
                                      <w:szCs w:val="20"/>
                                    </w:rPr>
                                    <w:t>○　「キャリアアップを図るための措置」とは、</w:t>
                                  </w:r>
                                  <w:r w:rsidRPr="007925D3">
                                    <w:rPr>
                                      <w:rFonts w:hAnsi="ＭＳ ゴシック" w:cs="ＭＳ 明朝" w:hint="eastAsia"/>
                                      <w:kern w:val="0"/>
                                      <w:szCs w:val="20"/>
                                    </w:rPr>
                                    <w:t>将来の職務上の地位や賃金の改善を図るため、昇格、昇進、昇給といった仕組みが就業規則に記載があることが必要であり、仕組みがあるにも関わらず合理的な理由なく該当者がいない場合は、賃金向上達成指導員配置加算の算定要件を満たしていないとすることも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F76AC" id="Text Box 2048" o:spid="_x0000_s1227" type="#_x0000_t202" style="position:absolute;left:0;text-align:left;margin-left:4.7pt;margin-top:7.6pt;width:267.45pt;height:95.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" strokeweight=".5pt">
                      <v:textbox inset="5.85pt,.7pt,5.85pt,.7pt">
                        <w:txbxContent>
                          <w:p w14:paraId="6ED79509" w14:textId="4D4F135A" w:rsidR="00E84432" w:rsidRPr="00691BA2" w:rsidRDefault="00E84432" w:rsidP="00691BA2">
                            <w:pPr>
                              <w:spacing w:beforeLines="20" w:before="57"/>
                              <w:ind w:leftChars="50" w:left="91" w:rightChars="50" w:right="91"/>
                              <w:jc w:val="left"/>
                              <w:rPr>
                                <w:rFonts w:hAnsi="ＭＳ ゴシック"/>
                                <w:sz w:val="18"/>
                                <w:szCs w:val="18"/>
                              </w:rPr>
                            </w:pPr>
                            <w:r w:rsidRPr="00691BA2">
                              <w:rPr>
                                <w:rFonts w:hAnsi="ＭＳ ゴシック" w:hint="eastAsia"/>
                                <w:sz w:val="18"/>
                                <w:szCs w:val="18"/>
                              </w:rPr>
                              <w:t xml:space="preserve">＜留意事項通知　</w:t>
                            </w:r>
                            <w:r w:rsidRPr="00691BA2">
                              <w:rPr>
                                <w:rFonts w:hAnsi="ＭＳ ゴシック" w:hint="eastAsia"/>
                                <w:kern w:val="20"/>
                                <w:sz w:val="18"/>
                                <w:szCs w:val="18"/>
                              </w:rPr>
                              <w:t>第二の3(4</w:t>
                            </w:r>
                            <w:r w:rsidRPr="00BC2F34">
                              <w:rPr>
                                <w:rFonts w:hAnsi="ＭＳ ゴシック" w:hint="eastAsia"/>
                                <w:kern w:val="20"/>
                                <w:sz w:val="18"/>
                                <w:szCs w:val="18"/>
                              </w:rPr>
                              <w:t>)</w:t>
                            </w:r>
                            <w:r w:rsidR="00F6330D" w:rsidRPr="00BC2F34">
                              <w:rPr>
                                <w:rFonts w:hAnsi="ＭＳ ゴシック" w:hint="eastAsia"/>
                                <w:kern w:val="20"/>
                                <w:sz w:val="18"/>
                                <w:szCs w:val="18"/>
                              </w:rPr>
                              <w:t>⑭</w:t>
                            </w:r>
                            <w:r w:rsidRPr="00BC2F34">
                              <w:rPr>
                                <w:rFonts w:hAnsi="ＭＳ ゴシック" w:hint="eastAsia"/>
                                <w:sz w:val="18"/>
                                <w:szCs w:val="18"/>
                              </w:rPr>
                              <w:t>＞</w:t>
                            </w:r>
                          </w:p>
                          <w:p w14:paraId="5F7D5E5F" w14:textId="77777777" w:rsidR="00E84432" w:rsidRPr="007925D3" w:rsidRDefault="00E84432" w:rsidP="00691BA2">
                            <w:pPr>
                              <w:autoSpaceDE w:val="0"/>
                              <w:autoSpaceDN w:val="0"/>
                              <w:ind w:leftChars="50" w:left="273" w:rightChars="50" w:right="91" w:hangingChars="100" w:hanging="182"/>
                              <w:jc w:val="left"/>
                              <w:rPr>
                                <w:rFonts w:hAnsi="ＭＳ ゴシック"/>
                                <w:kern w:val="18"/>
                                <w:szCs w:val="20"/>
                              </w:rPr>
                            </w:pPr>
                            <w:r w:rsidRPr="007925D3">
                              <w:rPr>
                                <w:rFonts w:hAnsi="ＭＳ ゴシック" w:hint="eastAsia"/>
                                <w:kern w:val="18"/>
                                <w:szCs w:val="20"/>
                              </w:rPr>
                              <w:t>○　「キャリアアップを図るための措置」とは、</w:t>
                            </w:r>
                            <w:r w:rsidRPr="007925D3">
                              <w:rPr>
                                <w:rFonts w:hAnsi="ＭＳ ゴシック" w:cs="ＭＳ 明朝" w:hint="eastAsia"/>
                                <w:kern w:val="0"/>
                                <w:szCs w:val="20"/>
                              </w:rPr>
                              <w:t>将来の職務上の地位や賃金の改善を図るため、昇格、昇進、昇給といった仕組みが就業規則に記載があることが必要であり、仕組みがあるにも関わらず合理的な理由なく該当者がいない場合は、賃金向上達成指導員配置加算の算定要件を満たしていないとすることもできる。</w:t>
                            </w:r>
                          </w:p>
                        </w:txbxContent>
                      </v:textbox>
                    </v:shape>
                  </w:pict>
                </mc:Fallback>
              </mc:AlternateContent>
            </w:r>
          </w:p>
          <w:p w14:paraId="0E1F8E22" w14:textId="77777777" w:rsidR="00691BA2" w:rsidRPr="002E040F" w:rsidRDefault="00691BA2" w:rsidP="007C5150">
            <w:pPr>
              <w:snapToGrid/>
              <w:jc w:val="both"/>
              <w:rPr>
                <w:szCs w:val="20"/>
              </w:rPr>
            </w:pPr>
          </w:p>
          <w:p w14:paraId="6B9C61D3" w14:textId="77777777" w:rsidR="00691BA2" w:rsidRPr="002E040F" w:rsidRDefault="00691BA2" w:rsidP="007C5150">
            <w:pPr>
              <w:snapToGrid/>
              <w:jc w:val="both"/>
              <w:rPr>
                <w:szCs w:val="20"/>
              </w:rPr>
            </w:pPr>
          </w:p>
          <w:p w14:paraId="6961D3AF" w14:textId="77777777" w:rsidR="00691BA2" w:rsidRPr="002E040F" w:rsidRDefault="00691BA2" w:rsidP="007C5150">
            <w:pPr>
              <w:snapToGrid/>
              <w:jc w:val="both"/>
              <w:rPr>
                <w:szCs w:val="20"/>
              </w:rPr>
            </w:pPr>
          </w:p>
          <w:p w14:paraId="6902E07A" w14:textId="77777777" w:rsidR="00691BA2" w:rsidRPr="002E040F" w:rsidRDefault="00691BA2" w:rsidP="007C5150">
            <w:pPr>
              <w:snapToGrid/>
              <w:jc w:val="both"/>
              <w:rPr>
                <w:szCs w:val="20"/>
              </w:rPr>
            </w:pPr>
          </w:p>
          <w:p w14:paraId="2E6A847C" w14:textId="77777777" w:rsidR="00691BA2" w:rsidRPr="002E040F" w:rsidRDefault="00691BA2" w:rsidP="007C5150">
            <w:pPr>
              <w:snapToGrid/>
              <w:jc w:val="both"/>
              <w:rPr>
                <w:szCs w:val="20"/>
              </w:rPr>
            </w:pPr>
          </w:p>
          <w:p w14:paraId="47694C8F" w14:textId="77777777" w:rsidR="00691BA2" w:rsidRPr="002E040F" w:rsidRDefault="00691BA2" w:rsidP="00691BA2">
            <w:pPr>
              <w:snapToGrid/>
              <w:jc w:val="both"/>
              <w:rPr>
                <w:szCs w:val="20"/>
              </w:rPr>
            </w:pPr>
          </w:p>
          <w:p w14:paraId="2DAAD6AD" w14:textId="77777777" w:rsidR="00691BA2" w:rsidRPr="002E040F" w:rsidRDefault="00691BA2" w:rsidP="00691BA2">
            <w:pPr>
              <w:snapToGrid/>
              <w:jc w:val="both"/>
              <w:rPr>
                <w:szCs w:val="20"/>
              </w:rPr>
            </w:pPr>
          </w:p>
        </w:tc>
        <w:tc>
          <w:tcPr>
            <w:tcW w:w="1164" w:type="dxa"/>
          </w:tcPr>
          <w:p w14:paraId="0DFA84B1" w14:textId="77777777" w:rsidR="00724D2F" w:rsidRPr="002E040F" w:rsidRDefault="004929B7" w:rsidP="00724D2F">
            <w:pPr>
              <w:snapToGrid/>
              <w:jc w:val="both"/>
            </w:pPr>
            <w:sdt>
              <w:sdtPr>
                <w:rPr>
                  <w:rFonts w:hint="eastAsia"/>
                </w:rPr>
                <w:id w:val="-12917716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EC1259C" w14:textId="77777777" w:rsidR="001760B2" w:rsidRPr="002E040F" w:rsidRDefault="004929B7" w:rsidP="00724D2F">
            <w:pPr>
              <w:snapToGrid/>
              <w:jc w:val="both"/>
            </w:pPr>
            <w:sdt>
              <w:sdtPr>
                <w:rPr>
                  <w:rFonts w:hint="eastAsia"/>
                </w:rPr>
                <w:id w:val="-194337283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32CCAB10" w14:textId="77777777" w:rsidR="00724D2F" w:rsidRPr="002E040F" w:rsidRDefault="004929B7" w:rsidP="00724D2F">
            <w:pPr>
              <w:snapToGrid/>
              <w:jc w:val="both"/>
            </w:pPr>
            <w:sdt>
              <w:sdtPr>
                <w:rPr>
                  <w:rFonts w:hint="eastAsia"/>
                </w:rPr>
                <w:id w:val="73520864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szCs w:val="20"/>
              </w:rPr>
              <w:t>該当なし</w:t>
            </w:r>
          </w:p>
          <w:p w14:paraId="70CB5309" w14:textId="77777777" w:rsidR="00691BA2" w:rsidRPr="002E040F" w:rsidRDefault="00691BA2" w:rsidP="007C5150">
            <w:pPr>
              <w:snapToGrid/>
              <w:jc w:val="both"/>
              <w:rPr>
                <w:szCs w:val="20"/>
              </w:rPr>
            </w:pPr>
          </w:p>
        </w:tc>
        <w:tc>
          <w:tcPr>
            <w:tcW w:w="1570" w:type="dxa"/>
          </w:tcPr>
          <w:p w14:paraId="433D7263" w14:textId="77777777" w:rsidR="00691BA2" w:rsidRPr="002E040F" w:rsidRDefault="00691BA2" w:rsidP="007C5150">
            <w:pPr>
              <w:snapToGrid/>
              <w:spacing w:line="240" w:lineRule="exact"/>
              <w:jc w:val="both"/>
              <w:rPr>
                <w:rFonts w:hAnsi="ＭＳ ゴシック"/>
                <w:sz w:val="18"/>
                <w:szCs w:val="18"/>
              </w:rPr>
            </w:pPr>
            <w:r w:rsidRPr="002E040F">
              <w:rPr>
                <w:rFonts w:hAnsi="ＭＳ ゴシック" w:hint="eastAsia"/>
                <w:sz w:val="18"/>
                <w:szCs w:val="18"/>
              </w:rPr>
              <w:t>告示別表</w:t>
            </w:r>
          </w:p>
          <w:p w14:paraId="275A0C05" w14:textId="77777777" w:rsidR="00691BA2" w:rsidRPr="002E040F" w:rsidRDefault="00691BA2" w:rsidP="007C5150">
            <w:pPr>
              <w:snapToGrid/>
              <w:spacing w:line="240" w:lineRule="exact"/>
              <w:jc w:val="both"/>
              <w:rPr>
                <w:rFonts w:hAnsi="ＭＳ ゴシック"/>
                <w:sz w:val="18"/>
                <w:szCs w:val="18"/>
              </w:rPr>
            </w:pPr>
            <w:r w:rsidRPr="002E040F">
              <w:rPr>
                <w:rFonts w:hAnsi="ＭＳ ゴシック" w:hint="eastAsia"/>
                <w:sz w:val="18"/>
                <w:szCs w:val="18"/>
              </w:rPr>
              <w:t>第13の12</w:t>
            </w:r>
          </w:p>
        </w:tc>
      </w:tr>
      <w:tr w:rsidR="00691BA2" w:rsidRPr="002E040F" w14:paraId="4DF7159C" w14:textId="77777777" w:rsidTr="005124D1">
        <w:trPr>
          <w:trHeight w:val="4524"/>
        </w:trPr>
        <w:tc>
          <w:tcPr>
            <w:tcW w:w="1184" w:type="dxa"/>
          </w:tcPr>
          <w:p w14:paraId="44B5C9BC" w14:textId="77777777" w:rsidR="00691BA2" w:rsidRPr="002E040F" w:rsidRDefault="00744308" w:rsidP="007C5150">
            <w:pPr>
              <w:snapToGrid/>
              <w:jc w:val="both"/>
              <w:rPr>
                <w:rFonts w:hAnsi="ＭＳ ゴシック"/>
                <w:szCs w:val="20"/>
              </w:rPr>
            </w:pPr>
            <w:r w:rsidRPr="002E040F">
              <w:rPr>
                <w:rFonts w:hAnsi="ＭＳ ゴシック" w:hint="eastAsia"/>
                <w:szCs w:val="20"/>
              </w:rPr>
              <w:t>１１０</w:t>
            </w:r>
          </w:p>
          <w:p w14:paraId="0D090751" w14:textId="77777777" w:rsidR="00691BA2" w:rsidRPr="002E040F" w:rsidRDefault="00691BA2" w:rsidP="007C5150">
            <w:pPr>
              <w:snapToGrid/>
              <w:jc w:val="both"/>
              <w:rPr>
                <w:rFonts w:hAnsi="ＭＳ ゴシック"/>
                <w:szCs w:val="20"/>
              </w:rPr>
            </w:pPr>
            <w:r w:rsidRPr="002E040F">
              <w:rPr>
                <w:rFonts w:hAnsi="ＭＳ ゴシック" w:hint="eastAsia"/>
                <w:szCs w:val="20"/>
              </w:rPr>
              <w:t>目標工賃</w:t>
            </w:r>
          </w:p>
          <w:p w14:paraId="2E6A75FC" w14:textId="77777777" w:rsidR="00691BA2" w:rsidRPr="002E040F" w:rsidRDefault="00691BA2" w:rsidP="00691BA2">
            <w:pPr>
              <w:snapToGrid/>
              <w:ind w:rightChars="-57" w:right="-104"/>
              <w:jc w:val="both"/>
              <w:rPr>
                <w:rFonts w:hAnsi="ＭＳ ゴシック"/>
                <w:szCs w:val="20"/>
              </w:rPr>
            </w:pPr>
            <w:r w:rsidRPr="002E040F">
              <w:rPr>
                <w:rFonts w:hAnsi="ＭＳ ゴシック" w:hint="eastAsia"/>
                <w:szCs w:val="20"/>
              </w:rPr>
              <w:t>達成指導員</w:t>
            </w:r>
          </w:p>
          <w:p w14:paraId="453D09EE" w14:textId="77777777" w:rsidR="00691BA2" w:rsidRPr="002E040F" w:rsidRDefault="00691BA2" w:rsidP="00691BA2">
            <w:pPr>
              <w:snapToGrid/>
              <w:spacing w:afterLines="50" w:after="142"/>
              <w:jc w:val="both"/>
              <w:rPr>
                <w:szCs w:val="20"/>
              </w:rPr>
            </w:pPr>
            <w:r w:rsidRPr="002E040F">
              <w:rPr>
                <w:rFonts w:hAnsi="ＭＳ ゴシック" w:hint="eastAsia"/>
                <w:szCs w:val="20"/>
              </w:rPr>
              <w:t>配置加算</w:t>
            </w:r>
          </w:p>
          <w:p w14:paraId="51B2D0F1" w14:textId="77777777" w:rsidR="00691BA2" w:rsidRPr="002E040F" w:rsidRDefault="00691BA2" w:rsidP="00691BA2">
            <w:pPr>
              <w:snapToGrid/>
              <w:spacing w:afterLines="30" w:after="85"/>
              <w:rPr>
                <w:sz w:val="18"/>
                <w:szCs w:val="18"/>
                <w:bdr w:val="single" w:sz="4" w:space="0" w:color="auto"/>
              </w:rPr>
            </w:pPr>
            <w:r w:rsidRPr="002E040F">
              <w:rPr>
                <w:rFonts w:hint="eastAsia"/>
                <w:sz w:val="18"/>
                <w:szCs w:val="18"/>
                <w:bdr w:val="single" w:sz="4" w:space="0" w:color="auto"/>
              </w:rPr>
              <w:t>就Ｂ</w:t>
            </w:r>
          </w:p>
          <w:p w14:paraId="54069374" w14:textId="77777777" w:rsidR="00691BA2" w:rsidRPr="002E040F" w:rsidRDefault="00691BA2" w:rsidP="007C5150">
            <w:pPr>
              <w:snapToGrid/>
              <w:jc w:val="both"/>
              <w:rPr>
                <w:rFonts w:hAnsi="ＭＳ ゴシック"/>
                <w:szCs w:val="20"/>
                <w:u w:val="single"/>
              </w:rPr>
            </w:pPr>
          </w:p>
        </w:tc>
        <w:tc>
          <w:tcPr>
            <w:tcW w:w="5733" w:type="dxa"/>
          </w:tcPr>
          <w:p w14:paraId="1B53A42E" w14:textId="2BAA4198" w:rsidR="00691BA2" w:rsidRPr="002E040F" w:rsidRDefault="00691BA2" w:rsidP="00691BA2">
            <w:pPr>
              <w:snapToGrid/>
              <w:spacing w:afterLines="30" w:after="85"/>
              <w:ind w:firstLineChars="100" w:firstLine="182"/>
              <w:jc w:val="both"/>
              <w:rPr>
                <w:rFonts w:hAnsi="ＭＳ ゴシック"/>
                <w:szCs w:val="20"/>
              </w:rPr>
            </w:pPr>
            <w:r w:rsidRPr="002E040F">
              <w:rPr>
                <w:rFonts w:hAnsi="ＭＳ ゴシック" w:hint="eastAsia"/>
                <w:szCs w:val="20"/>
              </w:rPr>
              <w:t>目標工賃達成指導員を常勤換算方法で１人以上配置し、当該指導員、職業指導員及び生活支援員の総数が別に厚生労働大臣が定める施設基準に適合しているものとして</w:t>
            </w:r>
            <w:r w:rsidR="004528AE">
              <w:rPr>
                <w:rFonts w:hAnsi="ＭＳ ゴシック" w:hint="eastAsia"/>
                <w:szCs w:val="20"/>
              </w:rPr>
              <w:t>県</w:t>
            </w:r>
            <w:r w:rsidRPr="002E040F">
              <w:rPr>
                <w:rFonts w:hAnsi="ＭＳ ゴシック" w:hint="eastAsia"/>
                <w:szCs w:val="20"/>
              </w:rPr>
              <w:t>に届け出た</w:t>
            </w:r>
            <w:r w:rsidRPr="002E040F">
              <w:rPr>
                <w:rFonts w:hAnsi="ＭＳ ゴシック" w:hint="eastAsia"/>
                <w:szCs w:val="20"/>
                <w:u w:val="single"/>
              </w:rPr>
              <w:t>就労継続支援Ｂ型</w:t>
            </w:r>
            <w:r w:rsidRPr="002E040F">
              <w:rPr>
                <w:rFonts w:hAnsi="ＭＳ ゴシック" w:hint="eastAsia"/>
                <w:szCs w:val="20"/>
              </w:rPr>
              <w:t>事業所において、サービスを行った場合に、１日につき所定単位数を加算していますか。</w:t>
            </w:r>
          </w:p>
          <w:p w14:paraId="72CE46C9" w14:textId="77777777" w:rsidR="00691BA2" w:rsidRPr="002E040F" w:rsidRDefault="00691BA2" w:rsidP="007C5150">
            <w:pPr>
              <w:jc w:val="both"/>
              <w:rPr>
                <w:szCs w:val="20"/>
              </w:rPr>
            </w:pPr>
            <w:r w:rsidRPr="002E040F">
              <w:rPr>
                <w:rFonts w:hint="eastAsia"/>
                <w:szCs w:val="20"/>
              </w:rPr>
              <w:t>〔目標工賃達成指導員〕</w:t>
            </w:r>
          </w:p>
          <w:p w14:paraId="6E7E7132" w14:textId="103A974F" w:rsidR="00691BA2" w:rsidRPr="002E040F" w:rsidRDefault="00911EA7" w:rsidP="00691BA2">
            <w:pPr>
              <w:ind w:leftChars="100" w:left="182" w:firstLineChars="100" w:firstLine="182"/>
              <w:jc w:val="both"/>
              <w:rPr>
                <w:szCs w:val="20"/>
              </w:rPr>
            </w:pPr>
            <w:r>
              <w:rPr>
                <w:rFonts w:hint="eastAsia"/>
                <w:szCs w:val="20"/>
              </w:rPr>
              <w:t>各都道府県</w:t>
            </w:r>
            <w:r w:rsidR="00691BA2" w:rsidRPr="002E040F">
              <w:rPr>
                <w:rFonts w:hint="eastAsia"/>
                <w:szCs w:val="20"/>
              </w:rPr>
              <w:t>において作成される「工賃向上計画」に基づき、自らも「工賃向上計画」を作成し、当該計画に掲げた工賃目標の達成に向けて積極的に取り組むための指導員</w:t>
            </w:r>
          </w:p>
          <w:p w14:paraId="03C985D3" w14:textId="5FD4F731" w:rsidR="00691BA2" w:rsidRPr="002E040F" w:rsidRDefault="004D2A18" w:rsidP="007C5150">
            <w:pPr>
              <w:snapToGrid/>
              <w:jc w:val="both"/>
              <w:rPr>
                <w:szCs w:val="20"/>
              </w:rPr>
            </w:pPr>
            <w:r w:rsidRPr="002E040F">
              <w:rPr>
                <w:rFonts w:hAnsi="ＭＳ ゴシック" w:hint="eastAsia"/>
                <w:noProof/>
                <w:szCs w:val="20"/>
              </w:rPr>
              <mc:AlternateContent>
                <mc:Choice Requires="wps">
                  <w:drawing>
                    <wp:anchor distT="0" distB="0" distL="114300" distR="114300" simplePos="0" relativeHeight="251611136" behindDoc="0" locked="0" layoutInCell="1" allowOverlap="1" wp14:anchorId="4EAEB0FE" wp14:editId="2E7CE633">
                      <wp:simplePos x="0" y="0"/>
                      <wp:positionH relativeFrom="column">
                        <wp:posOffset>56413</wp:posOffset>
                      </wp:positionH>
                      <wp:positionV relativeFrom="paragraph">
                        <wp:posOffset>82525</wp:posOffset>
                      </wp:positionV>
                      <wp:extent cx="4116883" cy="1108710"/>
                      <wp:effectExtent l="0" t="0" r="17145" b="15240"/>
                      <wp:wrapNone/>
                      <wp:docPr id="32" name="Rectangle 20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6883" cy="1108710"/>
                              </a:xfrm>
                              <a:prstGeom prst="rect">
                                <a:avLst/>
                              </a:prstGeom>
                              <a:solidFill>
                                <a:srgbClr val="FFFFFF"/>
                              </a:solidFill>
                              <a:ln w="6350">
                                <a:solidFill>
                                  <a:srgbClr val="000000"/>
                                </a:solidFill>
                                <a:miter lim="800000"/>
                                <a:headEnd/>
                                <a:tailEnd/>
                              </a:ln>
                            </wps:spPr>
                            <wps:txbx>
                              <w:txbxContent>
                                <w:p w14:paraId="26E6EDE2" w14:textId="77777777" w:rsidR="00E84432" w:rsidRPr="004A6B59" w:rsidRDefault="00E84432" w:rsidP="00691BA2">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【厚生労働大臣が定める施設基準</w:t>
                                  </w:r>
                                  <w:r w:rsidRPr="004A6B59">
                                    <w:rPr>
                                      <w:rFonts w:hAnsi="ＭＳ ゴシック" w:hint="eastAsia"/>
                                      <w:szCs w:val="20"/>
                                    </w:rPr>
                                    <w:t>】</w:t>
                                  </w:r>
                                </w:p>
                                <w:p w14:paraId="0440ABEE" w14:textId="3F6517B4" w:rsidR="00E84432" w:rsidRPr="00BC2F34" w:rsidRDefault="00E84432" w:rsidP="00691BA2">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551</w:t>
                                  </w:r>
                                  <w:r w:rsidRPr="00BC2F34">
                                    <w:rPr>
                                      <w:rFonts w:hAnsi="ＭＳ ゴシック" w:hint="eastAsia"/>
                                      <w:szCs w:val="20"/>
                                    </w:rPr>
                                    <w:t>号・</w:t>
                                  </w:r>
                                  <w:r w:rsidR="00781881" w:rsidRPr="00BC2F34">
                                    <w:rPr>
                                      <w:rFonts w:hAnsi="ＭＳ ゴシック"/>
                                      <w:szCs w:val="20"/>
                                    </w:rPr>
                                    <w:t>14</w:t>
                                  </w:r>
                                  <w:r w:rsidR="00781881" w:rsidRPr="00BC2F34">
                                    <w:rPr>
                                      <w:rFonts w:hAnsi="ＭＳ ゴシック" w:hint="eastAsia"/>
                                      <w:szCs w:val="20"/>
                                    </w:rPr>
                                    <w:t>・ト</w:t>
                                  </w:r>
                                  <w:r w:rsidRPr="00BC2F34">
                                    <w:rPr>
                                      <w:rFonts w:hAnsi="ＭＳ ゴシック" w:hint="eastAsia"/>
                                      <w:szCs w:val="20"/>
                                    </w:rPr>
                                    <w:t>）</w:t>
                                  </w:r>
                                </w:p>
                                <w:p w14:paraId="40107F1C" w14:textId="66489556" w:rsidR="00E84432" w:rsidRPr="00F973DE" w:rsidRDefault="00E84432" w:rsidP="00691BA2">
                                  <w:pPr>
                                    <w:ind w:leftChars="50" w:left="273" w:rightChars="50" w:right="91" w:hangingChars="100" w:hanging="182"/>
                                    <w:jc w:val="left"/>
                                    <w:rPr>
                                      <w:rFonts w:hAnsi="ＭＳ ゴシック"/>
                                      <w:szCs w:val="20"/>
                                    </w:rPr>
                                  </w:pPr>
                                  <w:r w:rsidRPr="00BC2F34">
                                    <w:rPr>
                                      <w:rFonts w:hAnsi="ＭＳ ゴシック" w:hint="eastAsia"/>
                                      <w:szCs w:val="20"/>
                                    </w:rPr>
                                    <w:t>○　就労継続支援Ｂ型サービス費(Ⅰ)</w:t>
                                  </w:r>
                                  <w:r w:rsidR="00911EA7" w:rsidRPr="00BC2F34">
                                    <w:rPr>
                                      <w:rFonts w:hAnsi="ＭＳ ゴシック" w:hint="eastAsia"/>
                                      <w:szCs w:val="20"/>
                                    </w:rPr>
                                    <w:t>及び就労継続支援Ｂ型サービス費(Ⅳ)</w:t>
                                  </w:r>
                                  <w:r w:rsidRPr="00BC2F34">
                                    <w:rPr>
                                      <w:rFonts w:hAnsi="ＭＳ ゴシック" w:hint="eastAsia"/>
                                      <w:szCs w:val="20"/>
                                    </w:rPr>
                                    <w:t>を算定する事業所であって、置くべき職業指導</w:t>
                                  </w:r>
                                  <w:r>
                                    <w:rPr>
                                      <w:rFonts w:hAnsi="ＭＳ ゴシック" w:hint="eastAsia"/>
                                      <w:szCs w:val="20"/>
                                    </w:rPr>
                                    <w:t>員等の数に目標工賃達成指導員の数を加えた総数が、常勤換算方法で、利用者の数を</w:t>
                                  </w:r>
                                  <w:r w:rsidR="00C82CFD" w:rsidRPr="00BC2F34">
                                    <w:rPr>
                                      <w:rFonts w:hAnsi="ＭＳ ゴシック" w:hint="eastAsia"/>
                                      <w:szCs w:val="20"/>
                                    </w:rPr>
                                    <w:t>５</w:t>
                                  </w:r>
                                  <w:r>
                                    <w:rPr>
                                      <w:rFonts w:hAnsi="ＭＳ ゴシック" w:hint="eastAsia"/>
                                      <w:szCs w:val="20"/>
                                    </w:rPr>
                                    <w:t>で除した数以上であること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EB0FE" id="Rectangle 2049" o:spid="_x0000_s1228" style="position:absolute;left:0;text-align:left;margin-left:4.45pt;margin-top:6.5pt;width:324.15pt;height:87.3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" strokeweight=".5pt">
                      <v:textbox inset="5.85pt,.7pt,5.85pt,.7pt">
                        <w:txbxContent>
                          <w:p w14:paraId="26E6EDE2" w14:textId="77777777" w:rsidR="00E84432" w:rsidRPr="004A6B59" w:rsidRDefault="00E84432" w:rsidP="00691BA2">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【厚生労働大臣が定める施設基準</w:t>
                            </w:r>
                            <w:r w:rsidRPr="004A6B59">
                              <w:rPr>
                                <w:rFonts w:hAnsi="ＭＳ ゴシック" w:hint="eastAsia"/>
                                <w:szCs w:val="20"/>
                              </w:rPr>
                              <w:t>】</w:t>
                            </w:r>
                          </w:p>
                          <w:p w14:paraId="0440ABEE" w14:textId="3F6517B4" w:rsidR="00E84432" w:rsidRPr="00BC2F34" w:rsidRDefault="00E84432" w:rsidP="00691BA2">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551</w:t>
                            </w:r>
                            <w:r w:rsidRPr="00BC2F34">
                              <w:rPr>
                                <w:rFonts w:hAnsi="ＭＳ ゴシック" w:hint="eastAsia"/>
                                <w:szCs w:val="20"/>
                              </w:rPr>
                              <w:t>号・</w:t>
                            </w:r>
                            <w:r w:rsidR="00781881" w:rsidRPr="00BC2F34">
                              <w:rPr>
                                <w:rFonts w:hAnsi="ＭＳ ゴシック"/>
                                <w:szCs w:val="20"/>
                              </w:rPr>
                              <w:t>14</w:t>
                            </w:r>
                            <w:r w:rsidR="00781881" w:rsidRPr="00BC2F34">
                              <w:rPr>
                                <w:rFonts w:hAnsi="ＭＳ ゴシック" w:hint="eastAsia"/>
                                <w:szCs w:val="20"/>
                              </w:rPr>
                              <w:t>・ト</w:t>
                            </w:r>
                            <w:r w:rsidRPr="00BC2F34">
                              <w:rPr>
                                <w:rFonts w:hAnsi="ＭＳ ゴシック" w:hint="eastAsia"/>
                                <w:szCs w:val="20"/>
                              </w:rPr>
                              <w:t>）</w:t>
                            </w:r>
                          </w:p>
                          <w:p w14:paraId="40107F1C" w14:textId="66489556" w:rsidR="00E84432" w:rsidRPr="00F973DE" w:rsidRDefault="00E84432" w:rsidP="00691BA2">
                            <w:pPr>
                              <w:ind w:leftChars="50" w:left="273" w:rightChars="50" w:right="91" w:hangingChars="100" w:hanging="182"/>
                              <w:jc w:val="left"/>
                              <w:rPr>
                                <w:rFonts w:hAnsi="ＭＳ ゴシック"/>
                                <w:szCs w:val="20"/>
                              </w:rPr>
                            </w:pPr>
                            <w:r w:rsidRPr="00BC2F34">
                              <w:rPr>
                                <w:rFonts w:hAnsi="ＭＳ ゴシック" w:hint="eastAsia"/>
                                <w:szCs w:val="20"/>
                              </w:rPr>
                              <w:t>○　就労継続支援Ｂ型サービス費(Ⅰ)</w:t>
                            </w:r>
                            <w:r w:rsidR="00911EA7" w:rsidRPr="00BC2F34">
                              <w:rPr>
                                <w:rFonts w:hAnsi="ＭＳ ゴシック" w:hint="eastAsia"/>
                                <w:szCs w:val="20"/>
                              </w:rPr>
                              <w:t>及び就労継続支援Ｂ型サービス費(Ⅳ)</w:t>
                            </w:r>
                            <w:r w:rsidRPr="00BC2F34">
                              <w:rPr>
                                <w:rFonts w:hAnsi="ＭＳ ゴシック" w:hint="eastAsia"/>
                                <w:szCs w:val="20"/>
                              </w:rPr>
                              <w:t>を算定する事業所であって、置くべき職業指導</w:t>
                            </w:r>
                            <w:r>
                              <w:rPr>
                                <w:rFonts w:hAnsi="ＭＳ ゴシック" w:hint="eastAsia"/>
                                <w:szCs w:val="20"/>
                              </w:rPr>
                              <w:t>員等の数に目標工賃達成指導員の数を加えた総数が、常勤換算方法で、利用者の数を</w:t>
                            </w:r>
                            <w:r w:rsidR="00C82CFD" w:rsidRPr="00BC2F34">
                              <w:rPr>
                                <w:rFonts w:hAnsi="ＭＳ ゴシック" w:hint="eastAsia"/>
                                <w:szCs w:val="20"/>
                              </w:rPr>
                              <w:t>５</w:t>
                            </w:r>
                            <w:r>
                              <w:rPr>
                                <w:rFonts w:hAnsi="ＭＳ ゴシック" w:hint="eastAsia"/>
                                <w:szCs w:val="20"/>
                              </w:rPr>
                              <w:t>で除した数以上であること</w:t>
                            </w:r>
                          </w:p>
                        </w:txbxContent>
                      </v:textbox>
                    </v:rect>
                  </w:pict>
                </mc:Fallback>
              </mc:AlternateContent>
            </w:r>
          </w:p>
          <w:p w14:paraId="651FB077" w14:textId="77777777" w:rsidR="00691BA2" w:rsidRPr="002E040F" w:rsidRDefault="00691BA2" w:rsidP="007C5150">
            <w:pPr>
              <w:snapToGrid/>
              <w:jc w:val="both"/>
              <w:rPr>
                <w:szCs w:val="20"/>
              </w:rPr>
            </w:pPr>
          </w:p>
          <w:p w14:paraId="0BC1A3A5" w14:textId="77777777" w:rsidR="00691BA2" w:rsidRPr="002E040F" w:rsidRDefault="00691BA2" w:rsidP="007C5150">
            <w:pPr>
              <w:snapToGrid/>
              <w:jc w:val="both"/>
              <w:rPr>
                <w:szCs w:val="20"/>
              </w:rPr>
            </w:pPr>
          </w:p>
          <w:p w14:paraId="1EAF9F53" w14:textId="77777777" w:rsidR="00691BA2" w:rsidRPr="002E040F" w:rsidRDefault="00691BA2" w:rsidP="007C5150">
            <w:pPr>
              <w:snapToGrid/>
              <w:jc w:val="both"/>
              <w:rPr>
                <w:szCs w:val="20"/>
              </w:rPr>
            </w:pPr>
          </w:p>
          <w:p w14:paraId="527FF756" w14:textId="77777777" w:rsidR="00691BA2" w:rsidRPr="002E040F" w:rsidRDefault="00691BA2" w:rsidP="007C5150">
            <w:pPr>
              <w:snapToGrid/>
              <w:jc w:val="both"/>
              <w:rPr>
                <w:szCs w:val="20"/>
              </w:rPr>
            </w:pPr>
          </w:p>
          <w:p w14:paraId="4FFABBE7" w14:textId="77777777" w:rsidR="00691BA2" w:rsidRPr="002E040F" w:rsidRDefault="00691BA2" w:rsidP="00691BA2">
            <w:pPr>
              <w:snapToGrid/>
              <w:spacing w:afterLines="50" w:after="142"/>
              <w:jc w:val="both"/>
              <w:rPr>
                <w:rFonts w:hAnsi="ＭＳ ゴシック"/>
                <w:szCs w:val="20"/>
              </w:rPr>
            </w:pPr>
          </w:p>
        </w:tc>
        <w:tc>
          <w:tcPr>
            <w:tcW w:w="1164" w:type="dxa"/>
          </w:tcPr>
          <w:p w14:paraId="610761F6" w14:textId="77777777" w:rsidR="00724D2F" w:rsidRPr="002E040F" w:rsidRDefault="004929B7" w:rsidP="00724D2F">
            <w:pPr>
              <w:snapToGrid/>
              <w:jc w:val="both"/>
            </w:pPr>
            <w:sdt>
              <w:sdtPr>
                <w:rPr>
                  <w:rFonts w:hint="eastAsia"/>
                </w:rPr>
                <w:id w:val="-147267124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7345FA6C" w14:textId="77777777" w:rsidR="001760B2" w:rsidRPr="002E040F" w:rsidRDefault="004929B7" w:rsidP="00724D2F">
            <w:pPr>
              <w:snapToGrid/>
              <w:jc w:val="both"/>
            </w:pPr>
            <w:sdt>
              <w:sdtPr>
                <w:rPr>
                  <w:rFonts w:hint="eastAsia"/>
                </w:rPr>
                <w:id w:val="122942583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5EA4FC31" w14:textId="77777777" w:rsidR="00724D2F" w:rsidRPr="002E040F" w:rsidRDefault="004929B7" w:rsidP="00724D2F">
            <w:pPr>
              <w:snapToGrid/>
              <w:jc w:val="both"/>
            </w:pPr>
            <w:sdt>
              <w:sdtPr>
                <w:rPr>
                  <w:rFonts w:hint="eastAsia"/>
                </w:rPr>
                <w:id w:val="95630790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szCs w:val="20"/>
              </w:rPr>
              <w:t>該当なし</w:t>
            </w:r>
          </w:p>
          <w:p w14:paraId="7A6BC07C" w14:textId="77777777" w:rsidR="00691BA2" w:rsidRPr="002E040F" w:rsidRDefault="00691BA2" w:rsidP="00691BA2">
            <w:pPr>
              <w:widowControl/>
              <w:snapToGrid/>
              <w:ind w:rightChars="-53" w:right="-96"/>
              <w:jc w:val="left"/>
              <w:rPr>
                <w:rFonts w:hAnsi="ＭＳ ゴシック"/>
                <w:szCs w:val="20"/>
              </w:rPr>
            </w:pPr>
          </w:p>
        </w:tc>
        <w:tc>
          <w:tcPr>
            <w:tcW w:w="1570" w:type="dxa"/>
          </w:tcPr>
          <w:p w14:paraId="12C44957" w14:textId="77777777" w:rsidR="00691BA2" w:rsidRPr="002E040F" w:rsidRDefault="00691BA2" w:rsidP="007C5150">
            <w:pPr>
              <w:snapToGrid/>
              <w:spacing w:line="240" w:lineRule="exact"/>
              <w:jc w:val="both"/>
              <w:rPr>
                <w:rFonts w:hAnsi="ＭＳ ゴシック"/>
                <w:sz w:val="18"/>
                <w:szCs w:val="18"/>
              </w:rPr>
            </w:pPr>
            <w:r w:rsidRPr="002E040F">
              <w:rPr>
                <w:rFonts w:hAnsi="ＭＳ ゴシック" w:hint="eastAsia"/>
                <w:sz w:val="18"/>
                <w:szCs w:val="18"/>
              </w:rPr>
              <w:t>告示別表</w:t>
            </w:r>
          </w:p>
          <w:p w14:paraId="0F3E3E7D" w14:textId="77777777" w:rsidR="00691BA2" w:rsidRPr="002E040F" w:rsidRDefault="00691BA2" w:rsidP="00691BA2">
            <w:pPr>
              <w:snapToGrid/>
              <w:spacing w:line="240" w:lineRule="exact"/>
              <w:ind w:rightChars="-56" w:right="-102"/>
              <w:jc w:val="both"/>
              <w:rPr>
                <w:rFonts w:hAnsi="ＭＳ ゴシック"/>
                <w:sz w:val="18"/>
                <w:szCs w:val="18"/>
              </w:rPr>
            </w:pPr>
            <w:r w:rsidRPr="002E040F">
              <w:rPr>
                <w:rFonts w:hAnsi="ＭＳ ゴシック" w:hint="eastAsia"/>
                <w:sz w:val="18"/>
                <w:szCs w:val="18"/>
              </w:rPr>
              <w:t>第14の13</w:t>
            </w:r>
          </w:p>
          <w:p w14:paraId="61EFF782" w14:textId="77777777" w:rsidR="00691BA2" w:rsidRPr="002E040F" w:rsidRDefault="00691BA2" w:rsidP="007C5150">
            <w:pPr>
              <w:snapToGrid/>
              <w:spacing w:line="240" w:lineRule="exact"/>
              <w:jc w:val="both"/>
              <w:rPr>
                <w:rFonts w:hAnsi="ＭＳ ゴシック"/>
                <w:sz w:val="18"/>
                <w:szCs w:val="18"/>
              </w:rPr>
            </w:pPr>
          </w:p>
        </w:tc>
      </w:tr>
      <w:tr w:rsidR="00C82CFD" w:rsidRPr="002E040F" w14:paraId="4359EBBD" w14:textId="77777777" w:rsidTr="006F0D73">
        <w:trPr>
          <w:trHeight w:val="275"/>
        </w:trPr>
        <w:tc>
          <w:tcPr>
            <w:tcW w:w="1184" w:type="dxa"/>
          </w:tcPr>
          <w:p w14:paraId="26E9F899" w14:textId="7B70BBD8" w:rsidR="00C82CFD" w:rsidRPr="00BC2F34" w:rsidRDefault="00C82CFD" w:rsidP="00F6330D">
            <w:pPr>
              <w:snapToGrid/>
              <w:jc w:val="left"/>
              <w:rPr>
                <w:rFonts w:hAnsi="ＭＳ ゴシック"/>
                <w:szCs w:val="20"/>
              </w:rPr>
            </w:pPr>
            <w:r w:rsidRPr="00BC2F34">
              <w:rPr>
                <w:rFonts w:hAnsi="ＭＳ ゴシック" w:hint="eastAsia"/>
                <w:szCs w:val="20"/>
              </w:rPr>
              <w:t>１１</w:t>
            </w:r>
            <w:r w:rsidR="00DB7167" w:rsidRPr="00BC2F34">
              <w:rPr>
                <w:rFonts w:hAnsi="ＭＳ ゴシック" w:hint="eastAsia"/>
                <w:szCs w:val="20"/>
              </w:rPr>
              <w:t>１</w:t>
            </w:r>
            <w:r w:rsidR="00F6330D" w:rsidRPr="00BC2F34">
              <w:rPr>
                <w:rFonts w:hAnsi="ＭＳ ゴシック" w:hint="eastAsia"/>
                <w:szCs w:val="20"/>
              </w:rPr>
              <w:t>〈新設〉</w:t>
            </w:r>
          </w:p>
          <w:p w14:paraId="4D1DC646" w14:textId="3C6918D2" w:rsidR="00C82CFD" w:rsidRPr="00BC2F34" w:rsidRDefault="00C82CFD" w:rsidP="007C5150">
            <w:pPr>
              <w:snapToGrid/>
              <w:jc w:val="both"/>
              <w:rPr>
                <w:rFonts w:hAnsi="ＭＳ ゴシック"/>
                <w:szCs w:val="20"/>
              </w:rPr>
            </w:pPr>
            <w:r w:rsidRPr="00BC2F34">
              <w:rPr>
                <w:rFonts w:hAnsi="ＭＳ ゴシック" w:hint="eastAsia"/>
                <w:szCs w:val="20"/>
              </w:rPr>
              <w:t>目標工賃</w:t>
            </w:r>
          </w:p>
          <w:p w14:paraId="295083D6" w14:textId="10DE6D4E" w:rsidR="00C82CFD" w:rsidRPr="00BC2F34" w:rsidRDefault="00C82CFD" w:rsidP="00C82CFD">
            <w:pPr>
              <w:snapToGrid/>
              <w:spacing w:afterLines="50" w:after="142"/>
              <w:jc w:val="both"/>
              <w:rPr>
                <w:rFonts w:hAnsi="ＭＳ ゴシック"/>
                <w:szCs w:val="20"/>
              </w:rPr>
            </w:pPr>
            <w:r w:rsidRPr="00BC2F34">
              <w:rPr>
                <w:rFonts w:hAnsi="ＭＳ ゴシック" w:hint="eastAsia"/>
                <w:szCs w:val="20"/>
              </w:rPr>
              <w:t>達成加算</w:t>
            </w:r>
          </w:p>
          <w:p w14:paraId="29B0AC3B" w14:textId="77777777" w:rsidR="00C82CFD" w:rsidRPr="00BC2F34" w:rsidRDefault="00C82CFD" w:rsidP="00C82CFD">
            <w:pPr>
              <w:snapToGrid/>
              <w:spacing w:afterLines="30" w:after="85"/>
              <w:rPr>
                <w:sz w:val="18"/>
                <w:szCs w:val="18"/>
                <w:bdr w:val="single" w:sz="4" w:space="0" w:color="auto"/>
              </w:rPr>
            </w:pPr>
            <w:r w:rsidRPr="00BC2F34">
              <w:rPr>
                <w:rFonts w:hint="eastAsia"/>
                <w:sz w:val="18"/>
                <w:szCs w:val="18"/>
                <w:bdr w:val="single" w:sz="4" w:space="0" w:color="auto"/>
              </w:rPr>
              <w:t>就Ｂ</w:t>
            </w:r>
          </w:p>
          <w:p w14:paraId="65C8099A" w14:textId="39FD7FD4" w:rsidR="00C82CFD" w:rsidRPr="00BC2F34" w:rsidRDefault="00C82CFD" w:rsidP="007C5150">
            <w:pPr>
              <w:snapToGrid/>
              <w:jc w:val="both"/>
              <w:rPr>
                <w:rFonts w:hAnsi="ＭＳ ゴシック"/>
                <w:szCs w:val="20"/>
              </w:rPr>
            </w:pPr>
          </w:p>
        </w:tc>
        <w:tc>
          <w:tcPr>
            <w:tcW w:w="5733" w:type="dxa"/>
          </w:tcPr>
          <w:p w14:paraId="35941BCA" w14:textId="4834E255" w:rsidR="00820570" w:rsidRPr="00BC2F34" w:rsidRDefault="00C82CFD" w:rsidP="005124D1">
            <w:pPr>
              <w:snapToGrid/>
              <w:ind w:firstLineChars="100" w:firstLine="182"/>
              <w:jc w:val="both"/>
              <w:rPr>
                <w:rFonts w:hAnsi="ＭＳ ゴシック"/>
                <w:szCs w:val="20"/>
              </w:rPr>
            </w:pPr>
            <w:r w:rsidRPr="00BC2F34">
              <w:rPr>
                <w:rFonts w:hAnsi="ＭＳ ゴシック" w:hint="eastAsia"/>
                <w:szCs w:val="20"/>
              </w:rPr>
              <w:t>目標工賃達成指導員配置加算の対象となる就労継続支援Ｂ型事業所</w:t>
            </w:r>
            <w:r w:rsidR="005124D1" w:rsidRPr="00BC2F34">
              <w:rPr>
                <w:rFonts w:hAnsi="ＭＳ ゴシック" w:hint="eastAsia"/>
                <w:szCs w:val="20"/>
              </w:rPr>
              <w:t>（就労継続支援Ｂ型サービス費</w:t>
            </w:r>
            <w:r w:rsidR="005124D1" w:rsidRPr="00BC2F34">
              <w:rPr>
                <w:rFonts w:hAnsi="ＭＳ ゴシック"/>
                <w:szCs w:val="20"/>
              </w:rPr>
              <w:t>(Ⅰ)及び就労継続支援Ｂ型サービス費(Ⅳ)を算定する事業所</w:t>
            </w:r>
            <w:r w:rsidR="005124D1" w:rsidRPr="00BC2F34">
              <w:rPr>
                <w:rFonts w:hAnsi="ＭＳ ゴシック" w:hint="eastAsia"/>
                <w:szCs w:val="20"/>
              </w:rPr>
              <w:t>）</w:t>
            </w:r>
            <w:r w:rsidRPr="00BC2F34">
              <w:rPr>
                <w:rFonts w:hAnsi="ＭＳ ゴシック" w:hint="eastAsia"/>
                <w:szCs w:val="20"/>
              </w:rPr>
              <w:t>が各都道府県において作成される工賃向上計画に基づき、自らも工賃向上計画を作成するとともに、当該計画に掲げた工賃目標を達成した場合に、１日につき所定単位数を加算していますか。</w:t>
            </w:r>
          </w:p>
          <w:p w14:paraId="46254E35" w14:textId="2546E53F" w:rsidR="00C82CFD" w:rsidRPr="00BC2F34" w:rsidRDefault="00820570" w:rsidP="00820570">
            <w:pPr>
              <w:snapToGrid/>
              <w:spacing w:afterLines="30" w:after="85"/>
              <w:jc w:val="both"/>
              <w:rPr>
                <w:rFonts w:hAnsi="ＭＳ ゴシック"/>
                <w:szCs w:val="20"/>
              </w:rPr>
            </w:pPr>
            <w:r w:rsidRPr="00BC2F34">
              <w:rPr>
                <w:rFonts w:hAnsi="ＭＳ ゴシック" w:hint="eastAsia"/>
                <w:szCs w:val="20"/>
              </w:rPr>
              <w:t>※</w:t>
            </w:r>
            <w:r w:rsidR="00C82CFD" w:rsidRPr="00BC2F34">
              <w:rPr>
                <w:rFonts w:hAnsi="ＭＳ ゴシック" w:hint="eastAsia"/>
                <w:szCs w:val="20"/>
              </w:rPr>
              <w:t>この場合において、当該工賃目標は前年度における当該事業所における平均工賃月額に、前々年度の就労継続支援Ｂ型事業所</w:t>
            </w:r>
            <w:r w:rsidRPr="00BC2F34">
              <w:rPr>
                <w:rFonts w:hAnsi="ＭＳ ゴシック" w:hint="eastAsia"/>
                <w:szCs w:val="20"/>
              </w:rPr>
              <w:t>等</w:t>
            </w:r>
            <w:r w:rsidR="00C82CFD" w:rsidRPr="00BC2F34">
              <w:rPr>
                <w:rFonts w:hAnsi="ＭＳ ゴシック" w:hint="eastAsia"/>
                <w:szCs w:val="20"/>
              </w:rPr>
              <w:t>の全国平均工賃月額と前々々年度の指定就労継続支援Ｂ型事業</w:t>
            </w:r>
            <w:r w:rsidRPr="00BC2F34">
              <w:rPr>
                <w:rFonts w:hAnsi="ＭＳ ゴシック" w:hint="eastAsia"/>
                <w:szCs w:val="20"/>
              </w:rPr>
              <w:t>所等の全国平均工賃月額との差額を加えて得た額（当該額が前年度における当該指定就労継続支援Ｂ型事業所等における平均工賃月額を下回る場合には、当該前年度における当該事業所における平均工賃月額）以上でなければならない。</w:t>
            </w:r>
          </w:p>
        </w:tc>
        <w:tc>
          <w:tcPr>
            <w:tcW w:w="1164" w:type="dxa"/>
          </w:tcPr>
          <w:p w14:paraId="146CCB33" w14:textId="77777777" w:rsidR="0048012C" w:rsidRPr="00BC2F34" w:rsidRDefault="004929B7" w:rsidP="0048012C">
            <w:pPr>
              <w:snapToGrid/>
              <w:jc w:val="both"/>
            </w:pPr>
            <w:sdt>
              <w:sdtPr>
                <w:rPr>
                  <w:rFonts w:hint="eastAsia"/>
                </w:rPr>
                <w:id w:val="-339467712"/>
                <w14:checkbox>
                  <w14:checked w14:val="0"/>
                  <w14:checkedState w14:val="00FE" w14:font="Wingdings"/>
                  <w14:uncheckedState w14:val="2610" w14:font="ＭＳ ゴシック"/>
                </w14:checkbox>
              </w:sdtPr>
              <w:sdtEndPr/>
              <w:sdtContent>
                <w:r w:rsidR="0048012C" w:rsidRPr="00BC2F34">
                  <w:rPr>
                    <w:rFonts w:hAnsi="ＭＳ ゴシック" w:hint="eastAsia"/>
                  </w:rPr>
                  <w:t>☐</w:t>
                </w:r>
              </w:sdtContent>
            </w:sdt>
            <w:r w:rsidR="0048012C" w:rsidRPr="00BC2F34">
              <w:rPr>
                <w:rFonts w:hint="eastAsia"/>
              </w:rPr>
              <w:t>いる</w:t>
            </w:r>
          </w:p>
          <w:p w14:paraId="2CBC1236" w14:textId="77777777" w:rsidR="0048012C" w:rsidRPr="00BC2F34" w:rsidRDefault="004929B7" w:rsidP="0048012C">
            <w:pPr>
              <w:snapToGrid/>
              <w:jc w:val="both"/>
            </w:pPr>
            <w:sdt>
              <w:sdtPr>
                <w:rPr>
                  <w:rFonts w:hint="eastAsia"/>
                </w:rPr>
                <w:id w:val="970320183"/>
                <w14:checkbox>
                  <w14:checked w14:val="0"/>
                  <w14:checkedState w14:val="00FE" w14:font="Wingdings"/>
                  <w14:uncheckedState w14:val="2610" w14:font="ＭＳ ゴシック"/>
                </w14:checkbox>
              </w:sdtPr>
              <w:sdtEndPr/>
              <w:sdtContent>
                <w:r w:rsidR="0048012C" w:rsidRPr="00BC2F34">
                  <w:rPr>
                    <w:rFonts w:hAnsi="ＭＳ ゴシック" w:hint="eastAsia"/>
                  </w:rPr>
                  <w:t>☐</w:t>
                </w:r>
              </w:sdtContent>
            </w:sdt>
            <w:r w:rsidR="0048012C" w:rsidRPr="00BC2F34">
              <w:rPr>
                <w:rFonts w:hint="eastAsia"/>
              </w:rPr>
              <w:t>いない</w:t>
            </w:r>
          </w:p>
          <w:p w14:paraId="46135B50" w14:textId="77777777" w:rsidR="0048012C" w:rsidRPr="00BC2F34" w:rsidRDefault="004929B7" w:rsidP="0048012C">
            <w:pPr>
              <w:snapToGrid/>
              <w:jc w:val="both"/>
            </w:pPr>
            <w:sdt>
              <w:sdtPr>
                <w:rPr>
                  <w:rFonts w:hint="eastAsia"/>
                </w:rPr>
                <w:id w:val="1514182927"/>
                <w14:checkbox>
                  <w14:checked w14:val="0"/>
                  <w14:checkedState w14:val="00FE" w14:font="Wingdings"/>
                  <w14:uncheckedState w14:val="2610" w14:font="ＭＳ ゴシック"/>
                </w14:checkbox>
              </w:sdtPr>
              <w:sdtEndPr/>
              <w:sdtContent>
                <w:r w:rsidR="0048012C" w:rsidRPr="00BC2F34">
                  <w:rPr>
                    <w:rFonts w:hAnsi="ＭＳ ゴシック" w:hint="eastAsia"/>
                  </w:rPr>
                  <w:t>☐</w:t>
                </w:r>
              </w:sdtContent>
            </w:sdt>
            <w:r w:rsidR="0048012C" w:rsidRPr="00BC2F34">
              <w:rPr>
                <w:rFonts w:hint="eastAsia"/>
                <w:szCs w:val="20"/>
              </w:rPr>
              <w:t>該当なし</w:t>
            </w:r>
          </w:p>
          <w:p w14:paraId="20362B5C" w14:textId="77777777" w:rsidR="00C82CFD" w:rsidRPr="00BC2F34" w:rsidRDefault="00C82CFD" w:rsidP="00724D2F">
            <w:pPr>
              <w:snapToGrid/>
              <w:jc w:val="both"/>
            </w:pPr>
          </w:p>
        </w:tc>
        <w:tc>
          <w:tcPr>
            <w:tcW w:w="1570" w:type="dxa"/>
          </w:tcPr>
          <w:p w14:paraId="238EA5E7" w14:textId="77777777" w:rsidR="0048012C" w:rsidRPr="00BC2F34" w:rsidRDefault="0048012C" w:rsidP="0048012C">
            <w:pPr>
              <w:snapToGrid/>
              <w:spacing w:line="240" w:lineRule="exact"/>
              <w:jc w:val="both"/>
              <w:rPr>
                <w:rFonts w:hAnsi="ＭＳ ゴシック"/>
                <w:sz w:val="18"/>
                <w:szCs w:val="18"/>
              </w:rPr>
            </w:pPr>
            <w:r w:rsidRPr="00BC2F34">
              <w:rPr>
                <w:rFonts w:hAnsi="ＭＳ ゴシック" w:hint="eastAsia"/>
                <w:sz w:val="18"/>
                <w:szCs w:val="18"/>
              </w:rPr>
              <w:t>告示別表</w:t>
            </w:r>
          </w:p>
          <w:p w14:paraId="327F42EB" w14:textId="648929AA" w:rsidR="0048012C" w:rsidRPr="00BC2F34" w:rsidRDefault="0048012C" w:rsidP="0048012C">
            <w:pPr>
              <w:snapToGrid/>
              <w:spacing w:line="240" w:lineRule="exact"/>
              <w:ind w:rightChars="-56" w:right="-102"/>
              <w:jc w:val="both"/>
              <w:rPr>
                <w:rFonts w:hAnsi="ＭＳ ゴシック"/>
                <w:sz w:val="18"/>
                <w:szCs w:val="18"/>
              </w:rPr>
            </w:pPr>
            <w:r w:rsidRPr="00BC2F34">
              <w:rPr>
                <w:rFonts w:hAnsi="ＭＳ ゴシック" w:hint="eastAsia"/>
                <w:sz w:val="18"/>
                <w:szCs w:val="18"/>
              </w:rPr>
              <w:t>第14の13の2</w:t>
            </w:r>
          </w:p>
          <w:p w14:paraId="592A35AC" w14:textId="77777777" w:rsidR="00C82CFD" w:rsidRPr="00BC2F34" w:rsidRDefault="00C82CFD" w:rsidP="007C5150">
            <w:pPr>
              <w:snapToGrid/>
              <w:spacing w:line="240" w:lineRule="exact"/>
              <w:jc w:val="both"/>
              <w:rPr>
                <w:rFonts w:hAnsi="ＭＳ ゴシック"/>
                <w:sz w:val="18"/>
                <w:szCs w:val="18"/>
              </w:rPr>
            </w:pPr>
          </w:p>
        </w:tc>
      </w:tr>
    </w:tbl>
    <w:p w14:paraId="25B65322" w14:textId="2FDBBECE" w:rsidR="005D4946" w:rsidRPr="002E040F" w:rsidRDefault="005D4946" w:rsidP="005D4946">
      <w:pPr>
        <w:snapToGrid/>
        <w:jc w:val="both"/>
        <w:rPr>
          <w:szCs w:val="20"/>
        </w:rPr>
      </w:pPr>
      <w:r w:rsidRPr="002E040F">
        <w:rPr>
          <w:rFonts w:hint="eastAsia"/>
          <w:szCs w:val="20"/>
        </w:rPr>
        <w:lastRenderedPageBreak/>
        <w:t xml:space="preserve">◆　</w:t>
      </w:r>
      <w:r w:rsidR="00743686" w:rsidRPr="002E040F">
        <w:rPr>
          <w:rFonts w:hint="eastAsia"/>
          <w:szCs w:val="20"/>
        </w:rPr>
        <w:t>訓練等給付費の算定及び取扱い</w:t>
      </w:r>
    </w:p>
    <w:tbl>
      <w:tblPr>
        <w:tblW w:w="9956"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259"/>
        <w:gridCol w:w="5474"/>
        <w:gridCol w:w="1306"/>
        <w:gridCol w:w="1733"/>
      </w:tblGrid>
      <w:tr w:rsidR="002E040F" w:rsidRPr="002E040F" w14:paraId="7131BA1B" w14:textId="77777777" w:rsidTr="006F0D73">
        <w:trPr>
          <w:trHeight w:val="275"/>
        </w:trPr>
        <w:tc>
          <w:tcPr>
            <w:tcW w:w="1184" w:type="dxa"/>
            <w:vAlign w:val="center"/>
          </w:tcPr>
          <w:p w14:paraId="5EA002EF" w14:textId="77777777" w:rsidR="005D4946" w:rsidRPr="002E040F" w:rsidRDefault="005D4946" w:rsidP="007C5150">
            <w:pPr>
              <w:snapToGrid/>
              <w:rPr>
                <w:szCs w:val="20"/>
              </w:rPr>
            </w:pPr>
            <w:r w:rsidRPr="002E040F">
              <w:rPr>
                <w:rFonts w:hint="eastAsia"/>
                <w:szCs w:val="20"/>
              </w:rPr>
              <w:t>項目</w:t>
            </w:r>
          </w:p>
        </w:tc>
        <w:tc>
          <w:tcPr>
            <w:tcW w:w="5733" w:type="dxa"/>
            <w:gridSpan w:val="2"/>
            <w:vAlign w:val="center"/>
          </w:tcPr>
          <w:p w14:paraId="3B9D84E2" w14:textId="77777777" w:rsidR="005D4946" w:rsidRPr="002E040F" w:rsidRDefault="005D4946" w:rsidP="007C5150">
            <w:pPr>
              <w:snapToGrid/>
              <w:rPr>
                <w:szCs w:val="20"/>
              </w:rPr>
            </w:pPr>
            <w:r w:rsidRPr="002E040F">
              <w:rPr>
                <w:rFonts w:hint="eastAsia"/>
                <w:szCs w:val="20"/>
              </w:rPr>
              <w:t>自主点検のポイント</w:t>
            </w:r>
          </w:p>
        </w:tc>
        <w:tc>
          <w:tcPr>
            <w:tcW w:w="1306" w:type="dxa"/>
            <w:vAlign w:val="center"/>
          </w:tcPr>
          <w:p w14:paraId="24FFA7D2" w14:textId="77777777" w:rsidR="005D4946" w:rsidRPr="002E040F" w:rsidRDefault="005D4946" w:rsidP="007C5150">
            <w:pPr>
              <w:snapToGrid/>
              <w:rPr>
                <w:szCs w:val="20"/>
              </w:rPr>
            </w:pPr>
            <w:r w:rsidRPr="002E040F">
              <w:rPr>
                <w:rFonts w:hint="eastAsia"/>
                <w:szCs w:val="20"/>
              </w:rPr>
              <w:t>点検</w:t>
            </w:r>
          </w:p>
        </w:tc>
        <w:tc>
          <w:tcPr>
            <w:tcW w:w="1733" w:type="dxa"/>
            <w:vAlign w:val="center"/>
          </w:tcPr>
          <w:p w14:paraId="7ED5F555" w14:textId="77777777" w:rsidR="005D4946" w:rsidRPr="002E040F" w:rsidRDefault="005D4946" w:rsidP="007C5150">
            <w:pPr>
              <w:snapToGrid/>
              <w:rPr>
                <w:szCs w:val="20"/>
              </w:rPr>
            </w:pPr>
            <w:r w:rsidRPr="002E040F">
              <w:rPr>
                <w:rFonts w:hint="eastAsia"/>
                <w:szCs w:val="20"/>
              </w:rPr>
              <w:t>根拠</w:t>
            </w:r>
          </w:p>
        </w:tc>
      </w:tr>
      <w:tr w:rsidR="002E040F" w:rsidRPr="002E040F" w14:paraId="0A2B53E3"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2"/>
        </w:trPr>
        <w:tc>
          <w:tcPr>
            <w:tcW w:w="1184" w:type="dxa"/>
            <w:vMerge w:val="restart"/>
          </w:tcPr>
          <w:p w14:paraId="1BBDA44F" w14:textId="3A8A28CA" w:rsidR="005D4946" w:rsidRPr="00BC2F34" w:rsidRDefault="00744308" w:rsidP="007C5150">
            <w:pPr>
              <w:snapToGrid/>
              <w:jc w:val="both"/>
              <w:rPr>
                <w:szCs w:val="20"/>
              </w:rPr>
            </w:pPr>
            <w:r w:rsidRPr="00BC2F34">
              <w:rPr>
                <w:rFonts w:hint="eastAsia"/>
                <w:szCs w:val="20"/>
              </w:rPr>
              <w:t>１１</w:t>
            </w:r>
            <w:r w:rsidR="00DB7167" w:rsidRPr="00BC2F34">
              <w:rPr>
                <w:rFonts w:hint="eastAsia"/>
                <w:szCs w:val="20"/>
              </w:rPr>
              <w:t>２</w:t>
            </w:r>
          </w:p>
          <w:p w14:paraId="55551FF9" w14:textId="77777777" w:rsidR="005D4946" w:rsidRPr="00BC2F34" w:rsidRDefault="005D4946" w:rsidP="005D4946">
            <w:pPr>
              <w:snapToGrid/>
              <w:spacing w:afterLines="50" w:after="142"/>
              <w:jc w:val="both"/>
              <w:rPr>
                <w:szCs w:val="20"/>
              </w:rPr>
            </w:pPr>
            <w:r w:rsidRPr="00BC2F34">
              <w:rPr>
                <w:rFonts w:hint="eastAsia"/>
                <w:szCs w:val="20"/>
              </w:rPr>
              <w:t>送迎加算</w:t>
            </w:r>
          </w:p>
          <w:p w14:paraId="3DB872EB" w14:textId="77777777" w:rsidR="005D4946" w:rsidRPr="00BC2F34" w:rsidRDefault="005D4946" w:rsidP="005D4946">
            <w:pPr>
              <w:snapToGrid/>
              <w:rPr>
                <w:rFonts w:hAnsi="ＭＳ ゴシック"/>
                <w:szCs w:val="20"/>
              </w:rPr>
            </w:pPr>
          </w:p>
        </w:tc>
        <w:tc>
          <w:tcPr>
            <w:tcW w:w="5733" w:type="dxa"/>
            <w:gridSpan w:val="2"/>
            <w:tcBorders>
              <w:top w:val="dotted" w:sz="4" w:space="0" w:color="auto"/>
              <w:bottom w:val="nil"/>
            </w:tcBorders>
          </w:tcPr>
          <w:p w14:paraId="681D6494" w14:textId="2A0C8EE3" w:rsidR="005D4946" w:rsidRPr="00BC2F34" w:rsidRDefault="005D4946" w:rsidP="005D4946">
            <w:pPr>
              <w:tabs>
                <w:tab w:val="left" w:pos="1370"/>
              </w:tabs>
              <w:snapToGrid/>
              <w:ind w:left="364" w:hangingChars="200" w:hanging="364"/>
              <w:jc w:val="both"/>
              <w:rPr>
                <w:rFonts w:hAnsi="ＭＳ ゴシック"/>
                <w:szCs w:val="20"/>
              </w:rPr>
            </w:pPr>
            <w:r w:rsidRPr="00BC2F34">
              <w:rPr>
                <w:rFonts w:hAnsi="ＭＳ ゴシック" w:hint="eastAsia"/>
                <w:szCs w:val="20"/>
              </w:rPr>
              <w:t xml:space="preserve">（１）利用者の送迎　</w:t>
            </w:r>
            <w:r w:rsidR="00B84AC4" w:rsidRPr="00BC2F34">
              <w:rPr>
                <w:rFonts w:hint="eastAsia"/>
                <w:sz w:val="18"/>
                <w:szCs w:val="18"/>
                <w:bdr w:val="single" w:sz="4" w:space="0" w:color="auto"/>
              </w:rPr>
              <w:t>自機</w:t>
            </w:r>
            <w:r w:rsidRPr="00BC2F34">
              <w:rPr>
                <w:rFonts w:hint="eastAsia"/>
                <w:sz w:val="18"/>
                <w:szCs w:val="18"/>
              </w:rPr>
              <w:t xml:space="preserve"> </w:t>
            </w:r>
            <w:r w:rsidRPr="00BC2F34">
              <w:rPr>
                <w:rFonts w:hint="eastAsia"/>
                <w:sz w:val="18"/>
                <w:szCs w:val="18"/>
                <w:bdr w:val="single" w:sz="4" w:space="0" w:color="auto"/>
              </w:rPr>
              <w:t>自</w:t>
            </w:r>
            <w:r w:rsidR="00B84AC4" w:rsidRPr="00BC2F34">
              <w:rPr>
                <w:rFonts w:hint="eastAsia"/>
                <w:sz w:val="18"/>
                <w:szCs w:val="18"/>
                <w:bdr w:val="single" w:sz="4" w:space="0" w:color="auto"/>
              </w:rPr>
              <w:t>生</w:t>
            </w:r>
            <w:r w:rsidRPr="00BC2F34">
              <w:rPr>
                <w:rFonts w:hint="eastAsia"/>
                <w:sz w:val="18"/>
                <w:szCs w:val="18"/>
              </w:rPr>
              <w:t xml:space="preserve"> </w:t>
            </w:r>
            <w:r w:rsidRPr="00BC2F34">
              <w:rPr>
                <w:rFonts w:hint="eastAsia"/>
                <w:sz w:val="18"/>
                <w:szCs w:val="18"/>
                <w:bdr w:val="single" w:sz="4" w:space="0" w:color="auto"/>
              </w:rPr>
              <w:t>就移</w:t>
            </w:r>
            <w:r w:rsidRPr="00BC2F34">
              <w:rPr>
                <w:rFonts w:hint="eastAsia"/>
                <w:sz w:val="18"/>
                <w:szCs w:val="18"/>
              </w:rPr>
              <w:t xml:space="preserve"> </w:t>
            </w:r>
            <w:r w:rsidRPr="00BC2F34">
              <w:rPr>
                <w:rFonts w:hint="eastAsia"/>
                <w:sz w:val="18"/>
                <w:szCs w:val="18"/>
                <w:bdr w:val="single" w:sz="4" w:space="0" w:color="auto"/>
              </w:rPr>
              <w:t>就Ａ</w:t>
            </w:r>
            <w:r w:rsidRPr="00BC2F34">
              <w:rPr>
                <w:rFonts w:hint="eastAsia"/>
                <w:sz w:val="18"/>
                <w:szCs w:val="18"/>
              </w:rPr>
              <w:t xml:space="preserve"> </w:t>
            </w:r>
            <w:r w:rsidRPr="00BC2F34">
              <w:rPr>
                <w:rFonts w:hint="eastAsia"/>
                <w:sz w:val="18"/>
                <w:szCs w:val="18"/>
                <w:bdr w:val="single" w:sz="4" w:space="0" w:color="auto"/>
              </w:rPr>
              <w:t>就Ｂ</w:t>
            </w:r>
          </w:p>
          <w:p w14:paraId="4AA87F58" w14:textId="0D193E44" w:rsidR="005D4946" w:rsidRPr="00BC2F34" w:rsidRDefault="005D4946" w:rsidP="005D4946">
            <w:pPr>
              <w:tabs>
                <w:tab w:val="left" w:pos="1370"/>
              </w:tabs>
              <w:snapToGrid/>
              <w:spacing w:afterLines="30" w:after="85"/>
              <w:ind w:leftChars="100" w:left="182" w:firstLineChars="100" w:firstLine="182"/>
              <w:jc w:val="both"/>
              <w:rPr>
                <w:rFonts w:hAnsi="ＭＳ ゴシック"/>
                <w:szCs w:val="20"/>
              </w:rPr>
            </w:pPr>
            <w:r w:rsidRPr="00BC2F34">
              <w:rPr>
                <w:rFonts w:hAnsi="ＭＳ ゴシック" w:hint="eastAsia"/>
                <w:szCs w:val="20"/>
              </w:rPr>
              <w:t>別に厚生労働大臣が定める送迎を実施しているものとして</w:t>
            </w:r>
            <w:r w:rsidR="004528AE">
              <w:rPr>
                <w:rFonts w:hAnsi="ＭＳ ゴシック" w:hint="eastAsia"/>
                <w:szCs w:val="20"/>
              </w:rPr>
              <w:t>知事</w:t>
            </w:r>
            <w:r w:rsidRPr="00BC2F34">
              <w:rPr>
                <w:rFonts w:hAnsi="ＭＳ ゴシック" w:hint="eastAsia"/>
                <w:szCs w:val="20"/>
              </w:rPr>
              <w:t>に届け出た事業所において、利用者</w:t>
            </w:r>
            <w:r w:rsidR="007A6171" w:rsidRPr="00BC2F34">
              <w:rPr>
                <w:rFonts w:hAnsi="ＭＳ ゴシック" w:hint="eastAsia"/>
                <w:szCs w:val="20"/>
              </w:rPr>
              <w:t>（宿泊型自立訓練の利用者及び当該事業所、共生型事業所又は指定障害者支援施設と同一敷地内にあり、又は隣接する指定障害者支援施設を利用する施設入所者を除く。）</w:t>
            </w:r>
            <w:r w:rsidRPr="00BC2F34">
              <w:rPr>
                <w:rFonts w:hAnsi="ＭＳ ゴシック" w:hint="eastAsia"/>
                <w:szCs w:val="20"/>
              </w:rPr>
              <w:t>に対して、その居宅等と事業所との間の送迎を行った場合に、片道につき所定単位数を加算していますか。</w:t>
            </w:r>
          </w:p>
          <w:p w14:paraId="3D2A3D4B" w14:textId="77777777" w:rsidR="005D4946" w:rsidRPr="00BC2F34" w:rsidRDefault="004D2A18" w:rsidP="007C5150">
            <w:pPr>
              <w:snapToGrid/>
              <w:jc w:val="both"/>
              <w:rPr>
                <w:rFonts w:hAnsi="ＭＳ ゴシック"/>
                <w:szCs w:val="20"/>
              </w:rPr>
            </w:pPr>
            <w:r w:rsidRPr="00BC2F34">
              <w:rPr>
                <w:rFonts w:hAnsi="ＭＳ ゴシック" w:hint="eastAsia"/>
                <w:noProof/>
                <w:szCs w:val="20"/>
              </w:rPr>
              <mc:AlternateContent>
                <mc:Choice Requires="wps">
                  <w:drawing>
                    <wp:anchor distT="0" distB="0" distL="114300" distR="114300" simplePos="0" relativeHeight="251697152" behindDoc="0" locked="0" layoutInCell="1" allowOverlap="1" wp14:anchorId="1A4A7D60" wp14:editId="2B6E9438">
                      <wp:simplePos x="0" y="0"/>
                      <wp:positionH relativeFrom="column">
                        <wp:posOffset>56515</wp:posOffset>
                      </wp:positionH>
                      <wp:positionV relativeFrom="paragraph">
                        <wp:posOffset>-1905</wp:posOffset>
                      </wp:positionV>
                      <wp:extent cx="3399790" cy="1054735"/>
                      <wp:effectExtent l="8890" t="7620" r="10795" b="13970"/>
                      <wp:wrapNone/>
                      <wp:docPr id="31" name="Text Box 2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790" cy="1054735"/>
                              </a:xfrm>
                              <a:prstGeom prst="rect">
                                <a:avLst/>
                              </a:prstGeom>
                              <a:solidFill>
                                <a:srgbClr val="FFFFFF"/>
                              </a:solidFill>
                              <a:ln w="6350">
                                <a:solidFill>
                                  <a:srgbClr val="000000"/>
                                </a:solidFill>
                                <a:miter lim="800000"/>
                                <a:headEnd/>
                                <a:tailEnd/>
                              </a:ln>
                            </wps:spPr>
                            <wps:txbx>
                              <w:txbxContent>
                                <w:p w14:paraId="340DD424" w14:textId="474B7A39" w:rsidR="00E84432" w:rsidRPr="005D4946" w:rsidRDefault="00E84432" w:rsidP="005D4946">
                                  <w:pPr>
                                    <w:spacing w:beforeLines="20" w:before="57"/>
                                    <w:ind w:leftChars="50" w:left="91" w:rightChars="50" w:right="91"/>
                                    <w:jc w:val="left"/>
                                    <w:rPr>
                                      <w:rFonts w:hAnsi="ＭＳ ゴシック"/>
                                      <w:sz w:val="18"/>
                                      <w:szCs w:val="18"/>
                                    </w:rPr>
                                  </w:pPr>
                                  <w:r w:rsidRPr="005D4946">
                                    <w:rPr>
                                      <w:rFonts w:hAnsi="ＭＳ ゴシック" w:hint="eastAsia"/>
                                      <w:sz w:val="18"/>
                                      <w:szCs w:val="18"/>
                                    </w:rPr>
                                    <w:t xml:space="preserve">＜留意事項通知　</w:t>
                                  </w:r>
                                  <w:r w:rsidRPr="005D4946">
                                    <w:rPr>
                                      <w:rFonts w:hAnsi="ＭＳ ゴシック" w:hint="eastAsia"/>
                                      <w:kern w:val="20"/>
                                      <w:sz w:val="18"/>
                                      <w:szCs w:val="18"/>
                                    </w:rPr>
                                    <w:t>第二の2(6</w:t>
                                  </w:r>
                                  <w:r w:rsidRPr="00BC2F34">
                                    <w:rPr>
                                      <w:rFonts w:hAnsi="ＭＳ ゴシック" w:hint="eastAsia"/>
                                      <w:kern w:val="20"/>
                                      <w:sz w:val="18"/>
                                      <w:szCs w:val="18"/>
                                    </w:rPr>
                                    <w:t>)</w:t>
                                  </w:r>
                                  <w:r w:rsidR="00EB34E7" w:rsidRPr="00BC2F34">
                                    <w:rPr>
                                      <w:rFonts w:hAnsi="ＭＳ ゴシック" w:hint="eastAsia"/>
                                      <w:kern w:val="20"/>
                                      <w:sz w:val="18"/>
                                      <w:szCs w:val="18"/>
                                    </w:rPr>
                                    <w:t>⑯</w:t>
                                  </w:r>
                                  <w:r w:rsidRPr="005D4946">
                                    <w:rPr>
                                      <w:rFonts w:hAnsi="ＭＳ ゴシック" w:hint="eastAsia"/>
                                      <w:sz w:val="18"/>
                                      <w:szCs w:val="18"/>
                                    </w:rPr>
                                    <w:t>＞</w:t>
                                  </w:r>
                                </w:p>
                                <w:p w14:paraId="1190422C" w14:textId="77777777" w:rsidR="00E84432" w:rsidRDefault="00E84432" w:rsidP="005D4946">
                                  <w:pPr>
                                    <w:ind w:leftChars="50" w:left="273" w:rightChars="50" w:right="91" w:hangingChars="100" w:hanging="182"/>
                                    <w:jc w:val="both"/>
                                    <w:rPr>
                                      <w:rFonts w:hAnsi="ＭＳ ゴシック"/>
                                      <w:szCs w:val="20"/>
                                    </w:rPr>
                                  </w:pPr>
                                  <w:r w:rsidRPr="000903C6">
                                    <w:rPr>
                                      <w:rFonts w:hAnsi="ＭＳ ゴシック" w:hint="eastAsia"/>
                                      <w:kern w:val="18"/>
                                      <w:szCs w:val="20"/>
                                    </w:rPr>
                                    <w:t xml:space="preserve">○　</w:t>
                                  </w:r>
                                  <w:r w:rsidRPr="001D5D25">
                                    <w:rPr>
                                      <w:rFonts w:hAnsi="ＭＳ ゴシック" w:hint="eastAsia"/>
                                      <w:szCs w:val="20"/>
                                    </w:rPr>
                                    <w:t>多機能型事業所又は同一敷地内の複数の事業所</w:t>
                                  </w:r>
                                  <w:r>
                                    <w:rPr>
                                      <w:rFonts w:hAnsi="ＭＳ ゴシック" w:hint="eastAsia"/>
                                      <w:szCs w:val="20"/>
                                    </w:rPr>
                                    <w:t>が存する</w:t>
                                  </w:r>
                                  <w:r w:rsidRPr="001D5D25">
                                    <w:rPr>
                                      <w:rFonts w:hAnsi="ＭＳ ゴシック" w:hint="eastAsia"/>
                                      <w:szCs w:val="20"/>
                                    </w:rPr>
                                    <w:t>場合は、</w:t>
                                  </w:r>
                                  <w:r>
                                    <w:rPr>
                                      <w:rFonts w:hAnsi="ＭＳ ゴシック" w:hint="eastAsia"/>
                                      <w:szCs w:val="20"/>
                                    </w:rPr>
                                    <w:t>原則として</w:t>
                                  </w:r>
                                  <w:r w:rsidRPr="001D5D25">
                                    <w:rPr>
                                      <w:rFonts w:hAnsi="ＭＳ ゴシック" w:hint="eastAsia"/>
                                      <w:szCs w:val="20"/>
                                    </w:rPr>
                                    <w:t>一の事業所として取り扱う。</w:t>
                                  </w:r>
                                </w:p>
                                <w:p w14:paraId="66474456" w14:textId="77777777" w:rsidR="00E84432" w:rsidRPr="00A62CE6" w:rsidRDefault="00E84432" w:rsidP="005D4946">
                                  <w:pPr>
                                    <w:ind w:leftChars="50" w:left="273" w:rightChars="50" w:right="91" w:hangingChars="100" w:hanging="182"/>
                                    <w:jc w:val="both"/>
                                    <w:rPr>
                                      <w:rFonts w:hAnsi="ＭＳ ゴシック"/>
                                      <w:kern w:val="18"/>
                                      <w:szCs w:val="20"/>
                                    </w:rPr>
                                  </w:pPr>
                                  <w:r>
                                    <w:rPr>
                                      <w:rFonts w:hAnsi="ＭＳ ゴシック" w:hint="eastAsia"/>
                                      <w:szCs w:val="20"/>
                                    </w:rPr>
                                    <w:t>○　居宅以外であっても、事業</w:t>
                                  </w:r>
                                  <w:r w:rsidRPr="001D5D25">
                                    <w:rPr>
                                      <w:rFonts w:hAnsi="ＭＳ ゴシック" w:hint="eastAsia"/>
                                      <w:szCs w:val="20"/>
                                    </w:rPr>
                                    <w:t>所の最寄り駅や集合場所</w:t>
                                  </w:r>
                                  <w:r>
                                    <w:rPr>
                                      <w:rFonts w:hAnsi="ＭＳ ゴシック" w:hint="eastAsia"/>
                                      <w:szCs w:val="20"/>
                                    </w:rPr>
                                    <w:t>との間</w:t>
                                  </w:r>
                                  <w:r w:rsidRPr="001D5D25">
                                    <w:rPr>
                                      <w:rFonts w:hAnsi="ＭＳ ゴシック" w:hint="eastAsia"/>
                                      <w:szCs w:val="20"/>
                                    </w:rPr>
                                    <w:t>の送迎</w:t>
                                  </w:r>
                                  <w:r>
                                    <w:rPr>
                                      <w:rFonts w:hAnsi="ＭＳ ゴシック" w:hint="eastAsia"/>
                                      <w:szCs w:val="20"/>
                                    </w:rPr>
                                    <w:t>も</w:t>
                                  </w:r>
                                  <w:r w:rsidRPr="001D5D25">
                                    <w:rPr>
                                      <w:rFonts w:hAnsi="ＭＳ ゴシック" w:hint="eastAsia"/>
                                      <w:szCs w:val="20"/>
                                    </w:rPr>
                                    <w:t>対象と</w:t>
                                  </w:r>
                                  <w:r>
                                    <w:rPr>
                                      <w:rFonts w:hAnsi="ＭＳ ゴシック" w:hint="eastAsia"/>
                                      <w:szCs w:val="20"/>
                                    </w:rPr>
                                    <w:t>なるが、事前に利用者と合意の上、特定の場所を定めておく必要があることに留意する。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A7D60" id="Text Box 2050" o:spid="_x0000_s1229" type="#_x0000_t202" style="position:absolute;left:0;text-align:left;margin-left:4.45pt;margin-top:-.15pt;width:267.7pt;height:83.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" strokeweight=".5pt">
                      <v:textbox inset="5.85pt,.7pt,5.85pt,.7pt">
                        <w:txbxContent>
                          <w:p w14:paraId="340DD424" w14:textId="474B7A39" w:rsidR="00E84432" w:rsidRPr="005D4946" w:rsidRDefault="00E84432" w:rsidP="005D4946">
                            <w:pPr>
                              <w:spacing w:beforeLines="20" w:before="57"/>
                              <w:ind w:leftChars="50" w:left="91" w:rightChars="50" w:right="91"/>
                              <w:jc w:val="left"/>
                              <w:rPr>
                                <w:rFonts w:hAnsi="ＭＳ ゴシック"/>
                                <w:sz w:val="18"/>
                                <w:szCs w:val="18"/>
                              </w:rPr>
                            </w:pPr>
                            <w:r w:rsidRPr="005D4946">
                              <w:rPr>
                                <w:rFonts w:hAnsi="ＭＳ ゴシック" w:hint="eastAsia"/>
                                <w:sz w:val="18"/>
                                <w:szCs w:val="18"/>
                              </w:rPr>
                              <w:t xml:space="preserve">＜留意事項通知　</w:t>
                            </w:r>
                            <w:r w:rsidRPr="005D4946">
                              <w:rPr>
                                <w:rFonts w:hAnsi="ＭＳ ゴシック" w:hint="eastAsia"/>
                                <w:kern w:val="20"/>
                                <w:sz w:val="18"/>
                                <w:szCs w:val="18"/>
                              </w:rPr>
                              <w:t>第二の2(6</w:t>
                            </w:r>
                            <w:r w:rsidRPr="00BC2F34">
                              <w:rPr>
                                <w:rFonts w:hAnsi="ＭＳ ゴシック" w:hint="eastAsia"/>
                                <w:kern w:val="20"/>
                                <w:sz w:val="18"/>
                                <w:szCs w:val="18"/>
                              </w:rPr>
                              <w:t>)</w:t>
                            </w:r>
                            <w:r w:rsidR="00EB34E7" w:rsidRPr="00BC2F34">
                              <w:rPr>
                                <w:rFonts w:hAnsi="ＭＳ ゴシック" w:hint="eastAsia"/>
                                <w:kern w:val="20"/>
                                <w:sz w:val="18"/>
                                <w:szCs w:val="18"/>
                              </w:rPr>
                              <w:t>⑯</w:t>
                            </w:r>
                            <w:r w:rsidRPr="005D4946">
                              <w:rPr>
                                <w:rFonts w:hAnsi="ＭＳ ゴシック" w:hint="eastAsia"/>
                                <w:sz w:val="18"/>
                                <w:szCs w:val="18"/>
                              </w:rPr>
                              <w:t>＞</w:t>
                            </w:r>
                          </w:p>
                          <w:p w14:paraId="1190422C" w14:textId="77777777" w:rsidR="00E84432" w:rsidRDefault="00E84432" w:rsidP="005D4946">
                            <w:pPr>
                              <w:ind w:leftChars="50" w:left="273" w:rightChars="50" w:right="91" w:hangingChars="100" w:hanging="182"/>
                              <w:jc w:val="both"/>
                              <w:rPr>
                                <w:rFonts w:hAnsi="ＭＳ ゴシック"/>
                                <w:szCs w:val="20"/>
                              </w:rPr>
                            </w:pPr>
                            <w:r w:rsidRPr="000903C6">
                              <w:rPr>
                                <w:rFonts w:hAnsi="ＭＳ ゴシック" w:hint="eastAsia"/>
                                <w:kern w:val="18"/>
                                <w:szCs w:val="20"/>
                              </w:rPr>
                              <w:t xml:space="preserve">○　</w:t>
                            </w:r>
                            <w:r w:rsidRPr="001D5D25">
                              <w:rPr>
                                <w:rFonts w:hAnsi="ＭＳ ゴシック" w:hint="eastAsia"/>
                                <w:szCs w:val="20"/>
                              </w:rPr>
                              <w:t>多機能型事業所又は同一敷地内の複数の事業所</w:t>
                            </w:r>
                            <w:r>
                              <w:rPr>
                                <w:rFonts w:hAnsi="ＭＳ ゴシック" w:hint="eastAsia"/>
                                <w:szCs w:val="20"/>
                              </w:rPr>
                              <w:t>が存する</w:t>
                            </w:r>
                            <w:r w:rsidRPr="001D5D25">
                              <w:rPr>
                                <w:rFonts w:hAnsi="ＭＳ ゴシック" w:hint="eastAsia"/>
                                <w:szCs w:val="20"/>
                              </w:rPr>
                              <w:t>場合は、</w:t>
                            </w:r>
                            <w:r>
                              <w:rPr>
                                <w:rFonts w:hAnsi="ＭＳ ゴシック" w:hint="eastAsia"/>
                                <w:szCs w:val="20"/>
                              </w:rPr>
                              <w:t>原則として</w:t>
                            </w:r>
                            <w:r w:rsidRPr="001D5D25">
                              <w:rPr>
                                <w:rFonts w:hAnsi="ＭＳ ゴシック" w:hint="eastAsia"/>
                                <w:szCs w:val="20"/>
                              </w:rPr>
                              <w:t>一の事業所として取り扱う。</w:t>
                            </w:r>
                          </w:p>
                          <w:p w14:paraId="66474456" w14:textId="77777777" w:rsidR="00E84432" w:rsidRPr="00A62CE6" w:rsidRDefault="00E84432" w:rsidP="005D4946">
                            <w:pPr>
                              <w:ind w:leftChars="50" w:left="273" w:rightChars="50" w:right="91" w:hangingChars="100" w:hanging="182"/>
                              <w:jc w:val="both"/>
                              <w:rPr>
                                <w:rFonts w:hAnsi="ＭＳ ゴシック"/>
                                <w:kern w:val="18"/>
                                <w:szCs w:val="20"/>
                              </w:rPr>
                            </w:pPr>
                            <w:r>
                              <w:rPr>
                                <w:rFonts w:hAnsi="ＭＳ ゴシック" w:hint="eastAsia"/>
                                <w:szCs w:val="20"/>
                              </w:rPr>
                              <w:t>○　居宅以外であっても、事業</w:t>
                            </w:r>
                            <w:r w:rsidRPr="001D5D25">
                              <w:rPr>
                                <w:rFonts w:hAnsi="ＭＳ ゴシック" w:hint="eastAsia"/>
                                <w:szCs w:val="20"/>
                              </w:rPr>
                              <w:t>所の最寄り駅や集合場所</w:t>
                            </w:r>
                            <w:r>
                              <w:rPr>
                                <w:rFonts w:hAnsi="ＭＳ ゴシック" w:hint="eastAsia"/>
                                <w:szCs w:val="20"/>
                              </w:rPr>
                              <w:t>との間</w:t>
                            </w:r>
                            <w:r w:rsidRPr="001D5D25">
                              <w:rPr>
                                <w:rFonts w:hAnsi="ＭＳ ゴシック" w:hint="eastAsia"/>
                                <w:szCs w:val="20"/>
                              </w:rPr>
                              <w:t>の送迎</w:t>
                            </w:r>
                            <w:r>
                              <w:rPr>
                                <w:rFonts w:hAnsi="ＭＳ ゴシック" w:hint="eastAsia"/>
                                <w:szCs w:val="20"/>
                              </w:rPr>
                              <w:t>も</w:t>
                            </w:r>
                            <w:r w:rsidRPr="001D5D25">
                              <w:rPr>
                                <w:rFonts w:hAnsi="ＭＳ ゴシック" w:hint="eastAsia"/>
                                <w:szCs w:val="20"/>
                              </w:rPr>
                              <w:t>対象と</w:t>
                            </w:r>
                            <w:r>
                              <w:rPr>
                                <w:rFonts w:hAnsi="ＭＳ ゴシック" w:hint="eastAsia"/>
                                <w:szCs w:val="20"/>
                              </w:rPr>
                              <w:t>なるが、事前に利用者と合意の上、特定の場所を定めておく必要があることに留意する。</w:t>
                            </w:r>
                          </w:p>
                        </w:txbxContent>
                      </v:textbox>
                    </v:shape>
                  </w:pict>
                </mc:Fallback>
              </mc:AlternateContent>
            </w:r>
          </w:p>
          <w:p w14:paraId="187E366C" w14:textId="77777777" w:rsidR="005D4946" w:rsidRPr="00BC2F34" w:rsidRDefault="005D4946" w:rsidP="007C5150">
            <w:pPr>
              <w:snapToGrid/>
              <w:jc w:val="both"/>
              <w:rPr>
                <w:rFonts w:hAnsi="ＭＳ ゴシック"/>
                <w:szCs w:val="20"/>
              </w:rPr>
            </w:pPr>
          </w:p>
          <w:p w14:paraId="3CFA8E59" w14:textId="77777777" w:rsidR="005D4946" w:rsidRPr="00BC2F34" w:rsidRDefault="005D4946" w:rsidP="007C5150">
            <w:pPr>
              <w:snapToGrid/>
              <w:jc w:val="both"/>
              <w:rPr>
                <w:rFonts w:hAnsi="ＭＳ ゴシック"/>
                <w:szCs w:val="20"/>
              </w:rPr>
            </w:pPr>
          </w:p>
          <w:p w14:paraId="7333C040" w14:textId="77777777" w:rsidR="005D4946" w:rsidRPr="00BC2F34" w:rsidRDefault="005D4946" w:rsidP="007C5150">
            <w:pPr>
              <w:snapToGrid/>
              <w:jc w:val="both"/>
              <w:rPr>
                <w:rFonts w:hAnsi="ＭＳ ゴシック"/>
                <w:szCs w:val="20"/>
              </w:rPr>
            </w:pPr>
          </w:p>
          <w:p w14:paraId="236341E0" w14:textId="77777777" w:rsidR="005D4946" w:rsidRPr="00BC2F34" w:rsidRDefault="005D4946" w:rsidP="007C5150">
            <w:pPr>
              <w:snapToGrid/>
              <w:jc w:val="both"/>
              <w:rPr>
                <w:rFonts w:hAnsi="ＭＳ ゴシック"/>
                <w:szCs w:val="20"/>
              </w:rPr>
            </w:pPr>
          </w:p>
          <w:p w14:paraId="31E2F422" w14:textId="77777777" w:rsidR="005D4946" w:rsidRPr="00BC2F34" w:rsidRDefault="005D4946" w:rsidP="005D4946">
            <w:pPr>
              <w:snapToGrid/>
              <w:spacing w:afterLines="50" w:after="142"/>
              <w:jc w:val="both"/>
              <w:rPr>
                <w:rFonts w:hAnsi="ＭＳ ゴシック"/>
                <w:szCs w:val="20"/>
              </w:rPr>
            </w:pPr>
          </w:p>
        </w:tc>
        <w:tc>
          <w:tcPr>
            <w:tcW w:w="1306" w:type="dxa"/>
            <w:vMerge w:val="restart"/>
          </w:tcPr>
          <w:p w14:paraId="6ABC9A4F" w14:textId="77777777" w:rsidR="00724D2F" w:rsidRPr="00BC2F34" w:rsidRDefault="004929B7" w:rsidP="00724D2F">
            <w:pPr>
              <w:snapToGrid/>
              <w:jc w:val="both"/>
            </w:pPr>
            <w:sdt>
              <w:sdtPr>
                <w:rPr>
                  <w:rFonts w:hint="eastAsia"/>
                </w:rPr>
                <w:id w:val="239134137"/>
                <w14:checkbox>
                  <w14:checked w14:val="0"/>
                  <w14:checkedState w14:val="00FE" w14:font="Wingdings"/>
                  <w14:uncheckedState w14:val="2610" w14:font="ＭＳ ゴシック"/>
                </w14:checkbox>
              </w:sdtPr>
              <w:sdtEndPr/>
              <w:sdtContent>
                <w:r w:rsidR="00724D2F" w:rsidRPr="00BC2F34">
                  <w:rPr>
                    <w:rFonts w:hAnsi="ＭＳ ゴシック" w:hint="eastAsia"/>
                  </w:rPr>
                  <w:t>☐</w:t>
                </w:r>
              </w:sdtContent>
            </w:sdt>
            <w:r w:rsidR="00724D2F" w:rsidRPr="00BC2F34">
              <w:rPr>
                <w:rFonts w:hint="eastAsia"/>
              </w:rPr>
              <w:t>いる</w:t>
            </w:r>
          </w:p>
          <w:p w14:paraId="6078C05C" w14:textId="77777777" w:rsidR="001760B2" w:rsidRPr="00BC2F34" w:rsidRDefault="004929B7" w:rsidP="00724D2F">
            <w:pPr>
              <w:snapToGrid/>
              <w:jc w:val="both"/>
            </w:pPr>
            <w:sdt>
              <w:sdtPr>
                <w:rPr>
                  <w:rFonts w:hint="eastAsia"/>
                </w:rPr>
                <w:id w:val="1482266082"/>
                <w14:checkbox>
                  <w14:checked w14:val="0"/>
                  <w14:checkedState w14:val="00FE" w14:font="Wingdings"/>
                  <w14:uncheckedState w14:val="2610" w14:font="ＭＳ ゴシック"/>
                </w14:checkbox>
              </w:sdtPr>
              <w:sdtEndPr/>
              <w:sdtContent>
                <w:r w:rsidR="00724D2F" w:rsidRPr="00BC2F34">
                  <w:rPr>
                    <w:rFonts w:hAnsi="ＭＳ ゴシック" w:hint="eastAsia"/>
                  </w:rPr>
                  <w:t>☐</w:t>
                </w:r>
              </w:sdtContent>
            </w:sdt>
            <w:r w:rsidR="00724D2F" w:rsidRPr="00BC2F34">
              <w:rPr>
                <w:rFonts w:hint="eastAsia"/>
              </w:rPr>
              <w:t>いない</w:t>
            </w:r>
          </w:p>
          <w:p w14:paraId="13786656" w14:textId="77777777" w:rsidR="00724D2F" w:rsidRPr="00BC2F34" w:rsidRDefault="004929B7" w:rsidP="00724D2F">
            <w:pPr>
              <w:snapToGrid/>
              <w:jc w:val="both"/>
            </w:pPr>
            <w:sdt>
              <w:sdtPr>
                <w:rPr>
                  <w:rFonts w:hint="eastAsia"/>
                </w:rPr>
                <w:id w:val="1756784192"/>
                <w14:checkbox>
                  <w14:checked w14:val="0"/>
                  <w14:checkedState w14:val="00FE" w14:font="Wingdings"/>
                  <w14:uncheckedState w14:val="2610" w14:font="ＭＳ ゴシック"/>
                </w14:checkbox>
              </w:sdtPr>
              <w:sdtEndPr/>
              <w:sdtContent>
                <w:r w:rsidR="00724D2F" w:rsidRPr="00BC2F34">
                  <w:rPr>
                    <w:rFonts w:hAnsi="ＭＳ ゴシック" w:hint="eastAsia"/>
                  </w:rPr>
                  <w:t>☐</w:t>
                </w:r>
              </w:sdtContent>
            </w:sdt>
            <w:r w:rsidR="00724D2F" w:rsidRPr="00BC2F34">
              <w:rPr>
                <w:rFonts w:hint="eastAsia"/>
                <w:szCs w:val="20"/>
              </w:rPr>
              <w:t>該当なし</w:t>
            </w:r>
          </w:p>
          <w:p w14:paraId="0CFAADB6" w14:textId="25AB9066" w:rsidR="005D4946" w:rsidRPr="00BC2F34" w:rsidRDefault="005D4946" w:rsidP="005D4946">
            <w:pPr>
              <w:snapToGrid/>
              <w:ind w:rightChars="-53" w:right="-96"/>
              <w:jc w:val="both"/>
              <w:rPr>
                <w:rFonts w:hAnsi="ＭＳ ゴシック"/>
                <w:szCs w:val="20"/>
              </w:rPr>
            </w:pPr>
          </w:p>
        </w:tc>
        <w:tc>
          <w:tcPr>
            <w:tcW w:w="1733" w:type="dxa"/>
            <w:vMerge w:val="restart"/>
          </w:tcPr>
          <w:p w14:paraId="07E6E900" w14:textId="77777777" w:rsidR="005D4946" w:rsidRPr="00BC2F34" w:rsidRDefault="005D4946" w:rsidP="007C5150">
            <w:pPr>
              <w:snapToGrid/>
              <w:spacing w:line="240" w:lineRule="exact"/>
              <w:jc w:val="both"/>
              <w:rPr>
                <w:rFonts w:hAnsi="ＭＳ ゴシック"/>
                <w:sz w:val="18"/>
                <w:szCs w:val="18"/>
              </w:rPr>
            </w:pPr>
            <w:r w:rsidRPr="00BC2F34">
              <w:rPr>
                <w:rFonts w:hAnsi="ＭＳ ゴシック" w:hint="eastAsia"/>
                <w:sz w:val="18"/>
                <w:szCs w:val="18"/>
              </w:rPr>
              <w:t>告示別表</w:t>
            </w:r>
          </w:p>
          <w:p w14:paraId="40855C39" w14:textId="40549AD1" w:rsidR="005D4946" w:rsidRPr="00BC2F34" w:rsidRDefault="005D4946" w:rsidP="007C5150">
            <w:pPr>
              <w:snapToGrid/>
              <w:spacing w:line="240" w:lineRule="exact"/>
              <w:jc w:val="both"/>
              <w:rPr>
                <w:rFonts w:hAnsi="ＭＳ ゴシック"/>
                <w:sz w:val="18"/>
                <w:szCs w:val="18"/>
              </w:rPr>
            </w:pPr>
            <w:r w:rsidRPr="00BC2F34">
              <w:rPr>
                <w:rFonts w:hAnsi="ＭＳ ゴシック" w:hint="eastAsia"/>
                <w:sz w:val="18"/>
                <w:szCs w:val="18"/>
              </w:rPr>
              <w:t>第</w:t>
            </w:r>
            <w:r w:rsidR="00B84AC4" w:rsidRPr="00BC2F34">
              <w:rPr>
                <w:rFonts w:hAnsi="ＭＳ ゴシック" w:hint="eastAsia"/>
                <w:sz w:val="18"/>
                <w:szCs w:val="18"/>
              </w:rPr>
              <w:t>10</w:t>
            </w:r>
            <w:r w:rsidRPr="00BC2F34">
              <w:rPr>
                <w:rFonts w:hAnsi="ＭＳ ゴシック" w:hint="eastAsia"/>
                <w:sz w:val="18"/>
                <w:szCs w:val="18"/>
              </w:rPr>
              <w:t>の</w:t>
            </w:r>
            <w:r w:rsidR="00B84AC4" w:rsidRPr="00BC2F34">
              <w:rPr>
                <w:rFonts w:hAnsi="ＭＳ ゴシック" w:hint="eastAsia"/>
                <w:sz w:val="18"/>
                <w:szCs w:val="18"/>
              </w:rPr>
              <w:t>7</w:t>
            </w:r>
          </w:p>
          <w:p w14:paraId="572FCB86" w14:textId="77777777" w:rsidR="005D4946" w:rsidRPr="00BC2F34" w:rsidRDefault="005D4946" w:rsidP="007C5150">
            <w:pPr>
              <w:snapToGrid/>
              <w:spacing w:line="240" w:lineRule="exact"/>
              <w:jc w:val="left"/>
              <w:rPr>
                <w:rFonts w:hAnsi="ＭＳ ゴシック"/>
                <w:kern w:val="0"/>
                <w:sz w:val="18"/>
                <w:szCs w:val="18"/>
              </w:rPr>
            </w:pPr>
            <w:r w:rsidRPr="00BC2F34">
              <w:rPr>
                <w:rFonts w:hAnsi="ＭＳ ゴシック" w:hint="eastAsia"/>
                <w:kern w:val="0"/>
                <w:sz w:val="18"/>
                <w:szCs w:val="18"/>
              </w:rPr>
              <w:t>第11の11</w:t>
            </w:r>
          </w:p>
          <w:p w14:paraId="5F9FC532" w14:textId="04412834" w:rsidR="005D4946" w:rsidRPr="00BC2F34" w:rsidRDefault="005D4946" w:rsidP="007C5150">
            <w:pPr>
              <w:snapToGrid/>
              <w:spacing w:line="240" w:lineRule="exact"/>
              <w:jc w:val="left"/>
              <w:rPr>
                <w:rFonts w:hAnsi="ＭＳ ゴシック"/>
                <w:kern w:val="0"/>
                <w:sz w:val="18"/>
                <w:szCs w:val="18"/>
              </w:rPr>
            </w:pPr>
            <w:r w:rsidRPr="00BC2F34">
              <w:rPr>
                <w:rFonts w:hAnsi="ＭＳ ゴシック" w:hint="eastAsia"/>
                <w:kern w:val="0"/>
                <w:sz w:val="18"/>
                <w:szCs w:val="18"/>
              </w:rPr>
              <w:t>第12の14</w:t>
            </w:r>
          </w:p>
          <w:p w14:paraId="0F5CF020" w14:textId="18F0BF63" w:rsidR="005D4946" w:rsidRPr="00BC2F34" w:rsidRDefault="005D4946" w:rsidP="007C5150">
            <w:pPr>
              <w:snapToGrid/>
              <w:spacing w:line="240" w:lineRule="exact"/>
              <w:jc w:val="left"/>
              <w:rPr>
                <w:rFonts w:hAnsi="ＭＳ ゴシック"/>
                <w:kern w:val="0"/>
                <w:sz w:val="18"/>
                <w:szCs w:val="18"/>
              </w:rPr>
            </w:pPr>
            <w:r w:rsidRPr="00BC2F34">
              <w:rPr>
                <w:rFonts w:hAnsi="ＭＳ ゴシック" w:hint="eastAsia"/>
                <w:kern w:val="0"/>
                <w:sz w:val="18"/>
                <w:szCs w:val="18"/>
              </w:rPr>
              <w:t>第13の13</w:t>
            </w:r>
          </w:p>
          <w:p w14:paraId="7B74B0BF" w14:textId="33B81B40" w:rsidR="005D4946" w:rsidRPr="00BC2F34" w:rsidRDefault="00931C99" w:rsidP="007C5150">
            <w:pPr>
              <w:pStyle w:val="Default"/>
              <w:autoSpaceDE/>
              <w:autoSpaceDN/>
              <w:adjustRightInd/>
              <w:spacing w:line="240" w:lineRule="exact"/>
              <w:rPr>
                <w:rFonts w:ascii="ＭＳ ゴシック" w:eastAsia="ＭＳ ゴシック" w:hAnsi="ＭＳ ゴシック"/>
                <w:color w:val="auto"/>
                <w:sz w:val="18"/>
                <w:szCs w:val="18"/>
              </w:rPr>
            </w:pPr>
            <w:r w:rsidRPr="00BC2F34">
              <w:rPr>
                <w:rFonts w:hAnsi="ＭＳ ゴシック" w:hint="eastAsia"/>
                <w:noProof/>
                <w:color w:val="auto"/>
                <w:szCs w:val="20"/>
              </w:rPr>
              <mc:AlternateContent>
                <mc:Choice Requires="wps">
                  <w:drawing>
                    <wp:anchor distT="0" distB="0" distL="114300" distR="114300" simplePos="0" relativeHeight="251630592" behindDoc="0" locked="0" layoutInCell="1" allowOverlap="1" wp14:anchorId="6D4C04A1" wp14:editId="3E924BD1">
                      <wp:simplePos x="0" y="0"/>
                      <wp:positionH relativeFrom="column">
                        <wp:posOffset>-867054</wp:posOffset>
                      </wp:positionH>
                      <wp:positionV relativeFrom="paragraph">
                        <wp:posOffset>257352</wp:posOffset>
                      </wp:positionV>
                      <wp:extent cx="1809750" cy="2333549"/>
                      <wp:effectExtent l="0" t="0" r="19050" b="10160"/>
                      <wp:wrapNone/>
                      <wp:docPr id="121" name="Text Box 2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333549"/>
                              </a:xfrm>
                              <a:prstGeom prst="rect">
                                <a:avLst/>
                              </a:prstGeom>
                              <a:solidFill>
                                <a:srgbClr val="FFFFFF"/>
                              </a:solidFill>
                              <a:ln w="6350">
                                <a:solidFill>
                                  <a:srgbClr val="000000"/>
                                </a:solidFill>
                                <a:miter lim="800000"/>
                                <a:headEnd/>
                                <a:tailEnd/>
                              </a:ln>
                            </wps:spPr>
                            <wps:txbx>
                              <w:txbxContent>
                                <w:p w14:paraId="73976CE8" w14:textId="4ACBF8AC" w:rsidR="00931C99" w:rsidRPr="00751DB2" w:rsidRDefault="00931C99" w:rsidP="00931C99">
                                  <w:pPr>
                                    <w:spacing w:beforeLines="20" w:before="57"/>
                                    <w:ind w:left="91" w:rightChars="50" w:right="91" w:hangingChars="56" w:hanging="91"/>
                                    <w:jc w:val="left"/>
                                    <w:rPr>
                                      <w:rFonts w:hAnsi="ＭＳ ゴシック"/>
                                      <w:sz w:val="18"/>
                                      <w:szCs w:val="18"/>
                                    </w:rPr>
                                  </w:pPr>
                                  <w:r w:rsidRPr="00751DB2">
                                    <w:rPr>
                                      <w:rFonts w:hAnsi="ＭＳ ゴシック" w:hint="eastAsia"/>
                                      <w:sz w:val="18"/>
                                      <w:szCs w:val="18"/>
                                    </w:rPr>
                                    <w:t xml:space="preserve">＜留意事項通知　</w:t>
                                  </w:r>
                                  <w:r w:rsidRPr="00751DB2">
                                    <w:rPr>
                                      <w:rFonts w:hAnsi="ＭＳ ゴシック" w:hint="eastAsia"/>
                                      <w:kern w:val="20"/>
                                      <w:sz w:val="18"/>
                                      <w:szCs w:val="18"/>
                                    </w:rPr>
                                    <w:t>第二の</w:t>
                                  </w:r>
                                  <w:r w:rsidRPr="00751DB2">
                                    <w:rPr>
                                      <w:rFonts w:hAnsi="ＭＳ ゴシック"/>
                                      <w:kern w:val="20"/>
                                      <w:sz w:val="18"/>
                                      <w:szCs w:val="18"/>
                                    </w:rPr>
                                    <w:t>3</w:t>
                                  </w:r>
                                  <w:r w:rsidRPr="00751DB2">
                                    <w:rPr>
                                      <w:rFonts w:hAnsi="ＭＳ ゴシック" w:hint="eastAsia"/>
                                      <w:kern w:val="20"/>
                                      <w:sz w:val="18"/>
                                      <w:szCs w:val="18"/>
                                    </w:rPr>
                                    <w:t>(</w:t>
                                  </w:r>
                                  <w:r w:rsidRPr="00751DB2">
                                    <w:rPr>
                                      <w:rFonts w:hAnsi="ＭＳ ゴシック"/>
                                      <w:kern w:val="20"/>
                                      <w:sz w:val="18"/>
                                      <w:szCs w:val="18"/>
                                    </w:rPr>
                                    <w:t>4</w:t>
                                  </w:r>
                                  <w:r w:rsidRPr="00751DB2">
                                    <w:rPr>
                                      <w:rFonts w:hAnsi="ＭＳ ゴシック" w:hint="eastAsia"/>
                                      <w:kern w:val="20"/>
                                      <w:sz w:val="18"/>
                                      <w:szCs w:val="18"/>
                                    </w:rPr>
                                    <w:t>)</w:t>
                                  </w:r>
                                  <w:r w:rsidR="00EB34E7" w:rsidRPr="00BC2F34">
                                    <w:rPr>
                                      <w:rFonts w:hAnsi="ＭＳ ゴシック" w:hint="eastAsia"/>
                                      <w:kern w:val="20"/>
                                      <w:sz w:val="18"/>
                                      <w:szCs w:val="18"/>
                                    </w:rPr>
                                    <w:t>⑮</w:t>
                                  </w:r>
                                  <w:r w:rsidRPr="00751DB2">
                                    <w:rPr>
                                      <w:rFonts w:hAnsi="ＭＳ ゴシック" w:hint="eastAsia"/>
                                      <w:sz w:val="18"/>
                                      <w:szCs w:val="18"/>
                                    </w:rPr>
                                    <w:t>＞</w:t>
                                  </w:r>
                                </w:p>
                                <w:p w14:paraId="313D3D4C" w14:textId="0C6F707B" w:rsidR="00931C99" w:rsidRPr="00751DB2" w:rsidRDefault="00931C99" w:rsidP="00931C99">
                                  <w:pPr>
                                    <w:spacing w:line="220" w:lineRule="exact"/>
                                    <w:ind w:leftChars="50" w:left="253" w:rightChars="50" w:right="91" w:hangingChars="100" w:hanging="162"/>
                                    <w:jc w:val="both"/>
                                    <w:rPr>
                                      <w:rFonts w:hAnsi="ＭＳ ゴシック"/>
                                      <w:kern w:val="18"/>
                                      <w:sz w:val="18"/>
                                      <w:szCs w:val="18"/>
                                    </w:rPr>
                                  </w:pPr>
                                  <w:r w:rsidRPr="00751DB2">
                                    <w:rPr>
                                      <w:rFonts w:hAnsi="ＭＳ ゴシック" w:hint="eastAsia"/>
                                      <w:kern w:val="18"/>
                                      <w:sz w:val="18"/>
                                      <w:szCs w:val="18"/>
                                    </w:rPr>
                                    <w:t xml:space="preserve">○　</w:t>
                                  </w:r>
                                  <w:r w:rsidRPr="00751DB2">
                                    <w:rPr>
                                      <w:rFonts w:hAnsi="ＭＳ ゴシック" w:hint="eastAsia"/>
                                      <w:sz w:val="18"/>
                                      <w:szCs w:val="18"/>
                                    </w:rPr>
                                    <w:t>就労継続</w:t>
                                  </w:r>
                                  <w:r w:rsidR="00751DB2" w:rsidRPr="00751DB2">
                                    <w:rPr>
                                      <w:rFonts w:hAnsi="ＭＳ ゴシック" w:hint="eastAsia"/>
                                      <w:sz w:val="18"/>
                                      <w:szCs w:val="18"/>
                                    </w:rPr>
                                    <w:t>支援</w:t>
                                  </w:r>
                                  <w:r w:rsidRPr="00751DB2">
                                    <w:rPr>
                                      <w:rFonts w:hAnsi="ＭＳ ゴシック" w:hint="eastAsia"/>
                                      <w:sz w:val="18"/>
                                      <w:szCs w:val="18"/>
                                    </w:rPr>
                                    <w:t>Ａ型における送迎については、就労継続支援Ａ型が、利用者と雇用契約を締結していることや、利用者の知識や能力向上のために必要な訓練を行う者であることを念頭に、利用者の自立能力の獲得を妨げないよう配慮することが必要であり、送迎の必要性については、公共交通機関等がない等の地域の実情や重度障害などの障害特性などのやむを得ない場合など、個別の状況に応じて判断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C04A1" id="_x0000_s1230" type="#_x0000_t202" style="position:absolute;margin-left:-68.25pt;margin-top:20.25pt;width:142.5pt;height:183.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" strokeweight=".5pt">
                      <v:textbox inset="5.85pt,.7pt,5.85pt,.7pt">
                        <w:txbxContent>
                          <w:p w14:paraId="73976CE8" w14:textId="4ACBF8AC" w:rsidR="00931C99" w:rsidRPr="00751DB2" w:rsidRDefault="00931C99" w:rsidP="00931C99">
                            <w:pPr>
                              <w:spacing w:beforeLines="20" w:before="57"/>
                              <w:ind w:left="91" w:rightChars="50" w:right="91" w:hangingChars="56" w:hanging="91"/>
                              <w:jc w:val="left"/>
                              <w:rPr>
                                <w:rFonts w:hAnsi="ＭＳ ゴシック"/>
                                <w:sz w:val="18"/>
                                <w:szCs w:val="18"/>
                              </w:rPr>
                            </w:pPr>
                            <w:r w:rsidRPr="00751DB2">
                              <w:rPr>
                                <w:rFonts w:hAnsi="ＭＳ ゴシック" w:hint="eastAsia"/>
                                <w:sz w:val="18"/>
                                <w:szCs w:val="18"/>
                              </w:rPr>
                              <w:t xml:space="preserve">＜留意事項通知　</w:t>
                            </w:r>
                            <w:r w:rsidRPr="00751DB2">
                              <w:rPr>
                                <w:rFonts w:hAnsi="ＭＳ ゴシック" w:hint="eastAsia"/>
                                <w:kern w:val="20"/>
                                <w:sz w:val="18"/>
                                <w:szCs w:val="18"/>
                              </w:rPr>
                              <w:t>第二の</w:t>
                            </w:r>
                            <w:r w:rsidRPr="00751DB2">
                              <w:rPr>
                                <w:rFonts w:hAnsi="ＭＳ ゴシック"/>
                                <w:kern w:val="20"/>
                                <w:sz w:val="18"/>
                                <w:szCs w:val="18"/>
                              </w:rPr>
                              <w:t>3</w:t>
                            </w:r>
                            <w:r w:rsidRPr="00751DB2">
                              <w:rPr>
                                <w:rFonts w:hAnsi="ＭＳ ゴシック" w:hint="eastAsia"/>
                                <w:kern w:val="20"/>
                                <w:sz w:val="18"/>
                                <w:szCs w:val="18"/>
                              </w:rPr>
                              <w:t>(</w:t>
                            </w:r>
                            <w:r w:rsidRPr="00751DB2">
                              <w:rPr>
                                <w:rFonts w:hAnsi="ＭＳ ゴシック"/>
                                <w:kern w:val="20"/>
                                <w:sz w:val="18"/>
                                <w:szCs w:val="18"/>
                              </w:rPr>
                              <w:t>4</w:t>
                            </w:r>
                            <w:r w:rsidRPr="00751DB2">
                              <w:rPr>
                                <w:rFonts w:hAnsi="ＭＳ ゴシック" w:hint="eastAsia"/>
                                <w:kern w:val="20"/>
                                <w:sz w:val="18"/>
                                <w:szCs w:val="18"/>
                              </w:rPr>
                              <w:t>)</w:t>
                            </w:r>
                            <w:r w:rsidR="00EB34E7" w:rsidRPr="00BC2F34">
                              <w:rPr>
                                <w:rFonts w:hAnsi="ＭＳ ゴシック" w:hint="eastAsia"/>
                                <w:kern w:val="20"/>
                                <w:sz w:val="18"/>
                                <w:szCs w:val="18"/>
                              </w:rPr>
                              <w:t>⑮</w:t>
                            </w:r>
                            <w:r w:rsidRPr="00751DB2">
                              <w:rPr>
                                <w:rFonts w:hAnsi="ＭＳ ゴシック" w:hint="eastAsia"/>
                                <w:sz w:val="18"/>
                                <w:szCs w:val="18"/>
                              </w:rPr>
                              <w:t>＞</w:t>
                            </w:r>
                          </w:p>
                          <w:p w14:paraId="313D3D4C" w14:textId="0C6F707B" w:rsidR="00931C99" w:rsidRPr="00751DB2" w:rsidRDefault="00931C99" w:rsidP="00931C99">
                            <w:pPr>
                              <w:spacing w:line="220" w:lineRule="exact"/>
                              <w:ind w:leftChars="50" w:left="253" w:rightChars="50" w:right="91" w:hangingChars="100" w:hanging="162"/>
                              <w:jc w:val="both"/>
                              <w:rPr>
                                <w:rFonts w:hAnsi="ＭＳ ゴシック"/>
                                <w:kern w:val="18"/>
                                <w:sz w:val="18"/>
                                <w:szCs w:val="18"/>
                              </w:rPr>
                            </w:pPr>
                            <w:r w:rsidRPr="00751DB2">
                              <w:rPr>
                                <w:rFonts w:hAnsi="ＭＳ ゴシック" w:hint="eastAsia"/>
                                <w:kern w:val="18"/>
                                <w:sz w:val="18"/>
                                <w:szCs w:val="18"/>
                              </w:rPr>
                              <w:t xml:space="preserve">○　</w:t>
                            </w:r>
                            <w:r w:rsidRPr="00751DB2">
                              <w:rPr>
                                <w:rFonts w:hAnsi="ＭＳ ゴシック" w:hint="eastAsia"/>
                                <w:sz w:val="18"/>
                                <w:szCs w:val="18"/>
                              </w:rPr>
                              <w:t>就労継続</w:t>
                            </w:r>
                            <w:r w:rsidR="00751DB2" w:rsidRPr="00751DB2">
                              <w:rPr>
                                <w:rFonts w:hAnsi="ＭＳ ゴシック" w:hint="eastAsia"/>
                                <w:sz w:val="18"/>
                                <w:szCs w:val="18"/>
                              </w:rPr>
                              <w:t>支援</w:t>
                            </w:r>
                            <w:r w:rsidRPr="00751DB2">
                              <w:rPr>
                                <w:rFonts w:hAnsi="ＭＳ ゴシック" w:hint="eastAsia"/>
                                <w:sz w:val="18"/>
                                <w:szCs w:val="18"/>
                              </w:rPr>
                              <w:t>Ａ型における送迎については、就労継続支援Ａ型が、利用者と雇用契約を締結していることや、利用者の知識や能力向上のために必要な訓練を行う者であることを念頭に、利用者の自立能力の獲得を妨げないよう配慮することが必要であり、送迎の必要性については、公共交通機関等がない等の地域の実情や重度障害などの障害特性などのやむを得ない場合など、個別の状況に応じて判断すること。</w:t>
                            </w:r>
                          </w:p>
                        </w:txbxContent>
                      </v:textbox>
                    </v:shape>
                  </w:pict>
                </mc:Fallback>
              </mc:AlternateContent>
            </w:r>
            <w:r w:rsidR="005D4946" w:rsidRPr="00BC2F34">
              <w:rPr>
                <w:rFonts w:ascii="ＭＳ ゴシック" w:eastAsia="ＭＳ ゴシック" w:hAnsi="ＭＳ ゴシック" w:hint="eastAsia"/>
                <w:color w:val="auto"/>
                <w:sz w:val="18"/>
                <w:szCs w:val="18"/>
              </w:rPr>
              <w:t>第14の14</w:t>
            </w:r>
          </w:p>
          <w:p w14:paraId="46AD8746" w14:textId="7211E62C" w:rsidR="005D4946" w:rsidRPr="00BC2F34" w:rsidRDefault="005D4946" w:rsidP="007C5150">
            <w:pPr>
              <w:snapToGrid/>
              <w:jc w:val="both"/>
              <w:rPr>
                <w:rFonts w:hAnsi="ＭＳ ゴシック"/>
                <w:szCs w:val="20"/>
              </w:rPr>
            </w:pPr>
          </w:p>
        </w:tc>
      </w:tr>
      <w:tr w:rsidR="002E040F" w:rsidRPr="002E040F" w14:paraId="6C50DB6E" w14:textId="77777777" w:rsidTr="006F0D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904"/>
        </w:trPr>
        <w:tc>
          <w:tcPr>
            <w:tcW w:w="1184" w:type="dxa"/>
            <w:vMerge/>
          </w:tcPr>
          <w:p w14:paraId="3B3DDB92" w14:textId="77777777" w:rsidR="005D4946" w:rsidRPr="002E040F" w:rsidRDefault="005D4946" w:rsidP="007C5150">
            <w:pPr>
              <w:tabs>
                <w:tab w:val="left" w:pos="1370"/>
              </w:tabs>
              <w:snapToGrid/>
              <w:rPr>
                <w:szCs w:val="20"/>
              </w:rPr>
            </w:pPr>
          </w:p>
        </w:tc>
        <w:tc>
          <w:tcPr>
            <w:tcW w:w="259" w:type="dxa"/>
            <w:vMerge w:val="restart"/>
            <w:tcBorders>
              <w:top w:val="nil"/>
              <w:right w:val="dashSmallGap" w:sz="4" w:space="0" w:color="auto"/>
            </w:tcBorders>
          </w:tcPr>
          <w:p w14:paraId="4F1D3B0B" w14:textId="77777777" w:rsidR="005D4946" w:rsidRPr="002E040F" w:rsidRDefault="005D4946" w:rsidP="007C5150">
            <w:pPr>
              <w:tabs>
                <w:tab w:val="left" w:pos="1370"/>
              </w:tabs>
              <w:snapToGrid/>
              <w:jc w:val="right"/>
              <w:rPr>
                <w:rFonts w:hAnsi="ＭＳ ゴシック"/>
                <w:szCs w:val="20"/>
              </w:rPr>
            </w:pPr>
          </w:p>
        </w:tc>
        <w:tc>
          <w:tcPr>
            <w:tcW w:w="5474" w:type="dxa"/>
            <w:tcBorders>
              <w:top w:val="dashSmallGap" w:sz="4" w:space="0" w:color="auto"/>
              <w:left w:val="dashSmallGap" w:sz="4" w:space="0" w:color="auto"/>
              <w:bottom w:val="dashSmallGap" w:sz="4" w:space="0" w:color="auto"/>
            </w:tcBorders>
          </w:tcPr>
          <w:p w14:paraId="2F6EE805" w14:textId="77777777" w:rsidR="005D4946" w:rsidRPr="002E040F" w:rsidRDefault="004929B7" w:rsidP="005D4946">
            <w:pPr>
              <w:tabs>
                <w:tab w:val="left" w:pos="1370"/>
              </w:tabs>
              <w:snapToGrid/>
              <w:ind w:leftChars="50" w:left="91"/>
              <w:jc w:val="left"/>
              <w:rPr>
                <w:rFonts w:hAnsi="ＭＳ ゴシック"/>
                <w:szCs w:val="20"/>
              </w:rPr>
            </w:pPr>
            <w:sdt>
              <w:sdtPr>
                <w:rPr>
                  <w:rFonts w:hint="eastAsia"/>
                </w:rPr>
                <w:id w:val="-894050013"/>
                <w14:checkbox>
                  <w14:checked w14:val="0"/>
                  <w14:checkedState w14:val="00FE" w14:font="Wingdings"/>
                  <w14:uncheckedState w14:val="2610" w14:font="ＭＳ ゴシック"/>
                </w14:checkbox>
              </w:sdtPr>
              <w:sdtEndPr/>
              <w:sdtContent>
                <w:r w:rsidR="00CC3515" w:rsidRPr="002E040F">
                  <w:rPr>
                    <w:rFonts w:hAnsi="ＭＳ ゴシック" w:hint="eastAsia"/>
                  </w:rPr>
                  <w:t>☐</w:t>
                </w:r>
              </w:sdtContent>
            </w:sdt>
            <w:r w:rsidR="005D4946" w:rsidRPr="002E040F">
              <w:rPr>
                <w:rFonts w:hAnsi="ＭＳ ゴシック" w:hint="eastAsia"/>
                <w:szCs w:val="20"/>
              </w:rPr>
              <w:t xml:space="preserve"> 送迎加算（Ⅰ）</w:t>
            </w:r>
          </w:p>
          <w:p w14:paraId="4CC7C52F" w14:textId="77777777" w:rsidR="005D4946" w:rsidRPr="002E040F" w:rsidRDefault="004D2A18" w:rsidP="007C5150">
            <w:pPr>
              <w:tabs>
                <w:tab w:val="left" w:pos="1370"/>
              </w:tabs>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13536" behindDoc="0" locked="0" layoutInCell="1" allowOverlap="1" wp14:anchorId="5EB85457" wp14:editId="4C38E808">
                      <wp:simplePos x="0" y="0"/>
                      <wp:positionH relativeFrom="column">
                        <wp:posOffset>36830</wp:posOffset>
                      </wp:positionH>
                      <wp:positionV relativeFrom="paragraph">
                        <wp:posOffset>70485</wp:posOffset>
                      </wp:positionV>
                      <wp:extent cx="3255010" cy="1629410"/>
                      <wp:effectExtent l="8255" t="13335" r="13335" b="5080"/>
                      <wp:wrapNone/>
                      <wp:docPr id="30" name="Rectangle 20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5010" cy="1629410"/>
                              </a:xfrm>
                              <a:prstGeom prst="rect">
                                <a:avLst/>
                              </a:prstGeom>
                              <a:solidFill>
                                <a:srgbClr val="FFFFFF"/>
                              </a:solidFill>
                              <a:ln w="6350">
                                <a:solidFill>
                                  <a:srgbClr val="000000"/>
                                </a:solidFill>
                                <a:miter lim="800000"/>
                                <a:headEnd/>
                                <a:tailEnd/>
                              </a:ln>
                            </wps:spPr>
                            <wps:txbx>
                              <w:txbxContent>
                                <w:p w14:paraId="6CFC0029" w14:textId="77777777" w:rsidR="00E84432" w:rsidRPr="004A6B59" w:rsidRDefault="00E84432" w:rsidP="005D4946">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【厚生労働大臣が定める送迎</w:t>
                                  </w:r>
                                  <w:r w:rsidRPr="004A6B59">
                                    <w:rPr>
                                      <w:rFonts w:hAnsi="ＭＳ ゴシック" w:hint="eastAsia"/>
                                      <w:szCs w:val="20"/>
                                    </w:rPr>
                                    <w:t>】</w:t>
                                  </w:r>
                                </w:p>
                                <w:p w14:paraId="1A9F13DE" w14:textId="77777777" w:rsidR="00E84432" w:rsidRPr="00A25D7F" w:rsidRDefault="00E84432" w:rsidP="005D4946">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24</w:t>
                                  </w:r>
                                  <w:r w:rsidRPr="00A25D7F">
                                    <w:rPr>
                                      <w:rFonts w:hAnsi="ＭＳ ゴシック" w:hint="eastAsia"/>
                                      <w:szCs w:val="20"/>
                                    </w:rPr>
                                    <w:t>年厚生労働省告示第</w:t>
                                  </w:r>
                                  <w:r>
                                    <w:rPr>
                                      <w:rFonts w:hAnsi="ＭＳ ゴシック" w:hint="eastAsia"/>
                                      <w:szCs w:val="20"/>
                                    </w:rPr>
                                    <w:t>268</w:t>
                                  </w:r>
                                  <w:r w:rsidRPr="00A25D7F">
                                    <w:rPr>
                                      <w:rFonts w:hAnsi="ＭＳ ゴシック" w:hint="eastAsia"/>
                                      <w:szCs w:val="20"/>
                                    </w:rPr>
                                    <w:t>号）</w:t>
                                  </w:r>
                                </w:p>
                                <w:p w14:paraId="63C9DF92" w14:textId="77777777" w:rsidR="00E84432" w:rsidRDefault="00E84432" w:rsidP="005D4946">
                                  <w:pPr>
                                    <w:ind w:leftChars="50" w:left="273" w:rightChars="50" w:right="91" w:hangingChars="100" w:hanging="182"/>
                                    <w:jc w:val="left"/>
                                    <w:rPr>
                                      <w:rFonts w:hAnsi="ＭＳ ゴシック"/>
                                      <w:szCs w:val="20"/>
                                    </w:rPr>
                                  </w:pPr>
                                  <w:r>
                                    <w:rPr>
                                      <w:rFonts w:hAnsi="ＭＳ ゴシック" w:hint="eastAsia"/>
                                      <w:szCs w:val="20"/>
                                    </w:rPr>
                                    <w:t>○　次に掲げる基準のいずれにも適合すること。</w:t>
                                  </w:r>
                                </w:p>
                                <w:p w14:paraId="5292DF85" w14:textId="77777777" w:rsidR="00E84432" w:rsidRDefault="00E84432" w:rsidP="005D4946">
                                  <w:pPr>
                                    <w:ind w:leftChars="150" w:left="455" w:rightChars="50" w:right="91" w:hangingChars="100" w:hanging="182"/>
                                    <w:jc w:val="left"/>
                                    <w:rPr>
                                      <w:rFonts w:hAnsi="ＭＳ ゴシック"/>
                                      <w:szCs w:val="20"/>
                                    </w:rPr>
                                  </w:pPr>
                                  <w:r>
                                    <w:rPr>
                                      <w:rFonts w:hAnsi="ＭＳ ゴシック" w:hint="eastAsia"/>
                                      <w:szCs w:val="20"/>
                                    </w:rPr>
                                    <w:t>(1) 事業所が行うサービスの利用につき、利用者の送迎を行った場合</w:t>
                                  </w:r>
                                </w:p>
                                <w:p w14:paraId="6795D857" w14:textId="77777777" w:rsidR="00E84432" w:rsidRDefault="00E84432" w:rsidP="005D4946">
                                  <w:pPr>
                                    <w:ind w:leftChars="150" w:left="455" w:rightChars="50" w:right="91" w:hangingChars="100" w:hanging="182"/>
                                    <w:jc w:val="left"/>
                                    <w:rPr>
                                      <w:rFonts w:hAnsi="ＭＳ ゴシック"/>
                                      <w:szCs w:val="20"/>
                                    </w:rPr>
                                  </w:pPr>
                                  <w:r>
                                    <w:rPr>
                                      <w:rFonts w:hAnsi="ＭＳ ゴシック" w:hint="eastAsia"/>
                                      <w:szCs w:val="20"/>
                                    </w:rPr>
                                    <w:t>(2) １回の送迎につき、平均10人以上（利用定員20人未満の場合は１回の送迎につき、平均的に定員の100分の50以上）の利用者が利用していること</w:t>
                                  </w:r>
                                </w:p>
                                <w:p w14:paraId="7A997870" w14:textId="77777777" w:rsidR="00E84432" w:rsidRPr="004A6B59" w:rsidRDefault="00E84432" w:rsidP="005D4946">
                                  <w:pPr>
                                    <w:ind w:leftChars="150" w:left="455" w:rightChars="50" w:right="91" w:hangingChars="100" w:hanging="182"/>
                                    <w:jc w:val="left"/>
                                    <w:rPr>
                                      <w:rFonts w:hAnsi="ＭＳ ゴシック"/>
                                      <w:szCs w:val="20"/>
                                    </w:rPr>
                                  </w:pPr>
                                  <w:r>
                                    <w:rPr>
                                      <w:rFonts w:hAnsi="ＭＳ ゴシック" w:hint="eastAsia"/>
                                      <w:szCs w:val="20"/>
                                    </w:rPr>
                                    <w:t>(3) 当該月に週３回以上の送迎を実施していること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85457" id="Rectangle 2051" o:spid="_x0000_s1231" style="position:absolute;left:0;text-align:left;margin-left:2.9pt;margin-top:5.55pt;width:256.3pt;height:128.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" strokeweight=".5pt">
                      <v:textbox inset="5.85pt,.7pt,5.85pt,.7pt">
                        <w:txbxContent>
                          <w:p w14:paraId="6CFC0029" w14:textId="77777777" w:rsidR="00E84432" w:rsidRPr="004A6B59" w:rsidRDefault="00E84432" w:rsidP="005D4946">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【厚生労働大臣が定める送迎</w:t>
                            </w:r>
                            <w:r w:rsidRPr="004A6B59">
                              <w:rPr>
                                <w:rFonts w:hAnsi="ＭＳ ゴシック" w:hint="eastAsia"/>
                                <w:szCs w:val="20"/>
                              </w:rPr>
                              <w:t>】</w:t>
                            </w:r>
                          </w:p>
                          <w:p w14:paraId="1A9F13DE" w14:textId="77777777" w:rsidR="00E84432" w:rsidRPr="00A25D7F" w:rsidRDefault="00E84432" w:rsidP="005D4946">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24</w:t>
                            </w:r>
                            <w:r w:rsidRPr="00A25D7F">
                              <w:rPr>
                                <w:rFonts w:hAnsi="ＭＳ ゴシック" w:hint="eastAsia"/>
                                <w:szCs w:val="20"/>
                              </w:rPr>
                              <w:t>年厚生労働省告示第</w:t>
                            </w:r>
                            <w:r>
                              <w:rPr>
                                <w:rFonts w:hAnsi="ＭＳ ゴシック" w:hint="eastAsia"/>
                                <w:szCs w:val="20"/>
                              </w:rPr>
                              <w:t>268</w:t>
                            </w:r>
                            <w:r w:rsidRPr="00A25D7F">
                              <w:rPr>
                                <w:rFonts w:hAnsi="ＭＳ ゴシック" w:hint="eastAsia"/>
                                <w:szCs w:val="20"/>
                              </w:rPr>
                              <w:t>号）</w:t>
                            </w:r>
                          </w:p>
                          <w:p w14:paraId="63C9DF92" w14:textId="77777777" w:rsidR="00E84432" w:rsidRDefault="00E84432" w:rsidP="005D4946">
                            <w:pPr>
                              <w:ind w:leftChars="50" w:left="273" w:rightChars="50" w:right="91" w:hangingChars="100" w:hanging="182"/>
                              <w:jc w:val="left"/>
                              <w:rPr>
                                <w:rFonts w:hAnsi="ＭＳ ゴシック"/>
                                <w:szCs w:val="20"/>
                              </w:rPr>
                            </w:pPr>
                            <w:r>
                              <w:rPr>
                                <w:rFonts w:hAnsi="ＭＳ ゴシック" w:hint="eastAsia"/>
                                <w:szCs w:val="20"/>
                              </w:rPr>
                              <w:t>○　次に掲げる基準のいずれにも適合すること。</w:t>
                            </w:r>
                          </w:p>
                          <w:p w14:paraId="5292DF85" w14:textId="77777777" w:rsidR="00E84432" w:rsidRDefault="00E84432" w:rsidP="005D4946">
                            <w:pPr>
                              <w:ind w:leftChars="150" w:left="455" w:rightChars="50" w:right="91" w:hangingChars="100" w:hanging="182"/>
                              <w:jc w:val="left"/>
                              <w:rPr>
                                <w:rFonts w:hAnsi="ＭＳ ゴシック"/>
                                <w:szCs w:val="20"/>
                              </w:rPr>
                            </w:pPr>
                            <w:r>
                              <w:rPr>
                                <w:rFonts w:hAnsi="ＭＳ ゴシック" w:hint="eastAsia"/>
                                <w:szCs w:val="20"/>
                              </w:rPr>
                              <w:t>(1) 事業所が行うサービスの利用につき、利用者の送迎を行った場合</w:t>
                            </w:r>
                          </w:p>
                          <w:p w14:paraId="6795D857" w14:textId="77777777" w:rsidR="00E84432" w:rsidRDefault="00E84432" w:rsidP="005D4946">
                            <w:pPr>
                              <w:ind w:leftChars="150" w:left="455" w:rightChars="50" w:right="91" w:hangingChars="100" w:hanging="182"/>
                              <w:jc w:val="left"/>
                              <w:rPr>
                                <w:rFonts w:hAnsi="ＭＳ ゴシック"/>
                                <w:szCs w:val="20"/>
                              </w:rPr>
                            </w:pPr>
                            <w:r>
                              <w:rPr>
                                <w:rFonts w:hAnsi="ＭＳ ゴシック" w:hint="eastAsia"/>
                                <w:szCs w:val="20"/>
                              </w:rPr>
                              <w:t>(2) １回の送迎につき、平均10人以上（利用定員20人未満の場合は１回の送迎につき、平均的に定員の100分の50以上）の利用者が利用していること</w:t>
                            </w:r>
                          </w:p>
                          <w:p w14:paraId="7A997870" w14:textId="77777777" w:rsidR="00E84432" w:rsidRPr="004A6B59" w:rsidRDefault="00E84432" w:rsidP="005D4946">
                            <w:pPr>
                              <w:ind w:leftChars="150" w:left="455" w:rightChars="50" w:right="91" w:hangingChars="100" w:hanging="182"/>
                              <w:jc w:val="left"/>
                              <w:rPr>
                                <w:rFonts w:hAnsi="ＭＳ ゴシック"/>
                                <w:szCs w:val="20"/>
                              </w:rPr>
                            </w:pPr>
                            <w:r>
                              <w:rPr>
                                <w:rFonts w:hAnsi="ＭＳ ゴシック" w:hint="eastAsia"/>
                                <w:szCs w:val="20"/>
                              </w:rPr>
                              <w:t>(3) 当該月に週３回以上の送迎を実施していること</w:t>
                            </w:r>
                          </w:p>
                        </w:txbxContent>
                      </v:textbox>
                    </v:rect>
                  </w:pict>
                </mc:Fallback>
              </mc:AlternateContent>
            </w:r>
          </w:p>
          <w:p w14:paraId="26E46CD9" w14:textId="77777777" w:rsidR="005D4946" w:rsidRPr="002E040F" w:rsidRDefault="005D4946" w:rsidP="007C5150">
            <w:pPr>
              <w:tabs>
                <w:tab w:val="left" w:pos="1370"/>
              </w:tabs>
              <w:snapToGrid/>
              <w:jc w:val="both"/>
              <w:rPr>
                <w:rFonts w:hAnsi="ＭＳ ゴシック"/>
                <w:szCs w:val="20"/>
              </w:rPr>
            </w:pPr>
          </w:p>
          <w:p w14:paraId="24309355" w14:textId="77777777" w:rsidR="005D4946" w:rsidRPr="002E040F" w:rsidRDefault="005D4946" w:rsidP="007C5150">
            <w:pPr>
              <w:tabs>
                <w:tab w:val="left" w:pos="1370"/>
              </w:tabs>
              <w:snapToGrid/>
              <w:jc w:val="both"/>
              <w:rPr>
                <w:rFonts w:hAnsi="ＭＳ ゴシック"/>
                <w:szCs w:val="20"/>
              </w:rPr>
            </w:pPr>
          </w:p>
          <w:p w14:paraId="7690D6D4" w14:textId="77777777" w:rsidR="005D4946" w:rsidRPr="002E040F" w:rsidRDefault="005D4946" w:rsidP="007C5150">
            <w:pPr>
              <w:tabs>
                <w:tab w:val="left" w:pos="1370"/>
              </w:tabs>
              <w:snapToGrid/>
              <w:jc w:val="both"/>
              <w:rPr>
                <w:rFonts w:hAnsi="ＭＳ ゴシック"/>
                <w:szCs w:val="20"/>
              </w:rPr>
            </w:pPr>
          </w:p>
          <w:p w14:paraId="2D8E70A3" w14:textId="77777777" w:rsidR="005D4946" w:rsidRPr="002E040F" w:rsidRDefault="005D4946" w:rsidP="007C5150">
            <w:pPr>
              <w:tabs>
                <w:tab w:val="left" w:pos="1370"/>
              </w:tabs>
              <w:snapToGrid/>
              <w:jc w:val="both"/>
              <w:rPr>
                <w:rFonts w:hAnsi="ＭＳ ゴシック"/>
                <w:szCs w:val="20"/>
              </w:rPr>
            </w:pPr>
          </w:p>
          <w:p w14:paraId="4C83ED2A" w14:textId="77777777" w:rsidR="005D4946" w:rsidRPr="002E040F" w:rsidRDefault="005D4946" w:rsidP="007C5150">
            <w:pPr>
              <w:tabs>
                <w:tab w:val="left" w:pos="1370"/>
              </w:tabs>
              <w:snapToGrid/>
              <w:jc w:val="both"/>
              <w:rPr>
                <w:rFonts w:hAnsi="ＭＳ ゴシック"/>
                <w:szCs w:val="20"/>
              </w:rPr>
            </w:pPr>
          </w:p>
          <w:p w14:paraId="7C2E36D3" w14:textId="77777777" w:rsidR="005D4946" w:rsidRPr="002E040F" w:rsidRDefault="005D4946" w:rsidP="007C5150">
            <w:pPr>
              <w:tabs>
                <w:tab w:val="left" w:pos="1370"/>
              </w:tabs>
              <w:snapToGrid/>
              <w:jc w:val="both"/>
              <w:rPr>
                <w:rFonts w:hAnsi="ＭＳ ゴシック"/>
                <w:szCs w:val="20"/>
              </w:rPr>
            </w:pPr>
          </w:p>
          <w:p w14:paraId="13FA434D" w14:textId="77777777" w:rsidR="005D4946" w:rsidRPr="002E040F" w:rsidRDefault="005D4946" w:rsidP="007C5150">
            <w:pPr>
              <w:tabs>
                <w:tab w:val="left" w:pos="1370"/>
              </w:tabs>
              <w:snapToGrid/>
              <w:jc w:val="both"/>
              <w:rPr>
                <w:rFonts w:hAnsi="ＭＳ ゴシック"/>
                <w:szCs w:val="20"/>
              </w:rPr>
            </w:pPr>
          </w:p>
          <w:p w14:paraId="02F4A430" w14:textId="77777777" w:rsidR="005D4946" w:rsidRPr="002E040F" w:rsidRDefault="005D4946" w:rsidP="005D4946">
            <w:pPr>
              <w:tabs>
                <w:tab w:val="left" w:pos="1370"/>
              </w:tabs>
              <w:snapToGrid/>
              <w:spacing w:afterLines="70" w:after="199"/>
              <w:jc w:val="both"/>
              <w:rPr>
                <w:rFonts w:hAnsi="ＭＳ ゴシック"/>
                <w:szCs w:val="20"/>
              </w:rPr>
            </w:pPr>
          </w:p>
        </w:tc>
        <w:tc>
          <w:tcPr>
            <w:tcW w:w="1306" w:type="dxa"/>
            <w:vMerge/>
          </w:tcPr>
          <w:p w14:paraId="7E4B764A" w14:textId="77777777" w:rsidR="005D4946" w:rsidRPr="002E040F" w:rsidRDefault="005D4946" w:rsidP="005D4946">
            <w:pPr>
              <w:snapToGrid/>
              <w:ind w:rightChars="-53" w:right="-96"/>
              <w:jc w:val="left"/>
              <w:rPr>
                <w:rFonts w:hAnsi="ＭＳ ゴシック"/>
                <w:szCs w:val="20"/>
              </w:rPr>
            </w:pPr>
          </w:p>
        </w:tc>
        <w:tc>
          <w:tcPr>
            <w:tcW w:w="1733" w:type="dxa"/>
            <w:vMerge/>
          </w:tcPr>
          <w:p w14:paraId="3005DF36" w14:textId="77777777" w:rsidR="005D4946" w:rsidRPr="002E040F" w:rsidRDefault="005D4946" w:rsidP="007C5150">
            <w:pPr>
              <w:snapToGrid/>
              <w:jc w:val="both"/>
              <w:rPr>
                <w:rFonts w:hAnsi="ＭＳ ゴシック"/>
                <w:szCs w:val="20"/>
              </w:rPr>
            </w:pPr>
          </w:p>
        </w:tc>
      </w:tr>
      <w:tr w:rsidR="002E040F" w:rsidRPr="002E040F" w14:paraId="725F5988" w14:textId="77777777" w:rsidTr="000B25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27"/>
        </w:trPr>
        <w:tc>
          <w:tcPr>
            <w:tcW w:w="1184" w:type="dxa"/>
            <w:vMerge/>
          </w:tcPr>
          <w:p w14:paraId="74FEE95E" w14:textId="77777777" w:rsidR="005D4946" w:rsidRPr="002E040F" w:rsidRDefault="005D4946" w:rsidP="007C5150">
            <w:pPr>
              <w:tabs>
                <w:tab w:val="left" w:pos="1370"/>
              </w:tabs>
              <w:snapToGrid/>
              <w:rPr>
                <w:szCs w:val="20"/>
              </w:rPr>
            </w:pPr>
          </w:p>
        </w:tc>
        <w:tc>
          <w:tcPr>
            <w:tcW w:w="259" w:type="dxa"/>
            <w:vMerge/>
            <w:tcBorders>
              <w:top w:val="nil"/>
              <w:bottom w:val="single" w:sz="4" w:space="0" w:color="auto"/>
              <w:right w:val="dashSmallGap" w:sz="4" w:space="0" w:color="auto"/>
            </w:tcBorders>
          </w:tcPr>
          <w:p w14:paraId="724BB641" w14:textId="77777777" w:rsidR="005D4946" w:rsidRPr="002E040F" w:rsidRDefault="005D4946" w:rsidP="007C5150">
            <w:pPr>
              <w:tabs>
                <w:tab w:val="left" w:pos="1370"/>
              </w:tabs>
              <w:snapToGrid/>
              <w:jc w:val="right"/>
              <w:rPr>
                <w:rFonts w:hAnsi="ＭＳ ゴシック"/>
                <w:szCs w:val="20"/>
              </w:rPr>
            </w:pPr>
          </w:p>
        </w:tc>
        <w:tc>
          <w:tcPr>
            <w:tcW w:w="5474" w:type="dxa"/>
            <w:tcBorders>
              <w:top w:val="dashSmallGap" w:sz="4" w:space="0" w:color="auto"/>
              <w:left w:val="dashSmallGap" w:sz="4" w:space="0" w:color="auto"/>
              <w:bottom w:val="single" w:sz="4" w:space="0" w:color="auto"/>
            </w:tcBorders>
          </w:tcPr>
          <w:p w14:paraId="5D9BC63C" w14:textId="77777777" w:rsidR="005D4946" w:rsidRPr="002E040F" w:rsidRDefault="004929B7" w:rsidP="005D4946">
            <w:pPr>
              <w:tabs>
                <w:tab w:val="left" w:pos="1370"/>
              </w:tabs>
              <w:snapToGrid/>
              <w:ind w:leftChars="50" w:left="91"/>
              <w:jc w:val="left"/>
              <w:rPr>
                <w:rFonts w:hAnsi="ＭＳ ゴシック"/>
                <w:szCs w:val="20"/>
              </w:rPr>
            </w:pPr>
            <w:sdt>
              <w:sdtPr>
                <w:rPr>
                  <w:rFonts w:hint="eastAsia"/>
                </w:rPr>
                <w:id w:val="-1865361057"/>
                <w14:checkbox>
                  <w14:checked w14:val="0"/>
                  <w14:checkedState w14:val="00FE" w14:font="Wingdings"/>
                  <w14:uncheckedState w14:val="2610" w14:font="ＭＳ ゴシック"/>
                </w14:checkbox>
              </w:sdtPr>
              <w:sdtEndPr/>
              <w:sdtContent>
                <w:r w:rsidR="00CC3515" w:rsidRPr="002E040F">
                  <w:rPr>
                    <w:rFonts w:hAnsi="ＭＳ ゴシック" w:hint="eastAsia"/>
                  </w:rPr>
                  <w:t>☐</w:t>
                </w:r>
              </w:sdtContent>
            </w:sdt>
            <w:r w:rsidR="005D4946" w:rsidRPr="002E040F">
              <w:rPr>
                <w:rFonts w:hAnsi="ＭＳ ゴシック" w:hint="eastAsia"/>
                <w:szCs w:val="20"/>
              </w:rPr>
              <w:t xml:space="preserve"> 送迎加算（Ⅱ）</w:t>
            </w:r>
          </w:p>
          <w:p w14:paraId="3C10D7EB" w14:textId="77777777" w:rsidR="005D4946" w:rsidRPr="002E040F" w:rsidRDefault="004D2A18" w:rsidP="007C5150">
            <w:pPr>
              <w:tabs>
                <w:tab w:val="left" w:pos="1370"/>
              </w:tabs>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14208" behindDoc="0" locked="0" layoutInCell="1" allowOverlap="1" wp14:anchorId="6E98D3B1" wp14:editId="4AF45145">
                      <wp:simplePos x="0" y="0"/>
                      <wp:positionH relativeFrom="column">
                        <wp:posOffset>36830</wp:posOffset>
                      </wp:positionH>
                      <wp:positionV relativeFrom="paragraph">
                        <wp:posOffset>60960</wp:posOffset>
                      </wp:positionV>
                      <wp:extent cx="3255010" cy="789305"/>
                      <wp:effectExtent l="8255" t="13335" r="13335" b="6985"/>
                      <wp:wrapNone/>
                      <wp:docPr id="29" name="Rectangle 20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5010" cy="789305"/>
                              </a:xfrm>
                              <a:prstGeom prst="rect">
                                <a:avLst/>
                              </a:prstGeom>
                              <a:solidFill>
                                <a:srgbClr val="FFFFFF"/>
                              </a:solidFill>
                              <a:ln w="6350">
                                <a:solidFill>
                                  <a:srgbClr val="000000"/>
                                </a:solidFill>
                                <a:miter lim="800000"/>
                                <a:headEnd/>
                                <a:tailEnd/>
                              </a:ln>
                            </wps:spPr>
                            <wps:txbx>
                              <w:txbxContent>
                                <w:p w14:paraId="79409724" w14:textId="77777777" w:rsidR="00E84432" w:rsidRPr="004A6B59" w:rsidRDefault="00E84432" w:rsidP="005D4946">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【厚生労働大臣が定める送迎</w:t>
                                  </w:r>
                                  <w:r w:rsidRPr="004A6B59">
                                    <w:rPr>
                                      <w:rFonts w:hAnsi="ＭＳ ゴシック" w:hint="eastAsia"/>
                                      <w:szCs w:val="20"/>
                                    </w:rPr>
                                    <w:t>】</w:t>
                                  </w:r>
                                </w:p>
                                <w:p w14:paraId="3DF3333E" w14:textId="77777777" w:rsidR="00E84432" w:rsidRPr="00A25D7F" w:rsidRDefault="00E84432" w:rsidP="005D4946">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24</w:t>
                                  </w:r>
                                  <w:r w:rsidRPr="00A25D7F">
                                    <w:rPr>
                                      <w:rFonts w:hAnsi="ＭＳ ゴシック" w:hint="eastAsia"/>
                                      <w:szCs w:val="20"/>
                                    </w:rPr>
                                    <w:t>年厚生労働省告示第</w:t>
                                  </w:r>
                                  <w:r>
                                    <w:rPr>
                                      <w:rFonts w:hAnsi="ＭＳ ゴシック" w:hint="eastAsia"/>
                                      <w:szCs w:val="20"/>
                                    </w:rPr>
                                    <w:t>268</w:t>
                                  </w:r>
                                  <w:r w:rsidRPr="00A25D7F">
                                    <w:rPr>
                                      <w:rFonts w:hAnsi="ＭＳ ゴシック" w:hint="eastAsia"/>
                                      <w:szCs w:val="20"/>
                                    </w:rPr>
                                    <w:t>号）</w:t>
                                  </w:r>
                                </w:p>
                                <w:p w14:paraId="3601B268" w14:textId="77777777" w:rsidR="00E84432" w:rsidRPr="004A6B59" w:rsidRDefault="00E84432" w:rsidP="005D4946">
                                  <w:pPr>
                                    <w:ind w:leftChars="50" w:left="273" w:rightChars="50" w:right="91" w:hangingChars="100" w:hanging="182"/>
                                    <w:jc w:val="left"/>
                                    <w:rPr>
                                      <w:rFonts w:hAnsi="ＭＳ ゴシック"/>
                                      <w:szCs w:val="20"/>
                                    </w:rPr>
                                  </w:pPr>
                                  <w:r>
                                    <w:rPr>
                                      <w:rFonts w:hAnsi="ＭＳ ゴシック" w:hint="eastAsia"/>
                                      <w:szCs w:val="20"/>
                                    </w:rPr>
                                    <w:t>○　上記の(1)の基準に適合し、かつ、(2)又は(3)に掲げる基準のいずれかに適合すること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8D3B1" id="Rectangle 2052" o:spid="_x0000_s1232" style="position:absolute;left:0;text-align:left;margin-left:2.9pt;margin-top:4.8pt;width:256.3pt;height:62.1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" strokeweight=".5pt">
                      <v:textbox inset="5.85pt,.7pt,5.85pt,.7pt">
                        <w:txbxContent>
                          <w:p w14:paraId="79409724" w14:textId="77777777" w:rsidR="00E84432" w:rsidRPr="004A6B59" w:rsidRDefault="00E84432" w:rsidP="005D4946">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【厚生労働大臣が定める送迎</w:t>
                            </w:r>
                            <w:r w:rsidRPr="004A6B59">
                              <w:rPr>
                                <w:rFonts w:hAnsi="ＭＳ ゴシック" w:hint="eastAsia"/>
                                <w:szCs w:val="20"/>
                              </w:rPr>
                              <w:t>】</w:t>
                            </w:r>
                          </w:p>
                          <w:p w14:paraId="3DF3333E" w14:textId="77777777" w:rsidR="00E84432" w:rsidRPr="00A25D7F" w:rsidRDefault="00E84432" w:rsidP="005D4946">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24</w:t>
                            </w:r>
                            <w:r w:rsidRPr="00A25D7F">
                              <w:rPr>
                                <w:rFonts w:hAnsi="ＭＳ ゴシック" w:hint="eastAsia"/>
                                <w:szCs w:val="20"/>
                              </w:rPr>
                              <w:t>年厚生労働省告示第</w:t>
                            </w:r>
                            <w:r>
                              <w:rPr>
                                <w:rFonts w:hAnsi="ＭＳ ゴシック" w:hint="eastAsia"/>
                                <w:szCs w:val="20"/>
                              </w:rPr>
                              <w:t>268</w:t>
                            </w:r>
                            <w:r w:rsidRPr="00A25D7F">
                              <w:rPr>
                                <w:rFonts w:hAnsi="ＭＳ ゴシック" w:hint="eastAsia"/>
                                <w:szCs w:val="20"/>
                              </w:rPr>
                              <w:t>号）</w:t>
                            </w:r>
                          </w:p>
                          <w:p w14:paraId="3601B268" w14:textId="77777777" w:rsidR="00E84432" w:rsidRPr="004A6B59" w:rsidRDefault="00E84432" w:rsidP="005D4946">
                            <w:pPr>
                              <w:ind w:leftChars="50" w:left="273" w:rightChars="50" w:right="91" w:hangingChars="100" w:hanging="182"/>
                              <w:jc w:val="left"/>
                              <w:rPr>
                                <w:rFonts w:hAnsi="ＭＳ ゴシック"/>
                                <w:szCs w:val="20"/>
                              </w:rPr>
                            </w:pPr>
                            <w:r>
                              <w:rPr>
                                <w:rFonts w:hAnsi="ＭＳ ゴシック" w:hint="eastAsia"/>
                                <w:szCs w:val="20"/>
                              </w:rPr>
                              <w:t>○　上記の(1)の基準に適合し、かつ、(2)又は(3)に掲げる基準のいずれかに適合すること</w:t>
                            </w:r>
                          </w:p>
                        </w:txbxContent>
                      </v:textbox>
                    </v:rect>
                  </w:pict>
                </mc:Fallback>
              </mc:AlternateContent>
            </w:r>
          </w:p>
          <w:p w14:paraId="6D383054" w14:textId="77777777" w:rsidR="005D4946" w:rsidRPr="002E040F" w:rsidRDefault="005D4946" w:rsidP="007C5150">
            <w:pPr>
              <w:tabs>
                <w:tab w:val="left" w:pos="1370"/>
              </w:tabs>
              <w:snapToGrid/>
              <w:jc w:val="both"/>
              <w:rPr>
                <w:rFonts w:hAnsi="ＭＳ ゴシック"/>
                <w:szCs w:val="20"/>
              </w:rPr>
            </w:pPr>
          </w:p>
          <w:p w14:paraId="1FA2FE2E" w14:textId="77777777" w:rsidR="005D4946" w:rsidRPr="002E040F" w:rsidRDefault="005D4946" w:rsidP="007C5150">
            <w:pPr>
              <w:tabs>
                <w:tab w:val="left" w:pos="1370"/>
              </w:tabs>
              <w:snapToGrid/>
              <w:jc w:val="both"/>
              <w:rPr>
                <w:rFonts w:hAnsi="ＭＳ ゴシック"/>
                <w:szCs w:val="20"/>
              </w:rPr>
            </w:pPr>
          </w:p>
          <w:p w14:paraId="4AFDE155" w14:textId="77777777" w:rsidR="005D4946" w:rsidRPr="002E040F" w:rsidRDefault="005D4946" w:rsidP="007C5150">
            <w:pPr>
              <w:tabs>
                <w:tab w:val="left" w:pos="1370"/>
              </w:tabs>
              <w:snapToGrid/>
              <w:jc w:val="both"/>
              <w:rPr>
                <w:rFonts w:hAnsi="ＭＳ ゴシック"/>
                <w:szCs w:val="20"/>
              </w:rPr>
            </w:pPr>
          </w:p>
          <w:p w14:paraId="08BA63AE" w14:textId="77777777" w:rsidR="005D4946" w:rsidRPr="002E040F" w:rsidRDefault="005D4946" w:rsidP="005D4946">
            <w:pPr>
              <w:tabs>
                <w:tab w:val="left" w:pos="1370"/>
              </w:tabs>
              <w:snapToGrid/>
              <w:spacing w:afterLines="20" w:after="57"/>
              <w:jc w:val="both"/>
              <w:rPr>
                <w:rFonts w:hAnsi="ＭＳ ゴシック"/>
                <w:szCs w:val="20"/>
              </w:rPr>
            </w:pPr>
          </w:p>
        </w:tc>
        <w:tc>
          <w:tcPr>
            <w:tcW w:w="1306" w:type="dxa"/>
            <w:vMerge/>
            <w:tcBorders>
              <w:bottom w:val="single" w:sz="4" w:space="0" w:color="auto"/>
            </w:tcBorders>
          </w:tcPr>
          <w:p w14:paraId="718ECFF7" w14:textId="77777777" w:rsidR="005D4946" w:rsidRPr="002E040F" w:rsidRDefault="005D4946" w:rsidP="005D4946">
            <w:pPr>
              <w:widowControl/>
              <w:snapToGrid/>
              <w:ind w:rightChars="-53" w:right="-96"/>
              <w:jc w:val="left"/>
              <w:rPr>
                <w:rFonts w:hAnsi="ＭＳ ゴシック"/>
                <w:szCs w:val="20"/>
              </w:rPr>
            </w:pPr>
          </w:p>
        </w:tc>
        <w:tc>
          <w:tcPr>
            <w:tcW w:w="1733" w:type="dxa"/>
            <w:vMerge/>
          </w:tcPr>
          <w:p w14:paraId="0ECD3B0F" w14:textId="77777777" w:rsidR="005D4946" w:rsidRPr="002E040F" w:rsidRDefault="005D4946" w:rsidP="007C5150">
            <w:pPr>
              <w:snapToGrid/>
              <w:jc w:val="both"/>
              <w:rPr>
                <w:rFonts w:hAnsi="ＭＳ ゴシック"/>
                <w:szCs w:val="20"/>
              </w:rPr>
            </w:pPr>
          </w:p>
        </w:tc>
      </w:tr>
      <w:tr w:rsidR="005D4946" w:rsidRPr="002E040F" w14:paraId="44C6157B" w14:textId="77777777" w:rsidTr="006F0D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912"/>
        </w:trPr>
        <w:tc>
          <w:tcPr>
            <w:tcW w:w="1184" w:type="dxa"/>
            <w:vMerge/>
          </w:tcPr>
          <w:p w14:paraId="2ACB1AD5" w14:textId="77777777" w:rsidR="005D4946" w:rsidRPr="002E040F" w:rsidRDefault="005D4946" w:rsidP="007C5150">
            <w:pPr>
              <w:tabs>
                <w:tab w:val="left" w:pos="1370"/>
              </w:tabs>
              <w:snapToGrid/>
              <w:rPr>
                <w:szCs w:val="20"/>
              </w:rPr>
            </w:pPr>
          </w:p>
        </w:tc>
        <w:tc>
          <w:tcPr>
            <w:tcW w:w="5733" w:type="dxa"/>
            <w:gridSpan w:val="2"/>
            <w:tcBorders>
              <w:top w:val="single" w:sz="4" w:space="0" w:color="auto"/>
              <w:bottom w:val="single" w:sz="4" w:space="0" w:color="auto"/>
              <w:right w:val="single" w:sz="6" w:space="0" w:color="auto"/>
            </w:tcBorders>
          </w:tcPr>
          <w:p w14:paraId="4CD12349" w14:textId="1CE8F75B" w:rsidR="005D4946" w:rsidRPr="00BC2F34" w:rsidRDefault="005D4946" w:rsidP="007C5150">
            <w:pPr>
              <w:snapToGrid/>
              <w:jc w:val="left"/>
              <w:rPr>
                <w:rFonts w:hAnsi="ＭＳ ゴシック"/>
                <w:szCs w:val="20"/>
              </w:rPr>
            </w:pPr>
            <w:r w:rsidRPr="002E040F">
              <w:rPr>
                <w:rFonts w:hAnsi="ＭＳ ゴシック" w:hint="eastAsia"/>
                <w:szCs w:val="20"/>
              </w:rPr>
              <w:t xml:space="preserve">（２）同一敷地内の送迎　</w:t>
            </w:r>
            <w:r w:rsidR="000B25AA" w:rsidRPr="00BC2F34">
              <w:rPr>
                <w:rFonts w:hint="eastAsia"/>
                <w:sz w:val="18"/>
                <w:szCs w:val="18"/>
                <w:bdr w:val="single" w:sz="4" w:space="0" w:color="auto"/>
              </w:rPr>
              <w:t>自機</w:t>
            </w:r>
            <w:r w:rsidRPr="00BC2F34">
              <w:rPr>
                <w:rFonts w:hint="eastAsia"/>
                <w:sz w:val="18"/>
                <w:szCs w:val="18"/>
              </w:rPr>
              <w:t xml:space="preserve"> </w:t>
            </w:r>
            <w:r w:rsidRPr="00BC2F34">
              <w:rPr>
                <w:rFonts w:hint="eastAsia"/>
                <w:sz w:val="18"/>
                <w:szCs w:val="18"/>
                <w:bdr w:val="single" w:sz="4" w:space="0" w:color="auto"/>
              </w:rPr>
              <w:t>自</w:t>
            </w:r>
            <w:r w:rsidR="000B25AA" w:rsidRPr="00BC2F34">
              <w:rPr>
                <w:rFonts w:hint="eastAsia"/>
                <w:sz w:val="18"/>
                <w:szCs w:val="18"/>
                <w:bdr w:val="single" w:sz="4" w:space="0" w:color="auto"/>
              </w:rPr>
              <w:t>生</w:t>
            </w:r>
            <w:r w:rsidRPr="00BC2F34">
              <w:rPr>
                <w:rFonts w:hint="eastAsia"/>
                <w:sz w:val="18"/>
                <w:szCs w:val="18"/>
              </w:rPr>
              <w:t xml:space="preserve"> </w:t>
            </w:r>
            <w:r w:rsidRPr="00BC2F34">
              <w:rPr>
                <w:rFonts w:hint="eastAsia"/>
                <w:sz w:val="18"/>
                <w:szCs w:val="18"/>
                <w:bdr w:val="single" w:sz="4" w:space="0" w:color="auto"/>
              </w:rPr>
              <w:t>就移</w:t>
            </w:r>
            <w:r w:rsidRPr="00BC2F34">
              <w:rPr>
                <w:rFonts w:hint="eastAsia"/>
                <w:sz w:val="18"/>
                <w:szCs w:val="18"/>
              </w:rPr>
              <w:t xml:space="preserve"> </w:t>
            </w:r>
            <w:r w:rsidRPr="00BC2F34">
              <w:rPr>
                <w:rFonts w:hint="eastAsia"/>
                <w:sz w:val="18"/>
                <w:szCs w:val="18"/>
                <w:bdr w:val="single" w:sz="4" w:space="0" w:color="auto"/>
              </w:rPr>
              <w:t>就Ａ</w:t>
            </w:r>
            <w:r w:rsidRPr="00BC2F34">
              <w:rPr>
                <w:rFonts w:hint="eastAsia"/>
                <w:sz w:val="18"/>
                <w:szCs w:val="18"/>
              </w:rPr>
              <w:t xml:space="preserve"> </w:t>
            </w:r>
            <w:r w:rsidRPr="00BC2F34">
              <w:rPr>
                <w:rFonts w:hint="eastAsia"/>
                <w:sz w:val="18"/>
                <w:szCs w:val="18"/>
                <w:bdr w:val="single" w:sz="4" w:space="0" w:color="auto"/>
              </w:rPr>
              <w:t>就Ｂ</w:t>
            </w:r>
          </w:p>
          <w:p w14:paraId="0E43936B" w14:textId="77777777" w:rsidR="005D4946" w:rsidRPr="002E040F" w:rsidRDefault="005D4946" w:rsidP="005D4946">
            <w:pPr>
              <w:snapToGrid/>
              <w:ind w:leftChars="100" w:left="182" w:firstLineChars="100" w:firstLine="182"/>
              <w:jc w:val="both"/>
              <w:rPr>
                <w:rFonts w:hAnsi="ＭＳ ゴシック"/>
                <w:szCs w:val="20"/>
              </w:rPr>
            </w:pPr>
            <w:r w:rsidRPr="00BC2F34">
              <w:rPr>
                <w:rFonts w:hAnsi="ＭＳ ゴシック" w:hint="eastAsia"/>
                <w:szCs w:val="20"/>
              </w:rPr>
              <w:t>別に厚生労働省が定める送迎を</w:t>
            </w:r>
            <w:r w:rsidRPr="002E040F">
              <w:rPr>
                <w:rFonts w:hAnsi="ＭＳ ゴシック" w:hint="eastAsia"/>
                <w:szCs w:val="20"/>
              </w:rPr>
              <w:t>実施している場合は、所定単位数の１００分の７０に相当する単位数を算定していますか。</w:t>
            </w:r>
          </w:p>
          <w:p w14:paraId="517B38ED" w14:textId="77777777" w:rsidR="005D4946" w:rsidRPr="002E040F" w:rsidRDefault="004D2A18" w:rsidP="007C5150">
            <w:pPr>
              <w:snapToGrid/>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14560" behindDoc="0" locked="0" layoutInCell="1" allowOverlap="1" wp14:anchorId="6BABF079" wp14:editId="3E2A63E2">
                      <wp:simplePos x="0" y="0"/>
                      <wp:positionH relativeFrom="column">
                        <wp:posOffset>56515</wp:posOffset>
                      </wp:positionH>
                      <wp:positionV relativeFrom="paragraph">
                        <wp:posOffset>59055</wp:posOffset>
                      </wp:positionV>
                      <wp:extent cx="3399790" cy="967740"/>
                      <wp:effectExtent l="8890" t="11430" r="10795" b="11430"/>
                      <wp:wrapNone/>
                      <wp:docPr id="28" name="Rectangle 20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9790" cy="967740"/>
                              </a:xfrm>
                              <a:prstGeom prst="rect">
                                <a:avLst/>
                              </a:prstGeom>
                              <a:solidFill>
                                <a:srgbClr val="FFFFFF"/>
                              </a:solidFill>
                              <a:ln w="6350">
                                <a:solidFill>
                                  <a:srgbClr val="000000"/>
                                </a:solidFill>
                                <a:miter lim="800000"/>
                                <a:headEnd/>
                                <a:tailEnd/>
                              </a:ln>
                            </wps:spPr>
                            <wps:txbx>
                              <w:txbxContent>
                                <w:p w14:paraId="21E5A39E" w14:textId="77777777" w:rsidR="00E84432" w:rsidRPr="004A6B59" w:rsidRDefault="00E84432" w:rsidP="005D4946">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【厚生労働大臣が定める送迎</w:t>
                                  </w:r>
                                  <w:r w:rsidRPr="004A6B59">
                                    <w:rPr>
                                      <w:rFonts w:hAnsi="ＭＳ ゴシック" w:hint="eastAsia"/>
                                      <w:szCs w:val="20"/>
                                    </w:rPr>
                                    <w:t>】</w:t>
                                  </w:r>
                                </w:p>
                                <w:p w14:paraId="01C2AF8E" w14:textId="77777777" w:rsidR="00E84432" w:rsidRPr="00A25D7F" w:rsidRDefault="00E84432" w:rsidP="005D4946">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24</w:t>
                                  </w:r>
                                  <w:r w:rsidRPr="00A25D7F">
                                    <w:rPr>
                                      <w:rFonts w:hAnsi="ＭＳ ゴシック" w:hint="eastAsia"/>
                                      <w:szCs w:val="20"/>
                                    </w:rPr>
                                    <w:t>年厚生労働省告示第</w:t>
                                  </w:r>
                                  <w:r>
                                    <w:rPr>
                                      <w:rFonts w:hAnsi="ＭＳ ゴシック" w:hint="eastAsia"/>
                                      <w:szCs w:val="20"/>
                                    </w:rPr>
                                    <w:t>268</w:t>
                                  </w:r>
                                  <w:r w:rsidRPr="00A25D7F">
                                    <w:rPr>
                                      <w:rFonts w:hAnsi="ＭＳ ゴシック" w:hint="eastAsia"/>
                                      <w:szCs w:val="20"/>
                                    </w:rPr>
                                    <w:t>号）</w:t>
                                  </w:r>
                                </w:p>
                                <w:p w14:paraId="24D5952F" w14:textId="77777777" w:rsidR="00E84432" w:rsidRPr="004A6B59" w:rsidRDefault="00E84432" w:rsidP="005D4946">
                                  <w:pPr>
                                    <w:spacing w:afterLines="20" w:after="57"/>
                                    <w:ind w:leftChars="50" w:left="273" w:rightChars="50" w:right="91" w:hangingChars="100" w:hanging="182"/>
                                    <w:jc w:val="left"/>
                                    <w:rPr>
                                      <w:rFonts w:hAnsi="ＭＳ ゴシック"/>
                                      <w:szCs w:val="20"/>
                                    </w:rPr>
                                  </w:pPr>
                                  <w:r>
                                    <w:rPr>
                                      <w:rFonts w:hAnsi="ＭＳ ゴシック" w:hint="eastAsia"/>
                                      <w:szCs w:val="20"/>
                                    </w:rPr>
                                    <w:t>○　事業所において行われるサービスの利用につき、事業所</w:t>
                                  </w:r>
                                  <w:r w:rsidRPr="00960187">
                                    <w:rPr>
                                      <w:rFonts w:hAnsi="ＭＳ ゴシック" w:hint="eastAsia"/>
                                      <w:szCs w:val="20"/>
                                    </w:rPr>
                                    <w:t>の所在する建物と同一の敷地内又は隣接する敷地内との間で、</w:t>
                                  </w:r>
                                  <w:r w:rsidR="006D7C50" w:rsidRPr="00960187">
                                    <w:rPr>
                                      <w:rFonts w:hAnsi="ＭＳ ゴシック" w:hint="eastAsia"/>
                                      <w:szCs w:val="20"/>
                                    </w:rPr>
                                    <w:t>利用者</w:t>
                                  </w:r>
                                  <w:r w:rsidRPr="00960187">
                                    <w:rPr>
                                      <w:rFonts w:hAnsi="ＭＳ ゴシック" w:hint="eastAsia"/>
                                      <w:szCs w:val="20"/>
                                    </w:rPr>
                                    <w:t>の送迎</w:t>
                                  </w:r>
                                  <w:r>
                                    <w:rPr>
                                      <w:rFonts w:hAnsi="ＭＳ ゴシック" w:hint="eastAsia"/>
                                      <w:szCs w:val="20"/>
                                    </w:rPr>
                                    <w:t>を行った場合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BF079" id="Rectangle 2053" o:spid="_x0000_s1233" style="position:absolute;margin-left:4.45pt;margin-top:4.65pt;width:267.7pt;height:76.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" strokeweight=".5pt">
                      <v:textbox inset="5.85pt,.7pt,5.85pt,.7pt">
                        <w:txbxContent>
                          <w:p w14:paraId="21E5A39E" w14:textId="77777777" w:rsidR="00E84432" w:rsidRPr="004A6B59" w:rsidRDefault="00E84432" w:rsidP="005D4946">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【厚生労働大臣が定める送迎</w:t>
                            </w:r>
                            <w:r w:rsidRPr="004A6B59">
                              <w:rPr>
                                <w:rFonts w:hAnsi="ＭＳ ゴシック" w:hint="eastAsia"/>
                                <w:szCs w:val="20"/>
                              </w:rPr>
                              <w:t>】</w:t>
                            </w:r>
                          </w:p>
                          <w:p w14:paraId="01C2AF8E" w14:textId="77777777" w:rsidR="00E84432" w:rsidRPr="00A25D7F" w:rsidRDefault="00E84432" w:rsidP="005D4946">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24</w:t>
                            </w:r>
                            <w:r w:rsidRPr="00A25D7F">
                              <w:rPr>
                                <w:rFonts w:hAnsi="ＭＳ ゴシック" w:hint="eastAsia"/>
                                <w:szCs w:val="20"/>
                              </w:rPr>
                              <w:t>年厚生労働省告示第</w:t>
                            </w:r>
                            <w:r>
                              <w:rPr>
                                <w:rFonts w:hAnsi="ＭＳ ゴシック" w:hint="eastAsia"/>
                                <w:szCs w:val="20"/>
                              </w:rPr>
                              <w:t>268</w:t>
                            </w:r>
                            <w:r w:rsidRPr="00A25D7F">
                              <w:rPr>
                                <w:rFonts w:hAnsi="ＭＳ ゴシック" w:hint="eastAsia"/>
                                <w:szCs w:val="20"/>
                              </w:rPr>
                              <w:t>号）</w:t>
                            </w:r>
                          </w:p>
                          <w:p w14:paraId="24D5952F" w14:textId="77777777" w:rsidR="00E84432" w:rsidRPr="004A6B59" w:rsidRDefault="00E84432" w:rsidP="005D4946">
                            <w:pPr>
                              <w:spacing w:afterLines="20" w:after="57"/>
                              <w:ind w:leftChars="50" w:left="273" w:rightChars="50" w:right="91" w:hangingChars="100" w:hanging="182"/>
                              <w:jc w:val="left"/>
                              <w:rPr>
                                <w:rFonts w:hAnsi="ＭＳ ゴシック"/>
                                <w:szCs w:val="20"/>
                              </w:rPr>
                            </w:pPr>
                            <w:r>
                              <w:rPr>
                                <w:rFonts w:hAnsi="ＭＳ ゴシック" w:hint="eastAsia"/>
                                <w:szCs w:val="20"/>
                              </w:rPr>
                              <w:t>○　事業所において行われるサービスの利用につき、事業所</w:t>
                            </w:r>
                            <w:r w:rsidRPr="00960187">
                              <w:rPr>
                                <w:rFonts w:hAnsi="ＭＳ ゴシック" w:hint="eastAsia"/>
                                <w:szCs w:val="20"/>
                              </w:rPr>
                              <w:t>の所在する建物と同一の敷地内又は隣接する敷地内との間で、</w:t>
                            </w:r>
                            <w:r w:rsidR="006D7C50" w:rsidRPr="00960187">
                              <w:rPr>
                                <w:rFonts w:hAnsi="ＭＳ ゴシック" w:hint="eastAsia"/>
                                <w:szCs w:val="20"/>
                              </w:rPr>
                              <w:t>利用者</w:t>
                            </w:r>
                            <w:r w:rsidRPr="00960187">
                              <w:rPr>
                                <w:rFonts w:hAnsi="ＭＳ ゴシック" w:hint="eastAsia"/>
                                <w:szCs w:val="20"/>
                              </w:rPr>
                              <w:t>の送迎</w:t>
                            </w:r>
                            <w:r>
                              <w:rPr>
                                <w:rFonts w:hAnsi="ＭＳ ゴシック" w:hint="eastAsia"/>
                                <w:szCs w:val="20"/>
                              </w:rPr>
                              <w:t>を行った場合</w:t>
                            </w:r>
                          </w:p>
                        </w:txbxContent>
                      </v:textbox>
                    </v:rect>
                  </w:pict>
                </mc:Fallback>
              </mc:AlternateContent>
            </w:r>
          </w:p>
          <w:p w14:paraId="7F43B9C1" w14:textId="77777777" w:rsidR="005D4946" w:rsidRPr="002E040F" w:rsidRDefault="005D4946" w:rsidP="007C5150">
            <w:pPr>
              <w:snapToGrid/>
              <w:jc w:val="left"/>
              <w:rPr>
                <w:rFonts w:hAnsi="ＭＳ ゴシック"/>
                <w:szCs w:val="20"/>
              </w:rPr>
            </w:pPr>
          </w:p>
          <w:p w14:paraId="643A2343" w14:textId="77777777" w:rsidR="005D4946" w:rsidRPr="002E040F" w:rsidRDefault="005D4946" w:rsidP="007C5150">
            <w:pPr>
              <w:snapToGrid/>
              <w:jc w:val="left"/>
              <w:rPr>
                <w:rFonts w:hAnsi="ＭＳ ゴシック"/>
                <w:szCs w:val="20"/>
              </w:rPr>
            </w:pPr>
          </w:p>
          <w:p w14:paraId="2567AED0" w14:textId="77777777" w:rsidR="005D4946" w:rsidRPr="002E040F" w:rsidRDefault="005D4946" w:rsidP="007C5150">
            <w:pPr>
              <w:snapToGrid/>
              <w:jc w:val="left"/>
              <w:rPr>
                <w:rFonts w:hAnsi="ＭＳ ゴシック"/>
                <w:szCs w:val="20"/>
              </w:rPr>
            </w:pPr>
          </w:p>
          <w:p w14:paraId="15AA2381" w14:textId="77777777" w:rsidR="005D4946" w:rsidRPr="002E040F" w:rsidRDefault="005D4946" w:rsidP="007C5150">
            <w:pPr>
              <w:snapToGrid/>
              <w:jc w:val="left"/>
              <w:rPr>
                <w:rFonts w:hAnsi="ＭＳ ゴシック"/>
                <w:szCs w:val="20"/>
              </w:rPr>
            </w:pPr>
          </w:p>
          <w:p w14:paraId="3B20B958" w14:textId="77777777" w:rsidR="005D4946" w:rsidRPr="002E040F" w:rsidRDefault="005D4946" w:rsidP="005D4946">
            <w:pPr>
              <w:snapToGrid/>
              <w:spacing w:afterLines="50" w:after="142"/>
              <w:jc w:val="left"/>
              <w:rPr>
                <w:rFonts w:hAnsi="ＭＳ ゴシック"/>
                <w:szCs w:val="20"/>
              </w:rPr>
            </w:pPr>
          </w:p>
        </w:tc>
        <w:tc>
          <w:tcPr>
            <w:tcW w:w="1306" w:type="dxa"/>
            <w:tcBorders>
              <w:top w:val="single" w:sz="4" w:space="0" w:color="auto"/>
              <w:left w:val="single" w:sz="6" w:space="0" w:color="auto"/>
              <w:bottom w:val="single" w:sz="4" w:space="0" w:color="auto"/>
            </w:tcBorders>
          </w:tcPr>
          <w:p w14:paraId="7173489F" w14:textId="77777777" w:rsidR="00724D2F" w:rsidRPr="002E040F" w:rsidRDefault="004929B7" w:rsidP="00724D2F">
            <w:pPr>
              <w:snapToGrid/>
              <w:jc w:val="both"/>
            </w:pPr>
            <w:sdt>
              <w:sdtPr>
                <w:rPr>
                  <w:rFonts w:hint="eastAsia"/>
                </w:rPr>
                <w:id w:val="-52061668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EB5EBED" w14:textId="77777777" w:rsidR="006F0D73" w:rsidRPr="002E040F" w:rsidRDefault="004929B7" w:rsidP="00724D2F">
            <w:pPr>
              <w:snapToGrid/>
              <w:jc w:val="both"/>
            </w:pPr>
            <w:sdt>
              <w:sdtPr>
                <w:rPr>
                  <w:rFonts w:hint="eastAsia"/>
                </w:rPr>
                <w:id w:val="70305376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5428E027" w14:textId="77777777" w:rsidR="00724D2F" w:rsidRPr="002E040F" w:rsidRDefault="004929B7" w:rsidP="00724D2F">
            <w:pPr>
              <w:snapToGrid/>
              <w:jc w:val="both"/>
              <w:rPr>
                <w:szCs w:val="20"/>
              </w:rPr>
            </w:pPr>
            <w:sdt>
              <w:sdtPr>
                <w:rPr>
                  <w:rFonts w:hint="eastAsia"/>
                </w:rPr>
                <w:id w:val="-171033102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szCs w:val="20"/>
              </w:rPr>
              <w:t>該当なし</w:t>
            </w:r>
          </w:p>
          <w:p w14:paraId="3F2C1827" w14:textId="77777777" w:rsidR="005D4946" w:rsidRPr="002E040F" w:rsidRDefault="005D4946" w:rsidP="007C5150">
            <w:pPr>
              <w:widowControl/>
              <w:snapToGrid/>
              <w:jc w:val="left"/>
              <w:rPr>
                <w:rFonts w:hAnsi="ＭＳ ゴシック"/>
                <w:szCs w:val="20"/>
              </w:rPr>
            </w:pPr>
          </w:p>
        </w:tc>
        <w:tc>
          <w:tcPr>
            <w:tcW w:w="1733" w:type="dxa"/>
            <w:vMerge/>
            <w:tcBorders>
              <w:bottom w:val="single" w:sz="4" w:space="0" w:color="auto"/>
            </w:tcBorders>
          </w:tcPr>
          <w:p w14:paraId="19A75DCC" w14:textId="77777777" w:rsidR="005D4946" w:rsidRPr="002E040F" w:rsidRDefault="005D4946" w:rsidP="005D4946">
            <w:pPr>
              <w:snapToGrid/>
              <w:ind w:firstLineChars="100" w:firstLine="182"/>
              <w:jc w:val="both"/>
              <w:rPr>
                <w:rFonts w:hAnsi="ＭＳ ゴシック"/>
                <w:szCs w:val="20"/>
              </w:rPr>
            </w:pPr>
          </w:p>
        </w:tc>
      </w:tr>
    </w:tbl>
    <w:p w14:paraId="1657950A" w14:textId="77777777" w:rsidR="000B25AA" w:rsidRDefault="000B25AA" w:rsidP="009A19E1">
      <w:pPr>
        <w:snapToGrid/>
        <w:jc w:val="both"/>
        <w:rPr>
          <w:szCs w:val="20"/>
        </w:rPr>
      </w:pPr>
    </w:p>
    <w:p w14:paraId="6BACEF87" w14:textId="77777777" w:rsidR="000B25AA" w:rsidRDefault="000B25AA">
      <w:pPr>
        <w:widowControl/>
        <w:snapToGrid/>
        <w:jc w:val="left"/>
        <w:rPr>
          <w:szCs w:val="20"/>
        </w:rPr>
      </w:pPr>
      <w:r>
        <w:rPr>
          <w:szCs w:val="20"/>
        </w:rPr>
        <w:br w:type="page"/>
      </w:r>
    </w:p>
    <w:p w14:paraId="267F8743" w14:textId="38FD6232" w:rsidR="009A19E1" w:rsidRPr="002E040F" w:rsidRDefault="009A19E1" w:rsidP="009A19E1">
      <w:pPr>
        <w:snapToGrid/>
        <w:jc w:val="both"/>
        <w:rPr>
          <w:szCs w:val="20"/>
        </w:rPr>
      </w:pPr>
      <w:r w:rsidRPr="002E040F">
        <w:rPr>
          <w:rFonts w:hint="eastAsia"/>
          <w:szCs w:val="20"/>
        </w:rPr>
        <w:lastRenderedPageBreak/>
        <w:t xml:space="preserve">◆　</w:t>
      </w:r>
      <w:r w:rsidR="00743686" w:rsidRPr="002E040F">
        <w:rPr>
          <w:rFonts w:hint="eastAsia"/>
          <w:szCs w:val="20"/>
        </w:rPr>
        <w:t>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259"/>
        <w:gridCol w:w="5474"/>
        <w:gridCol w:w="1164"/>
        <w:gridCol w:w="1570"/>
      </w:tblGrid>
      <w:tr w:rsidR="002E040F" w:rsidRPr="002E040F" w14:paraId="177B104F" w14:textId="77777777" w:rsidTr="006F0D73">
        <w:trPr>
          <w:trHeight w:val="130"/>
        </w:trPr>
        <w:tc>
          <w:tcPr>
            <w:tcW w:w="1184" w:type="dxa"/>
            <w:vAlign w:val="center"/>
          </w:tcPr>
          <w:p w14:paraId="0574D70E" w14:textId="77777777" w:rsidR="009A19E1" w:rsidRPr="002E040F" w:rsidRDefault="009A19E1" w:rsidP="00FC73A2">
            <w:pPr>
              <w:snapToGrid/>
              <w:rPr>
                <w:szCs w:val="20"/>
              </w:rPr>
            </w:pPr>
            <w:r w:rsidRPr="002E040F">
              <w:rPr>
                <w:rFonts w:hint="eastAsia"/>
                <w:szCs w:val="20"/>
              </w:rPr>
              <w:t>項目</w:t>
            </w:r>
          </w:p>
        </w:tc>
        <w:tc>
          <w:tcPr>
            <w:tcW w:w="5733" w:type="dxa"/>
            <w:gridSpan w:val="2"/>
            <w:vAlign w:val="center"/>
          </w:tcPr>
          <w:p w14:paraId="6E6AF306" w14:textId="77777777" w:rsidR="009A19E1" w:rsidRPr="002E040F" w:rsidRDefault="009A19E1" w:rsidP="00FC73A2">
            <w:pPr>
              <w:snapToGrid/>
              <w:rPr>
                <w:szCs w:val="20"/>
              </w:rPr>
            </w:pPr>
            <w:r w:rsidRPr="002E040F">
              <w:rPr>
                <w:rFonts w:hint="eastAsia"/>
                <w:szCs w:val="20"/>
              </w:rPr>
              <w:t>自主点検のポイント</w:t>
            </w:r>
          </w:p>
        </w:tc>
        <w:tc>
          <w:tcPr>
            <w:tcW w:w="1164" w:type="dxa"/>
            <w:vAlign w:val="center"/>
          </w:tcPr>
          <w:p w14:paraId="17FA1D33" w14:textId="77777777" w:rsidR="009A19E1" w:rsidRPr="002E040F" w:rsidRDefault="009A19E1" w:rsidP="00FC73A2">
            <w:pPr>
              <w:snapToGrid/>
              <w:rPr>
                <w:szCs w:val="20"/>
              </w:rPr>
            </w:pPr>
            <w:r w:rsidRPr="002E040F">
              <w:rPr>
                <w:rFonts w:hint="eastAsia"/>
                <w:szCs w:val="20"/>
              </w:rPr>
              <w:t>点検</w:t>
            </w:r>
          </w:p>
        </w:tc>
        <w:tc>
          <w:tcPr>
            <w:tcW w:w="1570" w:type="dxa"/>
            <w:vAlign w:val="center"/>
          </w:tcPr>
          <w:p w14:paraId="713EF648" w14:textId="77777777" w:rsidR="009A19E1" w:rsidRPr="002E040F" w:rsidRDefault="009A19E1" w:rsidP="00FC73A2">
            <w:pPr>
              <w:snapToGrid/>
              <w:rPr>
                <w:szCs w:val="20"/>
              </w:rPr>
            </w:pPr>
            <w:r w:rsidRPr="002E040F">
              <w:rPr>
                <w:rFonts w:hint="eastAsia"/>
                <w:szCs w:val="20"/>
              </w:rPr>
              <w:t>根拠</w:t>
            </w:r>
          </w:p>
        </w:tc>
      </w:tr>
      <w:tr w:rsidR="002E040F" w:rsidRPr="002E040F" w14:paraId="60FF83B7" w14:textId="77777777" w:rsidTr="006F0D73">
        <w:trPr>
          <w:trHeight w:val="2742"/>
        </w:trPr>
        <w:tc>
          <w:tcPr>
            <w:tcW w:w="1184" w:type="dxa"/>
            <w:vMerge w:val="restart"/>
            <w:tcBorders>
              <w:top w:val="single" w:sz="4" w:space="0" w:color="000000"/>
              <w:left w:val="single" w:sz="4" w:space="0" w:color="000000"/>
              <w:right w:val="single" w:sz="4" w:space="0" w:color="000000"/>
            </w:tcBorders>
          </w:tcPr>
          <w:p w14:paraId="672D6CC1" w14:textId="2DC2AE3C" w:rsidR="00FC73A2" w:rsidRPr="00BC2F34" w:rsidRDefault="00744308" w:rsidP="00FC73A2">
            <w:pPr>
              <w:snapToGrid/>
              <w:jc w:val="both"/>
              <w:rPr>
                <w:szCs w:val="20"/>
              </w:rPr>
            </w:pPr>
            <w:r w:rsidRPr="002E040F">
              <w:rPr>
                <w:rFonts w:hint="eastAsia"/>
                <w:szCs w:val="20"/>
              </w:rPr>
              <w:t>１１</w:t>
            </w:r>
            <w:r w:rsidR="00DB7167" w:rsidRPr="00BC2F34">
              <w:rPr>
                <w:rFonts w:hint="eastAsia"/>
                <w:szCs w:val="20"/>
              </w:rPr>
              <w:t>３</w:t>
            </w:r>
          </w:p>
          <w:p w14:paraId="54B221F2" w14:textId="77777777" w:rsidR="00FC73A2" w:rsidRPr="00BC2F34" w:rsidRDefault="00FC73A2" w:rsidP="00FC73A2">
            <w:pPr>
              <w:snapToGrid/>
              <w:jc w:val="both"/>
              <w:rPr>
                <w:szCs w:val="20"/>
              </w:rPr>
            </w:pPr>
            <w:r w:rsidRPr="00BC2F34">
              <w:rPr>
                <w:rFonts w:hint="eastAsia"/>
                <w:szCs w:val="20"/>
              </w:rPr>
              <w:t>障害福祉</w:t>
            </w:r>
          </w:p>
          <w:p w14:paraId="50CD2817" w14:textId="77777777" w:rsidR="00FC73A2" w:rsidRPr="00BC2F34" w:rsidRDefault="00FC73A2" w:rsidP="00FC73A2">
            <w:pPr>
              <w:snapToGrid/>
              <w:jc w:val="both"/>
              <w:rPr>
                <w:szCs w:val="20"/>
              </w:rPr>
            </w:pPr>
            <w:r w:rsidRPr="00BC2F34">
              <w:rPr>
                <w:rFonts w:hint="eastAsia"/>
                <w:szCs w:val="20"/>
              </w:rPr>
              <w:t>サービスの</w:t>
            </w:r>
          </w:p>
          <w:p w14:paraId="6987D8C3" w14:textId="77777777" w:rsidR="00FC73A2" w:rsidRPr="00BC2F34" w:rsidRDefault="00FC73A2" w:rsidP="00FC73A2">
            <w:pPr>
              <w:snapToGrid/>
              <w:jc w:val="both"/>
              <w:rPr>
                <w:szCs w:val="20"/>
              </w:rPr>
            </w:pPr>
            <w:r w:rsidRPr="00BC2F34">
              <w:rPr>
                <w:rFonts w:hint="eastAsia"/>
                <w:szCs w:val="20"/>
              </w:rPr>
              <w:t>体験利用</w:t>
            </w:r>
          </w:p>
          <w:p w14:paraId="1B93ABF3" w14:textId="77777777" w:rsidR="00FC73A2" w:rsidRPr="00BC2F34" w:rsidRDefault="00FC73A2" w:rsidP="002E6BCF">
            <w:pPr>
              <w:snapToGrid/>
              <w:spacing w:afterLines="50" w:after="142"/>
              <w:jc w:val="both"/>
              <w:rPr>
                <w:szCs w:val="20"/>
              </w:rPr>
            </w:pPr>
            <w:r w:rsidRPr="00BC2F34">
              <w:rPr>
                <w:rFonts w:hint="eastAsia"/>
                <w:szCs w:val="20"/>
              </w:rPr>
              <w:t>支援加算</w:t>
            </w:r>
          </w:p>
          <w:p w14:paraId="0B384D77" w14:textId="535021CA" w:rsidR="00FC73A2" w:rsidRPr="00BC2F34" w:rsidRDefault="005B71FC" w:rsidP="002E6BCF">
            <w:pPr>
              <w:snapToGrid/>
              <w:spacing w:afterLines="50" w:after="142"/>
              <w:rPr>
                <w:sz w:val="18"/>
                <w:szCs w:val="18"/>
                <w:bdr w:val="single" w:sz="4" w:space="0" w:color="auto"/>
              </w:rPr>
            </w:pPr>
            <w:r w:rsidRPr="00BC2F34">
              <w:rPr>
                <w:rFonts w:hint="eastAsia"/>
                <w:sz w:val="18"/>
                <w:szCs w:val="18"/>
                <w:bdr w:val="single" w:sz="4" w:space="0" w:color="auto"/>
              </w:rPr>
              <w:t>自機</w:t>
            </w:r>
          </w:p>
          <w:p w14:paraId="0A008CF3" w14:textId="21D2E8A1" w:rsidR="00FC73A2" w:rsidRPr="00BC2F34" w:rsidRDefault="00FC73A2" w:rsidP="002E6BCF">
            <w:pPr>
              <w:snapToGrid/>
              <w:spacing w:afterLines="50" w:after="142"/>
              <w:rPr>
                <w:sz w:val="18"/>
                <w:szCs w:val="18"/>
                <w:bdr w:val="single" w:sz="4" w:space="0" w:color="auto"/>
              </w:rPr>
            </w:pPr>
            <w:r w:rsidRPr="00BC2F34">
              <w:rPr>
                <w:rFonts w:hint="eastAsia"/>
                <w:sz w:val="18"/>
                <w:szCs w:val="18"/>
                <w:bdr w:val="single" w:sz="4" w:space="0" w:color="auto"/>
              </w:rPr>
              <w:t>自</w:t>
            </w:r>
            <w:r w:rsidR="005B71FC" w:rsidRPr="00BC2F34">
              <w:rPr>
                <w:rFonts w:hint="eastAsia"/>
                <w:sz w:val="18"/>
                <w:szCs w:val="18"/>
                <w:bdr w:val="single" w:sz="4" w:space="0" w:color="auto"/>
              </w:rPr>
              <w:t>生</w:t>
            </w:r>
          </w:p>
          <w:p w14:paraId="522BFB07" w14:textId="77777777" w:rsidR="00FC73A2" w:rsidRPr="002E040F" w:rsidRDefault="00FC73A2" w:rsidP="002E6BCF">
            <w:pPr>
              <w:snapToGrid/>
              <w:spacing w:afterLines="50" w:after="142"/>
              <w:rPr>
                <w:sz w:val="18"/>
                <w:szCs w:val="18"/>
                <w:bdr w:val="single" w:sz="4" w:space="0" w:color="auto"/>
              </w:rPr>
            </w:pPr>
            <w:r w:rsidRPr="002E040F">
              <w:rPr>
                <w:rFonts w:hint="eastAsia"/>
                <w:sz w:val="18"/>
                <w:szCs w:val="18"/>
                <w:bdr w:val="single" w:sz="4" w:space="0" w:color="auto"/>
              </w:rPr>
              <w:t>就移</w:t>
            </w:r>
          </w:p>
          <w:p w14:paraId="7C4A1095" w14:textId="77777777" w:rsidR="00FC73A2" w:rsidRPr="002E040F" w:rsidRDefault="00FC73A2" w:rsidP="002E6BCF">
            <w:pPr>
              <w:snapToGrid/>
              <w:spacing w:afterLines="50" w:after="142"/>
              <w:rPr>
                <w:sz w:val="18"/>
                <w:szCs w:val="18"/>
                <w:bdr w:val="single" w:sz="4" w:space="0" w:color="auto"/>
              </w:rPr>
            </w:pPr>
            <w:r w:rsidRPr="002E040F">
              <w:rPr>
                <w:rFonts w:hint="eastAsia"/>
                <w:sz w:val="18"/>
                <w:szCs w:val="18"/>
                <w:bdr w:val="single" w:sz="4" w:space="0" w:color="auto"/>
              </w:rPr>
              <w:t>就Ａ</w:t>
            </w:r>
          </w:p>
          <w:p w14:paraId="406B2A8D" w14:textId="77777777" w:rsidR="00FC73A2" w:rsidRPr="002E040F" w:rsidRDefault="00FC73A2" w:rsidP="002E6BCF">
            <w:pPr>
              <w:snapToGrid/>
              <w:spacing w:afterLines="50" w:after="142"/>
              <w:rPr>
                <w:szCs w:val="20"/>
              </w:rPr>
            </w:pPr>
            <w:r w:rsidRPr="002E040F">
              <w:rPr>
                <w:rFonts w:hint="eastAsia"/>
                <w:sz w:val="18"/>
                <w:szCs w:val="18"/>
                <w:bdr w:val="single" w:sz="4" w:space="0" w:color="auto"/>
              </w:rPr>
              <w:t>就Ｂ</w:t>
            </w:r>
          </w:p>
        </w:tc>
        <w:tc>
          <w:tcPr>
            <w:tcW w:w="5733" w:type="dxa"/>
            <w:gridSpan w:val="2"/>
            <w:tcBorders>
              <w:top w:val="single" w:sz="4" w:space="0" w:color="000000"/>
              <w:left w:val="single" w:sz="4" w:space="0" w:color="000000"/>
              <w:bottom w:val="nil"/>
              <w:right w:val="single" w:sz="4" w:space="0" w:color="000000"/>
            </w:tcBorders>
          </w:tcPr>
          <w:p w14:paraId="6A4C37F7" w14:textId="7950AC58" w:rsidR="009214E6" w:rsidRPr="002E040F" w:rsidRDefault="00FC73A2" w:rsidP="002E6BCF">
            <w:pPr>
              <w:snapToGrid/>
              <w:spacing w:afterLines="30" w:after="85"/>
              <w:ind w:firstLineChars="100" w:firstLine="182"/>
              <w:jc w:val="both"/>
              <w:rPr>
                <w:szCs w:val="20"/>
              </w:rPr>
            </w:pPr>
            <w:r w:rsidRPr="002E040F">
              <w:rPr>
                <w:rFonts w:hint="eastAsia"/>
                <w:szCs w:val="20"/>
              </w:rPr>
              <w:t>事業所等においてサービスを利用する利用者が、指定地域移行支援の障害福祉サービスの体験的な利用支援を実施する場合において、事業所等に置くべき従業者が、次の</w:t>
            </w:r>
            <w:r w:rsidR="007B0CDF" w:rsidRPr="002E040F">
              <w:rPr>
                <w:rFonts w:hint="eastAsia"/>
                <w:szCs w:val="20"/>
              </w:rPr>
              <w:t>(</w:t>
            </w:r>
            <w:r w:rsidR="007B0CDF" w:rsidRPr="002E040F">
              <w:rPr>
                <w:szCs w:val="20"/>
              </w:rPr>
              <w:t>1)</w:t>
            </w:r>
            <w:r w:rsidRPr="002E040F">
              <w:rPr>
                <w:rFonts w:hint="eastAsia"/>
                <w:szCs w:val="20"/>
              </w:rPr>
              <w:t>又は</w:t>
            </w:r>
            <w:r w:rsidR="007B0CDF" w:rsidRPr="002E040F">
              <w:rPr>
                <w:rFonts w:hint="eastAsia"/>
                <w:szCs w:val="20"/>
              </w:rPr>
              <w:t>(</w:t>
            </w:r>
            <w:r w:rsidR="007B0CDF" w:rsidRPr="002E040F">
              <w:rPr>
                <w:szCs w:val="20"/>
              </w:rPr>
              <w:t>2)</w:t>
            </w:r>
            <w:r w:rsidRPr="002E040F">
              <w:rPr>
                <w:rFonts w:hint="eastAsia"/>
                <w:szCs w:val="20"/>
              </w:rPr>
              <w:t>のいずれかに該当する支援を行うとともに</w:t>
            </w:r>
            <w:r w:rsidRPr="00BC2F34">
              <w:rPr>
                <w:rFonts w:hint="eastAsia"/>
                <w:szCs w:val="20"/>
              </w:rPr>
              <w:t>、当該利用者の状況、当該支援の内容等を記録した場合に、所定単位数</w:t>
            </w:r>
            <w:r w:rsidR="005B71FC" w:rsidRPr="00BC2F34">
              <w:rPr>
                <w:rFonts w:hint="eastAsia"/>
                <w:szCs w:val="20"/>
              </w:rPr>
              <w:t>を加算</w:t>
            </w:r>
            <w:r w:rsidRPr="00BC2F34">
              <w:rPr>
                <w:rFonts w:hint="eastAsia"/>
                <w:szCs w:val="20"/>
              </w:rPr>
              <w:t>し</w:t>
            </w:r>
            <w:r w:rsidRPr="002E040F">
              <w:rPr>
                <w:rFonts w:hint="eastAsia"/>
                <w:szCs w:val="20"/>
              </w:rPr>
              <w:t>ていますか。</w:t>
            </w:r>
          </w:p>
          <w:p w14:paraId="090BE948" w14:textId="77777777" w:rsidR="002E6BCF" w:rsidRPr="002E040F" w:rsidRDefault="002E6BCF" w:rsidP="002E6BCF">
            <w:pPr>
              <w:snapToGrid/>
              <w:ind w:left="182" w:hangingChars="100" w:hanging="182"/>
              <w:jc w:val="both"/>
              <w:rPr>
                <w:szCs w:val="20"/>
              </w:rPr>
            </w:pPr>
            <w:r w:rsidRPr="002E040F">
              <w:rPr>
                <w:rFonts w:hint="eastAsia"/>
                <w:szCs w:val="20"/>
              </w:rPr>
              <w:t>(</w:t>
            </w:r>
            <w:r w:rsidRPr="002E040F">
              <w:rPr>
                <w:szCs w:val="20"/>
              </w:rPr>
              <w:t xml:space="preserve">1) </w:t>
            </w:r>
            <w:r w:rsidRPr="002E040F">
              <w:rPr>
                <w:rFonts w:hint="eastAsia"/>
                <w:szCs w:val="20"/>
              </w:rPr>
              <w:t>体験的な利用支援の利用の日において昼間の時間帯における訓練等の支援を行った場合</w:t>
            </w:r>
          </w:p>
          <w:p w14:paraId="29012DDF" w14:textId="77777777" w:rsidR="0049655C" w:rsidRPr="002E040F" w:rsidRDefault="002E6BCF" w:rsidP="00F23CEF">
            <w:pPr>
              <w:snapToGrid/>
              <w:spacing w:afterLines="50" w:after="142"/>
              <w:ind w:left="102" w:hanging="102"/>
              <w:jc w:val="both"/>
              <w:rPr>
                <w:szCs w:val="20"/>
              </w:rPr>
            </w:pPr>
            <w:r w:rsidRPr="002E040F">
              <w:rPr>
                <w:szCs w:val="20"/>
              </w:rPr>
              <w:t xml:space="preserve">(2) </w:t>
            </w:r>
            <w:r w:rsidRPr="002E040F">
              <w:rPr>
                <w:rFonts w:hint="eastAsia"/>
                <w:szCs w:val="20"/>
              </w:rPr>
              <w:t>障害福祉サービスの体験的な利用支援に係る一般相談支援事業者との連絡調整その他の相談援助を行った場合</w:t>
            </w:r>
          </w:p>
        </w:tc>
        <w:tc>
          <w:tcPr>
            <w:tcW w:w="1164" w:type="dxa"/>
            <w:vMerge w:val="restart"/>
            <w:tcBorders>
              <w:top w:val="single" w:sz="4" w:space="0" w:color="000000"/>
              <w:left w:val="single" w:sz="4" w:space="0" w:color="000000"/>
              <w:right w:val="single" w:sz="4" w:space="0" w:color="000000"/>
            </w:tcBorders>
          </w:tcPr>
          <w:p w14:paraId="2D499F20" w14:textId="77777777" w:rsidR="00724D2F" w:rsidRPr="002E040F" w:rsidRDefault="004929B7" w:rsidP="00724D2F">
            <w:pPr>
              <w:snapToGrid/>
              <w:jc w:val="both"/>
            </w:pPr>
            <w:sdt>
              <w:sdtPr>
                <w:rPr>
                  <w:rFonts w:hint="eastAsia"/>
                </w:rPr>
                <w:id w:val="135129893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7C6A63AA" w14:textId="77777777" w:rsidR="006F0D73" w:rsidRPr="002E040F" w:rsidRDefault="004929B7" w:rsidP="00724D2F">
            <w:pPr>
              <w:snapToGrid/>
              <w:jc w:val="both"/>
            </w:pPr>
            <w:sdt>
              <w:sdtPr>
                <w:rPr>
                  <w:rFonts w:hint="eastAsia"/>
                </w:rPr>
                <w:id w:val="-81926015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187E772F" w14:textId="77777777" w:rsidR="00724D2F" w:rsidRPr="002E040F" w:rsidRDefault="004929B7" w:rsidP="00724D2F">
            <w:pPr>
              <w:snapToGrid/>
              <w:jc w:val="both"/>
              <w:rPr>
                <w:szCs w:val="20"/>
              </w:rPr>
            </w:pPr>
            <w:sdt>
              <w:sdtPr>
                <w:rPr>
                  <w:rFonts w:hint="eastAsia"/>
                </w:rPr>
                <w:id w:val="201703240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szCs w:val="20"/>
              </w:rPr>
              <w:t>該当なし</w:t>
            </w:r>
          </w:p>
          <w:p w14:paraId="46AEF474" w14:textId="77777777" w:rsidR="00FC73A2" w:rsidRPr="002E040F" w:rsidRDefault="00FC73A2" w:rsidP="00FC73A2">
            <w:pPr>
              <w:snapToGrid/>
              <w:jc w:val="both"/>
              <w:rPr>
                <w:szCs w:val="20"/>
              </w:rPr>
            </w:pPr>
          </w:p>
        </w:tc>
        <w:tc>
          <w:tcPr>
            <w:tcW w:w="1570" w:type="dxa"/>
            <w:vMerge w:val="restart"/>
            <w:tcBorders>
              <w:top w:val="single" w:sz="4" w:space="0" w:color="000000"/>
              <w:left w:val="single" w:sz="4" w:space="0" w:color="000000"/>
              <w:right w:val="single" w:sz="4" w:space="0" w:color="000000"/>
            </w:tcBorders>
          </w:tcPr>
          <w:p w14:paraId="40E4F0B0" w14:textId="77777777" w:rsidR="00FC73A2" w:rsidRPr="002E040F" w:rsidRDefault="00FC73A2" w:rsidP="00165E09">
            <w:pPr>
              <w:snapToGrid/>
              <w:spacing w:line="240" w:lineRule="exact"/>
              <w:jc w:val="both"/>
              <w:rPr>
                <w:sz w:val="18"/>
                <w:szCs w:val="18"/>
              </w:rPr>
            </w:pPr>
            <w:r w:rsidRPr="002E040F">
              <w:rPr>
                <w:rFonts w:hint="eastAsia"/>
                <w:sz w:val="18"/>
                <w:szCs w:val="18"/>
              </w:rPr>
              <w:t>告示別表</w:t>
            </w:r>
          </w:p>
          <w:p w14:paraId="29F27504" w14:textId="5C021A4B" w:rsidR="00FC73A2" w:rsidRPr="00BC2F34" w:rsidRDefault="00FC73A2" w:rsidP="00165E09">
            <w:pPr>
              <w:snapToGrid/>
              <w:spacing w:line="240" w:lineRule="exact"/>
              <w:jc w:val="both"/>
              <w:rPr>
                <w:sz w:val="18"/>
                <w:szCs w:val="18"/>
              </w:rPr>
            </w:pPr>
            <w:r w:rsidRPr="00BC2F34">
              <w:rPr>
                <w:rFonts w:hint="eastAsia"/>
                <w:sz w:val="18"/>
                <w:szCs w:val="18"/>
              </w:rPr>
              <w:t>第</w:t>
            </w:r>
            <w:r w:rsidR="005B71FC" w:rsidRPr="00BC2F34">
              <w:rPr>
                <w:rFonts w:hint="eastAsia"/>
                <w:sz w:val="18"/>
                <w:szCs w:val="18"/>
              </w:rPr>
              <w:t>10</w:t>
            </w:r>
            <w:r w:rsidRPr="00BC2F34">
              <w:rPr>
                <w:rFonts w:hint="eastAsia"/>
                <w:sz w:val="18"/>
                <w:szCs w:val="18"/>
              </w:rPr>
              <w:t>の</w:t>
            </w:r>
            <w:r w:rsidR="005B71FC" w:rsidRPr="00BC2F34">
              <w:rPr>
                <w:rFonts w:hint="eastAsia"/>
                <w:sz w:val="18"/>
                <w:szCs w:val="18"/>
              </w:rPr>
              <w:t>8</w:t>
            </w:r>
          </w:p>
          <w:p w14:paraId="557FF591" w14:textId="77777777" w:rsidR="00FC73A2" w:rsidRPr="002E040F" w:rsidRDefault="00FC73A2" w:rsidP="00165E09">
            <w:pPr>
              <w:snapToGrid/>
              <w:spacing w:line="240" w:lineRule="exact"/>
              <w:jc w:val="left"/>
              <w:rPr>
                <w:rFonts w:hAnsi="ＭＳ ゴシック"/>
                <w:sz w:val="18"/>
                <w:szCs w:val="18"/>
              </w:rPr>
            </w:pPr>
            <w:r w:rsidRPr="002E040F">
              <w:rPr>
                <w:rFonts w:hAnsi="ＭＳ ゴシック" w:hint="eastAsia"/>
                <w:sz w:val="18"/>
                <w:szCs w:val="18"/>
              </w:rPr>
              <w:t>第11の12</w:t>
            </w:r>
          </w:p>
          <w:p w14:paraId="28FC90B9" w14:textId="77777777" w:rsidR="00FC73A2" w:rsidRPr="002E040F" w:rsidRDefault="00FC73A2" w:rsidP="00165E09">
            <w:pPr>
              <w:snapToGrid/>
              <w:spacing w:line="240" w:lineRule="exact"/>
              <w:jc w:val="left"/>
              <w:rPr>
                <w:rFonts w:hAnsi="ＭＳ ゴシック"/>
                <w:sz w:val="18"/>
                <w:szCs w:val="18"/>
              </w:rPr>
            </w:pPr>
            <w:r w:rsidRPr="002E040F">
              <w:rPr>
                <w:rFonts w:hAnsi="ＭＳ ゴシック" w:hint="eastAsia"/>
                <w:sz w:val="18"/>
                <w:szCs w:val="18"/>
              </w:rPr>
              <w:t>第12の15</w:t>
            </w:r>
          </w:p>
          <w:p w14:paraId="7C48C2E6" w14:textId="77777777" w:rsidR="00FC73A2" w:rsidRPr="002E040F" w:rsidRDefault="00FC73A2" w:rsidP="00165E09">
            <w:pPr>
              <w:snapToGrid/>
              <w:spacing w:line="240" w:lineRule="exact"/>
              <w:jc w:val="left"/>
              <w:rPr>
                <w:rFonts w:hAnsi="ＭＳ ゴシック"/>
                <w:sz w:val="18"/>
                <w:szCs w:val="18"/>
              </w:rPr>
            </w:pPr>
            <w:r w:rsidRPr="002E040F">
              <w:rPr>
                <w:rFonts w:hAnsi="ＭＳ ゴシック" w:hint="eastAsia"/>
                <w:sz w:val="18"/>
                <w:szCs w:val="18"/>
              </w:rPr>
              <w:t>第13の14</w:t>
            </w:r>
          </w:p>
          <w:p w14:paraId="0E69EC84" w14:textId="77777777" w:rsidR="00FC73A2" w:rsidRPr="002E040F" w:rsidRDefault="00FC73A2" w:rsidP="00165E09">
            <w:pPr>
              <w:pStyle w:val="Default"/>
              <w:autoSpaceDE/>
              <w:autoSpaceDN/>
              <w:adjustRightInd/>
              <w:spacing w:line="240" w:lineRule="exact"/>
              <w:rPr>
                <w:rFonts w:ascii="ＭＳ ゴシック" w:eastAsia="ＭＳ ゴシック" w:hAnsi="ＭＳ ゴシック"/>
                <w:color w:val="auto"/>
                <w:kern w:val="2"/>
                <w:sz w:val="18"/>
                <w:szCs w:val="18"/>
              </w:rPr>
            </w:pPr>
            <w:r w:rsidRPr="002E040F">
              <w:rPr>
                <w:rFonts w:ascii="ＭＳ ゴシック" w:eastAsia="ＭＳ ゴシック" w:hAnsi="ＭＳ ゴシック" w:hint="eastAsia"/>
                <w:color w:val="auto"/>
                <w:kern w:val="2"/>
                <w:sz w:val="18"/>
                <w:szCs w:val="18"/>
              </w:rPr>
              <w:t>第14の</w:t>
            </w:r>
            <w:r w:rsidR="00C77CD7" w:rsidRPr="002E040F">
              <w:rPr>
                <w:rFonts w:ascii="ＭＳ ゴシック" w:eastAsia="ＭＳ ゴシック" w:hAnsi="ＭＳ ゴシック" w:hint="eastAsia"/>
                <w:color w:val="auto"/>
                <w:kern w:val="2"/>
                <w:sz w:val="18"/>
                <w:szCs w:val="18"/>
              </w:rPr>
              <w:t>15</w:t>
            </w:r>
          </w:p>
          <w:p w14:paraId="10A33A48" w14:textId="77777777" w:rsidR="00FC73A2" w:rsidRPr="002E040F" w:rsidRDefault="00FC73A2" w:rsidP="00165E09">
            <w:pPr>
              <w:snapToGrid/>
              <w:spacing w:line="240" w:lineRule="exact"/>
              <w:jc w:val="both"/>
              <w:rPr>
                <w:sz w:val="18"/>
                <w:szCs w:val="18"/>
              </w:rPr>
            </w:pPr>
          </w:p>
        </w:tc>
      </w:tr>
      <w:tr w:rsidR="002E040F" w:rsidRPr="002E040F" w14:paraId="3892D632" w14:textId="77777777" w:rsidTr="006F0D73">
        <w:trPr>
          <w:trHeight w:val="405"/>
        </w:trPr>
        <w:tc>
          <w:tcPr>
            <w:tcW w:w="1184" w:type="dxa"/>
            <w:vMerge/>
            <w:tcBorders>
              <w:left w:val="single" w:sz="4" w:space="0" w:color="000000"/>
              <w:right w:val="single" w:sz="4" w:space="0" w:color="000000"/>
            </w:tcBorders>
          </w:tcPr>
          <w:p w14:paraId="456D0016" w14:textId="77777777" w:rsidR="00FC73A2" w:rsidRPr="002E040F" w:rsidRDefault="00FC73A2" w:rsidP="00FC73A2">
            <w:pPr>
              <w:snapToGrid/>
              <w:jc w:val="both"/>
              <w:rPr>
                <w:szCs w:val="20"/>
              </w:rPr>
            </w:pPr>
          </w:p>
        </w:tc>
        <w:tc>
          <w:tcPr>
            <w:tcW w:w="259" w:type="dxa"/>
            <w:vMerge w:val="restart"/>
            <w:tcBorders>
              <w:top w:val="nil"/>
              <w:left w:val="single" w:sz="4" w:space="0" w:color="000000"/>
              <w:right w:val="dashSmallGap" w:sz="4" w:space="0" w:color="auto"/>
            </w:tcBorders>
          </w:tcPr>
          <w:p w14:paraId="01A92875" w14:textId="77777777" w:rsidR="00FC73A2" w:rsidRPr="002E040F" w:rsidRDefault="00FC73A2" w:rsidP="00FC73A2">
            <w:pPr>
              <w:jc w:val="both"/>
              <w:rPr>
                <w:szCs w:val="20"/>
              </w:rPr>
            </w:pPr>
          </w:p>
        </w:tc>
        <w:tc>
          <w:tcPr>
            <w:tcW w:w="5474" w:type="dxa"/>
            <w:tcBorders>
              <w:top w:val="dashSmallGap" w:sz="4" w:space="0" w:color="auto"/>
              <w:left w:val="dashSmallGap" w:sz="4" w:space="0" w:color="auto"/>
              <w:bottom w:val="dashSmallGap" w:sz="4" w:space="0" w:color="auto"/>
              <w:right w:val="single" w:sz="4" w:space="0" w:color="000000"/>
            </w:tcBorders>
          </w:tcPr>
          <w:p w14:paraId="5181C986" w14:textId="77777777" w:rsidR="00FC73A2" w:rsidRPr="002E040F" w:rsidRDefault="00FC73A2" w:rsidP="00F23CEF">
            <w:pPr>
              <w:widowControl/>
              <w:snapToGrid/>
              <w:spacing w:afterLines="10" w:after="28"/>
              <w:jc w:val="left"/>
              <w:rPr>
                <w:szCs w:val="20"/>
              </w:rPr>
            </w:pPr>
            <w:r w:rsidRPr="002E040F">
              <w:rPr>
                <w:rFonts w:hint="eastAsia"/>
                <w:szCs w:val="20"/>
              </w:rPr>
              <w:t xml:space="preserve"> </w:t>
            </w:r>
            <w:sdt>
              <w:sdtPr>
                <w:rPr>
                  <w:rFonts w:hint="eastAsia"/>
                </w:rPr>
                <w:id w:val="1177619719"/>
                <w14:checkbox>
                  <w14:checked w14:val="0"/>
                  <w14:checkedState w14:val="00FE" w14:font="Wingdings"/>
                  <w14:uncheckedState w14:val="2610" w14:font="ＭＳ ゴシック"/>
                </w14:checkbox>
              </w:sdtPr>
              <w:sdtEndPr/>
              <w:sdtContent>
                <w:r w:rsidR="00CC3515" w:rsidRPr="002E040F">
                  <w:rPr>
                    <w:rFonts w:hAnsi="ＭＳ ゴシック" w:hint="eastAsia"/>
                  </w:rPr>
                  <w:t>☐</w:t>
                </w:r>
              </w:sdtContent>
            </w:sdt>
            <w:r w:rsidRPr="002E040F">
              <w:rPr>
                <w:rFonts w:hint="eastAsia"/>
                <w:szCs w:val="20"/>
              </w:rPr>
              <w:t xml:space="preserve"> 障害福祉サービスの体験利用支援加算（Ⅰ）</w:t>
            </w:r>
          </w:p>
          <w:p w14:paraId="7B1CFC49" w14:textId="77777777" w:rsidR="00346767" w:rsidRPr="002E040F" w:rsidRDefault="00F23CEF" w:rsidP="00F23CEF">
            <w:pPr>
              <w:snapToGrid/>
              <w:spacing w:afterLines="50" w:after="142"/>
              <w:ind w:leftChars="100" w:left="182" w:firstLineChars="100" w:firstLine="182"/>
              <w:jc w:val="both"/>
              <w:rPr>
                <w:szCs w:val="20"/>
              </w:rPr>
            </w:pPr>
            <w:r w:rsidRPr="002E040F">
              <w:rPr>
                <w:rFonts w:hint="eastAsia"/>
                <w:szCs w:val="20"/>
              </w:rPr>
              <w:t>体験的な利用支援の利用を開始した日から起算して５日以内の期間について算定</w:t>
            </w:r>
          </w:p>
        </w:tc>
        <w:tc>
          <w:tcPr>
            <w:tcW w:w="1164" w:type="dxa"/>
            <w:vMerge/>
            <w:tcBorders>
              <w:left w:val="single" w:sz="4" w:space="0" w:color="000000"/>
              <w:right w:val="single" w:sz="4" w:space="0" w:color="000000"/>
            </w:tcBorders>
          </w:tcPr>
          <w:p w14:paraId="22076353" w14:textId="77777777" w:rsidR="00FC73A2" w:rsidRPr="002E040F" w:rsidRDefault="00FC73A2" w:rsidP="00FC73A2">
            <w:pPr>
              <w:snapToGrid/>
              <w:jc w:val="both"/>
              <w:rPr>
                <w:szCs w:val="20"/>
              </w:rPr>
            </w:pPr>
          </w:p>
        </w:tc>
        <w:tc>
          <w:tcPr>
            <w:tcW w:w="1570" w:type="dxa"/>
            <w:vMerge/>
            <w:tcBorders>
              <w:left w:val="single" w:sz="4" w:space="0" w:color="000000"/>
              <w:right w:val="single" w:sz="4" w:space="0" w:color="000000"/>
            </w:tcBorders>
          </w:tcPr>
          <w:p w14:paraId="107A22B9" w14:textId="77777777" w:rsidR="00FC73A2" w:rsidRPr="002E040F" w:rsidRDefault="00FC73A2" w:rsidP="00165E09">
            <w:pPr>
              <w:snapToGrid/>
              <w:spacing w:line="240" w:lineRule="exact"/>
              <w:jc w:val="both"/>
              <w:rPr>
                <w:sz w:val="18"/>
                <w:szCs w:val="18"/>
              </w:rPr>
            </w:pPr>
          </w:p>
        </w:tc>
      </w:tr>
      <w:tr w:rsidR="002E040F" w:rsidRPr="002E040F" w14:paraId="5CC39E0C" w14:textId="77777777" w:rsidTr="006F0D73">
        <w:trPr>
          <w:trHeight w:val="113"/>
        </w:trPr>
        <w:tc>
          <w:tcPr>
            <w:tcW w:w="1184" w:type="dxa"/>
            <w:vMerge/>
            <w:tcBorders>
              <w:left w:val="single" w:sz="4" w:space="0" w:color="000000"/>
              <w:bottom w:val="single" w:sz="4" w:space="0" w:color="auto"/>
              <w:right w:val="single" w:sz="4" w:space="0" w:color="000000"/>
            </w:tcBorders>
          </w:tcPr>
          <w:p w14:paraId="742FFE79" w14:textId="77777777" w:rsidR="00FC73A2" w:rsidRPr="002E040F" w:rsidRDefault="00FC73A2" w:rsidP="00FC73A2">
            <w:pPr>
              <w:snapToGrid/>
              <w:jc w:val="both"/>
              <w:rPr>
                <w:szCs w:val="20"/>
              </w:rPr>
            </w:pPr>
          </w:p>
        </w:tc>
        <w:tc>
          <w:tcPr>
            <w:tcW w:w="259" w:type="dxa"/>
            <w:vMerge/>
            <w:tcBorders>
              <w:left w:val="single" w:sz="4" w:space="0" w:color="000000"/>
              <w:bottom w:val="single" w:sz="4" w:space="0" w:color="auto"/>
              <w:right w:val="dashSmallGap" w:sz="4" w:space="0" w:color="auto"/>
            </w:tcBorders>
          </w:tcPr>
          <w:p w14:paraId="70425EA4" w14:textId="77777777" w:rsidR="00FC73A2" w:rsidRPr="002E040F" w:rsidRDefault="00FC73A2" w:rsidP="00FC73A2">
            <w:pPr>
              <w:snapToGrid/>
              <w:jc w:val="both"/>
              <w:rPr>
                <w:szCs w:val="20"/>
              </w:rPr>
            </w:pPr>
          </w:p>
        </w:tc>
        <w:tc>
          <w:tcPr>
            <w:tcW w:w="5474" w:type="dxa"/>
            <w:tcBorders>
              <w:top w:val="dashSmallGap" w:sz="4" w:space="0" w:color="auto"/>
              <w:left w:val="dashSmallGap" w:sz="4" w:space="0" w:color="auto"/>
              <w:bottom w:val="single" w:sz="4" w:space="0" w:color="auto"/>
              <w:right w:val="single" w:sz="4" w:space="0" w:color="000000"/>
            </w:tcBorders>
          </w:tcPr>
          <w:p w14:paraId="3D35AEFE" w14:textId="77777777" w:rsidR="00FC73A2" w:rsidRPr="002E040F" w:rsidRDefault="00FC73A2" w:rsidP="00F23CEF">
            <w:pPr>
              <w:snapToGrid/>
              <w:spacing w:afterLines="10" w:after="28"/>
              <w:jc w:val="both"/>
              <w:rPr>
                <w:szCs w:val="20"/>
              </w:rPr>
            </w:pPr>
            <w:r w:rsidRPr="002E040F">
              <w:rPr>
                <w:rFonts w:hint="eastAsia"/>
                <w:szCs w:val="20"/>
              </w:rPr>
              <w:t xml:space="preserve"> </w:t>
            </w:r>
            <w:sdt>
              <w:sdtPr>
                <w:rPr>
                  <w:rFonts w:hint="eastAsia"/>
                </w:rPr>
                <w:id w:val="997005835"/>
                <w14:checkbox>
                  <w14:checked w14:val="0"/>
                  <w14:checkedState w14:val="00FE" w14:font="Wingdings"/>
                  <w14:uncheckedState w14:val="2610" w14:font="ＭＳ ゴシック"/>
                </w14:checkbox>
              </w:sdtPr>
              <w:sdtEndPr/>
              <w:sdtContent>
                <w:r w:rsidR="00CC3515" w:rsidRPr="002E040F">
                  <w:rPr>
                    <w:rFonts w:hAnsi="ＭＳ ゴシック" w:hint="eastAsia"/>
                  </w:rPr>
                  <w:t>☐</w:t>
                </w:r>
              </w:sdtContent>
            </w:sdt>
            <w:r w:rsidRPr="002E040F">
              <w:rPr>
                <w:rFonts w:hint="eastAsia"/>
                <w:szCs w:val="20"/>
              </w:rPr>
              <w:t xml:space="preserve"> 障害福祉サービスの体験利用支援加算（Ⅱ）</w:t>
            </w:r>
          </w:p>
          <w:p w14:paraId="4F871206" w14:textId="77777777" w:rsidR="007B0CDF" w:rsidRPr="002E040F" w:rsidRDefault="00F23CEF" w:rsidP="00F23CEF">
            <w:pPr>
              <w:spacing w:afterLines="50" w:after="142"/>
              <w:ind w:leftChars="100" w:left="182" w:firstLineChars="100" w:firstLine="182"/>
              <w:jc w:val="left"/>
              <w:rPr>
                <w:rFonts w:hAnsi="ＭＳ ゴシック"/>
                <w:szCs w:val="20"/>
              </w:rPr>
            </w:pPr>
            <w:r w:rsidRPr="002E040F">
              <w:rPr>
                <w:rFonts w:hint="eastAsia"/>
                <w:szCs w:val="20"/>
              </w:rPr>
              <w:t>体験的な利用支援の利用を開始した日から起算して６日以上１５日以内の期間について算定</w:t>
            </w:r>
          </w:p>
        </w:tc>
        <w:tc>
          <w:tcPr>
            <w:tcW w:w="1164" w:type="dxa"/>
            <w:vMerge/>
            <w:tcBorders>
              <w:left w:val="single" w:sz="4" w:space="0" w:color="000000"/>
              <w:right w:val="single" w:sz="4" w:space="0" w:color="000000"/>
            </w:tcBorders>
          </w:tcPr>
          <w:p w14:paraId="0BCB6286" w14:textId="77777777" w:rsidR="00FC73A2" w:rsidRPr="002E040F" w:rsidRDefault="00FC73A2" w:rsidP="00FC73A2">
            <w:pPr>
              <w:snapToGrid/>
              <w:jc w:val="both"/>
              <w:rPr>
                <w:szCs w:val="20"/>
              </w:rPr>
            </w:pPr>
          </w:p>
        </w:tc>
        <w:tc>
          <w:tcPr>
            <w:tcW w:w="1570" w:type="dxa"/>
            <w:vMerge/>
            <w:tcBorders>
              <w:left w:val="single" w:sz="4" w:space="0" w:color="000000"/>
              <w:right w:val="single" w:sz="4" w:space="0" w:color="000000"/>
            </w:tcBorders>
          </w:tcPr>
          <w:p w14:paraId="148F6934" w14:textId="77777777" w:rsidR="00FC73A2" w:rsidRPr="002E040F" w:rsidRDefault="00FC73A2" w:rsidP="00165E09">
            <w:pPr>
              <w:snapToGrid/>
              <w:spacing w:line="240" w:lineRule="exact"/>
              <w:jc w:val="both"/>
              <w:rPr>
                <w:sz w:val="18"/>
                <w:szCs w:val="18"/>
              </w:rPr>
            </w:pPr>
          </w:p>
        </w:tc>
      </w:tr>
      <w:tr w:rsidR="002E040F" w:rsidRPr="002E040F" w14:paraId="7A70658B" w14:textId="77777777" w:rsidTr="006F0D73">
        <w:trPr>
          <w:trHeight w:val="4803"/>
        </w:trPr>
        <w:tc>
          <w:tcPr>
            <w:tcW w:w="1184" w:type="dxa"/>
          </w:tcPr>
          <w:p w14:paraId="57930800" w14:textId="287A6CF8" w:rsidR="006A18D5" w:rsidRPr="00BC2F34" w:rsidRDefault="00744308" w:rsidP="006C6CD7">
            <w:pPr>
              <w:snapToGrid/>
              <w:jc w:val="both"/>
              <w:rPr>
                <w:szCs w:val="20"/>
              </w:rPr>
            </w:pPr>
            <w:r w:rsidRPr="00BC2F34">
              <w:rPr>
                <w:rFonts w:hint="eastAsia"/>
                <w:szCs w:val="20"/>
              </w:rPr>
              <w:t>１１</w:t>
            </w:r>
            <w:r w:rsidR="00DB7167" w:rsidRPr="00BC2F34">
              <w:rPr>
                <w:rFonts w:hint="eastAsia"/>
                <w:szCs w:val="20"/>
              </w:rPr>
              <w:t>４</w:t>
            </w:r>
          </w:p>
          <w:p w14:paraId="3EA6D971" w14:textId="77777777" w:rsidR="006A18D5" w:rsidRPr="00BC2F34" w:rsidRDefault="006A18D5" w:rsidP="006C6CD7">
            <w:pPr>
              <w:snapToGrid/>
              <w:jc w:val="both"/>
              <w:rPr>
                <w:szCs w:val="20"/>
              </w:rPr>
            </w:pPr>
            <w:r w:rsidRPr="00BC2F34">
              <w:rPr>
                <w:rFonts w:hint="eastAsia"/>
                <w:szCs w:val="20"/>
              </w:rPr>
              <w:t>通勤訓練</w:t>
            </w:r>
          </w:p>
          <w:p w14:paraId="21F09E0B" w14:textId="77777777" w:rsidR="006A18D5" w:rsidRPr="00BC2F34" w:rsidRDefault="006A18D5" w:rsidP="00D97907">
            <w:pPr>
              <w:snapToGrid/>
              <w:spacing w:afterLines="50" w:after="142"/>
              <w:jc w:val="both"/>
              <w:rPr>
                <w:szCs w:val="20"/>
              </w:rPr>
            </w:pPr>
            <w:r w:rsidRPr="00BC2F34">
              <w:rPr>
                <w:rFonts w:hint="eastAsia"/>
                <w:szCs w:val="20"/>
              </w:rPr>
              <w:t>加算</w:t>
            </w:r>
          </w:p>
          <w:p w14:paraId="26EBC53E" w14:textId="77777777" w:rsidR="006A18D5" w:rsidRPr="00BC2F34" w:rsidRDefault="006A18D5" w:rsidP="006C6CD7">
            <w:pPr>
              <w:snapToGrid/>
              <w:rPr>
                <w:szCs w:val="20"/>
              </w:rPr>
            </w:pPr>
            <w:r w:rsidRPr="00BC2F34">
              <w:rPr>
                <w:rFonts w:hint="eastAsia"/>
                <w:sz w:val="18"/>
                <w:szCs w:val="18"/>
                <w:bdr w:val="single" w:sz="4" w:space="0" w:color="auto"/>
              </w:rPr>
              <w:t>就移</w:t>
            </w:r>
          </w:p>
        </w:tc>
        <w:tc>
          <w:tcPr>
            <w:tcW w:w="5733" w:type="dxa"/>
            <w:gridSpan w:val="2"/>
            <w:tcBorders>
              <w:bottom w:val="dotted" w:sz="4" w:space="0" w:color="auto"/>
            </w:tcBorders>
          </w:tcPr>
          <w:p w14:paraId="3DFAACAC" w14:textId="77777777" w:rsidR="006A18D5" w:rsidRPr="00BC2F34" w:rsidRDefault="006A18D5" w:rsidP="00D97907">
            <w:pPr>
              <w:snapToGrid/>
              <w:ind w:firstLineChars="100" w:firstLine="182"/>
              <w:jc w:val="both"/>
              <w:rPr>
                <w:szCs w:val="20"/>
              </w:rPr>
            </w:pPr>
            <w:r w:rsidRPr="00BC2F34">
              <w:rPr>
                <w:rFonts w:hint="eastAsia"/>
                <w:szCs w:val="20"/>
                <w:u w:val="single"/>
              </w:rPr>
              <w:t>就労移行支援</w:t>
            </w:r>
            <w:r w:rsidRPr="00BC2F34">
              <w:rPr>
                <w:rFonts w:hint="eastAsia"/>
                <w:szCs w:val="20"/>
              </w:rPr>
              <w:t>事業所において、当該事業所以外の事業所に従事する専門職員が、視覚障害のある利用者に対して盲人安全つえを使用する通勤のための訓練を行った場合に、１日につき所定単位数を加算していますか。</w:t>
            </w:r>
          </w:p>
          <w:p w14:paraId="54BF1175" w14:textId="77777777" w:rsidR="006A18D5" w:rsidRPr="00BC2F34" w:rsidRDefault="004D2A18" w:rsidP="006A18D5">
            <w:pPr>
              <w:snapToGrid/>
              <w:jc w:val="both"/>
              <w:rPr>
                <w:szCs w:val="20"/>
              </w:rPr>
            </w:pPr>
            <w:r w:rsidRPr="00BC2F34">
              <w:rPr>
                <w:rFonts w:hint="eastAsia"/>
                <w:noProof/>
                <w:szCs w:val="20"/>
                <w:u w:val="single"/>
              </w:rPr>
              <mc:AlternateContent>
                <mc:Choice Requires="wps">
                  <w:drawing>
                    <wp:anchor distT="0" distB="0" distL="114300" distR="114300" simplePos="0" relativeHeight="251618304" behindDoc="0" locked="0" layoutInCell="1" allowOverlap="1" wp14:anchorId="1EF9BC81" wp14:editId="1F596DFE">
                      <wp:simplePos x="0" y="0"/>
                      <wp:positionH relativeFrom="column">
                        <wp:posOffset>61595</wp:posOffset>
                      </wp:positionH>
                      <wp:positionV relativeFrom="paragraph">
                        <wp:posOffset>64135</wp:posOffset>
                      </wp:positionV>
                      <wp:extent cx="3394710" cy="2376805"/>
                      <wp:effectExtent l="13970" t="6985" r="10795" b="6985"/>
                      <wp:wrapNone/>
                      <wp:docPr id="27" name="Text Box 1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710" cy="2376805"/>
                              </a:xfrm>
                              <a:prstGeom prst="rect">
                                <a:avLst/>
                              </a:prstGeom>
                              <a:solidFill>
                                <a:srgbClr val="FFFFFF"/>
                              </a:solidFill>
                              <a:ln w="6350">
                                <a:solidFill>
                                  <a:srgbClr val="000000"/>
                                </a:solidFill>
                                <a:miter lim="800000"/>
                                <a:headEnd/>
                                <a:tailEnd/>
                              </a:ln>
                            </wps:spPr>
                            <wps:txbx>
                              <w:txbxContent>
                                <w:p w14:paraId="25744A0E" w14:textId="77777777" w:rsidR="00E84432" w:rsidRPr="00F23CEF" w:rsidRDefault="00E84432" w:rsidP="006F0D73">
                                  <w:pPr>
                                    <w:spacing w:beforeLines="20" w:before="57"/>
                                    <w:ind w:leftChars="50" w:left="91" w:rightChars="50" w:right="91"/>
                                    <w:jc w:val="left"/>
                                    <w:rPr>
                                      <w:rFonts w:hAnsi="ＭＳ ゴシック"/>
                                      <w:sz w:val="18"/>
                                      <w:szCs w:val="18"/>
                                    </w:rPr>
                                  </w:pPr>
                                  <w:r w:rsidRPr="00F23CEF">
                                    <w:rPr>
                                      <w:rFonts w:hAnsi="ＭＳ ゴシック" w:hint="eastAsia"/>
                                      <w:sz w:val="18"/>
                                      <w:szCs w:val="18"/>
                                    </w:rPr>
                                    <w:t xml:space="preserve">＜留意事項通知　</w:t>
                                  </w:r>
                                  <w:r w:rsidRPr="00F23CEF">
                                    <w:rPr>
                                      <w:rFonts w:hAnsi="ＭＳ ゴシック" w:hint="eastAsia"/>
                                      <w:kern w:val="20"/>
                                      <w:sz w:val="18"/>
                                      <w:szCs w:val="18"/>
                                    </w:rPr>
                                    <w:t>第二の3(3)⑯、第二の3(1)①(</w:t>
                                  </w:r>
                                  <w:r w:rsidRPr="00F23CEF">
                                    <w:rPr>
                                      <w:rFonts w:hAnsi="ＭＳ ゴシック" w:hint="eastAsia"/>
                                      <w:w w:val="50"/>
                                      <w:kern w:val="20"/>
                                      <w:sz w:val="18"/>
                                      <w:szCs w:val="18"/>
                                    </w:rPr>
                                    <w:t>三</w:t>
                                  </w:r>
                                  <w:r w:rsidRPr="00F23CEF">
                                    <w:rPr>
                                      <w:rFonts w:hAnsi="ＭＳ ゴシック" w:hint="eastAsia"/>
                                      <w:kern w:val="20"/>
                                      <w:sz w:val="18"/>
                                      <w:szCs w:val="18"/>
                                    </w:rPr>
                                    <w:t>)</w:t>
                                  </w:r>
                                  <w:r w:rsidRPr="00F23CEF">
                                    <w:rPr>
                                      <w:rFonts w:hAnsi="ＭＳ ゴシック" w:hint="eastAsia"/>
                                      <w:sz w:val="18"/>
                                      <w:szCs w:val="18"/>
                                    </w:rPr>
                                    <w:t>＞</w:t>
                                  </w:r>
                                </w:p>
                                <w:p w14:paraId="7949BD78" w14:textId="77777777" w:rsidR="00E84432" w:rsidRDefault="00E84432" w:rsidP="00D97907">
                                  <w:pPr>
                                    <w:ind w:leftChars="50" w:left="273" w:rightChars="50" w:right="91" w:hangingChars="100" w:hanging="182"/>
                                    <w:jc w:val="both"/>
                                    <w:rPr>
                                      <w:rFonts w:hAnsi="ＭＳ ゴシック"/>
                                      <w:szCs w:val="20"/>
                                    </w:rPr>
                                  </w:pPr>
                                  <w:r w:rsidRPr="000903C6">
                                    <w:rPr>
                                      <w:rFonts w:hAnsi="ＭＳ ゴシック" w:hint="eastAsia"/>
                                      <w:kern w:val="18"/>
                                      <w:szCs w:val="20"/>
                                    </w:rPr>
                                    <w:t xml:space="preserve">○　</w:t>
                                  </w:r>
                                  <w:r>
                                    <w:rPr>
                                      <w:rFonts w:hAnsi="ＭＳ ゴシック" w:hint="eastAsia"/>
                                      <w:szCs w:val="20"/>
                                    </w:rPr>
                                    <w:t>当該就労移行支援事業所以外の事業所に従事する専門職員を外部から招いた際に、当該費用を支払う場合に加算するもの</w:t>
                                  </w:r>
                                </w:p>
                                <w:p w14:paraId="1CF6A240" w14:textId="77777777" w:rsidR="00E84432" w:rsidRDefault="00E84432" w:rsidP="00D97907">
                                  <w:pPr>
                                    <w:ind w:leftChars="50" w:left="273" w:rightChars="50" w:right="91" w:hangingChars="100" w:hanging="182"/>
                                    <w:jc w:val="both"/>
                                    <w:rPr>
                                      <w:rFonts w:hAnsi="ＭＳ ゴシック"/>
                                      <w:szCs w:val="20"/>
                                    </w:rPr>
                                  </w:pPr>
                                  <w:r>
                                    <w:rPr>
                                      <w:rFonts w:hAnsi="ＭＳ ゴシック" w:hint="eastAsia"/>
                                      <w:szCs w:val="20"/>
                                    </w:rPr>
                                    <w:t>○　「専門職員」とは、次の研修等を受講した者とする。</w:t>
                                  </w:r>
                                </w:p>
                                <w:p w14:paraId="3CBB3C41" w14:textId="77777777" w:rsidR="00E84432" w:rsidRDefault="00E84432" w:rsidP="00D97907">
                                  <w:pPr>
                                    <w:ind w:leftChars="150" w:left="455" w:rightChars="50" w:right="91" w:hangingChars="100" w:hanging="182"/>
                                    <w:jc w:val="both"/>
                                    <w:rPr>
                                      <w:rFonts w:hAnsi="ＭＳ ゴシック"/>
                                      <w:szCs w:val="20"/>
                                    </w:rPr>
                                  </w:pPr>
                                  <w:r>
                                    <w:rPr>
                                      <w:rFonts w:hAnsi="ＭＳ ゴシック" w:hint="eastAsia"/>
                                      <w:szCs w:val="20"/>
                                    </w:rPr>
                                    <w:t>ア　国立</w:t>
                                  </w:r>
                                  <w:r w:rsidR="000E15C3" w:rsidRPr="000E15C3">
                                    <w:rPr>
                                      <w:rFonts w:hAnsi="ＭＳ ゴシック" w:hint="eastAsia"/>
                                      <w:szCs w:val="20"/>
                                    </w:rPr>
                                    <w:t>リハビリテーションセンター</w:t>
                                  </w:r>
                                  <w:r>
                                    <w:rPr>
                                      <w:rFonts w:hAnsi="ＭＳ ゴシック" w:hint="eastAsia"/>
                                      <w:szCs w:val="20"/>
                                    </w:rPr>
                                    <w:t>学院の視覚障害学科</w:t>
                                  </w:r>
                                </w:p>
                                <w:p w14:paraId="76035CA1" w14:textId="1EEF10A6" w:rsidR="00E84432" w:rsidRPr="00BC2F34" w:rsidRDefault="00E84432" w:rsidP="00D97907">
                                  <w:pPr>
                                    <w:ind w:leftChars="150" w:left="455" w:rightChars="50" w:right="91" w:hangingChars="100" w:hanging="182"/>
                                    <w:jc w:val="both"/>
                                    <w:rPr>
                                      <w:rFonts w:hAnsi="ＭＳ ゴシック"/>
                                      <w:szCs w:val="20"/>
                                    </w:rPr>
                                  </w:pPr>
                                  <w:r>
                                    <w:rPr>
                                      <w:rFonts w:hAnsi="ＭＳ ゴシック" w:hint="eastAsia"/>
                                      <w:szCs w:val="20"/>
                                    </w:rPr>
                                    <w:t xml:space="preserve">イ　</w:t>
                                  </w:r>
                                  <w:r w:rsidR="00F56D2E" w:rsidRPr="00BC2F34">
                                    <w:rPr>
                                      <w:rFonts w:hAnsi="ＭＳ ゴシック" w:hint="eastAsia"/>
                                      <w:szCs w:val="20"/>
                                    </w:rPr>
                                    <w:t>国の委託に基づき実施される</w:t>
                                  </w:r>
                                  <w:r w:rsidRPr="00BC2F34">
                                    <w:rPr>
                                      <w:rFonts w:hAnsi="ＭＳ ゴシック" w:hint="eastAsia"/>
                                      <w:szCs w:val="20"/>
                                    </w:rPr>
                                    <w:t>視覚障害生活訓練指導員研修</w:t>
                                  </w:r>
                                </w:p>
                                <w:p w14:paraId="066F2A5D" w14:textId="21F16E4F" w:rsidR="00E84432" w:rsidRPr="00472BFB" w:rsidRDefault="00E84432" w:rsidP="00472BFB">
                                  <w:pPr>
                                    <w:ind w:leftChars="150" w:left="455" w:rightChars="50" w:right="91" w:hangingChars="100" w:hanging="182"/>
                                    <w:jc w:val="both"/>
                                    <w:rPr>
                                      <w:rFonts w:hAnsi="ＭＳ ゴシック"/>
                                      <w:szCs w:val="20"/>
                                    </w:rPr>
                                  </w:pPr>
                                  <w:r w:rsidRPr="00BC2F34">
                                    <w:rPr>
                                      <w:rFonts w:hAnsi="ＭＳ ゴシック" w:hint="eastAsia"/>
                                      <w:szCs w:val="20"/>
                                    </w:rPr>
                                    <w:t>ウ　その</w:t>
                                  </w:r>
                                  <w:r>
                                    <w:rPr>
                                      <w:rFonts w:hAnsi="ＭＳ ゴシック" w:hint="eastAsia"/>
                                      <w:szCs w:val="20"/>
                                    </w:rPr>
                                    <w:t>他上記に準じて実施される、視覚障害者に対する歩行訓練及び生活訓練を行う者を養成する研修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9BC81" id="Text Box 1615" o:spid="_x0000_s1234" type="#_x0000_t202" style="position:absolute;left:0;text-align:left;margin-left:4.85pt;margin-top:5.05pt;width:267.3pt;height:187.1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" strokeweight=".5pt">
                      <v:textbox inset="5.85pt,.7pt,5.85pt,.7pt">
                        <w:txbxContent>
                          <w:p w14:paraId="25744A0E" w14:textId="77777777" w:rsidR="00E84432" w:rsidRPr="00F23CEF" w:rsidRDefault="00E84432" w:rsidP="006F0D73">
                            <w:pPr>
                              <w:spacing w:beforeLines="20" w:before="57"/>
                              <w:ind w:leftChars="50" w:left="91" w:rightChars="50" w:right="91"/>
                              <w:jc w:val="left"/>
                              <w:rPr>
                                <w:rFonts w:hAnsi="ＭＳ ゴシック"/>
                                <w:sz w:val="18"/>
                                <w:szCs w:val="18"/>
                              </w:rPr>
                            </w:pPr>
                            <w:r w:rsidRPr="00F23CEF">
                              <w:rPr>
                                <w:rFonts w:hAnsi="ＭＳ ゴシック" w:hint="eastAsia"/>
                                <w:sz w:val="18"/>
                                <w:szCs w:val="18"/>
                              </w:rPr>
                              <w:t xml:space="preserve">＜留意事項通知　</w:t>
                            </w:r>
                            <w:r w:rsidRPr="00F23CEF">
                              <w:rPr>
                                <w:rFonts w:hAnsi="ＭＳ ゴシック" w:hint="eastAsia"/>
                                <w:kern w:val="20"/>
                                <w:sz w:val="18"/>
                                <w:szCs w:val="18"/>
                              </w:rPr>
                              <w:t>第二の3(3)⑯、第二の3(1)①(</w:t>
                            </w:r>
                            <w:r w:rsidRPr="00F23CEF">
                              <w:rPr>
                                <w:rFonts w:hAnsi="ＭＳ ゴシック" w:hint="eastAsia"/>
                                <w:w w:val="50"/>
                                <w:kern w:val="20"/>
                                <w:sz w:val="18"/>
                                <w:szCs w:val="18"/>
                              </w:rPr>
                              <w:t>三</w:t>
                            </w:r>
                            <w:r w:rsidRPr="00F23CEF">
                              <w:rPr>
                                <w:rFonts w:hAnsi="ＭＳ ゴシック" w:hint="eastAsia"/>
                                <w:kern w:val="20"/>
                                <w:sz w:val="18"/>
                                <w:szCs w:val="18"/>
                              </w:rPr>
                              <w:t>)</w:t>
                            </w:r>
                            <w:r w:rsidRPr="00F23CEF">
                              <w:rPr>
                                <w:rFonts w:hAnsi="ＭＳ ゴシック" w:hint="eastAsia"/>
                                <w:sz w:val="18"/>
                                <w:szCs w:val="18"/>
                              </w:rPr>
                              <w:t>＞</w:t>
                            </w:r>
                          </w:p>
                          <w:p w14:paraId="7949BD78" w14:textId="77777777" w:rsidR="00E84432" w:rsidRDefault="00E84432" w:rsidP="00D97907">
                            <w:pPr>
                              <w:ind w:leftChars="50" w:left="273" w:rightChars="50" w:right="91" w:hangingChars="100" w:hanging="182"/>
                              <w:jc w:val="both"/>
                              <w:rPr>
                                <w:rFonts w:hAnsi="ＭＳ ゴシック"/>
                                <w:szCs w:val="20"/>
                              </w:rPr>
                            </w:pPr>
                            <w:r w:rsidRPr="000903C6">
                              <w:rPr>
                                <w:rFonts w:hAnsi="ＭＳ ゴシック" w:hint="eastAsia"/>
                                <w:kern w:val="18"/>
                                <w:szCs w:val="20"/>
                              </w:rPr>
                              <w:t xml:space="preserve">○　</w:t>
                            </w:r>
                            <w:r>
                              <w:rPr>
                                <w:rFonts w:hAnsi="ＭＳ ゴシック" w:hint="eastAsia"/>
                                <w:szCs w:val="20"/>
                              </w:rPr>
                              <w:t>当該就労移行支援事業所以外の事業所に従事する専門職員を外部から招いた際に、当該費用を支払う場合に加算するもの</w:t>
                            </w:r>
                          </w:p>
                          <w:p w14:paraId="1CF6A240" w14:textId="77777777" w:rsidR="00E84432" w:rsidRDefault="00E84432" w:rsidP="00D97907">
                            <w:pPr>
                              <w:ind w:leftChars="50" w:left="273" w:rightChars="50" w:right="91" w:hangingChars="100" w:hanging="182"/>
                              <w:jc w:val="both"/>
                              <w:rPr>
                                <w:rFonts w:hAnsi="ＭＳ ゴシック"/>
                                <w:szCs w:val="20"/>
                              </w:rPr>
                            </w:pPr>
                            <w:r>
                              <w:rPr>
                                <w:rFonts w:hAnsi="ＭＳ ゴシック" w:hint="eastAsia"/>
                                <w:szCs w:val="20"/>
                              </w:rPr>
                              <w:t>○　「専門職員」とは、次の研修等を受講した者とする。</w:t>
                            </w:r>
                          </w:p>
                          <w:p w14:paraId="3CBB3C41" w14:textId="77777777" w:rsidR="00E84432" w:rsidRDefault="00E84432" w:rsidP="00D97907">
                            <w:pPr>
                              <w:ind w:leftChars="150" w:left="455" w:rightChars="50" w:right="91" w:hangingChars="100" w:hanging="182"/>
                              <w:jc w:val="both"/>
                              <w:rPr>
                                <w:rFonts w:hAnsi="ＭＳ ゴシック"/>
                                <w:szCs w:val="20"/>
                              </w:rPr>
                            </w:pPr>
                            <w:r>
                              <w:rPr>
                                <w:rFonts w:hAnsi="ＭＳ ゴシック" w:hint="eastAsia"/>
                                <w:szCs w:val="20"/>
                              </w:rPr>
                              <w:t>ア　国立</w:t>
                            </w:r>
                            <w:r w:rsidR="000E15C3" w:rsidRPr="000E15C3">
                              <w:rPr>
                                <w:rFonts w:hAnsi="ＭＳ ゴシック" w:hint="eastAsia"/>
                                <w:szCs w:val="20"/>
                              </w:rPr>
                              <w:t>リハビリテーションセンター</w:t>
                            </w:r>
                            <w:r>
                              <w:rPr>
                                <w:rFonts w:hAnsi="ＭＳ ゴシック" w:hint="eastAsia"/>
                                <w:szCs w:val="20"/>
                              </w:rPr>
                              <w:t>学院の視覚障害学科</w:t>
                            </w:r>
                          </w:p>
                          <w:p w14:paraId="76035CA1" w14:textId="1EEF10A6" w:rsidR="00E84432" w:rsidRPr="00BC2F34" w:rsidRDefault="00E84432" w:rsidP="00D97907">
                            <w:pPr>
                              <w:ind w:leftChars="150" w:left="455" w:rightChars="50" w:right="91" w:hangingChars="100" w:hanging="182"/>
                              <w:jc w:val="both"/>
                              <w:rPr>
                                <w:rFonts w:hAnsi="ＭＳ ゴシック"/>
                                <w:szCs w:val="20"/>
                              </w:rPr>
                            </w:pPr>
                            <w:r>
                              <w:rPr>
                                <w:rFonts w:hAnsi="ＭＳ ゴシック" w:hint="eastAsia"/>
                                <w:szCs w:val="20"/>
                              </w:rPr>
                              <w:t xml:space="preserve">イ　</w:t>
                            </w:r>
                            <w:r w:rsidR="00F56D2E" w:rsidRPr="00BC2F34">
                              <w:rPr>
                                <w:rFonts w:hAnsi="ＭＳ ゴシック" w:hint="eastAsia"/>
                                <w:szCs w:val="20"/>
                              </w:rPr>
                              <w:t>国の委託に基づき実施される</w:t>
                            </w:r>
                            <w:r w:rsidRPr="00BC2F34">
                              <w:rPr>
                                <w:rFonts w:hAnsi="ＭＳ ゴシック" w:hint="eastAsia"/>
                                <w:szCs w:val="20"/>
                              </w:rPr>
                              <w:t>視覚障害生活訓練指導員研修</w:t>
                            </w:r>
                          </w:p>
                          <w:p w14:paraId="066F2A5D" w14:textId="21F16E4F" w:rsidR="00E84432" w:rsidRPr="00472BFB" w:rsidRDefault="00E84432" w:rsidP="00472BFB">
                            <w:pPr>
                              <w:ind w:leftChars="150" w:left="455" w:rightChars="50" w:right="91" w:hangingChars="100" w:hanging="182"/>
                              <w:jc w:val="both"/>
                              <w:rPr>
                                <w:rFonts w:hAnsi="ＭＳ ゴシック"/>
                                <w:szCs w:val="20"/>
                              </w:rPr>
                            </w:pPr>
                            <w:r w:rsidRPr="00BC2F34">
                              <w:rPr>
                                <w:rFonts w:hAnsi="ＭＳ ゴシック" w:hint="eastAsia"/>
                                <w:szCs w:val="20"/>
                              </w:rPr>
                              <w:t>ウ　その</w:t>
                            </w:r>
                            <w:r>
                              <w:rPr>
                                <w:rFonts w:hAnsi="ＭＳ ゴシック" w:hint="eastAsia"/>
                                <w:szCs w:val="20"/>
                              </w:rPr>
                              <w:t>他上記に準じて実施される、視覚障害者に対する歩行訓練及び生活訓練を行う者を養成する研修</w:t>
                            </w:r>
                          </w:p>
                        </w:txbxContent>
                      </v:textbox>
                    </v:shape>
                  </w:pict>
                </mc:Fallback>
              </mc:AlternateContent>
            </w:r>
          </w:p>
          <w:p w14:paraId="410DA094" w14:textId="77777777" w:rsidR="006A18D5" w:rsidRPr="00BC2F34" w:rsidRDefault="006A18D5" w:rsidP="006A18D5">
            <w:pPr>
              <w:snapToGrid/>
              <w:jc w:val="both"/>
              <w:rPr>
                <w:szCs w:val="20"/>
              </w:rPr>
            </w:pPr>
          </w:p>
          <w:p w14:paraId="42D616E5" w14:textId="77777777" w:rsidR="006A18D5" w:rsidRPr="00BC2F34" w:rsidRDefault="006A18D5" w:rsidP="006A18D5">
            <w:pPr>
              <w:snapToGrid/>
              <w:jc w:val="both"/>
              <w:rPr>
                <w:szCs w:val="20"/>
              </w:rPr>
            </w:pPr>
          </w:p>
          <w:p w14:paraId="2A3933D2" w14:textId="77777777" w:rsidR="006A18D5" w:rsidRPr="00BC2F34" w:rsidRDefault="006A18D5" w:rsidP="006A18D5">
            <w:pPr>
              <w:snapToGrid/>
              <w:jc w:val="both"/>
              <w:rPr>
                <w:rFonts w:hAnsi="ＭＳ ゴシック"/>
                <w:szCs w:val="20"/>
              </w:rPr>
            </w:pPr>
          </w:p>
          <w:p w14:paraId="6F85D6F4" w14:textId="77777777" w:rsidR="00C762A6" w:rsidRPr="00BC2F34" w:rsidRDefault="00C762A6" w:rsidP="006A18D5">
            <w:pPr>
              <w:snapToGrid/>
              <w:jc w:val="both"/>
              <w:rPr>
                <w:rFonts w:hAnsi="ＭＳ ゴシック"/>
                <w:szCs w:val="20"/>
              </w:rPr>
            </w:pPr>
          </w:p>
          <w:p w14:paraId="7C943C68" w14:textId="77777777" w:rsidR="00C762A6" w:rsidRPr="00BC2F34" w:rsidRDefault="00C762A6" w:rsidP="006A18D5">
            <w:pPr>
              <w:snapToGrid/>
              <w:jc w:val="both"/>
              <w:rPr>
                <w:rFonts w:hAnsi="ＭＳ ゴシック"/>
                <w:szCs w:val="20"/>
              </w:rPr>
            </w:pPr>
          </w:p>
          <w:p w14:paraId="5DDE6607" w14:textId="77777777" w:rsidR="00C762A6" w:rsidRPr="00BC2F34" w:rsidRDefault="00C762A6" w:rsidP="006A18D5">
            <w:pPr>
              <w:snapToGrid/>
              <w:jc w:val="both"/>
              <w:rPr>
                <w:rFonts w:hAnsi="ＭＳ ゴシック"/>
                <w:szCs w:val="20"/>
              </w:rPr>
            </w:pPr>
          </w:p>
          <w:p w14:paraId="37FD0B50" w14:textId="77777777" w:rsidR="00C762A6" w:rsidRPr="00BC2F34" w:rsidRDefault="00C762A6" w:rsidP="006A18D5">
            <w:pPr>
              <w:snapToGrid/>
              <w:jc w:val="both"/>
              <w:rPr>
                <w:rFonts w:hAnsi="ＭＳ ゴシック"/>
                <w:szCs w:val="20"/>
              </w:rPr>
            </w:pPr>
          </w:p>
          <w:p w14:paraId="01A7BDB4" w14:textId="77777777" w:rsidR="00C762A6" w:rsidRPr="00BC2F34" w:rsidRDefault="00C762A6" w:rsidP="006A18D5">
            <w:pPr>
              <w:snapToGrid/>
              <w:jc w:val="both"/>
              <w:rPr>
                <w:rFonts w:hAnsi="ＭＳ ゴシック"/>
                <w:szCs w:val="20"/>
              </w:rPr>
            </w:pPr>
          </w:p>
          <w:p w14:paraId="1B255A5D" w14:textId="77777777" w:rsidR="00C762A6" w:rsidRPr="00BC2F34" w:rsidRDefault="00C762A6" w:rsidP="006A18D5">
            <w:pPr>
              <w:snapToGrid/>
              <w:jc w:val="both"/>
              <w:rPr>
                <w:rFonts w:hAnsi="ＭＳ ゴシック"/>
                <w:szCs w:val="20"/>
              </w:rPr>
            </w:pPr>
          </w:p>
          <w:p w14:paraId="03086F91" w14:textId="77777777" w:rsidR="00C762A6" w:rsidRPr="00BC2F34" w:rsidRDefault="00C762A6" w:rsidP="006A18D5">
            <w:pPr>
              <w:snapToGrid/>
              <w:jc w:val="both"/>
              <w:rPr>
                <w:rFonts w:hAnsi="ＭＳ ゴシック"/>
                <w:szCs w:val="20"/>
              </w:rPr>
            </w:pPr>
          </w:p>
          <w:p w14:paraId="75ACBB1E" w14:textId="77777777" w:rsidR="00C762A6" w:rsidRPr="00BC2F34" w:rsidRDefault="00C762A6" w:rsidP="006A18D5">
            <w:pPr>
              <w:snapToGrid/>
              <w:jc w:val="both"/>
              <w:rPr>
                <w:rFonts w:hAnsi="ＭＳ ゴシック"/>
                <w:szCs w:val="20"/>
              </w:rPr>
            </w:pPr>
          </w:p>
          <w:p w14:paraId="7E936140" w14:textId="77777777" w:rsidR="00C762A6" w:rsidRPr="00BC2F34" w:rsidRDefault="00C762A6" w:rsidP="006A18D5">
            <w:pPr>
              <w:snapToGrid/>
              <w:jc w:val="both"/>
              <w:rPr>
                <w:rFonts w:hAnsi="ＭＳ ゴシック"/>
                <w:szCs w:val="20"/>
              </w:rPr>
            </w:pPr>
          </w:p>
          <w:p w14:paraId="7706CA69" w14:textId="77777777" w:rsidR="00C762A6" w:rsidRPr="00BC2F34" w:rsidRDefault="00C762A6" w:rsidP="00F23CEF">
            <w:pPr>
              <w:snapToGrid/>
              <w:spacing w:afterLines="20" w:after="57"/>
              <w:jc w:val="both"/>
              <w:rPr>
                <w:rFonts w:hAnsi="ＭＳ ゴシック"/>
                <w:szCs w:val="20"/>
              </w:rPr>
            </w:pPr>
          </w:p>
        </w:tc>
        <w:tc>
          <w:tcPr>
            <w:tcW w:w="1164" w:type="dxa"/>
          </w:tcPr>
          <w:p w14:paraId="5A900937" w14:textId="77777777" w:rsidR="00724D2F" w:rsidRPr="002E040F" w:rsidRDefault="004929B7" w:rsidP="00724D2F">
            <w:pPr>
              <w:snapToGrid/>
              <w:jc w:val="both"/>
            </w:pPr>
            <w:sdt>
              <w:sdtPr>
                <w:rPr>
                  <w:rFonts w:hint="eastAsia"/>
                </w:rPr>
                <w:id w:val="-111367519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2BE728C" w14:textId="77777777" w:rsidR="001760B2" w:rsidRPr="002E040F" w:rsidRDefault="004929B7" w:rsidP="00724D2F">
            <w:pPr>
              <w:snapToGrid/>
              <w:jc w:val="both"/>
            </w:pPr>
            <w:sdt>
              <w:sdtPr>
                <w:rPr>
                  <w:rFonts w:hint="eastAsia"/>
                </w:rPr>
                <w:id w:val="5583753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3F3D5075" w14:textId="77777777" w:rsidR="00724D2F" w:rsidRPr="002E040F" w:rsidRDefault="004929B7" w:rsidP="00724D2F">
            <w:pPr>
              <w:snapToGrid/>
              <w:jc w:val="both"/>
              <w:rPr>
                <w:szCs w:val="20"/>
              </w:rPr>
            </w:pPr>
            <w:sdt>
              <w:sdtPr>
                <w:rPr>
                  <w:rFonts w:hint="eastAsia"/>
                </w:rPr>
                <w:id w:val="53663275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szCs w:val="20"/>
              </w:rPr>
              <w:t>該当なし</w:t>
            </w:r>
          </w:p>
          <w:p w14:paraId="2E446C0D" w14:textId="77777777" w:rsidR="006A18D5" w:rsidRPr="002E040F" w:rsidRDefault="006A18D5" w:rsidP="006C6CD7">
            <w:pPr>
              <w:snapToGrid/>
              <w:jc w:val="both"/>
              <w:rPr>
                <w:szCs w:val="20"/>
              </w:rPr>
            </w:pPr>
          </w:p>
        </w:tc>
        <w:tc>
          <w:tcPr>
            <w:tcW w:w="1570" w:type="dxa"/>
          </w:tcPr>
          <w:p w14:paraId="11F1F682" w14:textId="77777777" w:rsidR="006A18D5" w:rsidRPr="002E040F" w:rsidRDefault="006A18D5" w:rsidP="00165E09">
            <w:pPr>
              <w:snapToGrid/>
              <w:spacing w:line="240" w:lineRule="exact"/>
              <w:jc w:val="both"/>
              <w:rPr>
                <w:rFonts w:hAnsi="ＭＳ ゴシック"/>
                <w:sz w:val="18"/>
                <w:szCs w:val="18"/>
              </w:rPr>
            </w:pPr>
            <w:r w:rsidRPr="002E040F">
              <w:rPr>
                <w:rFonts w:hAnsi="ＭＳ ゴシック" w:hint="eastAsia"/>
                <w:sz w:val="18"/>
                <w:szCs w:val="18"/>
              </w:rPr>
              <w:t>告示別表</w:t>
            </w:r>
          </w:p>
          <w:p w14:paraId="0A8A8D28" w14:textId="77777777" w:rsidR="006A18D5" w:rsidRPr="002E040F" w:rsidRDefault="006A18D5" w:rsidP="00165E09">
            <w:pPr>
              <w:snapToGrid/>
              <w:spacing w:line="240" w:lineRule="exact"/>
              <w:jc w:val="both"/>
              <w:rPr>
                <w:rFonts w:hAnsi="ＭＳ ゴシック"/>
                <w:sz w:val="18"/>
                <w:szCs w:val="18"/>
              </w:rPr>
            </w:pPr>
            <w:r w:rsidRPr="002E040F">
              <w:rPr>
                <w:rFonts w:hAnsi="ＭＳ ゴシック" w:hint="eastAsia"/>
                <w:sz w:val="18"/>
                <w:szCs w:val="18"/>
              </w:rPr>
              <w:t>第12の15の2</w:t>
            </w:r>
          </w:p>
          <w:p w14:paraId="0055E64A" w14:textId="77777777" w:rsidR="006A18D5" w:rsidRPr="002E040F" w:rsidRDefault="006A18D5" w:rsidP="00165E09">
            <w:pPr>
              <w:snapToGrid/>
              <w:spacing w:line="240" w:lineRule="exact"/>
              <w:jc w:val="both"/>
              <w:rPr>
                <w:sz w:val="18"/>
                <w:szCs w:val="18"/>
              </w:rPr>
            </w:pPr>
          </w:p>
        </w:tc>
      </w:tr>
      <w:tr w:rsidR="006A18D5" w:rsidRPr="002E040F" w14:paraId="712573A3" w14:textId="77777777" w:rsidTr="006F0D73">
        <w:trPr>
          <w:trHeight w:val="3697"/>
        </w:trPr>
        <w:tc>
          <w:tcPr>
            <w:tcW w:w="1184" w:type="dxa"/>
          </w:tcPr>
          <w:p w14:paraId="44F47C55" w14:textId="23C5C6BC" w:rsidR="006A18D5" w:rsidRPr="00BC2F34" w:rsidRDefault="00744308" w:rsidP="006C6CD7">
            <w:pPr>
              <w:snapToGrid/>
              <w:jc w:val="both"/>
              <w:rPr>
                <w:szCs w:val="20"/>
              </w:rPr>
            </w:pPr>
            <w:r w:rsidRPr="00BC2F34">
              <w:rPr>
                <w:rFonts w:hint="eastAsia"/>
                <w:szCs w:val="20"/>
              </w:rPr>
              <w:t>１１</w:t>
            </w:r>
            <w:r w:rsidR="00DB7167" w:rsidRPr="00BC2F34">
              <w:rPr>
                <w:rFonts w:hint="eastAsia"/>
                <w:szCs w:val="20"/>
              </w:rPr>
              <w:t>５</w:t>
            </w:r>
          </w:p>
          <w:p w14:paraId="7252B440" w14:textId="77777777" w:rsidR="006267A7" w:rsidRPr="00BC2F34" w:rsidRDefault="006A18D5" w:rsidP="006267A7">
            <w:pPr>
              <w:snapToGrid/>
              <w:jc w:val="both"/>
              <w:rPr>
                <w:szCs w:val="20"/>
              </w:rPr>
            </w:pPr>
            <w:r w:rsidRPr="00BC2F34">
              <w:rPr>
                <w:rFonts w:hint="eastAsia"/>
                <w:szCs w:val="20"/>
              </w:rPr>
              <w:t>在宅時生活</w:t>
            </w:r>
          </w:p>
          <w:p w14:paraId="69D9E040" w14:textId="77777777" w:rsidR="006267A7" w:rsidRPr="00BC2F34" w:rsidRDefault="006A18D5" w:rsidP="006267A7">
            <w:pPr>
              <w:snapToGrid/>
              <w:jc w:val="both"/>
              <w:rPr>
                <w:szCs w:val="20"/>
              </w:rPr>
            </w:pPr>
            <w:r w:rsidRPr="00BC2F34">
              <w:rPr>
                <w:rFonts w:hint="eastAsia"/>
                <w:szCs w:val="20"/>
              </w:rPr>
              <w:t>支援サービ</w:t>
            </w:r>
          </w:p>
          <w:p w14:paraId="667CF1C1" w14:textId="77777777" w:rsidR="006A18D5" w:rsidRPr="00BC2F34" w:rsidRDefault="006A18D5" w:rsidP="00F23CEF">
            <w:pPr>
              <w:snapToGrid/>
              <w:spacing w:afterLines="50" w:after="142"/>
              <w:jc w:val="both"/>
              <w:rPr>
                <w:szCs w:val="20"/>
              </w:rPr>
            </w:pPr>
            <w:r w:rsidRPr="00BC2F34">
              <w:rPr>
                <w:rFonts w:hint="eastAsia"/>
                <w:szCs w:val="20"/>
              </w:rPr>
              <w:t>ス加算</w:t>
            </w:r>
          </w:p>
          <w:p w14:paraId="625378A4" w14:textId="77777777" w:rsidR="006A18D5" w:rsidRPr="00BC2F34" w:rsidRDefault="006A18D5" w:rsidP="00F23CEF">
            <w:pPr>
              <w:snapToGrid/>
              <w:spacing w:afterLines="50" w:after="142"/>
              <w:rPr>
                <w:sz w:val="18"/>
                <w:szCs w:val="18"/>
                <w:bdr w:val="single" w:sz="4" w:space="0" w:color="auto"/>
              </w:rPr>
            </w:pPr>
            <w:r w:rsidRPr="00BC2F34">
              <w:rPr>
                <w:rFonts w:hint="eastAsia"/>
                <w:sz w:val="18"/>
                <w:szCs w:val="18"/>
                <w:bdr w:val="single" w:sz="4" w:space="0" w:color="auto"/>
              </w:rPr>
              <w:t>就移</w:t>
            </w:r>
          </w:p>
          <w:p w14:paraId="37480B43" w14:textId="77777777" w:rsidR="006A18D5" w:rsidRPr="00BC2F34" w:rsidRDefault="006A18D5" w:rsidP="00F23CEF">
            <w:pPr>
              <w:snapToGrid/>
              <w:spacing w:afterLines="50" w:after="142"/>
              <w:rPr>
                <w:sz w:val="18"/>
                <w:szCs w:val="18"/>
                <w:bdr w:val="single" w:sz="4" w:space="0" w:color="auto"/>
              </w:rPr>
            </w:pPr>
            <w:r w:rsidRPr="00BC2F34">
              <w:rPr>
                <w:rFonts w:hint="eastAsia"/>
                <w:sz w:val="18"/>
                <w:szCs w:val="18"/>
                <w:bdr w:val="single" w:sz="4" w:space="0" w:color="auto"/>
              </w:rPr>
              <w:t>就Ａ</w:t>
            </w:r>
          </w:p>
          <w:p w14:paraId="61E4E174" w14:textId="77777777" w:rsidR="006A18D5" w:rsidRPr="00BC2F34" w:rsidRDefault="006A18D5" w:rsidP="00D97907">
            <w:pPr>
              <w:snapToGrid/>
              <w:spacing w:afterLines="30" w:after="85"/>
              <w:rPr>
                <w:sz w:val="18"/>
                <w:szCs w:val="18"/>
                <w:bdr w:val="single" w:sz="4" w:space="0" w:color="auto"/>
              </w:rPr>
            </w:pPr>
            <w:r w:rsidRPr="00BC2F34">
              <w:rPr>
                <w:rFonts w:hint="eastAsia"/>
                <w:sz w:val="18"/>
                <w:szCs w:val="18"/>
                <w:bdr w:val="single" w:sz="4" w:space="0" w:color="auto"/>
              </w:rPr>
              <w:t>就Ｂ</w:t>
            </w:r>
          </w:p>
          <w:p w14:paraId="24AA105C" w14:textId="77777777" w:rsidR="006A18D5" w:rsidRPr="00BC2F34" w:rsidRDefault="006A18D5" w:rsidP="006C6CD7">
            <w:pPr>
              <w:snapToGrid/>
              <w:jc w:val="both"/>
              <w:rPr>
                <w:szCs w:val="20"/>
              </w:rPr>
            </w:pPr>
          </w:p>
        </w:tc>
        <w:tc>
          <w:tcPr>
            <w:tcW w:w="5733" w:type="dxa"/>
            <w:gridSpan w:val="2"/>
            <w:tcBorders>
              <w:bottom w:val="single" w:sz="4" w:space="0" w:color="auto"/>
            </w:tcBorders>
          </w:tcPr>
          <w:p w14:paraId="2B425E82" w14:textId="77777777" w:rsidR="00A110F3" w:rsidRPr="00BC2F34" w:rsidRDefault="00A110F3" w:rsidP="00A110F3">
            <w:pPr>
              <w:snapToGrid/>
              <w:ind w:firstLineChars="100" w:firstLine="182"/>
              <w:jc w:val="both"/>
              <w:rPr>
                <w:szCs w:val="20"/>
              </w:rPr>
            </w:pPr>
            <w:r w:rsidRPr="00BC2F34">
              <w:rPr>
                <w:rFonts w:hint="eastAsia"/>
                <w:szCs w:val="20"/>
                <w:u w:val="single"/>
              </w:rPr>
              <w:t>就労移行支援</w:t>
            </w:r>
            <w:r w:rsidRPr="00BC2F34">
              <w:rPr>
                <w:rFonts w:hint="eastAsia"/>
                <w:szCs w:val="20"/>
              </w:rPr>
              <w:t>、</w:t>
            </w:r>
            <w:r w:rsidRPr="00BC2F34">
              <w:rPr>
                <w:rFonts w:hAnsi="ＭＳ ゴシック" w:hint="eastAsia"/>
                <w:szCs w:val="20"/>
                <w:u w:val="single"/>
              </w:rPr>
              <w:t>就労継続支援Ａ型</w:t>
            </w:r>
            <w:r w:rsidRPr="00BC2F34">
              <w:rPr>
                <w:rFonts w:hAnsi="ＭＳ ゴシック" w:hint="eastAsia"/>
                <w:szCs w:val="20"/>
              </w:rPr>
              <w:t>及び</w:t>
            </w:r>
            <w:r w:rsidRPr="00BC2F34">
              <w:rPr>
                <w:rFonts w:hAnsi="ＭＳ ゴシック" w:hint="eastAsia"/>
                <w:szCs w:val="20"/>
                <w:u w:val="single"/>
              </w:rPr>
              <w:t>就労継続支援Ｂ型</w:t>
            </w:r>
            <w:r w:rsidRPr="00BC2F34">
              <w:rPr>
                <w:rFonts w:hint="eastAsia"/>
                <w:szCs w:val="20"/>
              </w:rPr>
              <w:t>事業所が、居宅において支援を受けることを希望する者であって、当該支援を行うことが効果的であると市町村が認める利用者に対して、当該利用者の居宅において支援を行った場合に、１日につき所定単位数を加算していますか。</w:t>
            </w:r>
          </w:p>
          <w:p w14:paraId="2C3066D6" w14:textId="77777777" w:rsidR="00A110F3" w:rsidRPr="00BC2F34" w:rsidRDefault="00A110F3" w:rsidP="00A110F3">
            <w:pPr>
              <w:snapToGrid/>
              <w:jc w:val="both"/>
              <w:rPr>
                <w:szCs w:val="20"/>
              </w:rPr>
            </w:pPr>
            <w:r w:rsidRPr="00BC2F34">
              <w:rPr>
                <w:rFonts w:hint="eastAsia"/>
                <w:noProof/>
                <w:szCs w:val="20"/>
                <w:u w:val="single"/>
              </w:rPr>
              <mc:AlternateContent>
                <mc:Choice Requires="wps">
                  <w:drawing>
                    <wp:anchor distT="0" distB="0" distL="114300" distR="114300" simplePos="0" relativeHeight="251623424" behindDoc="0" locked="0" layoutInCell="1" allowOverlap="1" wp14:anchorId="31034EC8" wp14:editId="44DD5CAD">
                      <wp:simplePos x="0" y="0"/>
                      <wp:positionH relativeFrom="column">
                        <wp:posOffset>64638</wp:posOffset>
                      </wp:positionH>
                      <wp:positionV relativeFrom="paragraph">
                        <wp:posOffset>15205</wp:posOffset>
                      </wp:positionV>
                      <wp:extent cx="3394710" cy="1199072"/>
                      <wp:effectExtent l="0" t="0" r="15240" b="20320"/>
                      <wp:wrapNone/>
                      <wp:docPr id="26" name="Text Box 1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710" cy="1199072"/>
                              </a:xfrm>
                              <a:prstGeom prst="rect">
                                <a:avLst/>
                              </a:prstGeom>
                              <a:solidFill>
                                <a:srgbClr val="FFFFFF"/>
                              </a:solidFill>
                              <a:ln w="6350">
                                <a:solidFill>
                                  <a:srgbClr val="000000"/>
                                </a:solidFill>
                                <a:miter lim="800000"/>
                                <a:headEnd/>
                                <a:tailEnd/>
                              </a:ln>
                            </wps:spPr>
                            <wps:txbx>
                              <w:txbxContent>
                                <w:p w14:paraId="5D992900" w14:textId="7D46FE2A" w:rsidR="00E84432" w:rsidRPr="00F23CEF" w:rsidRDefault="00E84432" w:rsidP="006F0D73">
                                  <w:pPr>
                                    <w:spacing w:beforeLines="20" w:before="57"/>
                                    <w:ind w:leftChars="50" w:left="91" w:rightChars="50" w:right="91"/>
                                    <w:jc w:val="left"/>
                                    <w:rPr>
                                      <w:rFonts w:hAnsi="ＭＳ ゴシック"/>
                                      <w:sz w:val="18"/>
                                      <w:szCs w:val="18"/>
                                    </w:rPr>
                                  </w:pPr>
                                  <w:r w:rsidRPr="00F23CEF">
                                    <w:rPr>
                                      <w:rFonts w:hAnsi="ＭＳ ゴシック" w:hint="eastAsia"/>
                                      <w:sz w:val="18"/>
                                      <w:szCs w:val="18"/>
                                    </w:rPr>
                                    <w:t xml:space="preserve">＜留意事項通知　</w:t>
                                  </w:r>
                                  <w:r w:rsidRPr="00F23CEF">
                                    <w:rPr>
                                      <w:rFonts w:hAnsi="ＭＳ ゴシック" w:hint="eastAsia"/>
                                      <w:kern w:val="20"/>
                                      <w:sz w:val="18"/>
                                      <w:szCs w:val="18"/>
                                    </w:rPr>
                                    <w:t>第二の3(3)</w:t>
                                  </w:r>
                                  <w:r w:rsidR="00A74F81" w:rsidRPr="00BC2F34">
                                    <w:rPr>
                                      <w:rFonts w:hAnsi="ＭＳ ゴシック" w:hint="eastAsia"/>
                                      <w:kern w:val="20"/>
                                      <w:sz w:val="18"/>
                                      <w:szCs w:val="18"/>
                                    </w:rPr>
                                    <w:t>⑰</w:t>
                                  </w:r>
                                  <w:r w:rsidRPr="00F23CEF">
                                    <w:rPr>
                                      <w:rFonts w:hAnsi="ＭＳ ゴシック" w:hint="eastAsia"/>
                                      <w:sz w:val="18"/>
                                      <w:szCs w:val="18"/>
                                    </w:rPr>
                                    <w:t>＞</w:t>
                                  </w:r>
                                </w:p>
                                <w:p w14:paraId="57C6D82A" w14:textId="77777777" w:rsidR="00E84432" w:rsidRPr="00A110F3" w:rsidRDefault="00A110F3" w:rsidP="00D97907">
                                  <w:pPr>
                                    <w:ind w:leftChars="50" w:left="273" w:rightChars="50" w:right="91" w:hangingChars="100" w:hanging="182"/>
                                    <w:jc w:val="both"/>
                                    <w:rPr>
                                      <w:rFonts w:hAnsi="ＭＳ ゴシック"/>
                                      <w:kern w:val="18"/>
                                      <w:szCs w:val="20"/>
                                    </w:rPr>
                                  </w:pPr>
                                  <w:r w:rsidRPr="005E6B13">
                                    <w:rPr>
                                      <w:rFonts w:hAnsi="ＭＳ ゴシック" w:hint="eastAsia"/>
                                      <w:color w:val="000000"/>
                                      <w:kern w:val="18"/>
                                      <w:szCs w:val="20"/>
                                    </w:rPr>
                                    <w:t xml:space="preserve">○　</w:t>
                                  </w:r>
                                  <w:r w:rsidR="00DA3FBE">
                                    <w:rPr>
                                      <w:rFonts w:hAnsi="ＭＳ ゴシック" w:hint="eastAsia"/>
                                      <w:color w:val="000000"/>
                                      <w:kern w:val="18"/>
                                      <w:szCs w:val="20"/>
                                      <w:u w:val="single"/>
                                    </w:rPr>
                                    <w:t>居宅において</w:t>
                                  </w:r>
                                  <w:r w:rsidRPr="005E6B13">
                                    <w:rPr>
                                      <w:rFonts w:hAnsi="ＭＳ ゴシック" w:hint="eastAsia"/>
                                      <w:color w:val="000000"/>
                                      <w:kern w:val="18"/>
                                      <w:szCs w:val="20"/>
                                      <w:u w:val="single"/>
                                    </w:rPr>
                                    <w:t>支援を</w:t>
                                  </w:r>
                                  <w:r w:rsidR="00DA3FBE">
                                    <w:rPr>
                                      <w:rFonts w:hAnsi="ＭＳ ゴシック" w:hint="eastAsia"/>
                                      <w:color w:val="000000"/>
                                      <w:kern w:val="18"/>
                                      <w:szCs w:val="20"/>
                                      <w:u w:val="single"/>
                                    </w:rPr>
                                    <w:t>受けることを</w:t>
                                  </w:r>
                                  <w:r w:rsidRPr="005E6B13">
                                    <w:rPr>
                                      <w:rFonts w:hAnsi="ＭＳ ゴシック" w:hint="eastAsia"/>
                                      <w:color w:val="000000"/>
                                      <w:kern w:val="18"/>
                                      <w:szCs w:val="20"/>
                                      <w:u w:val="single"/>
                                    </w:rPr>
                                    <w:t>希望する者であって、かつ、当該支援が効果的と市町村が認める者に対し、当該事業所が費用を負担することで、居宅に居宅介護事業所や重度訪問介護事業所に従事する者を派遣し、生活に関する支援を提供した場合に加算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34EC8" id="Text Box 1616" o:spid="_x0000_s1235" type="#_x0000_t202" style="position:absolute;left:0;text-align:left;margin-left:5.1pt;margin-top:1.2pt;width:267.3pt;height:94.4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" strokeweight=".5pt">
                      <v:textbox inset="5.85pt,.7pt,5.85pt,.7pt">
                        <w:txbxContent>
                          <w:p w14:paraId="5D992900" w14:textId="7D46FE2A" w:rsidR="00E84432" w:rsidRPr="00F23CEF" w:rsidRDefault="00E84432" w:rsidP="006F0D73">
                            <w:pPr>
                              <w:spacing w:beforeLines="20" w:before="57"/>
                              <w:ind w:leftChars="50" w:left="91" w:rightChars="50" w:right="91"/>
                              <w:jc w:val="left"/>
                              <w:rPr>
                                <w:rFonts w:hAnsi="ＭＳ ゴシック"/>
                                <w:sz w:val="18"/>
                                <w:szCs w:val="18"/>
                              </w:rPr>
                            </w:pPr>
                            <w:r w:rsidRPr="00F23CEF">
                              <w:rPr>
                                <w:rFonts w:hAnsi="ＭＳ ゴシック" w:hint="eastAsia"/>
                                <w:sz w:val="18"/>
                                <w:szCs w:val="18"/>
                              </w:rPr>
                              <w:t xml:space="preserve">＜留意事項通知　</w:t>
                            </w:r>
                            <w:r w:rsidRPr="00F23CEF">
                              <w:rPr>
                                <w:rFonts w:hAnsi="ＭＳ ゴシック" w:hint="eastAsia"/>
                                <w:kern w:val="20"/>
                                <w:sz w:val="18"/>
                                <w:szCs w:val="18"/>
                              </w:rPr>
                              <w:t>第二の3(3)</w:t>
                            </w:r>
                            <w:r w:rsidR="00A74F81" w:rsidRPr="00BC2F34">
                              <w:rPr>
                                <w:rFonts w:hAnsi="ＭＳ ゴシック" w:hint="eastAsia"/>
                                <w:kern w:val="20"/>
                                <w:sz w:val="18"/>
                                <w:szCs w:val="18"/>
                              </w:rPr>
                              <w:t>⑰</w:t>
                            </w:r>
                            <w:r w:rsidRPr="00F23CEF">
                              <w:rPr>
                                <w:rFonts w:hAnsi="ＭＳ ゴシック" w:hint="eastAsia"/>
                                <w:sz w:val="18"/>
                                <w:szCs w:val="18"/>
                              </w:rPr>
                              <w:t>＞</w:t>
                            </w:r>
                          </w:p>
                          <w:p w14:paraId="57C6D82A" w14:textId="77777777" w:rsidR="00E84432" w:rsidRPr="00A110F3" w:rsidRDefault="00A110F3" w:rsidP="00D97907">
                            <w:pPr>
                              <w:ind w:leftChars="50" w:left="273" w:rightChars="50" w:right="91" w:hangingChars="100" w:hanging="182"/>
                              <w:jc w:val="both"/>
                              <w:rPr>
                                <w:rFonts w:hAnsi="ＭＳ ゴシック"/>
                                <w:kern w:val="18"/>
                                <w:szCs w:val="20"/>
                              </w:rPr>
                            </w:pPr>
                            <w:r w:rsidRPr="005E6B13">
                              <w:rPr>
                                <w:rFonts w:hAnsi="ＭＳ ゴシック" w:hint="eastAsia"/>
                                <w:color w:val="000000"/>
                                <w:kern w:val="18"/>
                                <w:szCs w:val="20"/>
                              </w:rPr>
                              <w:t xml:space="preserve">○　</w:t>
                            </w:r>
                            <w:r w:rsidR="00DA3FBE">
                              <w:rPr>
                                <w:rFonts w:hAnsi="ＭＳ ゴシック" w:hint="eastAsia"/>
                                <w:color w:val="000000"/>
                                <w:kern w:val="18"/>
                                <w:szCs w:val="20"/>
                                <w:u w:val="single"/>
                              </w:rPr>
                              <w:t>居宅において</w:t>
                            </w:r>
                            <w:r w:rsidRPr="005E6B13">
                              <w:rPr>
                                <w:rFonts w:hAnsi="ＭＳ ゴシック" w:hint="eastAsia"/>
                                <w:color w:val="000000"/>
                                <w:kern w:val="18"/>
                                <w:szCs w:val="20"/>
                                <w:u w:val="single"/>
                              </w:rPr>
                              <w:t>支援を</w:t>
                            </w:r>
                            <w:r w:rsidR="00DA3FBE">
                              <w:rPr>
                                <w:rFonts w:hAnsi="ＭＳ ゴシック" w:hint="eastAsia"/>
                                <w:color w:val="000000"/>
                                <w:kern w:val="18"/>
                                <w:szCs w:val="20"/>
                                <w:u w:val="single"/>
                              </w:rPr>
                              <w:t>受けることを</w:t>
                            </w:r>
                            <w:r w:rsidRPr="005E6B13">
                              <w:rPr>
                                <w:rFonts w:hAnsi="ＭＳ ゴシック" w:hint="eastAsia"/>
                                <w:color w:val="000000"/>
                                <w:kern w:val="18"/>
                                <w:szCs w:val="20"/>
                                <w:u w:val="single"/>
                              </w:rPr>
                              <w:t>希望する者であって、かつ、当該支援が効果的と市町村が認める者に対し、当該事業所が費用を負担することで、居宅に居宅介護事業所や重度訪問介護事業所に従事する者を派遣し、生活に関する支援を提供した場合に加算する。</w:t>
                            </w:r>
                          </w:p>
                        </w:txbxContent>
                      </v:textbox>
                    </v:shape>
                  </w:pict>
                </mc:Fallback>
              </mc:AlternateContent>
            </w:r>
          </w:p>
          <w:p w14:paraId="57E5EFC4" w14:textId="77777777" w:rsidR="00A110F3" w:rsidRPr="00BC2F34" w:rsidRDefault="00A110F3" w:rsidP="00A110F3">
            <w:pPr>
              <w:snapToGrid/>
              <w:jc w:val="both"/>
              <w:rPr>
                <w:szCs w:val="20"/>
              </w:rPr>
            </w:pPr>
          </w:p>
          <w:p w14:paraId="2B2C0BBE" w14:textId="77777777" w:rsidR="00A110F3" w:rsidRPr="00BC2F34" w:rsidRDefault="00A110F3" w:rsidP="00A110F3">
            <w:pPr>
              <w:snapToGrid/>
              <w:jc w:val="both"/>
              <w:rPr>
                <w:szCs w:val="20"/>
              </w:rPr>
            </w:pPr>
          </w:p>
          <w:p w14:paraId="53CB542F" w14:textId="77777777" w:rsidR="006C6CD7" w:rsidRPr="00BC2F34" w:rsidRDefault="006C6CD7" w:rsidP="006C6CD7">
            <w:pPr>
              <w:snapToGrid/>
              <w:jc w:val="both"/>
              <w:rPr>
                <w:szCs w:val="20"/>
              </w:rPr>
            </w:pPr>
          </w:p>
          <w:p w14:paraId="3A6978F3" w14:textId="77777777" w:rsidR="006C6CD7" w:rsidRPr="00BC2F34" w:rsidRDefault="006C6CD7" w:rsidP="006C6CD7">
            <w:pPr>
              <w:snapToGrid/>
              <w:jc w:val="both"/>
              <w:rPr>
                <w:szCs w:val="20"/>
              </w:rPr>
            </w:pPr>
          </w:p>
          <w:p w14:paraId="7B51CF00" w14:textId="77777777" w:rsidR="006C6CD7" w:rsidRPr="00BC2F34" w:rsidRDefault="006C6CD7" w:rsidP="006C6CD7">
            <w:pPr>
              <w:snapToGrid/>
              <w:jc w:val="both"/>
              <w:rPr>
                <w:szCs w:val="20"/>
              </w:rPr>
            </w:pPr>
          </w:p>
          <w:p w14:paraId="0C7F3335" w14:textId="77777777" w:rsidR="006C6CD7" w:rsidRPr="00BC2F34" w:rsidRDefault="006C6CD7" w:rsidP="006C6CD7">
            <w:pPr>
              <w:snapToGrid/>
              <w:jc w:val="both"/>
              <w:rPr>
                <w:rFonts w:hAnsi="ＭＳ ゴシック"/>
                <w:szCs w:val="20"/>
              </w:rPr>
            </w:pPr>
          </w:p>
        </w:tc>
        <w:tc>
          <w:tcPr>
            <w:tcW w:w="1164" w:type="dxa"/>
          </w:tcPr>
          <w:p w14:paraId="06DC23A4" w14:textId="77777777" w:rsidR="00724D2F" w:rsidRPr="002E040F" w:rsidRDefault="004929B7" w:rsidP="00724D2F">
            <w:pPr>
              <w:snapToGrid/>
              <w:jc w:val="both"/>
            </w:pPr>
            <w:sdt>
              <w:sdtPr>
                <w:rPr>
                  <w:rFonts w:hint="eastAsia"/>
                </w:rPr>
                <w:id w:val="133240983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6500493" w14:textId="77777777" w:rsidR="001760B2" w:rsidRPr="002E040F" w:rsidRDefault="004929B7" w:rsidP="00724D2F">
            <w:pPr>
              <w:snapToGrid/>
              <w:jc w:val="both"/>
            </w:pPr>
            <w:sdt>
              <w:sdtPr>
                <w:rPr>
                  <w:rFonts w:hint="eastAsia"/>
                </w:rPr>
                <w:id w:val="-134801950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06CC4583" w14:textId="77777777" w:rsidR="00724D2F" w:rsidRPr="002E040F" w:rsidRDefault="004929B7" w:rsidP="00724D2F">
            <w:pPr>
              <w:snapToGrid/>
              <w:jc w:val="both"/>
              <w:rPr>
                <w:szCs w:val="20"/>
              </w:rPr>
            </w:pPr>
            <w:sdt>
              <w:sdtPr>
                <w:rPr>
                  <w:rFonts w:hint="eastAsia"/>
                </w:rPr>
                <w:id w:val="-99926870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szCs w:val="20"/>
              </w:rPr>
              <w:t>該当なし</w:t>
            </w:r>
          </w:p>
          <w:p w14:paraId="6593585A" w14:textId="77777777" w:rsidR="006A18D5" w:rsidRPr="002E040F" w:rsidRDefault="006A18D5" w:rsidP="00D97907">
            <w:pPr>
              <w:snapToGrid/>
              <w:ind w:rightChars="-53" w:right="-96"/>
              <w:jc w:val="both"/>
              <w:rPr>
                <w:rFonts w:hAnsi="ＭＳ ゴシック"/>
                <w:szCs w:val="20"/>
              </w:rPr>
            </w:pPr>
          </w:p>
        </w:tc>
        <w:tc>
          <w:tcPr>
            <w:tcW w:w="1570" w:type="dxa"/>
          </w:tcPr>
          <w:p w14:paraId="60B16383" w14:textId="77777777" w:rsidR="006A18D5" w:rsidRPr="002E040F" w:rsidRDefault="006A18D5" w:rsidP="00165E09">
            <w:pPr>
              <w:snapToGrid/>
              <w:spacing w:line="240" w:lineRule="exact"/>
              <w:jc w:val="both"/>
              <w:rPr>
                <w:rFonts w:hAnsi="ＭＳ ゴシック"/>
                <w:sz w:val="18"/>
                <w:szCs w:val="18"/>
              </w:rPr>
            </w:pPr>
            <w:r w:rsidRPr="002E040F">
              <w:rPr>
                <w:rFonts w:hAnsi="ＭＳ ゴシック" w:hint="eastAsia"/>
                <w:sz w:val="18"/>
                <w:szCs w:val="18"/>
              </w:rPr>
              <w:t>告示別表</w:t>
            </w:r>
          </w:p>
          <w:p w14:paraId="10438B3C" w14:textId="77777777" w:rsidR="006A18D5" w:rsidRPr="002E040F" w:rsidRDefault="006A18D5" w:rsidP="00165E09">
            <w:pPr>
              <w:snapToGrid/>
              <w:spacing w:line="240" w:lineRule="exact"/>
              <w:jc w:val="both"/>
              <w:rPr>
                <w:rFonts w:hAnsi="ＭＳ ゴシック"/>
                <w:sz w:val="18"/>
                <w:szCs w:val="18"/>
              </w:rPr>
            </w:pPr>
            <w:r w:rsidRPr="002E040F">
              <w:rPr>
                <w:rFonts w:hAnsi="ＭＳ ゴシック" w:hint="eastAsia"/>
                <w:sz w:val="18"/>
                <w:szCs w:val="18"/>
              </w:rPr>
              <w:t>第12の15の3</w:t>
            </w:r>
          </w:p>
          <w:p w14:paraId="0A412CD4" w14:textId="77777777" w:rsidR="00C762A6" w:rsidRPr="002E040F" w:rsidRDefault="00C762A6" w:rsidP="00165E09">
            <w:pPr>
              <w:snapToGrid/>
              <w:spacing w:line="240" w:lineRule="exact"/>
              <w:jc w:val="left"/>
              <w:rPr>
                <w:rFonts w:hAnsi="ＭＳ ゴシック"/>
                <w:sz w:val="18"/>
                <w:szCs w:val="18"/>
              </w:rPr>
            </w:pPr>
            <w:r w:rsidRPr="002E040F">
              <w:rPr>
                <w:rFonts w:hAnsi="ＭＳ ゴシック" w:hint="eastAsia"/>
                <w:sz w:val="18"/>
                <w:szCs w:val="18"/>
              </w:rPr>
              <w:t>第13の14の2</w:t>
            </w:r>
          </w:p>
          <w:p w14:paraId="0161850E" w14:textId="77777777" w:rsidR="00C762A6" w:rsidRPr="002E040F" w:rsidRDefault="00C762A6" w:rsidP="00165E09">
            <w:pPr>
              <w:pStyle w:val="Default"/>
              <w:autoSpaceDE/>
              <w:autoSpaceDN/>
              <w:adjustRightInd/>
              <w:spacing w:line="240" w:lineRule="exact"/>
              <w:rPr>
                <w:rFonts w:ascii="ＭＳ ゴシック" w:eastAsia="ＭＳ ゴシック" w:hAnsi="ＭＳ ゴシック"/>
                <w:color w:val="auto"/>
                <w:kern w:val="2"/>
                <w:sz w:val="18"/>
                <w:szCs w:val="18"/>
              </w:rPr>
            </w:pPr>
            <w:r w:rsidRPr="002E040F">
              <w:rPr>
                <w:rFonts w:ascii="ＭＳ ゴシック" w:eastAsia="ＭＳ ゴシック" w:hAnsi="ＭＳ ゴシック" w:hint="eastAsia"/>
                <w:color w:val="auto"/>
                <w:kern w:val="2"/>
                <w:sz w:val="18"/>
                <w:szCs w:val="18"/>
              </w:rPr>
              <w:t>第14の16</w:t>
            </w:r>
          </w:p>
          <w:p w14:paraId="153A1ADE" w14:textId="77777777" w:rsidR="00C762A6" w:rsidRPr="002E040F" w:rsidRDefault="00C762A6" w:rsidP="00165E09">
            <w:pPr>
              <w:snapToGrid/>
              <w:spacing w:line="240" w:lineRule="exact"/>
              <w:jc w:val="both"/>
              <w:rPr>
                <w:rFonts w:hAnsi="ＭＳ ゴシック"/>
                <w:sz w:val="18"/>
                <w:szCs w:val="18"/>
              </w:rPr>
            </w:pPr>
          </w:p>
        </w:tc>
      </w:tr>
    </w:tbl>
    <w:p w14:paraId="44D23A60" w14:textId="77777777" w:rsidR="00EF53F8" w:rsidRPr="002E040F" w:rsidRDefault="00EF53F8" w:rsidP="00EF53F8">
      <w:pPr>
        <w:snapToGrid/>
        <w:jc w:val="both"/>
        <w:rPr>
          <w:rFonts w:hAnsi="Century"/>
          <w:vanish/>
          <w:szCs w:val="20"/>
        </w:rPr>
      </w:pPr>
    </w:p>
    <w:tbl>
      <w:tblPr>
        <w:tblW w:w="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tblGrid>
      <w:tr w:rsidR="002E040F" w:rsidRPr="002E040F" w14:paraId="0149E601" w14:textId="77777777" w:rsidTr="00A93A6F">
        <w:trPr>
          <w:trHeight w:val="163"/>
          <w:hidden/>
        </w:trPr>
        <w:tc>
          <w:tcPr>
            <w:tcW w:w="360" w:type="dxa"/>
          </w:tcPr>
          <w:p w14:paraId="50164460" w14:textId="77777777" w:rsidR="00EF53F8" w:rsidRPr="002E040F" w:rsidRDefault="00EF53F8" w:rsidP="00A93A6F">
            <w:pPr>
              <w:snapToGrid/>
              <w:jc w:val="both"/>
              <w:rPr>
                <w:rFonts w:hAnsi="Century"/>
                <w:vanish/>
                <w:szCs w:val="20"/>
              </w:rPr>
            </w:pPr>
          </w:p>
        </w:tc>
      </w:tr>
    </w:tbl>
    <w:p w14:paraId="0B0960A6" w14:textId="36E5EE6A" w:rsidR="006C6CD7" w:rsidRPr="002E040F" w:rsidRDefault="006C6CD7" w:rsidP="006C6CD7">
      <w:pPr>
        <w:snapToGrid/>
        <w:jc w:val="both"/>
        <w:rPr>
          <w:szCs w:val="20"/>
        </w:rPr>
      </w:pPr>
      <w:r w:rsidRPr="002E040F">
        <w:rPr>
          <w:rFonts w:hint="eastAsia"/>
          <w:szCs w:val="20"/>
        </w:rPr>
        <w:lastRenderedPageBreak/>
        <w:t xml:space="preserve">◆　</w:t>
      </w:r>
      <w:r w:rsidR="00743686" w:rsidRPr="002E040F">
        <w:rPr>
          <w:rFonts w:hint="eastAsia"/>
          <w:szCs w:val="20"/>
        </w:rPr>
        <w:t>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2E040F" w:rsidRPr="002E040F" w14:paraId="3FCF0384" w14:textId="77777777" w:rsidTr="006F0D73">
        <w:trPr>
          <w:trHeight w:val="121"/>
        </w:trPr>
        <w:tc>
          <w:tcPr>
            <w:tcW w:w="1184" w:type="dxa"/>
            <w:vAlign w:val="center"/>
          </w:tcPr>
          <w:p w14:paraId="01CD8133" w14:textId="77777777" w:rsidR="006C6CD7" w:rsidRPr="002E040F" w:rsidRDefault="006C6CD7" w:rsidP="006C6CD7">
            <w:pPr>
              <w:snapToGrid/>
              <w:rPr>
                <w:szCs w:val="20"/>
              </w:rPr>
            </w:pPr>
            <w:r w:rsidRPr="002E040F">
              <w:rPr>
                <w:rFonts w:hint="eastAsia"/>
                <w:szCs w:val="20"/>
              </w:rPr>
              <w:t>項目</w:t>
            </w:r>
          </w:p>
        </w:tc>
        <w:tc>
          <w:tcPr>
            <w:tcW w:w="5733" w:type="dxa"/>
            <w:vAlign w:val="center"/>
          </w:tcPr>
          <w:p w14:paraId="43E225AE" w14:textId="77777777" w:rsidR="006C6CD7" w:rsidRPr="002E040F" w:rsidRDefault="006C6CD7" w:rsidP="007D79E3">
            <w:pPr>
              <w:snapToGrid/>
              <w:rPr>
                <w:szCs w:val="20"/>
              </w:rPr>
            </w:pPr>
            <w:r w:rsidRPr="002E040F">
              <w:rPr>
                <w:rFonts w:hint="eastAsia"/>
                <w:szCs w:val="20"/>
              </w:rPr>
              <w:t>自主点検のポイント</w:t>
            </w:r>
          </w:p>
        </w:tc>
        <w:tc>
          <w:tcPr>
            <w:tcW w:w="1164" w:type="dxa"/>
            <w:vAlign w:val="center"/>
          </w:tcPr>
          <w:p w14:paraId="55CC637C" w14:textId="77777777" w:rsidR="006C6CD7" w:rsidRPr="002E040F" w:rsidRDefault="006C6CD7" w:rsidP="006C6CD7">
            <w:pPr>
              <w:snapToGrid/>
              <w:rPr>
                <w:szCs w:val="20"/>
              </w:rPr>
            </w:pPr>
            <w:r w:rsidRPr="002E040F">
              <w:rPr>
                <w:rFonts w:hint="eastAsia"/>
                <w:szCs w:val="20"/>
              </w:rPr>
              <w:t>点検</w:t>
            </w:r>
          </w:p>
        </w:tc>
        <w:tc>
          <w:tcPr>
            <w:tcW w:w="1570" w:type="dxa"/>
            <w:vAlign w:val="center"/>
          </w:tcPr>
          <w:p w14:paraId="1D1167FD" w14:textId="77777777" w:rsidR="006C6CD7" w:rsidRPr="002E040F" w:rsidRDefault="006C6CD7" w:rsidP="006C6CD7">
            <w:pPr>
              <w:snapToGrid/>
              <w:rPr>
                <w:szCs w:val="20"/>
              </w:rPr>
            </w:pPr>
            <w:r w:rsidRPr="002E040F">
              <w:rPr>
                <w:rFonts w:hint="eastAsia"/>
                <w:szCs w:val="20"/>
              </w:rPr>
              <w:t>根拠</w:t>
            </w:r>
          </w:p>
        </w:tc>
      </w:tr>
      <w:tr w:rsidR="002E040F" w:rsidRPr="002E040F" w14:paraId="29D58CC6" w14:textId="77777777" w:rsidTr="00F421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335"/>
        </w:trPr>
        <w:tc>
          <w:tcPr>
            <w:tcW w:w="1184" w:type="dxa"/>
            <w:tcBorders>
              <w:top w:val="single" w:sz="4" w:space="0" w:color="auto"/>
              <w:left w:val="single" w:sz="6" w:space="0" w:color="auto"/>
              <w:bottom w:val="single" w:sz="4" w:space="0" w:color="auto"/>
              <w:right w:val="single" w:sz="6" w:space="0" w:color="auto"/>
            </w:tcBorders>
          </w:tcPr>
          <w:p w14:paraId="03C6B80C" w14:textId="4C451678" w:rsidR="006C6CD7" w:rsidRPr="00BC2F34" w:rsidRDefault="00744308" w:rsidP="006C6CD7">
            <w:pPr>
              <w:snapToGrid/>
              <w:jc w:val="both"/>
              <w:rPr>
                <w:rFonts w:hAnsi="ＭＳ ゴシック"/>
                <w:szCs w:val="20"/>
              </w:rPr>
            </w:pPr>
            <w:r w:rsidRPr="002E040F">
              <w:rPr>
                <w:rFonts w:hAnsi="ＭＳ ゴシック" w:hint="eastAsia"/>
                <w:szCs w:val="20"/>
              </w:rPr>
              <w:t>１１</w:t>
            </w:r>
            <w:r w:rsidR="00F25EF7" w:rsidRPr="00BC2F34">
              <w:rPr>
                <w:rFonts w:hAnsi="ＭＳ ゴシック" w:hint="eastAsia"/>
                <w:szCs w:val="20"/>
              </w:rPr>
              <w:t>６</w:t>
            </w:r>
          </w:p>
          <w:p w14:paraId="798F56B5" w14:textId="77777777" w:rsidR="00C77CD7" w:rsidRPr="00BC2F34" w:rsidRDefault="006C6CD7" w:rsidP="006C6CD7">
            <w:pPr>
              <w:snapToGrid/>
              <w:jc w:val="both"/>
              <w:rPr>
                <w:rFonts w:hAnsi="ＭＳ ゴシック"/>
                <w:szCs w:val="20"/>
              </w:rPr>
            </w:pPr>
            <w:r w:rsidRPr="00BC2F34">
              <w:rPr>
                <w:rFonts w:hAnsi="ＭＳ ゴシック" w:hint="eastAsia"/>
                <w:szCs w:val="20"/>
              </w:rPr>
              <w:t>社会生活</w:t>
            </w:r>
          </w:p>
          <w:p w14:paraId="0AFE605C" w14:textId="77777777" w:rsidR="00C77CD7" w:rsidRPr="00BC2F34" w:rsidRDefault="006C6CD7" w:rsidP="006C6CD7">
            <w:pPr>
              <w:snapToGrid/>
              <w:jc w:val="both"/>
              <w:rPr>
                <w:rFonts w:hAnsi="ＭＳ ゴシック"/>
                <w:szCs w:val="20"/>
              </w:rPr>
            </w:pPr>
            <w:r w:rsidRPr="00BC2F34">
              <w:rPr>
                <w:rFonts w:hAnsi="ＭＳ ゴシック" w:hint="eastAsia"/>
                <w:szCs w:val="20"/>
              </w:rPr>
              <w:t>支援特別</w:t>
            </w:r>
          </w:p>
          <w:p w14:paraId="5BC34D9C" w14:textId="77777777" w:rsidR="006C6CD7" w:rsidRPr="00BC2F34" w:rsidRDefault="006C6CD7" w:rsidP="00F23CEF">
            <w:pPr>
              <w:snapToGrid/>
              <w:spacing w:afterLines="50" w:after="142"/>
              <w:jc w:val="both"/>
              <w:rPr>
                <w:rFonts w:hAnsi="Century"/>
                <w:szCs w:val="20"/>
              </w:rPr>
            </w:pPr>
            <w:r w:rsidRPr="00BC2F34">
              <w:rPr>
                <w:rFonts w:hAnsi="ＭＳ ゴシック" w:hint="eastAsia"/>
                <w:szCs w:val="20"/>
              </w:rPr>
              <w:t>加算</w:t>
            </w:r>
          </w:p>
          <w:p w14:paraId="073A2A51" w14:textId="707546E5" w:rsidR="00812C73" w:rsidRPr="00BC2F34" w:rsidRDefault="00812C73" w:rsidP="00812C73">
            <w:pPr>
              <w:snapToGrid/>
              <w:spacing w:afterLines="50" w:after="142"/>
              <w:rPr>
                <w:rFonts w:hAnsi="Century"/>
                <w:sz w:val="18"/>
                <w:szCs w:val="18"/>
                <w:bdr w:val="single" w:sz="4" w:space="0" w:color="auto"/>
              </w:rPr>
            </w:pPr>
            <w:r w:rsidRPr="00BC2F34">
              <w:rPr>
                <w:rFonts w:hAnsi="Century" w:hint="eastAsia"/>
                <w:sz w:val="18"/>
                <w:szCs w:val="18"/>
                <w:bdr w:val="single" w:sz="4" w:space="0" w:color="auto"/>
              </w:rPr>
              <w:t>自機</w:t>
            </w:r>
          </w:p>
          <w:p w14:paraId="5D7617C7" w14:textId="5C9CE5B6" w:rsidR="00812C73" w:rsidRPr="00BC2F34" w:rsidRDefault="00812C73" w:rsidP="00812C73">
            <w:pPr>
              <w:snapToGrid/>
              <w:spacing w:afterLines="50" w:after="142"/>
              <w:rPr>
                <w:rFonts w:hAnsi="Century"/>
                <w:sz w:val="18"/>
                <w:szCs w:val="18"/>
                <w:bdr w:val="single" w:sz="4" w:space="0" w:color="auto"/>
              </w:rPr>
            </w:pPr>
            <w:r w:rsidRPr="00BC2F34">
              <w:rPr>
                <w:rFonts w:hAnsi="Century" w:hint="eastAsia"/>
                <w:sz w:val="18"/>
                <w:szCs w:val="18"/>
                <w:bdr w:val="single" w:sz="4" w:space="0" w:color="auto"/>
              </w:rPr>
              <w:t>自生</w:t>
            </w:r>
          </w:p>
          <w:p w14:paraId="0B4BE9C5" w14:textId="0495F08E" w:rsidR="006C6CD7" w:rsidRPr="002E040F" w:rsidRDefault="006C6CD7" w:rsidP="00F23CEF">
            <w:pPr>
              <w:snapToGrid/>
              <w:spacing w:afterLines="50" w:after="142"/>
              <w:rPr>
                <w:rFonts w:hAnsi="Century"/>
                <w:sz w:val="18"/>
                <w:szCs w:val="18"/>
                <w:bdr w:val="single" w:sz="4" w:space="0" w:color="auto"/>
              </w:rPr>
            </w:pPr>
            <w:r w:rsidRPr="002E040F">
              <w:rPr>
                <w:rFonts w:hAnsi="Century" w:hint="eastAsia"/>
                <w:sz w:val="18"/>
                <w:szCs w:val="18"/>
                <w:bdr w:val="single" w:sz="4" w:space="0" w:color="auto"/>
              </w:rPr>
              <w:t>就移</w:t>
            </w:r>
          </w:p>
          <w:p w14:paraId="7A53D2CD" w14:textId="77777777" w:rsidR="006C6CD7" w:rsidRPr="002E040F" w:rsidRDefault="006C6CD7" w:rsidP="00F23CEF">
            <w:pPr>
              <w:snapToGrid/>
              <w:spacing w:afterLines="50" w:after="142"/>
              <w:rPr>
                <w:rFonts w:hAnsi="Century"/>
                <w:sz w:val="18"/>
                <w:szCs w:val="18"/>
                <w:bdr w:val="single" w:sz="4" w:space="0" w:color="auto"/>
              </w:rPr>
            </w:pPr>
            <w:r w:rsidRPr="002E040F">
              <w:rPr>
                <w:rFonts w:hAnsi="Century" w:hint="eastAsia"/>
                <w:sz w:val="18"/>
                <w:szCs w:val="18"/>
                <w:bdr w:val="single" w:sz="4" w:space="0" w:color="auto"/>
              </w:rPr>
              <w:t>就Ａ</w:t>
            </w:r>
          </w:p>
          <w:p w14:paraId="7CCAF110" w14:textId="77777777" w:rsidR="006C6CD7" w:rsidRPr="002E040F" w:rsidRDefault="006C6CD7" w:rsidP="00D97907">
            <w:pPr>
              <w:snapToGrid/>
              <w:spacing w:afterLines="30" w:after="85"/>
              <w:rPr>
                <w:rFonts w:hAnsi="Century"/>
                <w:sz w:val="18"/>
                <w:szCs w:val="18"/>
                <w:bdr w:val="single" w:sz="4" w:space="0" w:color="auto"/>
              </w:rPr>
            </w:pPr>
            <w:r w:rsidRPr="002E040F">
              <w:rPr>
                <w:rFonts w:hAnsi="Century" w:hint="eastAsia"/>
                <w:sz w:val="18"/>
                <w:szCs w:val="18"/>
                <w:bdr w:val="single" w:sz="4" w:space="0" w:color="auto"/>
              </w:rPr>
              <w:t>就Ｂ</w:t>
            </w:r>
          </w:p>
        </w:tc>
        <w:tc>
          <w:tcPr>
            <w:tcW w:w="5733" w:type="dxa"/>
            <w:tcBorders>
              <w:top w:val="single" w:sz="4" w:space="0" w:color="auto"/>
              <w:left w:val="single" w:sz="6" w:space="0" w:color="auto"/>
              <w:bottom w:val="single" w:sz="4" w:space="0" w:color="auto"/>
              <w:right w:val="single" w:sz="6" w:space="0" w:color="auto"/>
            </w:tcBorders>
          </w:tcPr>
          <w:p w14:paraId="108EF6EA" w14:textId="14CC1E10" w:rsidR="006C6CD7" w:rsidRPr="002E040F" w:rsidRDefault="006C6CD7" w:rsidP="007D79E3">
            <w:pPr>
              <w:snapToGrid/>
              <w:ind w:firstLineChars="100" w:firstLine="182"/>
              <w:jc w:val="both"/>
              <w:rPr>
                <w:rFonts w:hAnsi="ＭＳ ゴシック"/>
                <w:szCs w:val="20"/>
              </w:rPr>
            </w:pPr>
            <w:r w:rsidRPr="002E040F">
              <w:rPr>
                <w:rFonts w:hAnsi="ＭＳ ゴシック" w:hint="eastAsia"/>
                <w:szCs w:val="20"/>
              </w:rPr>
              <w:t>別に厚生労働大臣が定める施設基準に適合しているものとして</w:t>
            </w:r>
            <w:r w:rsidR="004528AE">
              <w:rPr>
                <w:rFonts w:hAnsi="ＭＳ ゴシック" w:hint="eastAsia"/>
                <w:szCs w:val="20"/>
              </w:rPr>
              <w:t>知事</w:t>
            </w:r>
            <w:r w:rsidRPr="002E040F">
              <w:rPr>
                <w:rFonts w:hAnsi="ＭＳ ゴシック" w:hint="eastAsia"/>
                <w:szCs w:val="20"/>
              </w:rPr>
              <w:t>に届け出た事業所</w:t>
            </w:r>
            <w:r w:rsidR="005C1C90" w:rsidRPr="002E040F">
              <w:rPr>
                <w:rFonts w:hAnsi="ＭＳ ゴシック" w:hint="eastAsia"/>
                <w:szCs w:val="20"/>
              </w:rPr>
              <w:t>が</w:t>
            </w:r>
            <w:r w:rsidRPr="002E040F">
              <w:rPr>
                <w:rFonts w:hAnsi="ＭＳ ゴシック" w:hint="eastAsia"/>
                <w:szCs w:val="20"/>
              </w:rPr>
              <w:t>、厚生労働大臣が定</w:t>
            </w:r>
            <w:r w:rsidR="005C1C90" w:rsidRPr="002E040F">
              <w:rPr>
                <w:rFonts w:hAnsi="ＭＳ ゴシック" w:hint="eastAsia"/>
                <w:szCs w:val="20"/>
              </w:rPr>
              <w:t>める者に対して、特別な支援に対応した個別支援計画に基づき、地域生活の</w:t>
            </w:r>
            <w:r w:rsidRPr="002E040F">
              <w:rPr>
                <w:rFonts w:hAnsi="ＭＳ ゴシック" w:hint="eastAsia"/>
                <w:szCs w:val="20"/>
              </w:rPr>
              <w:t>ため</w:t>
            </w:r>
            <w:r w:rsidR="007D79E3" w:rsidRPr="002E040F">
              <w:rPr>
                <w:rFonts w:hAnsi="ＭＳ ゴシック" w:hint="eastAsia"/>
                <w:szCs w:val="20"/>
              </w:rPr>
              <w:t>の</w:t>
            </w:r>
            <w:r w:rsidRPr="002E040F">
              <w:rPr>
                <w:rFonts w:hAnsi="ＭＳ ゴシック" w:hint="eastAsia"/>
                <w:szCs w:val="20"/>
              </w:rPr>
              <w:t>相談支援や個別の支援を行った場合に、当該者に対し</w:t>
            </w:r>
            <w:r w:rsidR="007D79E3" w:rsidRPr="002E040F">
              <w:rPr>
                <w:rFonts w:hAnsi="ＭＳ ゴシック" w:hint="eastAsia"/>
                <w:szCs w:val="20"/>
              </w:rPr>
              <w:t>当該</w:t>
            </w:r>
            <w:r w:rsidRPr="002E040F">
              <w:rPr>
                <w:rFonts w:hAnsi="ＭＳ ゴシック" w:hint="eastAsia"/>
                <w:szCs w:val="20"/>
              </w:rPr>
              <w:t>支援等を開始した日から起算して３年</w:t>
            </w:r>
            <w:r w:rsidR="005865EF" w:rsidRPr="002E040F">
              <w:rPr>
                <w:rFonts w:hAnsi="ＭＳ ゴシック" w:hint="eastAsia"/>
                <w:szCs w:val="20"/>
              </w:rPr>
              <w:t>以内（医療保護法に基づく通院期間の延長が行われた場合は、当該延長</w:t>
            </w:r>
            <w:r w:rsidRPr="002E040F">
              <w:rPr>
                <w:rFonts w:hAnsi="ＭＳ ゴシック" w:hint="eastAsia"/>
                <w:szCs w:val="20"/>
              </w:rPr>
              <w:t>期間が終了するまで）の期間において、１日につき所定単位数を加算していますか。</w:t>
            </w:r>
          </w:p>
          <w:p w14:paraId="57A32B79" w14:textId="064EF60B" w:rsidR="006C6CD7" w:rsidRPr="002E040F" w:rsidRDefault="001954F5" w:rsidP="000355E2">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95776" behindDoc="0" locked="0" layoutInCell="1" allowOverlap="1" wp14:anchorId="71593534" wp14:editId="115AF55C">
                      <wp:simplePos x="0" y="0"/>
                      <wp:positionH relativeFrom="column">
                        <wp:posOffset>60325</wp:posOffset>
                      </wp:positionH>
                      <wp:positionV relativeFrom="paragraph">
                        <wp:posOffset>73660</wp:posOffset>
                      </wp:positionV>
                      <wp:extent cx="2228850" cy="1419225"/>
                      <wp:effectExtent l="0" t="0" r="19050" b="28575"/>
                      <wp:wrapNone/>
                      <wp:docPr id="25" name="Rectangle 1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1419225"/>
                              </a:xfrm>
                              <a:prstGeom prst="rect">
                                <a:avLst/>
                              </a:prstGeom>
                              <a:solidFill>
                                <a:srgbClr val="FFFFFF"/>
                              </a:solidFill>
                              <a:ln w="6350">
                                <a:solidFill>
                                  <a:srgbClr val="000000"/>
                                </a:solidFill>
                                <a:miter lim="800000"/>
                                <a:headEnd/>
                                <a:tailEnd/>
                              </a:ln>
                            </wps:spPr>
                            <wps:txbx>
                              <w:txbxContent>
                                <w:p w14:paraId="2A25EDBA" w14:textId="77777777" w:rsidR="00E84432" w:rsidRPr="004A6B59" w:rsidRDefault="00E84432" w:rsidP="00D97907">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【厚生労働大臣が定める施設基準</w:t>
                                  </w:r>
                                  <w:r w:rsidRPr="004A6B59">
                                    <w:rPr>
                                      <w:rFonts w:hAnsi="ＭＳ ゴシック" w:hint="eastAsia"/>
                                      <w:szCs w:val="20"/>
                                    </w:rPr>
                                    <w:t>】</w:t>
                                  </w:r>
                                </w:p>
                                <w:p w14:paraId="0C1DD257" w14:textId="77777777" w:rsidR="00E84432" w:rsidRPr="00A25D7F" w:rsidRDefault="00E84432" w:rsidP="00D97907">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551</w:t>
                                  </w:r>
                                  <w:r w:rsidRPr="00A25D7F">
                                    <w:rPr>
                                      <w:rFonts w:hAnsi="ＭＳ ゴシック" w:hint="eastAsia"/>
                                      <w:szCs w:val="20"/>
                                    </w:rPr>
                                    <w:t>号</w:t>
                                  </w:r>
                                  <w:r>
                                    <w:rPr>
                                      <w:rFonts w:hAnsi="ＭＳ ゴシック" w:hint="eastAsia"/>
                                      <w:szCs w:val="20"/>
                                    </w:rPr>
                                    <w:t>・</w:t>
                                  </w:r>
                                  <w:r w:rsidR="009953CD">
                                    <w:rPr>
                                      <w:rFonts w:hAnsi="ＭＳ ゴシック" w:hint="eastAsia"/>
                                      <w:szCs w:val="20"/>
                                    </w:rPr>
                                    <w:t>3の</w:t>
                                  </w:r>
                                  <w:r>
                                    <w:rPr>
                                      <w:rFonts w:hAnsi="ＭＳ ゴシック" w:hint="eastAsia"/>
                                      <w:szCs w:val="20"/>
                                    </w:rPr>
                                    <w:t>2</w:t>
                                  </w:r>
                                  <w:r w:rsidRPr="00A25D7F">
                                    <w:rPr>
                                      <w:rFonts w:hAnsi="ＭＳ ゴシック" w:hint="eastAsia"/>
                                      <w:szCs w:val="20"/>
                                    </w:rPr>
                                    <w:t>）</w:t>
                                  </w:r>
                                </w:p>
                                <w:p w14:paraId="6F1B0EF2" w14:textId="77777777" w:rsidR="00E84432" w:rsidRPr="00F973DE" w:rsidRDefault="00E84432" w:rsidP="00D97907">
                                  <w:pPr>
                                    <w:ind w:leftChars="50" w:left="273" w:rightChars="50" w:right="91" w:hangingChars="100" w:hanging="182"/>
                                    <w:jc w:val="left"/>
                                    <w:rPr>
                                      <w:rFonts w:hAnsi="ＭＳ ゴシック"/>
                                      <w:szCs w:val="20"/>
                                    </w:rPr>
                                  </w:pPr>
                                  <w:r>
                                    <w:rPr>
                                      <w:rFonts w:hAnsi="ＭＳ ゴシック" w:hint="eastAsia"/>
                                      <w:szCs w:val="20"/>
                                    </w:rPr>
                                    <w:t>○　事業所に置くべき従業者に加え、厚生労働大臣が定める者に対する適切な支援を行うために必要な数の生活支援員等を配置することが可能であること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93534" id="Rectangle 1618" o:spid="_x0000_s1236" style="position:absolute;left:0;text-align:left;margin-left:4.75pt;margin-top:5.8pt;width:175.5pt;height:111.7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" strokeweight=".5pt">
                      <v:textbox inset="5.85pt,.7pt,5.85pt,.7pt">
                        <w:txbxContent>
                          <w:p w14:paraId="2A25EDBA" w14:textId="77777777" w:rsidR="00E84432" w:rsidRPr="004A6B59" w:rsidRDefault="00E84432" w:rsidP="00D97907">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【厚生労働大臣が定める施設基準</w:t>
                            </w:r>
                            <w:r w:rsidRPr="004A6B59">
                              <w:rPr>
                                <w:rFonts w:hAnsi="ＭＳ ゴシック" w:hint="eastAsia"/>
                                <w:szCs w:val="20"/>
                              </w:rPr>
                              <w:t>】</w:t>
                            </w:r>
                          </w:p>
                          <w:p w14:paraId="0C1DD257" w14:textId="77777777" w:rsidR="00E84432" w:rsidRPr="00A25D7F" w:rsidRDefault="00E84432" w:rsidP="00D97907">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551</w:t>
                            </w:r>
                            <w:r w:rsidRPr="00A25D7F">
                              <w:rPr>
                                <w:rFonts w:hAnsi="ＭＳ ゴシック" w:hint="eastAsia"/>
                                <w:szCs w:val="20"/>
                              </w:rPr>
                              <w:t>号</w:t>
                            </w:r>
                            <w:r>
                              <w:rPr>
                                <w:rFonts w:hAnsi="ＭＳ ゴシック" w:hint="eastAsia"/>
                                <w:szCs w:val="20"/>
                              </w:rPr>
                              <w:t>・</w:t>
                            </w:r>
                            <w:r w:rsidR="009953CD">
                              <w:rPr>
                                <w:rFonts w:hAnsi="ＭＳ ゴシック" w:hint="eastAsia"/>
                                <w:szCs w:val="20"/>
                              </w:rPr>
                              <w:t>3の</w:t>
                            </w:r>
                            <w:r>
                              <w:rPr>
                                <w:rFonts w:hAnsi="ＭＳ ゴシック" w:hint="eastAsia"/>
                                <w:szCs w:val="20"/>
                              </w:rPr>
                              <w:t>2</w:t>
                            </w:r>
                            <w:r w:rsidRPr="00A25D7F">
                              <w:rPr>
                                <w:rFonts w:hAnsi="ＭＳ ゴシック" w:hint="eastAsia"/>
                                <w:szCs w:val="20"/>
                              </w:rPr>
                              <w:t>）</w:t>
                            </w:r>
                          </w:p>
                          <w:p w14:paraId="6F1B0EF2" w14:textId="77777777" w:rsidR="00E84432" w:rsidRPr="00F973DE" w:rsidRDefault="00E84432" w:rsidP="00D97907">
                            <w:pPr>
                              <w:ind w:leftChars="50" w:left="273" w:rightChars="50" w:right="91" w:hangingChars="100" w:hanging="182"/>
                              <w:jc w:val="left"/>
                              <w:rPr>
                                <w:rFonts w:hAnsi="ＭＳ ゴシック"/>
                                <w:szCs w:val="20"/>
                              </w:rPr>
                            </w:pPr>
                            <w:r>
                              <w:rPr>
                                <w:rFonts w:hAnsi="ＭＳ ゴシック" w:hint="eastAsia"/>
                                <w:szCs w:val="20"/>
                              </w:rPr>
                              <w:t>○　事業所に置くべき従業者に加え、厚生労働大臣が定める者に対する適切な支援を行うために必要な数の生活支援員等を配置することが可能であること</w:t>
                            </w:r>
                          </w:p>
                        </w:txbxContent>
                      </v:textbox>
                    </v:rect>
                  </w:pict>
                </mc:Fallback>
              </mc:AlternateContent>
            </w:r>
            <w:r w:rsidRPr="002E040F">
              <w:rPr>
                <w:rFonts w:hAnsi="ＭＳ ゴシック" w:hint="eastAsia"/>
                <w:noProof/>
                <w:szCs w:val="20"/>
              </w:rPr>
              <mc:AlternateContent>
                <mc:Choice Requires="wps">
                  <w:drawing>
                    <wp:anchor distT="0" distB="0" distL="114300" distR="114300" simplePos="0" relativeHeight="251599872" behindDoc="0" locked="0" layoutInCell="1" allowOverlap="1" wp14:anchorId="6E813FBD" wp14:editId="5EC54C1D">
                      <wp:simplePos x="0" y="0"/>
                      <wp:positionH relativeFrom="column">
                        <wp:posOffset>2336800</wp:posOffset>
                      </wp:positionH>
                      <wp:positionV relativeFrom="paragraph">
                        <wp:posOffset>73660</wp:posOffset>
                      </wp:positionV>
                      <wp:extent cx="3076575" cy="1171575"/>
                      <wp:effectExtent l="0" t="0" r="28575" b="28575"/>
                      <wp:wrapNone/>
                      <wp:docPr id="24" name="Rectangle 1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1171575"/>
                              </a:xfrm>
                              <a:prstGeom prst="rect">
                                <a:avLst/>
                              </a:prstGeom>
                              <a:solidFill>
                                <a:srgbClr val="FFFFFF"/>
                              </a:solidFill>
                              <a:ln w="6350">
                                <a:solidFill>
                                  <a:srgbClr val="000000"/>
                                </a:solidFill>
                                <a:miter lim="800000"/>
                                <a:headEnd/>
                                <a:tailEnd/>
                              </a:ln>
                            </wps:spPr>
                            <wps:txbx>
                              <w:txbxContent>
                                <w:p w14:paraId="72D40BF4" w14:textId="77777777" w:rsidR="00E84432" w:rsidRPr="004A6B59" w:rsidRDefault="00E84432" w:rsidP="00D97907">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【厚生労働大臣が定める者</w:t>
                                  </w:r>
                                  <w:r w:rsidRPr="004A6B59">
                                    <w:rPr>
                                      <w:rFonts w:hAnsi="ＭＳ ゴシック" w:hint="eastAsia"/>
                                      <w:szCs w:val="20"/>
                                    </w:rPr>
                                    <w:t>】</w:t>
                                  </w:r>
                                </w:p>
                                <w:p w14:paraId="4BDB8C3F" w14:textId="77777777" w:rsidR="00E84432" w:rsidRPr="00A4341F" w:rsidRDefault="00E84432" w:rsidP="00D97907">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556</w:t>
                                  </w:r>
                                  <w:r w:rsidRPr="00A25D7F">
                                    <w:rPr>
                                      <w:rFonts w:hAnsi="ＭＳ ゴシック" w:hint="eastAsia"/>
                                      <w:szCs w:val="20"/>
                                    </w:rPr>
                                    <w:t>号</w:t>
                                  </w:r>
                                  <w:r>
                                    <w:rPr>
                                      <w:rFonts w:hAnsi="ＭＳ ゴシック" w:hint="eastAsia"/>
                                      <w:szCs w:val="20"/>
                                    </w:rPr>
                                    <w:t>・9</w:t>
                                  </w:r>
                                  <w:r w:rsidRPr="00A25D7F">
                                    <w:rPr>
                                      <w:rFonts w:hAnsi="ＭＳ ゴシック" w:hint="eastAsia"/>
                                      <w:szCs w:val="20"/>
                                    </w:rPr>
                                    <w:t>）</w:t>
                                  </w:r>
                                </w:p>
                                <w:p w14:paraId="40A0296C" w14:textId="77777777" w:rsidR="00E84432" w:rsidRPr="00B521D6" w:rsidRDefault="00E84432" w:rsidP="00D97907">
                                  <w:pPr>
                                    <w:ind w:leftChars="50" w:left="273" w:rightChars="50" w:right="91" w:hangingChars="100" w:hanging="182"/>
                                    <w:jc w:val="both"/>
                                    <w:rPr>
                                      <w:rFonts w:hAnsi="ＭＳ ゴシック"/>
                                      <w:szCs w:val="20"/>
                                    </w:rPr>
                                  </w:pPr>
                                  <w:r>
                                    <w:rPr>
                                      <w:rFonts w:hAnsi="ＭＳ ゴシック" w:hint="eastAsia"/>
                                      <w:szCs w:val="20"/>
                                    </w:rPr>
                                    <w:t>○　医療観察法に基づく入院によらない医療を受ける者、刑事施設若しくは少年院からの釈放に伴い関係機関と調整の結果、受け入れた者であって当該釈放から３年を経過していないもの又はこれに準ずる者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13FBD" id="Rectangle 1619" o:spid="_x0000_s1237" style="position:absolute;left:0;text-align:left;margin-left:184pt;margin-top:5.8pt;width:242.25pt;height:92.2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" strokeweight=".5pt">
                      <v:textbox inset="5.85pt,.7pt,5.85pt,.7pt">
                        <w:txbxContent>
                          <w:p w14:paraId="72D40BF4" w14:textId="77777777" w:rsidR="00E84432" w:rsidRPr="004A6B59" w:rsidRDefault="00E84432" w:rsidP="00D97907">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【厚生労働大臣が定める者</w:t>
                            </w:r>
                            <w:r w:rsidRPr="004A6B59">
                              <w:rPr>
                                <w:rFonts w:hAnsi="ＭＳ ゴシック" w:hint="eastAsia"/>
                                <w:szCs w:val="20"/>
                              </w:rPr>
                              <w:t>】</w:t>
                            </w:r>
                          </w:p>
                          <w:p w14:paraId="4BDB8C3F" w14:textId="77777777" w:rsidR="00E84432" w:rsidRPr="00A4341F" w:rsidRDefault="00E84432" w:rsidP="00D97907">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556</w:t>
                            </w:r>
                            <w:r w:rsidRPr="00A25D7F">
                              <w:rPr>
                                <w:rFonts w:hAnsi="ＭＳ ゴシック" w:hint="eastAsia"/>
                                <w:szCs w:val="20"/>
                              </w:rPr>
                              <w:t>号</w:t>
                            </w:r>
                            <w:r>
                              <w:rPr>
                                <w:rFonts w:hAnsi="ＭＳ ゴシック" w:hint="eastAsia"/>
                                <w:szCs w:val="20"/>
                              </w:rPr>
                              <w:t>・9</w:t>
                            </w:r>
                            <w:r w:rsidRPr="00A25D7F">
                              <w:rPr>
                                <w:rFonts w:hAnsi="ＭＳ ゴシック" w:hint="eastAsia"/>
                                <w:szCs w:val="20"/>
                              </w:rPr>
                              <w:t>）</w:t>
                            </w:r>
                          </w:p>
                          <w:p w14:paraId="40A0296C" w14:textId="77777777" w:rsidR="00E84432" w:rsidRPr="00B521D6" w:rsidRDefault="00E84432" w:rsidP="00D97907">
                            <w:pPr>
                              <w:ind w:leftChars="50" w:left="273" w:rightChars="50" w:right="91" w:hangingChars="100" w:hanging="182"/>
                              <w:jc w:val="both"/>
                              <w:rPr>
                                <w:rFonts w:hAnsi="ＭＳ ゴシック"/>
                                <w:szCs w:val="20"/>
                              </w:rPr>
                            </w:pPr>
                            <w:r>
                              <w:rPr>
                                <w:rFonts w:hAnsi="ＭＳ ゴシック" w:hint="eastAsia"/>
                                <w:szCs w:val="20"/>
                              </w:rPr>
                              <w:t>○　医療観察法に基づく入院によらない医療を受ける者、刑事施設若しくは少年院からの釈放に伴い関係機関と調整の結果、受け入れた者であって当該釈放から３年を経過していないもの又はこれに準ずる者</w:t>
                            </w:r>
                          </w:p>
                        </w:txbxContent>
                      </v:textbox>
                    </v:rect>
                  </w:pict>
                </mc:Fallback>
              </mc:AlternateContent>
            </w:r>
          </w:p>
          <w:p w14:paraId="29C7B134" w14:textId="4D7E641F" w:rsidR="000355E2" w:rsidRPr="002E040F" w:rsidRDefault="000355E2" w:rsidP="000355E2">
            <w:pPr>
              <w:snapToGrid/>
              <w:jc w:val="both"/>
              <w:rPr>
                <w:rFonts w:hAnsi="ＭＳ ゴシック"/>
                <w:szCs w:val="20"/>
              </w:rPr>
            </w:pPr>
          </w:p>
          <w:p w14:paraId="6CE5CF1C" w14:textId="3E4B9E03" w:rsidR="000355E2" w:rsidRPr="002E040F" w:rsidRDefault="000355E2" w:rsidP="000355E2">
            <w:pPr>
              <w:snapToGrid/>
              <w:jc w:val="both"/>
              <w:rPr>
                <w:rFonts w:hAnsi="ＭＳ ゴシック"/>
                <w:szCs w:val="20"/>
              </w:rPr>
            </w:pPr>
          </w:p>
          <w:p w14:paraId="4747605B" w14:textId="77777777" w:rsidR="000355E2" w:rsidRPr="002E040F" w:rsidRDefault="000355E2" w:rsidP="000355E2">
            <w:pPr>
              <w:snapToGrid/>
              <w:jc w:val="both"/>
              <w:rPr>
                <w:rFonts w:hAnsi="ＭＳ ゴシック"/>
                <w:szCs w:val="20"/>
              </w:rPr>
            </w:pPr>
          </w:p>
          <w:p w14:paraId="18484E37" w14:textId="77777777" w:rsidR="000355E2" w:rsidRPr="002E040F" w:rsidRDefault="000355E2" w:rsidP="000355E2">
            <w:pPr>
              <w:snapToGrid/>
              <w:jc w:val="both"/>
              <w:rPr>
                <w:rFonts w:hAnsi="ＭＳ ゴシック"/>
                <w:szCs w:val="20"/>
              </w:rPr>
            </w:pPr>
          </w:p>
          <w:p w14:paraId="28ED4E93" w14:textId="785A5676" w:rsidR="000355E2" w:rsidRPr="002E040F" w:rsidRDefault="000355E2" w:rsidP="000355E2">
            <w:pPr>
              <w:snapToGrid/>
              <w:jc w:val="both"/>
              <w:rPr>
                <w:rFonts w:hAnsi="ＭＳ ゴシック"/>
                <w:szCs w:val="20"/>
              </w:rPr>
            </w:pPr>
          </w:p>
          <w:p w14:paraId="32EC38E4" w14:textId="2BB0011A" w:rsidR="000355E2" w:rsidRPr="002E040F" w:rsidRDefault="000355E2" w:rsidP="000355E2">
            <w:pPr>
              <w:snapToGrid/>
              <w:jc w:val="both"/>
              <w:rPr>
                <w:rFonts w:hAnsi="ＭＳ ゴシック"/>
                <w:szCs w:val="20"/>
              </w:rPr>
            </w:pPr>
          </w:p>
          <w:p w14:paraId="2B4F545A" w14:textId="05C281E3" w:rsidR="000355E2" w:rsidRPr="002E040F" w:rsidRDefault="000355E2" w:rsidP="000355E2">
            <w:pPr>
              <w:snapToGrid/>
              <w:jc w:val="both"/>
              <w:rPr>
                <w:rFonts w:hAnsi="ＭＳ ゴシック"/>
                <w:szCs w:val="20"/>
              </w:rPr>
            </w:pPr>
          </w:p>
          <w:p w14:paraId="1D63CC27" w14:textId="11FD953E" w:rsidR="005865EF" w:rsidRPr="002E040F" w:rsidRDefault="00F6330D" w:rsidP="000355E2">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10112" behindDoc="0" locked="0" layoutInCell="1" allowOverlap="1" wp14:anchorId="48F5ECA7" wp14:editId="3594F4B7">
                      <wp:simplePos x="0" y="0"/>
                      <wp:positionH relativeFrom="column">
                        <wp:posOffset>50800</wp:posOffset>
                      </wp:positionH>
                      <wp:positionV relativeFrom="paragraph">
                        <wp:posOffset>44450</wp:posOffset>
                      </wp:positionV>
                      <wp:extent cx="5136515" cy="1838325"/>
                      <wp:effectExtent l="0" t="0" r="26035" b="19050"/>
                      <wp:wrapNone/>
                      <wp:docPr id="23" name="Text Box 1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6515" cy="1838325"/>
                              </a:xfrm>
                              <a:prstGeom prst="rect">
                                <a:avLst/>
                              </a:prstGeom>
                              <a:solidFill>
                                <a:srgbClr val="FFFFFF"/>
                              </a:solidFill>
                              <a:ln w="6350">
                                <a:solidFill>
                                  <a:srgbClr val="000000"/>
                                </a:solidFill>
                                <a:miter lim="800000"/>
                                <a:headEnd/>
                                <a:tailEnd/>
                              </a:ln>
                            </wps:spPr>
                            <wps:txbx>
                              <w:txbxContent>
                                <w:p w14:paraId="58D72AFA" w14:textId="39A5505B" w:rsidR="00E84432" w:rsidRPr="00F23CEF" w:rsidRDefault="00E84432" w:rsidP="00D97907">
                                  <w:pPr>
                                    <w:spacing w:beforeLines="20" w:before="57"/>
                                    <w:ind w:leftChars="50" w:left="91" w:rightChars="50" w:right="91"/>
                                    <w:jc w:val="left"/>
                                    <w:rPr>
                                      <w:rFonts w:hAnsi="ＭＳ ゴシック"/>
                                      <w:sz w:val="18"/>
                                      <w:szCs w:val="18"/>
                                    </w:rPr>
                                  </w:pPr>
                                  <w:r w:rsidRPr="00F23CEF">
                                    <w:rPr>
                                      <w:rFonts w:hAnsi="ＭＳ ゴシック" w:hint="eastAsia"/>
                                      <w:sz w:val="18"/>
                                      <w:szCs w:val="18"/>
                                    </w:rPr>
                                    <w:t xml:space="preserve">＜留意事項通知　</w:t>
                                  </w:r>
                                  <w:r w:rsidRPr="00F23CEF">
                                    <w:rPr>
                                      <w:rFonts w:hAnsi="ＭＳ ゴシック" w:hint="eastAsia"/>
                                      <w:kern w:val="20"/>
                                      <w:sz w:val="18"/>
                                      <w:szCs w:val="18"/>
                                    </w:rPr>
                                    <w:t>第二の3(1)</w:t>
                                  </w:r>
                                  <w:r w:rsidR="00A12CFA" w:rsidRPr="00546558">
                                    <w:rPr>
                                      <w:rFonts w:hAnsi="ＭＳ ゴシック" w:hint="eastAsia"/>
                                      <w:kern w:val="20"/>
                                      <w:sz w:val="18"/>
                                      <w:szCs w:val="18"/>
                                    </w:rPr>
                                    <w:t>⑬</w:t>
                                  </w:r>
                                  <w:r w:rsidRPr="00F23CEF">
                                    <w:rPr>
                                      <w:rFonts w:hAnsi="ＭＳ ゴシック" w:hint="eastAsia"/>
                                      <w:sz w:val="18"/>
                                      <w:szCs w:val="18"/>
                                    </w:rPr>
                                    <w:t>＞</w:t>
                                  </w:r>
                                </w:p>
                                <w:p w14:paraId="51989488" w14:textId="77777777" w:rsidR="00E84432" w:rsidRPr="001954F5" w:rsidRDefault="00E84432" w:rsidP="00D97907">
                                  <w:pPr>
                                    <w:ind w:leftChars="50" w:left="253" w:rightChars="50" w:right="91" w:hangingChars="100" w:hanging="162"/>
                                    <w:jc w:val="both"/>
                                    <w:rPr>
                                      <w:rFonts w:hAnsi="ＭＳ ゴシック"/>
                                      <w:kern w:val="18"/>
                                      <w:sz w:val="18"/>
                                      <w:szCs w:val="18"/>
                                    </w:rPr>
                                  </w:pPr>
                                  <w:r w:rsidRPr="001954F5">
                                    <w:rPr>
                                      <w:rFonts w:hAnsi="ＭＳ ゴシック" w:hint="eastAsia"/>
                                      <w:kern w:val="18"/>
                                      <w:sz w:val="18"/>
                                      <w:szCs w:val="18"/>
                                    </w:rPr>
                                    <w:t xml:space="preserve">○　</w:t>
                                  </w:r>
                                  <w:r w:rsidR="00FA63EB" w:rsidRPr="001954F5">
                                    <w:rPr>
                                      <w:rFonts w:hAnsi="ＭＳ ゴシック" w:hint="eastAsia"/>
                                      <w:kern w:val="18"/>
                                      <w:sz w:val="18"/>
                                      <w:szCs w:val="18"/>
                                    </w:rPr>
                                    <w:t>対象者は、医療観察</w:t>
                                  </w:r>
                                  <w:r w:rsidRPr="001954F5">
                                    <w:rPr>
                                      <w:rFonts w:hAnsi="ＭＳ ゴシック" w:hint="eastAsia"/>
                                      <w:kern w:val="18"/>
                                      <w:sz w:val="18"/>
                                      <w:szCs w:val="18"/>
                                    </w:rPr>
                                    <w:t>法に基づく通院決定又は退院許可決定を受けてから３年を経過していない者、又は矯正施設若しくは更生保護施設を退所後、３年を経過していない者であって、保護観察所等との調整により、事業所を利用することになった者をいうもの</w:t>
                                  </w:r>
                                </w:p>
                                <w:p w14:paraId="65870BD5" w14:textId="77777777" w:rsidR="00E84432" w:rsidRPr="001954F5" w:rsidRDefault="00E84432" w:rsidP="00D97907">
                                  <w:pPr>
                                    <w:ind w:leftChars="50" w:left="253" w:rightChars="50" w:right="91" w:hangingChars="100" w:hanging="162"/>
                                    <w:jc w:val="left"/>
                                    <w:rPr>
                                      <w:rFonts w:hAnsi="ＭＳ ゴシック"/>
                                      <w:kern w:val="18"/>
                                      <w:sz w:val="18"/>
                                      <w:szCs w:val="18"/>
                                    </w:rPr>
                                  </w:pPr>
                                  <w:r w:rsidRPr="001954F5">
                                    <w:rPr>
                                      <w:rFonts w:hAnsi="ＭＳ ゴシック" w:hint="eastAsia"/>
                                      <w:kern w:val="18"/>
                                      <w:sz w:val="18"/>
                                      <w:szCs w:val="18"/>
                                    </w:rPr>
                                    <w:t>○　加算の対象となる事業所は、以下の支援を行う。</w:t>
                                  </w:r>
                                </w:p>
                                <w:p w14:paraId="08DDCFD6" w14:textId="77777777" w:rsidR="00E84432" w:rsidRPr="001954F5" w:rsidRDefault="00E84432" w:rsidP="00D97907">
                                  <w:pPr>
                                    <w:ind w:leftChars="150" w:left="435" w:rightChars="50" w:right="91" w:hangingChars="100" w:hanging="162"/>
                                    <w:jc w:val="left"/>
                                    <w:rPr>
                                      <w:rFonts w:hAnsi="ＭＳ ゴシック"/>
                                      <w:kern w:val="18"/>
                                      <w:sz w:val="18"/>
                                      <w:szCs w:val="18"/>
                                    </w:rPr>
                                  </w:pPr>
                                  <w:r w:rsidRPr="001954F5">
                                    <w:rPr>
                                      <w:rFonts w:hAnsi="ＭＳ ゴシック" w:hint="eastAsia"/>
                                      <w:kern w:val="18"/>
                                      <w:sz w:val="18"/>
                                      <w:szCs w:val="18"/>
                                    </w:rPr>
                                    <w:t>・本人や関係者からの聞き取りや経過記録等に基づき、再び犯罪行為等に及ばないための生活環境と専門的支援が組み込まれた、個別支援計画の作成</w:t>
                                  </w:r>
                                </w:p>
                                <w:p w14:paraId="407AF5F8" w14:textId="77777777" w:rsidR="00E84432" w:rsidRPr="001954F5" w:rsidRDefault="00E84432" w:rsidP="00D97907">
                                  <w:pPr>
                                    <w:ind w:leftChars="150" w:left="435" w:rightChars="50" w:right="91" w:hangingChars="100" w:hanging="162"/>
                                    <w:jc w:val="left"/>
                                    <w:rPr>
                                      <w:rFonts w:hAnsi="ＭＳ ゴシック"/>
                                      <w:kern w:val="18"/>
                                      <w:sz w:val="18"/>
                                      <w:szCs w:val="18"/>
                                    </w:rPr>
                                  </w:pPr>
                                  <w:r w:rsidRPr="001954F5">
                                    <w:rPr>
                                      <w:rFonts w:hAnsi="ＭＳ ゴシック" w:hint="eastAsia"/>
                                      <w:kern w:val="18"/>
                                      <w:sz w:val="18"/>
                                      <w:szCs w:val="18"/>
                                    </w:rPr>
                                    <w:t>・指定医療機関や保護観察所等の関係者との調整会議</w:t>
                                  </w:r>
                                </w:p>
                                <w:p w14:paraId="483B11E5" w14:textId="77777777" w:rsidR="00E84432" w:rsidRPr="001954F5" w:rsidRDefault="00E84432" w:rsidP="00D97907">
                                  <w:pPr>
                                    <w:ind w:leftChars="150" w:left="435" w:rightChars="50" w:right="91" w:hangingChars="100" w:hanging="162"/>
                                    <w:jc w:val="left"/>
                                    <w:rPr>
                                      <w:rFonts w:hAnsi="ＭＳ ゴシック"/>
                                      <w:kern w:val="18"/>
                                      <w:sz w:val="18"/>
                                      <w:szCs w:val="18"/>
                                    </w:rPr>
                                  </w:pPr>
                                  <w:r w:rsidRPr="001954F5">
                                    <w:rPr>
                                      <w:rFonts w:hAnsi="ＭＳ ゴシック" w:hint="eastAsia"/>
                                      <w:kern w:val="18"/>
                                      <w:sz w:val="18"/>
                                      <w:szCs w:val="18"/>
                                    </w:rPr>
                                    <w:t>・日常生活や人間関係に関する助言</w:t>
                                  </w:r>
                                </w:p>
                                <w:p w14:paraId="1D2A6020" w14:textId="77777777" w:rsidR="00E84432" w:rsidRPr="001954F5" w:rsidRDefault="00E84432" w:rsidP="00D97907">
                                  <w:pPr>
                                    <w:ind w:leftChars="150" w:left="435" w:rightChars="50" w:right="91" w:hangingChars="100" w:hanging="162"/>
                                    <w:jc w:val="left"/>
                                    <w:rPr>
                                      <w:rFonts w:hAnsi="ＭＳ ゴシック"/>
                                      <w:kern w:val="18"/>
                                      <w:sz w:val="18"/>
                                      <w:szCs w:val="18"/>
                                    </w:rPr>
                                  </w:pPr>
                                  <w:r w:rsidRPr="001954F5">
                                    <w:rPr>
                                      <w:rFonts w:hAnsi="ＭＳ ゴシック" w:hint="eastAsia"/>
                                      <w:kern w:val="18"/>
                                      <w:sz w:val="18"/>
                                      <w:szCs w:val="18"/>
                                    </w:rPr>
                                    <w:t>・医療観察法の通院決定を受けた者への通院の支援</w:t>
                                  </w:r>
                                </w:p>
                                <w:p w14:paraId="7DB66E9C" w14:textId="77777777" w:rsidR="00E84432" w:rsidRPr="001954F5" w:rsidRDefault="00E84432" w:rsidP="00D97907">
                                  <w:pPr>
                                    <w:ind w:leftChars="150" w:left="435" w:rightChars="50" w:right="91" w:hangingChars="100" w:hanging="162"/>
                                    <w:jc w:val="left"/>
                                    <w:rPr>
                                      <w:rFonts w:hAnsi="ＭＳ ゴシック"/>
                                      <w:kern w:val="18"/>
                                      <w:sz w:val="18"/>
                                      <w:szCs w:val="18"/>
                                    </w:rPr>
                                  </w:pPr>
                                  <w:r w:rsidRPr="001954F5">
                                    <w:rPr>
                                      <w:rFonts w:hAnsi="ＭＳ ゴシック" w:hint="eastAsia"/>
                                      <w:kern w:val="18"/>
                                      <w:sz w:val="18"/>
                                      <w:szCs w:val="18"/>
                                    </w:rPr>
                                    <w:t>・日中活動の場における緊急時の対応</w:t>
                                  </w:r>
                                </w:p>
                                <w:p w14:paraId="5ABE3F58" w14:textId="77777777" w:rsidR="00E84432" w:rsidRPr="00A62CE6" w:rsidRDefault="00E84432" w:rsidP="00D97907">
                                  <w:pPr>
                                    <w:ind w:leftChars="150" w:left="435" w:rightChars="50" w:right="91" w:hangingChars="100" w:hanging="162"/>
                                    <w:jc w:val="left"/>
                                    <w:rPr>
                                      <w:rFonts w:hAnsi="ＭＳ ゴシック"/>
                                      <w:kern w:val="18"/>
                                      <w:szCs w:val="20"/>
                                    </w:rPr>
                                  </w:pPr>
                                  <w:r w:rsidRPr="001954F5">
                                    <w:rPr>
                                      <w:rFonts w:hAnsi="ＭＳ ゴシック" w:hint="eastAsia"/>
                                      <w:kern w:val="18"/>
                                      <w:sz w:val="18"/>
                                      <w:szCs w:val="18"/>
                                    </w:rPr>
                                    <w:t>・その他必要な支援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5ECA7" id="Text Box 1620" o:spid="_x0000_s1238" type="#_x0000_t202" style="position:absolute;left:0;text-align:left;margin-left:4pt;margin-top:3.5pt;width:404.45pt;height:144.7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" strokeweight=".5pt">
                      <v:textbox inset="5.85pt,.7pt,5.85pt,.7pt">
                        <w:txbxContent>
                          <w:p w14:paraId="58D72AFA" w14:textId="39A5505B" w:rsidR="00E84432" w:rsidRPr="00F23CEF" w:rsidRDefault="00E84432" w:rsidP="00D97907">
                            <w:pPr>
                              <w:spacing w:beforeLines="20" w:before="57"/>
                              <w:ind w:leftChars="50" w:left="91" w:rightChars="50" w:right="91"/>
                              <w:jc w:val="left"/>
                              <w:rPr>
                                <w:rFonts w:hAnsi="ＭＳ ゴシック"/>
                                <w:sz w:val="18"/>
                                <w:szCs w:val="18"/>
                              </w:rPr>
                            </w:pPr>
                            <w:r w:rsidRPr="00F23CEF">
                              <w:rPr>
                                <w:rFonts w:hAnsi="ＭＳ ゴシック" w:hint="eastAsia"/>
                                <w:sz w:val="18"/>
                                <w:szCs w:val="18"/>
                              </w:rPr>
                              <w:t xml:space="preserve">＜留意事項通知　</w:t>
                            </w:r>
                            <w:r w:rsidRPr="00F23CEF">
                              <w:rPr>
                                <w:rFonts w:hAnsi="ＭＳ ゴシック" w:hint="eastAsia"/>
                                <w:kern w:val="20"/>
                                <w:sz w:val="18"/>
                                <w:szCs w:val="18"/>
                              </w:rPr>
                              <w:t>第二の3(1)</w:t>
                            </w:r>
                            <w:r w:rsidR="00A12CFA" w:rsidRPr="00546558">
                              <w:rPr>
                                <w:rFonts w:hAnsi="ＭＳ ゴシック" w:hint="eastAsia"/>
                                <w:kern w:val="20"/>
                                <w:sz w:val="18"/>
                                <w:szCs w:val="18"/>
                              </w:rPr>
                              <w:t>⑬</w:t>
                            </w:r>
                            <w:r w:rsidRPr="00F23CEF">
                              <w:rPr>
                                <w:rFonts w:hAnsi="ＭＳ ゴシック" w:hint="eastAsia"/>
                                <w:sz w:val="18"/>
                                <w:szCs w:val="18"/>
                              </w:rPr>
                              <w:t>＞</w:t>
                            </w:r>
                          </w:p>
                          <w:p w14:paraId="51989488" w14:textId="77777777" w:rsidR="00E84432" w:rsidRPr="001954F5" w:rsidRDefault="00E84432" w:rsidP="00D97907">
                            <w:pPr>
                              <w:ind w:leftChars="50" w:left="253" w:rightChars="50" w:right="91" w:hangingChars="100" w:hanging="162"/>
                              <w:jc w:val="both"/>
                              <w:rPr>
                                <w:rFonts w:hAnsi="ＭＳ ゴシック"/>
                                <w:kern w:val="18"/>
                                <w:sz w:val="18"/>
                                <w:szCs w:val="18"/>
                              </w:rPr>
                            </w:pPr>
                            <w:r w:rsidRPr="001954F5">
                              <w:rPr>
                                <w:rFonts w:hAnsi="ＭＳ ゴシック" w:hint="eastAsia"/>
                                <w:kern w:val="18"/>
                                <w:sz w:val="18"/>
                                <w:szCs w:val="18"/>
                              </w:rPr>
                              <w:t xml:space="preserve">○　</w:t>
                            </w:r>
                            <w:r w:rsidR="00FA63EB" w:rsidRPr="001954F5">
                              <w:rPr>
                                <w:rFonts w:hAnsi="ＭＳ ゴシック" w:hint="eastAsia"/>
                                <w:kern w:val="18"/>
                                <w:sz w:val="18"/>
                                <w:szCs w:val="18"/>
                              </w:rPr>
                              <w:t>対象者は、医療観察</w:t>
                            </w:r>
                            <w:r w:rsidRPr="001954F5">
                              <w:rPr>
                                <w:rFonts w:hAnsi="ＭＳ ゴシック" w:hint="eastAsia"/>
                                <w:kern w:val="18"/>
                                <w:sz w:val="18"/>
                                <w:szCs w:val="18"/>
                              </w:rPr>
                              <w:t>法に基づく通院決定又は退院許可決定を受けてから３年を経過していない者、又は矯正施設若しくは更生保護施設を退所後、３年を経過していない者であって、保護観察所等との調整により、事業所を利用することになった者をいうもの</w:t>
                            </w:r>
                          </w:p>
                          <w:p w14:paraId="65870BD5" w14:textId="77777777" w:rsidR="00E84432" w:rsidRPr="001954F5" w:rsidRDefault="00E84432" w:rsidP="00D97907">
                            <w:pPr>
                              <w:ind w:leftChars="50" w:left="253" w:rightChars="50" w:right="91" w:hangingChars="100" w:hanging="162"/>
                              <w:jc w:val="left"/>
                              <w:rPr>
                                <w:rFonts w:hAnsi="ＭＳ ゴシック"/>
                                <w:kern w:val="18"/>
                                <w:sz w:val="18"/>
                                <w:szCs w:val="18"/>
                              </w:rPr>
                            </w:pPr>
                            <w:r w:rsidRPr="001954F5">
                              <w:rPr>
                                <w:rFonts w:hAnsi="ＭＳ ゴシック" w:hint="eastAsia"/>
                                <w:kern w:val="18"/>
                                <w:sz w:val="18"/>
                                <w:szCs w:val="18"/>
                              </w:rPr>
                              <w:t>○　加算の対象となる事業所は、以下の支援を行う。</w:t>
                            </w:r>
                          </w:p>
                          <w:p w14:paraId="08DDCFD6" w14:textId="77777777" w:rsidR="00E84432" w:rsidRPr="001954F5" w:rsidRDefault="00E84432" w:rsidP="00D97907">
                            <w:pPr>
                              <w:ind w:leftChars="150" w:left="435" w:rightChars="50" w:right="91" w:hangingChars="100" w:hanging="162"/>
                              <w:jc w:val="left"/>
                              <w:rPr>
                                <w:rFonts w:hAnsi="ＭＳ ゴシック"/>
                                <w:kern w:val="18"/>
                                <w:sz w:val="18"/>
                                <w:szCs w:val="18"/>
                              </w:rPr>
                            </w:pPr>
                            <w:r w:rsidRPr="001954F5">
                              <w:rPr>
                                <w:rFonts w:hAnsi="ＭＳ ゴシック" w:hint="eastAsia"/>
                                <w:kern w:val="18"/>
                                <w:sz w:val="18"/>
                                <w:szCs w:val="18"/>
                              </w:rPr>
                              <w:t>・本人や関係者からの聞き取りや経過記録等に基づき、再び犯罪行為等に及ばないための生活環境と専門的支援が組み込まれた、個別支援計画の作成</w:t>
                            </w:r>
                          </w:p>
                          <w:p w14:paraId="407AF5F8" w14:textId="77777777" w:rsidR="00E84432" w:rsidRPr="001954F5" w:rsidRDefault="00E84432" w:rsidP="00D97907">
                            <w:pPr>
                              <w:ind w:leftChars="150" w:left="435" w:rightChars="50" w:right="91" w:hangingChars="100" w:hanging="162"/>
                              <w:jc w:val="left"/>
                              <w:rPr>
                                <w:rFonts w:hAnsi="ＭＳ ゴシック"/>
                                <w:kern w:val="18"/>
                                <w:sz w:val="18"/>
                                <w:szCs w:val="18"/>
                              </w:rPr>
                            </w:pPr>
                            <w:r w:rsidRPr="001954F5">
                              <w:rPr>
                                <w:rFonts w:hAnsi="ＭＳ ゴシック" w:hint="eastAsia"/>
                                <w:kern w:val="18"/>
                                <w:sz w:val="18"/>
                                <w:szCs w:val="18"/>
                              </w:rPr>
                              <w:t>・指定医療機関や保護観察所等の関係者との調整会議</w:t>
                            </w:r>
                          </w:p>
                          <w:p w14:paraId="483B11E5" w14:textId="77777777" w:rsidR="00E84432" w:rsidRPr="001954F5" w:rsidRDefault="00E84432" w:rsidP="00D97907">
                            <w:pPr>
                              <w:ind w:leftChars="150" w:left="435" w:rightChars="50" w:right="91" w:hangingChars="100" w:hanging="162"/>
                              <w:jc w:val="left"/>
                              <w:rPr>
                                <w:rFonts w:hAnsi="ＭＳ ゴシック"/>
                                <w:kern w:val="18"/>
                                <w:sz w:val="18"/>
                                <w:szCs w:val="18"/>
                              </w:rPr>
                            </w:pPr>
                            <w:r w:rsidRPr="001954F5">
                              <w:rPr>
                                <w:rFonts w:hAnsi="ＭＳ ゴシック" w:hint="eastAsia"/>
                                <w:kern w:val="18"/>
                                <w:sz w:val="18"/>
                                <w:szCs w:val="18"/>
                              </w:rPr>
                              <w:t>・日常生活や人間関係に関する助言</w:t>
                            </w:r>
                          </w:p>
                          <w:p w14:paraId="1D2A6020" w14:textId="77777777" w:rsidR="00E84432" w:rsidRPr="001954F5" w:rsidRDefault="00E84432" w:rsidP="00D97907">
                            <w:pPr>
                              <w:ind w:leftChars="150" w:left="435" w:rightChars="50" w:right="91" w:hangingChars="100" w:hanging="162"/>
                              <w:jc w:val="left"/>
                              <w:rPr>
                                <w:rFonts w:hAnsi="ＭＳ ゴシック"/>
                                <w:kern w:val="18"/>
                                <w:sz w:val="18"/>
                                <w:szCs w:val="18"/>
                              </w:rPr>
                            </w:pPr>
                            <w:r w:rsidRPr="001954F5">
                              <w:rPr>
                                <w:rFonts w:hAnsi="ＭＳ ゴシック" w:hint="eastAsia"/>
                                <w:kern w:val="18"/>
                                <w:sz w:val="18"/>
                                <w:szCs w:val="18"/>
                              </w:rPr>
                              <w:t>・医療観察法の通院決定を受けた者への通院の支援</w:t>
                            </w:r>
                          </w:p>
                          <w:p w14:paraId="7DB66E9C" w14:textId="77777777" w:rsidR="00E84432" w:rsidRPr="001954F5" w:rsidRDefault="00E84432" w:rsidP="00D97907">
                            <w:pPr>
                              <w:ind w:leftChars="150" w:left="435" w:rightChars="50" w:right="91" w:hangingChars="100" w:hanging="162"/>
                              <w:jc w:val="left"/>
                              <w:rPr>
                                <w:rFonts w:hAnsi="ＭＳ ゴシック"/>
                                <w:kern w:val="18"/>
                                <w:sz w:val="18"/>
                                <w:szCs w:val="18"/>
                              </w:rPr>
                            </w:pPr>
                            <w:r w:rsidRPr="001954F5">
                              <w:rPr>
                                <w:rFonts w:hAnsi="ＭＳ ゴシック" w:hint="eastAsia"/>
                                <w:kern w:val="18"/>
                                <w:sz w:val="18"/>
                                <w:szCs w:val="18"/>
                              </w:rPr>
                              <w:t>・日中活動の場における緊急時の対応</w:t>
                            </w:r>
                          </w:p>
                          <w:p w14:paraId="5ABE3F58" w14:textId="77777777" w:rsidR="00E84432" w:rsidRPr="00A62CE6" w:rsidRDefault="00E84432" w:rsidP="00D97907">
                            <w:pPr>
                              <w:ind w:leftChars="150" w:left="435" w:rightChars="50" w:right="91" w:hangingChars="100" w:hanging="162"/>
                              <w:jc w:val="left"/>
                              <w:rPr>
                                <w:rFonts w:hAnsi="ＭＳ ゴシック"/>
                                <w:kern w:val="18"/>
                                <w:szCs w:val="20"/>
                              </w:rPr>
                            </w:pPr>
                            <w:r w:rsidRPr="001954F5">
                              <w:rPr>
                                <w:rFonts w:hAnsi="ＭＳ ゴシック" w:hint="eastAsia"/>
                                <w:kern w:val="18"/>
                                <w:sz w:val="18"/>
                                <w:szCs w:val="18"/>
                              </w:rPr>
                              <w:t>・その他必要な支援</w:t>
                            </w:r>
                          </w:p>
                        </w:txbxContent>
                      </v:textbox>
                    </v:shape>
                  </w:pict>
                </mc:Fallback>
              </mc:AlternateContent>
            </w:r>
          </w:p>
          <w:p w14:paraId="189BA446" w14:textId="1DD9389C" w:rsidR="005865EF" w:rsidRPr="002E040F" w:rsidRDefault="005865EF" w:rsidP="000355E2">
            <w:pPr>
              <w:snapToGrid/>
              <w:jc w:val="both"/>
              <w:rPr>
                <w:rFonts w:hAnsi="ＭＳ ゴシック"/>
                <w:szCs w:val="20"/>
              </w:rPr>
            </w:pPr>
          </w:p>
          <w:p w14:paraId="25F9DC6F" w14:textId="75D4F566" w:rsidR="005865EF" w:rsidRPr="002E040F" w:rsidRDefault="005865EF" w:rsidP="000355E2">
            <w:pPr>
              <w:snapToGrid/>
              <w:jc w:val="both"/>
              <w:rPr>
                <w:rFonts w:hAnsi="ＭＳ ゴシック"/>
                <w:szCs w:val="20"/>
              </w:rPr>
            </w:pPr>
          </w:p>
          <w:p w14:paraId="7D8A6157" w14:textId="77777777" w:rsidR="005865EF" w:rsidRPr="002E040F" w:rsidRDefault="005865EF" w:rsidP="000355E2">
            <w:pPr>
              <w:snapToGrid/>
              <w:jc w:val="both"/>
              <w:rPr>
                <w:rFonts w:hAnsi="ＭＳ ゴシック"/>
                <w:szCs w:val="20"/>
              </w:rPr>
            </w:pPr>
          </w:p>
          <w:p w14:paraId="40C550B3" w14:textId="17740A12" w:rsidR="005865EF" w:rsidRPr="002E040F" w:rsidRDefault="005865EF" w:rsidP="000355E2">
            <w:pPr>
              <w:snapToGrid/>
              <w:jc w:val="both"/>
              <w:rPr>
                <w:rFonts w:hAnsi="ＭＳ ゴシック"/>
                <w:szCs w:val="20"/>
              </w:rPr>
            </w:pPr>
          </w:p>
          <w:p w14:paraId="6CB5B3DF" w14:textId="77777777" w:rsidR="005865EF" w:rsidRPr="002E040F" w:rsidRDefault="005865EF" w:rsidP="000355E2">
            <w:pPr>
              <w:snapToGrid/>
              <w:jc w:val="both"/>
              <w:rPr>
                <w:rFonts w:hAnsi="ＭＳ ゴシック"/>
                <w:szCs w:val="20"/>
              </w:rPr>
            </w:pPr>
          </w:p>
          <w:p w14:paraId="11C271D8" w14:textId="77777777" w:rsidR="005865EF" w:rsidRPr="002E040F" w:rsidRDefault="005865EF" w:rsidP="000355E2">
            <w:pPr>
              <w:snapToGrid/>
              <w:jc w:val="both"/>
              <w:rPr>
                <w:rFonts w:hAnsi="ＭＳ ゴシック"/>
                <w:szCs w:val="20"/>
              </w:rPr>
            </w:pPr>
          </w:p>
          <w:p w14:paraId="6B961A72" w14:textId="77777777" w:rsidR="005865EF" w:rsidRPr="002E040F" w:rsidRDefault="005865EF" w:rsidP="000355E2">
            <w:pPr>
              <w:snapToGrid/>
              <w:jc w:val="both"/>
              <w:rPr>
                <w:rFonts w:hAnsi="ＭＳ ゴシック"/>
                <w:szCs w:val="20"/>
              </w:rPr>
            </w:pPr>
          </w:p>
          <w:p w14:paraId="78818358" w14:textId="77777777" w:rsidR="005865EF" w:rsidRPr="002E040F" w:rsidRDefault="005865EF" w:rsidP="000355E2">
            <w:pPr>
              <w:snapToGrid/>
              <w:jc w:val="both"/>
              <w:rPr>
                <w:rFonts w:hAnsi="ＭＳ ゴシック"/>
                <w:szCs w:val="20"/>
              </w:rPr>
            </w:pPr>
          </w:p>
          <w:p w14:paraId="5AF4920A" w14:textId="77777777" w:rsidR="006C6CD7" w:rsidRPr="002E040F" w:rsidRDefault="006C6CD7" w:rsidP="00D97907">
            <w:pPr>
              <w:snapToGrid/>
              <w:spacing w:afterLines="50" w:after="142"/>
              <w:jc w:val="both"/>
              <w:rPr>
                <w:rFonts w:hAnsi="ＭＳ ゴシック"/>
                <w:szCs w:val="20"/>
              </w:rPr>
            </w:pPr>
          </w:p>
        </w:tc>
        <w:tc>
          <w:tcPr>
            <w:tcW w:w="1164" w:type="dxa"/>
            <w:tcBorders>
              <w:top w:val="single" w:sz="6" w:space="0" w:color="auto"/>
              <w:left w:val="single" w:sz="6" w:space="0" w:color="auto"/>
              <w:bottom w:val="single" w:sz="6" w:space="0" w:color="auto"/>
              <w:right w:val="single" w:sz="6" w:space="0" w:color="auto"/>
            </w:tcBorders>
          </w:tcPr>
          <w:p w14:paraId="73936A96" w14:textId="77777777" w:rsidR="00733901" w:rsidRPr="002E040F" w:rsidRDefault="004929B7" w:rsidP="00733901">
            <w:pPr>
              <w:snapToGrid/>
              <w:jc w:val="both"/>
            </w:pPr>
            <w:sdt>
              <w:sdtPr>
                <w:rPr>
                  <w:rFonts w:hint="eastAsia"/>
                </w:rPr>
                <w:id w:val="-515928211"/>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いる</w:t>
            </w:r>
          </w:p>
          <w:p w14:paraId="796CFE57" w14:textId="77777777" w:rsidR="006F0D73" w:rsidRPr="002E040F" w:rsidRDefault="004929B7" w:rsidP="00733901">
            <w:pPr>
              <w:snapToGrid/>
              <w:jc w:val="both"/>
            </w:pPr>
            <w:sdt>
              <w:sdtPr>
                <w:rPr>
                  <w:rFonts w:hint="eastAsia"/>
                </w:rPr>
                <w:id w:val="-1476981465"/>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いない</w:t>
            </w:r>
          </w:p>
          <w:p w14:paraId="65664790" w14:textId="77777777" w:rsidR="00733901" w:rsidRPr="002E040F" w:rsidRDefault="004929B7" w:rsidP="00733901">
            <w:pPr>
              <w:snapToGrid/>
              <w:jc w:val="both"/>
              <w:rPr>
                <w:szCs w:val="20"/>
              </w:rPr>
            </w:pPr>
            <w:sdt>
              <w:sdtPr>
                <w:rPr>
                  <w:rFonts w:hint="eastAsia"/>
                </w:rPr>
                <w:id w:val="-310100323"/>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szCs w:val="20"/>
              </w:rPr>
              <w:t>該当なし</w:t>
            </w:r>
          </w:p>
          <w:p w14:paraId="1FD4582D" w14:textId="77777777" w:rsidR="006C6CD7" w:rsidRPr="002E040F" w:rsidRDefault="006C6CD7" w:rsidP="006C6CD7">
            <w:pPr>
              <w:snapToGrid/>
              <w:jc w:val="both"/>
              <w:rPr>
                <w:rFonts w:hAnsi="ＭＳ ゴシック"/>
                <w:szCs w:val="20"/>
              </w:rPr>
            </w:pPr>
          </w:p>
        </w:tc>
        <w:tc>
          <w:tcPr>
            <w:tcW w:w="1570" w:type="dxa"/>
            <w:tcBorders>
              <w:top w:val="single" w:sz="6" w:space="0" w:color="auto"/>
              <w:left w:val="single" w:sz="6" w:space="0" w:color="auto"/>
              <w:bottom w:val="single" w:sz="6" w:space="0" w:color="auto"/>
              <w:right w:val="single" w:sz="6" w:space="0" w:color="auto"/>
            </w:tcBorders>
          </w:tcPr>
          <w:p w14:paraId="3047694D" w14:textId="77777777" w:rsidR="006C6CD7" w:rsidRDefault="006C6CD7" w:rsidP="00F545D9">
            <w:pPr>
              <w:snapToGrid/>
              <w:spacing w:line="240" w:lineRule="exact"/>
              <w:jc w:val="both"/>
              <w:rPr>
                <w:rFonts w:hAnsi="ＭＳ ゴシック"/>
                <w:sz w:val="18"/>
                <w:szCs w:val="18"/>
              </w:rPr>
            </w:pPr>
            <w:r w:rsidRPr="002E040F">
              <w:rPr>
                <w:rFonts w:hAnsi="ＭＳ ゴシック" w:hint="eastAsia"/>
                <w:sz w:val="18"/>
                <w:szCs w:val="18"/>
              </w:rPr>
              <w:t>告示別表</w:t>
            </w:r>
          </w:p>
          <w:p w14:paraId="54BF3741" w14:textId="27FC51C9" w:rsidR="00812C73" w:rsidRPr="00546558" w:rsidRDefault="00812C73" w:rsidP="00F545D9">
            <w:pPr>
              <w:snapToGrid/>
              <w:spacing w:line="240" w:lineRule="exact"/>
              <w:jc w:val="both"/>
              <w:rPr>
                <w:rFonts w:hAnsi="ＭＳ ゴシック"/>
                <w:sz w:val="18"/>
                <w:szCs w:val="18"/>
              </w:rPr>
            </w:pPr>
            <w:r w:rsidRPr="00546558">
              <w:rPr>
                <w:rFonts w:hAnsi="ＭＳ ゴシック" w:hint="eastAsia"/>
                <w:sz w:val="18"/>
                <w:szCs w:val="18"/>
              </w:rPr>
              <w:t>第10の8の2</w:t>
            </w:r>
          </w:p>
          <w:p w14:paraId="3E9F763B" w14:textId="77777777" w:rsidR="006C6CD7" w:rsidRPr="002E040F" w:rsidRDefault="006C6CD7" w:rsidP="00F545D9">
            <w:pPr>
              <w:snapToGrid/>
              <w:spacing w:line="240" w:lineRule="exact"/>
              <w:jc w:val="both"/>
              <w:rPr>
                <w:rFonts w:hAnsi="ＭＳ ゴシック"/>
                <w:sz w:val="18"/>
                <w:szCs w:val="18"/>
              </w:rPr>
            </w:pPr>
            <w:r w:rsidRPr="00546558">
              <w:rPr>
                <w:rFonts w:hAnsi="ＭＳ ゴシック" w:hint="eastAsia"/>
                <w:sz w:val="18"/>
                <w:szCs w:val="18"/>
              </w:rPr>
              <w:t>第11の12の</w:t>
            </w:r>
            <w:r w:rsidRPr="002E040F">
              <w:rPr>
                <w:rFonts w:hAnsi="ＭＳ ゴシック" w:hint="eastAsia"/>
                <w:sz w:val="18"/>
                <w:szCs w:val="18"/>
              </w:rPr>
              <w:t>2</w:t>
            </w:r>
          </w:p>
          <w:p w14:paraId="06878550" w14:textId="77777777" w:rsidR="006C6CD7" w:rsidRPr="002E040F" w:rsidRDefault="006C6CD7" w:rsidP="00F545D9">
            <w:pPr>
              <w:snapToGrid/>
              <w:spacing w:line="240" w:lineRule="exact"/>
              <w:jc w:val="both"/>
              <w:rPr>
                <w:rFonts w:hAnsi="ＭＳ ゴシック"/>
                <w:sz w:val="18"/>
                <w:szCs w:val="18"/>
              </w:rPr>
            </w:pPr>
            <w:r w:rsidRPr="002E040F">
              <w:rPr>
                <w:rFonts w:hAnsi="ＭＳ ゴシック" w:hint="eastAsia"/>
                <w:sz w:val="18"/>
                <w:szCs w:val="18"/>
              </w:rPr>
              <w:t>第12の15の4</w:t>
            </w:r>
          </w:p>
          <w:p w14:paraId="1811F34E" w14:textId="77777777" w:rsidR="006C6CD7" w:rsidRPr="002E040F" w:rsidRDefault="006C6CD7" w:rsidP="00F545D9">
            <w:pPr>
              <w:snapToGrid/>
              <w:spacing w:line="240" w:lineRule="exact"/>
              <w:jc w:val="left"/>
              <w:rPr>
                <w:rFonts w:hAnsi="ＭＳ ゴシック"/>
                <w:kern w:val="0"/>
                <w:sz w:val="18"/>
                <w:szCs w:val="18"/>
              </w:rPr>
            </w:pPr>
            <w:r w:rsidRPr="002E040F">
              <w:rPr>
                <w:rFonts w:hAnsi="ＭＳ ゴシック" w:hint="eastAsia"/>
                <w:kern w:val="0"/>
                <w:sz w:val="18"/>
                <w:szCs w:val="18"/>
              </w:rPr>
              <w:t>第13の14の3</w:t>
            </w:r>
          </w:p>
          <w:p w14:paraId="03AFB561" w14:textId="77777777" w:rsidR="006C6CD7" w:rsidRPr="002E040F" w:rsidRDefault="006C6CD7" w:rsidP="00F545D9">
            <w:pPr>
              <w:pStyle w:val="Default"/>
              <w:autoSpaceDE/>
              <w:autoSpaceDN/>
              <w:adjustRightInd/>
              <w:spacing w:line="240" w:lineRule="exact"/>
              <w:rPr>
                <w:rFonts w:ascii="ＭＳ ゴシック" w:eastAsia="ＭＳ ゴシック" w:hAnsi="ＭＳ ゴシック"/>
                <w:color w:val="auto"/>
                <w:sz w:val="18"/>
                <w:szCs w:val="18"/>
              </w:rPr>
            </w:pPr>
            <w:r w:rsidRPr="002E040F">
              <w:rPr>
                <w:rFonts w:ascii="ＭＳ ゴシック" w:eastAsia="ＭＳ ゴシック" w:hAnsi="ＭＳ ゴシック" w:hint="eastAsia"/>
                <w:color w:val="auto"/>
                <w:sz w:val="18"/>
                <w:szCs w:val="18"/>
              </w:rPr>
              <w:t>第14の16の2</w:t>
            </w:r>
          </w:p>
          <w:p w14:paraId="06CE0D01" w14:textId="77777777" w:rsidR="006C6CD7" w:rsidRPr="002E040F" w:rsidRDefault="006C6CD7" w:rsidP="00F616BC">
            <w:pPr>
              <w:snapToGrid/>
              <w:jc w:val="both"/>
              <w:rPr>
                <w:rFonts w:hAnsi="ＭＳ ゴシック"/>
                <w:szCs w:val="20"/>
              </w:rPr>
            </w:pPr>
          </w:p>
        </w:tc>
      </w:tr>
      <w:tr w:rsidR="00DB68C4" w:rsidRPr="002E040F" w14:paraId="5D806D25" w14:textId="77777777" w:rsidTr="00DB68C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20"/>
        </w:trPr>
        <w:tc>
          <w:tcPr>
            <w:tcW w:w="1184" w:type="dxa"/>
            <w:vMerge w:val="restart"/>
            <w:tcBorders>
              <w:top w:val="single" w:sz="4" w:space="0" w:color="auto"/>
              <w:left w:val="single" w:sz="6" w:space="0" w:color="auto"/>
              <w:right w:val="single" w:sz="6" w:space="0" w:color="auto"/>
            </w:tcBorders>
          </w:tcPr>
          <w:p w14:paraId="00863E42" w14:textId="59A13602" w:rsidR="00DB68C4" w:rsidRPr="00546558" w:rsidRDefault="00DB68C4" w:rsidP="00A110F3">
            <w:pPr>
              <w:snapToGrid/>
              <w:jc w:val="both"/>
              <w:rPr>
                <w:rFonts w:hAnsi="ＭＳ ゴシック"/>
                <w:szCs w:val="20"/>
              </w:rPr>
            </w:pPr>
            <w:r w:rsidRPr="00546558">
              <w:rPr>
                <w:rFonts w:hAnsi="ＭＳ ゴシック" w:hint="eastAsia"/>
                <w:szCs w:val="20"/>
              </w:rPr>
              <w:t>１１</w:t>
            </w:r>
            <w:r w:rsidR="00F25EF7" w:rsidRPr="00546558">
              <w:rPr>
                <w:rFonts w:hAnsi="ＭＳ ゴシック" w:hint="eastAsia"/>
                <w:szCs w:val="20"/>
              </w:rPr>
              <w:t>７</w:t>
            </w:r>
          </w:p>
          <w:p w14:paraId="60F5CA3A" w14:textId="77777777" w:rsidR="00DB68C4" w:rsidRPr="00546558" w:rsidRDefault="00DB68C4" w:rsidP="00075D4D">
            <w:pPr>
              <w:snapToGrid/>
              <w:jc w:val="both"/>
              <w:rPr>
                <w:rFonts w:hAnsi="ＭＳ ゴシック"/>
                <w:szCs w:val="20"/>
              </w:rPr>
            </w:pPr>
            <w:r w:rsidRPr="00546558">
              <w:rPr>
                <w:rFonts w:hAnsi="ＭＳ ゴシック" w:hint="eastAsia"/>
                <w:szCs w:val="20"/>
              </w:rPr>
              <w:t>地域連携</w:t>
            </w:r>
          </w:p>
          <w:p w14:paraId="505BECD5" w14:textId="77777777" w:rsidR="00DB68C4" w:rsidRPr="00546558" w:rsidRDefault="00DB68C4" w:rsidP="00075D4D">
            <w:pPr>
              <w:snapToGrid/>
              <w:jc w:val="both"/>
              <w:rPr>
                <w:rFonts w:hAnsi="ＭＳ ゴシック"/>
                <w:szCs w:val="20"/>
              </w:rPr>
            </w:pPr>
            <w:r w:rsidRPr="00546558">
              <w:rPr>
                <w:rFonts w:hAnsi="ＭＳ ゴシック" w:hint="eastAsia"/>
                <w:szCs w:val="20"/>
              </w:rPr>
              <w:t>会議実施</w:t>
            </w:r>
          </w:p>
          <w:p w14:paraId="390F118A" w14:textId="71999871" w:rsidR="00DB68C4" w:rsidRPr="00546558" w:rsidRDefault="00DB68C4" w:rsidP="00075D4D">
            <w:pPr>
              <w:snapToGrid/>
              <w:jc w:val="both"/>
              <w:rPr>
                <w:rFonts w:hAnsi="ＭＳ ゴシック"/>
                <w:szCs w:val="20"/>
              </w:rPr>
            </w:pPr>
            <w:r w:rsidRPr="00546558">
              <w:rPr>
                <w:rFonts w:hAnsi="ＭＳ ゴシック" w:hint="eastAsia"/>
                <w:szCs w:val="20"/>
              </w:rPr>
              <w:t>加算</w:t>
            </w:r>
          </w:p>
          <w:p w14:paraId="1220B161" w14:textId="77777777" w:rsidR="00DB68C4" w:rsidRPr="00546558" w:rsidRDefault="00DB68C4" w:rsidP="00A110F3">
            <w:pPr>
              <w:snapToGrid/>
              <w:jc w:val="both"/>
              <w:rPr>
                <w:rFonts w:hAnsi="ＭＳ ゴシック"/>
                <w:sz w:val="18"/>
                <w:szCs w:val="18"/>
              </w:rPr>
            </w:pPr>
          </w:p>
          <w:p w14:paraId="0B4197CE" w14:textId="77777777" w:rsidR="00DB68C4" w:rsidRPr="00546558" w:rsidRDefault="00DB68C4" w:rsidP="00DD4459">
            <w:pPr>
              <w:snapToGrid/>
              <w:spacing w:afterLines="50" w:after="142"/>
              <w:ind w:firstLineChars="100" w:firstLine="162"/>
              <w:jc w:val="both"/>
              <w:rPr>
                <w:rFonts w:hAnsi="ＭＳ ゴシック"/>
                <w:sz w:val="18"/>
                <w:szCs w:val="18"/>
                <w:bdr w:val="single" w:sz="4" w:space="0" w:color="auto"/>
              </w:rPr>
            </w:pPr>
            <w:r w:rsidRPr="00546558">
              <w:rPr>
                <w:rFonts w:hAnsi="ＭＳ ゴシック" w:hint="eastAsia"/>
                <w:sz w:val="18"/>
                <w:szCs w:val="18"/>
                <w:bdr w:val="single" w:sz="4" w:space="0" w:color="auto"/>
              </w:rPr>
              <w:t>就移</w:t>
            </w:r>
          </w:p>
          <w:p w14:paraId="51172CC7" w14:textId="77777777" w:rsidR="00DD4459" w:rsidRPr="00546558" w:rsidRDefault="00DD4459" w:rsidP="00DD4459">
            <w:pPr>
              <w:snapToGrid/>
              <w:ind w:firstLineChars="100" w:firstLine="162"/>
              <w:jc w:val="left"/>
              <w:rPr>
                <w:rFonts w:hAnsi="ＭＳ ゴシック"/>
                <w:sz w:val="18"/>
                <w:szCs w:val="18"/>
              </w:rPr>
            </w:pPr>
            <w:r w:rsidRPr="00546558">
              <w:rPr>
                <w:rFonts w:hAnsi="ＭＳ ゴシック" w:hint="eastAsia"/>
                <w:sz w:val="18"/>
                <w:szCs w:val="18"/>
                <w:bdr w:val="single" w:sz="4" w:space="0" w:color="auto"/>
              </w:rPr>
              <w:t>就定</w:t>
            </w:r>
          </w:p>
          <w:p w14:paraId="6E696AD6" w14:textId="77777777" w:rsidR="00DB68C4" w:rsidRPr="00546558" w:rsidRDefault="00DB68C4" w:rsidP="00A110F3">
            <w:pPr>
              <w:snapToGrid/>
              <w:jc w:val="both"/>
              <w:rPr>
                <w:rFonts w:hAnsi="ＭＳ ゴシック"/>
                <w:szCs w:val="20"/>
              </w:rPr>
            </w:pPr>
          </w:p>
        </w:tc>
        <w:tc>
          <w:tcPr>
            <w:tcW w:w="5733" w:type="dxa"/>
            <w:tcBorders>
              <w:top w:val="single" w:sz="4" w:space="0" w:color="auto"/>
              <w:left w:val="single" w:sz="6" w:space="0" w:color="auto"/>
              <w:bottom w:val="single" w:sz="4" w:space="0" w:color="auto"/>
              <w:right w:val="single" w:sz="6" w:space="0" w:color="auto"/>
            </w:tcBorders>
          </w:tcPr>
          <w:p w14:paraId="194E92CB" w14:textId="0E12CDEC" w:rsidR="00DB68C4" w:rsidRPr="00546558" w:rsidRDefault="00DB68C4" w:rsidP="00DD4459">
            <w:pPr>
              <w:snapToGrid/>
              <w:jc w:val="both"/>
              <w:rPr>
                <w:rFonts w:hAnsi="ＭＳ ゴシック"/>
                <w:sz w:val="18"/>
                <w:szCs w:val="18"/>
                <w:bdr w:val="single" w:sz="4" w:space="0" w:color="auto"/>
              </w:rPr>
            </w:pPr>
            <w:r w:rsidRPr="00546558">
              <w:rPr>
                <w:rFonts w:hAnsi="ＭＳ ゴシック" w:hint="eastAsia"/>
                <w:szCs w:val="20"/>
              </w:rPr>
              <w:t>（１）地域連携会議実施加算（Ⅰ）</w:t>
            </w:r>
            <w:r w:rsidR="0069646E" w:rsidRPr="00546558">
              <w:rPr>
                <w:rFonts w:hAnsi="ＭＳ ゴシック" w:hint="eastAsia"/>
                <w:sz w:val="18"/>
                <w:szCs w:val="18"/>
                <w:bdr w:val="single" w:sz="4" w:space="0" w:color="auto"/>
              </w:rPr>
              <w:t>就移</w:t>
            </w:r>
          </w:p>
          <w:p w14:paraId="5AE27D3E" w14:textId="2D908C2F" w:rsidR="00DB68C4" w:rsidRPr="00546558" w:rsidRDefault="008B25E2" w:rsidP="00DB68C4">
            <w:pPr>
              <w:snapToGrid/>
              <w:ind w:firstLineChars="100" w:firstLine="162"/>
              <w:jc w:val="both"/>
              <w:rPr>
                <w:rFonts w:hAnsi="ＭＳ ゴシック"/>
                <w:sz w:val="18"/>
                <w:szCs w:val="18"/>
              </w:rPr>
            </w:pPr>
            <w:r w:rsidRPr="00546558">
              <w:rPr>
                <w:rFonts w:hAnsi="ＭＳ ゴシック" w:hint="eastAsia"/>
                <w:sz w:val="18"/>
                <w:szCs w:val="18"/>
              </w:rPr>
              <w:t>事業所が</w:t>
            </w:r>
            <w:r w:rsidR="00DB68C4" w:rsidRPr="00546558">
              <w:rPr>
                <w:rFonts w:hAnsi="ＭＳ ゴシック" w:hint="eastAsia"/>
                <w:sz w:val="18"/>
                <w:szCs w:val="18"/>
              </w:rPr>
              <w:t>各利用者の就労移行支援計画の作成又は見直しに当たって、外部の関係者を交えた会議（ケース会議）を開催し</w:t>
            </w:r>
            <w:r w:rsidR="00DB68C4" w:rsidRPr="00546558">
              <w:rPr>
                <w:rFonts w:hAnsi="ＭＳ ゴシック" w:hint="eastAsia"/>
                <w:sz w:val="18"/>
                <w:szCs w:val="18"/>
                <w:u w:val="single"/>
              </w:rPr>
              <w:t>、サービス管理責任者が</w:t>
            </w:r>
            <w:r w:rsidR="00DB68C4" w:rsidRPr="00546558">
              <w:rPr>
                <w:rFonts w:hAnsi="ＭＳ ゴシック" w:hint="eastAsia"/>
                <w:sz w:val="18"/>
                <w:szCs w:val="18"/>
              </w:rPr>
              <w:t>当該就労移行支援計画の原案の内容及び実施状況（利用者についての継続的な評価を含む。）について説明を行うとともに、関係者に対して、専門的な見地からの意見を求め、就労移行支援計画の作成、変更その他必要な便宜の供与について検討を行った場合に、１月につき１回、かつ、１年につき４回（</w:t>
            </w:r>
            <w:r w:rsidR="00F6330D" w:rsidRPr="00546558">
              <w:rPr>
                <w:rFonts w:hAnsi="ＭＳ ゴシック" w:hint="eastAsia"/>
                <w:sz w:val="18"/>
                <w:szCs w:val="18"/>
              </w:rPr>
              <w:t>地域連携会議実施</w:t>
            </w:r>
            <w:r w:rsidR="00DB68C4" w:rsidRPr="00546558">
              <w:rPr>
                <w:rFonts w:hAnsi="ＭＳ ゴシック" w:hint="eastAsia"/>
                <w:sz w:val="18"/>
                <w:szCs w:val="18"/>
              </w:rPr>
              <w:t>加算（Ⅱ）を算定している場合にあっては、その回数を含む。）を限度として所定単位数を加算していますか。</w:t>
            </w:r>
          </w:p>
        </w:tc>
        <w:tc>
          <w:tcPr>
            <w:tcW w:w="1164" w:type="dxa"/>
            <w:tcBorders>
              <w:top w:val="single" w:sz="6" w:space="0" w:color="auto"/>
              <w:left w:val="single" w:sz="6" w:space="0" w:color="auto"/>
              <w:right w:val="single" w:sz="6" w:space="0" w:color="auto"/>
            </w:tcBorders>
          </w:tcPr>
          <w:p w14:paraId="3DEBA0EB" w14:textId="77777777" w:rsidR="00DB68C4" w:rsidRPr="002E040F" w:rsidRDefault="004929B7" w:rsidP="006F0D73">
            <w:pPr>
              <w:snapToGrid/>
              <w:jc w:val="both"/>
            </w:pPr>
            <w:sdt>
              <w:sdtPr>
                <w:rPr>
                  <w:rFonts w:hint="eastAsia"/>
                </w:rPr>
                <w:id w:val="1578164053"/>
                <w14:checkbox>
                  <w14:checked w14:val="0"/>
                  <w14:checkedState w14:val="00FE" w14:font="Wingdings"/>
                  <w14:uncheckedState w14:val="2610" w14:font="ＭＳ ゴシック"/>
                </w14:checkbox>
              </w:sdtPr>
              <w:sdtEndPr/>
              <w:sdtContent>
                <w:r w:rsidR="00DB68C4" w:rsidRPr="002E040F">
                  <w:rPr>
                    <w:rFonts w:hAnsi="ＭＳ ゴシック" w:hint="eastAsia"/>
                  </w:rPr>
                  <w:t>☐</w:t>
                </w:r>
              </w:sdtContent>
            </w:sdt>
            <w:r w:rsidR="00DB68C4" w:rsidRPr="002E040F">
              <w:rPr>
                <w:rFonts w:hint="eastAsia"/>
              </w:rPr>
              <w:t>いる</w:t>
            </w:r>
          </w:p>
          <w:p w14:paraId="138938B5" w14:textId="77777777" w:rsidR="00DB68C4" w:rsidRPr="002E040F" w:rsidRDefault="004929B7" w:rsidP="006F0D73">
            <w:pPr>
              <w:snapToGrid/>
              <w:jc w:val="both"/>
            </w:pPr>
            <w:sdt>
              <w:sdtPr>
                <w:rPr>
                  <w:rFonts w:hint="eastAsia"/>
                </w:rPr>
                <w:id w:val="688266357"/>
                <w14:checkbox>
                  <w14:checked w14:val="0"/>
                  <w14:checkedState w14:val="00FE" w14:font="Wingdings"/>
                  <w14:uncheckedState w14:val="2610" w14:font="ＭＳ ゴシック"/>
                </w14:checkbox>
              </w:sdtPr>
              <w:sdtEndPr/>
              <w:sdtContent>
                <w:r w:rsidR="00DB68C4" w:rsidRPr="002E040F">
                  <w:rPr>
                    <w:rFonts w:hAnsi="ＭＳ ゴシック" w:hint="eastAsia"/>
                  </w:rPr>
                  <w:t>☐</w:t>
                </w:r>
              </w:sdtContent>
            </w:sdt>
            <w:r w:rsidR="00DB68C4" w:rsidRPr="002E040F">
              <w:rPr>
                <w:rFonts w:hint="eastAsia"/>
              </w:rPr>
              <w:t>いない</w:t>
            </w:r>
          </w:p>
          <w:p w14:paraId="2EB656AF" w14:textId="540DDF74" w:rsidR="00DB68C4" w:rsidRPr="00DB68C4" w:rsidRDefault="004929B7" w:rsidP="00A110F3">
            <w:pPr>
              <w:snapToGrid/>
              <w:jc w:val="both"/>
              <w:rPr>
                <w:szCs w:val="20"/>
              </w:rPr>
            </w:pPr>
            <w:sdt>
              <w:sdtPr>
                <w:rPr>
                  <w:rFonts w:hint="eastAsia"/>
                </w:rPr>
                <w:id w:val="234979630"/>
                <w14:checkbox>
                  <w14:checked w14:val="0"/>
                  <w14:checkedState w14:val="00FE" w14:font="Wingdings"/>
                  <w14:uncheckedState w14:val="2610" w14:font="ＭＳ ゴシック"/>
                </w14:checkbox>
              </w:sdtPr>
              <w:sdtEndPr/>
              <w:sdtContent>
                <w:r w:rsidR="00DB68C4" w:rsidRPr="002E040F">
                  <w:rPr>
                    <w:rFonts w:hAnsi="ＭＳ ゴシック" w:hint="eastAsia"/>
                  </w:rPr>
                  <w:t>☐</w:t>
                </w:r>
              </w:sdtContent>
            </w:sdt>
            <w:r w:rsidR="00DB68C4" w:rsidRPr="002E040F">
              <w:rPr>
                <w:rFonts w:hint="eastAsia"/>
                <w:szCs w:val="20"/>
              </w:rPr>
              <w:t>該当なし</w:t>
            </w:r>
          </w:p>
        </w:tc>
        <w:tc>
          <w:tcPr>
            <w:tcW w:w="1570" w:type="dxa"/>
            <w:vMerge w:val="restart"/>
            <w:tcBorders>
              <w:top w:val="single" w:sz="6" w:space="0" w:color="auto"/>
              <w:left w:val="single" w:sz="6" w:space="0" w:color="auto"/>
              <w:right w:val="single" w:sz="6" w:space="0" w:color="auto"/>
            </w:tcBorders>
          </w:tcPr>
          <w:p w14:paraId="24284EA5" w14:textId="77777777" w:rsidR="00DB68C4" w:rsidRPr="002E040F" w:rsidRDefault="00DB68C4" w:rsidP="00DA3FBE">
            <w:pPr>
              <w:snapToGrid/>
              <w:spacing w:line="240" w:lineRule="exact"/>
              <w:jc w:val="both"/>
              <w:rPr>
                <w:rFonts w:hAnsi="ＭＳ ゴシック"/>
                <w:sz w:val="18"/>
                <w:szCs w:val="18"/>
              </w:rPr>
            </w:pPr>
            <w:r w:rsidRPr="002E040F">
              <w:rPr>
                <w:rFonts w:hAnsi="ＭＳ ゴシック" w:hint="eastAsia"/>
                <w:sz w:val="18"/>
                <w:szCs w:val="18"/>
              </w:rPr>
              <w:t>告示別表</w:t>
            </w:r>
          </w:p>
          <w:p w14:paraId="395DC5F7" w14:textId="13B07393" w:rsidR="00DB68C4" w:rsidRPr="002E040F" w:rsidRDefault="00DB68C4" w:rsidP="00A110F3">
            <w:pPr>
              <w:snapToGrid/>
              <w:spacing w:line="240" w:lineRule="exact"/>
              <w:jc w:val="both"/>
              <w:rPr>
                <w:rFonts w:hAnsi="ＭＳ ゴシック"/>
                <w:sz w:val="18"/>
                <w:szCs w:val="18"/>
              </w:rPr>
            </w:pPr>
            <w:r w:rsidRPr="002E040F">
              <w:rPr>
                <w:rFonts w:hAnsi="ＭＳ ゴシック" w:hint="eastAsia"/>
                <w:sz w:val="18"/>
                <w:szCs w:val="18"/>
              </w:rPr>
              <w:t>第12の15の5</w:t>
            </w:r>
          </w:p>
        </w:tc>
      </w:tr>
      <w:tr w:rsidR="00DB68C4" w:rsidRPr="002E040F" w14:paraId="3725718D" w14:textId="77777777" w:rsidTr="00DD44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5"/>
        </w:trPr>
        <w:tc>
          <w:tcPr>
            <w:tcW w:w="1184" w:type="dxa"/>
            <w:vMerge/>
            <w:tcBorders>
              <w:left w:val="single" w:sz="6" w:space="0" w:color="auto"/>
              <w:right w:val="single" w:sz="6" w:space="0" w:color="auto"/>
            </w:tcBorders>
          </w:tcPr>
          <w:p w14:paraId="30A0B2FF" w14:textId="77777777" w:rsidR="00DB68C4" w:rsidRPr="002E040F" w:rsidRDefault="00DB68C4" w:rsidP="00A110F3">
            <w:pPr>
              <w:snapToGrid/>
              <w:jc w:val="both"/>
              <w:rPr>
                <w:rFonts w:hAnsi="ＭＳ ゴシック"/>
                <w:szCs w:val="20"/>
              </w:rPr>
            </w:pPr>
          </w:p>
        </w:tc>
        <w:tc>
          <w:tcPr>
            <w:tcW w:w="5733" w:type="dxa"/>
            <w:tcBorders>
              <w:top w:val="single" w:sz="4" w:space="0" w:color="auto"/>
              <w:left w:val="single" w:sz="6" w:space="0" w:color="auto"/>
              <w:bottom w:val="single" w:sz="4" w:space="0" w:color="auto"/>
              <w:right w:val="single" w:sz="6" w:space="0" w:color="auto"/>
            </w:tcBorders>
          </w:tcPr>
          <w:p w14:paraId="69E28BBC" w14:textId="61DE9734" w:rsidR="00DB68C4" w:rsidRPr="00546558" w:rsidRDefault="00DB68C4" w:rsidP="00DD4459">
            <w:pPr>
              <w:snapToGrid/>
              <w:jc w:val="both"/>
              <w:rPr>
                <w:rFonts w:hAnsi="ＭＳ ゴシック"/>
                <w:sz w:val="18"/>
                <w:szCs w:val="18"/>
                <w:bdr w:val="single" w:sz="4" w:space="0" w:color="auto"/>
              </w:rPr>
            </w:pPr>
            <w:r w:rsidRPr="00546558">
              <w:rPr>
                <w:rFonts w:hAnsi="ＭＳ ゴシック" w:hint="eastAsia"/>
                <w:szCs w:val="20"/>
              </w:rPr>
              <w:t>（２）地域連携会議実施加算（Ⅱ）</w:t>
            </w:r>
            <w:r w:rsidR="0069646E" w:rsidRPr="00546558">
              <w:rPr>
                <w:rFonts w:hAnsi="ＭＳ ゴシック" w:hint="eastAsia"/>
                <w:sz w:val="18"/>
                <w:szCs w:val="18"/>
                <w:bdr w:val="single" w:sz="4" w:space="0" w:color="auto"/>
              </w:rPr>
              <w:t>就移</w:t>
            </w:r>
          </w:p>
          <w:p w14:paraId="5940AF20" w14:textId="77777777" w:rsidR="00DB68C4" w:rsidRPr="00546558" w:rsidRDefault="00DB68C4" w:rsidP="00DB68C4">
            <w:pPr>
              <w:snapToGrid/>
              <w:jc w:val="both"/>
              <w:rPr>
                <w:rFonts w:hAnsi="ＭＳ ゴシック"/>
                <w:sz w:val="18"/>
                <w:szCs w:val="18"/>
              </w:rPr>
            </w:pPr>
            <w:r w:rsidRPr="00546558">
              <w:rPr>
                <w:rFonts w:hAnsi="ＭＳ ゴシック" w:hint="eastAsia"/>
                <w:szCs w:val="20"/>
              </w:rPr>
              <w:t xml:space="preserve">　</w:t>
            </w:r>
            <w:r w:rsidR="008B25E2" w:rsidRPr="00546558">
              <w:rPr>
                <w:rFonts w:hAnsi="ＭＳ ゴシック" w:hint="eastAsia"/>
                <w:sz w:val="18"/>
                <w:szCs w:val="18"/>
              </w:rPr>
              <w:t>事業所が</w:t>
            </w:r>
            <w:r w:rsidRPr="00546558">
              <w:rPr>
                <w:rFonts w:hAnsi="ＭＳ ゴシック" w:hint="eastAsia"/>
                <w:sz w:val="18"/>
                <w:szCs w:val="18"/>
              </w:rPr>
              <w:t>各利用者の就労移行支援計画の作成又は見直しに当たって、外部の関係者を交えた会議（ケース会議）を開催し、</w:t>
            </w:r>
            <w:r w:rsidRPr="00546558">
              <w:rPr>
                <w:rFonts w:hAnsi="ＭＳ ゴシック" w:hint="eastAsia"/>
                <w:sz w:val="18"/>
                <w:szCs w:val="18"/>
                <w:u w:val="single"/>
              </w:rPr>
              <w:t>サービス管理責任者以外の職業指導員、生活支援員又は就労支援員</w:t>
            </w:r>
            <w:r w:rsidRPr="00546558">
              <w:rPr>
                <w:rFonts w:hAnsi="ＭＳ ゴシック" w:hint="eastAsia"/>
                <w:sz w:val="18"/>
                <w:szCs w:val="18"/>
              </w:rPr>
              <w:t>が当該就労移行支援計画の原案の内容及び実施状況（利用者についての継続的な評価を含む。）について説明を行うとともに、関係者に対して、専門的な見地からの意見を求め、就労移行支援計画の作成、変更その他必要な便宜の供与について検討を行った</w:t>
            </w:r>
            <w:r w:rsidR="00F6330D" w:rsidRPr="00546558">
              <w:rPr>
                <w:rFonts w:hAnsi="ＭＳ ゴシック" w:hint="eastAsia"/>
                <w:sz w:val="18"/>
                <w:szCs w:val="18"/>
              </w:rPr>
              <w:t>上で、当該事業所のサービス管理責任者に対しその結果を共有した場合に、</w:t>
            </w:r>
            <w:r w:rsidRPr="00546558">
              <w:rPr>
                <w:rFonts w:hAnsi="ＭＳ ゴシック" w:hint="eastAsia"/>
                <w:sz w:val="18"/>
                <w:szCs w:val="18"/>
              </w:rPr>
              <w:t>１月につき１回、かつ、１年につき４回（</w:t>
            </w:r>
            <w:r w:rsidR="00F6330D" w:rsidRPr="00546558">
              <w:rPr>
                <w:rFonts w:hAnsi="ＭＳ ゴシック" w:hint="eastAsia"/>
                <w:sz w:val="18"/>
                <w:szCs w:val="18"/>
              </w:rPr>
              <w:t>地域連携会議実施</w:t>
            </w:r>
            <w:r w:rsidRPr="00546558">
              <w:rPr>
                <w:rFonts w:hAnsi="ＭＳ ゴシック" w:hint="eastAsia"/>
                <w:sz w:val="18"/>
                <w:szCs w:val="18"/>
              </w:rPr>
              <w:t>加算（Ⅰ）を算定している場合にあっては、その回数を含む。）を限度として所定単位数を加算していますか。</w:t>
            </w:r>
          </w:p>
          <w:p w14:paraId="1FFFA952" w14:textId="762B23C4" w:rsidR="00F6330D" w:rsidRPr="00F6330D" w:rsidRDefault="00F6330D" w:rsidP="00DB68C4">
            <w:pPr>
              <w:snapToGrid/>
              <w:jc w:val="both"/>
              <w:rPr>
                <w:rFonts w:hAnsi="ＭＳ ゴシック"/>
                <w:color w:val="FF0000"/>
                <w:sz w:val="18"/>
                <w:szCs w:val="18"/>
              </w:rPr>
            </w:pPr>
          </w:p>
        </w:tc>
        <w:tc>
          <w:tcPr>
            <w:tcW w:w="1164" w:type="dxa"/>
            <w:tcBorders>
              <w:left w:val="single" w:sz="6" w:space="0" w:color="auto"/>
              <w:right w:val="single" w:sz="6" w:space="0" w:color="auto"/>
            </w:tcBorders>
          </w:tcPr>
          <w:p w14:paraId="2B7E9579" w14:textId="77777777" w:rsidR="00DB68C4" w:rsidRPr="00546558" w:rsidRDefault="004929B7" w:rsidP="00DB68C4">
            <w:pPr>
              <w:snapToGrid/>
              <w:jc w:val="both"/>
            </w:pPr>
            <w:sdt>
              <w:sdtPr>
                <w:rPr>
                  <w:rFonts w:hint="eastAsia"/>
                </w:rPr>
                <w:id w:val="-166725082"/>
                <w14:checkbox>
                  <w14:checked w14:val="0"/>
                  <w14:checkedState w14:val="00FE" w14:font="Wingdings"/>
                  <w14:uncheckedState w14:val="2610" w14:font="ＭＳ ゴシック"/>
                </w14:checkbox>
              </w:sdtPr>
              <w:sdtEndPr/>
              <w:sdtContent>
                <w:r w:rsidR="00DB68C4" w:rsidRPr="00546558">
                  <w:rPr>
                    <w:rFonts w:hAnsi="ＭＳ ゴシック" w:hint="eastAsia"/>
                  </w:rPr>
                  <w:t>☐</w:t>
                </w:r>
              </w:sdtContent>
            </w:sdt>
            <w:r w:rsidR="00DB68C4" w:rsidRPr="00546558">
              <w:rPr>
                <w:rFonts w:hint="eastAsia"/>
              </w:rPr>
              <w:t>いる</w:t>
            </w:r>
          </w:p>
          <w:p w14:paraId="32390904" w14:textId="77777777" w:rsidR="00DB68C4" w:rsidRPr="00546558" w:rsidRDefault="004929B7" w:rsidP="00DB68C4">
            <w:pPr>
              <w:snapToGrid/>
              <w:jc w:val="both"/>
            </w:pPr>
            <w:sdt>
              <w:sdtPr>
                <w:rPr>
                  <w:rFonts w:hint="eastAsia"/>
                </w:rPr>
                <w:id w:val="-128718647"/>
                <w14:checkbox>
                  <w14:checked w14:val="0"/>
                  <w14:checkedState w14:val="00FE" w14:font="Wingdings"/>
                  <w14:uncheckedState w14:val="2610" w14:font="ＭＳ ゴシック"/>
                </w14:checkbox>
              </w:sdtPr>
              <w:sdtEndPr/>
              <w:sdtContent>
                <w:r w:rsidR="00DB68C4" w:rsidRPr="00546558">
                  <w:rPr>
                    <w:rFonts w:hAnsi="ＭＳ ゴシック" w:hint="eastAsia"/>
                  </w:rPr>
                  <w:t>☐</w:t>
                </w:r>
              </w:sdtContent>
            </w:sdt>
            <w:r w:rsidR="00DB68C4" w:rsidRPr="00546558">
              <w:rPr>
                <w:rFonts w:hint="eastAsia"/>
              </w:rPr>
              <w:t>いない</w:t>
            </w:r>
          </w:p>
          <w:p w14:paraId="2E0F699C" w14:textId="511BB1EC" w:rsidR="00DB68C4" w:rsidRDefault="004929B7" w:rsidP="00DB68C4">
            <w:pPr>
              <w:snapToGrid/>
              <w:jc w:val="both"/>
            </w:pPr>
            <w:sdt>
              <w:sdtPr>
                <w:rPr>
                  <w:rFonts w:hint="eastAsia"/>
                </w:rPr>
                <w:id w:val="-607659188"/>
                <w14:checkbox>
                  <w14:checked w14:val="0"/>
                  <w14:checkedState w14:val="00FE" w14:font="Wingdings"/>
                  <w14:uncheckedState w14:val="2610" w14:font="ＭＳ ゴシック"/>
                </w14:checkbox>
              </w:sdtPr>
              <w:sdtEndPr/>
              <w:sdtContent>
                <w:r w:rsidR="00DB68C4" w:rsidRPr="00546558">
                  <w:rPr>
                    <w:rFonts w:hAnsi="ＭＳ ゴシック" w:hint="eastAsia"/>
                  </w:rPr>
                  <w:t>☐</w:t>
                </w:r>
              </w:sdtContent>
            </w:sdt>
            <w:r w:rsidR="00DB68C4" w:rsidRPr="00546558">
              <w:rPr>
                <w:rFonts w:hint="eastAsia"/>
                <w:szCs w:val="20"/>
              </w:rPr>
              <w:t>該当なし</w:t>
            </w:r>
          </w:p>
        </w:tc>
        <w:tc>
          <w:tcPr>
            <w:tcW w:w="1570" w:type="dxa"/>
            <w:vMerge/>
            <w:tcBorders>
              <w:left w:val="single" w:sz="6" w:space="0" w:color="auto"/>
              <w:right w:val="single" w:sz="6" w:space="0" w:color="auto"/>
            </w:tcBorders>
          </w:tcPr>
          <w:p w14:paraId="20534FB4" w14:textId="77777777" w:rsidR="00DB68C4" w:rsidRPr="002E040F" w:rsidRDefault="00DB68C4" w:rsidP="00DA3FBE">
            <w:pPr>
              <w:snapToGrid/>
              <w:spacing w:line="240" w:lineRule="exact"/>
              <w:jc w:val="both"/>
              <w:rPr>
                <w:rFonts w:hAnsi="ＭＳ ゴシック"/>
                <w:sz w:val="18"/>
                <w:szCs w:val="18"/>
              </w:rPr>
            </w:pPr>
          </w:p>
        </w:tc>
      </w:tr>
    </w:tbl>
    <w:p w14:paraId="50DE4828" w14:textId="4681D42C" w:rsidR="003A5A48" w:rsidRDefault="003A5A48"/>
    <w:p w14:paraId="7DB58854" w14:textId="77777777" w:rsidR="003A5A48" w:rsidRDefault="003A5A48">
      <w:pPr>
        <w:widowControl/>
        <w:snapToGrid/>
        <w:jc w:val="left"/>
      </w:pPr>
      <w:r>
        <w:br w:type="page"/>
      </w:r>
    </w:p>
    <w:p w14:paraId="1711A6FB" w14:textId="64158E2A" w:rsidR="003A5A48" w:rsidRPr="002E040F" w:rsidRDefault="003A5A48" w:rsidP="003A5A48">
      <w:pPr>
        <w:snapToGrid/>
        <w:jc w:val="both"/>
        <w:rPr>
          <w:szCs w:val="20"/>
        </w:rPr>
      </w:pPr>
      <w:r w:rsidRPr="002E040F">
        <w:rPr>
          <w:rFonts w:hint="eastAsia"/>
          <w:szCs w:val="20"/>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3A5A48" w:rsidRPr="002E040F" w14:paraId="20C2401A" w14:textId="77777777" w:rsidTr="005174C1">
        <w:trPr>
          <w:trHeight w:val="121"/>
        </w:trPr>
        <w:tc>
          <w:tcPr>
            <w:tcW w:w="1184" w:type="dxa"/>
            <w:vAlign w:val="center"/>
          </w:tcPr>
          <w:p w14:paraId="1B3FAD93" w14:textId="77777777" w:rsidR="003A5A48" w:rsidRPr="002E040F" w:rsidRDefault="003A5A48" w:rsidP="005174C1">
            <w:pPr>
              <w:snapToGrid/>
              <w:rPr>
                <w:szCs w:val="20"/>
              </w:rPr>
            </w:pPr>
            <w:r w:rsidRPr="002E040F">
              <w:rPr>
                <w:rFonts w:hint="eastAsia"/>
                <w:szCs w:val="20"/>
              </w:rPr>
              <w:t>項目</w:t>
            </w:r>
          </w:p>
        </w:tc>
        <w:tc>
          <w:tcPr>
            <w:tcW w:w="5733" w:type="dxa"/>
            <w:vAlign w:val="center"/>
          </w:tcPr>
          <w:p w14:paraId="74F29154" w14:textId="77777777" w:rsidR="003A5A48" w:rsidRPr="002E040F" w:rsidRDefault="003A5A48" w:rsidP="005174C1">
            <w:pPr>
              <w:snapToGrid/>
              <w:rPr>
                <w:szCs w:val="20"/>
              </w:rPr>
            </w:pPr>
            <w:r w:rsidRPr="002E040F">
              <w:rPr>
                <w:rFonts w:hint="eastAsia"/>
                <w:szCs w:val="20"/>
              </w:rPr>
              <w:t>自主点検のポイント</w:t>
            </w:r>
          </w:p>
        </w:tc>
        <w:tc>
          <w:tcPr>
            <w:tcW w:w="1164" w:type="dxa"/>
            <w:vAlign w:val="center"/>
          </w:tcPr>
          <w:p w14:paraId="18BE34CF" w14:textId="77777777" w:rsidR="003A5A48" w:rsidRPr="002E040F" w:rsidRDefault="003A5A48" w:rsidP="005174C1">
            <w:pPr>
              <w:snapToGrid/>
              <w:rPr>
                <w:szCs w:val="20"/>
              </w:rPr>
            </w:pPr>
            <w:r w:rsidRPr="002E040F">
              <w:rPr>
                <w:rFonts w:hint="eastAsia"/>
                <w:szCs w:val="20"/>
              </w:rPr>
              <w:t>点検</w:t>
            </w:r>
          </w:p>
        </w:tc>
        <w:tc>
          <w:tcPr>
            <w:tcW w:w="1570" w:type="dxa"/>
            <w:vAlign w:val="center"/>
          </w:tcPr>
          <w:p w14:paraId="53FCB540" w14:textId="77777777" w:rsidR="003A5A48" w:rsidRPr="002E040F" w:rsidRDefault="003A5A48" w:rsidP="005174C1">
            <w:pPr>
              <w:snapToGrid/>
              <w:rPr>
                <w:szCs w:val="20"/>
              </w:rPr>
            </w:pPr>
            <w:r w:rsidRPr="002E040F">
              <w:rPr>
                <w:rFonts w:hint="eastAsia"/>
                <w:szCs w:val="20"/>
              </w:rPr>
              <w:t>根拠</w:t>
            </w:r>
          </w:p>
        </w:tc>
      </w:tr>
      <w:tr w:rsidR="009464C9" w:rsidRPr="002E040F" w14:paraId="233615A0" w14:textId="77777777" w:rsidTr="00F1491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42"/>
        </w:trPr>
        <w:tc>
          <w:tcPr>
            <w:tcW w:w="1184" w:type="dxa"/>
            <w:vMerge w:val="restart"/>
            <w:tcBorders>
              <w:left w:val="single" w:sz="6" w:space="0" w:color="auto"/>
              <w:right w:val="single" w:sz="6" w:space="0" w:color="auto"/>
            </w:tcBorders>
          </w:tcPr>
          <w:p w14:paraId="03CC353C" w14:textId="1285AEC3" w:rsidR="009464C9" w:rsidRPr="00546558" w:rsidRDefault="009464C9" w:rsidP="003A5A48">
            <w:pPr>
              <w:snapToGrid/>
              <w:jc w:val="both"/>
              <w:rPr>
                <w:rFonts w:hAnsi="ＭＳ ゴシック"/>
                <w:szCs w:val="20"/>
              </w:rPr>
            </w:pPr>
            <w:r w:rsidRPr="00546558">
              <w:rPr>
                <w:rFonts w:hAnsi="ＭＳ ゴシック" w:hint="eastAsia"/>
                <w:szCs w:val="20"/>
              </w:rPr>
              <w:t>１１</w:t>
            </w:r>
            <w:r w:rsidR="00F25EF7" w:rsidRPr="00546558">
              <w:rPr>
                <w:rFonts w:hAnsi="ＭＳ ゴシック" w:hint="eastAsia"/>
                <w:szCs w:val="20"/>
              </w:rPr>
              <w:t>７</w:t>
            </w:r>
          </w:p>
          <w:p w14:paraId="4C22FC50" w14:textId="77777777" w:rsidR="009464C9" w:rsidRPr="00546558" w:rsidRDefault="009464C9" w:rsidP="003A5A48">
            <w:pPr>
              <w:snapToGrid/>
              <w:jc w:val="both"/>
              <w:rPr>
                <w:rFonts w:hAnsi="ＭＳ ゴシック"/>
                <w:szCs w:val="20"/>
              </w:rPr>
            </w:pPr>
            <w:r w:rsidRPr="00546558">
              <w:rPr>
                <w:rFonts w:hAnsi="ＭＳ ゴシック" w:hint="eastAsia"/>
                <w:szCs w:val="20"/>
              </w:rPr>
              <w:t>地域連携</w:t>
            </w:r>
          </w:p>
          <w:p w14:paraId="753667C5" w14:textId="77777777" w:rsidR="009464C9" w:rsidRPr="00546558" w:rsidRDefault="009464C9" w:rsidP="003A5A48">
            <w:pPr>
              <w:snapToGrid/>
              <w:jc w:val="both"/>
              <w:rPr>
                <w:rFonts w:hAnsi="ＭＳ ゴシック"/>
                <w:szCs w:val="20"/>
              </w:rPr>
            </w:pPr>
            <w:r w:rsidRPr="00546558">
              <w:rPr>
                <w:rFonts w:hAnsi="ＭＳ ゴシック" w:hint="eastAsia"/>
                <w:szCs w:val="20"/>
              </w:rPr>
              <w:t>会議実施</w:t>
            </w:r>
          </w:p>
          <w:p w14:paraId="4337E12F" w14:textId="77777777" w:rsidR="009464C9" w:rsidRPr="00546558" w:rsidRDefault="009464C9" w:rsidP="003A5A48">
            <w:pPr>
              <w:snapToGrid/>
              <w:jc w:val="both"/>
              <w:rPr>
                <w:rFonts w:hAnsi="ＭＳ ゴシック"/>
                <w:szCs w:val="20"/>
              </w:rPr>
            </w:pPr>
            <w:r w:rsidRPr="00546558">
              <w:rPr>
                <w:rFonts w:hAnsi="ＭＳ ゴシック" w:hint="eastAsia"/>
                <w:szCs w:val="20"/>
              </w:rPr>
              <w:t>加算</w:t>
            </w:r>
          </w:p>
          <w:p w14:paraId="51C6A236" w14:textId="77777777" w:rsidR="009464C9" w:rsidRPr="00546558" w:rsidRDefault="009464C9" w:rsidP="003A5A48">
            <w:pPr>
              <w:snapToGrid/>
              <w:jc w:val="both"/>
              <w:rPr>
                <w:rFonts w:hAnsi="ＭＳ ゴシック"/>
                <w:sz w:val="18"/>
                <w:szCs w:val="18"/>
              </w:rPr>
            </w:pPr>
          </w:p>
          <w:p w14:paraId="4C49DF29" w14:textId="77777777" w:rsidR="009464C9" w:rsidRPr="00546558" w:rsidRDefault="009464C9" w:rsidP="003A5A48">
            <w:pPr>
              <w:snapToGrid/>
              <w:spacing w:afterLines="50" w:after="142"/>
              <w:ind w:firstLineChars="100" w:firstLine="162"/>
              <w:jc w:val="both"/>
              <w:rPr>
                <w:rFonts w:hAnsi="ＭＳ ゴシック"/>
                <w:sz w:val="18"/>
                <w:szCs w:val="18"/>
                <w:bdr w:val="single" w:sz="4" w:space="0" w:color="auto"/>
              </w:rPr>
            </w:pPr>
            <w:r w:rsidRPr="00546558">
              <w:rPr>
                <w:rFonts w:hAnsi="ＭＳ ゴシック" w:hint="eastAsia"/>
                <w:sz w:val="18"/>
                <w:szCs w:val="18"/>
                <w:bdr w:val="single" w:sz="4" w:space="0" w:color="auto"/>
              </w:rPr>
              <w:t>就移</w:t>
            </w:r>
          </w:p>
          <w:p w14:paraId="4903172A" w14:textId="77777777" w:rsidR="009464C9" w:rsidRPr="00546558" w:rsidRDefault="009464C9" w:rsidP="003A5A48">
            <w:pPr>
              <w:snapToGrid/>
              <w:spacing w:afterLines="50" w:after="142"/>
              <w:ind w:firstLineChars="100" w:firstLine="162"/>
              <w:jc w:val="left"/>
              <w:rPr>
                <w:rFonts w:hAnsi="ＭＳ ゴシック"/>
                <w:sz w:val="18"/>
                <w:szCs w:val="18"/>
              </w:rPr>
            </w:pPr>
            <w:r w:rsidRPr="00546558">
              <w:rPr>
                <w:rFonts w:hAnsi="ＭＳ ゴシック" w:hint="eastAsia"/>
                <w:sz w:val="18"/>
                <w:szCs w:val="18"/>
                <w:bdr w:val="single" w:sz="4" w:space="0" w:color="auto"/>
              </w:rPr>
              <w:t>就定</w:t>
            </w:r>
          </w:p>
          <w:p w14:paraId="33B880DB" w14:textId="48FA4B6C" w:rsidR="009464C9" w:rsidRPr="00546558" w:rsidRDefault="009464C9" w:rsidP="00A110F3">
            <w:pPr>
              <w:snapToGrid/>
              <w:jc w:val="both"/>
              <w:rPr>
                <w:rFonts w:hAnsi="ＭＳ ゴシック"/>
                <w:szCs w:val="20"/>
              </w:rPr>
            </w:pPr>
            <w:r w:rsidRPr="00546558">
              <w:rPr>
                <w:rFonts w:hAnsi="ＭＳ ゴシック" w:hint="eastAsia"/>
                <w:szCs w:val="20"/>
              </w:rPr>
              <w:t>（続き）</w:t>
            </w:r>
          </w:p>
        </w:tc>
        <w:tc>
          <w:tcPr>
            <w:tcW w:w="5733" w:type="dxa"/>
            <w:tcBorders>
              <w:top w:val="single" w:sz="4" w:space="0" w:color="auto"/>
              <w:left w:val="single" w:sz="6" w:space="0" w:color="auto"/>
              <w:bottom w:val="single" w:sz="4" w:space="0" w:color="auto"/>
              <w:right w:val="single" w:sz="6" w:space="0" w:color="auto"/>
            </w:tcBorders>
          </w:tcPr>
          <w:p w14:paraId="35589CFB" w14:textId="0A022C84" w:rsidR="009464C9" w:rsidRPr="00546558" w:rsidRDefault="009464C9" w:rsidP="006B74DE">
            <w:pPr>
              <w:snapToGrid/>
              <w:jc w:val="both"/>
              <w:rPr>
                <w:rFonts w:hAnsi="ＭＳ ゴシック"/>
                <w:szCs w:val="20"/>
              </w:rPr>
            </w:pPr>
            <w:r w:rsidRPr="00546558">
              <w:rPr>
                <w:rFonts w:hAnsi="ＭＳ ゴシック" w:hint="eastAsia"/>
                <w:noProof/>
                <w:szCs w:val="20"/>
              </w:rPr>
              <mc:AlternateContent>
                <mc:Choice Requires="wps">
                  <w:drawing>
                    <wp:anchor distT="0" distB="0" distL="114300" distR="114300" simplePos="0" relativeHeight="251702272" behindDoc="0" locked="0" layoutInCell="1" allowOverlap="1" wp14:anchorId="10726F44" wp14:editId="631A29BF">
                      <wp:simplePos x="0" y="0"/>
                      <wp:positionH relativeFrom="column">
                        <wp:posOffset>-6350</wp:posOffset>
                      </wp:positionH>
                      <wp:positionV relativeFrom="paragraph">
                        <wp:posOffset>6986</wp:posOffset>
                      </wp:positionV>
                      <wp:extent cx="5114925" cy="2743200"/>
                      <wp:effectExtent l="0" t="0" r="28575" b="19050"/>
                      <wp:wrapNone/>
                      <wp:docPr id="273" name="テキスト ボックス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2743200"/>
                              </a:xfrm>
                              <a:prstGeom prst="rect">
                                <a:avLst/>
                              </a:prstGeom>
                              <a:solidFill>
                                <a:srgbClr val="FFFFFF"/>
                              </a:solidFill>
                              <a:ln w="6350">
                                <a:solidFill>
                                  <a:srgbClr val="000000"/>
                                </a:solidFill>
                                <a:miter lim="800000"/>
                                <a:headEnd/>
                                <a:tailEnd/>
                              </a:ln>
                            </wps:spPr>
                            <wps:txbx>
                              <w:txbxContent>
                                <w:p w14:paraId="20D022BA" w14:textId="77777777" w:rsidR="009464C9" w:rsidRDefault="009464C9" w:rsidP="00215096">
                                  <w:pPr>
                                    <w:spacing w:beforeLines="20" w:before="57" w:line="220" w:lineRule="exact"/>
                                    <w:ind w:leftChars="50" w:left="91" w:rightChars="50" w:right="91"/>
                                    <w:jc w:val="left"/>
                                    <w:rPr>
                                      <w:rFonts w:hAnsi="ＭＳ ゴシック"/>
                                      <w:color w:val="000000"/>
                                      <w:sz w:val="18"/>
                                      <w:szCs w:val="18"/>
                                    </w:rPr>
                                  </w:pPr>
                                  <w:r w:rsidRPr="005E6B13">
                                    <w:rPr>
                                      <w:rFonts w:hAnsi="ＭＳ ゴシック" w:hint="eastAsia"/>
                                      <w:color w:val="000000"/>
                                      <w:sz w:val="18"/>
                                      <w:szCs w:val="18"/>
                                    </w:rPr>
                                    <w:t xml:space="preserve">＜留意事項通知　</w:t>
                                  </w:r>
                                  <w:r w:rsidRPr="005E6B13">
                                    <w:rPr>
                                      <w:rFonts w:hAnsi="ＭＳ ゴシック" w:hint="eastAsia"/>
                                      <w:color w:val="000000"/>
                                      <w:kern w:val="20"/>
                                      <w:sz w:val="18"/>
                                      <w:szCs w:val="18"/>
                                    </w:rPr>
                                    <w:t>第二の3(</w:t>
                                  </w:r>
                                  <w:r w:rsidRPr="005E6B13">
                                    <w:rPr>
                                      <w:rFonts w:hAnsi="ＭＳ ゴシック"/>
                                      <w:color w:val="000000"/>
                                      <w:kern w:val="20"/>
                                      <w:sz w:val="18"/>
                                      <w:szCs w:val="18"/>
                                    </w:rPr>
                                    <w:t>3</w:t>
                                  </w:r>
                                  <w:r w:rsidRPr="00546558">
                                    <w:rPr>
                                      <w:rFonts w:hAnsi="ＭＳ ゴシック" w:hint="eastAsia"/>
                                      <w:kern w:val="20"/>
                                      <w:sz w:val="18"/>
                                      <w:szCs w:val="18"/>
                                    </w:rPr>
                                    <w:t>)⑲</w:t>
                                  </w:r>
                                  <w:r w:rsidRPr="005E6B13">
                                    <w:rPr>
                                      <w:rFonts w:hAnsi="ＭＳ ゴシック" w:hint="eastAsia"/>
                                      <w:color w:val="000000"/>
                                      <w:sz w:val="18"/>
                                      <w:szCs w:val="18"/>
                                    </w:rPr>
                                    <w:t>＞</w:t>
                                  </w:r>
                                </w:p>
                                <w:p w14:paraId="6BD0FB5B" w14:textId="77777777" w:rsidR="009464C9" w:rsidRDefault="009464C9" w:rsidP="00215096">
                                  <w:pPr>
                                    <w:spacing w:beforeLines="20" w:before="57"/>
                                    <w:ind w:left="162" w:rightChars="50" w:right="91" w:hangingChars="100" w:hanging="162"/>
                                    <w:jc w:val="left"/>
                                    <w:rPr>
                                      <w:rFonts w:hAnsi="ＭＳ ゴシック"/>
                                      <w:color w:val="000000"/>
                                      <w:sz w:val="18"/>
                                      <w:szCs w:val="18"/>
                                    </w:rPr>
                                  </w:pPr>
                                  <w:r>
                                    <w:rPr>
                                      <w:rFonts w:hAnsi="ＭＳ ゴシック" w:hint="eastAsia"/>
                                      <w:color w:val="000000"/>
                                      <w:sz w:val="18"/>
                                      <w:szCs w:val="18"/>
                                    </w:rPr>
                                    <w:t>〇　利用者の就労移行支援計画の作成やモニタリングに当たって、利用者の希望、適性、能力を的確に把握・評価を行うためのアセスメントについて、地域のノウハウを活用し、その精度を上げ、支援効果を高めていくための取組として、次に掲げる地域の就労支援機関等において障害者の就労支援に従事する者や障害者就労に係る有識者を交えたケース会議を開催し、専門的な見地からの意見を求め、就労移行支援計画の作成や見直しを行った場合に、利用者ごとに月に１回、年に４回を限度に所定単位数を加算する。</w:t>
                                  </w:r>
                                </w:p>
                                <w:p w14:paraId="4B47BE54" w14:textId="77777777" w:rsidR="009464C9" w:rsidRPr="009E21EF" w:rsidRDefault="009464C9" w:rsidP="00215096">
                                  <w:pPr>
                                    <w:spacing w:beforeLines="20" w:before="57"/>
                                    <w:ind w:left="162" w:rightChars="50" w:right="91" w:hangingChars="100" w:hanging="162"/>
                                    <w:jc w:val="left"/>
                                    <w:rPr>
                                      <w:rFonts w:hAnsi="ＭＳ ゴシック"/>
                                      <w:color w:val="000000"/>
                                      <w:sz w:val="18"/>
                                      <w:szCs w:val="18"/>
                                    </w:rPr>
                                  </w:pPr>
                                  <w:r>
                                    <w:rPr>
                                      <w:rFonts w:hAnsi="ＭＳ ゴシック" w:hint="eastAsia"/>
                                      <w:color w:val="000000"/>
                                      <w:sz w:val="18"/>
                                      <w:szCs w:val="18"/>
                                    </w:rPr>
                                    <w:t xml:space="preserve">　</w:t>
                                  </w:r>
                                  <w:r w:rsidRPr="009E21EF">
                                    <w:rPr>
                                      <w:rFonts w:hAnsi="ＭＳ ゴシック" w:hint="eastAsia"/>
                                      <w:color w:val="000000"/>
                                      <w:sz w:val="18"/>
                                      <w:szCs w:val="18"/>
                                    </w:rPr>
                                    <w:t>ア</w:t>
                                  </w:r>
                                  <w:r w:rsidRPr="009E21EF">
                                    <w:rPr>
                                      <w:rFonts w:hAnsi="ＭＳ ゴシック"/>
                                      <w:color w:val="000000"/>
                                      <w:sz w:val="18"/>
                                      <w:szCs w:val="18"/>
                                    </w:rPr>
                                    <w:t xml:space="preserve"> ハローワーク</w:t>
                                  </w:r>
                                  <w:r>
                                    <w:rPr>
                                      <w:rFonts w:hAnsi="ＭＳ ゴシック" w:hint="eastAsia"/>
                                      <w:color w:val="000000"/>
                                      <w:sz w:val="18"/>
                                      <w:szCs w:val="18"/>
                                    </w:rPr>
                                    <w:t xml:space="preserve">　　　</w:t>
                                  </w:r>
                                  <w:r w:rsidRPr="009E21EF">
                                    <w:rPr>
                                      <w:rFonts w:hAnsi="ＭＳ ゴシック" w:hint="eastAsia"/>
                                      <w:color w:val="000000"/>
                                      <w:sz w:val="18"/>
                                      <w:szCs w:val="18"/>
                                    </w:rPr>
                                    <w:t>イ</w:t>
                                  </w:r>
                                  <w:r w:rsidRPr="009E21EF">
                                    <w:rPr>
                                      <w:rFonts w:hAnsi="ＭＳ ゴシック"/>
                                      <w:color w:val="000000"/>
                                      <w:sz w:val="18"/>
                                      <w:szCs w:val="18"/>
                                    </w:rPr>
                                    <w:t xml:space="preserve"> 障害者就業・生活支援センター</w:t>
                                  </w:r>
                                  <w:r>
                                    <w:rPr>
                                      <w:rFonts w:hAnsi="ＭＳ ゴシック" w:hint="eastAsia"/>
                                      <w:color w:val="000000"/>
                                      <w:sz w:val="18"/>
                                      <w:szCs w:val="18"/>
                                    </w:rPr>
                                    <w:t xml:space="preserve">　　　</w:t>
                                  </w:r>
                                  <w:r w:rsidRPr="009E21EF">
                                    <w:rPr>
                                      <w:rFonts w:hAnsi="ＭＳ ゴシック" w:hint="eastAsia"/>
                                      <w:color w:val="000000"/>
                                      <w:sz w:val="18"/>
                                      <w:szCs w:val="18"/>
                                    </w:rPr>
                                    <w:t>ウ</w:t>
                                  </w:r>
                                  <w:r w:rsidRPr="009E21EF">
                                    <w:rPr>
                                      <w:rFonts w:hAnsi="ＭＳ ゴシック"/>
                                      <w:color w:val="000000"/>
                                      <w:sz w:val="18"/>
                                      <w:szCs w:val="18"/>
                                    </w:rPr>
                                    <w:t xml:space="preserve"> 地域障害者職業センター</w:t>
                                  </w:r>
                                </w:p>
                                <w:p w14:paraId="1A5D887D" w14:textId="77777777" w:rsidR="009464C9" w:rsidRPr="009E21EF" w:rsidRDefault="009464C9" w:rsidP="00215096">
                                  <w:pPr>
                                    <w:spacing w:beforeLines="20" w:before="57"/>
                                    <w:ind w:leftChars="100" w:left="182" w:rightChars="50" w:right="91"/>
                                    <w:jc w:val="left"/>
                                    <w:rPr>
                                      <w:rFonts w:hAnsi="ＭＳ ゴシック"/>
                                      <w:color w:val="000000"/>
                                      <w:sz w:val="18"/>
                                      <w:szCs w:val="18"/>
                                    </w:rPr>
                                  </w:pPr>
                                  <w:r w:rsidRPr="009E21EF">
                                    <w:rPr>
                                      <w:rFonts w:hAnsi="ＭＳ ゴシック" w:hint="eastAsia"/>
                                      <w:color w:val="000000"/>
                                      <w:sz w:val="18"/>
                                      <w:szCs w:val="18"/>
                                    </w:rPr>
                                    <w:t>エ</w:t>
                                  </w:r>
                                  <w:r w:rsidRPr="009E21EF">
                                    <w:rPr>
                                      <w:rFonts w:hAnsi="ＭＳ ゴシック"/>
                                      <w:color w:val="000000"/>
                                      <w:sz w:val="18"/>
                                      <w:szCs w:val="18"/>
                                    </w:rPr>
                                    <w:t xml:space="preserve"> 他の就労移行支援事業所</w:t>
                                  </w:r>
                                  <w:r>
                                    <w:rPr>
                                      <w:rFonts w:hAnsi="ＭＳ ゴシック" w:hint="eastAsia"/>
                                      <w:color w:val="000000"/>
                                      <w:sz w:val="18"/>
                                      <w:szCs w:val="18"/>
                                    </w:rPr>
                                    <w:t xml:space="preserve">　　　</w:t>
                                  </w:r>
                                  <w:r w:rsidRPr="009E21EF">
                                    <w:rPr>
                                      <w:rFonts w:hAnsi="ＭＳ ゴシック" w:hint="eastAsia"/>
                                      <w:color w:val="000000"/>
                                      <w:sz w:val="18"/>
                                      <w:szCs w:val="18"/>
                                    </w:rPr>
                                    <w:t>オ</w:t>
                                  </w:r>
                                  <w:r w:rsidRPr="009E21EF">
                                    <w:rPr>
                                      <w:rFonts w:hAnsi="ＭＳ ゴシック"/>
                                      <w:color w:val="000000"/>
                                      <w:sz w:val="18"/>
                                      <w:szCs w:val="18"/>
                                    </w:rPr>
                                    <w:t xml:space="preserve"> 特定相談支援事業所</w:t>
                                  </w:r>
                                  <w:r>
                                    <w:rPr>
                                      <w:rFonts w:hAnsi="ＭＳ ゴシック" w:hint="eastAsia"/>
                                      <w:color w:val="000000"/>
                                      <w:sz w:val="18"/>
                                      <w:szCs w:val="18"/>
                                    </w:rPr>
                                    <w:t xml:space="preserve">　　　</w:t>
                                  </w:r>
                                  <w:r w:rsidRPr="009E21EF">
                                    <w:rPr>
                                      <w:rFonts w:hAnsi="ＭＳ ゴシック" w:hint="eastAsia"/>
                                      <w:color w:val="000000"/>
                                      <w:sz w:val="18"/>
                                      <w:szCs w:val="18"/>
                                    </w:rPr>
                                    <w:t>カ</w:t>
                                  </w:r>
                                  <w:r w:rsidRPr="009E21EF">
                                    <w:rPr>
                                      <w:rFonts w:hAnsi="ＭＳ ゴシック"/>
                                      <w:color w:val="000000"/>
                                      <w:sz w:val="18"/>
                                      <w:szCs w:val="18"/>
                                    </w:rPr>
                                    <w:t xml:space="preserve"> 利用者の通院先の医療機関</w:t>
                                  </w:r>
                                </w:p>
                                <w:p w14:paraId="1149F370" w14:textId="77777777" w:rsidR="009464C9" w:rsidRPr="009E21EF" w:rsidRDefault="009464C9" w:rsidP="00215096">
                                  <w:pPr>
                                    <w:spacing w:beforeLines="20" w:before="57"/>
                                    <w:ind w:leftChars="100" w:left="182" w:rightChars="50" w:right="91"/>
                                    <w:jc w:val="left"/>
                                    <w:rPr>
                                      <w:rFonts w:hAnsi="ＭＳ ゴシック"/>
                                      <w:color w:val="000000"/>
                                      <w:sz w:val="18"/>
                                      <w:szCs w:val="18"/>
                                    </w:rPr>
                                  </w:pPr>
                                  <w:r w:rsidRPr="009E21EF">
                                    <w:rPr>
                                      <w:rFonts w:hAnsi="ＭＳ ゴシック" w:hint="eastAsia"/>
                                      <w:color w:val="000000"/>
                                      <w:sz w:val="18"/>
                                      <w:szCs w:val="18"/>
                                    </w:rPr>
                                    <w:t>キ</w:t>
                                  </w:r>
                                  <w:r w:rsidRPr="009E21EF">
                                    <w:rPr>
                                      <w:rFonts w:hAnsi="ＭＳ ゴシック"/>
                                      <w:color w:val="000000"/>
                                      <w:sz w:val="18"/>
                                      <w:szCs w:val="18"/>
                                    </w:rPr>
                                    <w:t xml:space="preserve"> 当該利用者の支給決定を行っている市町村</w:t>
                                  </w:r>
                                  <w:r>
                                    <w:rPr>
                                      <w:rFonts w:hAnsi="ＭＳ ゴシック" w:hint="eastAsia"/>
                                      <w:color w:val="000000"/>
                                      <w:sz w:val="18"/>
                                      <w:szCs w:val="18"/>
                                    </w:rPr>
                                    <w:t xml:space="preserve">　　　　</w:t>
                                  </w:r>
                                  <w:r w:rsidRPr="009E21EF">
                                    <w:rPr>
                                      <w:rFonts w:hAnsi="ＭＳ ゴシック" w:hint="eastAsia"/>
                                      <w:color w:val="000000"/>
                                      <w:sz w:val="18"/>
                                      <w:szCs w:val="18"/>
                                    </w:rPr>
                                    <w:t>ク</w:t>
                                  </w:r>
                                  <w:r w:rsidRPr="009E21EF">
                                    <w:rPr>
                                      <w:rFonts w:hAnsi="ＭＳ ゴシック"/>
                                      <w:color w:val="000000"/>
                                      <w:sz w:val="18"/>
                                      <w:szCs w:val="18"/>
                                    </w:rPr>
                                    <w:t xml:space="preserve"> 障害者雇用を進める企業</w:t>
                                  </w:r>
                                </w:p>
                                <w:p w14:paraId="4D9C7472" w14:textId="515AE60B" w:rsidR="009464C9" w:rsidRDefault="009464C9" w:rsidP="009464C9">
                                  <w:pPr>
                                    <w:spacing w:beforeLines="20" w:before="57"/>
                                    <w:ind w:leftChars="100" w:left="182" w:rightChars="50" w:right="91"/>
                                    <w:jc w:val="left"/>
                                    <w:rPr>
                                      <w:rFonts w:hAnsi="ＭＳ ゴシック"/>
                                      <w:color w:val="000000"/>
                                      <w:sz w:val="18"/>
                                      <w:szCs w:val="18"/>
                                    </w:rPr>
                                  </w:pPr>
                                  <w:r w:rsidRPr="009E21EF">
                                    <w:rPr>
                                      <w:rFonts w:hAnsi="ＭＳ ゴシック" w:hint="eastAsia"/>
                                      <w:color w:val="000000"/>
                                      <w:sz w:val="18"/>
                                      <w:szCs w:val="18"/>
                                    </w:rPr>
                                    <w:t>ケ</w:t>
                                  </w:r>
                                  <w:r w:rsidRPr="009E21EF">
                                    <w:rPr>
                                      <w:rFonts w:hAnsi="ＭＳ ゴシック"/>
                                      <w:color w:val="000000"/>
                                      <w:sz w:val="18"/>
                                      <w:szCs w:val="18"/>
                                    </w:rPr>
                                    <w:t xml:space="preserve"> その他障害者の就労支援を実施している企業、団体等</w:t>
                                  </w:r>
                                </w:p>
                                <w:p w14:paraId="062C234B" w14:textId="77777777" w:rsidR="009464C9" w:rsidRPr="00690E4C" w:rsidRDefault="009464C9" w:rsidP="00215096">
                                  <w:pPr>
                                    <w:spacing w:beforeLines="20" w:before="57"/>
                                    <w:ind w:left="162" w:rightChars="50" w:right="91" w:hangingChars="100" w:hanging="162"/>
                                    <w:jc w:val="left"/>
                                    <w:rPr>
                                      <w:rFonts w:hAnsi="ＭＳ ゴシック"/>
                                      <w:color w:val="000000"/>
                                      <w:sz w:val="18"/>
                                      <w:szCs w:val="18"/>
                                    </w:rPr>
                                  </w:pPr>
                                  <w:r w:rsidRPr="005E6B13">
                                    <w:rPr>
                                      <w:rFonts w:hAnsi="ＭＳ ゴシック" w:hint="eastAsia"/>
                                      <w:color w:val="000000"/>
                                      <w:sz w:val="18"/>
                                      <w:szCs w:val="18"/>
                                    </w:rPr>
                                    <w:t xml:space="preserve">〇　</w:t>
                                  </w:r>
                                  <w:r w:rsidRPr="00690E4C">
                                    <w:rPr>
                                      <w:rFonts w:hAnsi="ＭＳ ゴシック" w:hint="eastAsia"/>
                                      <w:color w:val="000000"/>
                                      <w:sz w:val="18"/>
                                      <w:szCs w:val="18"/>
                                    </w:rPr>
                                    <w:t>ケース会議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14:paraId="66529A9B" w14:textId="3C359D51" w:rsidR="009464C9" w:rsidRPr="00690E4C" w:rsidRDefault="009464C9" w:rsidP="00215096">
                                  <w:pPr>
                                    <w:spacing w:beforeLines="20" w:before="57"/>
                                    <w:ind w:left="162" w:rightChars="50" w:right="91" w:hangingChars="100" w:hanging="162"/>
                                    <w:jc w:val="left"/>
                                    <w:rPr>
                                      <w:rFonts w:hAnsi="ＭＳ ゴシック"/>
                                      <w:color w:val="000000"/>
                                      <w:sz w:val="18"/>
                                      <w:szCs w:val="18"/>
                                    </w:rPr>
                                  </w:pPr>
                                  <w:r w:rsidRPr="00690E4C">
                                    <w:rPr>
                                      <w:rFonts w:hAnsi="ＭＳ ゴシック" w:hint="eastAsia"/>
                                      <w:color w:val="000000"/>
                                      <w:sz w:val="18"/>
                                      <w:szCs w:val="18"/>
                                    </w:rPr>
                                    <w:t>〇　ケース会議の開催のタイミングについては、サービス利用開始時や、３月に１回以上行うこととしている就労移行支援計画の</w:t>
                                  </w:r>
                                  <w:r>
                                    <w:rPr>
                                      <w:rFonts w:hAnsi="ＭＳ ゴシック" w:hint="eastAsia"/>
                                      <w:color w:val="000000"/>
                                      <w:sz w:val="18"/>
                                      <w:szCs w:val="18"/>
                                    </w:rPr>
                                    <w:t>モニタリング</w:t>
                                  </w:r>
                                  <w:r w:rsidRPr="00690E4C">
                                    <w:rPr>
                                      <w:rFonts w:hAnsi="ＭＳ ゴシック" w:hint="eastAsia"/>
                                      <w:color w:val="000000"/>
                                      <w:sz w:val="18"/>
                                      <w:szCs w:val="18"/>
                                    </w:rPr>
                                    <w:t>時、標準利用期間を超えた支給決定期間の更新時などが考えられる。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26F44" id="テキスト ボックス 273" o:spid="_x0000_s1239" type="#_x0000_t202" style="position:absolute;left:0;text-align:left;margin-left:-.5pt;margin-top:.55pt;width:402.75pt;height:3in;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" strokeweight=".5pt">
                      <v:textbox inset="5.85pt,.7pt,5.85pt,.7pt">
                        <w:txbxContent>
                          <w:p w14:paraId="20D022BA" w14:textId="77777777" w:rsidR="009464C9" w:rsidRDefault="009464C9" w:rsidP="00215096">
                            <w:pPr>
                              <w:spacing w:beforeLines="20" w:before="57" w:line="220" w:lineRule="exact"/>
                              <w:ind w:leftChars="50" w:left="91" w:rightChars="50" w:right="91"/>
                              <w:jc w:val="left"/>
                              <w:rPr>
                                <w:rFonts w:hAnsi="ＭＳ ゴシック"/>
                                <w:color w:val="000000"/>
                                <w:sz w:val="18"/>
                                <w:szCs w:val="18"/>
                              </w:rPr>
                            </w:pPr>
                            <w:r w:rsidRPr="005E6B13">
                              <w:rPr>
                                <w:rFonts w:hAnsi="ＭＳ ゴシック" w:hint="eastAsia"/>
                                <w:color w:val="000000"/>
                                <w:sz w:val="18"/>
                                <w:szCs w:val="18"/>
                              </w:rPr>
                              <w:t xml:space="preserve">＜留意事項通知　</w:t>
                            </w:r>
                            <w:r w:rsidRPr="005E6B13">
                              <w:rPr>
                                <w:rFonts w:hAnsi="ＭＳ ゴシック" w:hint="eastAsia"/>
                                <w:color w:val="000000"/>
                                <w:kern w:val="20"/>
                                <w:sz w:val="18"/>
                                <w:szCs w:val="18"/>
                              </w:rPr>
                              <w:t>第二の3(</w:t>
                            </w:r>
                            <w:r w:rsidRPr="005E6B13">
                              <w:rPr>
                                <w:rFonts w:hAnsi="ＭＳ ゴシック"/>
                                <w:color w:val="000000"/>
                                <w:kern w:val="20"/>
                                <w:sz w:val="18"/>
                                <w:szCs w:val="18"/>
                              </w:rPr>
                              <w:t>3</w:t>
                            </w:r>
                            <w:r w:rsidRPr="00546558">
                              <w:rPr>
                                <w:rFonts w:hAnsi="ＭＳ ゴシック" w:hint="eastAsia"/>
                                <w:kern w:val="20"/>
                                <w:sz w:val="18"/>
                                <w:szCs w:val="18"/>
                              </w:rPr>
                              <w:t>)⑲</w:t>
                            </w:r>
                            <w:r w:rsidRPr="005E6B13">
                              <w:rPr>
                                <w:rFonts w:hAnsi="ＭＳ ゴシック" w:hint="eastAsia"/>
                                <w:color w:val="000000"/>
                                <w:sz w:val="18"/>
                                <w:szCs w:val="18"/>
                              </w:rPr>
                              <w:t>＞</w:t>
                            </w:r>
                          </w:p>
                          <w:p w14:paraId="6BD0FB5B" w14:textId="77777777" w:rsidR="009464C9" w:rsidRDefault="009464C9" w:rsidP="00215096">
                            <w:pPr>
                              <w:spacing w:beforeLines="20" w:before="57"/>
                              <w:ind w:left="162" w:rightChars="50" w:right="91" w:hangingChars="100" w:hanging="162"/>
                              <w:jc w:val="left"/>
                              <w:rPr>
                                <w:rFonts w:hAnsi="ＭＳ ゴシック"/>
                                <w:color w:val="000000"/>
                                <w:sz w:val="18"/>
                                <w:szCs w:val="18"/>
                              </w:rPr>
                            </w:pPr>
                            <w:r>
                              <w:rPr>
                                <w:rFonts w:hAnsi="ＭＳ ゴシック" w:hint="eastAsia"/>
                                <w:color w:val="000000"/>
                                <w:sz w:val="18"/>
                                <w:szCs w:val="18"/>
                              </w:rPr>
                              <w:t>〇　利用者の就労移行支援計画の作成やモニタリングに当たって、利用者の希望、適性、能力を的確に把握・評価を行うためのアセスメントについて、地域のノウハウを活用し、その精度を上げ、支援効果を高めていくための取組として、次に掲げる地域の就労支援機関等において障害者の就労支援に従事する者や障害者就労に係る有識者を交えたケース会議を開催し、専門的な見地からの意見を求め、就労移行支援計画の作成や見直しを行った場合に、利用者ごとに月に１回、年に４回を限度に所定単位数を加算する。</w:t>
                            </w:r>
                          </w:p>
                          <w:p w14:paraId="4B47BE54" w14:textId="77777777" w:rsidR="009464C9" w:rsidRPr="009E21EF" w:rsidRDefault="009464C9" w:rsidP="00215096">
                            <w:pPr>
                              <w:spacing w:beforeLines="20" w:before="57"/>
                              <w:ind w:left="162" w:rightChars="50" w:right="91" w:hangingChars="100" w:hanging="162"/>
                              <w:jc w:val="left"/>
                              <w:rPr>
                                <w:rFonts w:hAnsi="ＭＳ ゴシック"/>
                                <w:color w:val="000000"/>
                                <w:sz w:val="18"/>
                                <w:szCs w:val="18"/>
                              </w:rPr>
                            </w:pPr>
                            <w:r>
                              <w:rPr>
                                <w:rFonts w:hAnsi="ＭＳ ゴシック" w:hint="eastAsia"/>
                                <w:color w:val="000000"/>
                                <w:sz w:val="18"/>
                                <w:szCs w:val="18"/>
                              </w:rPr>
                              <w:t xml:space="preserve">　</w:t>
                            </w:r>
                            <w:r w:rsidRPr="009E21EF">
                              <w:rPr>
                                <w:rFonts w:hAnsi="ＭＳ ゴシック" w:hint="eastAsia"/>
                                <w:color w:val="000000"/>
                                <w:sz w:val="18"/>
                                <w:szCs w:val="18"/>
                              </w:rPr>
                              <w:t>ア</w:t>
                            </w:r>
                            <w:r w:rsidRPr="009E21EF">
                              <w:rPr>
                                <w:rFonts w:hAnsi="ＭＳ ゴシック"/>
                                <w:color w:val="000000"/>
                                <w:sz w:val="18"/>
                                <w:szCs w:val="18"/>
                              </w:rPr>
                              <w:t xml:space="preserve"> ハローワーク</w:t>
                            </w:r>
                            <w:r>
                              <w:rPr>
                                <w:rFonts w:hAnsi="ＭＳ ゴシック" w:hint="eastAsia"/>
                                <w:color w:val="000000"/>
                                <w:sz w:val="18"/>
                                <w:szCs w:val="18"/>
                              </w:rPr>
                              <w:t xml:space="preserve">　　　</w:t>
                            </w:r>
                            <w:r w:rsidRPr="009E21EF">
                              <w:rPr>
                                <w:rFonts w:hAnsi="ＭＳ ゴシック" w:hint="eastAsia"/>
                                <w:color w:val="000000"/>
                                <w:sz w:val="18"/>
                                <w:szCs w:val="18"/>
                              </w:rPr>
                              <w:t>イ</w:t>
                            </w:r>
                            <w:r w:rsidRPr="009E21EF">
                              <w:rPr>
                                <w:rFonts w:hAnsi="ＭＳ ゴシック"/>
                                <w:color w:val="000000"/>
                                <w:sz w:val="18"/>
                                <w:szCs w:val="18"/>
                              </w:rPr>
                              <w:t xml:space="preserve"> 障害者就業・生活支援センター</w:t>
                            </w:r>
                            <w:r>
                              <w:rPr>
                                <w:rFonts w:hAnsi="ＭＳ ゴシック" w:hint="eastAsia"/>
                                <w:color w:val="000000"/>
                                <w:sz w:val="18"/>
                                <w:szCs w:val="18"/>
                              </w:rPr>
                              <w:t xml:space="preserve">　　　</w:t>
                            </w:r>
                            <w:r w:rsidRPr="009E21EF">
                              <w:rPr>
                                <w:rFonts w:hAnsi="ＭＳ ゴシック" w:hint="eastAsia"/>
                                <w:color w:val="000000"/>
                                <w:sz w:val="18"/>
                                <w:szCs w:val="18"/>
                              </w:rPr>
                              <w:t>ウ</w:t>
                            </w:r>
                            <w:r w:rsidRPr="009E21EF">
                              <w:rPr>
                                <w:rFonts w:hAnsi="ＭＳ ゴシック"/>
                                <w:color w:val="000000"/>
                                <w:sz w:val="18"/>
                                <w:szCs w:val="18"/>
                              </w:rPr>
                              <w:t xml:space="preserve"> 地域障害者職業センター</w:t>
                            </w:r>
                          </w:p>
                          <w:p w14:paraId="1A5D887D" w14:textId="77777777" w:rsidR="009464C9" w:rsidRPr="009E21EF" w:rsidRDefault="009464C9" w:rsidP="00215096">
                            <w:pPr>
                              <w:spacing w:beforeLines="20" w:before="57"/>
                              <w:ind w:leftChars="100" w:left="182" w:rightChars="50" w:right="91"/>
                              <w:jc w:val="left"/>
                              <w:rPr>
                                <w:rFonts w:hAnsi="ＭＳ ゴシック"/>
                                <w:color w:val="000000"/>
                                <w:sz w:val="18"/>
                                <w:szCs w:val="18"/>
                              </w:rPr>
                            </w:pPr>
                            <w:r w:rsidRPr="009E21EF">
                              <w:rPr>
                                <w:rFonts w:hAnsi="ＭＳ ゴシック" w:hint="eastAsia"/>
                                <w:color w:val="000000"/>
                                <w:sz w:val="18"/>
                                <w:szCs w:val="18"/>
                              </w:rPr>
                              <w:t>エ</w:t>
                            </w:r>
                            <w:r w:rsidRPr="009E21EF">
                              <w:rPr>
                                <w:rFonts w:hAnsi="ＭＳ ゴシック"/>
                                <w:color w:val="000000"/>
                                <w:sz w:val="18"/>
                                <w:szCs w:val="18"/>
                              </w:rPr>
                              <w:t xml:space="preserve"> 他の就労移行支援事業所</w:t>
                            </w:r>
                            <w:r>
                              <w:rPr>
                                <w:rFonts w:hAnsi="ＭＳ ゴシック" w:hint="eastAsia"/>
                                <w:color w:val="000000"/>
                                <w:sz w:val="18"/>
                                <w:szCs w:val="18"/>
                              </w:rPr>
                              <w:t xml:space="preserve">　　　</w:t>
                            </w:r>
                            <w:r w:rsidRPr="009E21EF">
                              <w:rPr>
                                <w:rFonts w:hAnsi="ＭＳ ゴシック" w:hint="eastAsia"/>
                                <w:color w:val="000000"/>
                                <w:sz w:val="18"/>
                                <w:szCs w:val="18"/>
                              </w:rPr>
                              <w:t>オ</w:t>
                            </w:r>
                            <w:r w:rsidRPr="009E21EF">
                              <w:rPr>
                                <w:rFonts w:hAnsi="ＭＳ ゴシック"/>
                                <w:color w:val="000000"/>
                                <w:sz w:val="18"/>
                                <w:szCs w:val="18"/>
                              </w:rPr>
                              <w:t xml:space="preserve"> 特定相談支援事業所</w:t>
                            </w:r>
                            <w:r>
                              <w:rPr>
                                <w:rFonts w:hAnsi="ＭＳ ゴシック" w:hint="eastAsia"/>
                                <w:color w:val="000000"/>
                                <w:sz w:val="18"/>
                                <w:szCs w:val="18"/>
                              </w:rPr>
                              <w:t xml:space="preserve">　　　</w:t>
                            </w:r>
                            <w:r w:rsidRPr="009E21EF">
                              <w:rPr>
                                <w:rFonts w:hAnsi="ＭＳ ゴシック" w:hint="eastAsia"/>
                                <w:color w:val="000000"/>
                                <w:sz w:val="18"/>
                                <w:szCs w:val="18"/>
                              </w:rPr>
                              <w:t>カ</w:t>
                            </w:r>
                            <w:r w:rsidRPr="009E21EF">
                              <w:rPr>
                                <w:rFonts w:hAnsi="ＭＳ ゴシック"/>
                                <w:color w:val="000000"/>
                                <w:sz w:val="18"/>
                                <w:szCs w:val="18"/>
                              </w:rPr>
                              <w:t xml:space="preserve"> 利用者の通院先の医療機関</w:t>
                            </w:r>
                          </w:p>
                          <w:p w14:paraId="1149F370" w14:textId="77777777" w:rsidR="009464C9" w:rsidRPr="009E21EF" w:rsidRDefault="009464C9" w:rsidP="00215096">
                            <w:pPr>
                              <w:spacing w:beforeLines="20" w:before="57"/>
                              <w:ind w:leftChars="100" w:left="182" w:rightChars="50" w:right="91"/>
                              <w:jc w:val="left"/>
                              <w:rPr>
                                <w:rFonts w:hAnsi="ＭＳ ゴシック"/>
                                <w:color w:val="000000"/>
                                <w:sz w:val="18"/>
                                <w:szCs w:val="18"/>
                              </w:rPr>
                            </w:pPr>
                            <w:r w:rsidRPr="009E21EF">
                              <w:rPr>
                                <w:rFonts w:hAnsi="ＭＳ ゴシック" w:hint="eastAsia"/>
                                <w:color w:val="000000"/>
                                <w:sz w:val="18"/>
                                <w:szCs w:val="18"/>
                              </w:rPr>
                              <w:t>キ</w:t>
                            </w:r>
                            <w:r w:rsidRPr="009E21EF">
                              <w:rPr>
                                <w:rFonts w:hAnsi="ＭＳ ゴシック"/>
                                <w:color w:val="000000"/>
                                <w:sz w:val="18"/>
                                <w:szCs w:val="18"/>
                              </w:rPr>
                              <w:t xml:space="preserve"> 当該利用者の支給決定を行っている市町村</w:t>
                            </w:r>
                            <w:r>
                              <w:rPr>
                                <w:rFonts w:hAnsi="ＭＳ ゴシック" w:hint="eastAsia"/>
                                <w:color w:val="000000"/>
                                <w:sz w:val="18"/>
                                <w:szCs w:val="18"/>
                              </w:rPr>
                              <w:t xml:space="preserve">　　　　</w:t>
                            </w:r>
                            <w:r w:rsidRPr="009E21EF">
                              <w:rPr>
                                <w:rFonts w:hAnsi="ＭＳ ゴシック" w:hint="eastAsia"/>
                                <w:color w:val="000000"/>
                                <w:sz w:val="18"/>
                                <w:szCs w:val="18"/>
                              </w:rPr>
                              <w:t>ク</w:t>
                            </w:r>
                            <w:r w:rsidRPr="009E21EF">
                              <w:rPr>
                                <w:rFonts w:hAnsi="ＭＳ ゴシック"/>
                                <w:color w:val="000000"/>
                                <w:sz w:val="18"/>
                                <w:szCs w:val="18"/>
                              </w:rPr>
                              <w:t xml:space="preserve"> 障害者雇用を進める企業</w:t>
                            </w:r>
                          </w:p>
                          <w:p w14:paraId="4D9C7472" w14:textId="515AE60B" w:rsidR="009464C9" w:rsidRDefault="009464C9" w:rsidP="009464C9">
                            <w:pPr>
                              <w:spacing w:beforeLines="20" w:before="57"/>
                              <w:ind w:leftChars="100" w:left="182" w:rightChars="50" w:right="91"/>
                              <w:jc w:val="left"/>
                              <w:rPr>
                                <w:rFonts w:hAnsi="ＭＳ ゴシック"/>
                                <w:color w:val="000000"/>
                                <w:sz w:val="18"/>
                                <w:szCs w:val="18"/>
                              </w:rPr>
                            </w:pPr>
                            <w:r w:rsidRPr="009E21EF">
                              <w:rPr>
                                <w:rFonts w:hAnsi="ＭＳ ゴシック" w:hint="eastAsia"/>
                                <w:color w:val="000000"/>
                                <w:sz w:val="18"/>
                                <w:szCs w:val="18"/>
                              </w:rPr>
                              <w:t>ケ</w:t>
                            </w:r>
                            <w:r w:rsidRPr="009E21EF">
                              <w:rPr>
                                <w:rFonts w:hAnsi="ＭＳ ゴシック"/>
                                <w:color w:val="000000"/>
                                <w:sz w:val="18"/>
                                <w:szCs w:val="18"/>
                              </w:rPr>
                              <w:t xml:space="preserve"> その他障害者の就労支援を実施している企業、団体等</w:t>
                            </w:r>
                          </w:p>
                          <w:p w14:paraId="062C234B" w14:textId="77777777" w:rsidR="009464C9" w:rsidRPr="00690E4C" w:rsidRDefault="009464C9" w:rsidP="00215096">
                            <w:pPr>
                              <w:spacing w:beforeLines="20" w:before="57"/>
                              <w:ind w:left="162" w:rightChars="50" w:right="91" w:hangingChars="100" w:hanging="162"/>
                              <w:jc w:val="left"/>
                              <w:rPr>
                                <w:rFonts w:hAnsi="ＭＳ ゴシック"/>
                                <w:color w:val="000000"/>
                                <w:sz w:val="18"/>
                                <w:szCs w:val="18"/>
                              </w:rPr>
                            </w:pPr>
                            <w:r w:rsidRPr="005E6B13">
                              <w:rPr>
                                <w:rFonts w:hAnsi="ＭＳ ゴシック" w:hint="eastAsia"/>
                                <w:color w:val="000000"/>
                                <w:sz w:val="18"/>
                                <w:szCs w:val="18"/>
                              </w:rPr>
                              <w:t xml:space="preserve">〇　</w:t>
                            </w:r>
                            <w:r w:rsidRPr="00690E4C">
                              <w:rPr>
                                <w:rFonts w:hAnsi="ＭＳ ゴシック" w:hint="eastAsia"/>
                                <w:color w:val="000000"/>
                                <w:sz w:val="18"/>
                                <w:szCs w:val="18"/>
                              </w:rPr>
                              <w:t>ケース会議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14:paraId="66529A9B" w14:textId="3C359D51" w:rsidR="009464C9" w:rsidRPr="00690E4C" w:rsidRDefault="009464C9" w:rsidP="00215096">
                            <w:pPr>
                              <w:spacing w:beforeLines="20" w:before="57"/>
                              <w:ind w:left="162" w:rightChars="50" w:right="91" w:hangingChars="100" w:hanging="162"/>
                              <w:jc w:val="left"/>
                              <w:rPr>
                                <w:rFonts w:hAnsi="ＭＳ ゴシック"/>
                                <w:color w:val="000000"/>
                                <w:sz w:val="18"/>
                                <w:szCs w:val="18"/>
                              </w:rPr>
                            </w:pPr>
                            <w:r w:rsidRPr="00690E4C">
                              <w:rPr>
                                <w:rFonts w:hAnsi="ＭＳ ゴシック" w:hint="eastAsia"/>
                                <w:color w:val="000000"/>
                                <w:sz w:val="18"/>
                                <w:szCs w:val="18"/>
                              </w:rPr>
                              <w:t>〇　ケース会議の開催のタイミングについては、サービス利用開始時や、３月に１回以上行うこととしている就労移行支援計画の</w:t>
                            </w:r>
                            <w:r>
                              <w:rPr>
                                <w:rFonts w:hAnsi="ＭＳ ゴシック" w:hint="eastAsia"/>
                                <w:color w:val="000000"/>
                                <w:sz w:val="18"/>
                                <w:szCs w:val="18"/>
                              </w:rPr>
                              <w:t>モニタリング</w:t>
                            </w:r>
                            <w:r w:rsidRPr="00690E4C">
                              <w:rPr>
                                <w:rFonts w:hAnsi="ＭＳ ゴシック" w:hint="eastAsia"/>
                                <w:color w:val="000000"/>
                                <w:sz w:val="18"/>
                                <w:szCs w:val="18"/>
                              </w:rPr>
                              <w:t>時、標準利用期間を超えた支給決定期間の更新時などが考えられる。</w:t>
                            </w:r>
                          </w:p>
                        </w:txbxContent>
                      </v:textbox>
                    </v:shape>
                  </w:pict>
                </mc:Fallback>
              </mc:AlternateContent>
            </w:r>
          </w:p>
          <w:p w14:paraId="27F17B36" w14:textId="6B997B38" w:rsidR="009464C9" w:rsidRPr="00546558" w:rsidRDefault="009464C9" w:rsidP="006B74DE">
            <w:pPr>
              <w:snapToGrid/>
              <w:jc w:val="both"/>
              <w:rPr>
                <w:rFonts w:hAnsi="ＭＳ ゴシック"/>
                <w:szCs w:val="20"/>
              </w:rPr>
            </w:pPr>
          </w:p>
          <w:p w14:paraId="75F4252A" w14:textId="14492520" w:rsidR="009464C9" w:rsidRPr="00546558" w:rsidRDefault="009464C9" w:rsidP="006B74DE">
            <w:pPr>
              <w:snapToGrid/>
              <w:jc w:val="both"/>
              <w:rPr>
                <w:rFonts w:hAnsi="ＭＳ ゴシック"/>
                <w:szCs w:val="20"/>
              </w:rPr>
            </w:pPr>
          </w:p>
          <w:p w14:paraId="45F70499" w14:textId="7EF000E4" w:rsidR="009464C9" w:rsidRPr="00546558" w:rsidRDefault="009464C9" w:rsidP="006B74DE">
            <w:pPr>
              <w:snapToGrid/>
              <w:jc w:val="both"/>
              <w:rPr>
                <w:rFonts w:hAnsi="ＭＳ ゴシック"/>
                <w:szCs w:val="20"/>
              </w:rPr>
            </w:pPr>
          </w:p>
          <w:p w14:paraId="0CBAF05F" w14:textId="77777777" w:rsidR="009464C9" w:rsidRPr="00546558" w:rsidRDefault="009464C9" w:rsidP="006B74DE">
            <w:pPr>
              <w:snapToGrid/>
              <w:jc w:val="both"/>
              <w:rPr>
                <w:rFonts w:hAnsi="ＭＳ ゴシック"/>
                <w:szCs w:val="20"/>
              </w:rPr>
            </w:pPr>
          </w:p>
          <w:p w14:paraId="052421D2" w14:textId="77777777" w:rsidR="009464C9" w:rsidRPr="00546558" w:rsidRDefault="009464C9" w:rsidP="006B74DE">
            <w:pPr>
              <w:snapToGrid/>
              <w:jc w:val="both"/>
              <w:rPr>
                <w:rFonts w:hAnsi="ＭＳ ゴシック"/>
                <w:szCs w:val="20"/>
              </w:rPr>
            </w:pPr>
          </w:p>
          <w:p w14:paraId="5B758E57" w14:textId="6319B1D0" w:rsidR="009464C9" w:rsidRPr="00546558" w:rsidRDefault="009464C9" w:rsidP="006B74DE">
            <w:pPr>
              <w:snapToGrid/>
              <w:jc w:val="both"/>
              <w:rPr>
                <w:rFonts w:hAnsi="ＭＳ ゴシック"/>
                <w:szCs w:val="20"/>
              </w:rPr>
            </w:pPr>
          </w:p>
          <w:p w14:paraId="5B1125C5" w14:textId="77777777" w:rsidR="009464C9" w:rsidRPr="00546558" w:rsidRDefault="009464C9" w:rsidP="006B74DE">
            <w:pPr>
              <w:snapToGrid/>
              <w:jc w:val="both"/>
              <w:rPr>
                <w:rFonts w:hAnsi="ＭＳ ゴシック"/>
                <w:szCs w:val="20"/>
              </w:rPr>
            </w:pPr>
          </w:p>
          <w:p w14:paraId="06A43FFE" w14:textId="06BCFC00" w:rsidR="009464C9" w:rsidRPr="00546558" w:rsidRDefault="009464C9" w:rsidP="006B74DE">
            <w:pPr>
              <w:snapToGrid/>
              <w:jc w:val="both"/>
              <w:rPr>
                <w:rFonts w:hAnsi="ＭＳ ゴシック"/>
                <w:szCs w:val="20"/>
              </w:rPr>
            </w:pPr>
          </w:p>
          <w:p w14:paraId="0077E041" w14:textId="4E4AA17D" w:rsidR="009464C9" w:rsidRPr="00546558" w:rsidRDefault="009464C9" w:rsidP="006B74DE">
            <w:pPr>
              <w:snapToGrid/>
              <w:jc w:val="both"/>
              <w:rPr>
                <w:rFonts w:hAnsi="ＭＳ ゴシック"/>
                <w:szCs w:val="20"/>
              </w:rPr>
            </w:pPr>
          </w:p>
          <w:p w14:paraId="43B60576" w14:textId="77777777" w:rsidR="009464C9" w:rsidRPr="00546558" w:rsidRDefault="009464C9" w:rsidP="006B74DE">
            <w:pPr>
              <w:snapToGrid/>
              <w:jc w:val="both"/>
              <w:rPr>
                <w:rFonts w:hAnsi="ＭＳ ゴシック"/>
                <w:szCs w:val="20"/>
              </w:rPr>
            </w:pPr>
          </w:p>
          <w:p w14:paraId="458A0533" w14:textId="28F32E8A" w:rsidR="009464C9" w:rsidRPr="00546558" w:rsidRDefault="009464C9" w:rsidP="006B74DE">
            <w:pPr>
              <w:snapToGrid/>
              <w:jc w:val="both"/>
              <w:rPr>
                <w:rFonts w:hAnsi="ＭＳ ゴシック"/>
                <w:szCs w:val="20"/>
              </w:rPr>
            </w:pPr>
          </w:p>
          <w:p w14:paraId="34CE6C27" w14:textId="39B2203A" w:rsidR="009464C9" w:rsidRPr="00546558" w:rsidRDefault="009464C9" w:rsidP="006B74DE">
            <w:pPr>
              <w:snapToGrid/>
              <w:jc w:val="both"/>
              <w:rPr>
                <w:rFonts w:hAnsi="ＭＳ ゴシック"/>
                <w:szCs w:val="20"/>
              </w:rPr>
            </w:pPr>
          </w:p>
          <w:p w14:paraId="23863D44" w14:textId="77777777" w:rsidR="009464C9" w:rsidRPr="00546558" w:rsidRDefault="009464C9" w:rsidP="006B74DE">
            <w:pPr>
              <w:snapToGrid/>
              <w:jc w:val="both"/>
              <w:rPr>
                <w:rFonts w:hAnsi="ＭＳ ゴシック"/>
                <w:szCs w:val="20"/>
              </w:rPr>
            </w:pPr>
          </w:p>
          <w:p w14:paraId="600F314E" w14:textId="5DAE050B" w:rsidR="009464C9" w:rsidRPr="00546558" w:rsidRDefault="009464C9" w:rsidP="006B74DE">
            <w:pPr>
              <w:snapToGrid/>
              <w:jc w:val="both"/>
              <w:rPr>
                <w:rFonts w:hAnsi="ＭＳ ゴシック"/>
                <w:szCs w:val="20"/>
              </w:rPr>
            </w:pPr>
          </w:p>
          <w:p w14:paraId="483431B1" w14:textId="292E4DC6" w:rsidR="009464C9" w:rsidRPr="00546558" w:rsidRDefault="009464C9" w:rsidP="00DB68C4">
            <w:pPr>
              <w:snapToGrid/>
              <w:jc w:val="both"/>
              <w:rPr>
                <w:rFonts w:hAnsi="ＭＳ ゴシック"/>
                <w:szCs w:val="20"/>
              </w:rPr>
            </w:pPr>
          </w:p>
        </w:tc>
        <w:tc>
          <w:tcPr>
            <w:tcW w:w="1164" w:type="dxa"/>
            <w:tcBorders>
              <w:left w:val="single" w:sz="6" w:space="0" w:color="auto"/>
              <w:right w:val="single" w:sz="6" w:space="0" w:color="auto"/>
            </w:tcBorders>
          </w:tcPr>
          <w:p w14:paraId="15632EDE" w14:textId="77777777" w:rsidR="009464C9" w:rsidRPr="00DB68C4" w:rsidRDefault="009464C9" w:rsidP="00DB68C4">
            <w:pPr>
              <w:snapToGrid/>
              <w:jc w:val="both"/>
              <w:rPr>
                <w:color w:val="FF0000"/>
              </w:rPr>
            </w:pPr>
          </w:p>
        </w:tc>
        <w:tc>
          <w:tcPr>
            <w:tcW w:w="1570" w:type="dxa"/>
            <w:tcBorders>
              <w:left w:val="single" w:sz="6" w:space="0" w:color="auto"/>
              <w:right w:val="single" w:sz="6" w:space="0" w:color="auto"/>
            </w:tcBorders>
          </w:tcPr>
          <w:p w14:paraId="1909ACC7" w14:textId="77777777" w:rsidR="009464C9" w:rsidRPr="002E040F" w:rsidRDefault="009464C9" w:rsidP="00DA3FBE">
            <w:pPr>
              <w:snapToGrid/>
              <w:spacing w:line="240" w:lineRule="exact"/>
              <w:jc w:val="both"/>
              <w:rPr>
                <w:rFonts w:hAnsi="ＭＳ ゴシック"/>
                <w:sz w:val="18"/>
                <w:szCs w:val="18"/>
              </w:rPr>
            </w:pPr>
          </w:p>
        </w:tc>
      </w:tr>
      <w:tr w:rsidR="0048012C" w:rsidRPr="002E040F" w14:paraId="378870E9" w14:textId="77777777" w:rsidTr="003A5A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33"/>
        </w:trPr>
        <w:tc>
          <w:tcPr>
            <w:tcW w:w="1184" w:type="dxa"/>
            <w:vMerge/>
            <w:tcBorders>
              <w:left w:val="single" w:sz="6" w:space="0" w:color="auto"/>
              <w:right w:val="single" w:sz="6" w:space="0" w:color="auto"/>
            </w:tcBorders>
          </w:tcPr>
          <w:p w14:paraId="65099A8A" w14:textId="77777777" w:rsidR="0048012C" w:rsidRPr="002E040F" w:rsidRDefault="0048012C" w:rsidP="003A5A48">
            <w:pPr>
              <w:snapToGrid/>
              <w:jc w:val="both"/>
              <w:rPr>
                <w:rFonts w:hAnsi="ＭＳ ゴシック"/>
                <w:szCs w:val="20"/>
              </w:rPr>
            </w:pPr>
          </w:p>
        </w:tc>
        <w:tc>
          <w:tcPr>
            <w:tcW w:w="5733" w:type="dxa"/>
            <w:tcBorders>
              <w:top w:val="single" w:sz="4" w:space="0" w:color="auto"/>
              <w:left w:val="single" w:sz="6" w:space="0" w:color="auto"/>
              <w:bottom w:val="single" w:sz="4" w:space="0" w:color="auto"/>
              <w:right w:val="single" w:sz="6" w:space="0" w:color="auto"/>
            </w:tcBorders>
          </w:tcPr>
          <w:p w14:paraId="6116E4C4" w14:textId="77639E05" w:rsidR="0048012C" w:rsidRPr="00546558" w:rsidRDefault="0048012C" w:rsidP="003A5A48">
            <w:pPr>
              <w:snapToGrid/>
              <w:jc w:val="both"/>
              <w:rPr>
                <w:rFonts w:hAnsi="ＭＳ ゴシック"/>
                <w:sz w:val="18"/>
                <w:szCs w:val="18"/>
                <w:bdr w:val="single" w:sz="4" w:space="0" w:color="auto"/>
              </w:rPr>
            </w:pPr>
            <w:r w:rsidRPr="00546558">
              <w:rPr>
                <w:rFonts w:hAnsi="ＭＳ ゴシック" w:hint="eastAsia"/>
                <w:szCs w:val="20"/>
              </w:rPr>
              <w:t>（１）地域連携会議実施加算（Ⅰ）</w:t>
            </w:r>
            <w:r w:rsidRPr="00546558">
              <w:rPr>
                <w:rFonts w:hAnsi="ＭＳ ゴシック" w:hint="eastAsia"/>
                <w:sz w:val="18"/>
                <w:szCs w:val="18"/>
                <w:bdr w:val="single" w:sz="4" w:space="0" w:color="auto"/>
              </w:rPr>
              <w:t>就定</w:t>
            </w:r>
          </w:p>
          <w:p w14:paraId="3C7A9BC4" w14:textId="4C82A07A" w:rsidR="0048012C" w:rsidRPr="00546558" w:rsidRDefault="0048012C" w:rsidP="003A5A48">
            <w:pPr>
              <w:snapToGrid/>
              <w:jc w:val="both"/>
              <w:rPr>
                <w:rFonts w:hAnsi="ＭＳ ゴシック"/>
                <w:szCs w:val="20"/>
              </w:rPr>
            </w:pPr>
            <w:r w:rsidRPr="00546558">
              <w:rPr>
                <w:rFonts w:hAnsi="ＭＳ ゴシック" w:hint="eastAsia"/>
                <w:szCs w:val="20"/>
              </w:rPr>
              <w:t xml:space="preserve">　事業所が関係機関との連携を図るため、関係機関において障害者の就労支援に従事する者により構成される、利用者に係る就労定着支援計画に関する会議（ケース会議）を開催し、当該事業所の</w:t>
            </w:r>
            <w:r w:rsidRPr="00546558">
              <w:rPr>
                <w:rFonts w:hAnsi="ＭＳ ゴシック" w:hint="eastAsia"/>
                <w:szCs w:val="20"/>
                <w:u w:val="single"/>
              </w:rPr>
              <w:t>サービス管理責任者が</w:t>
            </w:r>
            <w:r w:rsidRPr="00546558">
              <w:rPr>
                <w:rFonts w:hAnsi="ＭＳ ゴシック" w:hint="eastAsia"/>
                <w:szCs w:val="20"/>
              </w:rPr>
              <w:t>関係機関との連絡調整を行った場合に、１月につき１回、かつ、１年につき４回（</w:t>
            </w:r>
            <w:r w:rsidR="00D26122" w:rsidRPr="00546558">
              <w:rPr>
                <w:rFonts w:hAnsi="ＭＳ ゴシック" w:hint="eastAsia"/>
                <w:szCs w:val="20"/>
              </w:rPr>
              <w:t>地域連携会議実施</w:t>
            </w:r>
            <w:r w:rsidRPr="00546558">
              <w:rPr>
                <w:rFonts w:hAnsi="ＭＳ ゴシック" w:hint="eastAsia"/>
                <w:szCs w:val="20"/>
              </w:rPr>
              <w:t>加算（Ⅱ）を算定している場合にあっては、その回数を含む。）を限度として、所定単位数を加算していますか。</w:t>
            </w:r>
          </w:p>
        </w:tc>
        <w:tc>
          <w:tcPr>
            <w:tcW w:w="1164" w:type="dxa"/>
            <w:tcBorders>
              <w:left w:val="single" w:sz="6" w:space="0" w:color="auto"/>
              <w:right w:val="single" w:sz="6" w:space="0" w:color="auto"/>
            </w:tcBorders>
          </w:tcPr>
          <w:p w14:paraId="48FFCBE9" w14:textId="77777777" w:rsidR="00342DD4" w:rsidRPr="00546558" w:rsidRDefault="004929B7" w:rsidP="00342DD4">
            <w:pPr>
              <w:snapToGrid/>
              <w:jc w:val="both"/>
            </w:pPr>
            <w:sdt>
              <w:sdtPr>
                <w:rPr>
                  <w:rFonts w:hint="eastAsia"/>
                </w:rPr>
                <w:id w:val="561607743"/>
                <w14:checkbox>
                  <w14:checked w14:val="0"/>
                  <w14:checkedState w14:val="00FE" w14:font="Wingdings"/>
                  <w14:uncheckedState w14:val="2610" w14:font="ＭＳ ゴシック"/>
                </w14:checkbox>
              </w:sdtPr>
              <w:sdtEndPr/>
              <w:sdtContent>
                <w:r w:rsidR="00342DD4" w:rsidRPr="00546558">
                  <w:rPr>
                    <w:rFonts w:hAnsi="ＭＳ ゴシック" w:hint="eastAsia"/>
                  </w:rPr>
                  <w:t>☐</w:t>
                </w:r>
              </w:sdtContent>
            </w:sdt>
            <w:r w:rsidR="00342DD4" w:rsidRPr="00546558">
              <w:rPr>
                <w:rFonts w:hint="eastAsia"/>
              </w:rPr>
              <w:t>いる</w:t>
            </w:r>
          </w:p>
          <w:p w14:paraId="183E7CF8" w14:textId="77777777" w:rsidR="00342DD4" w:rsidRPr="00546558" w:rsidRDefault="004929B7" w:rsidP="00342DD4">
            <w:pPr>
              <w:snapToGrid/>
              <w:jc w:val="both"/>
            </w:pPr>
            <w:sdt>
              <w:sdtPr>
                <w:rPr>
                  <w:rFonts w:hint="eastAsia"/>
                </w:rPr>
                <w:id w:val="-136265673"/>
                <w14:checkbox>
                  <w14:checked w14:val="0"/>
                  <w14:checkedState w14:val="00FE" w14:font="Wingdings"/>
                  <w14:uncheckedState w14:val="2610" w14:font="ＭＳ ゴシック"/>
                </w14:checkbox>
              </w:sdtPr>
              <w:sdtEndPr/>
              <w:sdtContent>
                <w:r w:rsidR="00342DD4" w:rsidRPr="00546558">
                  <w:rPr>
                    <w:rFonts w:hAnsi="ＭＳ ゴシック" w:hint="eastAsia"/>
                  </w:rPr>
                  <w:t>☐</w:t>
                </w:r>
              </w:sdtContent>
            </w:sdt>
            <w:r w:rsidR="00342DD4" w:rsidRPr="00546558">
              <w:rPr>
                <w:rFonts w:hint="eastAsia"/>
              </w:rPr>
              <w:t>いない</w:t>
            </w:r>
          </w:p>
          <w:p w14:paraId="46B67CCE" w14:textId="304CE8F9" w:rsidR="0048012C" w:rsidRPr="00546558" w:rsidRDefault="004929B7" w:rsidP="00342DD4">
            <w:pPr>
              <w:snapToGrid/>
              <w:jc w:val="both"/>
            </w:pPr>
            <w:sdt>
              <w:sdtPr>
                <w:rPr>
                  <w:rFonts w:hint="eastAsia"/>
                </w:rPr>
                <w:id w:val="1540400079"/>
                <w14:checkbox>
                  <w14:checked w14:val="0"/>
                  <w14:checkedState w14:val="00FE" w14:font="Wingdings"/>
                  <w14:uncheckedState w14:val="2610" w14:font="ＭＳ ゴシック"/>
                </w14:checkbox>
              </w:sdtPr>
              <w:sdtEndPr/>
              <w:sdtContent>
                <w:r w:rsidR="00342DD4" w:rsidRPr="00546558">
                  <w:rPr>
                    <w:rFonts w:hAnsi="ＭＳ ゴシック" w:hint="eastAsia"/>
                  </w:rPr>
                  <w:t>☐</w:t>
                </w:r>
              </w:sdtContent>
            </w:sdt>
            <w:r w:rsidR="00342DD4" w:rsidRPr="00546558">
              <w:rPr>
                <w:rFonts w:hint="eastAsia"/>
                <w:szCs w:val="20"/>
              </w:rPr>
              <w:t>該当なし</w:t>
            </w:r>
          </w:p>
        </w:tc>
        <w:tc>
          <w:tcPr>
            <w:tcW w:w="1570" w:type="dxa"/>
            <w:vMerge w:val="restart"/>
            <w:tcBorders>
              <w:left w:val="single" w:sz="6" w:space="0" w:color="auto"/>
              <w:right w:val="single" w:sz="6" w:space="0" w:color="auto"/>
            </w:tcBorders>
          </w:tcPr>
          <w:p w14:paraId="74D4FA6B" w14:textId="2ED60694" w:rsidR="0048012C" w:rsidRPr="002E040F" w:rsidRDefault="0048012C" w:rsidP="0048012C">
            <w:pPr>
              <w:snapToGrid/>
              <w:spacing w:line="240" w:lineRule="exact"/>
              <w:jc w:val="both"/>
              <w:rPr>
                <w:rFonts w:hAnsi="ＭＳ ゴシック"/>
                <w:sz w:val="18"/>
                <w:szCs w:val="18"/>
              </w:rPr>
            </w:pPr>
            <w:r w:rsidRPr="002E040F">
              <w:rPr>
                <w:rFonts w:hAnsi="ＭＳ ゴシック" w:hint="eastAsia"/>
                <w:sz w:val="18"/>
                <w:szCs w:val="18"/>
              </w:rPr>
              <w:t>告示別表</w:t>
            </w:r>
          </w:p>
          <w:p w14:paraId="61DEB311" w14:textId="2997D8C1" w:rsidR="0048012C" w:rsidRPr="002E040F" w:rsidRDefault="0048012C" w:rsidP="0048012C">
            <w:pPr>
              <w:snapToGrid/>
              <w:spacing w:line="240" w:lineRule="exact"/>
              <w:jc w:val="both"/>
              <w:rPr>
                <w:rFonts w:hAnsi="ＭＳ ゴシック"/>
                <w:sz w:val="18"/>
                <w:szCs w:val="18"/>
              </w:rPr>
            </w:pPr>
            <w:r w:rsidRPr="002E040F">
              <w:rPr>
                <w:rFonts w:hAnsi="ＭＳ ゴシック" w:hint="eastAsia"/>
                <w:sz w:val="18"/>
                <w:szCs w:val="18"/>
              </w:rPr>
              <w:t>第1</w:t>
            </w:r>
            <w:r w:rsidRPr="002E040F">
              <w:rPr>
                <w:rFonts w:hAnsi="ＭＳ ゴシック"/>
                <w:sz w:val="18"/>
                <w:szCs w:val="18"/>
              </w:rPr>
              <w:t>4</w:t>
            </w:r>
            <w:r w:rsidRPr="002E040F">
              <w:rPr>
                <w:rFonts w:hAnsi="ＭＳ ゴシック" w:hint="eastAsia"/>
                <w:sz w:val="18"/>
                <w:szCs w:val="18"/>
              </w:rPr>
              <w:t>の2の2</w:t>
            </w:r>
          </w:p>
        </w:tc>
      </w:tr>
      <w:tr w:rsidR="0048012C" w:rsidRPr="002E040F" w14:paraId="570F3AAC" w14:textId="77777777" w:rsidTr="001B3B9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200"/>
        </w:trPr>
        <w:tc>
          <w:tcPr>
            <w:tcW w:w="1184" w:type="dxa"/>
            <w:vMerge/>
            <w:tcBorders>
              <w:left w:val="single" w:sz="6" w:space="0" w:color="auto"/>
              <w:right w:val="single" w:sz="6" w:space="0" w:color="auto"/>
            </w:tcBorders>
          </w:tcPr>
          <w:p w14:paraId="7943EB49" w14:textId="77777777" w:rsidR="0048012C" w:rsidRPr="002E040F" w:rsidRDefault="0048012C" w:rsidP="00A110F3">
            <w:pPr>
              <w:snapToGrid/>
              <w:jc w:val="both"/>
              <w:rPr>
                <w:rFonts w:hAnsi="ＭＳ ゴシック"/>
                <w:szCs w:val="20"/>
              </w:rPr>
            </w:pPr>
          </w:p>
        </w:tc>
        <w:tc>
          <w:tcPr>
            <w:tcW w:w="5733" w:type="dxa"/>
            <w:tcBorders>
              <w:top w:val="single" w:sz="4" w:space="0" w:color="auto"/>
              <w:left w:val="single" w:sz="6" w:space="0" w:color="auto"/>
              <w:bottom w:val="single" w:sz="4" w:space="0" w:color="auto"/>
              <w:right w:val="single" w:sz="6" w:space="0" w:color="auto"/>
            </w:tcBorders>
          </w:tcPr>
          <w:p w14:paraId="54B7B964" w14:textId="07FBEC93" w:rsidR="0048012C" w:rsidRPr="00546558" w:rsidRDefault="0048012C" w:rsidP="008B25E2">
            <w:pPr>
              <w:snapToGrid/>
              <w:jc w:val="both"/>
              <w:rPr>
                <w:rFonts w:hAnsi="ＭＳ ゴシック"/>
                <w:sz w:val="18"/>
                <w:szCs w:val="18"/>
                <w:bdr w:val="single" w:sz="4" w:space="0" w:color="auto"/>
              </w:rPr>
            </w:pPr>
            <w:r w:rsidRPr="00546558">
              <w:rPr>
                <w:rFonts w:hAnsi="ＭＳ ゴシック" w:hint="eastAsia"/>
                <w:szCs w:val="20"/>
              </w:rPr>
              <w:t>（２）地域連携会議実施加算（Ⅱ）</w:t>
            </w:r>
            <w:r w:rsidRPr="00546558">
              <w:rPr>
                <w:rFonts w:hAnsi="ＭＳ ゴシック" w:hint="eastAsia"/>
                <w:sz w:val="18"/>
                <w:szCs w:val="18"/>
                <w:bdr w:val="single" w:sz="4" w:space="0" w:color="auto"/>
              </w:rPr>
              <w:t>就定</w:t>
            </w:r>
          </w:p>
          <w:p w14:paraId="3DA6411C" w14:textId="620B17A3" w:rsidR="0048012C" w:rsidRPr="00546558" w:rsidRDefault="0048012C" w:rsidP="008B25E2">
            <w:pPr>
              <w:snapToGrid/>
              <w:ind w:firstLineChars="100" w:firstLine="182"/>
              <w:jc w:val="both"/>
              <w:rPr>
                <w:rFonts w:hAnsi="ＭＳ ゴシック"/>
                <w:szCs w:val="20"/>
              </w:rPr>
            </w:pPr>
            <w:r w:rsidRPr="00546558">
              <w:rPr>
                <w:rFonts w:hAnsi="ＭＳ ゴシック" w:hint="eastAsia"/>
                <w:szCs w:val="20"/>
              </w:rPr>
              <w:t>事業所が就労定着支援計画の作成又は変更に当たって、関係者により構成される会議（ケース会議）を開催し、当該会議において、当該事業所の</w:t>
            </w:r>
            <w:r w:rsidRPr="00546558">
              <w:rPr>
                <w:rFonts w:hAnsi="ＭＳ ゴシック" w:hint="eastAsia"/>
                <w:szCs w:val="20"/>
                <w:u w:val="single"/>
              </w:rPr>
              <w:t>サービス管理責任者以外の就労定着支援員が</w:t>
            </w:r>
            <w:r w:rsidRPr="00546558">
              <w:rPr>
                <w:rFonts w:hAnsi="ＭＳ ゴシック" w:hint="eastAsia"/>
                <w:szCs w:val="20"/>
              </w:rPr>
              <w:t>当該就労定着支援計画の原案の内容及び実施状況（利用者についての継続的な評価を含む。）について説明を行うとともに、関係者に対して、専門的な見地からの意見を求め、就労定着支援計画の作成、変更その他必要な便宜の供与について検討を行った上で、当該事業所のサービス管理責任者に対しその結果を共有した場合に、１月につき１回、かつ、１年につき４回（</w:t>
            </w:r>
            <w:r w:rsidR="00D26122" w:rsidRPr="00546558">
              <w:rPr>
                <w:rFonts w:hAnsi="ＭＳ ゴシック" w:hint="eastAsia"/>
                <w:szCs w:val="20"/>
              </w:rPr>
              <w:t>地域連携会議実施</w:t>
            </w:r>
            <w:r w:rsidRPr="00546558">
              <w:rPr>
                <w:rFonts w:hAnsi="ＭＳ ゴシック" w:hint="eastAsia"/>
                <w:szCs w:val="20"/>
              </w:rPr>
              <w:t>加算（Ⅰ）を算定している場合にあっては、その回数を含む。）を限度として、所定単位数を加算する。</w:t>
            </w:r>
          </w:p>
        </w:tc>
        <w:tc>
          <w:tcPr>
            <w:tcW w:w="1164" w:type="dxa"/>
            <w:tcBorders>
              <w:left w:val="single" w:sz="6" w:space="0" w:color="auto"/>
              <w:right w:val="single" w:sz="6" w:space="0" w:color="auto"/>
            </w:tcBorders>
          </w:tcPr>
          <w:p w14:paraId="5EDBBCBD" w14:textId="77777777" w:rsidR="00342DD4" w:rsidRPr="00546558" w:rsidRDefault="004929B7" w:rsidP="00342DD4">
            <w:pPr>
              <w:snapToGrid/>
              <w:jc w:val="both"/>
            </w:pPr>
            <w:sdt>
              <w:sdtPr>
                <w:rPr>
                  <w:rFonts w:hint="eastAsia"/>
                </w:rPr>
                <w:id w:val="589589702"/>
                <w14:checkbox>
                  <w14:checked w14:val="0"/>
                  <w14:checkedState w14:val="00FE" w14:font="Wingdings"/>
                  <w14:uncheckedState w14:val="2610" w14:font="ＭＳ ゴシック"/>
                </w14:checkbox>
              </w:sdtPr>
              <w:sdtEndPr/>
              <w:sdtContent>
                <w:r w:rsidR="00342DD4" w:rsidRPr="00546558">
                  <w:rPr>
                    <w:rFonts w:hAnsi="ＭＳ ゴシック" w:hint="eastAsia"/>
                  </w:rPr>
                  <w:t>☐</w:t>
                </w:r>
              </w:sdtContent>
            </w:sdt>
            <w:r w:rsidR="00342DD4" w:rsidRPr="00546558">
              <w:rPr>
                <w:rFonts w:hint="eastAsia"/>
              </w:rPr>
              <w:t>いる</w:t>
            </w:r>
          </w:p>
          <w:p w14:paraId="2EE47EA5" w14:textId="77777777" w:rsidR="00342DD4" w:rsidRPr="00546558" w:rsidRDefault="004929B7" w:rsidP="00342DD4">
            <w:pPr>
              <w:snapToGrid/>
              <w:jc w:val="both"/>
            </w:pPr>
            <w:sdt>
              <w:sdtPr>
                <w:rPr>
                  <w:rFonts w:hint="eastAsia"/>
                </w:rPr>
                <w:id w:val="1043787427"/>
                <w14:checkbox>
                  <w14:checked w14:val="0"/>
                  <w14:checkedState w14:val="00FE" w14:font="Wingdings"/>
                  <w14:uncheckedState w14:val="2610" w14:font="ＭＳ ゴシック"/>
                </w14:checkbox>
              </w:sdtPr>
              <w:sdtEndPr/>
              <w:sdtContent>
                <w:r w:rsidR="00342DD4" w:rsidRPr="00546558">
                  <w:rPr>
                    <w:rFonts w:hAnsi="ＭＳ ゴシック" w:hint="eastAsia"/>
                  </w:rPr>
                  <w:t>☐</w:t>
                </w:r>
              </w:sdtContent>
            </w:sdt>
            <w:r w:rsidR="00342DD4" w:rsidRPr="00546558">
              <w:rPr>
                <w:rFonts w:hint="eastAsia"/>
              </w:rPr>
              <w:t>いない</w:t>
            </w:r>
          </w:p>
          <w:p w14:paraId="2E1CB719" w14:textId="0EDB4D92" w:rsidR="0048012C" w:rsidRPr="00546558" w:rsidRDefault="004929B7" w:rsidP="00342DD4">
            <w:pPr>
              <w:snapToGrid/>
              <w:jc w:val="both"/>
            </w:pPr>
            <w:sdt>
              <w:sdtPr>
                <w:rPr>
                  <w:rFonts w:hint="eastAsia"/>
                </w:rPr>
                <w:id w:val="1078096544"/>
                <w14:checkbox>
                  <w14:checked w14:val="0"/>
                  <w14:checkedState w14:val="00FE" w14:font="Wingdings"/>
                  <w14:uncheckedState w14:val="2610" w14:font="ＭＳ ゴシック"/>
                </w14:checkbox>
              </w:sdtPr>
              <w:sdtEndPr/>
              <w:sdtContent>
                <w:r w:rsidR="00342DD4" w:rsidRPr="00546558">
                  <w:rPr>
                    <w:rFonts w:hAnsi="ＭＳ ゴシック" w:hint="eastAsia"/>
                  </w:rPr>
                  <w:t>☐</w:t>
                </w:r>
              </w:sdtContent>
            </w:sdt>
            <w:r w:rsidR="00342DD4" w:rsidRPr="00546558">
              <w:rPr>
                <w:rFonts w:hint="eastAsia"/>
                <w:szCs w:val="20"/>
              </w:rPr>
              <w:t>該当なし</w:t>
            </w:r>
          </w:p>
        </w:tc>
        <w:tc>
          <w:tcPr>
            <w:tcW w:w="1570" w:type="dxa"/>
            <w:vMerge/>
            <w:tcBorders>
              <w:left w:val="single" w:sz="6" w:space="0" w:color="auto"/>
              <w:right w:val="single" w:sz="6" w:space="0" w:color="auto"/>
            </w:tcBorders>
          </w:tcPr>
          <w:p w14:paraId="1EA91173" w14:textId="77777777" w:rsidR="0048012C" w:rsidRPr="002E040F" w:rsidRDefault="0048012C" w:rsidP="00DA3FBE">
            <w:pPr>
              <w:snapToGrid/>
              <w:spacing w:line="240" w:lineRule="exact"/>
              <w:jc w:val="both"/>
              <w:rPr>
                <w:rFonts w:hAnsi="ＭＳ ゴシック"/>
                <w:sz w:val="18"/>
                <w:szCs w:val="18"/>
              </w:rPr>
            </w:pPr>
          </w:p>
        </w:tc>
      </w:tr>
      <w:tr w:rsidR="009464C9" w:rsidRPr="002E040F" w14:paraId="16BDE726" w14:textId="77777777" w:rsidTr="00342D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0"/>
        </w:trPr>
        <w:tc>
          <w:tcPr>
            <w:tcW w:w="1184" w:type="dxa"/>
            <w:vMerge/>
            <w:tcBorders>
              <w:left w:val="single" w:sz="6" w:space="0" w:color="auto"/>
              <w:bottom w:val="single" w:sz="4" w:space="0" w:color="auto"/>
              <w:right w:val="single" w:sz="6" w:space="0" w:color="auto"/>
            </w:tcBorders>
          </w:tcPr>
          <w:p w14:paraId="31B013D4" w14:textId="77777777" w:rsidR="009464C9" w:rsidRPr="002E040F" w:rsidRDefault="009464C9" w:rsidP="00A110F3">
            <w:pPr>
              <w:snapToGrid/>
              <w:jc w:val="both"/>
              <w:rPr>
                <w:rFonts w:hAnsi="ＭＳ ゴシック"/>
                <w:szCs w:val="20"/>
              </w:rPr>
            </w:pPr>
          </w:p>
        </w:tc>
        <w:tc>
          <w:tcPr>
            <w:tcW w:w="5733" w:type="dxa"/>
            <w:tcBorders>
              <w:top w:val="single" w:sz="4" w:space="0" w:color="auto"/>
              <w:left w:val="single" w:sz="6" w:space="0" w:color="auto"/>
              <w:bottom w:val="single" w:sz="4" w:space="0" w:color="auto"/>
              <w:right w:val="single" w:sz="6" w:space="0" w:color="auto"/>
            </w:tcBorders>
          </w:tcPr>
          <w:p w14:paraId="4AF58242" w14:textId="5E96A533" w:rsidR="009464C9" w:rsidRPr="00DB68C4" w:rsidRDefault="00D26122" w:rsidP="008B25E2">
            <w:pPr>
              <w:snapToGrid/>
              <w:jc w:val="both"/>
              <w:rPr>
                <w:rFonts w:hAnsi="ＭＳ ゴシック"/>
                <w:color w:val="FF0000"/>
                <w:szCs w:val="20"/>
              </w:rPr>
            </w:pPr>
            <w:r w:rsidRPr="002E040F">
              <w:rPr>
                <w:rFonts w:hAnsi="ＭＳ ゴシック" w:hint="eastAsia"/>
                <w:noProof/>
                <w:szCs w:val="20"/>
              </w:rPr>
              <mc:AlternateContent>
                <mc:Choice Requires="wps">
                  <w:drawing>
                    <wp:anchor distT="0" distB="0" distL="114300" distR="114300" simplePos="0" relativeHeight="251680768" behindDoc="0" locked="0" layoutInCell="1" allowOverlap="1" wp14:anchorId="34CF75CE" wp14:editId="065B23B8">
                      <wp:simplePos x="0" y="0"/>
                      <wp:positionH relativeFrom="column">
                        <wp:posOffset>-634184</wp:posOffset>
                      </wp:positionH>
                      <wp:positionV relativeFrom="paragraph">
                        <wp:posOffset>66856</wp:posOffset>
                      </wp:positionV>
                      <wp:extent cx="5743575" cy="2029098"/>
                      <wp:effectExtent l="0" t="0" r="28575" b="28575"/>
                      <wp:wrapNone/>
                      <wp:docPr id="1992131356" name="テキスト ボックス 1992131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029098"/>
                              </a:xfrm>
                              <a:prstGeom prst="rect">
                                <a:avLst/>
                              </a:prstGeom>
                              <a:solidFill>
                                <a:srgbClr val="FFFFFF"/>
                              </a:solidFill>
                              <a:ln w="6350">
                                <a:solidFill>
                                  <a:srgbClr val="000000"/>
                                </a:solidFill>
                                <a:miter lim="800000"/>
                                <a:headEnd/>
                                <a:tailEnd/>
                              </a:ln>
                            </wps:spPr>
                            <wps:txbx>
                              <w:txbxContent>
                                <w:p w14:paraId="6EEE6A07" w14:textId="13530625" w:rsidR="009464C9" w:rsidRDefault="009464C9" w:rsidP="00215096">
                                  <w:pPr>
                                    <w:spacing w:beforeLines="20" w:before="57" w:line="220" w:lineRule="exact"/>
                                    <w:ind w:leftChars="50" w:left="91" w:rightChars="50" w:right="91"/>
                                    <w:jc w:val="left"/>
                                    <w:rPr>
                                      <w:rFonts w:hAnsi="ＭＳ ゴシック"/>
                                      <w:color w:val="000000"/>
                                      <w:sz w:val="18"/>
                                      <w:szCs w:val="18"/>
                                    </w:rPr>
                                  </w:pPr>
                                  <w:r w:rsidRPr="005E6B13">
                                    <w:rPr>
                                      <w:rFonts w:hAnsi="ＭＳ ゴシック" w:hint="eastAsia"/>
                                      <w:color w:val="000000"/>
                                      <w:sz w:val="18"/>
                                      <w:szCs w:val="18"/>
                                    </w:rPr>
                                    <w:t xml:space="preserve">＜留意事項通知　</w:t>
                                  </w:r>
                                  <w:r w:rsidRPr="005E6B13">
                                    <w:rPr>
                                      <w:rFonts w:hAnsi="ＭＳ ゴシック" w:hint="eastAsia"/>
                                      <w:color w:val="000000"/>
                                      <w:kern w:val="20"/>
                                      <w:sz w:val="18"/>
                                      <w:szCs w:val="18"/>
                                    </w:rPr>
                                    <w:t>第二の3(</w:t>
                                  </w:r>
                                  <w:r>
                                    <w:rPr>
                                      <w:rFonts w:hAnsi="ＭＳ ゴシック"/>
                                      <w:color w:val="000000"/>
                                      <w:kern w:val="20"/>
                                      <w:sz w:val="18"/>
                                      <w:szCs w:val="18"/>
                                    </w:rPr>
                                    <w:t>6</w:t>
                                  </w:r>
                                  <w:r w:rsidRPr="00546558">
                                    <w:rPr>
                                      <w:rFonts w:hAnsi="ＭＳ ゴシック" w:hint="eastAsia"/>
                                      <w:kern w:val="20"/>
                                      <w:sz w:val="18"/>
                                      <w:szCs w:val="18"/>
                                    </w:rPr>
                                    <w:t>)⑤</w:t>
                                  </w:r>
                                  <w:r w:rsidRPr="005E6B13">
                                    <w:rPr>
                                      <w:rFonts w:hAnsi="ＭＳ ゴシック" w:hint="eastAsia"/>
                                      <w:color w:val="000000"/>
                                      <w:sz w:val="18"/>
                                      <w:szCs w:val="18"/>
                                    </w:rPr>
                                    <w:t>＞</w:t>
                                  </w:r>
                                </w:p>
                                <w:p w14:paraId="4B66745F" w14:textId="7A39703E" w:rsidR="009464C9" w:rsidRDefault="009464C9" w:rsidP="00F14917">
                                  <w:pPr>
                                    <w:spacing w:beforeLines="20" w:before="57"/>
                                    <w:ind w:left="162" w:rightChars="50" w:right="91" w:hangingChars="100" w:hanging="162"/>
                                    <w:jc w:val="left"/>
                                    <w:rPr>
                                      <w:rFonts w:hAnsi="ＭＳ ゴシック"/>
                                      <w:color w:val="000000"/>
                                      <w:sz w:val="18"/>
                                      <w:szCs w:val="18"/>
                                    </w:rPr>
                                  </w:pPr>
                                  <w:r>
                                    <w:rPr>
                                      <w:rFonts w:hAnsi="ＭＳ ゴシック" w:hint="eastAsia"/>
                                      <w:color w:val="000000"/>
                                      <w:sz w:val="18"/>
                                      <w:szCs w:val="18"/>
                                    </w:rPr>
                                    <w:t xml:space="preserve">〇　</w:t>
                                  </w:r>
                                  <w:r w:rsidRPr="00F14917">
                                    <w:rPr>
                                      <w:rFonts w:hAnsi="ＭＳ ゴシック" w:hint="eastAsia"/>
                                      <w:color w:val="000000"/>
                                      <w:sz w:val="18"/>
                                      <w:szCs w:val="18"/>
                                    </w:rPr>
                                    <w:t>就労定着支援事業所が、次に掲げる地域の就労支援機関等との必要な連絡体制の構築を図るため、各利用者の就労定着支援計画に係る関係機関を交えたケース会議を開催し、関係機関との連絡調整を行った場合に、支援期間</w:t>
                                  </w:r>
                                  <w:r>
                                    <w:rPr>
                                      <w:rFonts w:hAnsi="ＭＳ ゴシック" w:hint="eastAsia"/>
                                      <w:color w:val="000000"/>
                                      <w:sz w:val="18"/>
                                      <w:szCs w:val="18"/>
                                    </w:rPr>
                                    <w:t>（</w:t>
                                  </w:r>
                                  <w:r w:rsidRPr="00F14917">
                                    <w:rPr>
                                      <w:rFonts w:hAnsi="ＭＳ ゴシック"/>
                                      <w:color w:val="000000"/>
                                      <w:sz w:val="18"/>
                                      <w:szCs w:val="18"/>
                                    </w:rPr>
                                    <w:t>最大3年間</w:t>
                                  </w:r>
                                  <w:r>
                                    <w:rPr>
                                      <w:rFonts w:hAnsi="ＭＳ ゴシック" w:hint="eastAsia"/>
                                      <w:color w:val="000000"/>
                                      <w:sz w:val="18"/>
                                      <w:szCs w:val="18"/>
                                    </w:rPr>
                                    <w:t>）</w:t>
                                  </w:r>
                                  <w:r w:rsidRPr="00F14917">
                                    <w:rPr>
                                      <w:rFonts w:hAnsi="ＭＳ ゴシック"/>
                                      <w:color w:val="000000"/>
                                      <w:sz w:val="18"/>
                                      <w:szCs w:val="18"/>
                                    </w:rPr>
                                    <w:t>を通じ、1月に1回、</w:t>
                                  </w:r>
                                  <w:r w:rsidRPr="00F14917">
                                    <w:rPr>
                                      <w:rFonts w:hAnsi="ＭＳ ゴシック" w:hint="eastAsia"/>
                                      <w:color w:val="000000"/>
                                      <w:sz w:val="18"/>
                                      <w:szCs w:val="18"/>
                                    </w:rPr>
                                    <w:t>年に</w:t>
                                  </w:r>
                                  <w:r w:rsidRPr="00F14917">
                                    <w:rPr>
                                      <w:rFonts w:hAnsi="ＭＳ ゴシック"/>
                                      <w:color w:val="000000"/>
                                      <w:sz w:val="18"/>
                                      <w:szCs w:val="18"/>
                                    </w:rPr>
                                    <w:t>4回を限度に、所定単位数を加算する。</w:t>
                                  </w:r>
                                </w:p>
                                <w:p w14:paraId="4D0092EE" w14:textId="7A9EE953" w:rsidR="009464C9" w:rsidRPr="00F14917" w:rsidRDefault="009464C9" w:rsidP="00F14917">
                                  <w:pPr>
                                    <w:spacing w:beforeLines="20" w:before="57"/>
                                    <w:ind w:leftChars="100" w:left="182" w:rightChars="50" w:right="91"/>
                                    <w:jc w:val="left"/>
                                    <w:rPr>
                                      <w:rFonts w:hAnsi="ＭＳ ゴシック"/>
                                      <w:color w:val="000000"/>
                                      <w:sz w:val="18"/>
                                      <w:szCs w:val="18"/>
                                    </w:rPr>
                                  </w:pPr>
                                  <w:r w:rsidRPr="00F14917">
                                    <w:rPr>
                                      <w:rFonts w:hAnsi="ＭＳ ゴシック" w:hint="eastAsia"/>
                                      <w:color w:val="000000"/>
                                      <w:sz w:val="18"/>
                                      <w:szCs w:val="18"/>
                                    </w:rPr>
                                    <w:t>ア</w:t>
                                  </w:r>
                                  <w:r w:rsidRPr="00F14917">
                                    <w:rPr>
                                      <w:rFonts w:hAnsi="ＭＳ ゴシック"/>
                                      <w:color w:val="000000"/>
                                      <w:sz w:val="18"/>
                                      <w:szCs w:val="18"/>
                                    </w:rPr>
                                    <w:t xml:space="preserve"> 障害者就業・生活支援センター</w:t>
                                  </w:r>
                                  <w:r>
                                    <w:rPr>
                                      <w:rFonts w:hAnsi="ＭＳ ゴシック" w:hint="eastAsia"/>
                                      <w:color w:val="000000"/>
                                      <w:sz w:val="18"/>
                                      <w:szCs w:val="18"/>
                                    </w:rPr>
                                    <w:t xml:space="preserve">　　　</w:t>
                                  </w:r>
                                  <w:r w:rsidRPr="00F14917">
                                    <w:rPr>
                                      <w:rFonts w:hAnsi="ＭＳ ゴシック" w:hint="eastAsia"/>
                                      <w:color w:val="000000"/>
                                      <w:sz w:val="18"/>
                                      <w:szCs w:val="18"/>
                                    </w:rPr>
                                    <w:t>イ</w:t>
                                  </w:r>
                                  <w:r w:rsidRPr="00F14917">
                                    <w:rPr>
                                      <w:rFonts w:hAnsi="ＭＳ ゴシック"/>
                                      <w:color w:val="000000"/>
                                      <w:sz w:val="18"/>
                                      <w:szCs w:val="18"/>
                                    </w:rPr>
                                    <w:t xml:space="preserve"> 地域障害者職業センター</w:t>
                                  </w:r>
                                  <w:r>
                                    <w:rPr>
                                      <w:rFonts w:hAnsi="ＭＳ ゴシック" w:hint="eastAsia"/>
                                      <w:color w:val="000000"/>
                                      <w:sz w:val="18"/>
                                      <w:szCs w:val="18"/>
                                    </w:rPr>
                                    <w:t xml:space="preserve">　　　</w:t>
                                  </w:r>
                                  <w:r w:rsidRPr="00F14917">
                                    <w:rPr>
                                      <w:rFonts w:hAnsi="ＭＳ ゴシック" w:hint="eastAsia"/>
                                      <w:color w:val="000000"/>
                                      <w:sz w:val="18"/>
                                      <w:szCs w:val="18"/>
                                    </w:rPr>
                                    <w:t>ウ</w:t>
                                  </w:r>
                                  <w:r w:rsidRPr="00F14917">
                                    <w:rPr>
                                      <w:rFonts w:hAnsi="ＭＳ ゴシック"/>
                                      <w:color w:val="000000"/>
                                      <w:sz w:val="18"/>
                                      <w:szCs w:val="18"/>
                                    </w:rPr>
                                    <w:t xml:space="preserve"> ハローワーク</w:t>
                                  </w:r>
                                </w:p>
                                <w:p w14:paraId="37CBB1A2" w14:textId="5FD551F4" w:rsidR="009464C9" w:rsidRPr="00F14917" w:rsidRDefault="009464C9" w:rsidP="00F14917">
                                  <w:pPr>
                                    <w:spacing w:beforeLines="20" w:before="57"/>
                                    <w:ind w:leftChars="100" w:left="182" w:rightChars="50" w:right="91"/>
                                    <w:jc w:val="left"/>
                                    <w:rPr>
                                      <w:rFonts w:hAnsi="ＭＳ ゴシック"/>
                                      <w:color w:val="000000"/>
                                      <w:sz w:val="18"/>
                                      <w:szCs w:val="18"/>
                                    </w:rPr>
                                  </w:pPr>
                                  <w:r w:rsidRPr="00F14917">
                                    <w:rPr>
                                      <w:rFonts w:hAnsi="ＭＳ ゴシック" w:hint="eastAsia"/>
                                      <w:color w:val="000000"/>
                                      <w:sz w:val="18"/>
                                      <w:szCs w:val="18"/>
                                    </w:rPr>
                                    <w:t>エ</w:t>
                                  </w:r>
                                  <w:r w:rsidRPr="00F14917">
                                    <w:rPr>
                                      <w:rFonts w:hAnsi="ＭＳ ゴシック"/>
                                      <w:color w:val="000000"/>
                                      <w:sz w:val="18"/>
                                      <w:szCs w:val="18"/>
                                    </w:rPr>
                                    <w:t xml:space="preserve"> 当該利用者が雇用されている事業所</w:t>
                                  </w:r>
                                  <w:r>
                                    <w:rPr>
                                      <w:rFonts w:hAnsi="ＭＳ ゴシック" w:hint="eastAsia"/>
                                      <w:color w:val="000000"/>
                                      <w:sz w:val="18"/>
                                      <w:szCs w:val="18"/>
                                    </w:rPr>
                                    <w:t xml:space="preserve">　</w:t>
                                  </w:r>
                                  <w:r w:rsidRPr="00F14917">
                                    <w:rPr>
                                      <w:rFonts w:hAnsi="ＭＳ ゴシック" w:hint="eastAsia"/>
                                      <w:color w:val="000000"/>
                                      <w:sz w:val="18"/>
                                      <w:szCs w:val="18"/>
                                    </w:rPr>
                                    <w:t>オ</w:t>
                                  </w:r>
                                  <w:r>
                                    <w:rPr>
                                      <w:rFonts w:hAnsi="ＭＳ ゴシック" w:hint="eastAsia"/>
                                      <w:color w:val="000000"/>
                                      <w:sz w:val="18"/>
                                      <w:szCs w:val="18"/>
                                    </w:rPr>
                                    <w:t xml:space="preserve">　</w:t>
                                  </w:r>
                                  <w:r w:rsidRPr="00F14917">
                                    <w:rPr>
                                      <w:rFonts w:hAnsi="ＭＳ ゴシック" w:hint="eastAsia"/>
                                      <w:color w:val="000000"/>
                                      <w:sz w:val="18"/>
                                      <w:szCs w:val="18"/>
                                    </w:rPr>
                                    <w:t>通常の事業所に雇用される以前に利用していた就労移行支援事業所等</w:t>
                                  </w:r>
                                </w:p>
                                <w:p w14:paraId="16A56463" w14:textId="7FA4FF6A" w:rsidR="009464C9" w:rsidRPr="00F14917" w:rsidRDefault="009464C9" w:rsidP="009464C9">
                                  <w:pPr>
                                    <w:spacing w:beforeLines="20" w:before="57"/>
                                    <w:ind w:leftChars="100" w:left="182" w:rightChars="50" w:right="91"/>
                                    <w:jc w:val="left"/>
                                    <w:rPr>
                                      <w:rFonts w:hAnsi="ＭＳ ゴシック"/>
                                      <w:color w:val="000000"/>
                                      <w:sz w:val="18"/>
                                      <w:szCs w:val="18"/>
                                    </w:rPr>
                                  </w:pPr>
                                  <w:r w:rsidRPr="00F14917">
                                    <w:rPr>
                                      <w:rFonts w:hAnsi="ＭＳ ゴシック" w:hint="eastAsia"/>
                                      <w:color w:val="000000"/>
                                      <w:sz w:val="18"/>
                                      <w:szCs w:val="18"/>
                                    </w:rPr>
                                    <w:t>カ</w:t>
                                  </w:r>
                                  <w:r w:rsidRPr="00F14917">
                                    <w:rPr>
                                      <w:rFonts w:hAnsi="ＭＳ ゴシック"/>
                                      <w:color w:val="000000"/>
                                      <w:sz w:val="18"/>
                                      <w:szCs w:val="18"/>
                                    </w:rPr>
                                    <w:t xml:space="preserve"> 特定相談支援事業所</w:t>
                                  </w:r>
                                  <w:r>
                                    <w:rPr>
                                      <w:rFonts w:hAnsi="ＭＳ ゴシック" w:hint="eastAsia"/>
                                      <w:color w:val="000000"/>
                                      <w:sz w:val="18"/>
                                      <w:szCs w:val="18"/>
                                    </w:rPr>
                                    <w:t xml:space="preserve">　　　</w:t>
                                  </w:r>
                                  <w:r w:rsidRPr="00F14917">
                                    <w:rPr>
                                      <w:rFonts w:hAnsi="ＭＳ ゴシック" w:hint="eastAsia"/>
                                      <w:color w:val="000000"/>
                                      <w:sz w:val="18"/>
                                      <w:szCs w:val="18"/>
                                    </w:rPr>
                                    <w:t>キ</w:t>
                                  </w:r>
                                  <w:r w:rsidRPr="00F14917">
                                    <w:rPr>
                                      <w:rFonts w:hAnsi="ＭＳ ゴシック"/>
                                      <w:color w:val="000000"/>
                                      <w:sz w:val="18"/>
                                      <w:szCs w:val="18"/>
                                    </w:rPr>
                                    <w:t xml:space="preserve"> 利用者の通院先の医療機関</w:t>
                                  </w:r>
                                  <w:r>
                                    <w:rPr>
                                      <w:rFonts w:hAnsi="ＭＳ ゴシック" w:hint="eastAsia"/>
                                      <w:color w:val="000000"/>
                                      <w:sz w:val="18"/>
                                      <w:szCs w:val="18"/>
                                    </w:rPr>
                                    <w:t xml:space="preserve">　</w:t>
                                  </w:r>
                                  <w:r w:rsidRPr="00F14917">
                                    <w:rPr>
                                      <w:rFonts w:hAnsi="ＭＳ ゴシック" w:hint="eastAsia"/>
                                      <w:color w:val="000000"/>
                                      <w:sz w:val="18"/>
                                      <w:szCs w:val="18"/>
                                    </w:rPr>
                                    <w:t>ク</w:t>
                                  </w:r>
                                  <w:r w:rsidRPr="00F14917">
                                    <w:rPr>
                                      <w:rFonts w:hAnsi="ＭＳ ゴシック"/>
                                      <w:color w:val="000000"/>
                                      <w:sz w:val="18"/>
                                      <w:szCs w:val="18"/>
                                    </w:rPr>
                                    <w:t xml:space="preserve"> 当該利用者の支給決定を行っている市町村</w:t>
                                  </w:r>
                                </w:p>
                                <w:p w14:paraId="7AF93821" w14:textId="6208E322" w:rsidR="009464C9" w:rsidRDefault="009464C9" w:rsidP="009464C9">
                                  <w:pPr>
                                    <w:spacing w:beforeLines="20" w:before="57"/>
                                    <w:ind w:leftChars="100" w:left="182" w:rightChars="50" w:right="91"/>
                                    <w:jc w:val="left"/>
                                    <w:rPr>
                                      <w:rFonts w:hAnsi="ＭＳ ゴシック"/>
                                      <w:color w:val="000000"/>
                                      <w:sz w:val="18"/>
                                      <w:szCs w:val="18"/>
                                    </w:rPr>
                                  </w:pPr>
                                  <w:r w:rsidRPr="00F14917">
                                    <w:rPr>
                                      <w:rFonts w:hAnsi="ＭＳ ゴシック" w:hint="eastAsia"/>
                                      <w:color w:val="000000"/>
                                      <w:sz w:val="18"/>
                                      <w:szCs w:val="18"/>
                                    </w:rPr>
                                    <w:t>ケ</w:t>
                                  </w:r>
                                  <w:r w:rsidRPr="00F14917">
                                    <w:rPr>
                                      <w:rFonts w:hAnsi="ＭＳ ゴシック"/>
                                      <w:color w:val="000000"/>
                                      <w:sz w:val="18"/>
                                      <w:szCs w:val="18"/>
                                    </w:rPr>
                                    <w:t xml:space="preserve"> その他障害者の就労支援を実施している企業、団体等</w:t>
                                  </w:r>
                                </w:p>
                                <w:p w14:paraId="6B70AF3D" w14:textId="1EA8250E" w:rsidR="009464C9" w:rsidRPr="00690E4C" w:rsidRDefault="009464C9" w:rsidP="00F14917">
                                  <w:pPr>
                                    <w:spacing w:beforeLines="20" w:before="57"/>
                                    <w:ind w:left="162" w:rightChars="50" w:right="91" w:hangingChars="100" w:hanging="162"/>
                                    <w:jc w:val="left"/>
                                    <w:rPr>
                                      <w:rFonts w:hAnsi="ＭＳ ゴシック"/>
                                      <w:color w:val="000000"/>
                                      <w:sz w:val="18"/>
                                      <w:szCs w:val="18"/>
                                    </w:rPr>
                                  </w:pPr>
                                  <w:r w:rsidRPr="00690E4C">
                                    <w:rPr>
                                      <w:rFonts w:hAnsi="ＭＳ ゴシック" w:hint="eastAsia"/>
                                      <w:color w:val="000000"/>
                                      <w:sz w:val="18"/>
                                      <w:szCs w:val="18"/>
                                    </w:rPr>
                                    <w:t xml:space="preserve">〇　</w:t>
                                  </w:r>
                                  <w:r w:rsidRPr="00F14917">
                                    <w:rPr>
                                      <w:rFonts w:hAnsi="ＭＳ ゴシック" w:hint="eastAsia"/>
                                      <w:color w:val="000000"/>
                                      <w:sz w:val="18"/>
                                      <w:szCs w:val="18"/>
                                    </w:rPr>
                                    <w:t>ケース会議の実施にあたっては、利用者の就労定着支援計画をより充実したものにすることはもとより、個別の支援における関係機関との連携強化を図ること。ただし、他の関係機関と連携して利用者の就労定着支援を実施するに当たっては、利用者又は当該利用者が雇用されている企業の支援ニーズや支援の必要性を十分に精査した上で、当該関係機関との調整に当たること</w:t>
                                  </w:r>
                                  <w:r>
                                    <w:rPr>
                                      <w:rFonts w:hAnsi="ＭＳ ゴシック" w:hint="eastAsia"/>
                                      <w:color w:val="00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F75CE" id="テキスト ボックス 1992131356" o:spid="_x0000_s1240" type="#_x0000_t202" style="position:absolute;left:0;text-align:left;margin-left:-49.95pt;margin-top:5.25pt;width:452.25pt;height:15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" strokeweight=".5pt">
                      <v:textbox inset="5.85pt,.7pt,5.85pt,.7pt">
                        <w:txbxContent>
                          <w:p w14:paraId="6EEE6A07" w14:textId="13530625" w:rsidR="009464C9" w:rsidRDefault="009464C9" w:rsidP="00215096">
                            <w:pPr>
                              <w:spacing w:beforeLines="20" w:before="57" w:line="220" w:lineRule="exact"/>
                              <w:ind w:leftChars="50" w:left="91" w:rightChars="50" w:right="91"/>
                              <w:jc w:val="left"/>
                              <w:rPr>
                                <w:rFonts w:hAnsi="ＭＳ ゴシック"/>
                                <w:color w:val="000000"/>
                                <w:sz w:val="18"/>
                                <w:szCs w:val="18"/>
                              </w:rPr>
                            </w:pPr>
                            <w:r w:rsidRPr="005E6B13">
                              <w:rPr>
                                <w:rFonts w:hAnsi="ＭＳ ゴシック" w:hint="eastAsia"/>
                                <w:color w:val="000000"/>
                                <w:sz w:val="18"/>
                                <w:szCs w:val="18"/>
                              </w:rPr>
                              <w:t xml:space="preserve">＜留意事項通知　</w:t>
                            </w:r>
                            <w:r w:rsidRPr="005E6B13">
                              <w:rPr>
                                <w:rFonts w:hAnsi="ＭＳ ゴシック" w:hint="eastAsia"/>
                                <w:color w:val="000000"/>
                                <w:kern w:val="20"/>
                                <w:sz w:val="18"/>
                                <w:szCs w:val="18"/>
                              </w:rPr>
                              <w:t>第二の3(</w:t>
                            </w:r>
                            <w:r>
                              <w:rPr>
                                <w:rFonts w:hAnsi="ＭＳ ゴシック"/>
                                <w:color w:val="000000"/>
                                <w:kern w:val="20"/>
                                <w:sz w:val="18"/>
                                <w:szCs w:val="18"/>
                              </w:rPr>
                              <w:t>6</w:t>
                            </w:r>
                            <w:r w:rsidRPr="00546558">
                              <w:rPr>
                                <w:rFonts w:hAnsi="ＭＳ ゴシック" w:hint="eastAsia"/>
                                <w:kern w:val="20"/>
                                <w:sz w:val="18"/>
                                <w:szCs w:val="18"/>
                              </w:rPr>
                              <w:t>)⑤</w:t>
                            </w:r>
                            <w:r w:rsidRPr="005E6B13">
                              <w:rPr>
                                <w:rFonts w:hAnsi="ＭＳ ゴシック" w:hint="eastAsia"/>
                                <w:color w:val="000000"/>
                                <w:sz w:val="18"/>
                                <w:szCs w:val="18"/>
                              </w:rPr>
                              <w:t>＞</w:t>
                            </w:r>
                          </w:p>
                          <w:p w14:paraId="4B66745F" w14:textId="7A39703E" w:rsidR="009464C9" w:rsidRDefault="009464C9" w:rsidP="00F14917">
                            <w:pPr>
                              <w:spacing w:beforeLines="20" w:before="57"/>
                              <w:ind w:left="162" w:rightChars="50" w:right="91" w:hangingChars="100" w:hanging="162"/>
                              <w:jc w:val="left"/>
                              <w:rPr>
                                <w:rFonts w:hAnsi="ＭＳ ゴシック"/>
                                <w:color w:val="000000"/>
                                <w:sz w:val="18"/>
                                <w:szCs w:val="18"/>
                              </w:rPr>
                            </w:pPr>
                            <w:r>
                              <w:rPr>
                                <w:rFonts w:hAnsi="ＭＳ ゴシック" w:hint="eastAsia"/>
                                <w:color w:val="000000"/>
                                <w:sz w:val="18"/>
                                <w:szCs w:val="18"/>
                              </w:rPr>
                              <w:t xml:space="preserve">〇　</w:t>
                            </w:r>
                            <w:r w:rsidRPr="00F14917">
                              <w:rPr>
                                <w:rFonts w:hAnsi="ＭＳ ゴシック" w:hint="eastAsia"/>
                                <w:color w:val="000000"/>
                                <w:sz w:val="18"/>
                                <w:szCs w:val="18"/>
                              </w:rPr>
                              <w:t>就労定着支援事業所が、次に掲げる地域の就労支援機関等との必要な連絡体制の構築を図るため、各利用者の就労定着支援計画に係る関係機関を交えたケース会議を開催し、関係機関との連絡調整を行った場合に、支援期間</w:t>
                            </w:r>
                            <w:r>
                              <w:rPr>
                                <w:rFonts w:hAnsi="ＭＳ ゴシック" w:hint="eastAsia"/>
                                <w:color w:val="000000"/>
                                <w:sz w:val="18"/>
                                <w:szCs w:val="18"/>
                              </w:rPr>
                              <w:t>（</w:t>
                            </w:r>
                            <w:r w:rsidRPr="00F14917">
                              <w:rPr>
                                <w:rFonts w:hAnsi="ＭＳ ゴシック"/>
                                <w:color w:val="000000"/>
                                <w:sz w:val="18"/>
                                <w:szCs w:val="18"/>
                              </w:rPr>
                              <w:t>最大3年間</w:t>
                            </w:r>
                            <w:r>
                              <w:rPr>
                                <w:rFonts w:hAnsi="ＭＳ ゴシック" w:hint="eastAsia"/>
                                <w:color w:val="000000"/>
                                <w:sz w:val="18"/>
                                <w:szCs w:val="18"/>
                              </w:rPr>
                              <w:t>）</w:t>
                            </w:r>
                            <w:r w:rsidRPr="00F14917">
                              <w:rPr>
                                <w:rFonts w:hAnsi="ＭＳ ゴシック"/>
                                <w:color w:val="000000"/>
                                <w:sz w:val="18"/>
                                <w:szCs w:val="18"/>
                              </w:rPr>
                              <w:t>を通じ、1月に1回、</w:t>
                            </w:r>
                            <w:r w:rsidRPr="00F14917">
                              <w:rPr>
                                <w:rFonts w:hAnsi="ＭＳ ゴシック" w:hint="eastAsia"/>
                                <w:color w:val="000000"/>
                                <w:sz w:val="18"/>
                                <w:szCs w:val="18"/>
                              </w:rPr>
                              <w:t>年に</w:t>
                            </w:r>
                            <w:r w:rsidRPr="00F14917">
                              <w:rPr>
                                <w:rFonts w:hAnsi="ＭＳ ゴシック"/>
                                <w:color w:val="000000"/>
                                <w:sz w:val="18"/>
                                <w:szCs w:val="18"/>
                              </w:rPr>
                              <w:t>4回を限度に、所定単位数を加算する。</w:t>
                            </w:r>
                          </w:p>
                          <w:p w14:paraId="4D0092EE" w14:textId="7A9EE953" w:rsidR="009464C9" w:rsidRPr="00F14917" w:rsidRDefault="009464C9" w:rsidP="00F14917">
                            <w:pPr>
                              <w:spacing w:beforeLines="20" w:before="57"/>
                              <w:ind w:leftChars="100" w:left="182" w:rightChars="50" w:right="91"/>
                              <w:jc w:val="left"/>
                              <w:rPr>
                                <w:rFonts w:hAnsi="ＭＳ ゴシック"/>
                                <w:color w:val="000000"/>
                                <w:sz w:val="18"/>
                                <w:szCs w:val="18"/>
                              </w:rPr>
                            </w:pPr>
                            <w:r w:rsidRPr="00F14917">
                              <w:rPr>
                                <w:rFonts w:hAnsi="ＭＳ ゴシック" w:hint="eastAsia"/>
                                <w:color w:val="000000"/>
                                <w:sz w:val="18"/>
                                <w:szCs w:val="18"/>
                              </w:rPr>
                              <w:t>ア</w:t>
                            </w:r>
                            <w:r w:rsidRPr="00F14917">
                              <w:rPr>
                                <w:rFonts w:hAnsi="ＭＳ ゴシック"/>
                                <w:color w:val="000000"/>
                                <w:sz w:val="18"/>
                                <w:szCs w:val="18"/>
                              </w:rPr>
                              <w:t xml:space="preserve"> 障害者就業・生活支援センター</w:t>
                            </w:r>
                            <w:r>
                              <w:rPr>
                                <w:rFonts w:hAnsi="ＭＳ ゴシック" w:hint="eastAsia"/>
                                <w:color w:val="000000"/>
                                <w:sz w:val="18"/>
                                <w:szCs w:val="18"/>
                              </w:rPr>
                              <w:t xml:space="preserve">　　　</w:t>
                            </w:r>
                            <w:r w:rsidRPr="00F14917">
                              <w:rPr>
                                <w:rFonts w:hAnsi="ＭＳ ゴシック" w:hint="eastAsia"/>
                                <w:color w:val="000000"/>
                                <w:sz w:val="18"/>
                                <w:szCs w:val="18"/>
                              </w:rPr>
                              <w:t>イ</w:t>
                            </w:r>
                            <w:r w:rsidRPr="00F14917">
                              <w:rPr>
                                <w:rFonts w:hAnsi="ＭＳ ゴシック"/>
                                <w:color w:val="000000"/>
                                <w:sz w:val="18"/>
                                <w:szCs w:val="18"/>
                              </w:rPr>
                              <w:t xml:space="preserve"> 地域障害者職業センター</w:t>
                            </w:r>
                            <w:r>
                              <w:rPr>
                                <w:rFonts w:hAnsi="ＭＳ ゴシック" w:hint="eastAsia"/>
                                <w:color w:val="000000"/>
                                <w:sz w:val="18"/>
                                <w:szCs w:val="18"/>
                              </w:rPr>
                              <w:t xml:space="preserve">　　　</w:t>
                            </w:r>
                            <w:r w:rsidRPr="00F14917">
                              <w:rPr>
                                <w:rFonts w:hAnsi="ＭＳ ゴシック" w:hint="eastAsia"/>
                                <w:color w:val="000000"/>
                                <w:sz w:val="18"/>
                                <w:szCs w:val="18"/>
                              </w:rPr>
                              <w:t>ウ</w:t>
                            </w:r>
                            <w:r w:rsidRPr="00F14917">
                              <w:rPr>
                                <w:rFonts w:hAnsi="ＭＳ ゴシック"/>
                                <w:color w:val="000000"/>
                                <w:sz w:val="18"/>
                                <w:szCs w:val="18"/>
                              </w:rPr>
                              <w:t xml:space="preserve"> ハローワーク</w:t>
                            </w:r>
                          </w:p>
                          <w:p w14:paraId="37CBB1A2" w14:textId="5FD551F4" w:rsidR="009464C9" w:rsidRPr="00F14917" w:rsidRDefault="009464C9" w:rsidP="00F14917">
                            <w:pPr>
                              <w:spacing w:beforeLines="20" w:before="57"/>
                              <w:ind w:leftChars="100" w:left="182" w:rightChars="50" w:right="91"/>
                              <w:jc w:val="left"/>
                              <w:rPr>
                                <w:rFonts w:hAnsi="ＭＳ ゴシック"/>
                                <w:color w:val="000000"/>
                                <w:sz w:val="18"/>
                                <w:szCs w:val="18"/>
                              </w:rPr>
                            </w:pPr>
                            <w:r w:rsidRPr="00F14917">
                              <w:rPr>
                                <w:rFonts w:hAnsi="ＭＳ ゴシック" w:hint="eastAsia"/>
                                <w:color w:val="000000"/>
                                <w:sz w:val="18"/>
                                <w:szCs w:val="18"/>
                              </w:rPr>
                              <w:t>エ</w:t>
                            </w:r>
                            <w:r w:rsidRPr="00F14917">
                              <w:rPr>
                                <w:rFonts w:hAnsi="ＭＳ ゴシック"/>
                                <w:color w:val="000000"/>
                                <w:sz w:val="18"/>
                                <w:szCs w:val="18"/>
                              </w:rPr>
                              <w:t xml:space="preserve"> 当該利用者が雇用されている事業所</w:t>
                            </w:r>
                            <w:r>
                              <w:rPr>
                                <w:rFonts w:hAnsi="ＭＳ ゴシック" w:hint="eastAsia"/>
                                <w:color w:val="000000"/>
                                <w:sz w:val="18"/>
                                <w:szCs w:val="18"/>
                              </w:rPr>
                              <w:t xml:space="preserve">　</w:t>
                            </w:r>
                            <w:r w:rsidRPr="00F14917">
                              <w:rPr>
                                <w:rFonts w:hAnsi="ＭＳ ゴシック" w:hint="eastAsia"/>
                                <w:color w:val="000000"/>
                                <w:sz w:val="18"/>
                                <w:szCs w:val="18"/>
                              </w:rPr>
                              <w:t>オ</w:t>
                            </w:r>
                            <w:r>
                              <w:rPr>
                                <w:rFonts w:hAnsi="ＭＳ ゴシック" w:hint="eastAsia"/>
                                <w:color w:val="000000"/>
                                <w:sz w:val="18"/>
                                <w:szCs w:val="18"/>
                              </w:rPr>
                              <w:t xml:space="preserve">　</w:t>
                            </w:r>
                            <w:r w:rsidRPr="00F14917">
                              <w:rPr>
                                <w:rFonts w:hAnsi="ＭＳ ゴシック" w:hint="eastAsia"/>
                                <w:color w:val="000000"/>
                                <w:sz w:val="18"/>
                                <w:szCs w:val="18"/>
                              </w:rPr>
                              <w:t>通常の事業所に雇用される以前に利用していた就労移行支援事業所等</w:t>
                            </w:r>
                          </w:p>
                          <w:p w14:paraId="16A56463" w14:textId="7FA4FF6A" w:rsidR="009464C9" w:rsidRPr="00F14917" w:rsidRDefault="009464C9" w:rsidP="009464C9">
                            <w:pPr>
                              <w:spacing w:beforeLines="20" w:before="57"/>
                              <w:ind w:leftChars="100" w:left="182" w:rightChars="50" w:right="91"/>
                              <w:jc w:val="left"/>
                              <w:rPr>
                                <w:rFonts w:hAnsi="ＭＳ ゴシック"/>
                                <w:color w:val="000000"/>
                                <w:sz w:val="18"/>
                                <w:szCs w:val="18"/>
                              </w:rPr>
                            </w:pPr>
                            <w:r w:rsidRPr="00F14917">
                              <w:rPr>
                                <w:rFonts w:hAnsi="ＭＳ ゴシック" w:hint="eastAsia"/>
                                <w:color w:val="000000"/>
                                <w:sz w:val="18"/>
                                <w:szCs w:val="18"/>
                              </w:rPr>
                              <w:t>カ</w:t>
                            </w:r>
                            <w:r w:rsidRPr="00F14917">
                              <w:rPr>
                                <w:rFonts w:hAnsi="ＭＳ ゴシック"/>
                                <w:color w:val="000000"/>
                                <w:sz w:val="18"/>
                                <w:szCs w:val="18"/>
                              </w:rPr>
                              <w:t xml:space="preserve"> 特定相談支援事業所</w:t>
                            </w:r>
                            <w:r>
                              <w:rPr>
                                <w:rFonts w:hAnsi="ＭＳ ゴシック" w:hint="eastAsia"/>
                                <w:color w:val="000000"/>
                                <w:sz w:val="18"/>
                                <w:szCs w:val="18"/>
                              </w:rPr>
                              <w:t xml:space="preserve">　　　</w:t>
                            </w:r>
                            <w:r w:rsidRPr="00F14917">
                              <w:rPr>
                                <w:rFonts w:hAnsi="ＭＳ ゴシック" w:hint="eastAsia"/>
                                <w:color w:val="000000"/>
                                <w:sz w:val="18"/>
                                <w:szCs w:val="18"/>
                              </w:rPr>
                              <w:t>キ</w:t>
                            </w:r>
                            <w:r w:rsidRPr="00F14917">
                              <w:rPr>
                                <w:rFonts w:hAnsi="ＭＳ ゴシック"/>
                                <w:color w:val="000000"/>
                                <w:sz w:val="18"/>
                                <w:szCs w:val="18"/>
                              </w:rPr>
                              <w:t xml:space="preserve"> 利用者の通院先の医療機関</w:t>
                            </w:r>
                            <w:r>
                              <w:rPr>
                                <w:rFonts w:hAnsi="ＭＳ ゴシック" w:hint="eastAsia"/>
                                <w:color w:val="000000"/>
                                <w:sz w:val="18"/>
                                <w:szCs w:val="18"/>
                              </w:rPr>
                              <w:t xml:space="preserve">　</w:t>
                            </w:r>
                            <w:r w:rsidRPr="00F14917">
                              <w:rPr>
                                <w:rFonts w:hAnsi="ＭＳ ゴシック" w:hint="eastAsia"/>
                                <w:color w:val="000000"/>
                                <w:sz w:val="18"/>
                                <w:szCs w:val="18"/>
                              </w:rPr>
                              <w:t>ク</w:t>
                            </w:r>
                            <w:r w:rsidRPr="00F14917">
                              <w:rPr>
                                <w:rFonts w:hAnsi="ＭＳ ゴシック"/>
                                <w:color w:val="000000"/>
                                <w:sz w:val="18"/>
                                <w:szCs w:val="18"/>
                              </w:rPr>
                              <w:t xml:space="preserve"> 当該利用者の支給決定を行っている市町村</w:t>
                            </w:r>
                          </w:p>
                          <w:p w14:paraId="7AF93821" w14:textId="6208E322" w:rsidR="009464C9" w:rsidRDefault="009464C9" w:rsidP="009464C9">
                            <w:pPr>
                              <w:spacing w:beforeLines="20" w:before="57"/>
                              <w:ind w:leftChars="100" w:left="182" w:rightChars="50" w:right="91"/>
                              <w:jc w:val="left"/>
                              <w:rPr>
                                <w:rFonts w:hAnsi="ＭＳ ゴシック"/>
                                <w:color w:val="000000"/>
                                <w:sz w:val="18"/>
                                <w:szCs w:val="18"/>
                              </w:rPr>
                            </w:pPr>
                            <w:r w:rsidRPr="00F14917">
                              <w:rPr>
                                <w:rFonts w:hAnsi="ＭＳ ゴシック" w:hint="eastAsia"/>
                                <w:color w:val="000000"/>
                                <w:sz w:val="18"/>
                                <w:szCs w:val="18"/>
                              </w:rPr>
                              <w:t>ケ</w:t>
                            </w:r>
                            <w:r w:rsidRPr="00F14917">
                              <w:rPr>
                                <w:rFonts w:hAnsi="ＭＳ ゴシック"/>
                                <w:color w:val="000000"/>
                                <w:sz w:val="18"/>
                                <w:szCs w:val="18"/>
                              </w:rPr>
                              <w:t xml:space="preserve"> その他障害者の就労支援を実施している企業、団体等</w:t>
                            </w:r>
                          </w:p>
                          <w:p w14:paraId="6B70AF3D" w14:textId="1EA8250E" w:rsidR="009464C9" w:rsidRPr="00690E4C" w:rsidRDefault="009464C9" w:rsidP="00F14917">
                            <w:pPr>
                              <w:spacing w:beforeLines="20" w:before="57"/>
                              <w:ind w:left="162" w:rightChars="50" w:right="91" w:hangingChars="100" w:hanging="162"/>
                              <w:jc w:val="left"/>
                              <w:rPr>
                                <w:rFonts w:hAnsi="ＭＳ ゴシック"/>
                                <w:color w:val="000000"/>
                                <w:sz w:val="18"/>
                                <w:szCs w:val="18"/>
                              </w:rPr>
                            </w:pPr>
                            <w:r w:rsidRPr="00690E4C">
                              <w:rPr>
                                <w:rFonts w:hAnsi="ＭＳ ゴシック" w:hint="eastAsia"/>
                                <w:color w:val="000000"/>
                                <w:sz w:val="18"/>
                                <w:szCs w:val="18"/>
                              </w:rPr>
                              <w:t xml:space="preserve">〇　</w:t>
                            </w:r>
                            <w:r w:rsidRPr="00F14917">
                              <w:rPr>
                                <w:rFonts w:hAnsi="ＭＳ ゴシック" w:hint="eastAsia"/>
                                <w:color w:val="000000"/>
                                <w:sz w:val="18"/>
                                <w:szCs w:val="18"/>
                              </w:rPr>
                              <w:t>ケース会議の実施にあたっては、利用者の就労定着支援計画をより充実したものにすることはもとより、個別の支援における関係機関との連携強化を図ること。ただし、他の関係機関と連携して利用者の就労定着支援を実施するに当たっては、利用者又は当該利用者が雇用されている企業の支援ニーズや支援の必要性を十分に精査した上で、当該関係機関との調整に当たること</w:t>
                            </w:r>
                            <w:r>
                              <w:rPr>
                                <w:rFonts w:hAnsi="ＭＳ ゴシック" w:hint="eastAsia"/>
                                <w:color w:val="000000"/>
                                <w:sz w:val="18"/>
                                <w:szCs w:val="18"/>
                              </w:rPr>
                              <w:t>。</w:t>
                            </w:r>
                          </w:p>
                        </w:txbxContent>
                      </v:textbox>
                    </v:shape>
                  </w:pict>
                </mc:Fallback>
              </mc:AlternateContent>
            </w:r>
          </w:p>
        </w:tc>
        <w:tc>
          <w:tcPr>
            <w:tcW w:w="1164" w:type="dxa"/>
            <w:tcBorders>
              <w:left w:val="single" w:sz="6" w:space="0" w:color="auto"/>
              <w:bottom w:val="single" w:sz="6" w:space="0" w:color="auto"/>
              <w:right w:val="single" w:sz="6" w:space="0" w:color="auto"/>
            </w:tcBorders>
          </w:tcPr>
          <w:p w14:paraId="4792FA70" w14:textId="77777777" w:rsidR="009464C9" w:rsidRPr="00DB68C4" w:rsidRDefault="009464C9" w:rsidP="00DB68C4">
            <w:pPr>
              <w:snapToGrid/>
              <w:jc w:val="both"/>
              <w:rPr>
                <w:color w:val="FF0000"/>
              </w:rPr>
            </w:pPr>
          </w:p>
        </w:tc>
        <w:tc>
          <w:tcPr>
            <w:tcW w:w="1570" w:type="dxa"/>
            <w:tcBorders>
              <w:left w:val="single" w:sz="6" w:space="0" w:color="auto"/>
              <w:bottom w:val="single" w:sz="6" w:space="0" w:color="auto"/>
              <w:right w:val="single" w:sz="6" w:space="0" w:color="auto"/>
            </w:tcBorders>
          </w:tcPr>
          <w:p w14:paraId="6C9E7A12" w14:textId="77777777" w:rsidR="009464C9" w:rsidRPr="002E040F" w:rsidRDefault="009464C9" w:rsidP="00DA3FBE">
            <w:pPr>
              <w:snapToGrid/>
              <w:spacing w:line="240" w:lineRule="exact"/>
              <w:jc w:val="both"/>
              <w:rPr>
                <w:rFonts w:hAnsi="ＭＳ ゴシック"/>
                <w:sz w:val="18"/>
                <w:szCs w:val="18"/>
              </w:rPr>
            </w:pPr>
          </w:p>
        </w:tc>
      </w:tr>
    </w:tbl>
    <w:p w14:paraId="65F5124B" w14:textId="1DB518E8" w:rsidR="00170671" w:rsidRPr="00546558" w:rsidRDefault="00170671" w:rsidP="00170671">
      <w:pPr>
        <w:snapToGrid/>
        <w:jc w:val="left"/>
        <w:rPr>
          <w:rFonts w:hAnsi="ＭＳ ゴシック"/>
          <w:szCs w:val="20"/>
        </w:rPr>
      </w:pPr>
      <w:r w:rsidRPr="00546558">
        <w:rPr>
          <w:rFonts w:hAnsi="ＭＳ ゴシック" w:hint="eastAsia"/>
          <w:szCs w:val="20"/>
        </w:rPr>
        <w:lastRenderedPageBreak/>
        <w:t xml:space="preserve">◆　</w:t>
      </w:r>
      <w:r w:rsidRPr="00546558">
        <w:rPr>
          <w:rFonts w:hint="eastAsia"/>
          <w:szCs w:val="20"/>
        </w:rPr>
        <w:t>訓練等給付費の算定及び取扱い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546558" w:rsidRPr="00546558" w14:paraId="6C5277CC" w14:textId="77777777" w:rsidTr="00E3028D">
        <w:tc>
          <w:tcPr>
            <w:tcW w:w="1206" w:type="dxa"/>
            <w:vAlign w:val="center"/>
          </w:tcPr>
          <w:p w14:paraId="05CBB399" w14:textId="77777777" w:rsidR="00170671" w:rsidRPr="00546558" w:rsidRDefault="00170671" w:rsidP="00E3028D">
            <w:pPr>
              <w:snapToGrid/>
              <w:rPr>
                <w:rFonts w:hAnsi="ＭＳ ゴシック"/>
                <w:szCs w:val="20"/>
              </w:rPr>
            </w:pPr>
            <w:r w:rsidRPr="00546558">
              <w:rPr>
                <w:rFonts w:hAnsi="ＭＳ ゴシック" w:hint="eastAsia"/>
                <w:szCs w:val="20"/>
              </w:rPr>
              <w:t>項目</w:t>
            </w:r>
          </w:p>
        </w:tc>
        <w:tc>
          <w:tcPr>
            <w:tcW w:w="5710" w:type="dxa"/>
            <w:tcBorders>
              <w:bottom w:val="single" w:sz="4" w:space="0" w:color="000000"/>
            </w:tcBorders>
            <w:vAlign w:val="center"/>
          </w:tcPr>
          <w:p w14:paraId="72B59AB8" w14:textId="77777777" w:rsidR="00170671" w:rsidRPr="00546558" w:rsidRDefault="00170671" w:rsidP="00E3028D">
            <w:pPr>
              <w:snapToGrid/>
              <w:rPr>
                <w:rFonts w:hAnsi="ＭＳ ゴシック"/>
                <w:szCs w:val="20"/>
              </w:rPr>
            </w:pPr>
            <w:r w:rsidRPr="00546558">
              <w:rPr>
                <w:rFonts w:hAnsi="ＭＳ ゴシック" w:hint="eastAsia"/>
                <w:szCs w:val="20"/>
              </w:rPr>
              <w:t>自主点検のポイント</w:t>
            </w:r>
          </w:p>
        </w:tc>
        <w:tc>
          <w:tcPr>
            <w:tcW w:w="1001" w:type="dxa"/>
            <w:tcBorders>
              <w:bottom w:val="single" w:sz="4" w:space="0" w:color="000000"/>
            </w:tcBorders>
            <w:vAlign w:val="center"/>
          </w:tcPr>
          <w:p w14:paraId="3BFD7024" w14:textId="77777777" w:rsidR="00170671" w:rsidRPr="00546558" w:rsidRDefault="00170671" w:rsidP="00E3028D">
            <w:pPr>
              <w:snapToGrid/>
              <w:rPr>
                <w:rFonts w:hAnsi="ＭＳ ゴシック"/>
                <w:szCs w:val="20"/>
              </w:rPr>
            </w:pPr>
            <w:r w:rsidRPr="00546558">
              <w:rPr>
                <w:rFonts w:hAnsi="ＭＳ ゴシック" w:hint="eastAsia"/>
                <w:szCs w:val="20"/>
              </w:rPr>
              <w:t>点検</w:t>
            </w:r>
          </w:p>
        </w:tc>
        <w:tc>
          <w:tcPr>
            <w:tcW w:w="1731" w:type="dxa"/>
            <w:tcBorders>
              <w:bottom w:val="single" w:sz="4" w:space="0" w:color="000000"/>
            </w:tcBorders>
            <w:vAlign w:val="center"/>
          </w:tcPr>
          <w:p w14:paraId="04C3F31E" w14:textId="77777777" w:rsidR="00170671" w:rsidRPr="00546558" w:rsidRDefault="00170671" w:rsidP="00E3028D">
            <w:pPr>
              <w:snapToGrid/>
              <w:rPr>
                <w:rFonts w:hAnsi="ＭＳ ゴシック"/>
                <w:szCs w:val="20"/>
              </w:rPr>
            </w:pPr>
            <w:r w:rsidRPr="00546558">
              <w:rPr>
                <w:rFonts w:hAnsi="ＭＳ ゴシック" w:hint="eastAsia"/>
                <w:szCs w:val="20"/>
              </w:rPr>
              <w:t>根拠</w:t>
            </w:r>
          </w:p>
        </w:tc>
      </w:tr>
      <w:tr w:rsidR="00546558" w:rsidRPr="00546558" w14:paraId="74B6A5C0" w14:textId="77777777" w:rsidTr="00DA1CD6">
        <w:trPr>
          <w:trHeight w:val="13719"/>
        </w:trPr>
        <w:tc>
          <w:tcPr>
            <w:tcW w:w="1206" w:type="dxa"/>
            <w:tcBorders>
              <w:top w:val="single" w:sz="4" w:space="0" w:color="auto"/>
              <w:left w:val="single" w:sz="4" w:space="0" w:color="000000"/>
              <w:right w:val="single" w:sz="4" w:space="0" w:color="auto"/>
            </w:tcBorders>
          </w:tcPr>
          <w:p w14:paraId="32CACC44" w14:textId="1BE15FAD" w:rsidR="00170671" w:rsidRPr="00546558" w:rsidRDefault="00F25EF7" w:rsidP="00E3028D">
            <w:pPr>
              <w:snapToGrid/>
              <w:jc w:val="left"/>
              <w:rPr>
                <w:rFonts w:hAnsi="ＭＳ ゴシック"/>
                <w:sz w:val="18"/>
                <w:szCs w:val="18"/>
              </w:rPr>
            </w:pPr>
            <w:r w:rsidRPr="00546558">
              <w:rPr>
                <w:rFonts w:hAnsi="ＭＳ ゴシック" w:hint="eastAsia"/>
                <w:sz w:val="18"/>
                <w:szCs w:val="18"/>
              </w:rPr>
              <w:t>１１８</w:t>
            </w:r>
          </w:p>
          <w:p w14:paraId="290B099F" w14:textId="77777777" w:rsidR="00170671" w:rsidRPr="00546558" w:rsidRDefault="00170671" w:rsidP="00E3028D">
            <w:pPr>
              <w:tabs>
                <w:tab w:val="left" w:pos="1026"/>
              </w:tabs>
              <w:snapToGrid/>
              <w:jc w:val="left"/>
              <w:rPr>
                <w:rFonts w:hAnsi="ＭＳ ゴシック"/>
                <w:szCs w:val="20"/>
              </w:rPr>
            </w:pPr>
            <w:r w:rsidRPr="00546558">
              <w:rPr>
                <w:rFonts w:hAnsi="ＭＳ ゴシック" w:hint="eastAsia"/>
                <w:szCs w:val="20"/>
              </w:rPr>
              <w:t>福祉・介護職員等処遇</w:t>
            </w:r>
          </w:p>
          <w:p w14:paraId="277CE617" w14:textId="3B7C8B1F" w:rsidR="00170671" w:rsidRPr="00546558" w:rsidRDefault="00170671" w:rsidP="00E3028D">
            <w:pPr>
              <w:tabs>
                <w:tab w:val="left" w:pos="1026"/>
              </w:tabs>
              <w:snapToGrid/>
              <w:spacing w:afterLines="50" w:after="142"/>
              <w:ind w:rightChars="-57" w:right="-104"/>
              <w:jc w:val="left"/>
              <w:rPr>
                <w:rFonts w:hAnsi="ＭＳ ゴシック"/>
                <w:szCs w:val="20"/>
              </w:rPr>
            </w:pPr>
            <w:r w:rsidRPr="00546558">
              <w:rPr>
                <w:rFonts w:hAnsi="ＭＳ ゴシック" w:hint="eastAsia"/>
                <w:szCs w:val="20"/>
              </w:rPr>
              <w:t>改善加算</w:t>
            </w:r>
          </w:p>
          <w:p w14:paraId="2F93A5CB" w14:textId="77777777" w:rsidR="00D26122" w:rsidRPr="00546558" w:rsidRDefault="00D26122" w:rsidP="00D26122">
            <w:pPr>
              <w:snapToGrid/>
              <w:spacing w:afterLines="50" w:after="142"/>
              <w:rPr>
                <w:rFonts w:hAnsi="Century"/>
                <w:sz w:val="18"/>
                <w:szCs w:val="18"/>
                <w:bdr w:val="single" w:sz="4" w:space="0" w:color="auto"/>
              </w:rPr>
            </w:pPr>
            <w:r w:rsidRPr="00546558">
              <w:rPr>
                <w:rFonts w:hAnsi="Century" w:hint="eastAsia"/>
                <w:sz w:val="18"/>
                <w:szCs w:val="18"/>
                <w:bdr w:val="single" w:sz="4" w:space="0" w:color="auto"/>
              </w:rPr>
              <w:t>自機</w:t>
            </w:r>
          </w:p>
          <w:p w14:paraId="4E4C22CE" w14:textId="77777777" w:rsidR="00D26122" w:rsidRPr="00546558" w:rsidRDefault="00D26122" w:rsidP="00D26122">
            <w:pPr>
              <w:snapToGrid/>
              <w:spacing w:afterLines="50" w:after="142"/>
              <w:rPr>
                <w:rFonts w:hAnsi="Century"/>
                <w:sz w:val="18"/>
                <w:szCs w:val="18"/>
                <w:bdr w:val="single" w:sz="4" w:space="0" w:color="auto"/>
              </w:rPr>
            </w:pPr>
            <w:r w:rsidRPr="00546558">
              <w:rPr>
                <w:rFonts w:hAnsi="Century" w:hint="eastAsia"/>
                <w:sz w:val="18"/>
                <w:szCs w:val="18"/>
                <w:bdr w:val="single" w:sz="4" w:space="0" w:color="auto"/>
              </w:rPr>
              <w:t>自生</w:t>
            </w:r>
          </w:p>
          <w:p w14:paraId="59E00C4E" w14:textId="77777777" w:rsidR="00D26122" w:rsidRPr="00546558" w:rsidRDefault="00D26122" w:rsidP="00D26122">
            <w:pPr>
              <w:snapToGrid/>
              <w:spacing w:afterLines="50" w:after="142"/>
              <w:rPr>
                <w:rFonts w:hAnsi="Century"/>
                <w:sz w:val="18"/>
                <w:szCs w:val="18"/>
                <w:bdr w:val="single" w:sz="4" w:space="0" w:color="auto"/>
              </w:rPr>
            </w:pPr>
            <w:r w:rsidRPr="00546558">
              <w:rPr>
                <w:rFonts w:hAnsi="Century" w:hint="eastAsia"/>
                <w:sz w:val="18"/>
                <w:szCs w:val="18"/>
                <w:bdr w:val="single" w:sz="4" w:space="0" w:color="auto"/>
              </w:rPr>
              <w:t>就移</w:t>
            </w:r>
          </w:p>
          <w:p w14:paraId="0344F384" w14:textId="77777777" w:rsidR="00D26122" w:rsidRPr="00546558" w:rsidRDefault="00D26122" w:rsidP="00D26122">
            <w:pPr>
              <w:snapToGrid/>
              <w:spacing w:afterLines="50" w:after="142"/>
              <w:rPr>
                <w:rFonts w:hAnsi="Century"/>
                <w:sz w:val="18"/>
                <w:szCs w:val="18"/>
                <w:bdr w:val="single" w:sz="4" w:space="0" w:color="auto"/>
              </w:rPr>
            </w:pPr>
            <w:r w:rsidRPr="00546558">
              <w:rPr>
                <w:rFonts w:hAnsi="Century" w:hint="eastAsia"/>
                <w:sz w:val="18"/>
                <w:szCs w:val="18"/>
                <w:bdr w:val="single" w:sz="4" w:space="0" w:color="auto"/>
              </w:rPr>
              <w:t>就Ａ</w:t>
            </w:r>
          </w:p>
          <w:p w14:paraId="6009357A" w14:textId="073EC701" w:rsidR="00170671" w:rsidRPr="00546558" w:rsidRDefault="00D26122" w:rsidP="00D26122">
            <w:pPr>
              <w:tabs>
                <w:tab w:val="left" w:pos="1026"/>
              </w:tabs>
              <w:snapToGrid/>
              <w:spacing w:afterLines="50" w:after="142"/>
              <w:ind w:firstLineChars="200" w:firstLine="324"/>
              <w:jc w:val="both"/>
              <w:rPr>
                <w:rFonts w:hAnsi="ＭＳ ゴシック"/>
                <w:szCs w:val="20"/>
              </w:rPr>
            </w:pPr>
            <w:r w:rsidRPr="00546558">
              <w:rPr>
                <w:rFonts w:hAnsi="Century" w:hint="eastAsia"/>
                <w:sz w:val="18"/>
                <w:szCs w:val="18"/>
                <w:bdr w:val="single" w:sz="4" w:space="0" w:color="auto"/>
              </w:rPr>
              <w:t>就Ｂ</w:t>
            </w:r>
          </w:p>
        </w:tc>
        <w:tc>
          <w:tcPr>
            <w:tcW w:w="5710" w:type="dxa"/>
            <w:tcBorders>
              <w:top w:val="single" w:sz="4" w:space="0" w:color="000000"/>
              <w:left w:val="single" w:sz="4" w:space="0" w:color="auto"/>
              <w:bottom w:val="single" w:sz="4" w:space="0" w:color="auto"/>
              <w:right w:val="single" w:sz="4" w:space="0" w:color="auto"/>
            </w:tcBorders>
          </w:tcPr>
          <w:p w14:paraId="5C55681A" w14:textId="5721A4BA" w:rsidR="00170671" w:rsidRPr="00546558" w:rsidRDefault="00170671" w:rsidP="00E3028D">
            <w:pPr>
              <w:snapToGrid/>
              <w:ind w:firstLineChars="100" w:firstLine="182"/>
              <w:jc w:val="both"/>
              <w:rPr>
                <w:rFonts w:hAnsi="ＭＳ ゴシック"/>
                <w:szCs w:val="20"/>
              </w:rPr>
            </w:pPr>
            <w:r w:rsidRPr="00546558">
              <w:rPr>
                <w:rFonts w:hAnsi="ＭＳ ゴシック" w:hint="eastAsia"/>
                <w:szCs w:val="20"/>
              </w:rPr>
              <w:t>別に厚生労働大臣が定める基準に適合する福祉・介護職員等の賃金の改善等を実施しているものとして</w:t>
            </w:r>
            <w:r w:rsidR="004528AE">
              <w:rPr>
                <w:rFonts w:hAnsi="ＭＳ ゴシック" w:hint="eastAsia"/>
                <w:szCs w:val="20"/>
              </w:rPr>
              <w:t>知事</w:t>
            </w:r>
            <w:r w:rsidRPr="00546558">
              <w:rPr>
                <w:rFonts w:hAnsi="ＭＳ ゴシック" w:hint="eastAsia"/>
                <w:szCs w:val="20"/>
              </w:rPr>
              <w:t>に届け出た事業所が、利用者に対し、サービスを行った場合には、当該基準に掲げる区分に従い、所定単位数を加算していますか。</w:t>
            </w:r>
          </w:p>
          <w:p w14:paraId="7339E996" w14:textId="2753F9CD" w:rsidR="00170671" w:rsidRPr="00546558" w:rsidRDefault="00DA1CD6" w:rsidP="003B6122">
            <w:pPr>
              <w:snapToGrid/>
              <w:jc w:val="both"/>
              <w:rPr>
                <w:rFonts w:hAnsi="ＭＳ ゴシック"/>
                <w:szCs w:val="20"/>
              </w:rPr>
            </w:pPr>
            <w:r w:rsidRPr="00546558">
              <w:rPr>
                <w:noProof/>
              </w:rPr>
              <mc:AlternateContent>
                <mc:Choice Requires="wps">
                  <w:drawing>
                    <wp:anchor distT="0" distB="0" distL="114300" distR="114300" simplePos="0" relativeHeight="251616256" behindDoc="0" locked="0" layoutInCell="1" allowOverlap="1" wp14:anchorId="3CB9EA50" wp14:editId="28DD85D8">
                      <wp:simplePos x="0" y="0"/>
                      <wp:positionH relativeFrom="column">
                        <wp:posOffset>-173355</wp:posOffset>
                      </wp:positionH>
                      <wp:positionV relativeFrom="paragraph">
                        <wp:posOffset>48261</wp:posOffset>
                      </wp:positionV>
                      <wp:extent cx="4309745" cy="7867650"/>
                      <wp:effectExtent l="0" t="0" r="14605" b="19050"/>
                      <wp:wrapNone/>
                      <wp:docPr id="600171626"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9745" cy="7867650"/>
                              </a:xfrm>
                              <a:prstGeom prst="rect">
                                <a:avLst/>
                              </a:prstGeom>
                              <a:solidFill>
                                <a:srgbClr val="FFFFFF"/>
                              </a:solidFill>
                              <a:ln w="6350">
                                <a:solidFill>
                                  <a:srgbClr val="000000"/>
                                </a:solidFill>
                                <a:miter lim="800000"/>
                                <a:headEnd/>
                                <a:tailEnd/>
                              </a:ln>
                            </wps:spPr>
                            <wps:txbx>
                              <w:txbxContent>
                                <w:p w14:paraId="20C3BC48" w14:textId="77777777" w:rsidR="00170671" w:rsidRPr="00546558" w:rsidRDefault="00170671" w:rsidP="00170671">
                                  <w:pPr>
                                    <w:spacing w:beforeLines="20" w:before="57"/>
                                    <w:ind w:leftChars="50" w:left="91" w:rightChars="50" w:right="91"/>
                                    <w:jc w:val="left"/>
                                    <w:rPr>
                                      <w:rFonts w:hAnsi="ＭＳ ゴシック"/>
                                      <w:szCs w:val="20"/>
                                    </w:rPr>
                                  </w:pPr>
                                  <w:bookmarkStart w:id="22" w:name="_Hlk164929738"/>
                                  <w:r w:rsidRPr="00546558">
                                    <w:rPr>
                                      <w:rFonts w:hAnsi="ＭＳ ゴシック" w:hint="eastAsia"/>
                                      <w:szCs w:val="20"/>
                                    </w:rPr>
                                    <w:t>【厚生労働大臣が定める基準】　≪参照≫（平成18年厚生労働省告示第543号・2）</w:t>
                                  </w:r>
                                </w:p>
                                <w:p w14:paraId="101ACE6E" w14:textId="27B2C712" w:rsidR="00170671" w:rsidRPr="00546558" w:rsidRDefault="004929B7" w:rsidP="00170671">
                                  <w:pPr>
                                    <w:spacing w:beforeLines="10" w:before="28"/>
                                    <w:ind w:leftChars="50" w:left="243" w:rightChars="50" w:right="91" w:hangingChars="100" w:hanging="152"/>
                                    <w:jc w:val="left"/>
                                    <w:rPr>
                                      <w:rFonts w:hAnsi="ＭＳ ゴシック"/>
                                      <w:sz w:val="18"/>
                                      <w:szCs w:val="18"/>
                                    </w:rPr>
                                  </w:pPr>
                                  <w:sdt>
                                    <w:sdtPr>
                                      <w:rPr>
                                        <w:rFonts w:hint="eastAsia"/>
                                        <w:sz w:val="17"/>
                                        <w:szCs w:val="17"/>
                                      </w:rPr>
                                      <w:id w:val="-952623392"/>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イ　福祉・介護職員等処遇改善加算（Ⅰ）</w:t>
                                  </w:r>
                                </w:p>
                                <w:p w14:paraId="6F6E153E"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次の掲げる基準のいずれにも適合すること</w:t>
                                  </w:r>
                                </w:p>
                                <w:p w14:paraId="6D31F012" w14:textId="77777777" w:rsidR="00170671" w:rsidRPr="00546558" w:rsidRDefault="00170671" w:rsidP="00CB6ECC">
                                  <w:pPr>
                                    <w:pStyle w:val="af4"/>
                                    <w:numPr>
                                      <w:ilvl w:val="0"/>
                                      <w:numId w:val="4"/>
                                    </w:numPr>
                                    <w:ind w:leftChars="0" w:rightChars="50" w:right="91"/>
                                    <w:jc w:val="left"/>
                                    <w:rPr>
                                      <w:rFonts w:hAnsi="ＭＳ ゴシック"/>
                                      <w:sz w:val="17"/>
                                      <w:szCs w:val="17"/>
                                    </w:rPr>
                                  </w:pPr>
                                  <w:r w:rsidRPr="00546558">
                                    <w:rPr>
                                      <w:rFonts w:hAnsi="ＭＳ ゴシック" w:hint="eastAsia"/>
                                      <w:sz w:val="17"/>
                                      <w:szCs w:val="17"/>
                                    </w:rPr>
                                    <w:t>福祉・</w:t>
                                  </w:r>
                                  <w:bookmarkEnd w:id="22"/>
                                  <w:r w:rsidRPr="00546558">
                                    <w:rPr>
                                      <w:rFonts w:hAnsi="ＭＳ ゴシック" w:hint="eastAsia"/>
                                      <w:sz w:val="17"/>
                                      <w:szCs w:val="17"/>
                                    </w:rPr>
                                    <w:t>介護職員その他の職員の賃金について、次に掲げる基準のいずれにも適合し、かつ、賃金改善に関する計画を策定し、適切な措置を講じていること</w:t>
                                  </w:r>
                                </w:p>
                                <w:p w14:paraId="2FD3C8D1" w14:textId="77777777" w:rsidR="00170671" w:rsidRPr="00546558" w:rsidRDefault="00170671" w:rsidP="00170671">
                                  <w:pPr>
                                    <w:ind w:leftChars="150" w:left="577" w:rightChars="50" w:right="91" w:hangingChars="200" w:hanging="304"/>
                                    <w:jc w:val="left"/>
                                    <w:rPr>
                                      <w:rFonts w:hAnsi="ＭＳ ゴシック"/>
                                      <w:sz w:val="17"/>
                                      <w:szCs w:val="17"/>
                                    </w:rPr>
                                  </w:pPr>
                                  <w:r w:rsidRPr="00546558">
                                    <w:rPr>
                                      <w:rFonts w:hAnsi="ＭＳ ゴシック" w:hint="eastAsia"/>
                                      <w:sz w:val="17"/>
                                      <w:szCs w:val="17"/>
                                    </w:rPr>
                                    <w:t>（一）当該指定居宅介護事業所等が仮に福祉・介護職員等処遇改善加算</w:t>
                                  </w:r>
                                  <w:r w:rsidRPr="00546558">
                                    <w:rPr>
                                      <w:rFonts w:hAnsi="ＭＳ ゴシック"/>
                                      <w:sz w:val="17"/>
                                      <w:szCs w:val="17"/>
                                    </w:rPr>
                                    <w:t>(Ⅳ)を算定した場合に算定することが見込まれる額の二分の一以上を基本給又は決まって毎月支払われる手当に充てるものであること</w:t>
                                  </w:r>
                                </w:p>
                                <w:p w14:paraId="6ACBD184" w14:textId="77777777" w:rsidR="00170671" w:rsidRPr="00546558" w:rsidRDefault="00170671" w:rsidP="00170671">
                                  <w:pPr>
                                    <w:ind w:leftChars="150" w:left="425" w:rightChars="50" w:right="91" w:hangingChars="100" w:hanging="152"/>
                                    <w:jc w:val="left"/>
                                    <w:rPr>
                                      <w:rFonts w:hAnsi="ＭＳ ゴシック"/>
                                      <w:sz w:val="17"/>
                                      <w:szCs w:val="17"/>
                                    </w:rPr>
                                  </w:pPr>
                                  <w:r w:rsidRPr="00546558">
                                    <w:rPr>
                                      <w:rFonts w:hAnsi="ＭＳ ゴシック" w:hint="eastAsia"/>
                                      <w:sz w:val="17"/>
                                      <w:szCs w:val="17"/>
                                    </w:rPr>
                                    <w:t>（二）当該指定居宅介護事業所等において、介護福祉士、社会福祉士、精神保健福祉士又は保育士のいずれかの資格を保有する者、心理指導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のうち一人は、賃金改善後の賃金の見込額が年額四百四十万円以上であること。ただし、福祉・介護職員等処遇改善加算の算定見込額が少額であることその他の理由により、当該賃金改善が困難である場合はこの限りでないこと</w:t>
                                  </w:r>
                                </w:p>
                                <w:p w14:paraId="28319BC2" w14:textId="27F798C9" w:rsidR="00170671" w:rsidRPr="00546558" w:rsidRDefault="00170671" w:rsidP="00170671">
                                  <w:pPr>
                                    <w:ind w:leftChars="150" w:left="425" w:rightChars="50" w:right="91" w:hangingChars="100" w:hanging="152"/>
                                    <w:jc w:val="left"/>
                                    <w:rPr>
                                      <w:rFonts w:hAnsi="ＭＳ ゴシック"/>
                                      <w:sz w:val="17"/>
                                      <w:szCs w:val="17"/>
                                    </w:rPr>
                                  </w:pPr>
                                  <w:r w:rsidRPr="00546558">
                                    <w:rPr>
                                      <w:rFonts w:hAnsi="ＭＳ ゴシック" w:hint="eastAsia"/>
                                      <w:sz w:val="17"/>
                                      <w:szCs w:val="17"/>
                                    </w:rPr>
                                    <w:t xml:space="preserve">(2) </w:t>
                                  </w:r>
                                  <w:r w:rsidRPr="00546558">
                                    <w:rPr>
                                      <w:rFonts w:hAnsi="ＭＳ ゴシック" w:hint="eastAsia"/>
                                      <w:sz w:val="17"/>
                                      <w:szCs w:val="17"/>
                                    </w:rPr>
                                    <w:t>福祉・介護職員等処遇改善計画を作成し、全ての職員に周知し、</w:t>
                                  </w:r>
                                  <w:r w:rsidR="004528AE">
                                    <w:rPr>
                                      <w:rFonts w:hAnsi="ＭＳ ゴシック" w:hint="eastAsia"/>
                                      <w:sz w:val="17"/>
                                      <w:szCs w:val="17"/>
                                    </w:rPr>
                                    <w:t>知事</w:t>
                                  </w:r>
                                  <w:r w:rsidRPr="00546558">
                                    <w:rPr>
                                      <w:rFonts w:hAnsi="ＭＳ ゴシック" w:hint="eastAsia"/>
                                      <w:sz w:val="17"/>
                                      <w:szCs w:val="17"/>
                                    </w:rPr>
                                    <w:t>に届け出ていること</w:t>
                                  </w:r>
                                </w:p>
                                <w:p w14:paraId="12311D0C" w14:textId="77777777" w:rsidR="00170671" w:rsidRPr="00546558" w:rsidRDefault="00170671" w:rsidP="00170671">
                                  <w:pPr>
                                    <w:ind w:leftChars="150" w:left="425" w:rightChars="50" w:right="91" w:hangingChars="100" w:hanging="152"/>
                                    <w:jc w:val="left"/>
                                    <w:rPr>
                                      <w:rFonts w:hAnsi="ＭＳ ゴシック"/>
                                      <w:sz w:val="17"/>
                                      <w:szCs w:val="17"/>
                                    </w:rPr>
                                  </w:pPr>
                                  <w:r w:rsidRPr="00546558">
                                    <w:rPr>
                                      <w:rFonts w:hAnsi="ＭＳ ゴシック" w:hint="eastAsia"/>
                                      <w:sz w:val="17"/>
                                      <w:szCs w:val="17"/>
                                    </w:rPr>
                                    <w:t>(3) 福祉・介護職員等処遇改善加算の算定額に相当する賃金改善を実施すること</w:t>
                                  </w:r>
                                </w:p>
                                <w:p w14:paraId="01341859" w14:textId="32853BD0" w:rsidR="00170671" w:rsidRPr="00546558" w:rsidRDefault="00170671" w:rsidP="00170671">
                                  <w:pPr>
                                    <w:ind w:leftChars="150" w:left="425" w:rightChars="50" w:right="91" w:hangingChars="100" w:hanging="152"/>
                                    <w:jc w:val="left"/>
                                    <w:rPr>
                                      <w:rFonts w:hAnsi="ＭＳ ゴシック"/>
                                      <w:sz w:val="17"/>
                                      <w:szCs w:val="17"/>
                                    </w:rPr>
                                  </w:pPr>
                                  <w:r w:rsidRPr="00546558">
                                    <w:rPr>
                                      <w:rFonts w:hAnsi="ＭＳ ゴシック" w:hint="eastAsia"/>
                                      <w:sz w:val="17"/>
                                      <w:szCs w:val="17"/>
                                    </w:rPr>
                                    <w:t>(4) 事業年度ごとに当該指定居宅介護事業所等の職員の処遇改善に関する実績を</w:t>
                                  </w:r>
                                  <w:r w:rsidR="004528AE">
                                    <w:rPr>
                                      <w:rFonts w:hAnsi="ＭＳ ゴシック" w:hint="eastAsia"/>
                                      <w:sz w:val="17"/>
                                      <w:szCs w:val="17"/>
                                    </w:rPr>
                                    <w:t>知事</w:t>
                                  </w:r>
                                  <w:r w:rsidRPr="00546558">
                                    <w:rPr>
                                      <w:rFonts w:hAnsi="ＭＳ ゴシック" w:hint="eastAsia"/>
                                      <w:sz w:val="17"/>
                                      <w:szCs w:val="17"/>
                                    </w:rPr>
                                    <w:t>に報告すること</w:t>
                                  </w:r>
                                </w:p>
                                <w:p w14:paraId="4696D0A5" w14:textId="77777777" w:rsidR="00170671" w:rsidRPr="00546558" w:rsidRDefault="00170671" w:rsidP="00170671">
                                  <w:pPr>
                                    <w:ind w:leftChars="150" w:left="425" w:rightChars="50" w:right="91" w:hangingChars="100" w:hanging="152"/>
                                    <w:jc w:val="left"/>
                                    <w:rPr>
                                      <w:rFonts w:hAnsi="ＭＳ ゴシック"/>
                                      <w:sz w:val="17"/>
                                      <w:szCs w:val="17"/>
                                    </w:rPr>
                                  </w:pPr>
                                  <w:r w:rsidRPr="00546558">
                                    <w:rPr>
                                      <w:rFonts w:hAnsi="ＭＳ ゴシック" w:hint="eastAsia"/>
                                      <w:sz w:val="17"/>
                                      <w:szCs w:val="17"/>
                                    </w:rPr>
                                    <w:t>(5) 前12月間において労働関係法令に違反し、罰金以上の刑に処せられていないこと</w:t>
                                  </w:r>
                                </w:p>
                                <w:p w14:paraId="22CF1A45" w14:textId="77777777" w:rsidR="00170671" w:rsidRPr="00546558" w:rsidRDefault="00170671" w:rsidP="00170671">
                                  <w:pPr>
                                    <w:ind w:leftChars="150" w:left="425" w:rightChars="50" w:right="91" w:hangingChars="100" w:hanging="152"/>
                                    <w:jc w:val="left"/>
                                    <w:rPr>
                                      <w:rFonts w:hAnsi="ＭＳ ゴシック"/>
                                      <w:sz w:val="17"/>
                                      <w:szCs w:val="17"/>
                                    </w:rPr>
                                  </w:pPr>
                                  <w:r w:rsidRPr="00546558">
                                    <w:rPr>
                                      <w:rFonts w:hAnsi="ＭＳ ゴシック" w:hint="eastAsia"/>
                                      <w:sz w:val="17"/>
                                      <w:szCs w:val="17"/>
                                    </w:rPr>
                                    <w:t>(6) 労働保険料の納付が適正に行われていること</w:t>
                                  </w:r>
                                </w:p>
                                <w:p w14:paraId="7E2F7D37" w14:textId="77777777" w:rsidR="00170671" w:rsidRPr="00546558" w:rsidRDefault="00170671" w:rsidP="00170671">
                                  <w:pPr>
                                    <w:ind w:leftChars="150" w:left="425" w:rightChars="50" w:right="91" w:hangingChars="100" w:hanging="152"/>
                                    <w:jc w:val="left"/>
                                    <w:rPr>
                                      <w:rFonts w:hAnsi="ＭＳ ゴシック"/>
                                      <w:sz w:val="17"/>
                                      <w:szCs w:val="17"/>
                                    </w:rPr>
                                  </w:pPr>
                                  <w:r w:rsidRPr="00546558">
                                    <w:rPr>
                                      <w:rFonts w:hAnsi="ＭＳ ゴシック" w:hint="eastAsia"/>
                                      <w:sz w:val="17"/>
                                      <w:szCs w:val="17"/>
                                    </w:rPr>
                                    <w:t>(7) 次に掲げる基準のいずれにも適合すること</w:t>
                                  </w:r>
                                </w:p>
                                <w:p w14:paraId="7EE39100"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(一) 職員の任用の際における職責又は職務内容等の要件を定めていること</w:t>
                                  </w:r>
                                </w:p>
                                <w:p w14:paraId="7B3EAE19"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(二) (一)の要件について書面をもって作成し、全ての福祉・介護職員に周知していること</w:t>
                                  </w:r>
                                </w:p>
                                <w:p w14:paraId="2EA9F416"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(三) 職員の資質の向上に関する計画を策定し、計画に係る研修を実施していること</w:t>
                                  </w:r>
                                </w:p>
                                <w:p w14:paraId="4905C556"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(四) (三)について、全ての福祉・介護職員に周知していること</w:t>
                                  </w:r>
                                </w:p>
                                <w:p w14:paraId="7D7049CF"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(五) 職員の経験や資格等に応じて昇給する仕組み又は定期昇給の仕組みを設けていること</w:t>
                                  </w:r>
                                </w:p>
                                <w:p w14:paraId="57CC74AC"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(六) (五)の要件について書面をもって作成し、全ての職員に周知していること</w:t>
                                  </w:r>
                                </w:p>
                                <w:p w14:paraId="59A4C8AB" w14:textId="77777777" w:rsidR="00170671" w:rsidRPr="00546558" w:rsidRDefault="00170671" w:rsidP="00170671">
                                  <w:pPr>
                                    <w:ind w:leftChars="150" w:left="425" w:rightChars="50" w:right="91" w:hangingChars="100" w:hanging="152"/>
                                    <w:jc w:val="left"/>
                                    <w:rPr>
                                      <w:rFonts w:hAnsi="ＭＳ ゴシック"/>
                                      <w:sz w:val="17"/>
                                      <w:szCs w:val="17"/>
                                    </w:rPr>
                                  </w:pPr>
                                  <w:r w:rsidRPr="00546558">
                                    <w:rPr>
                                      <w:rFonts w:hAnsi="ＭＳ ゴシック" w:hint="eastAsia"/>
                                      <w:sz w:val="17"/>
                                      <w:szCs w:val="17"/>
                                    </w:rPr>
                                    <w:t xml:space="preserve">(8) </w:t>
                                  </w:r>
                                  <w:r w:rsidRPr="00546558">
                                    <w:rPr>
                                      <w:rFonts w:hAnsi="ＭＳ ゴシック"/>
                                      <w:sz w:val="17"/>
                                      <w:szCs w:val="17"/>
                                    </w:rPr>
                                    <w:t>(2)</w:t>
                                  </w:r>
                                  <w:r w:rsidRPr="00546558">
                                    <w:rPr>
                                      <w:rFonts w:hAnsi="ＭＳ ゴシック" w:hint="eastAsia"/>
                                      <w:sz w:val="17"/>
                                      <w:szCs w:val="17"/>
                                    </w:rPr>
                                    <w:t>の届出に係る計画の期間中に実施する当該指定居宅介護事業所等の職員の処遇改善の内容（賃金改善に関するものを除く。）及び当該指定居宅介護事業所等の職員の処遇改善に要する費用の見込額を全ての職員に周知していること</w:t>
                                  </w:r>
                                </w:p>
                                <w:p w14:paraId="21B32E53" w14:textId="77777777" w:rsidR="00170671" w:rsidRPr="00546558" w:rsidRDefault="00170671" w:rsidP="00170671">
                                  <w:pPr>
                                    <w:ind w:rightChars="50" w:right="91" w:firstLineChars="150" w:firstLine="228"/>
                                    <w:jc w:val="left"/>
                                    <w:rPr>
                                      <w:rFonts w:hAnsi="ＭＳ ゴシック"/>
                                      <w:sz w:val="17"/>
                                      <w:szCs w:val="17"/>
                                    </w:rPr>
                                  </w:pPr>
                                  <w:r w:rsidRPr="00546558">
                                    <w:rPr>
                                      <w:rFonts w:hAnsi="ＭＳ ゴシック" w:hint="eastAsia"/>
                                      <w:sz w:val="17"/>
                                      <w:szCs w:val="17"/>
                                    </w:rPr>
                                    <w:t>（9）（8）の処遇改善の内容等について、インターネットの利用その他の適切な方法により</w:t>
                                  </w:r>
                                </w:p>
                                <w:p w14:paraId="7204F6B3" w14:textId="77777777" w:rsidR="00170671" w:rsidRPr="00546558" w:rsidRDefault="00170671" w:rsidP="00170671">
                                  <w:pPr>
                                    <w:ind w:rightChars="50" w:right="91" w:firstLineChars="250" w:firstLine="380"/>
                                    <w:jc w:val="left"/>
                                    <w:rPr>
                                      <w:rFonts w:hAnsi="ＭＳ ゴシック"/>
                                      <w:sz w:val="17"/>
                                      <w:szCs w:val="17"/>
                                    </w:rPr>
                                  </w:pPr>
                                  <w:r w:rsidRPr="00546558">
                                    <w:rPr>
                                      <w:rFonts w:hAnsi="ＭＳ ゴシック" w:hint="eastAsia"/>
                                      <w:sz w:val="17"/>
                                      <w:szCs w:val="17"/>
                                    </w:rPr>
                                    <w:t>公表していること</w:t>
                                  </w:r>
                                </w:p>
                                <w:p w14:paraId="1726C704" w14:textId="3D8B7570" w:rsidR="00170671" w:rsidRPr="00546558" w:rsidRDefault="00170671" w:rsidP="00D26122">
                                  <w:pPr>
                                    <w:ind w:rightChars="50" w:right="91" w:firstLineChars="150" w:firstLine="228"/>
                                    <w:jc w:val="left"/>
                                    <w:rPr>
                                      <w:rFonts w:hAnsi="ＭＳ ゴシック"/>
                                      <w:sz w:val="17"/>
                                      <w:szCs w:val="17"/>
                                    </w:rPr>
                                  </w:pPr>
                                  <w:r w:rsidRPr="00546558">
                                    <w:rPr>
                                      <w:rFonts w:hAnsi="ＭＳ ゴシック" w:hint="eastAsia"/>
                                      <w:sz w:val="17"/>
                                      <w:szCs w:val="17"/>
                                    </w:rPr>
                                    <w:t>（10）福祉専門職等加算における（Ⅰ）から（Ⅲ）までのいずれかを届け出ていること</w:t>
                                  </w:r>
                                </w:p>
                                <w:p w14:paraId="45AD9229" w14:textId="600D4856" w:rsidR="00170671" w:rsidRPr="00546558" w:rsidRDefault="004929B7" w:rsidP="00170671">
                                  <w:pPr>
                                    <w:spacing w:beforeLines="10" w:before="28"/>
                                    <w:ind w:leftChars="50" w:left="243" w:rightChars="50" w:right="91" w:hangingChars="100" w:hanging="152"/>
                                    <w:jc w:val="left"/>
                                    <w:rPr>
                                      <w:rFonts w:hAnsi="ＭＳ ゴシック"/>
                                      <w:sz w:val="17"/>
                                      <w:szCs w:val="17"/>
                                    </w:rPr>
                                  </w:pPr>
                                  <w:sdt>
                                    <w:sdtPr>
                                      <w:rPr>
                                        <w:rFonts w:hint="eastAsia"/>
                                        <w:sz w:val="17"/>
                                        <w:szCs w:val="17"/>
                                      </w:rPr>
                                      <w:id w:val="1213546998"/>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ロ　福祉・介護職員等処遇改善加算（Ⅱ）</w:t>
                                  </w:r>
                                </w:p>
                                <w:p w14:paraId="2ECD0118"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イの(1)から(9)までに掲げる基準のいずれにも適合すること</w:t>
                                  </w:r>
                                </w:p>
                                <w:p w14:paraId="09AFB32A" w14:textId="70BD5C4C" w:rsidR="00170671" w:rsidRPr="00546558" w:rsidRDefault="004929B7" w:rsidP="00170671">
                                  <w:pPr>
                                    <w:spacing w:beforeLines="10" w:before="28"/>
                                    <w:ind w:leftChars="50" w:left="243" w:rightChars="50" w:right="91" w:hangingChars="100" w:hanging="152"/>
                                    <w:jc w:val="left"/>
                                    <w:rPr>
                                      <w:rFonts w:hAnsi="ＭＳ ゴシック"/>
                                      <w:sz w:val="17"/>
                                      <w:szCs w:val="17"/>
                                    </w:rPr>
                                  </w:pPr>
                                  <w:sdt>
                                    <w:sdtPr>
                                      <w:rPr>
                                        <w:rFonts w:hint="eastAsia"/>
                                        <w:sz w:val="17"/>
                                        <w:szCs w:val="17"/>
                                      </w:rPr>
                                      <w:id w:val="-247960280"/>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ハ　福祉・介護職員等処遇改善加算（Ⅲ）</w:t>
                                  </w:r>
                                </w:p>
                                <w:p w14:paraId="347903A3"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イの(1)の㈠及び(2)から(8)までに掲げる基準のいずれにも適合すること</w:t>
                                  </w:r>
                                </w:p>
                                <w:p w14:paraId="218D5298" w14:textId="16300E41" w:rsidR="00170671" w:rsidRPr="00546558" w:rsidRDefault="004929B7" w:rsidP="00170671">
                                  <w:pPr>
                                    <w:ind w:rightChars="50" w:right="91" w:firstLineChars="50" w:firstLine="76"/>
                                    <w:jc w:val="left"/>
                                    <w:rPr>
                                      <w:rFonts w:hAnsi="ＭＳ ゴシック"/>
                                      <w:sz w:val="17"/>
                                      <w:szCs w:val="17"/>
                                    </w:rPr>
                                  </w:pPr>
                                  <w:sdt>
                                    <w:sdtPr>
                                      <w:rPr>
                                        <w:rFonts w:hint="eastAsia"/>
                                        <w:sz w:val="17"/>
                                        <w:szCs w:val="17"/>
                                      </w:rPr>
                                      <w:id w:val="1460995849"/>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二　福祉・介護職員等処遇改善加算（Ⅳ）</w:t>
                                  </w:r>
                                </w:p>
                                <w:p w14:paraId="45A6448B" w14:textId="77777777" w:rsidR="00170671" w:rsidRPr="00546558" w:rsidRDefault="00170671" w:rsidP="00170671">
                                  <w:pPr>
                                    <w:ind w:rightChars="50" w:right="91" w:firstLineChars="50" w:firstLine="76"/>
                                    <w:jc w:val="left"/>
                                    <w:rPr>
                                      <w:rFonts w:hAnsi="ＭＳ ゴシック"/>
                                      <w:sz w:val="17"/>
                                      <w:szCs w:val="17"/>
                                    </w:rPr>
                                  </w:pPr>
                                  <w:r w:rsidRPr="00546558">
                                    <w:rPr>
                                      <w:rFonts w:hAnsi="ＭＳ ゴシック" w:hint="eastAsia"/>
                                      <w:sz w:val="17"/>
                                      <w:szCs w:val="17"/>
                                    </w:rPr>
                                    <w:t xml:space="preserve">　　イの(1)の㈠、(2)から(6)まで、(7)の㈠から㈣まで及び(8)に掲げる基準のいずれにも適</w:t>
                                  </w:r>
                                </w:p>
                                <w:p w14:paraId="16A07299" w14:textId="77777777" w:rsidR="00170671" w:rsidRPr="00546558" w:rsidRDefault="00170671" w:rsidP="00170671">
                                  <w:pPr>
                                    <w:ind w:rightChars="50" w:right="91" w:firstLineChars="250" w:firstLine="380"/>
                                    <w:jc w:val="left"/>
                                    <w:rPr>
                                      <w:rFonts w:hAnsi="ＭＳ ゴシック"/>
                                      <w:sz w:val="17"/>
                                      <w:szCs w:val="17"/>
                                    </w:rPr>
                                  </w:pPr>
                                  <w:r w:rsidRPr="00546558">
                                    <w:rPr>
                                      <w:rFonts w:hAnsi="ＭＳ ゴシック" w:hint="eastAsia"/>
                                      <w:sz w:val="17"/>
                                      <w:szCs w:val="17"/>
                                    </w:rPr>
                                    <w:t>合すること</w:t>
                                  </w:r>
                                </w:p>
                                <w:p w14:paraId="74B45347" w14:textId="10535B15" w:rsidR="00170671" w:rsidRPr="0019535B" w:rsidRDefault="00170671" w:rsidP="0019535B">
                                  <w:pPr>
                                    <w:ind w:rightChars="50" w:right="91" w:firstLineChars="50" w:firstLine="76"/>
                                    <w:jc w:val="left"/>
                                    <w:rPr>
                                      <w:rFonts w:hAnsi="ＭＳ ゴシック"/>
                                      <w:strike/>
                                      <w:color w:val="FF0000"/>
                                      <w:sz w:val="17"/>
                                      <w:szCs w:val="17"/>
                                    </w:rPr>
                                  </w:pPr>
                                </w:p>
                                <w:p w14:paraId="2AF6CFF3" w14:textId="77777777" w:rsidR="0019535B" w:rsidRDefault="0019535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9EA50" id="正方形/長方形 4" o:spid="_x0000_s1241" style="position:absolute;left:0;text-align:left;margin-left:-13.65pt;margin-top:3.8pt;width:339.35pt;height:619.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" strokeweight=".5pt">
                      <v:textbox inset="5.85pt,.7pt,5.85pt,.7pt">
                        <w:txbxContent>
                          <w:p w14:paraId="20C3BC48" w14:textId="77777777" w:rsidR="00170671" w:rsidRPr="00546558" w:rsidRDefault="00170671" w:rsidP="00170671">
                            <w:pPr>
                              <w:spacing w:beforeLines="20" w:before="57"/>
                              <w:ind w:leftChars="50" w:left="91" w:rightChars="50" w:right="91"/>
                              <w:jc w:val="left"/>
                              <w:rPr>
                                <w:rFonts w:hAnsi="ＭＳ ゴシック"/>
                                <w:szCs w:val="20"/>
                              </w:rPr>
                            </w:pPr>
                            <w:bookmarkStart w:id="23" w:name="_Hlk164929738"/>
                            <w:r w:rsidRPr="00546558">
                              <w:rPr>
                                <w:rFonts w:hAnsi="ＭＳ ゴシック" w:hint="eastAsia"/>
                                <w:szCs w:val="20"/>
                              </w:rPr>
                              <w:t>【厚生労働大臣が定める基準】　≪参照≫（平成18年厚生労働省告示第543号・2）</w:t>
                            </w:r>
                          </w:p>
                          <w:p w14:paraId="101ACE6E" w14:textId="27B2C712" w:rsidR="00170671" w:rsidRPr="00546558" w:rsidRDefault="004929B7" w:rsidP="00170671">
                            <w:pPr>
                              <w:spacing w:beforeLines="10" w:before="28"/>
                              <w:ind w:leftChars="50" w:left="243" w:rightChars="50" w:right="91" w:hangingChars="100" w:hanging="152"/>
                              <w:jc w:val="left"/>
                              <w:rPr>
                                <w:rFonts w:hAnsi="ＭＳ ゴシック"/>
                                <w:sz w:val="18"/>
                                <w:szCs w:val="18"/>
                              </w:rPr>
                            </w:pPr>
                            <w:sdt>
                              <w:sdtPr>
                                <w:rPr>
                                  <w:rFonts w:hint="eastAsia"/>
                                  <w:sz w:val="17"/>
                                  <w:szCs w:val="17"/>
                                </w:rPr>
                                <w:id w:val="-952623392"/>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イ　福祉・介護職員等処遇改善加算（Ⅰ）</w:t>
                            </w:r>
                          </w:p>
                          <w:p w14:paraId="6F6E153E"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次の掲げる基準のいずれにも適合すること</w:t>
                            </w:r>
                          </w:p>
                          <w:p w14:paraId="6D31F012" w14:textId="77777777" w:rsidR="00170671" w:rsidRPr="00546558" w:rsidRDefault="00170671" w:rsidP="00CB6ECC">
                            <w:pPr>
                              <w:pStyle w:val="af4"/>
                              <w:numPr>
                                <w:ilvl w:val="0"/>
                                <w:numId w:val="4"/>
                              </w:numPr>
                              <w:ind w:leftChars="0" w:rightChars="50" w:right="91"/>
                              <w:jc w:val="left"/>
                              <w:rPr>
                                <w:rFonts w:hAnsi="ＭＳ ゴシック"/>
                                <w:sz w:val="17"/>
                                <w:szCs w:val="17"/>
                              </w:rPr>
                            </w:pPr>
                            <w:r w:rsidRPr="00546558">
                              <w:rPr>
                                <w:rFonts w:hAnsi="ＭＳ ゴシック" w:hint="eastAsia"/>
                                <w:sz w:val="17"/>
                                <w:szCs w:val="17"/>
                              </w:rPr>
                              <w:t>福祉・</w:t>
                            </w:r>
                            <w:bookmarkEnd w:id="23"/>
                            <w:r w:rsidRPr="00546558">
                              <w:rPr>
                                <w:rFonts w:hAnsi="ＭＳ ゴシック" w:hint="eastAsia"/>
                                <w:sz w:val="17"/>
                                <w:szCs w:val="17"/>
                              </w:rPr>
                              <w:t>介護職員その他の職員の賃金について、次に掲げる基準のいずれにも適合し、かつ、賃金改善に関する計画を策定し、適切な措置を講じていること</w:t>
                            </w:r>
                          </w:p>
                          <w:p w14:paraId="2FD3C8D1" w14:textId="77777777" w:rsidR="00170671" w:rsidRPr="00546558" w:rsidRDefault="00170671" w:rsidP="00170671">
                            <w:pPr>
                              <w:ind w:leftChars="150" w:left="577" w:rightChars="50" w:right="91" w:hangingChars="200" w:hanging="304"/>
                              <w:jc w:val="left"/>
                              <w:rPr>
                                <w:rFonts w:hAnsi="ＭＳ ゴシック"/>
                                <w:sz w:val="17"/>
                                <w:szCs w:val="17"/>
                              </w:rPr>
                            </w:pPr>
                            <w:r w:rsidRPr="00546558">
                              <w:rPr>
                                <w:rFonts w:hAnsi="ＭＳ ゴシック" w:hint="eastAsia"/>
                                <w:sz w:val="17"/>
                                <w:szCs w:val="17"/>
                              </w:rPr>
                              <w:t>（一）当該指定居宅介護事業所等が仮に福祉・介護職員等処遇改善加算</w:t>
                            </w:r>
                            <w:r w:rsidRPr="00546558">
                              <w:rPr>
                                <w:rFonts w:hAnsi="ＭＳ ゴシック"/>
                                <w:sz w:val="17"/>
                                <w:szCs w:val="17"/>
                              </w:rPr>
                              <w:t>(Ⅳ)を算定した場合に算定することが見込まれる額の二分の一以上を基本給又は決まって毎月支払われる手当に充てるものであること</w:t>
                            </w:r>
                          </w:p>
                          <w:p w14:paraId="6ACBD184" w14:textId="77777777" w:rsidR="00170671" w:rsidRPr="00546558" w:rsidRDefault="00170671" w:rsidP="00170671">
                            <w:pPr>
                              <w:ind w:leftChars="150" w:left="425" w:rightChars="50" w:right="91" w:hangingChars="100" w:hanging="152"/>
                              <w:jc w:val="left"/>
                              <w:rPr>
                                <w:rFonts w:hAnsi="ＭＳ ゴシック"/>
                                <w:sz w:val="17"/>
                                <w:szCs w:val="17"/>
                              </w:rPr>
                            </w:pPr>
                            <w:r w:rsidRPr="00546558">
                              <w:rPr>
                                <w:rFonts w:hAnsi="ＭＳ ゴシック" w:hint="eastAsia"/>
                                <w:sz w:val="17"/>
                                <w:szCs w:val="17"/>
                              </w:rPr>
                              <w:t>（二）当該指定居宅介護事業所等において、介護福祉士、社会福祉士、精神保健福祉士又は保育士のいずれかの資格を保有する者、心理指導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のうち一人は、賃金改善後の賃金の見込額が年額四百四十万円以上であること。ただし、福祉・介護職員等処遇改善加算の算定見込額が少額であることその他の理由により、当該賃金改善が困難である場合はこの限りでないこと</w:t>
                            </w:r>
                          </w:p>
                          <w:p w14:paraId="28319BC2" w14:textId="27F798C9" w:rsidR="00170671" w:rsidRPr="00546558" w:rsidRDefault="00170671" w:rsidP="00170671">
                            <w:pPr>
                              <w:ind w:leftChars="150" w:left="425" w:rightChars="50" w:right="91" w:hangingChars="100" w:hanging="152"/>
                              <w:jc w:val="left"/>
                              <w:rPr>
                                <w:rFonts w:hAnsi="ＭＳ ゴシック"/>
                                <w:sz w:val="17"/>
                                <w:szCs w:val="17"/>
                              </w:rPr>
                            </w:pPr>
                            <w:r w:rsidRPr="00546558">
                              <w:rPr>
                                <w:rFonts w:hAnsi="ＭＳ ゴシック" w:hint="eastAsia"/>
                                <w:sz w:val="17"/>
                                <w:szCs w:val="17"/>
                              </w:rPr>
                              <w:t xml:space="preserve">(2) </w:t>
                            </w:r>
                            <w:r w:rsidRPr="00546558">
                              <w:rPr>
                                <w:rFonts w:hAnsi="ＭＳ ゴシック" w:hint="eastAsia"/>
                                <w:sz w:val="17"/>
                                <w:szCs w:val="17"/>
                              </w:rPr>
                              <w:t>福祉・介護職員等処遇改善計画を作成し、全ての職員に周知し、</w:t>
                            </w:r>
                            <w:r w:rsidR="004528AE">
                              <w:rPr>
                                <w:rFonts w:hAnsi="ＭＳ ゴシック" w:hint="eastAsia"/>
                                <w:sz w:val="17"/>
                                <w:szCs w:val="17"/>
                              </w:rPr>
                              <w:t>知事</w:t>
                            </w:r>
                            <w:r w:rsidRPr="00546558">
                              <w:rPr>
                                <w:rFonts w:hAnsi="ＭＳ ゴシック" w:hint="eastAsia"/>
                                <w:sz w:val="17"/>
                                <w:szCs w:val="17"/>
                              </w:rPr>
                              <w:t>に届け出ていること</w:t>
                            </w:r>
                          </w:p>
                          <w:p w14:paraId="12311D0C" w14:textId="77777777" w:rsidR="00170671" w:rsidRPr="00546558" w:rsidRDefault="00170671" w:rsidP="00170671">
                            <w:pPr>
                              <w:ind w:leftChars="150" w:left="425" w:rightChars="50" w:right="91" w:hangingChars="100" w:hanging="152"/>
                              <w:jc w:val="left"/>
                              <w:rPr>
                                <w:rFonts w:hAnsi="ＭＳ ゴシック"/>
                                <w:sz w:val="17"/>
                                <w:szCs w:val="17"/>
                              </w:rPr>
                            </w:pPr>
                            <w:r w:rsidRPr="00546558">
                              <w:rPr>
                                <w:rFonts w:hAnsi="ＭＳ ゴシック" w:hint="eastAsia"/>
                                <w:sz w:val="17"/>
                                <w:szCs w:val="17"/>
                              </w:rPr>
                              <w:t>(3) 福祉・介護職員等処遇改善加算の算定額に相当する賃金改善を実施すること</w:t>
                            </w:r>
                          </w:p>
                          <w:p w14:paraId="01341859" w14:textId="32853BD0" w:rsidR="00170671" w:rsidRPr="00546558" w:rsidRDefault="00170671" w:rsidP="00170671">
                            <w:pPr>
                              <w:ind w:leftChars="150" w:left="425" w:rightChars="50" w:right="91" w:hangingChars="100" w:hanging="152"/>
                              <w:jc w:val="left"/>
                              <w:rPr>
                                <w:rFonts w:hAnsi="ＭＳ ゴシック"/>
                                <w:sz w:val="17"/>
                                <w:szCs w:val="17"/>
                              </w:rPr>
                            </w:pPr>
                            <w:r w:rsidRPr="00546558">
                              <w:rPr>
                                <w:rFonts w:hAnsi="ＭＳ ゴシック" w:hint="eastAsia"/>
                                <w:sz w:val="17"/>
                                <w:szCs w:val="17"/>
                              </w:rPr>
                              <w:t>(4) 事業年度ごとに当該指定居宅介護事業所等の職員の処遇改善に関する実績を</w:t>
                            </w:r>
                            <w:r w:rsidR="004528AE">
                              <w:rPr>
                                <w:rFonts w:hAnsi="ＭＳ ゴシック" w:hint="eastAsia"/>
                                <w:sz w:val="17"/>
                                <w:szCs w:val="17"/>
                              </w:rPr>
                              <w:t>知事</w:t>
                            </w:r>
                            <w:r w:rsidRPr="00546558">
                              <w:rPr>
                                <w:rFonts w:hAnsi="ＭＳ ゴシック" w:hint="eastAsia"/>
                                <w:sz w:val="17"/>
                                <w:szCs w:val="17"/>
                              </w:rPr>
                              <w:t>に報告すること</w:t>
                            </w:r>
                          </w:p>
                          <w:p w14:paraId="4696D0A5" w14:textId="77777777" w:rsidR="00170671" w:rsidRPr="00546558" w:rsidRDefault="00170671" w:rsidP="00170671">
                            <w:pPr>
                              <w:ind w:leftChars="150" w:left="425" w:rightChars="50" w:right="91" w:hangingChars="100" w:hanging="152"/>
                              <w:jc w:val="left"/>
                              <w:rPr>
                                <w:rFonts w:hAnsi="ＭＳ ゴシック"/>
                                <w:sz w:val="17"/>
                                <w:szCs w:val="17"/>
                              </w:rPr>
                            </w:pPr>
                            <w:r w:rsidRPr="00546558">
                              <w:rPr>
                                <w:rFonts w:hAnsi="ＭＳ ゴシック" w:hint="eastAsia"/>
                                <w:sz w:val="17"/>
                                <w:szCs w:val="17"/>
                              </w:rPr>
                              <w:t>(5) 前12月間において労働関係法令に違反し、罰金以上の刑に処せられていないこと</w:t>
                            </w:r>
                          </w:p>
                          <w:p w14:paraId="22CF1A45" w14:textId="77777777" w:rsidR="00170671" w:rsidRPr="00546558" w:rsidRDefault="00170671" w:rsidP="00170671">
                            <w:pPr>
                              <w:ind w:leftChars="150" w:left="425" w:rightChars="50" w:right="91" w:hangingChars="100" w:hanging="152"/>
                              <w:jc w:val="left"/>
                              <w:rPr>
                                <w:rFonts w:hAnsi="ＭＳ ゴシック"/>
                                <w:sz w:val="17"/>
                                <w:szCs w:val="17"/>
                              </w:rPr>
                            </w:pPr>
                            <w:r w:rsidRPr="00546558">
                              <w:rPr>
                                <w:rFonts w:hAnsi="ＭＳ ゴシック" w:hint="eastAsia"/>
                                <w:sz w:val="17"/>
                                <w:szCs w:val="17"/>
                              </w:rPr>
                              <w:t>(6) 労働保険料の納付が適正に行われていること</w:t>
                            </w:r>
                          </w:p>
                          <w:p w14:paraId="7E2F7D37" w14:textId="77777777" w:rsidR="00170671" w:rsidRPr="00546558" w:rsidRDefault="00170671" w:rsidP="00170671">
                            <w:pPr>
                              <w:ind w:leftChars="150" w:left="425" w:rightChars="50" w:right="91" w:hangingChars="100" w:hanging="152"/>
                              <w:jc w:val="left"/>
                              <w:rPr>
                                <w:rFonts w:hAnsi="ＭＳ ゴシック"/>
                                <w:sz w:val="17"/>
                                <w:szCs w:val="17"/>
                              </w:rPr>
                            </w:pPr>
                            <w:r w:rsidRPr="00546558">
                              <w:rPr>
                                <w:rFonts w:hAnsi="ＭＳ ゴシック" w:hint="eastAsia"/>
                                <w:sz w:val="17"/>
                                <w:szCs w:val="17"/>
                              </w:rPr>
                              <w:t>(7) 次に掲げる基準のいずれにも適合すること</w:t>
                            </w:r>
                          </w:p>
                          <w:p w14:paraId="7EE39100"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(一) 職員の任用の際における職責又は職務内容等の要件を定めていること</w:t>
                            </w:r>
                          </w:p>
                          <w:p w14:paraId="7B3EAE19"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(二) (一)の要件について書面をもって作成し、全ての福祉・介護職員に周知していること</w:t>
                            </w:r>
                          </w:p>
                          <w:p w14:paraId="2EA9F416"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(三) 職員の資質の向上に関する計画を策定し、計画に係る研修を実施していること</w:t>
                            </w:r>
                          </w:p>
                          <w:p w14:paraId="4905C556"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(四) (三)について、全ての福祉・介護職員に周知していること</w:t>
                            </w:r>
                          </w:p>
                          <w:p w14:paraId="7D7049CF"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(五) 職員の経験や資格等に応じて昇給する仕組み又は定期昇給の仕組みを設けていること</w:t>
                            </w:r>
                          </w:p>
                          <w:p w14:paraId="57CC74AC"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(六) (五)の要件について書面をもって作成し、全ての職員に周知していること</w:t>
                            </w:r>
                          </w:p>
                          <w:p w14:paraId="59A4C8AB" w14:textId="77777777" w:rsidR="00170671" w:rsidRPr="00546558" w:rsidRDefault="00170671" w:rsidP="00170671">
                            <w:pPr>
                              <w:ind w:leftChars="150" w:left="425" w:rightChars="50" w:right="91" w:hangingChars="100" w:hanging="152"/>
                              <w:jc w:val="left"/>
                              <w:rPr>
                                <w:rFonts w:hAnsi="ＭＳ ゴシック"/>
                                <w:sz w:val="17"/>
                                <w:szCs w:val="17"/>
                              </w:rPr>
                            </w:pPr>
                            <w:r w:rsidRPr="00546558">
                              <w:rPr>
                                <w:rFonts w:hAnsi="ＭＳ ゴシック" w:hint="eastAsia"/>
                                <w:sz w:val="17"/>
                                <w:szCs w:val="17"/>
                              </w:rPr>
                              <w:t xml:space="preserve">(8) </w:t>
                            </w:r>
                            <w:r w:rsidRPr="00546558">
                              <w:rPr>
                                <w:rFonts w:hAnsi="ＭＳ ゴシック"/>
                                <w:sz w:val="17"/>
                                <w:szCs w:val="17"/>
                              </w:rPr>
                              <w:t>(2)</w:t>
                            </w:r>
                            <w:r w:rsidRPr="00546558">
                              <w:rPr>
                                <w:rFonts w:hAnsi="ＭＳ ゴシック" w:hint="eastAsia"/>
                                <w:sz w:val="17"/>
                                <w:szCs w:val="17"/>
                              </w:rPr>
                              <w:t>の届出に係る計画の期間中に実施する当該指定居宅介護事業所等の職員の処遇改善の内容（賃金改善に関するものを除く。）及び当該指定居宅介護事業所等の職員の処遇改善に要する費用の見込額を全ての職員に周知していること</w:t>
                            </w:r>
                          </w:p>
                          <w:p w14:paraId="21B32E53" w14:textId="77777777" w:rsidR="00170671" w:rsidRPr="00546558" w:rsidRDefault="00170671" w:rsidP="00170671">
                            <w:pPr>
                              <w:ind w:rightChars="50" w:right="91" w:firstLineChars="150" w:firstLine="228"/>
                              <w:jc w:val="left"/>
                              <w:rPr>
                                <w:rFonts w:hAnsi="ＭＳ ゴシック"/>
                                <w:sz w:val="17"/>
                                <w:szCs w:val="17"/>
                              </w:rPr>
                            </w:pPr>
                            <w:r w:rsidRPr="00546558">
                              <w:rPr>
                                <w:rFonts w:hAnsi="ＭＳ ゴシック" w:hint="eastAsia"/>
                                <w:sz w:val="17"/>
                                <w:szCs w:val="17"/>
                              </w:rPr>
                              <w:t>（9）（8）の処遇改善の内容等について、インターネットの利用その他の適切な方法により</w:t>
                            </w:r>
                          </w:p>
                          <w:p w14:paraId="7204F6B3" w14:textId="77777777" w:rsidR="00170671" w:rsidRPr="00546558" w:rsidRDefault="00170671" w:rsidP="00170671">
                            <w:pPr>
                              <w:ind w:rightChars="50" w:right="91" w:firstLineChars="250" w:firstLine="380"/>
                              <w:jc w:val="left"/>
                              <w:rPr>
                                <w:rFonts w:hAnsi="ＭＳ ゴシック"/>
                                <w:sz w:val="17"/>
                                <w:szCs w:val="17"/>
                              </w:rPr>
                            </w:pPr>
                            <w:r w:rsidRPr="00546558">
                              <w:rPr>
                                <w:rFonts w:hAnsi="ＭＳ ゴシック" w:hint="eastAsia"/>
                                <w:sz w:val="17"/>
                                <w:szCs w:val="17"/>
                              </w:rPr>
                              <w:t>公表していること</w:t>
                            </w:r>
                          </w:p>
                          <w:p w14:paraId="1726C704" w14:textId="3D8B7570" w:rsidR="00170671" w:rsidRPr="00546558" w:rsidRDefault="00170671" w:rsidP="00D26122">
                            <w:pPr>
                              <w:ind w:rightChars="50" w:right="91" w:firstLineChars="150" w:firstLine="228"/>
                              <w:jc w:val="left"/>
                              <w:rPr>
                                <w:rFonts w:hAnsi="ＭＳ ゴシック"/>
                                <w:sz w:val="17"/>
                                <w:szCs w:val="17"/>
                              </w:rPr>
                            </w:pPr>
                            <w:r w:rsidRPr="00546558">
                              <w:rPr>
                                <w:rFonts w:hAnsi="ＭＳ ゴシック" w:hint="eastAsia"/>
                                <w:sz w:val="17"/>
                                <w:szCs w:val="17"/>
                              </w:rPr>
                              <w:t>（10）福祉専門職等加算における（Ⅰ）から（Ⅲ）までのいずれかを届け出ていること</w:t>
                            </w:r>
                          </w:p>
                          <w:p w14:paraId="45AD9229" w14:textId="600D4856" w:rsidR="00170671" w:rsidRPr="00546558" w:rsidRDefault="004929B7" w:rsidP="00170671">
                            <w:pPr>
                              <w:spacing w:beforeLines="10" w:before="28"/>
                              <w:ind w:leftChars="50" w:left="243" w:rightChars="50" w:right="91" w:hangingChars="100" w:hanging="152"/>
                              <w:jc w:val="left"/>
                              <w:rPr>
                                <w:rFonts w:hAnsi="ＭＳ ゴシック"/>
                                <w:sz w:val="17"/>
                                <w:szCs w:val="17"/>
                              </w:rPr>
                            </w:pPr>
                            <w:sdt>
                              <w:sdtPr>
                                <w:rPr>
                                  <w:rFonts w:hint="eastAsia"/>
                                  <w:sz w:val="17"/>
                                  <w:szCs w:val="17"/>
                                </w:rPr>
                                <w:id w:val="1213546998"/>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ロ　福祉・介護職員等処遇改善加算（Ⅱ）</w:t>
                            </w:r>
                          </w:p>
                          <w:p w14:paraId="2ECD0118"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イの(1)から(9)までに掲げる基準のいずれにも適合すること</w:t>
                            </w:r>
                          </w:p>
                          <w:p w14:paraId="09AFB32A" w14:textId="70BD5C4C" w:rsidR="00170671" w:rsidRPr="00546558" w:rsidRDefault="004929B7" w:rsidP="00170671">
                            <w:pPr>
                              <w:spacing w:beforeLines="10" w:before="28"/>
                              <w:ind w:leftChars="50" w:left="243" w:rightChars="50" w:right="91" w:hangingChars="100" w:hanging="152"/>
                              <w:jc w:val="left"/>
                              <w:rPr>
                                <w:rFonts w:hAnsi="ＭＳ ゴシック"/>
                                <w:sz w:val="17"/>
                                <w:szCs w:val="17"/>
                              </w:rPr>
                            </w:pPr>
                            <w:sdt>
                              <w:sdtPr>
                                <w:rPr>
                                  <w:rFonts w:hint="eastAsia"/>
                                  <w:sz w:val="17"/>
                                  <w:szCs w:val="17"/>
                                </w:rPr>
                                <w:id w:val="-247960280"/>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ハ　福祉・介護職員等処遇改善加算（Ⅲ）</w:t>
                            </w:r>
                          </w:p>
                          <w:p w14:paraId="347903A3"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イの(1)の㈠及び(2)から(8)までに掲げる基準のいずれにも適合すること</w:t>
                            </w:r>
                          </w:p>
                          <w:p w14:paraId="218D5298" w14:textId="16300E41" w:rsidR="00170671" w:rsidRPr="00546558" w:rsidRDefault="004929B7" w:rsidP="00170671">
                            <w:pPr>
                              <w:ind w:rightChars="50" w:right="91" w:firstLineChars="50" w:firstLine="76"/>
                              <w:jc w:val="left"/>
                              <w:rPr>
                                <w:rFonts w:hAnsi="ＭＳ ゴシック"/>
                                <w:sz w:val="17"/>
                                <w:szCs w:val="17"/>
                              </w:rPr>
                            </w:pPr>
                            <w:sdt>
                              <w:sdtPr>
                                <w:rPr>
                                  <w:rFonts w:hint="eastAsia"/>
                                  <w:sz w:val="17"/>
                                  <w:szCs w:val="17"/>
                                </w:rPr>
                                <w:id w:val="1460995849"/>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二　福祉・介護職員等処遇改善加算（Ⅳ）</w:t>
                            </w:r>
                          </w:p>
                          <w:p w14:paraId="45A6448B" w14:textId="77777777" w:rsidR="00170671" w:rsidRPr="00546558" w:rsidRDefault="00170671" w:rsidP="00170671">
                            <w:pPr>
                              <w:ind w:rightChars="50" w:right="91" w:firstLineChars="50" w:firstLine="76"/>
                              <w:jc w:val="left"/>
                              <w:rPr>
                                <w:rFonts w:hAnsi="ＭＳ ゴシック"/>
                                <w:sz w:val="17"/>
                                <w:szCs w:val="17"/>
                              </w:rPr>
                            </w:pPr>
                            <w:r w:rsidRPr="00546558">
                              <w:rPr>
                                <w:rFonts w:hAnsi="ＭＳ ゴシック" w:hint="eastAsia"/>
                                <w:sz w:val="17"/>
                                <w:szCs w:val="17"/>
                              </w:rPr>
                              <w:t xml:space="preserve">　　イの(1)の㈠、(2)から(6)まで、(7)の㈠から㈣まで及び(8)に掲げる基準のいずれにも適</w:t>
                            </w:r>
                          </w:p>
                          <w:p w14:paraId="16A07299" w14:textId="77777777" w:rsidR="00170671" w:rsidRPr="00546558" w:rsidRDefault="00170671" w:rsidP="00170671">
                            <w:pPr>
                              <w:ind w:rightChars="50" w:right="91" w:firstLineChars="250" w:firstLine="380"/>
                              <w:jc w:val="left"/>
                              <w:rPr>
                                <w:rFonts w:hAnsi="ＭＳ ゴシック"/>
                                <w:sz w:val="17"/>
                                <w:szCs w:val="17"/>
                              </w:rPr>
                            </w:pPr>
                            <w:r w:rsidRPr="00546558">
                              <w:rPr>
                                <w:rFonts w:hAnsi="ＭＳ ゴシック" w:hint="eastAsia"/>
                                <w:sz w:val="17"/>
                                <w:szCs w:val="17"/>
                              </w:rPr>
                              <w:t>合すること</w:t>
                            </w:r>
                          </w:p>
                          <w:p w14:paraId="74B45347" w14:textId="10535B15" w:rsidR="00170671" w:rsidRPr="0019535B" w:rsidRDefault="00170671" w:rsidP="0019535B">
                            <w:pPr>
                              <w:ind w:rightChars="50" w:right="91" w:firstLineChars="50" w:firstLine="76"/>
                              <w:jc w:val="left"/>
                              <w:rPr>
                                <w:rFonts w:hAnsi="ＭＳ ゴシック"/>
                                <w:strike/>
                                <w:color w:val="FF0000"/>
                                <w:sz w:val="17"/>
                                <w:szCs w:val="17"/>
                              </w:rPr>
                            </w:pPr>
                          </w:p>
                          <w:p w14:paraId="2AF6CFF3" w14:textId="77777777" w:rsidR="0019535B" w:rsidRDefault="0019535B"/>
                        </w:txbxContent>
                      </v:textbox>
                    </v:rect>
                  </w:pict>
                </mc:Fallback>
              </mc:AlternateContent>
            </w:r>
          </w:p>
        </w:tc>
        <w:tc>
          <w:tcPr>
            <w:tcW w:w="1001" w:type="dxa"/>
            <w:tcBorders>
              <w:top w:val="single" w:sz="4" w:space="0" w:color="000000"/>
              <w:left w:val="single" w:sz="4" w:space="0" w:color="auto"/>
              <w:right w:val="single" w:sz="4" w:space="0" w:color="auto"/>
            </w:tcBorders>
          </w:tcPr>
          <w:p w14:paraId="19173085" w14:textId="77777777" w:rsidR="00DA1CD6" w:rsidRPr="00546558" w:rsidRDefault="004929B7" w:rsidP="00DA1CD6">
            <w:pPr>
              <w:snapToGrid/>
              <w:jc w:val="both"/>
            </w:pPr>
            <w:sdt>
              <w:sdtPr>
                <w:rPr>
                  <w:rFonts w:hint="eastAsia"/>
                </w:rPr>
                <w:id w:val="2027447153"/>
                <w14:checkbox>
                  <w14:checked w14:val="0"/>
                  <w14:checkedState w14:val="00FE" w14:font="Wingdings"/>
                  <w14:uncheckedState w14:val="2610" w14:font="ＭＳ ゴシック"/>
                </w14:checkbox>
              </w:sdtPr>
              <w:sdtEndPr/>
              <w:sdtContent>
                <w:r w:rsidR="00DA1CD6" w:rsidRPr="00546558">
                  <w:rPr>
                    <w:rFonts w:hAnsi="ＭＳ ゴシック" w:hint="eastAsia"/>
                  </w:rPr>
                  <w:t>☐</w:t>
                </w:r>
              </w:sdtContent>
            </w:sdt>
            <w:r w:rsidR="00DA1CD6" w:rsidRPr="00546558">
              <w:rPr>
                <w:rFonts w:hint="eastAsia"/>
              </w:rPr>
              <w:t>いる</w:t>
            </w:r>
          </w:p>
          <w:p w14:paraId="29AD2786" w14:textId="77777777" w:rsidR="00DA1CD6" w:rsidRPr="00546558" w:rsidRDefault="004929B7" w:rsidP="00DA1CD6">
            <w:pPr>
              <w:snapToGrid/>
              <w:jc w:val="both"/>
            </w:pPr>
            <w:sdt>
              <w:sdtPr>
                <w:rPr>
                  <w:rFonts w:hint="eastAsia"/>
                </w:rPr>
                <w:id w:val="1248465195"/>
                <w14:checkbox>
                  <w14:checked w14:val="0"/>
                  <w14:checkedState w14:val="00FE" w14:font="Wingdings"/>
                  <w14:uncheckedState w14:val="2610" w14:font="ＭＳ ゴシック"/>
                </w14:checkbox>
              </w:sdtPr>
              <w:sdtEndPr/>
              <w:sdtContent>
                <w:r w:rsidR="00DA1CD6" w:rsidRPr="00546558">
                  <w:rPr>
                    <w:rFonts w:hAnsi="ＭＳ ゴシック" w:hint="eastAsia"/>
                  </w:rPr>
                  <w:t>☐</w:t>
                </w:r>
              </w:sdtContent>
            </w:sdt>
            <w:r w:rsidR="00DA1CD6" w:rsidRPr="00546558">
              <w:rPr>
                <w:rFonts w:hint="eastAsia"/>
              </w:rPr>
              <w:t>いない</w:t>
            </w:r>
          </w:p>
          <w:p w14:paraId="1C78A6A6" w14:textId="72D204E9" w:rsidR="00170671" w:rsidRPr="00546558" w:rsidRDefault="004929B7" w:rsidP="00DA1CD6">
            <w:pPr>
              <w:snapToGrid/>
              <w:ind w:rightChars="-52" w:right="-95"/>
              <w:jc w:val="left"/>
              <w:rPr>
                <w:rFonts w:hAnsi="ＭＳ ゴシック"/>
                <w:szCs w:val="20"/>
              </w:rPr>
            </w:pPr>
            <w:sdt>
              <w:sdtPr>
                <w:rPr>
                  <w:rFonts w:hint="eastAsia"/>
                </w:rPr>
                <w:id w:val="-83691022"/>
                <w14:checkbox>
                  <w14:checked w14:val="0"/>
                  <w14:checkedState w14:val="00FE" w14:font="Wingdings"/>
                  <w14:uncheckedState w14:val="2610" w14:font="ＭＳ ゴシック"/>
                </w14:checkbox>
              </w:sdtPr>
              <w:sdtEndPr/>
              <w:sdtContent>
                <w:r w:rsidR="00DA1CD6" w:rsidRPr="00546558">
                  <w:rPr>
                    <w:rFonts w:hAnsi="ＭＳ ゴシック" w:hint="eastAsia"/>
                  </w:rPr>
                  <w:t>☐</w:t>
                </w:r>
              </w:sdtContent>
            </w:sdt>
            <w:r w:rsidR="00DA1CD6" w:rsidRPr="00546558">
              <w:rPr>
                <w:rFonts w:hint="eastAsia"/>
                <w:szCs w:val="20"/>
              </w:rPr>
              <w:t>該当なし</w:t>
            </w:r>
          </w:p>
        </w:tc>
        <w:tc>
          <w:tcPr>
            <w:tcW w:w="1731" w:type="dxa"/>
            <w:tcBorders>
              <w:top w:val="single" w:sz="4" w:space="0" w:color="000000"/>
              <w:left w:val="single" w:sz="4" w:space="0" w:color="auto"/>
              <w:right w:val="single" w:sz="4" w:space="0" w:color="000000"/>
            </w:tcBorders>
          </w:tcPr>
          <w:p w14:paraId="7FA2DC3F" w14:textId="77777777" w:rsidR="0098426E" w:rsidRPr="00546558" w:rsidRDefault="0098426E" w:rsidP="0098426E">
            <w:pPr>
              <w:snapToGrid/>
              <w:spacing w:line="240" w:lineRule="exact"/>
              <w:jc w:val="left"/>
              <w:rPr>
                <w:rFonts w:hAnsi="ＭＳ ゴシック"/>
                <w:sz w:val="18"/>
                <w:szCs w:val="18"/>
              </w:rPr>
            </w:pPr>
            <w:r w:rsidRPr="00546558">
              <w:rPr>
                <w:rFonts w:hAnsi="ＭＳ ゴシック" w:hint="eastAsia"/>
                <w:sz w:val="18"/>
                <w:szCs w:val="18"/>
              </w:rPr>
              <w:t>告示別表</w:t>
            </w:r>
          </w:p>
          <w:p w14:paraId="25E84D82" w14:textId="77777777" w:rsidR="0098426E" w:rsidRPr="00546558" w:rsidRDefault="0098426E" w:rsidP="0098426E">
            <w:pPr>
              <w:snapToGrid/>
              <w:spacing w:line="240" w:lineRule="exact"/>
              <w:jc w:val="left"/>
              <w:rPr>
                <w:rFonts w:hAnsi="ＭＳ ゴシック"/>
                <w:sz w:val="18"/>
                <w:szCs w:val="18"/>
              </w:rPr>
            </w:pPr>
            <w:r w:rsidRPr="00546558">
              <w:rPr>
                <w:rFonts w:hAnsi="ＭＳ ゴシック" w:hint="eastAsia"/>
                <w:sz w:val="18"/>
                <w:szCs w:val="18"/>
              </w:rPr>
              <w:t>第10の9</w:t>
            </w:r>
          </w:p>
          <w:p w14:paraId="5BF22800" w14:textId="77777777" w:rsidR="0098426E" w:rsidRPr="00546558" w:rsidRDefault="0098426E" w:rsidP="0098426E">
            <w:pPr>
              <w:snapToGrid/>
              <w:spacing w:line="240" w:lineRule="exact"/>
              <w:jc w:val="both"/>
              <w:rPr>
                <w:rFonts w:hAnsi="ＭＳ ゴシック"/>
                <w:kern w:val="20"/>
                <w:sz w:val="18"/>
                <w:szCs w:val="18"/>
              </w:rPr>
            </w:pPr>
            <w:r w:rsidRPr="00546558">
              <w:rPr>
                <w:rFonts w:hAnsi="ＭＳ ゴシック" w:hint="eastAsia"/>
                <w:sz w:val="18"/>
                <w:szCs w:val="18"/>
              </w:rPr>
              <w:t>第11の13</w:t>
            </w:r>
          </w:p>
          <w:p w14:paraId="73F5758B" w14:textId="77777777" w:rsidR="0098426E" w:rsidRPr="00546558" w:rsidRDefault="0098426E" w:rsidP="0098426E">
            <w:pPr>
              <w:snapToGrid/>
              <w:spacing w:line="240" w:lineRule="exact"/>
              <w:jc w:val="both"/>
              <w:rPr>
                <w:rFonts w:hAnsi="ＭＳ ゴシック"/>
                <w:kern w:val="20"/>
                <w:sz w:val="18"/>
                <w:szCs w:val="18"/>
              </w:rPr>
            </w:pPr>
            <w:r w:rsidRPr="00546558">
              <w:rPr>
                <w:rFonts w:hAnsi="ＭＳ ゴシック" w:hint="eastAsia"/>
                <w:kern w:val="20"/>
                <w:sz w:val="18"/>
                <w:szCs w:val="18"/>
              </w:rPr>
              <w:t>第12の16</w:t>
            </w:r>
          </w:p>
          <w:p w14:paraId="2AAB44C4" w14:textId="77777777" w:rsidR="0098426E" w:rsidRPr="00546558" w:rsidRDefault="0098426E" w:rsidP="0098426E">
            <w:pPr>
              <w:snapToGrid/>
              <w:spacing w:line="240" w:lineRule="exact"/>
              <w:jc w:val="left"/>
              <w:rPr>
                <w:rFonts w:hAnsi="ＭＳ ゴシック"/>
                <w:kern w:val="20"/>
                <w:sz w:val="18"/>
                <w:szCs w:val="18"/>
              </w:rPr>
            </w:pPr>
            <w:r w:rsidRPr="00546558">
              <w:rPr>
                <w:rFonts w:hAnsi="ＭＳ ゴシック" w:hint="eastAsia"/>
                <w:kern w:val="20"/>
                <w:sz w:val="18"/>
                <w:szCs w:val="18"/>
              </w:rPr>
              <w:t>第13の15</w:t>
            </w:r>
          </w:p>
          <w:p w14:paraId="0779E301" w14:textId="77777777" w:rsidR="0098426E" w:rsidRPr="00546558" w:rsidRDefault="0098426E" w:rsidP="0098426E">
            <w:pPr>
              <w:snapToGrid/>
              <w:spacing w:line="240" w:lineRule="exact"/>
              <w:jc w:val="left"/>
              <w:rPr>
                <w:rFonts w:hAnsi="ＭＳ ゴシック"/>
                <w:sz w:val="18"/>
                <w:szCs w:val="18"/>
              </w:rPr>
            </w:pPr>
            <w:r w:rsidRPr="00546558">
              <w:rPr>
                <w:rFonts w:hAnsi="ＭＳ ゴシック" w:hint="eastAsia"/>
                <w:kern w:val="20"/>
                <w:sz w:val="18"/>
                <w:szCs w:val="18"/>
              </w:rPr>
              <w:t>第14の17</w:t>
            </w:r>
          </w:p>
          <w:p w14:paraId="5551B19D" w14:textId="079E5A4B" w:rsidR="00170671" w:rsidRPr="00546558" w:rsidRDefault="00170671" w:rsidP="00B8025B">
            <w:pPr>
              <w:snapToGrid/>
              <w:spacing w:line="240" w:lineRule="exact"/>
              <w:jc w:val="left"/>
              <w:rPr>
                <w:rFonts w:hAnsi="ＭＳ ゴシック"/>
                <w:kern w:val="20"/>
                <w:sz w:val="18"/>
                <w:szCs w:val="18"/>
              </w:rPr>
            </w:pPr>
          </w:p>
          <w:p w14:paraId="508A958D" w14:textId="77777777" w:rsidR="00B8025B" w:rsidRPr="00546558" w:rsidRDefault="00B8025B" w:rsidP="00B8025B">
            <w:pPr>
              <w:snapToGrid/>
              <w:spacing w:line="240" w:lineRule="exact"/>
              <w:jc w:val="left"/>
              <w:rPr>
                <w:rFonts w:hAnsi="ＭＳ ゴシック"/>
                <w:sz w:val="18"/>
                <w:szCs w:val="18"/>
              </w:rPr>
            </w:pPr>
          </w:p>
          <w:p w14:paraId="119DFB19" w14:textId="552261E3" w:rsidR="00DA1CD6" w:rsidRPr="00546558" w:rsidRDefault="00DA1CD6" w:rsidP="00B30276">
            <w:pPr>
              <w:snapToGrid/>
              <w:ind w:rightChars="-52" w:right="-95"/>
              <w:jc w:val="left"/>
              <w:rPr>
                <w:rFonts w:hAnsi="ＭＳ ゴシック"/>
                <w:sz w:val="16"/>
                <w:szCs w:val="16"/>
              </w:rPr>
            </w:pPr>
            <w:r w:rsidRPr="00546558">
              <w:rPr>
                <w:rFonts w:hAnsi="ＭＳ ゴシック" w:hint="eastAsia"/>
                <w:sz w:val="16"/>
                <w:szCs w:val="16"/>
              </w:rPr>
              <w:t>※該当する加算にチェック</w:t>
            </w:r>
          </w:p>
        </w:tc>
      </w:tr>
    </w:tbl>
    <w:p w14:paraId="272283F3" w14:textId="5E179A88" w:rsidR="00016ED8" w:rsidRPr="00546558" w:rsidRDefault="00016ED8" w:rsidP="00016ED8">
      <w:pPr>
        <w:snapToGrid/>
        <w:jc w:val="left"/>
        <w:rPr>
          <w:rFonts w:hAnsi="ＭＳ ゴシック"/>
          <w:szCs w:val="20"/>
        </w:rPr>
      </w:pPr>
      <w:r w:rsidRPr="00546558">
        <w:rPr>
          <w:rFonts w:hAnsi="ＭＳ ゴシック" w:hint="eastAsia"/>
          <w:szCs w:val="20"/>
        </w:rPr>
        <w:lastRenderedPageBreak/>
        <w:t xml:space="preserve">◆　</w:t>
      </w:r>
      <w:r w:rsidRPr="00546558">
        <w:rPr>
          <w:rFonts w:hint="eastAsia"/>
          <w:szCs w:val="20"/>
        </w:rPr>
        <w:t>訓練等給付費の算定及び取扱い</w:t>
      </w:r>
    </w:p>
    <w:tbl>
      <w:tblPr>
        <w:tblW w:w="9647"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09"/>
        <w:gridCol w:w="1166"/>
        <w:gridCol w:w="1566"/>
      </w:tblGrid>
      <w:tr w:rsidR="00546558" w:rsidRPr="00546558" w14:paraId="4CB4B097" w14:textId="77777777" w:rsidTr="0019535B">
        <w:tc>
          <w:tcPr>
            <w:tcW w:w="1206" w:type="dxa"/>
            <w:vAlign w:val="center"/>
          </w:tcPr>
          <w:p w14:paraId="722CBD5E" w14:textId="77777777" w:rsidR="00016ED8" w:rsidRPr="00546558" w:rsidRDefault="00016ED8" w:rsidP="002E055C">
            <w:pPr>
              <w:snapToGrid/>
              <w:rPr>
                <w:rFonts w:hAnsi="ＭＳ ゴシック"/>
                <w:szCs w:val="20"/>
              </w:rPr>
            </w:pPr>
            <w:r w:rsidRPr="00546558">
              <w:rPr>
                <w:rFonts w:hAnsi="ＭＳ ゴシック" w:hint="eastAsia"/>
                <w:szCs w:val="20"/>
              </w:rPr>
              <w:t>項目</w:t>
            </w:r>
          </w:p>
        </w:tc>
        <w:tc>
          <w:tcPr>
            <w:tcW w:w="5709" w:type="dxa"/>
            <w:tcBorders>
              <w:bottom w:val="single" w:sz="4" w:space="0" w:color="000000"/>
            </w:tcBorders>
            <w:vAlign w:val="center"/>
          </w:tcPr>
          <w:p w14:paraId="3969B2EA" w14:textId="77777777" w:rsidR="00016ED8" w:rsidRPr="00546558" w:rsidRDefault="00016ED8" w:rsidP="002E055C">
            <w:pPr>
              <w:snapToGrid/>
              <w:rPr>
                <w:rFonts w:hAnsi="ＭＳ ゴシック"/>
                <w:szCs w:val="20"/>
              </w:rPr>
            </w:pPr>
            <w:r w:rsidRPr="00546558">
              <w:rPr>
                <w:rFonts w:hAnsi="ＭＳ ゴシック" w:hint="eastAsia"/>
                <w:szCs w:val="20"/>
              </w:rPr>
              <w:t>自主点検のポイント</w:t>
            </w:r>
          </w:p>
        </w:tc>
        <w:tc>
          <w:tcPr>
            <w:tcW w:w="1166" w:type="dxa"/>
            <w:tcBorders>
              <w:bottom w:val="single" w:sz="4" w:space="0" w:color="000000"/>
            </w:tcBorders>
            <w:vAlign w:val="center"/>
          </w:tcPr>
          <w:p w14:paraId="270186E9" w14:textId="77777777" w:rsidR="00016ED8" w:rsidRPr="00546558" w:rsidRDefault="00016ED8" w:rsidP="002E055C">
            <w:pPr>
              <w:snapToGrid/>
              <w:rPr>
                <w:rFonts w:hAnsi="ＭＳ ゴシック"/>
                <w:szCs w:val="20"/>
              </w:rPr>
            </w:pPr>
            <w:r w:rsidRPr="00546558">
              <w:rPr>
                <w:rFonts w:hAnsi="ＭＳ ゴシック" w:hint="eastAsia"/>
                <w:szCs w:val="20"/>
              </w:rPr>
              <w:t>点検</w:t>
            </w:r>
          </w:p>
        </w:tc>
        <w:tc>
          <w:tcPr>
            <w:tcW w:w="1566" w:type="dxa"/>
            <w:tcBorders>
              <w:bottom w:val="single" w:sz="4" w:space="0" w:color="000000"/>
            </w:tcBorders>
            <w:vAlign w:val="center"/>
          </w:tcPr>
          <w:p w14:paraId="00A17290" w14:textId="77777777" w:rsidR="00016ED8" w:rsidRPr="00546558" w:rsidRDefault="00016ED8" w:rsidP="002E055C">
            <w:pPr>
              <w:snapToGrid/>
              <w:rPr>
                <w:rFonts w:hAnsi="ＭＳ ゴシック"/>
                <w:szCs w:val="20"/>
              </w:rPr>
            </w:pPr>
            <w:r w:rsidRPr="00546558">
              <w:rPr>
                <w:rFonts w:hAnsi="ＭＳ ゴシック" w:hint="eastAsia"/>
                <w:szCs w:val="20"/>
              </w:rPr>
              <w:t>根拠</w:t>
            </w:r>
          </w:p>
        </w:tc>
      </w:tr>
      <w:tr w:rsidR="00546558" w:rsidRPr="00546558" w14:paraId="5EC9E938" w14:textId="77777777" w:rsidTr="0019535B">
        <w:trPr>
          <w:trHeight w:val="2866"/>
        </w:trPr>
        <w:tc>
          <w:tcPr>
            <w:tcW w:w="1206" w:type="dxa"/>
            <w:vMerge w:val="restart"/>
            <w:tcBorders>
              <w:left w:val="single" w:sz="4" w:space="0" w:color="000000"/>
              <w:right w:val="single" w:sz="4" w:space="0" w:color="auto"/>
            </w:tcBorders>
          </w:tcPr>
          <w:p w14:paraId="4AE76620" w14:textId="2C918340" w:rsidR="00B00961" w:rsidRPr="00546558" w:rsidRDefault="00B00961" w:rsidP="002E055C">
            <w:pPr>
              <w:snapToGrid/>
              <w:jc w:val="left"/>
              <w:rPr>
                <w:rFonts w:hAnsi="ＭＳ ゴシック"/>
                <w:sz w:val="18"/>
                <w:szCs w:val="18"/>
              </w:rPr>
            </w:pPr>
            <w:r w:rsidRPr="00546558">
              <w:rPr>
                <w:rFonts w:hAnsi="ＭＳ ゴシック" w:hint="eastAsia"/>
                <w:sz w:val="18"/>
                <w:szCs w:val="18"/>
              </w:rPr>
              <w:t>１１８</w:t>
            </w:r>
          </w:p>
          <w:p w14:paraId="2A45B3B1" w14:textId="77777777" w:rsidR="00B00961" w:rsidRPr="00546558" w:rsidRDefault="00B00961" w:rsidP="002E055C">
            <w:pPr>
              <w:tabs>
                <w:tab w:val="left" w:pos="1026"/>
              </w:tabs>
              <w:snapToGrid/>
              <w:jc w:val="left"/>
              <w:rPr>
                <w:rFonts w:hAnsi="ＭＳ ゴシック"/>
                <w:szCs w:val="20"/>
              </w:rPr>
            </w:pPr>
            <w:r w:rsidRPr="00546558">
              <w:rPr>
                <w:rFonts w:hAnsi="ＭＳ ゴシック" w:hint="eastAsia"/>
                <w:szCs w:val="20"/>
              </w:rPr>
              <w:t>福祉・介護職員等処遇</w:t>
            </w:r>
          </w:p>
          <w:p w14:paraId="4F0B4D84" w14:textId="77777777" w:rsidR="00B00961" w:rsidRPr="00546558" w:rsidRDefault="00B00961" w:rsidP="002E055C">
            <w:pPr>
              <w:jc w:val="both"/>
              <w:rPr>
                <w:rFonts w:hAnsi="ＭＳ ゴシック"/>
                <w:sz w:val="18"/>
                <w:szCs w:val="18"/>
              </w:rPr>
            </w:pPr>
            <w:r w:rsidRPr="00546558">
              <w:rPr>
                <w:rFonts w:hAnsi="ＭＳ ゴシック" w:hint="eastAsia"/>
                <w:szCs w:val="20"/>
              </w:rPr>
              <w:t>改善加算</w:t>
            </w:r>
          </w:p>
          <w:p w14:paraId="1E251DAC" w14:textId="77777777" w:rsidR="00B00961" w:rsidRPr="00546558" w:rsidRDefault="00B00961" w:rsidP="00EB5BD4">
            <w:pPr>
              <w:spacing w:afterLines="50" w:after="142"/>
              <w:jc w:val="both"/>
              <w:rPr>
                <w:rFonts w:hAnsi="ＭＳ ゴシック"/>
                <w:sz w:val="18"/>
                <w:szCs w:val="18"/>
              </w:rPr>
            </w:pPr>
            <w:r w:rsidRPr="00546558">
              <w:rPr>
                <w:rFonts w:hAnsi="ＭＳ ゴシック" w:hint="eastAsia"/>
                <w:sz w:val="18"/>
                <w:szCs w:val="18"/>
              </w:rPr>
              <w:t>（続き）</w:t>
            </w:r>
          </w:p>
          <w:p w14:paraId="4C7F445A" w14:textId="77777777" w:rsidR="00B00961" w:rsidRPr="00546558" w:rsidRDefault="00B00961" w:rsidP="00D26122">
            <w:pPr>
              <w:snapToGrid/>
              <w:spacing w:afterLines="50" w:after="142" w:line="200" w:lineRule="exact"/>
              <w:rPr>
                <w:rFonts w:hAnsi="Century"/>
                <w:sz w:val="18"/>
                <w:szCs w:val="18"/>
                <w:bdr w:val="single" w:sz="4" w:space="0" w:color="auto"/>
              </w:rPr>
            </w:pPr>
            <w:r w:rsidRPr="00546558">
              <w:rPr>
                <w:rFonts w:hAnsi="Century" w:hint="eastAsia"/>
                <w:sz w:val="18"/>
                <w:szCs w:val="18"/>
                <w:bdr w:val="single" w:sz="4" w:space="0" w:color="auto"/>
              </w:rPr>
              <w:t>自機</w:t>
            </w:r>
          </w:p>
          <w:p w14:paraId="496E030B" w14:textId="77777777" w:rsidR="00B00961" w:rsidRPr="00546558" w:rsidRDefault="00B00961" w:rsidP="00D26122">
            <w:pPr>
              <w:snapToGrid/>
              <w:spacing w:afterLines="50" w:after="142" w:line="200" w:lineRule="exact"/>
              <w:rPr>
                <w:rFonts w:hAnsi="Century"/>
                <w:sz w:val="18"/>
                <w:szCs w:val="18"/>
                <w:bdr w:val="single" w:sz="4" w:space="0" w:color="auto"/>
              </w:rPr>
            </w:pPr>
            <w:r w:rsidRPr="00546558">
              <w:rPr>
                <w:rFonts w:hAnsi="Century" w:hint="eastAsia"/>
                <w:sz w:val="18"/>
                <w:szCs w:val="18"/>
                <w:bdr w:val="single" w:sz="4" w:space="0" w:color="auto"/>
              </w:rPr>
              <w:t>自生</w:t>
            </w:r>
          </w:p>
          <w:p w14:paraId="1C778860" w14:textId="77777777" w:rsidR="00B00961" w:rsidRPr="00546558" w:rsidRDefault="00B00961" w:rsidP="00D26122">
            <w:pPr>
              <w:snapToGrid/>
              <w:spacing w:afterLines="50" w:after="142" w:line="200" w:lineRule="exact"/>
              <w:rPr>
                <w:rFonts w:hAnsi="Century"/>
                <w:sz w:val="18"/>
                <w:szCs w:val="18"/>
                <w:bdr w:val="single" w:sz="4" w:space="0" w:color="auto"/>
              </w:rPr>
            </w:pPr>
            <w:r w:rsidRPr="00546558">
              <w:rPr>
                <w:rFonts w:hAnsi="Century" w:hint="eastAsia"/>
                <w:sz w:val="18"/>
                <w:szCs w:val="18"/>
                <w:bdr w:val="single" w:sz="4" w:space="0" w:color="auto"/>
              </w:rPr>
              <w:t>就移</w:t>
            </w:r>
          </w:p>
          <w:p w14:paraId="30B79A60" w14:textId="77777777" w:rsidR="00B00961" w:rsidRPr="00546558" w:rsidRDefault="00B00961" w:rsidP="00D26122">
            <w:pPr>
              <w:snapToGrid/>
              <w:spacing w:afterLines="50" w:after="142" w:line="200" w:lineRule="exact"/>
              <w:rPr>
                <w:rFonts w:hAnsi="Century"/>
                <w:sz w:val="18"/>
                <w:szCs w:val="18"/>
                <w:bdr w:val="single" w:sz="4" w:space="0" w:color="auto"/>
              </w:rPr>
            </w:pPr>
            <w:r w:rsidRPr="00546558">
              <w:rPr>
                <w:rFonts w:hAnsi="Century" w:hint="eastAsia"/>
                <w:sz w:val="18"/>
                <w:szCs w:val="18"/>
                <w:bdr w:val="single" w:sz="4" w:space="0" w:color="auto"/>
              </w:rPr>
              <w:t>就Ａ</w:t>
            </w:r>
          </w:p>
          <w:p w14:paraId="7F5A2665" w14:textId="77777777" w:rsidR="00B00961" w:rsidRPr="00546558" w:rsidRDefault="00B00961" w:rsidP="00D26122">
            <w:pPr>
              <w:spacing w:line="200" w:lineRule="exact"/>
              <w:ind w:firstLineChars="200" w:firstLine="324"/>
              <w:jc w:val="both"/>
              <w:rPr>
                <w:rFonts w:hAnsi="Century"/>
                <w:sz w:val="18"/>
                <w:szCs w:val="18"/>
                <w:bdr w:val="single" w:sz="4" w:space="0" w:color="auto"/>
              </w:rPr>
            </w:pPr>
            <w:r w:rsidRPr="00546558">
              <w:rPr>
                <w:rFonts w:hAnsi="Century" w:hint="eastAsia"/>
                <w:sz w:val="18"/>
                <w:szCs w:val="18"/>
                <w:bdr w:val="single" w:sz="4" w:space="0" w:color="auto"/>
              </w:rPr>
              <w:t>就Ｂ</w:t>
            </w:r>
          </w:p>
          <w:p w14:paraId="5476DE0F" w14:textId="77777777" w:rsidR="00B00961" w:rsidRPr="00546558" w:rsidRDefault="00B00961" w:rsidP="00D26122">
            <w:pPr>
              <w:ind w:firstLineChars="200" w:firstLine="324"/>
              <w:jc w:val="both"/>
              <w:rPr>
                <w:rFonts w:hAnsi="Century"/>
                <w:sz w:val="18"/>
                <w:szCs w:val="18"/>
                <w:bdr w:val="single" w:sz="4" w:space="0" w:color="auto"/>
              </w:rPr>
            </w:pPr>
          </w:p>
          <w:p w14:paraId="7FA98DFA" w14:textId="0EAA2401" w:rsidR="00B00961" w:rsidRPr="00546558" w:rsidRDefault="00B00961" w:rsidP="00D26122">
            <w:pPr>
              <w:ind w:firstLineChars="200" w:firstLine="364"/>
              <w:jc w:val="both"/>
              <w:rPr>
                <w:rFonts w:hAnsi="ＭＳ ゴシック"/>
                <w:szCs w:val="20"/>
              </w:rPr>
            </w:pPr>
          </w:p>
        </w:tc>
        <w:tc>
          <w:tcPr>
            <w:tcW w:w="5709" w:type="dxa"/>
            <w:tcBorders>
              <w:top w:val="single" w:sz="4" w:space="0" w:color="auto"/>
              <w:left w:val="single" w:sz="4" w:space="0" w:color="auto"/>
              <w:bottom w:val="single" w:sz="4" w:space="0" w:color="auto"/>
              <w:right w:val="single" w:sz="4" w:space="0" w:color="auto"/>
            </w:tcBorders>
          </w:tcPr>
          <w:p w14:paraId="26B8A589" w14:textId="77777777" w:rsidR="00B00961" w:rsidRPr="00546558" w:rsidRDefault="00B00961" w:rsidP="002E055C">
            <w:pPr>
              <w:jc w:val="both"/>
              <w:rPr>
                <w:rFonts w:hAnsi="ＭＳ ゴシック"/>
                <w:szCs w:val="20"/>
              </w:rPr>
            </w:pPr>
            <w:r w:rsidRPr="00546558">
              <w:rPr>
                <w:noProof/>
              </w:rPr>
              <mc:AlternateContent>
                <mc:Choice Requires="wps">
                  <w:drawing>
                    <wp:anchor distT="0" distB="0" distL="114300" distR="114300" simplePos="0" relativeHeight="251684864" behindDoc="0" locked="0" layoutInCell="1" allowOverlap="1" wp14:anchorId="0304F625" wp14:editId="0A1E9CDA">
                      <wp:simplePos x="0" y="0"/>
                      <wp:positionH relativeFrom="column">
                        <wp:posOffset>-1271</wp:posOffset>
                      </wp:positionH>
                      <wp:positionV relativeFrom="paragraph">
                        <wp:posOffset>95884</wp:posOffset>
                      </wp:positionV>
                      <wp:extent cx="4067175" cy="1619250"/>
                      <wp:effectExtent l="0" t="0" r="28575" b="19050"/>
                      <wp:wrapNone/>
                      <wp:docPr id="2116156578"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4067175" cy="1619250"/>
                              </a:xfrm>
                              <a:prstGeom prst="rect">
                                <a:avLst/>
                              </a:prstGeom>
                              <a:solidFill>
                                <a:srgbClr val="FFFFFF"/>
                              </a:solidFill>
                              <a:ln w="6350">
                                <a:solidFill>
                                  <a:srgbClr val="000000"/>
                                </a:solidFill>
                                <a:miter lim="800000"/>
                                <a:headEnd/>
                                <a:tailEnd/>
                              </a:ln>
                            </wps:spPr>
                            <wps:txbx>
                              <w:txbxContent>
                                <w:p w14:paraId="129BACFA" w14:textId="77777777" w:rsidR="00B00961" w:rsidRPr="00546558" w:rsidRDefault="00B00961" w:rsidP="00016ED8">
                                  <w:pPr>
                                    <w:spacing w:beforeLines="20" w:before="57"/>
                                    <w:ind w:leftChars="50" w:left="91" w:rightChars="50" w:right="91"/>
                                    <w:jc w:val="left"/>
                                    <w:rPr>
                                      <w:rFonts w:hAnsi="ＭＳ ゴシック"/>
                                      <w:szCs w:val="20"/>
                                    </w:rPr>
                                  </w:pPr>
                                  <w:r w:rsidRPr="00546558">
                                    <w:rPr>
                                      <w:rFonts w:hAnsi="ＭＳ ゴシック" w:hint="eastAsia"/>
                                      <w:szCs w:val="20"/>
                                    </w:rPr>
                                    <w:t xml:space="preserve">＜留意事項通知　</w:t>
                                  </w:r>
                                  <w:r w:rsidRPr="00546558">
                                    <w:rPr>
                                      <w:rFonts w:hAnsi="ＭＳ ゴシック" w:hint="eastAsia"/>
                                      <w:kern w:val="20"/>
                                      <w:szCs w:val="20"/>
                                    </w:rPr>
                                    <w:t>第二の2(1)⑳</w:t>
                                  </w:r>
                                  <w:r w:rsidRPr="00546558">
                                    <w:rPr>
                                      <w:rFonts w:hAnsi="ＭＳ ゴシック" w:hint="eastAsia"/>
                                      <w:szCs w:val="20"/>
                                    </w:rPr>
                                    <w:t>＞</w:t>
                                  </w:r>
                                </w:p>
                                <w:p w14:paraId="4C02EBF2" w14:textId="1FB0FC17" w:rsidR="00B00961" w:rsidRPr="00546558" w:rsidRDefault="00B00961" w:rsidP="008B5D36">
                                  <w:pPr>
                                    <w:autoSpaceDE w:val="0"/>
                                    <w:autoSpaceDN w:val="0"/>
                                    <w:ind w:leftChars="50" w:left="273" w:rightChars="50" w:right="91" w:hangingChars="100" w:hanging="182"/>
                                    <w:jc w:val="left"/>
                                    <w:rPr>
                                      <w:rFonts w:hAnsi="ＭＳ ゴシック" w:cs="ＭＳ 明朝"/>
                                      <w:kern w:val="0"/>
                                      <w:szCs w:val="20"/>
                                    </w:rPr>
                                  </w:pPr>
                                  <w:r w:rsidRPr="00546558">
                                    <w:rPr>
                                      <w:rFonts w:hAnsi="ＭＳ ゴシック" w:hint="eastAsia"/>
                                      <w:kern w:val="18"/>
                                      <w:szCs w:val="20"/>
                                    </w:rPr>
                                    <w:t xml:space="preserve">○　</w:t>
                                  </w:r>
                                  <w:r w:rsidRPr="00546558">
                                    <w:rPr>
                                      <w:rFonts w:hint="eastAsia"/>
                                      <w:szCs w:val="20"/>
                                    </w:rPr>
                                    <w:t>福祉・介護職員処遇改善加算、福祉・介護職員等特定処遇改善加算及び福祉・介護職員等ベースアップ等支援加算の取扱いについて福祉・介護職員処遇改善加算、福祉・介護職員等特定処遇改善加算及び福祉・介護職員等ベースアップ等支援加算の内容については、別途通知</w:t>
                                  </w:r>
                                  <w:r w:rsidRPr="00546558">
                                    <w:rPr>
                                      <w:szCs w:val="20"/>
                                    </w:rPr>
                                    <w:t>(</w:t>
                                  </w:r>
                                  <w:r w:rsidRPr="00546558">
                                    <w:rPr>
                                      <w:rFonts w:hint="eastAsia"/>
                                      <w:szCs w:val="20"/>
                                    </w:rPr>
                                    <w:t>「福祉・介護職員処遇改善加算等に関する基本的考え方並びに事務処理手順及び様式例の提示について」</w:t>
                                  </w:r>
                                  <w:r w:rsidRPr="00546558">
                                    <w:rPr>
                                      <w:szCs w:val="20"/>
                                    </w:rPr>
                                    <w:t>(</w:t>
                                  </w:r>
                                  <w:r w:rsidRPr="00546558">
                                    <w:rPr>
                                      <w:rFonts w:hint="eastAsia"/>
                                      <w:szCs w:val="20"/>
                                    </w:rPr>
                                    <w:t>令和６年３月</w:t>
                                  </w:r>
                                  <w:r w:rsidRPr="00546558">
                                    <w:rPr>
                                      <w:szCs w:val="20"/>
                                    </w:rPr>
                                    <w:t>26</w:t>
                                  </w:r>
                                  <w:r w:rsidRPr="00546558">
                                    <w:rPr>
                                      <w:rFonts w:hint="eastAsia"/>
                                      <w:szCs w:val="20"/>
                                    </w:rPr>
                                    <w:t>日付け障障発</w:t>
                                  </w:r>
                                  <w:r w:rsidRPr="00546558">
                                    <w:rPr>
                                      <w:szCs w:val="20"/>
                                    </w:rPr>
                                    <w:t>0326</w:t>
                                  </w:r>
                                  <w:r w:rsidRPr="00546558">
                                    <w:rPr>
                                      <w:rFonts w:hint="eastAsia"/>
                                      <w:szCs w:val="20"/>
                                    </w:rPr>
                                    <w:t>第４号、こ支障第</w:t>
                                  </w:r>
                                  <w:r w:rsidRPr="00546558">
                                    <w:rPr>
                                      <w:szCs w:val="20"/>
                                    </w:rPr>
                                    <w:t>86</w:t>
                                  </w:r>
                                  <w:r w:rsidRPr="00546558">
                                    <w:rPr>
                                      <w:rFonts w:hint="eastAsia"/>
                                      <w:szCs w:val="20"/>
                                    </w:rPr>
                                    <w:t>号厚生労働省社会・援護局障害保健福祉部障害福祉課長、こども家庭庁支援局障害児支援課長通知</w:t>
                                  </w:r>
                                  <w:r w:rsidRPr="00546558">
                                    <w:rPr>
                                      <w:szCs w:val="20"/>
                                    </w:rPr>
                                    <w:t>))</w:t>
                                  </w:r>
                                  <w:r w:rsidRPr="00546558">
                                    <w:rPr>
                                      <w:rFonts w:hint="eastAsia"/>
                                      <w:szCs w:val="20"/>
                                    </w:rPr>
                                    <w:t>を参照すること。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4F625" id="テキスト ボックス 5" o:spid="_x0000_s1242" type="#_x0000_t202" style="position:absolute;left:0;text-align:left;margin-left:-.1pt;margin-top:7.55pt;width:320.25pt;height:127.5pt;rotation:18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" strokeweight=".5pt">
                      <v:textbox inset="5.85pt,.7pt,5.85pt,.7pt">
                        <w:txbxContent>
                          <w:p w14:paraId="129BACFA" w14:textId="77777777" w:rsidR="00B00961" w:rsidRPr="00546558" w:rsidRDefault="00B00961" w:rsidP="00016ED8">
                            <w:pPr>
                              <w:spacing w:beforeLines="20" w:before="57"/>
                              <w:ind w:leftChars="50" w:left="91" w:rightChars="50" w:right="91"/>
                              <w:jc w:val="left"/>
                              <w:rPr>
                                <w:rFonts w:hAnsi="ＭＳ ゴシック"/>
                                <w:szCs w:val="20"/>
                              </w:rPr>
                            </w:pPr>
                            <w:r w:rsidRPr="00546558">
                              <w:rPr>
                                <w:rFonts w:hAnsi="ＭＳ ゴシック" w:hint="eastAsia"/>
                                <w:szCs w:val="20"/>
                              </w:rPr>
                              <w:t xml:space="preserve">＜留意事項通知　</w:t>
                            </w:r>
                            <w:r w:rsidRPr="00546558">
                              <w:rPr>
                                <w:rFonts w:hAnsi="ＭＳ ゴシック" w:hint="eastAsia"/>
                                <w:kern w:val="20"/>
                                <w:szCs w:val="20"/>
                              </w:rPr>
                              <w:t>第二の2(1)⑳</w:t>
                            </w:r>
                            <w:r w:rsidRPr="00546558">
                              <w:rPr>
                                <w:rFonts w:hAnsi="ＭＳ ゴシック" w:hint="eastAsia"/>
                                <w:szCs w:val="20"/>
                              </w:rPr>
                              <w:t>＞</w:t>
                            </w:r>
                          </w:p>
                          <w:p w14:paraId="4C02EBF2" w14:textId="1FB0FC17" w:rsidR="00B00961" w:rsidRPr="00546558" w:rsidRDefault="00B00961" w:rsidP="008B5D36">
                            <w:pPr>
                              <w:autoSpaceDE w:val="0"/>
                              <w:autoSpaceDN w:val="0"/>
                              <w:ind w:leftChars="50" w:left="273" w:rightChars="50" w:right="91" w:hangingChars="100" w:hanging="182"/>
                              <w:jc w:val="left"/>
                              <w:rPr>
                                <w:rFonts w:hAnsi="ＭＳ ゴシック" w:cs="ＭＳ 明朝"/>
                                <w:kern w:val="0"/>
                                <w:szCs w:val="20"/>
                              </w:rPr>
                            </w:pPr>
                            <w:r w:rsidRPr="00546558">
                              <w:rPr>
                                <w:rFonts w:hAnsi="ＭＳ ゴシック" w:hint="eastAsia"/>
                                <w:kern w:val="18"/>
                                <w:szCs w:val="20"/>
                              </w:rPr>
                              <w:t xml:space="preserve">○　</w:t>
                            </w:r>
                            <w:r w:rsidRPr="00546558">
                              <w:rPr>
                                <w:rFonts w:hint="eastAsia"/>
                                <w:szCs w:val="20"/>
                              </w:rPr>
                              <w:t>福祉・介護職員処遇改善加算、福祉・介護職員等特定処遇改善加算及び福祉・介護職員等ベースアップ等支援加算の取扱いについて福祉・介護職員処遇改善加算、福祉・介護職員等特定処遇改善加算及び福祉・介護職員等ベースアップ等支援加算の内容については、別途通知</w:t>
                            </w:r>
                            <w:r w:rsidRPr="00546558">
                              <w:rPr>
                                <w:szCs w:val="20"/>
                              </w:rPr>
                              <w:t>(</w:t>
                            </w:r>
                            <w:r w:rsidRPr="00546558">
                              <w:rPr>
                                <w:rFonts w:hint="eastAsia"/>
                                <w:szCs w:val="20"/>
                              </w:rPr>
                              <w:t>「福祉・介護職員処遇改善加算等に関する基本的考え方並びに事務処理手順及び様式例の提示について」</w:t>
                            </w:r>
                            <w:r w:rsidRPr="00546558">
                              <w:rPr>
                                <w:szCs w:val="20"/>
                              </w:rPr>
                              <w:t>(</w:t>
                            </w:r>
                            <w:r w:rsidRPr="00546558">
                              <w:rPr>
                                <w:rFonts w:hint="eastAsia"/>
                                <w:szCs w:val="20"/>
                              </w:rPr>
                              <w:t>令和６年３月</w:t>
                            </w:r>
                            <w:r w:rsidRPr="00546558">
                              <w:rPr>
                                <w:szCs w:val="20"/>
                              </w:rPr>
                              <w:t>26</w:t>
                            </w:r>
                            <w:r w:rsidRPr="00546558">
                              <w:rPr>
                                <w:rFonts w:hint="eastAsia"/>
                                <w:szCs w:val="20"/>
                              </w:rPr>
                              <w:t>日付け障障発</w:t>
                            </w:r>
                            <w:r w:rsidRPr="00546558">
                              <w:rPr>
                                <w:szCs w:val="20"/>
                              </w:rPr>
                              <w:t>0326</w:t>
                            </w:r>
                            <w:r w:rsidRPr="00546558">
                              <w:rPr>
                                <w:rFonts w:hint="eastAsia"/>
                                <w:szCs w:val="20"/>
                              </w:rPr>
                              <w:t>第４号、こ支障第</w:t>
                            </w:r>
                            <w:r w:rsidRPr="00546558">
                              <w:rPr>
                                <w:szCs w:val="20"/>
                              </w:rPr>
                              <w:t>86</w:t>
                            </w:r>
                            <w:r w:rsidRPr="00546558">
                              <w:rPr>
                                <w:rFonts w:hint="eastAsia"/>
                                <w:szCs w:val="20"/>
                              </w:rPr>
                              <w:t>号厚生労働省社会・援護局障害保健福祉部障害福祉課長、こども家庭庁支援局障害児支援課長通知</w:t>
                            </w:r>
                            <w:r w:rsidRPr="00546558">
                              <w:rPr>
                                <w:szCs w:val="20"/>
                              </w:rPr>
                              <w:t>))</w:t>
                            </w:r>
                            <w:r w:rsidRPr="00546558">
                              <w:rPr>
                                <w:rFonts w:hint="eastAsia"/>
                                <w:szCs w:val="20"/>
                              </w:rPr>
                              <w:t>を参照すること。</w:t>
                            </w:r>
                          </w:p>
                        </w:txbxContent>
                      </v:textbox>
                    </v:shape>
                  </w:pict>
                </mc:Fallback>
              </mc:AlternateContent>
            </w:r>
          </w:p>
        </w:tc>
        <w:tc>
          <w:tcPr>
            <w:tcW w:w="1166" w:type="dxa"/>
            <w:tcBorders>
              <w:left w:val="single" w:sz="4" w:space="0" w:color="auto"/>
              <w:bottom w:val="single" w:sz="4" w:space="0" w:color="auto"/>
              <w:right w:val="single" w:sz="4" w:space="0" w:color="auto"/>
            </w:tcBorders>
          </w:tcPr>
          <w:p w14:paraId="14B33A09" w14:textId="77777777" w:rsidR="00B00961" w:rsidRPr="00546558" w:rsidRDefault="00B00961" w:rsidP="002E055C">
            <w:pPr>
              <w:widowControl/>
              <w:snapToGrid/>
              <w:jc w:val="left"/>
              <w:rPr>
                <w:rFonts w:hAnsi="ＭＳ ゴシック"/>
                <w:szCs w:val="20"/>
              </w:rPr>
            </w:pPr>
          </w:p>
        </w:tc>
        <w:tc>
          <w:tcPr>
            <w:tcW w:w="1566" w:type="dxa"/>
            <w:tcBorders>
              <w:left w:val="single" w:sz="4" w:space="0" w:color="auto"/>
              <w:bottom w:val="single" w:sz="4" w:space="0" w:color="auto"/>
              <w:right w:val="single" w:sz="4" w:space="0" w:color="000000"/>
            </w:tcBorders>
          </w:tcPr>
          <w:p w14:paraId="3AC626C3" w14:textId="77777777" w:rsidR="00B00961" w:rsidRPr="00546558" w:rsidRDefault="00B00961" w:rsidP="002E055C">
            <w:pPr>
              <w:snapToGrid/>
              <w:jc w:val="left"/>
              <w:rPr>
                <w:rFonts w:hAnsi="ＭＳ ゴシック"/>
                <w:szCs w:val="20"/>
              </w:rPr>
            </w:pPr>
          </w:p>
        </w:tc>
      </w:tr>
      <w:tr w:rsidR="00546558" w:rsidRPr="00546558" w14:paraId="6D4086B7" w14:textId="77777777" w:rsidTr="0019535B">
        <w:trPr>
          <w:trHeight w:val="671"/>
        </w:trPr>
        <w:tc>
          <w:tcPr>
            <w:tcW w:w="1206" w:type="dxa"/>
            <w:vMerge/>
            <w:tcBorders>
              <w:left w:val="single" w:sz="4" w:space="0" w:color="000000"/>
              <w:right w:val="single" w:sz="4" w:space="0" w:color="auto"/>
            </w:tcBorders>
          </w:tcPr>
          <w:p w14:paraId="4D7A76A6" w14:textId="77777777" w:rsidR="00B00961" w:rsidRPr="00546558" w:rsidRDefault="00B00961" w:rsidP="002E055C">
            <w:pPr>
              <w:snapToGrid/>
              <w:jc w:val="left"/>
              <w:rPr>
                <w:rFonts w:hAnsi="ＭＳ ゴシック"/>
                <w:sz w:val="18"/>
                <w:szCs w:val="18"/>
              </w:rPr>
            </w:pPr>
          </w:p>
        </w:tc>
        <w:tc>
          <w:tcPr>
            <w:tcW w:w="5709" w:type="dxa"/>
            <w:tcBorders>
              <w:top w:val="single" w:sz="4" w:space="0" w:color="auto"/>
              <w:left w:val="single" w:sz="4" w:space="0" w:color="auto"/>
              <w:right w:val="single" w:sz="4" w:space="0" w:color="auto"/>
            </w:tcBorders>
          </w:tcPr>
          <w:p w14:paraId="2E967899" w14:textId="77777777" w:rsidR="00B00961" w:rsidRPr="00546558" w:rsidRDefault="00B00961" w:rsidP="00B00961">
            <w:pPr>
              <w:snapToGrid/>
              <w:jc w:val="left"/>
              <w:rPr>
                <w:rFonts w:hAnsi="ＭＳ ゴシック"/>
                <w:sz w:val="18"/>
                <w:szCs w:val="18"/>
              </w:rPr>
            </w:pPr>
            <w:r w:rsidRPr="00546558">
              <w:rPr>
                <w:rFonts w:hAnsi="ＭＳ ゴシック" w:hint="eastAsia"/>
                <w:sz w:val="18"/>
                <w:szCs w:val="18"/>
                <w:bdr w:val="single" w:sz="4" w:space="0" w:color="auto"/>
              </w:rPr>
              <w:t>就定</w:t>
            </w:r>
          </w:p>
          <w:p w14:paraId="11288EB9" w14:textId="4DDCC49A" w:rsidR="00B00961" w:rsidRPr="00546558" w:rsidRDefault="00B00961" w:rsidP="00B00961">
            <w:pPr>
              <w:jc w:val="both"/>
              <w:rPr>
                <w:noProof/>
              </w:rPr>
            </w:pPr>
            <w:r w:rsidRPr="00546558">
              <w:rPr>
                <w:rFonts w:hint="eastAsia"/>
                <w:noProof/>
              </w:rPr>
              <w:t xml:space="preserve">　就労定着支援事業所の福祉・介護職員等処遇改善加算については、【厚生労働大臣が定める基準（平成</w:t>
            </w:r>
            <w:r w:rsidRPr="00546558">
              <w:rPr>
                <w:noProof/>
              </w:rPr>
              <w:t>18年厚生労働省告示第543号・</w:t>
            </w:r>
            <w:r w:rsidRPr="00546558">
              <w:rPr>
                <w:rFonts w:hint="eastAsia"/>
                <w:noProof/>
              </w:rPr>
              <w:t>38の2</w:t>
            </w:r>
            <w:r w:rsidRPr="00546558">
              <w:rPr>
                <w:noProof/>
              </w:rPr>
              <w:t>）</w:t>
            </w:r>
            <w:r w:rsidRPr="00546558">
              <w:rPr>
                <w:rFonts w:hint="eastAsia"/>
                <w:noProof/>
              </w:rPr>
              <w:t>】に掲げる区分に従い、所定単位数を加算していますか。</w:t>
            </w:r>
          </w:p>
          <w:p w14:paraId="2C0E08BC" w14:textId="77777777" w:rsidR="00B00961" w:rsidRDefault="00B00961" w:rsidP="00B00961">
            <w:pPr>
              <w:jc w:val="both"/>
              <w:rPr>
                <w:noProof/>
              </w:rPr>
            </w:pPr>
          </w:p>
          <w:p w14:paraId="7A426C76" w14:textId="77777777" w:rsidR="00D92FBA" w:rsidRDefault="00D92FBA" w:rsidP="00B00961">
            <w:pPr>
              <w:jc w:val="both"/>
              <w:rPr>
                <w:noProof/>
              </w:rPr>
            </w:pPr>
          </w:p>
          <w:p w14:paraId="1F4880E8" w14:textId="77777777" w:rsidR="00D92FBA" w:rsidRDefault="00D92FBA" w:rsidP="00B00961">
            <w:pPr>
              <w:jc w:val="both"/>
              <w:rPr>
                <w:noProof/>
              </w:rPr>
            </w:pPr>
          </w:p>
          <w:p w14:paraId="1F47AA97" w14:textId="77777777" w:rsidR="00D92FBA" w:rsidRDefault="00D92FBA" w:rsidP="00B00961">
            <w:pPr>
              <w:jc w:val="both"/>
              <w:rPr>
                <w:noProof/>
              </w:rPr>
            </w:pPr>
          </w:p>
          <w:p w14:paraId="02A672A2" w14:textId="77777777" w:rsidR="00D92FBA" w:rsidRDefault="00D92FBA" w:rsidP="00B00961">
            <w:pPr>
              <w:jc w:val="both"/>
              <w:rPr>
                <w:noProof/>
              </w:rPr>
            </w:pPr>
          </w:p>
          <w:p w14:paraId="79B459BB" w14:textId="77777777" w:rsidR="00D92FBA" w:rsidRDefault="00D92FBA" w:rsidP="00B00961">
            <w:pPr>
              <w:jc w:val="both"/>
              <w:rPr>
                <w:noProof/>
              </w:rPr>
            </w:pPr>
          </w:p>
          <w:p w14:paraId="28913D78" w14:textId="77777777" w:rsidR="00D92FBA" w:rsidRDefault="00D92FBA" w:rsidP="00B00961">
            <w:pPr>
              <w:jc w:val="both"/>
              <w:rPr>
                <w:noProof/>
              </w:rPr>
            </w:pPr>
          </w:p>
          <w:p w14:paraId="1AC81623" w14:textId="77777777" w:rsidR="00D92FBA" w:rsidRDefault="00D92FBA" w:rsidP="00B00961">
            <w:pPr>
              <w:jc w:val="both"/>
              <w:rPr>
                <w:noProof/>
              </w:rPr>
            </w:pPr>
          </w:p>
          <w:p w14:paraId="43833D7B" w14:textId="77777777" w:rsidR="00D92FBA" w:rsidRDefault="00D92FBA" w:rsidP="00B00961">
            <w:pPr>
              <w:jc w:val="both"/>
              <w:rPr>
                <w:noProof/>
              </w:rPr>
            </w:pPr>
          </w:p>
          <w:p w14:paraId="05167E46" w14:textId="77777777" w:rsidR="00D92FBA" w:rsidRDefault="00D92FBA" w:rsidP="00B00961">
            <w:pPr>
              <w:jc w:val="both"/>
              <w:rPr>
                <w:noProof/>
              </w:rPr>
            </w:pPr>
          </w:p>
          <w:p w14:paraId="022B3446" w14:textId="77777777" w:rsidR="00D92FBA" w:rsidRDefault="00D92FBA" w:rsidP="00B00961">
            <w:pPr>
              <w:jc w:val="both"/>
              <w:rPr>
                <w:noProof/>
              </w:rPr>
            </w:pPr>
          </w:p>
          <w:p w14:paraId="47260FD0" w14:textId="77777777" w:rsidR="00D92FBA" w:rsidRDefault="00D92FBA" w:rsidP="00B00961">
            <w:pPr>
              <w:jc w:val="both"/>
              <w:rPr>
                <w:noProof/>
              </w:rPr>
            </w:pPr>
          </w:p>
          <w:p w14:paraId="28516A2A" w14:textId="77777777" w:rsidR="00D92FBA" w:rsidRDefault="00D92FBA" w:rsidP="00B00961">
            <w:pPr>
              <w:jc w:val="both"/>
              <w:rPr>
                <w:noProof/>
              </w:rPr>
            </w:pPr>
          </w:p>
          <w:p w14:paraId="1CE8B2D9" w14:textId="77777777" w:rsidR="00D92FBA" w:rsidRDefault="00D92FBA" w:rsidP="00B00961">
            <w:pPr>
              <w:jc w:val="both"/>
              <w:rPr>
                <w:noProof/>
              </w:rPr>
            </w:pPr>
          </w:p>
          <w:p w14:paraId="014390B7" w14:textId="77777777" w:rsidR="00D92FBA" w:rsidRDefault="00D92FBA" w:rsidP="00B00961">
            <w:pPr>
              <w:jc w:val="both"/>
              <w:rPr>
                <w:noProof/>
              </w:rPr>
            </w:pPr>
          </w:p>
          <w:p w14:paraId="3B39AD02" w14:textId="77777777" w:rsidR="00D92FBA" w:rsidRDefault="00D92FBA" w:rsidP="00B00961">
            <w:pPr>
              <w:jc w:val="both"/>
              <w:rPr>
                <w:noProof/>
              </w:rPr>
            </w:pPr>
          </w:p>
          <w:p w14:paraId="08BC1467" w14:textId="77777777" w:rsidR="00D92FBA" w:rsidRDefault="00D92FBA" w:rsidP="00B00961">
            <w:pPr>
              <w:jc w:val="both"/>
              <w:rPr>
                <w:noProof/>
              </w:rPr>
            </w:pPr>
          </w:p>
          <w:p w14:paraId="46F6CD6E" w14:textId="77777777" w:rsidR="00D92FBA" w:rsidRDefault="00D92FBA" w:rsidP="00B00961">
            <w:pPr>
              <w:jc w:val="both"/>
              <w:rPr>
                <w:noProof/>
              </w:rPr>
            </w:pPr>
          </w:p>
          <w:p w14:paraId="2D01FDA2" w14:textId="77777777" w:rsidR="00D92FBA" w:rsidRDefault="00D92FBA" w:rsidP="00B00961">
            <w:pPr>
              <w:jc w:val="both"/>
              <w:rPr>
                <w:noProof/>
              </w:rPr>
            </w:pPr>
          </w:p>
          <w:p w14:paraId="08BFFF61" w14:textId="77777777" w:rsidR="00D92FBA" w:rsidRDefault="00D92FBA" w:rsidP="00B00961">
            <w:pPr>
              <w:jc w:val="both"/>
              <w:rPr>
                <w:noProof/>
              </w:rPr>
            </w:pPr>
          </w:p>
          <w:p w14:paraId="5B735E1F" w14:textId="77777777" w:rsidR="00D92FBA" w:rsidRDefault="00D92FBA" w:rsidP="00B00961">
            <w:pPr>
              <w:jc w:val="both"/>
              <w:rPr>
                <w:noProof/>
              </w:rPr>
            </w:pPr>
          </w:p>
          <w:p w14:paraId="258B64C2" w14:textId="77777777" w:rsidR="00D92FBA" w:rsidRDefault="00D92FBA" w:rsidP="00B00961">
            <w:pPr>
              <w:jc w:val="both"/>
              <w:rPr>
                <w:noProof/>
              </w:rPr>
            </w:pPr>
          </w:p>
          <w:p w14:paraId="2D00EA62" w14:textId="77777777" w:rsidR="00D92FBA" w:rsidRDefault="00D92FBA" w:rsidP="00B00961">
            <w:pPr>
              <w:jc w:val="both"/>
              <w:rPr>
                <w:noProof/>
              </w:rPr>
            </w:pPr>
          </w:p>
          <w:p w14:paraId="1E9E7163" w14:textId="77777777" w:rsidR="00D92FBA" w:rsidRDefault="00D92FBA" w:rsidP="00B00961">
            <w:pPr>
              <w:jc w:val="both"/>
              <w:rPr>
                <w:noProof/>
              </w:rPr>
            </w:pPr>
          </w:p>
          <w:p w14:paraId="5EA6EEF1" w14:textId="77777777" w:rsidR="00D92FBA" w:rsidRDefault="00D92FBA" w:rsidP="00B00961">
            <w:pPr>
              <w:jc w:val="both"/>
              <w:rPr>
                <w:noProof/>
              </w:rPr>
            </w:pPr>
          </w:p>
          <w:p w14:paraId="6669AC8B" w14:textId="77777777" w:rsidR="00D92FBA" w:rsidRDefault="00D92FBA" w:rsidP="00B00961">
            <w:pPr>
              <w:jc w:val="both"/>
              <w:rPr>
                <w:noProof/>
              </w:rPr>
            </w:pPr>
          </w:p>
          <w:p w14:paraId="399C1A34" w14:textId="77777777" w:rsidR="00D92FBA" w:rsidRDefault="00D92FBA" w:rsidP="00B00961">
            <w:pPr>
              <w:jc w:val="both"/>
              <w:rPr>
                <w:noProof/>
              </w:rPr>
            </w:pPr>
          </w:p>
          <w:p w14:paraId="6391CC4B" w14:textId="77777777" w:rsidR="00D92FBA" w:rsidRDefault="00D92FBA" w:rsidP="00B00961">
            <w:pPr>
              <w:jc w:val="both"/>
              <w:rPr>
                <w:noProof/>
              </w:rPr>
            </w:pPr>
          </w:p>
          <w:p w14:paraId="0CC553DB" w14:textId="77777777" w:rsidR="00D92FBA" w:rsidRDefault="00D92FBA" w:rsidP="00B00961">
            <w:pPr>
              <w:jc w:val="both"/>
              <w:rPr>
                <w:noProof/>
              </w:rPr>
            </w:pPr>
          </w:p>
          <w:p w14:paraId="5EAD2563" w14:textId="77777777" w:rsidR="00D92FBA" w:rsidRDefault="00D92FBA" w:rsidP="00B00961">
            <w:pPr>
              <w:jc w:val="both"/>
              <w:rPr>
                <w:noProof/>
              </w:rPr>
            </w:pPr>
          </w:p>
          <w:p w14:paraId="597C6235" w14:textId="77777777" w:rsidR="00D92FBA" w:rsidRDefault="00D92FBA" w:rsidP="00B00961">
            <w:pPr>
              <w:jc w:val="both"/>
              <w:rPr>
                <w:noProof/>
              </w:rPr>
            </w:pPr>
          </w:p>
          <w:p w14:paraId="3FD0F837" w14:textId="77777777" w:rsidR="00D92FBA" w:rsidRDefault="00D92FBA" w:rsidP="00B00961">
            <w:pPr>
              <w:jc w:val="both"/>
              <w:rPr>
                <w:noProof/>
              </w:rPr>
            </w:pPr>
          </w:p>
          <w:p w14:paraId="7C172C38" w14:textId="77777777" w:rsidR="00D92FBA" w:rsidRDefault="00D92FBA" w:rsidP="00B00961">
            <w:pPr>
              <w:jc w:val="both"/>
              <w:rPr>
                <w:noProof/>
              </w:rPr>
            </w:pPr>
          </w:p>
          <w:p w14:paraId="7A7E42D9" w14:textId="77777777" w:rsidR="00D92FBA" w:rsidRDefault="00D92FBA" w:rsidP="00B00961">
            <w:pPr>
              <w:jc w:val="both"/>
              <w:rPr>
                <w:noProof/>
              </w:rPr>
            </w:pPr>
          </w:p>
          <w:p w14:paraId="5C29057F" w14:textId="77777777" w:rsidR="00D92FBA" w:rsidRDefault="00D92FBA" w:rsidP="00B00961">
            <w:pPr>
              <w:jc w:val="both"/>
              <w:rPr>
                <w:noProof/>
              </w:rPr>
            </w:pPr>
          </w:p>
          <w:p w14:paraId="15A4DDDC" w14:textId="77777777" w:rsidR="00D92FBA" w:rsidRDefault="00D92FBA" w:rsidP="00B00961">
            <w:pPr>
              <w:jc w:val="both"/>
              <w:rPr>
                <w:noProof/>
              </w:rPr>
            </w:pPr>
          </w:p>
          <w:p w14:paraId="6E26961E" w14:textId="5619B164" w:rsidR="00D92FBA" w:rsidRPr="00546558" w:rsidRDefault="00D92FBA" w:rsidP="00B00961">
            <w:pPr>
              <w:jc w:val="both"/>
              <w:rPr>
                <w:noProof/>
              </w:rPr>
            </w:pPr>
          </w:p>
        </w:tc>
        <w:tc>
          <w:tcPr>
            <w:tcW w:w="1166" w:type="dxa"/>
            <w:tcBorders>
              <w:top w:val="single" w:sz="4" w:space="0" w:color="auto"/>
              <w:left w:val="single" w:sz="4" w:space="0" w:color="auto"/>
              <w:right w:val="single" w:sz="4" w:space="0" w:color="auto"/>
            </w:tcBorders>
          </w:tcPr>
          <w:p w14:paraId="720AC7DA" w14:textId="77777777" w:rsidR="00B00961" w:rsidRPr="00546558" w:rsidRDefault="00B00961" w:rsidP="00B00961">
            <w:pPr>
              <w:snapToGrid/>
              <w:jc w:val="both"/>
            </w:pPr>
            <w:r w:rsidRPr="00546558">
              <w:rPr>
                <w:rFonts w:hAnsi="ＭＳ ゴシック" w:hint="eastAsia"/>
              </w:rPr>
              <w:t>☐</w:t>
            </w:r>
            <w:r w:rsidRPr="00546558">
              <w:rPr>
                <w:rFonts w:hint="eastAsia"/>
              </w:rPr>
              <w:t>いる</w:t>
            </w:r>
          </w:p>
          <w:p w14:paraId="22A1F9D9" w14:textId="77777777" w:rsidR="00B00961" w:rsidRPr="00546558" w:rsidRDefault="00B00961" w:rsidP="00B00961">
            <w:pPr>
              <w:snapToGrid/>
              <w:jc w:val="both"/>
              <w:rPr>
                <w:rFonts w:hAnsi="ＭＳ ゴシック"/>
                <w:szCs w:val="20"/>
              </w:rPr>
            </w:pPr>
            <w:r w:rsidRPr="00546558">
              <w:rPr>
                <w:rFonts w:hAnsi="ＭＳ ゴシック" w:hint="eastAsia"/>
              </w:rPr>
              <w:t>☐</w:t>
            </w:r>
            <w:r w:rsidRPr="00546558">
              <w:rPr>
                <w:rFonts w:hint="eastAsia"/>
              </w:rPr>
              <w:t xml:space="preserve">いない </w:t>
            </w:r>
            <w:r w:rsidRPr="00546558">
              <w:rPr>
                <w:rFonts w:hAnsi="ＭＳ ゴシック" w:hint="eastAsia"/>
              </w:rPr>
              <w:t>☐</w:t>
            </w:r>
            <w:r w:rsidRPr="00546558">
              <w:rPr>
                <w:rFonts w:hAnsi="ＭＳ ゴシック" w:hint="eastAsia"/>
                <w:szCs w:val="20"/>
              </w:rPr>
              <w:t>該当なし</w:t>
            </w:r>
          </w:p>
          <w:p w14:paraId="5959F89B" w14:textId="77777777" w:rsidR="00B00961" w:rsidRPr="00546558" w:rsidRDefault="00B00961" w:rsidP="002E055C">
            <w:pPr>
              <w:widowControl/>
              <w:snapToGrid/>
              <w:jc w:val="left"/>
              <w:rPr>
                <w:rFonts w:hAnsi="ＭＳ ゴシック"/>
                <w:szCs w:val="20"/>
              </w:rPr>
            </w:pPr>
          </w:p>
        </w:tc>
        <w:tc>
          <w:tcPr>
            <w:tcW w:w="1566" w:type="dxa"/>
            <w:tcBorders>
              <w:top w:val="single" w:sz="4" w:space="0" w:color="auto"/>
              <w:left w:val="single" w:sz="4" w:space="0" w:color="auto"/>
              <w:right w:val="single" w:sz="4" w:space="0" w:color="000000"/>
            </w:tcBorders>
          </w:tcPr>
          <w:p w14:paraId="39F1D615" w14:textId="77777777" w:rsidR="00B00961" w:rsidRPr="00546558" w:rsidRDefault="00B00961" w:rsidP="00B00961">
            <w:pPr>
              <w:snapToGrid/>
              <w:spacing w:line="240" w:lineRule="exact"/>
              <w:jc w:val="left"/>
              <w:rPr>
                <w:rFonts w:hAnsi="ＭＳ ゴシック"/>
                <w:kern w:val="20"/>
                <w:sz w:val="18"/>
                <w:szCs w:val="18"/>
              </w:rPr>
            </w:pPr>
            <w:r w:rsidRPr="00546558">
              <w:rPr>
                <w:rFonts w:hAnsi="ＭＳ ゴシック" w:hint="eastAsia"/>
                <w:kern w:val="20"/>
                <w:sz w:val="18"/>
                <w:szCs w:val="18"/>
              </w:rPr>
              <w:t>第14の2の7</w:t>
            </w:r>
          </w:p>
          <w:p w14:paraId="6BA327F3" w14:textId="77777777" w:rsidR="00B00961" w:rsidRPr="00546558" w:rsidRDefault="00B00961" w:rsidP="002E055C">
            <w:pPr>
              <w:snapToGrid/>
              <w:jc w:val="left"/>
              <w:rPr>
                <w:rFonts w:hAnsi="ＭＳ ゴシック"/>
                <w:szCs w:val="20"/>
              </w:rPr>
            </w:pPr>
          </w:p>
        </w:tc>
      </w:tr>
    </w:tbl>
    <w:p w14:paraId="20C55AD7" w14:textId="13D005D5" w:rsidR="006B4B99" w:rsidRPr="002E040F" w:rsidRDefault="00E800D7" w:rsidP="00F46FFA">
      <w:pPr>
        <w:snapToGrid/>
        <w:jc w:val="left"/>
        <w:rPr>
          <w:rFonts w:hAnsi="ＭＳ ゴシック"/>
          <w:szCs w:val="20"/>
        </w:rPr>
      </w:pPr>
      <w:r w:rsidRPr="002E040F">
        <w:rPr>
          <w:rFonts w:hAnsi="ＭＳ ゴシック"/>
          <w:szCs w:val="20"/>
        </w:rPr>
        <w:br w:type="page"/>
      </w:r>
    </w:p>
    <w:p w14:paraId="4E3AAA05" w14:textId="2E7C6C7C" w:rsidR="006B4B99" w:rsidRPr="002E040F" w:rsidRDefault="00F46FFA" w:rsidP="006B4B99">
      <w:pPr>
        <w:snapToGrid/>
        <w:jc w:val="left"/>
        <w:rPr>
          <w:rFonts w:hAnsi="ＭＳ ゴシック"/>
          <w:szCs w:val="20"/>
        </w:rPr>
      </w:pPr>
      <w:r w:rsidRPr="002E040F">
        <w:rPr>
          <w:rFonts w:hAnsi="ＭＳ ゴシック"/>
          <w:noProof/>
          <w:szCs w:val="20"/>
        </w:rPr>
        <w:lastRenderedPageBreak/>
        <mc:AlternateContent>
          <mc:Choice Requires="wps">
            <w:drawing>
              <wp:anchor distT="0" distB="0" distL="114300" distR="114300" simplePos="0" relativeHeight="251609088" behindDoc="0" locked="0" layoutInCell="1" allowOverlap="1" wp14:anchorId="66045FF9" wp14:editId="0D2DEACA">
                <wp:simplePos x="0" y="0"/>
                <wp:positionH relativeFrom="column">
                  <wp:posOffset>19050</wp:posOffset>
                </wp:positionH>
                <wp:positionV relativeFrom="paragraph">
                  <wp:posOffset>-143510</wp:posOffset>
                </wp:positionV>
                <wp:extent cx="6125210" cy="651510"/>
                <wp:effectExtent l="0" t="0" r="27940" b="15240"/>
                <wp:wrapNone/>
                <wp:docPr id="20" name="Text Box 20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5210" cy="651510"/>
                        </a:xfrm>
                        <a:prstGeom prst="rect">
                          <a:avLst/>
                        </a:prstGeom>
                        <a:solidFill>
                          <a:schemeClr val="bg1">
                            <a:lumMod val="75000"/>
                          </a:schemeClr>
                        </a:solidFill>
                        <a:ln w="19050" algn="ctr">
                          <a:solidFill>
                            <a:srgbClr val="000000"/>
                          </a:solidFill>
                          <a:miter lim="800000"/>
                          <a:headEnd/>
                          <a:tailEnd/>
                        </a:ln>
                        <a:effectLst/>
                      </wps:spPr>
                      <wps:txbx>
                        <w:txbxContent>
                          <w:p w14:paraId="2DB1C3F4" w14:textId="285639D8" w:rsidR="00E84432" w:rsidRPr="00546558" w:rsidRDefault="00E84432" w:rsidP="006B4B99">
                            <w:pPr>
                              <w:snapToGrid/>
                              <w:spacing w:beforeLines="20" w:before="57" w:line="280" w:lineRule="exact"/>
                              <w:ind w:leftChars="100" w:left="383" w:rightChars="100" w:right="182" w:hangingChars="100" w:hanging="201"/>
                              <w:jc w:val="both"/>
                              <w:rPr>
                                <w:rFonts w:hAnsi="ＭＳ ゴシック"/>
                                <w:b/>
                                <w:spacing w:val="4"/>
                                <w:sz w:val="21"/>
                              </w:rPr>
                            </w:pPr>
                            <w:r w:rsidRPr="006510B3">
                              <w:rPr>
                                <w:rFonts w:hAnsi="ＭＳ ゴシック" w:hint="eastAsia"/>
                                <w:b/>
                                <w:spacing w:val="4"/>
                                <w:sz w:val="21"/>
                              </w:rPr>
                              <w:t>※　本ページ以降の「項目</w:t>
                            </w:r>
                            <w:r w:rsidRPr="00546558">
                              <w:rPr>
                                <w:rFonts w:hAnsi="ＭＳ ゴシック" w:hint="eastAsia"/>
                                <w:b/>
                                <w:spacing w:val="4"/>
                                <w:sz w:val="21"/>
                              </w:rPr>
                              <w:t>１</w:t>
                            </w:r>
                            <w:r w:rsidR="00B30276" w:rsidRPr="00546558">
                              <w:rPr>
                                <w:rFonts w:hAnsi="ＭＳ ゴシック" w:hint="eastAsia"/>
                                <w:b/>
                                <w:spacing w:val="4"/>
                                <w:sz w:val="21"/>
                              </w:rPr>
                              <w:t>２２</w:t>
                            </w:r>
                            <w:r w:rsidRPr="00546558">
                              <w:rPr>
                                <w:rFonts w:hAnsi="ＭＳ ゴシック" w:hint="eastAsia"/>
                                <w:b/>
                                <w:spacing w:val="4"/>
                                <w:sz w:val="21"/>
                              </w:rPr>
                              <w:t>」から「項目１</w:t>
                            </w:r>
                            <w:r w:rsidR="00603712" w:rsidRPr="00546558">
                              <w:rPr>
                                <w:rFonts w:hAnsi="ＭＳ ゴシック" w:hint="eastAsia"/>
                                <w:b/>
                                <w:spacing w:val="4"/>
                                <w:sz w:val="21"/>
                              </w:rPr>
                              <w:t>３</w:t>
                            </w:r>
                            <w:r w:rsidR="004F3B71" w:rsidRPr="00546558">
                              <w:rPr>
                                <w:rFonts w:hAnsi="ＭＳ ゴシック" w:hint="eastAsia"/>
                                <w:b/>
                                <w:spacing w:val="4"/>
                                <w:sz w:val="21"/>
                              </w:rPr>
                              <w:t>６</w:t>
                            </w:r>
                            <w:r w:rsidRPr="00546558">
                              <w:rPr>
                                <w:rFonts w:hAnsi="ＭＳ ゴシック" w:hint="eastAsia"/>
                                <w:b/>
                                <w:spacing w:val="4"/>
                                <w:sz w:val="21"/>
                              </w:rPr>
                              <w:t>」までは、「自立訓練（生活訓練）」のみの項目となりますので、「自立訓練（生活訓練）」を行っていない場合には、</w:t>
                            </w:r>
                            <w:r w:rsidR="001C49FD" w:rsidRPr="00546558">
                              <w:rPr>
                                <w:rFonts w:hAnsi="ＭＳ ゴシック" w:hint="eastAsia"/>
                                <w:b/>
                                <w:spacing w:val="4"/>
                                <w:sz w:val="21"/>
                              </w:rPr>
                              <w:t>不要です。</w:t>
                            </w:r>
                          </w:p>
                          <w:p w14:paraId="17B73798" w14:textId="2CA03970" w:rsidR="00E84432" w:rsidRPr="006510B3" w:rsidRDefault="00E84432" w:rsidP="006B4B99">
                            <w:pPr>
                              <w:snapToGrid/>
                              <w:spacing w:line="280" w:lineRule="exact"/>
                              <w:ind w:leftChars="100" w:left="383" w:rightChars="100" w:right="182" w:hangingChars="100" w:hanging="201"/>
                              <w:jc w:val="both"/>
                              <w:rPr>
                                <w:rFonts w:hAnsi="ＭＳ ゴシック"/>
                                <w:b/>
                                <w:spacing w:val="4"/>
                                <w:sz w:val="21"/>
                              </w:rPr>
                            </w:pPr>
                            <w:r w:rsidRPr="00546558">
                              <w:rPr>
                                <w:rFonts w:hAnsi="ＭＳ ゴシック" w:hint="eastAsia"/>
                                <w:b/>
                                <w:spacing w:val="4"/>
                                <w:sz w:val="21"/>
                              </w:rPr>
                              <w:t xml:space="preserve">　（印刷時には項目１</w:t>
                            </w:r>
                            <w:r w:rsidR="00387C85" w:rsidRPr="00546558">
                              <w:rPr>
                                <w:rFonts w:hAnsi="ＭＳ ゴシック" w:hint="eastAsia"/>
                                <w:b/>
                                <w:spacing w:val="4"/>
                                <w:sz w:val="21"/>
                              </w:rPr>
                              <w:t>２２</w:t>
                            </w:r>
                            <w:r w:rsidRPr="00546558">
                              <w:rPr>
                                <w:rFonts w:hAnsi="ＭＳ ゴシック" w:hint="eastAsia"/>
                                <w:b/>
                                <w:spacing w:val="4"/>
                                <w:sz w:val="21"/>
                              </w:rPr>
                              <w:t>～１</w:t>
                            </w:r>
                            <w:r w:rsidR="00603712" w:rsidRPr="00546558">
                              <w:rPr>
                                <w:rFonts w:hAnsi="ＭＳ ゴシック" w:hint="eastAsia"/>
                                <w:b/>
                                <w:spacing w:val="4"/>
                                <w:sz w:val="21"/>
                              </w:rPr>
                              <w:t>３</w:t>
                            </w:r>
                            <w:r w:rsidR="004F3B71" w:rsidRPr="00546558">
                              <w:rPr>
                                <w:rFonts w:hAnsi="ＭＳ ゴシック" w:hint="eastAsia"/>
                                <w:b/>
                                <w:spacing w:val="4"/>
                                <w:sz w:val="21"/>
                              </w:rPr>
                              <w:t>６</w:t>
                            </w:r>
                            <w:r w:rsidRPr="00546558">
                              <w:rPr>
                                <w:rFonts w:hAnsi="ＭＳ ゴシック" w:hint="eastAsia"/>
                                <w:b/>
                                <w:spacing w:val="4"/>
                                <w:sz w:val="21"/>
                              </w:rPr>
                              <w:t>の該当ペー</w:t>
                            </w:r>
                            <w:r w:rsidRPr="006510B3">
                              <w:rPr>
                                <w:rFonts w:hAnsi="ＭＳ ゴシック" w:hint="eastAsia"/>
                                <w:b/>
                                <w:spacing w:val="4"/>
                                <w:sz w:val="21"/>
                              </w:rPr>
                              <w:t>ジを削除して</w:t>
                            </w:r>
                            <w:r w:rsidR="001C49FD" w:rsidRPr="006510B3">
                              <w:rPr>
                                <w:rFonts w:hAnsi="ＭＳ ゴシック" w:hint="eastAsia"/>
                                <w:b/>
                                <w:spacing w:val="4"/>
                                <w:sz w:val="21"/>
                              </w:rPr>
                              <w:t>ください。</w:t>
                            </w:r>
                            <w:r w:rsidRPr="006510B3">
                              <w:rPr>
                                <w:rFonts w:hAnsi="ＭＳ ゴシック" w:hint="eastAsia"/>
                                <w:b/>
                                <w:spacing w:val="4"/>
                                <w:sz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45FF9" id="Text Box 2059" o:spid="_x0000_s1243" type="#_x0000_t202" style="position:absolute;margin-left:1.5pt;margin-top:-11.3pt;width:482.3pt;height:51.3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" fillcolor="#bfbfbf [2412]" strokeweight="1.5pt">
                <v:textbox inset="5.85pt,.7pt,5.85pt,.7pt">
                  <w:txbxContent>
                    <w:p w14:paraId="2DB1C3F4" w14:textId="285639D8" w:rsidR="00E84432" w:rsidRPr="00546558" w:rsidRDefault="00E84432" w:rsidP="006B4B99">
                      <w:pPr>
                        <w:snapToGrid/>
                        <w:spacing w:beforeLines="20" w:before="57" w:line="280" w:lineRule="exact"/>
                        <w:ind w:leftChars="100" w:left="383" w:rightChars="100" w:right="182" w:hangingChars="100" w:hanging="201"/>
                        <w:jc w:val="both"/>
                        <w:rPr>
                          <w:rFonts w:hAnsi="ＭＳ ゴシック"/>
                          <w:b/>
                          <w:spacing w:val="4"/>
                          <w:sz w:val="21"/>
                        </w:rPr>
                      </w:pPr>
                      <w:r w:rsidRPr="006510B3">
                        <w:rPr>
                          <w:rFonts w:hAnsi="ＭＳ ゴシック" w:hint="eastAsia"/>
                          <w:b/>
                          <w:spacing w:val="4"/>
                          <w:sz w:val="21"/>
                        </w:rPr>
                        <w:t>※　本ページ以降の「項目</w:t>
                      </w:r>
                      <w:r w:rsidRPr="00546558">
                        <w:rPr>
                          <w:rFonts w:hAnsi="ＭＳ ゴシック" w:hint="eastAsia"/>
                          <w:b/>
                          <w:spacing w:val="4"/>
                          <w:sz w:val="21"/>
                        </w:rPr>
                        <w:t>１</w:t>
                      </w:r>
                      <w:r w:rsidR="00B30276" w:rsidRPr="00546558">
                        <w:rPr>
                          <w:rFonts w:hAnsi="ＭＳ ゴシック" w:hint="eastAsia"/>
                          <w:b/>
                          <w:spacing w:val="4"/>
                          <w:sz w:val="21"/>
                        </w:rPr>
                        <w:t>２２</w:t>
                      </w:r>
                      <w:r w:rsidRPr="00546558">
                        <w:rPr>
                          <w:rFonts w:hAnsi="ＭＳ ゴシック" w:hint="eastAsia"/>
                          <w:b/>
                          <w:spacing w:val="4"/>
                          <w:sz w:val="21"/>
                        </w:rPr>
                        <w:t>」から「項目１</w:t>
                      </w:r>
                      <w:r w:rsidR="00603712" w:rsidRPr="00546558">
                        <w:rPr>
                          <w:rFonts w:hAnsi="ＭＳ ゴシック" w:hint="eastAsia"/>
                          <w:b/>
                          <w:spacing w:val="4"/>
                          <w:sz w:val="21"/>
                        </w:rPr>
                        <w:t>３</w:t>
                      </w:r>
                      <w:r w:rsidR="004F3B71" w:rsidRPr="00546558">
                        <w:rPr>
                          <w:rFonts w:hAnsi="ＭＳ ゴシック" w:hint="eastAsia"/>
                          <w:b/>
                          <w:spacing w:val="4"/>
                          <w:sz w:val="21"/>
                        </w:rPr>
                        <w:t>６</w:t>
                      </w:r>
                      <w:r w:rsidRPr="00546558">
                        <w:rPr>
                          <w:rFonts w:hAnsi="ＭＳ ゴシック" w:hint="eastAsia"/>
                          <w:b/>
                          <w:spacing w:val="4"/>
                          <w:sz w:val="21"/>
                        </w:rPr>
                        <w:t>」までは、「自立訓練（生活訓練）」のみの項目となりますので、「自立訓練（生活訓練）」を行っていない場合には、</w:t>
                      </w:r>
                      <w:r w:rsidR="001C49FD" w:rsidRPr="00546558">
                        <w:rPr>
                          <w:rFonts w:hAnsi="ＭＳ ゴシック" w:hint="eastAsia"/>
                          <w:b/>
                          <w:spacing w:val="4"/>
                          <w:sz w:val="21"/>
                        </w:rPr>
                        <w:t>不要です。</w:t>
                      </w:r>
                    </w:p>
                    <w:p w14:paraId="17B73798" w14:textId="2CA03970" w:rsidR="00E84432" w:rsidRPr="006510B3" w:rsidRDefault="00E84432" w:rsidP="006B4B99">
                      <w:pPr>
                        <w:snapToGrid/>
                        <w:spacing w:line="280" w:lineRule="exact"/>
                        <w:ind w:leftChars="100" w:left="383" w:rightChars="100" w:right="182" w:hangingChars="100" w:hanging="201"/>
                        <w:jc w:val="both"/>
                        <w:rPr>
                          <w:rFonts w:hAnsi="ＭＳ ゴシック"/>
                          <w:b/>
                          <w:spacing w:val="4"/>
                          <w:sz w:val="21"/>
                        </w:rPr>
                      </w:pPr>
                      <w:r w:rsidRPr="00546558">
                        <w:rPr>
                          <w:rFonts w:hAnsi="ＭＳ ゴシック" w:hint="eastAsia"/>
                          <w:b/>
                          <w:spacing w:val="4"/>
                          <w:sz w:val="21"/>
                        </w:rPr>
                        <w:t xml:space="preserve">　（印刷時には項目１</w:t>
                      </w:r>
                      <w:r w:rsidR="00387C85" w:rsidRPr="00546558">
                        <w:rPr>
                          <w:rFonts w:hAnsi="ＭＳ ゴシック" w:hint="eastAsia"/>
                          <w:b/>
                          <w:spacing w:val="4"/>
                          <w:sz w:val="21"/>
                        </w:rPr>
                        <w:t>２２</w:t>
                      </w:r>
                      <w:r w:rsidRPr="00546558">
                        <w:rPr>
                          <w:rFonts w:hAnsi="ＭＳ ゴシック" w:hint="eastAsia"/>
                          <w:b/>
                          <w:spacing w:val="4"/>
                          <w:sz w:val="21"/>
                        </w:rPr>
                        <w:t>～１</w:t>
                      </w:r>
                      <w:r w:rsidR="00603712" w:rsidRPr="00546558">
                        <w:rPr>
                          <w:rFonts w:hAnsi="ＭＳ ゴシック" w:hint="eastAsia"/>
                          <w:b/>
                          <w:spacing w:val="4"/>
                          <w:sz w:val="21"/>
                        </w:rPr>
                        <w:t>３</w:t>
                      </w:r>
                      <w:r w:rsidR="004F3B71" w:rsidRPr="00546558">
                        <w:rPr>
                          <w:rFonts w:hAnsi="ＭＳ ゴシック" w:hint="eastAsia"/>
                          <w:b/>
                          <w:spacing w:val="4"/>
                          <w:sz w:val="21"/>
                        </w:rPr>
                        <w:t>６</w:t>
                      </w:r>
                      <w:r w:rsidRPr="00546558">
                        <w:rPr>
                          <w:rFonts w:hAnsi="ＭＳ ゴシック" w:hint="eastAsia"/>
                          <w:b/>
                          <w:spacing w:val="4"/>
                          <w:sz w:val="21"/>
                        </w:rPr>
                        <w:t>の該当ペー</w:t>
                      </w:r>
                      <w:r w:rsidRPr="006510B3">
                        <w:rPr>
                          <w:rFonts w:hAnsi="ＭＳ ゴシック" w:hint="eastAsia"/>
                          <w:b/>
                          <w:spacing w:val="4"/>
                          <w:sz w:val="21"/>
                        </w:rPr>
                        <w:t>ジを削除して</w:t>
                      </w:r>
                      <w:r w:rsidR="001C49FD" w:rsidRPr="006510B3">
                        <w:rPr>
                          <w:rFonts w:hAnsi="ＭＳ ゴシック" w:hint="eastAsia"/>
                          <w:b/>
                          <w:spacing w:val="4"/>
                          <w:sz w:val="21"/>
                        </w:rPr>
                        <w:t>ください。</w:t>
                      </w:r>
                      <w:r w:rsidRPr="006510B3">
                        <w:rPr>
                          <w:rFonts w:hAnsi="ＭＳ ゴシック" w:hint="eastAsia"/>
                          <w:b/>
                          <w:spacing w:val="4"/>
                          <w:sz w:val="21"/>
                        </w:rPr>
                        <w:t>）</w:t>
                      </w:r>
                    </w:p>
                  </w:txbxContent>
                </v:textbox>
              </v:shape>
            </w:pict>
          </mc:Fallback>
        </mc:AlternateContent>
      </w:r>
    </w:p>
    <w:p w14:paraId="3B995955" w14:textId="17C32C9F" w:rsidR="006B4B99" w:rsidRPr="002E040F" w:rsidRDefault="006B4B99" w:rsidP="006B4B99">
      <w:pPr>
        <w:snapToGrid/>
        <w:jc w:val="left"/>
        <w:rPr>
          <w:rFonts w:hAnsi="ＭＳ ゴシック"/>
          <w:szCs w:val="20"/>
        </w:rPr>
      </w:pPr>
    </w:p>
    <w:p w14:paraId="0504F1B7" w14:textId="6569A625" w:rsidR="006B4B99" w:rsidRPr="002E040F" w:rsidRDefault="006B4B99" w:rsidP="006B4B99">
      <w:pPr>
        <w:snapToGrid/>
        <w:jc w:val="left"/>
        <w:rPr>
          <w:rFonts w:hAnsi="ＭＳ ゴシック"/>
          <w:szCs w:val="20"/>
        </w:rPr>
      </w:pPr>
    </w:p>
    <w:p w14:paraId="29B9B92C" w14:textId="79BEDC8F" w:rsidR="007D79E3" w:rsidRPr="002E040F" w:rsidRDefault="007D79E3" w:rsidP="006B4B99">
      <w:pPr>
        <w:snapToGrid/>
        <w:jc w:val="left"/>
        <w:rPr>
          <w:rFonts w:hAnsi="ＭＳ ゴシック"/>
          <w:szCs w:val="20"/>
        </w:rPr>
      </w:pPr>
      <w:r w:rsidRPr="002E040F">
        <w:rPr>
          <w:rFonts w:hAnsi="ＭＳ ゴシック" w:hint="eastAsia"/>
          <w:szCs w:val="20"/>
        </w:rPr>
        <w:t xml:space="preserve">◆　</w:t>
      </w:r>
      <w:r w:rsidR="00743686" w:rsidRPr="002E040F">
        <w:rPr>
          <w:rFonts w:hint="eastAsia"/>
          <w:szCs w:val="20"/>
        </w:rPr>
        <w:t>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4"/>
        <w:gridCol w:w="5733"/>
        <w:gridCol w:w="1164"/>
        <w:gridCol w:w="1570"/>
      </w:tblGrid>
      <w:tr w:rsidR="002E040F" w:rsidRPr="002E040F" w14:paraId="35E79992" w14:textId="77777777" w:rsidTr="00DE09F7">
        <w:trPr>
          <w:trHeight w:val="263"/>
        </w:trPr>
        <w:tc>
          <w:tcPr>
            <w:tcW w:w="1184" w:type="dxa"/>
            <w:vAlign w:val="center"/>
          </w:tcPr>
          <w:p w14:paraId="55018F98" w14:textId="4A634BA2" w:rsidR="007D79E3" w:rsidRPr="002E040F" w:rsidRDefault="007D79E3" w:rsidP="00E84432">
            <w:pPr>
              <w:snapToGrid/>
              <w:rPr>
                <w:rFonts w:hAnsi="ＭＳ ゴシック"/>
                <w:szCs w:val="20"/>
              </w:rPr>
            </w:pPr>
            <w:r w:rsidRPr="002E040F">
              <w:rPr>
                <w:rFonts w:hAnsi="ＭＳ ゴシック" w:hint="eastAsia"/>
                <w:szCs w:val="20"/>
              </w:rPr>
              <w:t>項目</w:t>
            </w:r>
          </w:p>
        </w:tc>
        <w:tc>
          <w:tcPr>
            <w:tcW w:w="5733" w:type="dxa"/>
            <w:vAlign w:val="center"/>
          </w:tcPr>
          <w:p w14:paraId="37EEA66B" w14:textId="547164C8" w:rsidR="007D79E3" w:rsidRPr="002E040F" w:rsidRDefault="007D79E3" w:rsidP="00E84432">
            <w:pPr>
              <w:snapToGrid/>
              <w:rPr>
                <w:rFonts w:hAnsi="ＭＳ ゴシック"/>
                <w:szCs w:val="20"/>
              </w:rPr>
            </w:pPr>
            <w:r w:rsidRPr="002E040F">
              <w:rPr>
                <w:rFonts w:hAnsi="ＭＳ ゴシック" w:hint="eastAsia"/>
                <w:szCs w:val="20"/>
              </w:rPr>
              <w:t>自主点検のポイント</w:t>
            </w:r>
          </w:p>
        </w:tc>
        <w:tc>
          <w:tcPr>
            <w:tcW w:w="1164" w:type="dxa"/>
            <w:vAlign w:val="center"/>
          </w:tcPr>
          <w:p w14:paraId="5973156F" w14:textId="77777777" w:rsidR="007D79E3" w:rsidRPr="002E040F" w:rsidRDefault="007D79E3" w:rsidP="00E84432">
            <w:pPr>
              <w:snapToGrid/>
              <w:rPr>
                <w:rFonts w:hAnsi="ＭＳ ゴシック"/>
                <w:szCs w:val="20"/>
              </w:rPr>
            </w:pPr>
            <w:r w:rsidRPr="002E040F">
              <w:rPr>
                <w:rFonts w:hAnsi="ＭＳ ゴシック" w:hint="eastAsia"/>
                <w:szCs w:val="20"/>
              </w:rPr>
              <w:t>点検</w:t>
            </w:r>
          </w:p>
        </w:tc>
        <w:tc>
          <w:tcPr>
            <w:tcW w:w="1570" w:type="dxa"/>
            <w:vAlign w:val="center"/>
          </w:tcPr>
          <w:p w14:paraId="2F0A36DD" w14:textId="77777777" w:rsidR="007D79E3" w:rsidRPr="002E040F" w:rsidRDefault="007D79E3" w:rsidP="00E84432">
            <w:pPr>
              <w:snapToGrid/>
              <w:rPr>
                <w:rFonts w:hAnsi="ＭＳ ゴシック"/>
                <w:szCs w:val="20"/>
              </w:rPr>
            </w:pPr>
            <w:r w:rsidRPr="002E040F">
              <w:rPr>
                <w:rFonts w:hAnsi="ＭＳ ゴシック" w:hint="eastAsia"/>
                <w:szCs w:val="20"/>
              </w:rPr>
              <w:t>根拠</w:t>
            </w:r>
          </w:p>
        </w:tc>
      </w:tr>
      <w:tr w:rsidR="0019535B" w:rsidRPr="0019535B" w14:paraId="6B60B1A4" w14:textId="77777777" w:rsidTr="00DE0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8"/>
        </w:trPr>
        <w:tc>
          <w:tcPr>
            <w:tcW w:w="1184" w:type="dxa"/>
            <w:tcBorders>
              <w:top w:val="single" w:sz="4" w:space="0" w:color="auto"/>
              <w:left w:val="single" w:sz="4" w:space="0" w:color="auto"/>
              <w:bottom w:val="single" w:sz="4" w:space="0" w:color="auto"/>
              <w:right w:val="single" w:sz="4" w:space="0" w:color="auto"/>
            </w:tcBorders>
          </w:tcPr>
          <w:p w14:paraId="10FB555A" w14:textId="11E7A19A" w:rsidR="002817BA" w:rsidRPr="0019535B" w:rsidRDefault="00D61DEF" w:rsidP="00ED72FB">
            <w:pPr>
              <w:snapToGrid/>
              <w:jc w:val="both"/>
              <w:rPr>
                <w:rFonts w:hAnsi="ＭＳ ゴシック"/>
                <w:strike/>
                <w:szCs w:val="20"/>
              </w:rPr>
            </w:pPr>
            <w:r w:rsidRPr="0019535B">
              <w:rPr>
                <w:rFonts w:hAnsi="ＭＳ ゴシック" w:hint="eastAsia"/>
                <w:szCs w:val="20"/>
              </w:rPr>
              <w:t>１１９</w:t>
            </w:r>
          </w:p>
          <w:p w14:paraId="150612F9" w14:textId="77777777" w:rsidR="002817BA" w:rsidRPr="0019535B" w:rsidRDefault="002817BA" w:rsidP="00ED72FB">
            <w:pPr>
              <w:snapToGrid/>
              <w:jc w:val="both"/>
              <w:rPr>
                <w:rFonts w:hAnsi="ＭＳ ゴシック"/>
                <w:szCs w:val="20"/>
              </w:rPr>
            </w:pPr>
            <w:r w:rsidRPr="0019535B">
              <w:rPr>
                <w:rFonts w:hAnsi="ＭＳ ゴシック" w:hint="eastAsia"/>
                <w:szCs w:val="20"/>
              </w:rPr>
              <w:t>地域移行</w:t>
            </w:r>
          </w:p>
          <w:p w14:paraId="2512938E" w14:textId="77777777" w:rsidR="002817BA" w:rsidRPr="0019535B" w:rsidRDefault="002817BA" w:rsidP="00ED72FB">
            <w:pPr>
              <w:snapToGrid/>
              <w:jc w:val="both"/>
              <w:rPr>
                <w:rFonts w:hAnsi="ＭＳ ゴシック"/>
                <w:szCs w:val="20"/>
              </w:rPr>
            </w:pPr>
            <w:r w:rsidRPr="0019535B">
              <w:rPr>
                <w:rFonts w:hAnsi="ＭＳ ゴシック" w:hint="eastAsia"/>
                <w:szCs w:val="20"/>
              </w:rPr>
              <w:t>支援体制</w:t>
            </w:r>
          </w:p>
          <w:p w14:paraId="54B371CC" w14:textId="77777777" w:rsidR="002817BA" w:rsidRPr="0019535B" w:rsidRDefault="002817BA" w:rsidP="00ED72FB">
            <w:pPr>
              <w:snapToGrid/>
              <w:spacing w:afterLines="50" w:after="142"/>
              <w:jc w:val="both"/>
              <w:rPr>
                <w:rFonts w:hAnsi="Century"/>
                <w:szCs w:val="20"/>
              </w:rPr>
            </w:pPr>
            <w:r w:rsidRPr="0019535B">
              <w:rPr>
                <w:rFonts w:hAnsi="ＭＳ ゴシック" w:hint="eastAsia"/>
                <w:szCs w:val="20"/>
              </w:rPr>
              <w:t>強化加算</w:t>
            </w:r>
          </w:p>
          <w:p w14:paraId="03217654" w14:textId="784E0224" w:rsidR="002817BA" w:rsidRPr="0019535B" w:rsidRDefault="002817BA" w:rsidP="00ED72FB">
            <w:pPr>
              <w:snapToGrid/>
              <w:rPr>
                <w:rFonts w:hAnsi="Century"/>
                <w:sz w:val="18"/>
                <w:szCs w:val="18"/>
                <w:bdr w:val="single" w:sz="4" w:space="0" w:color="auto"/>
              </w:rPr>
            </w:pPr>
            <w:r w:rsidRPr="0019535B">
              <w:rPr>
                <w:rFonts w:hAnsi="Century" w:hint="eastAsia"/>
                <w:sz w:val="18"/>
                <w:szCs w:val="18"/>
                <w:bdr w:val="single" w:sz="4" w:space="0" w:color="auto"/>
              </w:rPr>
              <w:t>自</w:t>
            </w:r>
            <w:r w:rsidR="0082622E" w:rsidRPr="0019535B">
              <w:rPr>
                <w:rFonts w:hAnsi="Century" w:hint="eastAsia"/>
                <w:sz w:val="18"/>
                <w:szCs w:val="18"/>
                <w:bdr w:val="single" w:sz="4" w:space="0" w:color="auto"/>
              </w:rPr>
              <w:t>生</w:t>
            </w:r>
          </w:p>
          <w:p w14:paraId="35C5387A" w14:textId="77777777" w:rsidR="002817BA" w:rsidRPr="0019535B" w:rsidRDefault="002817BA" w:rsidP="00ED72FB">
            <w:pPr>
              <w:snapToGrid/>
              <w:jc w:val="both"/>
              <w:rPr>
                <w:rFonts w:hAnsi="ＭＳ ゴシック"/>
                <w:szCs w:val="20"/>
              </w:rPr>
            </w:pPr>
          </w:p>
        </w:tc>
        <w:tc>
          <w:tcPr>
            <w:tcW w:w="5733" w:type="dxa"/>
            <w:tcBorders>
              <w:top w:val="single" w:sz="4" w:space="0" w:color="auto"/>
              <w:left w:val="single" w:sz="4" w:space="0" w:color="auto"/>
              <w:bottom w:val="single" w:sz="4" w:space="0" w:color="auto"/>
              <w:right w:val="single" w:sz="4" w:space="0" w:color="auto"/>
            </w:tcBorders>
          </w:tcPr>
          <w:p w14:paraId="6A14707E" w14:textId="2692BA8E" w:rsidR="002817BA" w:rsidRPr="0019535B" w:rsidRDefault="007D79E3" w:rsidP="007D79E3">
            <w:pPr>
              <w:snapToGrid/>
              <w:ind w:firstLineChars="100" w:firstLine="182"/>
              <w:jc w:val="both"/>
              <w:rPr>
                <w:rFonts w:hAnsi="ＭＳ ゴシック"/>
                <w:szCs w:val="20"/>
              </w:rPr>
            </w:pPr>
            <w:r w:rsidRPr="0019535B">
              <w:rPr>
                <w:rFonts w:hAnsi="ＭＳ ゴシック" w:hint="eastAsia"/>
                <w:szCs w:val="20"/>
              </w:rPr>
              <w:t>指定基準に</w:t>
            </w:r>
            <w:r w:rsidR="002817BA" w:rsidRPr="0019535B">
              <w:rPr>
                <w:rFonts w:hAnsi="ＭＳ ゴシック" w:hint="eastAsia"/>
                <w:szCs w:val="20"/>
              </w:rPr>
              <w:t>掲げる地域移行支援員の配置について、別に厚生労働大臣が定める施設基準に適合するものとして</w:t>
            </w:r>
            <w:r w:rsidR="004528AE">
              <w:rPr>
                <w:rFonts w:hAnsi="ＭＳ ゴシック" w:hint="eastAsia"/>
                <w:szCs w:val="20"/>
              </w:rPr>
              <w:t>知事</w:t>
            </w:r>
            <w:r w:rsidR="002817BA" w:rsidRPr="0019535B">
              <w:rPr>
                <w:rFonts w:hAnsi="ＭＳ ゴシック" w:hint="eastAsia"/>
                <w:szCs w:val="20"/>
              </w:rPr>
              <w:t>に届け出た</w:t>
            </w:r>
            <w:r w:rsidR="002817BA" w:rsidRPr="0019535B">
              <w:rPr>
                <w:rFonts w:hAnsi="ＭＳ ゴシック" w:hint="eastAsia"/>
                <w:szCs w:val="20"/>
                <w:u w:val="single"/>
              </w:rPr>
              <w:t>宿泊型自立訓練</w:t>
            </w:r>
            <w:r w:rsidR="002817BA" w:rsidRPr="0019535B">
              <w:rPr>
                <w:rFonts w:hAnsi="ＭＳ ゴシック" w:hint="eastAsia"/>
                <w:szCs w:val="20"/>
              </w:rPr>
              <w:t>を行う</w:t>
            </w:r>
            <w:r w:rsidRPr="0019535B">
              <w:rPr>
                <w:rFonts w:hAnsi="ＭＳ ゴシック" w:hint="eastAsia"/>
                <w:szCs w:val="20"/>
                <w:u w:val="single"/>
              </w:rPr>
              <w:t>自立訓練（生活訓練）</w:t>
            </w:r>
            <w:r w:rsidR="002817BA" w:rsidRPr="0019535B">
              <w:rPr>
                <w:rFonts w:hAnsi="ＭＳ ゴシック" w:hint="eastAsia"/>
                <w:szCs w:val="20"/>
              </w:rPr>
              <w:t>事業所において</w:t>
            </w:r>
            <w:r w:rsidRPr="0019535B">
              <w:rPr>
                <w:rFonts w:hAnsi="ＭＳ ゴシック" w:hint="eastAsia"/>
                <w:szCs w:val="20"/>
              </w:rPr>
              <w:t>、宿泊型自立訓練</w:t>
            </w:r>
            <w:r w:rsidR="002817BA" w:rsidRPr="0019535B">
              <w:rPr>
                <w:rFonts w:hAnsi="ＭＳ ゴシック" w:hint="eastAsia"/>
                <w:szCs w:val="20"/>
              </w:rPr>
              <w:t>を行った場合</w:t>
            </w:r>
            <w:r w:rsidRPr="0019535B">
              <w:rPr>
                <w:rFonts w:hAnsi="ＭＳ ゴシック" w:hint="eastAsia"/>
                <w:szCs w:val="20"/>
              </w:rPr>
              <w:t>に</w:t>
            </w:r>
            <w:r w:rsidR="002817BA" w:rsidRPr="0019535B">
              <w:rPr>
                <w:rFonts w:hAnsi="ＭＳ ゴシック" w:hint="eastAsia"/>
                <w:szCs w:val="20"/>
              </w:rPr>
              <w:t>、所定単位数を加算していますか。</w:t>
            </w:r>
          </w:p>
          <w:p w14:paraId="2D2C9041" w14:textId="7B0B1C96" w:rsidR="002817BA" w:rsidRPr="0019535B" w:rsidRDefault="004D2A18" w:rsidP="00ED72FB">
            <w:pPr>
              <w:snapToGrid/>
              <w:ind w:left="182" w:hangingChars="100" w:hanging="182"/>
              <w:jc w:val="both"/>
              <w:rPr>
                <w:rFonts w:hAnsi="ＭＳ ゴシック"/>
                <w:szCs w:val="20"/>
              </w:rPr>
            </w:pPr>
            <w:r w:rsidRPr="0019535B">
              <w:rPr>
                <w:rFonts w:hAnsi="ＭＳ ゴシック" w:hint="eastAsia"/>
                <w:noProof/>
                <w:szCs w:val="20"/>
              </w:rPr>
              <mc:AlternateContent>
                <mc:Choice Requires="wps">
                  <w:drawing>
                    <wp:anchor distT="0" distB="0" distL="114300" distR="114300" simplePos="0" relativeHeight="251621376" behindDoc="0" locked="0" layoutInCell="1" allowOverlap="1" wp14:anchorId="240AC3AE" wp14:editId="52F31D21">
                      <wp:simplePos x="0" y="0"/>
                      <wp:positionH relativeFrom="column">
                        <wp:posOffset>58317</wp:posOffset>
                      </wp:positionH>
                      <wp:positionV relativeFrom="paragraph">
                        <wp:posOffset>87097</wp:posOffset>
                      </wp:positionV>
                      <wp:extent cx="3559023" cy="1126490"/>
                      <wp:effectExtent l="0" t="0" r="22860" b="16510"/>
                      <wp:wrapNone/>
                      <wp:docPr id="19" name="Rectangle 19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9023" cy="1126490"/>
                              </a:xfrm>
                              <a:prstGeom prst="rect">
                                <a:avLst/>
                              </a:prstGeom>
                              <a:solidFill>
                                <a:srgbClr val="FFFFFF"/>
                              </a:solidFill>
                              <a:ln w="6350">
                                <a:solidFill>
                                  <a:srgbClr val="000000"/>
                                </a:solidFill>
                                <a:miter lim="800000"/>
                                <a:headEnd/>
                                <a:tailEnd/>
                              </a:ln>
                            </wps:spPr>
                            <wps:txbx>
                              <w:txbxContent>
                                <w:p w14:paraId="25852BE2" w14:textId="77777777" w:rsidR="00E84432" w:rsidRPr="004A6B59" w:rsidRDefault="00E84432" w:rsidP="00656AAA">
                                  <w:pPr>
                                    <w:spacing w:beforeLines="20" w:before="57"/>
                                    <w:ind w:leftChars="50" w:left="273" w:rightChars="50" w:right="91" w:hangingChars="100" w:hanging="182"/>
                                    <w:jc w:val="left"/>
                                    <w:rPr>
                                      <w:rFonts w:hAnsi="ＭＳ ゴシック"/>
                                      <w:szCs w:val="20"/>
                                    </w:rPr>
                                  </w:pPr>
                                  <w:r w:rsidRPr="004A6B59">
                                    <w:rPr>
                                      <w:rFonts w:hAnsi="ＭＳ ゴシック" w:hint="eastAsia"/>
                                      <w:szCs w:val="20"/>
                                    </w:rPr>
                                    <w:t>【厚生労働大臣が定める施設基準】</w:t>
                                  </w:r>
                                </w:p>
                                <w:p w14:paraId="00F14051" w14:textId="05F9B28B" w:rsidR="00E84432" w:rsidRPr="00A25D7F" w:rsidRDefault="00E84432" w:rsidP="00656AAA">
                                  <w:pPr>
                                    <w:spacing w:afterLines="20" w:after="57"/>
                                    <w:ind w:leftChars="150" w:left="273" w:rightChars="50" w:right="91"/>
                                    <w:jc w:val="left"/>
                                    <w:rPr>
                                      <w:rFonts w:hAnsi="ＭＳ ゴシック"/>
                                      <w:szCs w:val="20"/>
                                    </w:rPr>
                                  </w:pPr>
                                  <w:r w:rsidRPr="00A25D7F">
                                    <w:rPr>
                                      <w:rFonts w:hAnsi="ＭＳ ゴシック" w:hint="eastAsia"/>
                                      <w:szCs w:val="20"/>
                                    </w:rPr>
                                    <w:t>≪参照≫（平成18年厚生労働省告示第551号</w:t>
                                  </w:r>
                                  <w:r w:rsidRPr="00546558">
                                    <w:rPr>
                                      <w:rFonts w:hAnsi="ＭＳ ゴシック" w:hint="eastAsia"/>
                                      <w:szCs w:val="20"/>
                                    </w:rPr>
                                    <w:t>・</w:t>
                                  </w:r>
                                  <w:r w:rsidR="00387C85" w:rsidRPr="00546558">
                                    <w:rPr>
                                      <w:rFonts w:hAnsi="ＭＳ ゴシック" w:hint="eastAsia"/>
                                      <w:szCs w:val="20"/>
                                    </w:rPr>
                                    <w:t>第11号・</w:t>
                                  </w:r>
                                  <w:r w:rsidR="00B9398F" w:rsidRPr="00546558">
                                    <w:rPr>
                                      <w:rFonts w:hAnsi="ＭＳ ゴシック" w:hint="eastAsia"/>
                                      <w:szCs w:val="20"/>
                                    </w:rPr>
                                    <w:t>イ</w:t>
                                  </w:r>
                                  <w:r w:rsidRPr="00A25D7F">
                                    <w:rPr>
                                      <w:rFonts w:hAnsi="ＭＳ ゴシック" w:hint="eastAsia"/>
                                      <w:szCs w:val="20"/>
                                    </w:rPr>
                                    <w:t>）</w:t>
                                  </w:r>
                                </w:p>
                                <w:p w14:paraId="423D1447" w14:textId="77777777" w:rsidR="00E84432" w:rsidRPr="001D5D25" w:rsidRDefault="00E84432" w:rsidP="00656AAA">
                                  <w:pPr>
                                    <w:ind w:leftChars="50" w:left="273" w:rightChars="50" w:right="91" w:hangingChars="100" w:hanging="182"/>
                                    <w:suppressOverlap/>
                                    <w:jc w:val="both"/>
                                    <w:rPr>
                                      <w:rFonts w:hAnsi="ＭＳ ゴシック"/>
                                      <w:szCs w:val="20"/>
                                    </w:rPr>
                                  </w:pPr>
                                  <w:r w:rsidRPr="004A6B59">
                                    <w:rPr>
                                      <w:rFonts w:hAnsi="ＭＳ ゴシック" w:hint="eastAsia"/>
                                      <w:szCs w:val="20"/>
                                    </w:rPr>
                                    <w:t>○</w:t>
                                  </w:r>
                                  <w:r>
                                    <w:rPr>
                                      <w:rFonts w:hAnsi="ＭＳ ゴシック" w:hint="eastAsia"/>
                                      <w:szCs w:val="20"/>
                                    </w:rPr>
                                    <w:t xml:space="preserve">　指定基準により置くべき地域移行支援員の員数が、</w:t>
                                  </w:r>
                                  <w:r w:rsidRPr="001D5D25">
                                    <w:rPr>
                                      <w:rFonts w:hAnsi="ＭＳ ゴシック" w:hint="eastAsia"/>
                                      <w:szCs w:val="20"/>
                                    </w:rPr>
                                    <w:t>常勤換算方法で、宿泊型自立訓練の前年度の利用者の数の平均値を</w:t>
                                  </w:r>
                                  <w:r>
                                    <w:rPr>
                                      <w:rFonts w:hAnsi="ＭＳ ゴシック" w:hint="eastAsia"/>
                                      <w:szCs w:val="20"/>
                                    </w:rPr>
                                    <w:t>１５</w:t>
                                  </w:r>
                                  <w:r w:rsidRPr="001D5D25">
                                    <w:rPr>
                                      <w:rFonts w:hAnsi="ＭＳ ゴシック" w:hint="eastAsia"/>
                                      <w:szCs w:val="20"/>
                                    </w:rPr>
                                    <w:t>で除して得た数以上配置されている</w:t>
                                  </w:r>
                                  <w:r>
                                    <w:rPr>
                                      <w:rFonts w:hAnsi="ＭＳ ゴシック" w:hint="eastAsia"/>
                                      <w:szCs w:val="20"/>
                                    </w:rPr>
                                    <w:t>こと</w:t>
                                  </w:r>
                                </w:p>
                                <w:p w14:paraId="3C3FD21E" w14:textId="77777777" w:rsidR="00E84432" w:rsidRPr="00F21299" w:rsidRDefault="00E84432" w:rsidP="00656AAA">
                                  <w:pPr>
                                    <w:ind w:leftChars="50" w:left="273" w:rightChars="50" w:right="91" w:hangingChars="100" w:hanging="182"/>
                                    <w:jc w:val="left"/>
                                    <w:rPr>
                                      <w:rFonts w:hAnsi="ＭＳ ゴシック"/>
                                      <w:szCs w:val="20"/>
                                    </w:rPr>
                                  </w:pPr>
                                  <w:r>
                                    <w:rPr>
                                      <w:rFonts w:hAnsi="ＭＳ ゴシック" w:hint="eastAsia"/>
                                      <w:szCs w:val="20"/>
                                    </w:rPr>
                                    <w:t>○</w:t>
                                  </w:r>
                                  <w:r w:rsidRPr="001D5D25">
                                    <w:rPr>
                                      <w:rFonts w:hAnsi="ＭＳ ゴシック" w:hint="eastAsia"/>
                                      <w:szCs w:val="20"/>
                                    </w:rPr>
                                    <w:t xml:space="preserve">　地域移行支援員のうち、</w:t>
                                  </w:r>
                                  <w:r>
                                    <w:rPr>
                                      <w:rFonts w:hAnsi="ＭＳ ゴシック" w:hint="eastAsia"/>
                                      <w:szCs w:val="20"/>
                                    </w:rPr>
                                    <w:t>１</w:t>
                                  </w:r>
                                  <w:r w:rsidRPr="001D5D25">
                                    <w:rPr>
                                      <w:rFonts w:hAnsi="ＭＳ ゴシック" w:hint="eastAsia"/>
                                      <w:szCs w:val="20"/>
                                    </w:rPr>
                                    <w:t>人以上が常勤である</w:t>
                                  </w:r>
                                  <w:r>
                                    <w:rPr>
                                      <w:rFonts w:hAnsi="ＭＳ ゴシック" w:hint="eastAsia"/>
                                      <w:szCs w:val="20"/>
                                    </w:rPr>
                                    <w:t>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AC3AE" id="Rectangle 1997" o:spid="_x0000_s1244" style="position:absolute;left:0;text-align:left;margin-left:4.6pt;margin-top:6.85pt;width:280.25pt;height:88.7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" strokeweight=".5pt">
                      <v:textbox inset="5.85pt,.7pt,5.85pt,.7pt">
                        <w:txbxContent>
                          <w:p w14:paraId="25852BE2" w14:textId="77777777" w:rsidR="00E84432" w:rsidRPr="004A6B59" w:rsidRDefault="00E84432" w:rsidP="00656AAA">
                            <w:pPr>
                              <w:spacing w:beforeLines="20" w:before="57"/>
                              <w:ind w:leftChars="50" w:left="273" w:rightChars="50" w:right="91" w:hangingChars="100" w:hanging="182"/>
                              <w:jc w:val="left"/>
                              <w:rPr>
                                <w:rFonts w:hAnsi="ＭＳ ゴシック"/>
                                <w:szCs w:val="20"/>
                              </w:rPr>
                            </w:pPr>
                            <w:r w:rsidRPr="004A6B59">
                              <w:rPr>
                                <w:rFonts w:hAnsi="ＭＳ ゴシック" w:hint="eastAsia"/>
                                <w:szCs w:val="20"/>
                              </w:rPr>
                              <w:t>【厚生労働大臣が定める施設基準】</w:t>
                            </w:r>
                          </w:p>
                          <w:p w14:paraId="00F14051" w14:textId="05F9B28B" w:rsidR="00E84432" w:rsidRPr="00A25D7F" w:rsidRDefault="00E84432" w:rsidP="00656AAA">
                            <w:pPr>
                              <w:spacing w:afterLines="20" w:after="57"/>
                              <w:ind w:leftChars="150" w:left="273" w:rightChars="50" w:right="91"/>
                              <w:jc w:val="left"/>
                              <w:rPr>
                                <w:rFonts w:hAnsi="ＭＳ ゴシック"/>
                                <w:szCs w:val="20"/>
                              </w:rPr>
                            </w:pPr>
                            <w:r w:rsidRPr="00A25D7F">
                              <w:rPr>
                                <w:rFonts w:hAnsi="ＭＳ ゴシック" w:hint="eastAsia"/>
                                <w:szCs w:val="20"/>
                              </w:rPr>
                              <w:t>≪参照≫（平成18年厚生労働省告示第551号</w:t>
                            </w:r>
                            <w:r w:rsidRPr="00546558">
                              <w:rPr>
                                <w:rFonts w:hAnsi="ＭＳ ゴシック" w:hint="eastAsia"/>
                                <w:szCs w:val="20"/>
                              </w:rPr>
                              <w:t>・</w:t>
                            </w:r>
                            <w:r w:rsidR="00387C85" w:rsidRPr="00546558">
                              <w:rPr>
                                <w:rFonts w:hAnsi="ＭＳ ゴシック" w:hint="eastAsia"/>
                                <w:szCs w:val="20"/>
                              </w:rPr>
                              <w:t>第11号・</w:t>
                            </w:r>
                            <w:r w:rsidR="00B9398F" w:rsidRPr="00546558">
                              <w:rPr>
                                <w:rFonts w:hAnsi="ＭＳ ゴシック" w:hint="eastAsia"/>
                                <w:szCs w:val="20"/>
                              </w:rPr>
                              <w:t>イ</w:t>
                            </w:r>
                            <w:r w:rsidRPr="00A25D7F">
                              <w:rPr>
                                <w:rFonts w:hAnsi="ＭＳ ゴシック" w:hint="eastAsia"/>
                                <w:szCs w:val="20"/>
                              </w:rPr>
                              <w:t>）</w:t>
                            </w:r>
                          </w:p>
                          <w:p w14:paraId="423D1447" w14:textId="77777777" w:rsidR="00E84432" w:rsidRPr="001D5D25" w:rsidRDefault="00E84432" w:rsidP="00656AAA">
                            <w:pPr>
                              <w:ind w:leftChars="50" w:left="273" w:rightChars="50" w:right="91" w:hangingChars="100" w:hanging="182"/>
                              <w:suppressOverlap/>
                              <w:jc w:val="both"/>
                              <w:rPr>
                                <w:rFonts w:hAnsi="ＭＳ ゴシック"/>
                                <w:szCs w:val="20"/>
                              </w:rPr>
                            </w:pPr>
                            <w:r w:rsidRPr="004A6B59">
                              <w:rPr>
                                <w:rFonts w:hAnsi="ＭＳ ゴシック" w:hint="eastAsia"/>
                                <w:szCs w:val="20"/>
                              </w:rPr>
                              <w:t>○</w:t>
                            </w:r>
                            <w:r>
                              <w:rPr>
                                <w:rFonts w:hAnsi="ＭＳ ゴシック" w:hint="eastAsia"/>
                                <w:szCs w:val="20"/>
                              </w:rPr>
                              <w:t xml:space="preserve">　指定基準により置くべき地域移行支援員の員数が、</w:t>
                            </w:r>
                            <w:r w:rsidRPr="001D5D25">
                              <w:rPr>
                                <w:rFonts w:hAnsi="ＭＳ ゴシック" w:hint="eastAsia"/>
                                <w:szCs w:val="20"/>
                              </w:rPr>
                              <w:t>常勤換算方法で、宿泊型自立訓練の前年度の利用者の数の平均値を</w:t>
                            </w:r>
                            <w:r>
                              <w:rPr>
                                <w:rFonts w:hAnsi="ＭＳ ゴシック" w:hint="eastAsia"/>
                                <w:szCs w:val="20"/>
                              </w:rPr>
                              <w:t>１５</w:t>
                            </w:r>
                            <w:r w:rsidRPr="001D5D25">
                              <w:rPr>
                                <w:rFonts w:hAnsi="ＭＳ ゴシック" w:hint="eastAsia"/>
                                <w:szCs w:val="20"/>
                              </w:rPr>
                              <w:t>で除して得た数以上配置されている</w:t>
                            </w:r>
                            <w:r>
                              <w:rPr>
                                <w:rFonts w:hAnsi="ＭＳ ゴシック" w:hint="eastAsia"/>
                                <w:szCs w:val="20"/>
                              </w:rPr>
                              <w:t>こと</w:t>
                            </w:r>
                          </w:p>
                          <w:p w14:paraId="3C3FD21E" w14:textId="77777777" w:rsidR="00E84432" w:rsidRPr="00F21299" w:rsidRDefault="00E84432" w:rsidP="00656AAA">
                            <w:pPr>
                              <w:ind w:leftChars="50" w:left="273" w:rightChars="50" w:right="91" w:hangingChars="100" w:hanging="182"/>
                              <w:jc w:val="left"/>
                              <w:rPr>
                                <w:rFonts w:hAnsi="ＭＳ ゴシック"/>
                                <w:szCs w:val="20"/>
                              </w:rPr>
                            </w:pPr>
                            <w:r>
                              <w:rPr>
                                <w:rFonts w:hAnsi="ＭＳ ゴシック" w:hint="eastAsia"/>
                                <w:szCs w:val="20"/>
                              </w:rPr>
                              <w:t>○</w:t>
                            </w:r>
                            <w:r w:rsidRPr="001D5D25">
                              <w:rPr>
                                <w:rFonts w:hAnsi="ＭＳ ゴシック" w:hint="eastAsia"/>
                                <w:szCs w:val="20"/>
                              </w:rPr>
                              <w:t xml:space="preserve">　地域移行支援員のうち、</w:t>
                            </w:r>
                            <w:r>
                              <w:rPr>
                                <w:rFonts w:hAnsi="ＭＳ ゴシック" w:hint="eastAsia"/>
                                <w:szCs w:val="20"/>
                              </w:rPr>
                              <w:t>１</w:t>
                            </w:r>
                            <w:r w:rsidRPr="001D5D25">
                              <w:rPr>
                                <w:rFonts w:hAnsi="ＭＳ ゴシック" w:hint="eastAsia"/>
                                <w:szCs w:val="20"/>
                              </w:rPr>
                              <w:t>人以上が常勤である</w:t>
                            </w:r>
                            <w:r>
                              <w:rPr>
                                <w:rFonts w:hAnsi="ＭＳ ゴシック" w:hint="eastAsia"/>
                                <w:szCs w:val="20"/>
                              </w:rPr>
                              <w:t>こと</w:t>
                            </w:r>
                          </w:p>
                        </w:txbxContent>
                      </v:textbox>
                    </v:rect>
                  </w:pict>
                </mc:Fallback>
              </mc:AlternateContent>
            </w:r>
          </w:p>
          <w:p w14:paraId="21A6D878" w14:textId="77777777" w:rsidR="002817BA" w:rsidRPr="0019535B" w:rsidRDefault="002817BA" w:rsidP="00ED72FB">
            <w:pPr>
              <w:snapToGrid/>
              <w:ind w:left="182" w:hangingChars="100" w:hanging="182"/>
              <w:jc w:val="both"/>
              <w:rPr>
                <w:rFonts w:hAnsi="ＭＳ ゴシック"/>
                <w:szCs w:val="20"/>
              </w:rPr>
            </w:pPr>
          </w:p>
          <w:p w14:paraId="18CB38AE" w14:textId="20B17BDF" w:rsidR="002817BA" w:rsidRPr="0019535B" w:rsidRDefault="002817BA" w:rsidP="00ED72FB">
            <w:pPr>
              <w:snapToGrid/>
              <w:ind w:left="182" w:hangingChars="100" w:hanging="182"/>
              <w:jc w:val="both"/>
              <w:rPr>
                <w:rFonts w:hAnsi="ＭＳ ゴシック"/>
                <w:szCs w:val="20"/>
              </w:rPr>
            </w:pPr>
          </w:p>
          <w:p w14:paraId="474A30D2" w14:textId="77777777" w:rsidR="002817BA" w:rsidRPr="0019535B" w:rsidRDefault="002817BA" w:rsidP="00ED72FB">
            <w:pPr>
              <w:snapToGrid/>
              <w:ind w:left="182" w:hangingChars="100" w:hanging="182"/>
              <w:jc w:val="both"/>
              <w:rPr>
                <w:rFonts w:hAnsi="ＭＳ ゴシック"/>
                <w:szCs w:val="20"/>
              </w:rPr>
            </w:pPr>
          </w:p>
          <w:p w14:paraId="043FB851" w14:textId="77777777" w:rsidR="002817BA" w:rsidRPr="0019535B" w:rsidRDefault="002817BA" w:rsidP="00ED72FB">
            <w:pPr>
              <w:snapToGrid/>
              <w:ind w:left="182" w:hangingChars="100" w:hanging="182"/>
              <w:jc w:val="both"/>
              <w:rPr>
                <w:rFonts w:hAnsi="ＭＳ ゴシック"/>
                <w:szCs w:val="20"/>
              </w:rPr>
            </w:pPr>
          </w:p>
          <w:p w14:paraId="1B8EAE9B" w14:textId="77777777" w:rsidR="002817BA" w:rsidRPr="0019535B" w:rsidRDefault="002817BA" w:rsidP="00ED72FB">
            <w:pPr>
              <w:snapToGrid/>
              <w:ind w:left="182" w:hangingChars="100" w:hanging="182"/>
              <w:jc w:val="both"/>
              <w:rPr>
                <w:rFonts w:hAnsi="ＭＳ ゴシック"/>
                <w:szCs w:val="20"/>
              </w:rPr>
            </w:pPr>
          </w:p>
          <w:p w14:paraId="4BCD261B" w14:textId="121FA958" w:rsidR="002817BA" w:rsidRPr="0019535B" w:rsidRDefault="002817BA" w:rsidP="007D79E3">
            <w:pPr>
              <w:snapToGrid/>
              <w:spacing w:afterLines="50" w:after="142"/>
              <w:jc w:val="both"/>
              <w:rPr>
                <w:rFonts w:hAnsi="ＭＳ ゴシック"/>
                <w:szCs w:val="20"/>
              </w:rPr>
            </w:pPr>
          </w:p>
        </w:tc>
        <w:tc>
          <w:tcPr>
            <w:tcW w:w="1164" w:type="dxa"/>
            <w:tcBorders>
              <w:top w:val="single" w:sz="4" w:space="0" w:color="auto"/>
              <w:left w:val="single" w:sz="4" w:space="0" w:color="auto"/>
              <w:right w:val="single" w:sz="4" w:space="0" w:color="auto"/>
            </w:tcBorders>
          </w:tcPr>
          <w:p w14:paraId="183BC3AF" w14:textId="77777777" w:rsidR="00733901" w:rsidRPr="0019535B" w:rsidRDefault="004929B7" w:rsidP="00733901">
            <w:pPr>
              <w:snapToGrid/>
              <w:jc w:val="both"/>
            </w:pPr>
            <w:sdt>
              <w:sdtPr>
                <w:rPr>
                  <w:rFonts w:hint="eastAsia"/>
                </w:rPr>
                <w:id w:val="-298533306"/>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rPr>
              <w:t>いる</w:t>
            </w:r>
          </w:p>
          <w:p w14:paraId="660CACCF" w14:textId="73D5D0E3" w:rsidR="00733901" w:rsidRPr="0019535B" w:rsidRDefault="004929B7" w:rsidP="00733901">
            <w:pPr>
              <w:snapToGrid/>
              <w:jc w:val="both"/>
            </w:pPr>
            <w:sdt>
              <w:sdtPr>
                <w:rPr>
                  <w:rFonts w:hint="eastAsia"/>
                </w:rPr>
                <w:id w:val="-186138964"/>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rPr>
              <w:t xml:space="preserve">いない </w:t>
            </w:r>
            <w:sdt>
              <w:sdtPr>
                <w:rPr>
                  <w:rFonts w:hint="eastAsia"/>
                </w:rPr>
                <w:id w:val="779694463"/>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szCs w:val="20"/>
              </w:rPr>
              <w:t>該当なし</w:t>
            </w:r>
          </w:p>
          <w:p w14:paraId="0F4E793D" w14:textId="77777777" w:rsidR="002817BA" w:rsidRPr="0019535B" w:rsidRDefault="002817BA" w:rsidP="00ED72FB">
            <w:pPr>
              <w:widowControl/>
              <w:snapToGrid/>
              <w:jc w:val="left"/>
              <w:rPr>
                <w:rFonts w:hAnsi="ＭＳ ゴシック"/>
                <w:szCs w:val="20"/>
              </w:rPr>
            </w:pPr>
          </w:p>
        </w:tc>
        <w:tc>
          <w:tcPr>
            <w:tcW w:w="1570" w:type="dxa"/>
            <w:tcBorders>
              <w:top w:val="single" w:sz="4" w:space="0" w:color="auto"/>
              <w:left w:val="single" w:sz="4" w:space="0" w:color="auto"/>
              <w:right w:val="single" w:sz="4" w:space="0" w:color="auto"/>
            </w:tcBorders>
          </w:tcPr>
          <w:p w14:paraId="508DCC30" w14:textId="77777777" w:rsidR="002817BA" w:rsidRPr="0019535B" w:rsidRDefault="002817BA" w:rsidP="00ED72FB">
            <w:pPr>
              <w:snapToGrid/>
              <w:spacing w:line="240" w:lineRule="exact"/>
              <w:jc w:val="both"/>
              <w:rPr>
                <w:rFonts w:hAnsi="ＭＳ ゴシック"/>
                <w:sz w:val="18"/>
                <w:szCs w:val="18"/>
              </w:rPr>
            </w:pPr>
            <w:r w:rsidRPr="0019535B">
              <w:rPr>
                <w:rFonts w:hAnsi="ＭＳ ゴシック" w:hint="eastAsia"/>
                <w:sz w:val="18"/>
                <w:szCs w:val="18"/>
              </w:rPr>
              <w:t>告示別表</w:t>
            </w:r>
          </w:p>
          <w:p w14:paraId="6ADF1BA9" w14:textId="77777777" w:rsidR="002817BA" w:rsidRPr="0019535B" w:rsidRDefault="002817BA" w:rsidP="00ED72FB">
            <w:pPr>
              <w:snapToGrid/>
              <w:spacing w:line="240" w:lineRule="exact"/>
              <w:jc w:val="both"/>
              <w:rPr>
                <w:rFonts w:hAnsi="ＭＳ ゴシック"/>
                <w:sz w:val="18"/>
                <w:szCs w:val="18"/>
              </w:rPr>
            </w:pPr>
            <w:r w:rsidRPr="0019535B">
              <w:rPr>
                <w:rFonts w:hAnsi="ＭＳ ゴシック" w:hint="eastAsia"/>
                <w:sz w:val="18"/>
                <w:szCs w:val="18"/>
              </w:rPr>
              <w:t>第11の1の3</w:t>
            </w:r>
          </w:p>
          <w:p w14:paraId="0C351484" w14:textId="77777777" w:rsidR="002817BA" w:rsidRPr="0019535B" w:rsidRDefault="002817BA" w:rsidP="00ED72FB">
            <w:pPr>
              <w:snapToGrid/>
              <w:spacing w:line="240" w:lineRule="exact"/>
              <w:jc w:val="both"/>
              <w:rPr>
                <w:rFonts w:hAnsi="ＭＳ ゴシック"/>
                <w:sz w:val="18"/>
                <w:szCs w:val="18"/>
              </w:rPr>
            </w:pPr>
          </w:p>
        </w:tc>
      </w:tr>
      <w:tr w:rsidR="0019535B" w:rsidRPr="0019535B" w14:paraId="27F8EC37" w14:textId="77777777" w:rsidTr="00DE09F7">
        <w:trPr>
          <w:trHeight w:val="9287"/>
        </w:trPr>
        <w:tc>
          <w:tcPr>
            <w:tcW w:w="1184" w:type="dxa"/>
            <w:tcBorders>
              <w:top w:val="single" w:sz="4" w:space="0" w:color="auto"/>
            </w:tcBorders>
          </w:tcPr>
          <w:p w14:paraId="778BC86D" w14:textId="06402256" w:rsidR="00D6424A" w:rsidRPr="0019535B" w:rsidRDefault="00D61DEF" w:rsidP="00ED72FB">
            <w:pPr>
              <w:snapToGrid/>
              <w:jc w:val="both"/>
              <w:rPr>
                <w:rFonts w:hAnsi="ＭＳ ゴシック"/>
                <w:strike/>
                <w:szCs w:val="20"/>
              </w:rPr>
            </w:pPr>
            <w:r w:rsidRPr="0019535B">
              <w:rPr>
                <w:rFonts w:hAnsi="ＭＳ ゴシック" w:hint="eastAsia"/>
                <w:szCs w:val="20"/>
              </w:rPr>
              <w:t>１２０</w:t>
            </w:r>
          </w:p>
          <w:p w14:paraId="4894F482" w14:textId="77777777" w:rsidR="00D6424A" w:rsidRPr="0019535B" w:rsidRDefault="00D6424A" w:rsidP="00ED72FB">
            <w:pPr>
              <w:snapToGrid/>
              <w:jc w:val="both"/>
              <w:rPr>
                <w:rFonts w:hAnsi="ＭＳ ゴシック"/>
                <w:szCs w:val="20"/>
              </w:rPr>
            </w:pPr>
            <w:r w:rsidRPr="0019535B">
              <w:rPr>
                <w:rFonts w:hAnsi="ＭＳ ゴシック" w:hint="eastAsia"/>
                <w:szCs w:val="20"/>
              </w:rPr>
              <w:t>個別計画</w:t>
            </w:r>
          </w:p>
          <w:p w14:paraId="15750342" w14:textId="77777777" w:rsidR="00D6424A" w:rsidRPr="0019535B" w:rsidRDefault="00D6424A" w:rsidP="00ED72FB">
            <w:pPr>
              <w:snapToGrid/>
              <w:jc w:val="both"/>
              <w:rPr>
                <w:rFonts w:hAnsi="ＭＳ ゴシック"/>
                <w:szCs w:val="20"/>
              </w:rPr>
            </w:pPr>
            <w:r w:rsidRPr="0019535B">
              <w:rPr>
                <w:rFonts w:hAnsi="ＭＳ ゴシック" w:hint="eastAsia"/>
                <w:szCs w:val="20"/>
              </w:rPr>
              <w:t>訓練支援</w:t>
            </w:r>
          </w:p>
          <w:p w14:paraId="450AC142" w14:textId="77777777" w:rsidR="00D6424A" w:rsidRPr="0019535B" w:rsidRDefault="00D6424A" w:rsidP="00ED72FB">
            <w:pPr>
              <w:snapToGrid/>
              <w:spacing w:afterLines="50" w:after="142"/>
              <w:jc w:val="both"/>
              <w:rPr>
                <w:rFonts w:hAnsi="Century"/>
                <w:szCs w:val="20"/>
              </w:rPr>
            </w:pPr>
            <w:r w:rsidRPr="0019535B">
              <w:rPr>
                <w:rFonts w:hAnsi="ＭＳ ゴシック" w:hint="eastAsia"/>
                <w:szCs w:val="20"/>
              </w:rPr>
              <w:t>加算</w:t>
            </w:r>
          </w:p>
          <w:p w14:paraId="48A4E95A" w14:textId="28D7C214" w:rsidR="00D6424A" w:rsidRPr="0019535B" w:rsidRDefault="00D6424A" w:rsidP="00ED72FB">
            <w:pPr>
              <w:snapToGrid/>
              <w:rPr>
                <w:rFonts w:hAnsi="Century"/>
                <w:sz w:val="18"/>
                <w:szCs w:val="18"/>
                <w:bdr w:val="single" w:sz="4" w:space="0" w:color="auto"/>
              </w:rPr>
            </w:pPr>
            <w:r w:rsidRPr="0019535B">
              <w:rPr>
                <w:rFonts w:hAnsi="Century" w:hint="eastAsia"/>
                <w:sz w:val="18"/>
                <w:szCs w:val="18"/>
                <w:bdr w:val="single" w:sz="4" w:space="0" w:color="auto"/>
              </w:rPr>
              <w:t>自</w:t>
            </w:r>
            <w:r w:rsidR="0082622E" w:rsidRPr="0019535B">
              <w:rPr>
                <w:rFonts w:hAnsi="Century" w:hint="eastAsia"/>
                <w:sz w:val="18"/>
                <w:szCs w:val="18"/>
                <w:bdr w:val="single" w:sz="4" w:space="0" w:color="auto"/>
              </w:rPr>
              <w:t>生</w:t>
            </w:r>
          </w:p>
          <w:p w14:paraId="7998FC81" w14:textId="77777777" w:rsidR="00D6424A" w:rsidRPr="0019535B" w:rsidRDefault="00D6424A" w:rsidP="00ED72FB">
            <w:pPr>
              <w:snapToGrid/>
              <w:jc w:val="left"/>
              <w:rPr>
                <w:rFonts w:hAnsi="ＭＳ ゴシック"/>
                <w:szCs w:val="20"/>
              </w:rPr>
            </w:pPr>
          </w:p>
        </w:tc>
        <w:tc>
          <w:tcPr>
            <w:tcW w:w="5733" w:type="dxa"/>
            <w:tcBorders>
              <w:top w:val="single" w:sz="4" w:space="0" w:color="auto"/>
            </w:tcBorders>
          </w:tcPr>
          <w:p w14:paraId="26BF7453" w14:textId="029C4250" w:rsidR="0082622E" w:rsidRPr="0019535B" w:rsidRDefault="0082622E" w:rsidP="0082622E">
            <w:pPr>
              <w:snapToGrid/>
              <w:spacing w:afterLines="30" w:after="85"/>
              <w:jc w:val="both"/>
              <w:rPr>
                <w:rFonts w:hAnsi="ＭＳ ゴシック"/>
                <w:szCs w:val="20"/>
              </w:rPr>
            </w:pPr>
            <w:r w:rsidRPr="0019535B">
              <w:rPr>
                <w:rFonts w:hAnsi="ＭＳ ゴシック" w:hint="eastAsia"/>
                <w:szCs w:val="20"/>
              </w:rPr>
              <w:t>（１）個別計画訓練支援加算（Ⅰ）</w:t>
            </w:r>
          </w:p>
          <w:p w14:paraId="7D1BE6C2" w14:textId="4E65694C" w:rsidR="00D6424A" w:rsidRPr="0019535B" w:rsidRDefault="00D6424A" w:rsidP="007D79E3">
            <w:pPr>
              <w:snapToGrid/>
              <w:spacing w:afterLines="30" w:after="85"/>
              <w:ind w:firstLineChars="100" w:firstLine="182"/>
              <w:jc w:val="both"/>
              <w:rPr>
                <w:rFonts w:hAnsi="ＭＳ ゴシック"/>
                <w:szCs w:val="20"/>
              </w:rPr>
            </w:pPr>
            <w:r w:rsidRPr="0019535B">
              <w:rPr>
                <w:rFonts w:hAnsi="ＭＳ ゴシック" w:hint="eastAsia"/>
                <w:szCs w:val="20"/>
              </w:rPr>
              <w:t>次の</w:t>
            </w:r>
            <w:r w:rsidR="00E971EB" w:rsidRPr="0019535B">
              <w:rPr>
                <w:rFonts w:hAnsi="ＭＳ ゴシック" w:hint="eastAsia"/>
                <w:szCs w:val="20"/>
              </w:rPr>
              <w:t>①</w:t>
            </w:r>
            <w:r w:rsidRPr="0019535B">
              <w:rPr>
                <w:rFonts w:hAnsi="ＭＳ ゴシック" w:hint="eastAsia"/>
                <w:szCs w:val="20"/>
              </w:rPr>
              <w:t>から</w:t>
            </w:r>
            <w:r w:rsidR="00E971EB" w:rsidRPr="0019535B">
              <w:rPr>
                <w:rFonts w:hAnsi="ＭＳ ゴシック" w:hint="eastAsia"/>
                <w:szCs w:val="20"/>
              </w:rPr>
              <w:t>⑥</w:t>
            </w:r>
            <w:r w:rsidRPr="0019535B">
              <w:rPr>
                <w:rFonts w:hAnsi="ＭＳ ゴシック" w:hint="eastAsia"/>
                <w:szCs w:val="20"/>
              </w:rPr>
              <w:t>までの基準のいずれも満たすものとして</w:t>
            </w:r>
            <w:r w:rsidR="004528AE">
              <w:rPr>
                <w:rFonts w:hAnsi="ＭＳ ゴシック" w:hint="eastAsia"/>
                <w:szCs w:val="20"/>
              </w:rPr>
              <w:t>知事</w:t>
            </w:r>
            <w:r w:rsidRPr="0019535B">
              <w:rPr>
                <w:rFonts w:hAnsi="ＭＳ ゴシック" w:hint="eastAsia"/>
                <w:szCs w:val="20"/>
              </w:rPr>
              <w:t>に届け出た</w:t>
            </w:r>
            <w:r w:rsidRPr="0019535B">
              <w:rPr>
                <w:rFonts w:hAnsi="ＭＳ ゴシック" w:hint="eastAsia"/>
                <w:szCs w:val="20"/>
                <w:u w:val="single"/>
              </w:rPr>
              <w:t>自立訓練（生活訓練）</w:t>
            </w:r>
            <w:r w:rsidRPr="0019535B">
              <w:rPr>
                <w:rFonts w:hAnsi="ＭＳ ゴシック" w:hint="eastAsia"/>
                <w:szCs w:val="20"/>
              </w:rPr>
              <w:t>事業所について、個別訓練実施計画が作成されている利用者に対して、</w:t>
            </w:r>
            <w:r w:rsidR="00E971EB" w:rsidRPr="0019535B">
              <w:rPr>
                <w:rFonts w:hAnsi="ＭＳ ゴシック" w:hint="eastAsia"/>
                <w:szCs w:val="20"/>
              </w:rPr>
              <w:t>サービスを行った場合、</w:t>
            </w:r>
            <w:r w:rsidRPr="0019535B">
              <w:rPr>
                <w:rFonts w:hAnsi="ＭＳ ゴシック" w:hint="eastAsia"/>
                <w:szCs w:val="20"/>
              </w:rPr>
              <w:t>１日につき所定単位数を加算していますか。</w:t>
            </w:r>
          </w:p>
          <w:p w14:paraId="32709118" w14:textId="759BCC54" w:rsidR="007D79E3" w:rsidRPr="0019535B" w:rsidRDefault="00E971EB" w:rsidP="00B12F7E">
            <w:pPr>
              <w:snapToGrid/>
              <w:ind w:left="182" w:hangingChars="100" w:hanging="182"/>
              <w:jc w:val="both"/>
              <w:rPr>
                <w:rFonts w:hAnsi="ＭＳ ゴシック"/>
                <w:szCs w:val="20"/>
              </w:rPr>
            </w:pPr>
            <w:r w:rsidRPr="0019535B">
              <w:rPr>
                <w:rFonts w:hAnsi="ＭＳ ゴシック" w:hint="eastAsia"/>
                <w:szCs w:val="20"/>
              </w:rPr>
              <w:t>①</w:t>
            </w:r>
            <w:r w:rsidR="007D79E3" w:rsidRPr="0019535B">
              <w:rPr>
                <w:rFonts w:hAnsi="ＭＳ ゴシック" w:hint="eastAsia"/>
                <w:szCs w:val="20"/>
              </w:rPr>
              <w:t xml:space="preserve"> 社会福祉士</w:t>
            </w:r>
            <w:r w:rsidR="00BF3F6D" w:rsidRPr="0019535B">
              <w:rPr>
                <w:rFonts w:hAnsi="ＭＳ ゴシック" w:hint="eastAsia"/>
                <w:szCs w:val="20"/>
              </w:rPr>
              <w:t>、精神保健福祉士又は公認心理師</w:t>
            </w:r>
            <w:r w:rsidR="007D79E3" w:rsidRPr="0019535B">
              <w:rPr>
                <w:rFonts w:hAnsi="ＭＳ ゴシック" w:hint="eastAsia"/>
                <w:szCs w:val="20"/>
              </w:rPr>
              <w:t>である従業者により、利用者の</w:t>
            </w:r>
            <w:r w:rsidR="00BF3F6D" w:rsidRPr="0019535B">
              <w:rPr>
                <w:rFonts w:hAnsi="ＭＳ ゴシック" w:hint="eastAsia"/>
                <w:szCs w:val="20"/>
              </w:rPr>
              <w:t>障害</w:t>
            </w:r>
            <w:r w:rsidR="007D79E3" w:rsidRPr="0019535B">
              <w:rPr>
                <w:rFonts w:hAnsi="ＭＳ ゴシック" w:hint="eastAsia"/>
                <w:szCs w:val="20"/>
              </w:rPr>
              <w:t>特性</w:t>
            </w:r>
            <w:r w:rsidR="00BF3F6D" w:rsidRPr="0019535B">
              <w:rPr>
                <w:rFonts w:hAnsi="ＭＳ ゴシック" w:hint="eastAsia"/>
                <w:szCs w:val="20"/>
              </w:rPr>
              <w:t>や生活環境</w:t>
            </w:r>
            <w:r w:rsidR="007D79E3" w:rsidRPr="0019535B">
              <w:rPr>
                <w:rFonts w:hAnsi="ＭＳ ゴシック" w:hint="eastAsia"/>
                <w:szCs w:val="20"/>
              </w:rPr>
              <w:t>等に応じて、</w:t>
            </w:r>
            <w:r w:rsidR="00BF3F6D" w:rsidRPr="0019535B">
              <w:rPr>
                <w:rFonts w:hAnsi="ＭＳ ゴシック" w:hint="eastAsia"/>
                <w:szCs w:val="20"/>
              </w:rPr>
              <w:t>障害支援区分判定基準に関する省令別表第１における調査項目中</w:t>
            </w:r>
            <w:r w:rsidR="007D79E3" w:rsidRPr="0019535B">
              <w:rPr>
                <w:rFonts w:hAnsi="ＭＳ ゴシック" w:hint="eastAsia"/>
                <w:szCs w:val="20"/>
              </w:rPr>
              <w:t>「応用日常生活動作」、「認知機能」又は「行動上の障害」に係る個別訓練実施計画を作成していること</w:t>
            </w:r>
            <w:r w:rsidR="0082622E" w:rsidRPr="0019535B">
              <w:rPr>
                <w:rFonts w:hAnsi="ＭＳ ゴシック" w:hint="eastAsia"/>
                <w:szCs w:val="20"/>
              </w:rPr>
              <w:t>。</w:t>
            </w:r>
          </w:p>
          <w:p w14:paraId="237B1FDC" w14:textId="2C46E362" w:rsidR="007D79E3" w:rsidRPr="0019535B" w:rsidRDefault="00E971EB" w:rsidP="00B12F7E">
            <w:pPr>
              <w:snapToGrid/>
              <w:ind w:left="182" w:hangingChars="100" w:hanging="182"/>
              <w:jc w:val="both"/>
              <w:rPr>
                <w:rFonts w:hAnsi="ＭＳ ゴシック"/>
                <w:szCs w:val="20"/>
              </w:rPr>
            </w:pPr>
            <w:r w:rsidRPr="0019535B">
              <w:rPr>
                <w:rFonts w:hAnsi="ＭＳ ゴシック" w:hint="eastAsia"/>
                <w:szCs w:val="20"/>
              </w:rPr>
              <w:t>②</w:t>
            </w:r>
            <w:r w:rsidR="007D79E3" w:rsidRPr="0019535B">
              <w:rPr>
                <w:rFonts w:hAnsi="ＭＳ ゴシック" w:hint="eastAsia"/>
                <w:szCs w:val="20"/>
              </w:rPr>
              <w:t xml:space="preserve"> </w:t>
            </w:r>
            <w:r w:rsidR="00BF3F6D" w:rsidRPr="0019535B">
              <w:rPr>
                <w:rFonts w:hAnsi="ＭＳ ゴシック" w:hint="eastAsia"/>
                <w:szCs w:val="20"/>
              </w:rPr>
              <w:t>利用者ごとの個別訓練</w:t>
            </w:r>
            <w:r w:rsidR="007D79E3" w:rsidRPr="0019535B">
              <w:rPr>
                <w:rFonts w:hAnsi="ＭＳ ゴシック" w:hint="eastAsia"/>
                <w:szCs w:val="20"/>
              </w:rPr>
              <w:t>実施計画に従い、サービスを行っているとともに、</w:t>
            </w:r>
            <w:r w:rsidR="00BF3F6D" w:rsidRPr="0019535B">
              <w:rPr>
                <w:rFonts w:hAnsi="ＭＳ ゴシック" w:hint="eastAsia"/>
                <w:szCs w:val="20"/>
              </w:rPr>
              <w:t>利用者の状態</w:t>
            </w:r>
            <w:r w:rsidR="007D79E3" w:rsidRPr="0019535B">
              <w:rPr>
                <w:rFonts w:hAnsi="ＭＳ ゴシック" w:hint="eastAsia"/>
                <w:szCs w:val="20"/>
              </w:rPr>
              <w:t>を定期的に記録していること</w:t>
            </w:r>
          </w:p>
          <w:p w14:paraId="4582021B" w14:textId="42FC5CB3" w:rsidR="007D79E3" w:rsidRPr="0019535B" w:rsidRDefault="00E971EB" w:rsidP="00B12F7E">
            <w:pPr>
              <w:snapToGrid/>
              <w:ind w:left="182" w:hangingChars="100" w:hanging="182"/>
              <w:jc w:val="both"/>
              <w:rPr>
                <w:rFonts w:hAnsi="ＭＳ ゴシック"/>
                <w:szCs w:val="20"/>
              </w:rPr>
            </w:pPr>
            <w:r w:rsidRPr="0019535B">
              <w:rPr>
                <w:rFonts w:hAnsi="ＭＳ ゴシック" w:hint="eastAsia"/>
                <w:szCs w:val="20"/>
              </w:rPr>
              <w:t>③</w:t>
            </w:r>
            <w:r w:rsidR="007D79E3" w:rsidRPr="0019535B">
              <w:rPr>
                <w:rFonts w:hAnsi="ＭＳ ゴシック" w:hint="eastAsia"/>
                <w:szCs w:val="20"/>
              </w:rPr>
              <w:t xml:space="preserve"> </w:t>
            </w:r>
            <w:r w:rsidR="00BF3F6D" w:rsidRPr="0019535B">
              <w:rPr>
                <w:rFonts w:hAnsi="ＭＳ ゴシック" w:hint="eastAsia"/>
                <w:szCs w:val="20"/>
              </w:rPr>
              <w:t>利用者ごとの個別訓練</w:t>
            </w:r>
            <w:r w:rsidR="007D79E3" w:rsidRPr="0019535B">
              <w:rPr>
                <w:rFonts w:hAnsi="ＭＳ ゴシック" w:hint="eastAsia"/>
                <w:szCs w:val="20"/>
              </w:rPr>
              <w:t>実施計画の進捗状況を毎月評価し、必要に応じて</w:t>
            </w:r>
            <w:r w:rsidR="00BF3F6D" w:rsidRPr="0019535B">
              <w:rPr>
                <w:rFonts w:hAnsi="ＭＳ ゴシック" w:hint="eastAsia"/>
                <w:szCs w:val="20"/>
              </w:rPr>
              <w:t>当該</w:t>
            </w:r>
            <w:r w:rsidR="007D79E3" w:rsidRPr="0019535B">
              <w:rPr>
                <w:rFonts w:hAnsi="ＭＳ ゴシック" w:hint="eastAsia"/>
                <w:szCs w:val="20"/>
              </w:rPr>
              <w:t>計画を見直していること</w:t>
            </w:r>
            <w:r w:rsidR="0082622E" w:rsidRPr="0019535B">
              <w:rPr>
                <w:rFonts w:hAnsi="ＭＳ ゴシック" w:hint="eastAsia"/>
                <w:szCs w:val="20"/>
              </w:rPr>
              <w:t>。</w:t>
            </w:r>
          </w:p>
          <w:p w14:paraId="27978EB7" w14:textId="1C3DC728" w:rsidR="007D79E3" w:rsidRPr="0019535B" w:rsidRDefault="00E971EB" w:rsidP="00B12F7E">
            <w:pPr>
              <w:snapToGrid/>
              <w:ind w:left="182" w:hangingChars="100" w:hanging="182"/>
              <w:jc w:val="both"/>
              <w:rPr>
                <w:rFonts w:hAnsi="ＭＳ ゴシック"/>
                <w:szCs w:val="20"/>
              </w:rPr>
            </w:pPr>
            <w:r w:rsidRPr="0019535B">
              <w:rPr>
                <w:rFonts w:hAnsi="ＭＳ ゴシック" w:hint="eastAsia"/>
                <w:szCs w:val="20"/>
              </w:rPr>
              <w:t>④</w:t>
            </w:r>
            <w:r w:rsidR="007D79E3" w:rsidRPr="0019535B">
              <w:rPr>
                <w:rFonts w:hAnsi="ＭＳ ゴシック" w:hint="eastAsia"/>
                <w:szCs w:val="20"/>
              </w:rPr>
              <w:t xml:space="preserve"> 障害者支援施設等に入所する利用者</w:t>
            </w:r>
            <w:r w:rsidR="00BF3F6D" w:rsidRPr="0019535B">
              <w:rPr>
                <w:rFonts w:hAnsi="ＭＳ ゴシック" w:hint="eastAsia"/>
                <w:szCs w:val="20"/>
              </w:rPr>
              <w:t>について</w:t>
            </w:r>
            <w:r w:rsidR="007D79E3" w:rsidRPr="0019535B">
              <w:rPr>
                <w:rFonts w:hAnsi="ＭＳ ゴシック" w:hint="eastAsia"/>
                <w:szCs w:val="20"/>
              </w:rPr>
              <w:t>は、従業者により</w:t>
            </w:r>
            <w:r w:rsidR="00BF3F6D" w:rsidRPr="0019535B">
              <w:rPr>
                <w:rFonts w:hAnsi="ＭＳ ゴシック" w:hint="eastAsia"/>
                <w:szCs w:val="20"/>
              </w:rPr>
              <w:t>、個別訓練</w:t>
            </w:r>
            <w:r w:rsidR="007D79E3" w:rsidRPr="0019535B">
              <w:rPr>
                <w:rFonts w:hAnsi="ＭＳ ゴシック" w:hint="eastAsia"/>
                <w:szCs w:val="20"/>
              </w:rPr>
              <w:t>実施計画</w:t>
            </w:r>
            <w:r w:rsidR="00BF3F6D" w:rsidRPr="0019535B">
              <w:rPr>
                <w:rFonts w:hAnsi="ＭＳ ゴシック" w:hint="eastAsia"/>
                <w:szCs w:val="20"/>
              </w:rPr>
              <w:t>に</w:t>
            </w:r>
            <w:r w:rsidR="007D79E3" w:rsidRPr="0019535B">
              <w:rPr>
                <w:rFonts w:hAnsi="ＭＳ ゴシック" w:hint="eastAsia"/>
                <w:szCs w:val="20"/>
              </w:rPr>
              <w:t>基づき一貫した支援を行うよう、訓練に係る日常生活上の留意点</w:t>
            </w:r>
            <w:r w:rsidR="00BF3F6D" w:rsidRPr="0019535B">
              <w:rPr>
                <w:rFonts w:hAnsi="ＭＳ ゴシック" w:hint="eastAsia"/>
                <w:szCs w:val="20"/>
              </w:rPr>
              <w:t>、介護の工夫等</w:t>
            </w:r>
            <w:r w:rsidR="007D79E3" w:rsidRPr="0019535B">
              <w:rPr>
                <w:rFonts w:hAnsi="ＭＳ ゴシック" w:hint="eastAsia"/>
                <w:szCs w:val="20"/>
              </w:rPr>
              <w:t>の情報を共有していること</w:t>
            </w:r>
            <w:r w:rsidR="0082622E" w:rsidRPr="0019535B">
              <w:rPr>
                <w:rFonts w:hAnsi="ＭＳ ゴシック" w:hint="eastAsia"/>
                <w:szCs w:val="20"/>
              </w:rPr>
              <w:t>。</w:t>
            </w:r>
          </w:p>
          <w:p w14:paraId="7C4AD233" w14:textId="2F47E0E5" w:rsidR="00D6424A" w:rsidRPr="0019535B" w:rsidRDefault="00E971EB" w:rsidP="00656AAA">
            <w:pPr>
              <w:snapToGrid/>
              <w:ind w:left="182" w:hangingChars="100" w:hanging="182"/>
              <w:jc w:val="both"/>
              <w:rPr>
                <w:rFonts w:hAnsi="ＭＳ ゴシック"/>
                <w:szCs w:val="20"/>
              </w:rPr>
            </w:pPr>
            <w:r w:rsidRPr="0019535B">
              <w:rPr>
                <w:rFonts w:hAnsi="ＭＳ ゴシック" w:hint="eastAsia"/>
                <w:szCs w:val="20"/>
              </w:rPr>
              <w:t>⑤</w:t>
            </w:r>
            <w:r w:rsidR="007D79E3" w:rsidRPr="0019535B">
              <w:rPr>
                <w:rFonts w:hAnsi="ＭＳ ゴシック" w:hint="eastAsia"/>
                <w:szCs w:val="20"/>
              </w:rPr>
              <w:t xml:space="preserve"> </w:t>
            </w:r>
            <w:r w:rsidRPr="0019535B">
              <w:rPr>
                <w:rFonts w:hAnsi="ＭＳ ゴシック" w:hint="eastAsia"/>
                <w:szCs w:val="20"/>
              </w:rPr>
              <w:t>④</w:t>
            </w:r>
            <w:r w:rsidR="00B12F7E" w:rsidRPr="0019535B">
              <w:rPr>
                <w:rFonts w:hAnsi="ＭＳ ゴシック" w:hint="eastAsia"/>
                <w:szCs w:val="20"/>
              </w:rPr>
              <w:t>に掲げる利用者以外の</w:t>
            </w:r>
            <w:r w:rsidR="007D79E3" w:rsidRPr="0019535B">
              <w:rPr>
                <w:rFonts w:hAnsi="ＭＳ ゴシック" w:hint="eastAsia"/>
                <w:szCs w:val="20"/>
              </w:rPr>
              <w:t>利用者については、事業所の従業者が</w:t>
            </w:r>
            <w:r w:rsidR="00B12F7E" w:rsidRPr="0019535B">
              <w:rPr>
                <w:rFonts w:hAnsi="ＭＳ ゴシック" w:hint="eastAsia"/>
                <w:szCs w:val="20"/>
              </w:rPr>
              <w:t>必要の応じ、特定</w:t>
            </w:r>
            <w:r w:rsidR="007D79E3" w:rsidRPr="0019535B">
              <w:rPr>
                <w:rFonts w:hAnsi="ＭＳ ゴシック" w:hint="eastAsia"/>
                <w:szCs w:val="20"/>
              </w:rPr>
              <w:t>相談支援事業者を通じて</w:t>
            </w:r>
            <w:r w:rsidR="00B12F7E" w:rsidRPr="0019535B">
              <w:rPr>
                <w:rFonts w:hAnsi="ＭＳ ゴシック" w:hint="eastAsia"/>
                <w:szCs w:val="20"/>
              </w:rPr>
              <w:t>、居宅介護サービスその他</w:t>
            </w:r>
            <w:r w:rsidR="007D79E3" w:rsidRPr="0019535B">
              <w:rPr>
                <w:rFonts w:hAnsi="ＭＳ ゴシック" w:hint="eastAsia"/>
                <w:szCs w:val="20"/>
              </w:rPr>
              <w:t>の</w:t>
            </w:r>
            <w:r w:rsidR="00B12F7E" w:rsidRPr="0019535B">
              <w:rPr>
                <w:rFonts w:hAnsi="ＭＳ ゴシック" w:hint="eastAsia"/>
                <w:szCs w:val="20"/>
              </w:rPr>
              <w:t>障害福祉サービス事業に係る</w:t>
            </w:r>
            <w:r w:rsidR="007D79E3" w:rsidRPr="0019535B">
              <w:rPr>
                <w:rFonts w:hAnsi="ＭＳ ゴシック" w:hint="eastAsia"/>
                <w:szCs w:val="20"/>
              </w:rPr>
              <w:t>従業者に</w:t>
            </w:r>
            <w:r w:rsidR="00B12F7E" w:rsidRPr="0019535B">
              <w:rPr>
                <w:rFonts w:hAnsi="ＭＳ ゴシック" w:hint="eastAsia"/>
                <w:szCs w:val="20"/>
              </w:rPr>
              <w:t>対し</w:t>
            </w:r>
            <w:r w:rsidR="007D79E3" w:rsidRPr="0019535B">
              <w:rPr>
                <w:rFonts w:hAnsi="ＭＳ ゴシック" w:hint="eastAsia"/>
                <w:szCs w:val="20"/>
              </w:rPr>
              <w:t>、</w:t>
            </w:r>
            <w:r w:rsidR="00B12F7E" w:rsidRPr="0019535B">
              <w:rPr>
                <w:rFonts w:hAnsi="ＭＳ ゴシック" w:hint="eastAsia"/>
                <w:szCs w:val="20"/>
              </w:rPr>
              <w:t>訓練に係る</w:t>
            </w:r>
            <w:r w:rsidR="007D79E3" w:rsidRPr="0019535B">
              <w:rPr>
                <w:rFonts w:hAnsi="ＭＳ ゴシック" w:hint="eastAsia"/>
                <w:szCs w:val="20"/>
              </w:rPr>
              <w:t>日常生活上の留意点</w:t>
            </w:r>
            <w:r w:rsidR="00B12F7E" w:rsidRPr="0019535B">
              <w:rPr>
                <w:rFonts w:hAnsi="ＭＳ ゴシック" w:hint="eastAsia"/>
                <w:szCs w:val="20"/>
              </w:rPr>
              <w:t>、介護の工夫</w:t>
            </w:r>
            <w:r w:rsidR="007D79E3" w:rsidRPr="0019535B">
              <w:rPr>
                <w:rFonts w:hAnsi="ＭＳ ゴシック" w:hint="eastAsia"/>
                <w:szCs w:val="20"/>
              </w:rPr>
              <w:t>等の情報を伝達していること</w:t>
            </w:r>
            <w:r w:rsidR="0082622E" w:rsidRPr="0019535B">
              <w:rPr>
                <w:rFonts w:hAnsi="ＭＳ ゴシック" w:hint="eastAsia"/>
                <w:szCs w:val="20"/>
              </w:rPr>
              <w:t>。</w:t>
            </w:r>
          </w:p>
          <w:p w14:paraId="5D6EF8EB" w14:textId="5DF2138B" w:rsidR="00656AAA" w:rsidRPr="0019535B" w:rsidRDefault="00E971EB" w:rsidP="00E971EB">
            <w:pPr>
              <w:snapToGrid/>
              <w:ind w:left="182" w:hangingChars="100" w:hanging="182"/>
              <w:jc w:val="both"/>
              <w:rPr>
                <w:rFonts w:hAnsi="ＭＳ ゴシック"/>
                <w:szCs w:val="20"/>
              </w:rPr>
            </w:pPr>
            <w:r w:rsidRPr="0019535B">
              <w:rPr>
                <w:rFonts w:hAnsi="ＭＳ ゴシック" w:hint="eastAsia"/>
                <w:szCs w:val="20"/>
              </w:rPr>
              <w:t>⑥</w:t>
            </w:r>
            <w:r w:rsidR="0082622E" w:rsidRPr="0019535B">
              <w:rPr>
                <w:rFonts w:hint="eastAsia"/>
              </w:rPr>
              <w:t xml:space="preserve"> </w:t>
            </w:r>
            <w:r w:rsidR="0082622E" w:rsidRPr="0019535B">
              <w:rPr>
                <w:rFonts w:hAnsi="ＭＳ ゴシック" w:hint="eastAsia"/>
                <w:szCs w:val="20"/>
              </w:rPr>
              <w:t>当該事業所における支援プログラムの内容を公表するとともに、利用者の生活機能の改善状況等を評価し、当該評価の結果を公表していること。</w:t>
            </w:r>
          </w:p>
          <w:p w14:paraId="05503C19" w14:textId="2AE4B63B" w:rsidR="00656AAA" w:rsidRPr="0019535B" w:rsidRDefault="00546558" w:rsidP="00656AAA">
            <w:pPr>
              <w:snapToGrid/>
              <w:jc w:val="both"/>
              <w:rPr>
                <w:rFonts w:hAnsi="ＭＳ ゴシック"/>
                <w:szCs w:val="20"/>
              </w:rPr>
            </w:pPr>
            <w:r w:rsidRPr="0019535B">
              <w:rPr>
                <w:rFonts w:hAnsi="ＭＳ ゴシック" w:hint="eastAsia"/>
                <w:noProof/>
                <w:szCs w:val="20"/>
              </w:rPr>
              <mc:AlternateContent>
                <mc:Choice Requires="wps">
                  <w:drawing>
                    <wp:anchor distT="0" distB="0" distL="114300" distR="114300" simplePos="0" relativeHeight="251693056" behindDoc="0" locked="0" layoutInCell="1" allowOverlap="1" wp14:anchorId="7613AEB5" wp14:editId="0BB5215B">
                      <wp:simplePos x="0" y="0"/>
                      <wp:positionH relativeFrom="column">
                        <wp:posOffset>50386</wp:posOffset>
                      </wp:positionH>
                      <wp:positionV relativeFrom="paragraph">
                        <wp:posOffset>29487</wp:posOffset>
                      </wp:positionV>
                      <wp:extent cx="4277360" cy="1415194"/>
                      <wp:effectExtent l="0" t="0" r="27940" b="13970"/>
                      <wp:wrapNone/>
                      <wp:docPr id="18" name="Text Box 2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7360" cy="1415194"/>
                              </a:xfrm>
                              <a:prstGeom prst="rect">
                                <a:avLst/>
                              </a:prstGeom>
                              <a:solidFill>
                                <a:srgbClr val="FFFFFF"/>
                              </a:solidFill>
                              <a:ln w="6350">
                                <a:solidFill>
                                  <a:srgbClr val="000000"/>
                                </a:solidFill>
                                <a:miter lim="800000"/>
                                <a:headEnd/>
                                <a:tailEnd/>
                              </a:ln>
                            </wps:spPr>
                            <wps:txbx>
                              <w:txbxContent>
                                <w:p w14:paraId="1DF0FB3B" w14:textId="0B9A88C9" w:rsidR="00E84432" w:rsidRPr="00546558" w:rsidRDefault="00E84432" w:rsidP="005B6BCB">
                                  <w:pPr>
                                    <w:spacing w:beforeLines="20" w:before="57"/>
                                    <w:ind w:leftChars="50" w:left="91" w:rightChars="50" w:right="91"/>
                                    <w:jc w:val="left"/>
                                    <w:rPr>
                                      <w:rFonts w:hAnsi="ＭＳ ゴシック"/>
                                      <w:sz w:val="18"/>
                                      <w:szCs w:val="18"/>
                                    </w:rPr>
                                  </w:pPr>
                                  <w:r w:rsidRPr="00B12F7E">
                                    <w:rPr>
                                      <w:rFonts w:hAnsi="ＭＳ ゴシック" w:hint="eastAsia"/>
                                      <w:sz w:val="18"/>
                                      <w:szCs w:val="18"/>
                                    </w:rPr>
                                    <w:t xml:space="preserve">＜留意事項通知　</w:t>
                                  </w:r>
                                  <w:r w:rsidRPr="00B12F7E">
                                    <w:rPr>
                                      <w:rFonts w:hAnsi="ＭＳ ゴシック" w:hint="eastAsia"/>
                                      <w:kern w:val="20"/>
                                      <w:sz w:val="18"/>
                                      <w:szCs w:val="18"/>
                                    </w:rPr>
                                    <w:t>第二の３(</w:t>
                                  </w:r>
                                  <w:r w:rsidRPr="00B12F7E">
                                    <w:rPr>
                                      <w:rFonts w:hAnsi="ＭＳ ゴシック"/>
                                      <w:kern w:val="20"/>
                                      <w:sz w:val="18"/>
                                      <w:szCs w:val="18"/>
                                    </w:rPr>
                                    <w:t>2</w:t>
                                  </w:r>
                                  <w:r w:rsidRPr="00546558">
                                    <w:rPr>
                                      <w:rFonts w:hAnsi="ＭＳ ゴシック" w:hint="eastAsia"/>
                                      <w:kern w:val="20"/>
                                      <w:sz w:val="18"/>
                                      <w:szCs w:val="18"/>
                                    </w:rPr>
                                    <w:t>)</w:t>
                                  </w:r>
                                  <w:r w:rsidR="0082622E" w:rsidRPr="00546558">
                                    <w:rPr>
                                      <w:rFonts w:hAnsi="ＭＳ ゴシック" w:hint="eastAsia"/>
                                      <w:kern w:val="20"/>
                                      <w:sz w:val="18"/>
                                      <w:szCs w:val="18"/>
                                    </w:rPr>
                                    <w:t>⑫</w:t>
                                  </w:r>
                                  <w:r w:rsidRPr="00546558">
                                    <w:rPr>
                                      <w:rFonts w:hAnsi="ＭＳ ゴシック" w:hint="eastAsia"/>
                                      <w:sz w:val="18"/>
                                      <w:szCs w:val="18"/>
                                    </w:rPr>
                                    <w:t>＞</w:t>
                                  </w:r>
                                </w:p>
                                <w:p w14:paraId="40E2C9CB" w14:textId="77777777" w:rsidR="00E84432" w:rsidRPr="00546558" w:rsidRDefault="00E84432" w:rsidP="005B6BCB">
                                  <w:pPr>
                                    <w:ind w:leftChars="50" w:left="273" w:rightChars="50" w:right="91" w:hangingChars="100" w:hanging="182"/>
                                    <w:jc w:val="both"/>
                                    <w:rPr>
                                      <w:rFonts w:hAnsi="ＭＳ ゴシック"/>
                                      <w:kern w:val="18"/>
                                      <w:szCs w:val="20"/>
                                    </w:rPr>
                                  </w:pPr>
                                  <w:r w:rsidRPr="00546558">
                                    <w:rPr>
                                      <w:rFonts w:hAnsi="ＭＳ ゴシック" w:hint="eastAsia"/>
                                      <w:kern w:val="18"/>
                                      <w:szCs w:val="20"/>
                                    </w:rPr>
                                    <w:t>○　加算に係る訓練は、利用者ごとに行われる個別支援計画の一環として行われること</w:t>
                                  </w:r>
                                </w:p>
                                <w:p w14:paraId="576455E6" w14:textId="2E639E8B" w:rsidR="00E84432" w:rsidRDefault="00E84432" w:rsidP="005B6BCB">
                                  <w:pPr>
                                    <w:ind w:leftChars="50" w:left="273" w:rightChars="50" w:right="91" w:hangingChars="100" w:hanging="182"/>
                                    <w:jc w:val="both"/>
                                    <w:rPr>
                                      <w:rFonts w:hAnsi="ＭＳ ゴシック"/>
                                      <w:kern w:val="18"/>
                                      <w:szCs w:val="20"/>
                                    </w:rPr>
                                  </w:pPr>
                                  <w:r w:rsidRPr="00546558">
                                    <w:rPr>
                                      <w:rFonts w:hAnsi="ＭＳ ゴシック" w:hint="eastAsia"/>
                                      <w:kern w:val="18"/>
                                      <w:szCs w:val="20"/>
                                    </w:rPr>
                                    <w:t>○　個別訓練実施計画を作成した利用者について、当該サービスを利用した日に算定することとし、必ずしも</w:t>
                                  </w:r>
                                  <w:r w:rsidR="00DE09F7" w:rsidRPr="00546558">
                                    <w:rPr>
                                      <w:rFonts w:hAnsi="ＭＳ ゴシック" w:hint="eastAsia"/>
                                      <w:kern w:val="18"/>
                                      <w:szCs w:val="20"/>
                                    </w:rPr>
                                    <w:t>個別訓練</w:t>
                                  </w:r>
                                  <w:r w:rsidRPr="00546558">
                                    <w:rPr>
                                      <w:rFonts w:hAnsi="ＭＳ ゴシック" w:hint="eastAsia"/>
                                      <w:kern w:val="18"/>
                                      <w:szCs w:val="20"/>
                                    </w:rPr>
                                    <w:t>実施計画に位置づけられた訓練が行われた日とは限</w:t>
                                  </w:r>
                                  <w:r>
                                    <w:rPr>
                                      <w:rFonts w:hAnsi="ＭＳ ゴシック" w:hint="eastAsia"/>
                                      <w:kern w:val="18"/>
                                      <w:szCs w:val="20"/>
                                    </w:rPr>
                                    <w:t>らないもの</w:t>
                                  </w:r>
                                </w:p>
                                <w:p w14:paraId="3F403AA3" w14:textId="77777777" w:rsidR="00E84432" w:rsidRPr="00A62CE6" w:rsidRDefault="00E84432" w:rsidP="005B6BCB">
                                  <w:pPr>
                                    <w:ind w:leftChars="50" w:left="273" w:rightChars="50" w:right="91" w:hangingChars="100" w:hanging="182"/>
                                    <w:jc w:val="both"/>
                                    <w:rPr>
                                      <w:rFonts w:hAnsi="ＭＳ ゴシック"/>
                                      <w:kern w:val="18"/>
                                      <w:szCs w:val="20"/>
                                    </w:rPr>
                                  </w:pPr>
                                  <w:r>
                                    <w:rPr>
                                      <w:rFonts w:hAnsi="ＭＳ ゴシック" w:hint="eastAsia"/>
                                      <w:kern w:val="18"/>
                                      <w:szCs w:val="20"/>
                                    </w:rPr>
                                    <w:t>○　作成した個別訓練実施計画については、利用者又はその家族に説明し、その同意を得ること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3AEB5" id="Text Box 2055" o:spid="_x0000_s1245" type="#_x0000_t202" style="position:absolute;left:0;text-align:left;margin-left:3.95pt;margin-top:2.3pt;width:336.8pt;height:111.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" strokeweight=".5pt">
                      <v:textbox inset="5.85pt,.7pt,5.85pt,.7pt">
                        <w:txbxContent>
                          <w:p w14:paraId="1DF0FB3B" w14:textId="0B9A88C9" w:rsidR="00E84432" w:rsidRPr="00546558" w:rsidRDefault="00E84432" w:rsidP="005B6BCB">
                            <w:pPr>
                              <w:spacing w:beforeLines="20" w:before="57"/>
                              <w:ind w:leftChars="50" w:left="91" w:rightChars="50" w:right="91"/>
                              <w:jc w:val="left"/>
                              <w:rPr>
                                <w:rFonts w:hAnsi="ＭＳ ゴシック"/>
                                <w:sz w:val="18"/>
                                <w:szCs w:val="18"/>
                              </w:rPr>
                            </w:pPr>
                            <w:r w:rsidRPr="00B12F7E">
                              <w:rPr>
                                <w:rFonts w:hAnsi="ＭＳ ゴシック" w:hint="eastAsia"/>
                                <w:sz w:val="18"/>
                                <w:szCs w:val="18"/>
                              </w:rPr>
                              <w:t xml:space="preserve">＜留意事項通知　</w:t>
                            </w:r>
                            <w:r w:rsidRPr="00B12F7E">
                              <w:rPr>
                                <w:rFonts w:hAnsi="ＭＳ ゴシック" w:hint="eastAsia"/>
                                <w:kern w:val="20"/>
                                <w:sz w:val="18"/>
                                <w:szCs w:val="18"/>
                              </w:rPr>
                              <w:t>第二の３(</w:t>
                            </w:r>
                            <w:r w:rsidRPr="00B12F7E">
                              <w:rPr>
                                <w:rFonts w:hAnsi="ＭＳ ゴシック"/>
                                <w:kern w:val="20"/>
                                <w:sz w:val="18"/>
                                <w:szCs w:val="18"/>
                              </w:rPr>
                              <w:t>2</w:t>
                            </w:r>
                            <w:r w:rsidRPr="00546558">
                              <w:rPr>
                                <w:rFonts w:hAnsi="ＭＳ ゴシック" w:hint="eastAsia"/>
                                <w:kern w:val="20"/>
                                <w:sz w:val="18"/>
                                <w:szCs w:val="18"/>
                              </w:rPr>
                              <w:t>)</w:t>
                            </w:r>
                            <w:r w:rsidR="0082622E" w:rsidRPr="00546558">
                              <w:rPr>
                                <w:rFonts w:hAnsi="ＭＳ ゴシック" w:hint="eastAsia"/>
                                <w:kern w:val="20"/>
                                <w:sz w:val="18"/>
                                <w:szCs w:val="18"/>
                              </w:rPr>
                              <w:t>⑫</w:t>
                            </w:r>
                            <w:r w:rsidRPr="00546558">
                              <w:rPr>
                                <w:rFonts w:hAnsi="ＭＳ ゴシック" w:hint="eastAsia"/>
                                <w:sz w:val="18"/>
                                <w:szCs w:val="18"/>
                              </w:rPr>
                              <w:t>＞</w:t>
                            </w:r>
                          </w:p>
                          <w:p w14:paraId="40E2C9CB" w14:textId="77777777" w:rsidR="00E84432" w:rsidRPr="00546558" w:rsidRDefault="00E84432" w:rsidP="005B6BCB">
                            <w:pPr>
                              <w:ind w:leftChars="50" w:left="273" w:rightChars="50" w:right="91" w:hangingChars="100" w:hanging="182"/>
                              <w:jc w:val="both"/>
                              <w:rPr>
                                <w:rFonts w:hAnsi="ＭＳ ゴシック"/>
                                <w:kern w:val="18"/>
                                <w:szCs w:val="20"/>
                              </w:rPr>
                            </w:pPr>
                            <w:r w:rsidRPr="00546558">
                              <w:rPr>
                                <w:rFonts w:hAnsi="ＭＳ ゴシック" w:hint="eastAsia"/>
                                <w:kern w:val="18"/>
                                <w:szCs w:val="20"/>
                              </w:rPr>
                              <w:t>○　加算に係る訓練は、利用者ごとに行われる個別支援計画の一環として行われること</w:t>
                            </w:r>
                          </w:p>
                          <w:p w14:paraId="576455E6" w14:textId="2E639E8B" w:rsidR="00E84432" w:rsidRDefault="00E84432" w:rsidP="005B6BCB">
                            <w:pPr>
                              <w:ind w:leftChars="50" w:left="273" w:rightChars="50" w:right="91" w:hangingChars="100" w:hanging="182"/>
                              <w:jc w:val="both"/>
                              <w:rPr>
                                <w:rFonts w:hAnsi="ＭＳ ゴシック"/>
                                <w:kern w:val="18"/>
                                <w:szCs w:val="20"/>
                              </w:rPr>
                            </w:pPr>
                            <w:r w:rsidRPr="00546558">
                              <w:rPr>
                                <w:rFonts w:hAnsi="ＭＳ ゴシック" w:hint="eastAsia"/>
                                <w:kern w:val="18"/>
                                <w:szCs w:val="20"/>
                              </w:rPr>
                              <w:t>○　個別訓練実施計画を作成した利用者について、当該サービスを利用した日に算定することとし、必ずしも</w:t>
                            </w:r>
                            <w:r w:rsidR="00DE09F7" w:rsidRPr="00546558">
                              <w:rPr>
                                <w:rFonts w:hAnsi="ＭＳ ゴシック" w:hint="eastAsia"/>
                                <w:kern w:val="18"/>
                                <w:szCs w:val="20"/>
                              </w:rPr>
                              <w:t>個別訓練</w:t>
                            </w:r>
                            <w:r w:rsidRPr="00546558">
                              <w:rPr>
                                <w:rFonts w:hAnsi="ＭＳ ゴシック" w:hint="eastAsia"/>
                                <w:kern w:val="18"/>
                                <w:szCs w:val="20"/>
                              </w:rPr>
                              <w:t>実施計画に位置づけられた訓練が行われた日とは限</w:t>
                            </w:r>
                            <w:r>
                              <w:rPr>
                                <w:rFonts w:hAnsi="ＭＳ ゴシック" w:hint="eastAsia"/>
                                <w:kern w:val="18"/>
                                <w:szCs w:val="20"/>
                              </w:rPr>
                              <w:t>らないもの</w:t>
                            </w:r>
                          </w:p>
                          <w:p w14:paraId="3F403AA3" w14:textId="77777777" w:rsidR="00E84432" w:rsidRPr="00A62CE6" w:rsidRDefault="00E84432" w:rsidP="005B6BCB">
                            <w:pPr>
                              <w:ind w:leftChars="50" w:left="273" w:rightChars="50" w:right="91" w:hangingChars="100" w:hanging="182"/>
                              <w:jc w:val="both"/>
                              <w:rPr>
                                <w:rFonts w:hAnsi="ＭＳ ゴシック"/>
                                <w:kern w:val="18"/>
                                <w:szCs w:val="20"/>
                              </w:rPr>
                            </w:pPr>
                            <w:r>
                              <w:rPr>
                                <w:rFonts w:hAnsi="ＭＳ ゴシック" w:hint="eastAsia"/>
                                <w:kern w:val="18"/>
                                <w:szCs w:val="20"/>
                              </w:rPr>
                              <w:t>○　作成した個別訓練実施計画については、利用者又はその家族に説明し、その同意を得ること</w:t>
                            </w:r>
                          </w:p>
                        </w:txbxContent>
                      </v:textbox>
                    </v:shape>
                  </w:pict>
                </mc:Fallback>
              </mc:AlternateContent>
            </w:r>
          </w:p>
          <w:p w14:paraId="721E2DB2" w14:textId="31B39F91" w:rsidR="00656AAA" w:rsidRPr="0019535B" w:rsidRDefault="00656AAA" w:rsidP="00656AAA">
            <w:pPr>
              <w:snapToGrid/>
              <w:jc w:val="both"/>
              <w:rPr>
                <w:rFonts w:hAnsi="ＭＳ ゴシック"/>
                <w:szCs w:val="20"/>
              </w:rPr>
            </w:pPr>
          </w:p>
          <w:p w14:paraId="0ACC02B9" w14:textId="77777777" w:rsidR="00656AAA" w:rsidRPr="0019535B" w:rsidRDefault="00656AAA" w:rsidP="00656AAA">
            <w:pPr>
              <w:snapToGrid/>
              <w:jc w:val="both"/>
              <w:rPr>
                <w:rFonts w:hAnsi="ＭＳ ゴシック"/>
                <w:szCs w:val="20"/>
              </w:rPr>
            </w:pPr>
          </w:p>
          <w:p w14:paraId="4F912CD4" w14:textId="77777777" w:rsidR="00656AAA" w:rsidRPr="0019535B" w:rsidRDefault="00656AAA" w:rsidP="00656AAA">
            <w:pPr>
              <w:snapToGrid/>
              <w:jc w:val="both"/>
              <w:rPr>
                <w:rFonts w:hAnsi="ＭＳ ゴシック"/>
                <w:szCs w:val="20"/>
              </w:rPr>
            </w:pPr>
          </w:p>
          <w:p w14:paraId="0F718EA5" w14:textId="77777777" w:rsidR="00656AAA" w:rsidRPr="0019535B" w:rsidRDefault="00656AAA" w:rsidP="00656AAA">
            <w:pPr>
              <w:snapToGrid/>
              <w:jc w:val="both"/>
              <w:rPr>
                <w:rFonts w:hAnsi="ＭＳ ゴシック"/>
                <w:szCs w:val="20"/>
              </w:rPr>
            </w:pPr>
          </w:p>
          <w:p w14:paraId="127A0A50" w14:textId="77777777" w:rsidR="00656AAA" w:rsidRPr="0019535B" w:rsidRDefault="00656AAA" w:rsidP="00656AAA">
            <w:pPr>
              <w:snapToGrid/>
              <w:jc w:val="both"/>
              <w:rPr>
                <w:rFonts w:hAnsi="ＭＳ ゴシック"/>
                <w:szCs w:val="20"/>
              </w:rPr>
            </w:pPr>
          </w:p>
          <w:p w14:paraId="6EEA65A4" w14:textId="77777777" w:rsidR="00656AAA" w:rsidRPr="0019535B" w:rsidRDefault="00656AAA" w:rsidP="00656AAA">
            <w:pPr>
              <w:snapToGrid/>
              <w:jc w:val="both"/>
              <w:rPr>
                <w:rFonts w:hAnsi="ＭＳ ゴシック"/>
                <w:szCs w:val="20"/>
              </w:rPr>
            </w:pPr>
          </w:p>
          <w:p w14:paraId="314A48D4" w14:textId="77777777" w:rsidR="00656AAA" w:rsidRPr="0019535B" w:rsidRDefault="00656AAA" w:rsidP="00656AAA">
            <w:pPr>
              <w:snapToGrid/>
              <w:spacing w:afterLines="50" w:after="142"/>
              <w:jc w:val="both"/>
              <w:rPr>
                <w:rFonts w:hAnsi="ＭＳ ゴシック"/>
                <w:szCs w:val="20"/>
              </w:rPr>
            </w:pPr>
          </w:p>
        </w:tc>
        <w:tc>
          <w:tcPr>
            <w:tcW w:w="1164" w:type="dxa"/>
            <w:tcBorders>
              <w:top w:val="single" w:sz="4" w:space="0" w:color="auto"/>
            </w:tcBorders>
          </w:tcPr>
          <w:p w14:paraId="09D8B76C" w14:textId="77777777" w:rsidR="00733901" w:rsidRPr="0019535B" w:rsidRDefault="004929B7" w:rsidP="00733901">
            <w:pPr>
              <w:snapToGrid/>
              <w:jc w:val="both"/>
            </w:pPr>
            <w:sdt>
              <w:sdtPr>
                <w:rPr>
                  <w:rFonts w:hint="eastAsia"/>
                </w:rPr>
                <w:id w:val="-2045045338"/>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rPr>
              <w:t>いる</w:t>
            </w:r>
          </w:p>
          <w:p w14:paraId="0394285A" w14:textId="6CBB96FD" w:rsidR="00733901" w:rsidRPr="0019535B" w:rsidRDefault="004929B7" w:rsidP="00733901">
            <w:pPr>
              <w:snapToGrid/>
              <w:jc w:val="both"/>
            </w:pPr>
            <w:sdt>
              <w:sdtPr>
                <w:rPr>
                  <w:rFonts w:hint="eastAsia"/>
                </w:rPr>
                <w:id w:val="1629275697"/>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rPr>
              <w:t xml:space="preserve">いない </w:t>
            </w:r>
            <w:sdt>
              <w:sdtPr>
                <w:rPr>
                  <w:rFonts w:hint="eastAsia"/>
                </w:rPr>
                <w:id w:val="-1268306234"/>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szCs w:val="20"/>
              </w:rPr>
              <w:t>該当なし</w:t>
            </w:r>
          </w:p>
          <w:p w14:paraId="65DCAC1B" w14:textId="77777777" w:rsidR="00D6424A" w:rsidRPr="0019535B" w:rsidRDefault="00D6424A" w:rsidP="00ED72FB">
            <w:pPr>
              <w:snapToGrid/>
              <w:jc w:val="both"/>
              <w:rPr>
                <w:szCs w:val="20"/>
              </w:rPr>
            </w:pPr>
          </w:p>
        </w:tc>
        <w:tc>
          <w:tcPr>
            <w:tcW w:w="1570" w:type="dxa"/>
          </w:tcPr>
          <w:p w14:paraId="5DC3767A" w14:textId="77777777" w:rsidR="00D6424A" w:rsidRPr="0019535B" w:rsidRDefault="00D6424A" w:rsidP="00ED72FB">
            <w:pPr>
              <w:snapToGrid/>
              <w:spacing w:line="240" w:lineRule="exact"/>
              <w:jc w:val="both"/>
              <w:rPr>
                <w:rFonts w:hAnsi="ＭＳ ゴシック"/>
                <w:sz w:val="18"/>
                <w:szCs w:val="18"/>
              </w:rPr>
            </w:pPr>
            <w:r w:rsidRPr="0019535B">
              <w:rPr>
                <w:rFonts w:hAnsi="ＭＳ ゴシック" w:hint="eastAsia"/>
                <w:sz w:val="18"/>
                <w:szCs w:val="18"/>
              </w:rPr>
              <w:t>告示別表</w:t>
            </w:r>
          </w:p>
          <w:p w14:paraId="2EA50B06" w14:textId="77777777" w:rsidR="00656AAA" w:rsidRPr="0019535B" w:rsidRDefault="00D6424A" w:rsidP="00656AAA">
            <w:pPr>
              <w:snapToGrid/>
              <w:spacing w:line="240" w:lineRule="exact"/>
              <w:jc w:val="both"/>
              <w:rPr>
                <w:sz w:val="18"/>
                <w:szCs w:val="18"/>
              </w:rPr>
            </w:pPr>
            <w:r w:rsidRPr="0019535B">
              <w:rPr>
                <w:rFonts w:hAnsi="ＭＳ ゴシック" w:hint="eastAsia"/>
                <w:sz w:val="18"/>
                <w:szCs w:val="18"/>
              </w:rPr>
              <w:t>第1</w:t>
            </w:r>
            <w:r w:rsidRPr="0019535B">
              <w:rPr>
                <w:rFonts w:hAnsi="ＭＳ ゴシック"/>
                <w:sz w:val="18"/>
                <w:szCs w:val="18"/>
              </w:rPr>
              <w:t>1</w:t>
            </w:r>
            <w:r w:rsidRPr="0019535B">
              <w:rPr>
                <w:rFonts w:hAnsi="ＭＳ ゴシック" w:hint="eastAsia"/>
                <w:sz w:val="18"/>
                <w:szCs w:val="18"/>
              </w:rPr>
              <w:t>の4の3</w:t>
            </w:r>
          </w:p>
          <w:p w14:paraId="0CA4C3D1" w14:textId="77777777" w:rsidR="00D6424A" w:rsidRPr="0019535B" w:rsidRDefault="00D6424A" w:rsidP="00ED72FB">
            <w:pPr>
              <w:snapToGrid/>
              <w:spacing w:line="240" w:lineRule="exact"/>
              <w:jc w:val="both"/>
              <w:rPr>
                <w:sz w:val="18"/>
                <w:szCs w:val="18"/>
              </w:rPr>
            </w:pPr>
          </w:p>
        </w:tc>
      </w:tr>
    </w:tbl>
    <w:p w14:paraId="138AB1CE" w14:textId="27376BD2" w:rsidR="00D6424A" w:rsidRPr="0019535B" w:rsidRDefault="005B6BCB" w:rsidP="00D6424A">
      <w:pPr>
        <w:snapToGrid/>
        <w:jc w:val="both"/>
        <w:rPr>
          <w:szCs w:val="20"/>
        </w:rPr>
      </w:pPr>
      <w:r w:rsidRPr="0019535B">
        <w:rPr>
          <w:szCs w:val="20"/>
        </w:rPr>
        <w:br w:type="page"/>
      </w:r>
      <w:r w:rsidR="00D6424A" w:rsidRPr="0019535B">
        <w:rPr>
          <w:rFonts w:hint="eastAsia"/>
          <w:szCs w:val="20"/>
        </w:rPr>
        <w:lastRenderedPageBreak/>
        <w:t xml:space="preserve">◆　</w:t>
      </w:r>
      <w:r w:rsidR="00743686" w:rsidRPr="0019535B">
        <w:rPr>
          <w:rFonts w:hint="eastAsia"/>
          <w:szCs w:val="20"/>
        </w:rPr>
        <w:t>訓練等給付費の算定及び取扱い</w:t>
      </w:r>
    </w:p>
    <w:tbl>
      <w:tblPr>
        <w:tblpPr w:leftFromText="142" w:rightFromText="142" w:vertAnchor="text" w:tblpY="1"/>
        <w:tblOverlap w:val="never"/>
        <w:tblW w:w="96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4"/>
        <w:gridCol w:w="259"/>
        <w:gridCol w:w="5474"/>
        <w:gridCol w:w="1129"/>
        <w:gridCol w:w="1603"/>
      </w:tblGrid>
      <w:tr w:rsidR="0019535B" w:rsidRPr="0019535B" w14:paraId="4DD19EE5" w14:textId="77777777" w:rsidTr="00DE09F7">
        <w:trPr>
          <w:trHeight w:val="128"/>
        </w:trPr>
        <w:tc>
          <w:tcPr>
            <w:tcW w:w="1184" w:type="dxa"/>
            <w:tcBorders>
              <w:top w:val="single" w:sz="6" w:space="0" w:color="auto"/>
              <w:left w:val="single" w:sz="6" w:space="0" w:color="auto"/>
              <w:bottom w:val="single" w:sz="6" w:space="0" w:color="auto"/>
              <w:right w:val="single" w:sz="6" w:space="0" w:color="auto"/>
            </w:tcBorders>
            <w:vAlign w:val="center"/>
          </w:tcPr>
          <w:p w14:paraId="4AD3EBAD" w14:textId="77777777" w:rsidR="00D6424A" w:rsidRPr="0019535B" w:rsidRDefault="00D6424A" w:rsidP="00ED72FB">
            <w:pPr>
              <w:snapToGrid/>
              <w:rPr>
                <w:szCs w:val="20"/>
              </w:rPr>
            </w:pPr>
            <w:r w:rsidRPr="0019535B">
              <w:rPr>
                <w:rFonts w:hint="eastAsia"/>
                <w:szCs w:val="20"/>
              </w:rPr>
              <w:t>項目</w:t>
            </w:r>
          </w:p>
        </w:tc>
        <w:tc>
          <w:tcPr>
            <w:tcW w:w="5733" w:type="dxa"/>
            <w:gridSpan w:val="2"/>
            <w:tcBorders>
              <w:top w:val="single" w:sz="6" w:space="0" w:color="auto"/>
              <w:left w:val="single" w:sz="6" w:space="0" w:color="auto"/>
              <w:bottom w:val="single" w:sz="6" w:space="0" w:color="auto"/>
              <w:right w:val="single" w:sz="6" w:space="0" w:color="auto"/>
            </w:tcBorders>
            <w:vAlign w:val="center"/>
          </w:tcPr>
          <w:p w14:paraId="3F051C65" w14:textId="77777777" w:rsidR="00D6424A" w:rsidRPr="0019535B" w:rsidRDefault="00D6424A" w:rsidP="006A5D53">
            <w:pPr>
              <w:snapToGrid/>
              <w:rPr>
                <w:szCs w:val="20"/>
              </w:rPr>
            </w:pPr>
            <w:r w:rsidRPr="0019535B">
              <w:rPr>
                <w:rFonts w:hint="eastAsia"/>
                <w:szCs w:val="20"/>
              </w:rPr>
              <w:t>自主点検のポイント</w:t>
            </w:r>
          </w:p>
        </w:tc>
        <w:tc>
          <w:tcPr>
            <w:tcW w:w="1129" w:type="dxa"/>
            <w:tcBorders>
              <w:top w:val="single" w:sz="6" w:space="0" w:color="auto"/>
              <w:left w:val="single" w:sz="6" w:space="0" w:color="auto"/>
              <w:bottom w:val="single" w:sz="6" w:space="0" w:color="auto"/>
              <w:right w:val="single" w:sz="6" w:space="0" w:color="auto"/>
            </w:tcBorders>
            <w:vAlign w:val="center"/>
          </w:tcPr>
          <w:p w14:paraId="421F32A5" w14:textId="77777777" w:rsidR="00D6424A" w:rsidRPr="0019535B" w:rsidRDefault="00D6424A" w:rsidP="00ED72FB">
            <w:pPr>
              <w:snapToGrid/>
              <w:rPr>
                <w:szCs w:val="20"/>
              </w:rPr>
            </w:pPr>
            <w:r w:rsidRPr="0019535B">
              <w:rPr>
                <w:rFonts w:hint="eastAsia"/>
                <w:szCs w:val="20"/>
              </w:rPr>
              <w:t>点検</w:t>
            </w:r>
          </w:p>
        </w:tc>
        <w:tc>
          <w:tcPr>
            <w:tcW w:w="1603" w:type="dxa"/>
            <w:tcBorders>
              <w:top w:val="single" w:sz="6" w:space="0" w:color="auto"/>
              <w:left w:val="single" w:sz="6" w:space="0" w:color="auto"/>
              <w:bottom w:val="single" w:sz="6" w:space="0" w:color="auto"/>
              <w:right w:val="single" w:sz="6" w:space="0" w:color="auto"/>
            </w:tcBorders>
            <w:vAlign w:val="center"/>
          </w:tcPr>
          <w:p w14:paraId="41E6C99F" w14:textId="77777777" w:rsidR="00D6424A" w:rsidRPr="0019535B" w:rsidRDefault="00D6424A" w:rsidP="00ED72FB">
            <w:pPr>
              <w:snapToGrid/>
              <w:rPr>
                <w:szCs w:val="20"/>
              </w:rPr>
            </w:pPr>
            <w:r w:rsidRPr="0019535B">
              <w:rPr>
                <w:rFonts w:hint="eastAsia"/>
                <w:szCs w:val="20"/>
              </w:rPr>
              <w:t>根拠</w:t>
            </w:r>
          </w:p>
        </w:tc>
      </w:tr>
      <w:tr w:rsidR="0019535B" w:rsidRPr="0019535B" w14:paraId="78FB08E7" w14:textId="77777777" w:rsidTr="00DE09F7">
        <w:trPr>
          <w:trHeight w:val="114"/>
        </w:trPr>
        <w:tc>
          <w:tcPr>
            <w:tcW w:w="1184" w:type="dxa"/>
            <w:tcBorders>
              <w:top w:val="single" w:sz="6" w:space="0" w:color="auto"/>
              <w:left w:val="single" w:sz="6" w:space="0" w:color="auto"/>
              <w:right w:val="single" w:sz="6" w:space="0" w:color="auto"/>
            </w:tcBorders>
          </w:tcPr>
          <w:p w14:paraId="0370278C" w14:textId="3AAFEC57" w:rsidR="0082622E" w:rsidRPr="0019535B" w:rsidRDefault="00CF770C" w:rsidP="0082622E">
            <w:pPr>
              <w:snapToGrid/>
              <w:jc w:val="both"/>
              <w:rPr>
                <w:rFonts w:hAnsi="ＭＳ ゴシック"/>
                <w:strike/>
                <w:szCs w:val="20"/>
              </w:rPr>
            </w:pPr>
            <w:r w:rsidRPr="0019535B">
              <w:rPr>
                <w:rFonts w:hAnsi="ＭＳ ゴシック" w:hint="eastAsia"/>
                <w:szCs w:val="20"/>
              </w:rPr>
              <w:t>１２１</w:t>
            </w:r>
          </w:p>
          <w:p w14:paraId="00A9DB10" w14:textId="77777777" w:rsidR="0082622E" w:rsidRPr="0019535B" w:rsidRDefault="0082622E" w:rsidP="0082622E">
            <w:pPr>
              <w:snapToGrid/>
              <w:jc w:val="both"/>
              <w:rPr>
                <w:rFonts w:hAnsi="ＭＳ ゴシック"/>
                <w:szCs w:val="20"/>
              </w:rPr>
            </w:pPr>
            <w:r w:rsidRPr="0019535B">
              <w:rPr>
                <w:rFonts w:hAnsi="ＭＳ ゴシック" w:hint="eastAsia"/>
                <w:szCs w:val="20"/>
              </w:rPr>
              <w:t>個別計画</w:t>
            </w:r>
          </w:p>
          <w:p w14:paraId="0F45A6F1" w14:textId="77777777" w:rsidR="0082622E" w:rsidRPr="0019535B" w:rsidRDefault="0082622E" w:rsidP="0082622E">
            <w:pPr>
              <w:snapToGrid/>
              <w:jc w:val="both"/>
              <w:rPr>
                <w:rFonts w:hAnsi="ＭＳ ゴシック"/>
                <w:szCs w:val="20"/>
              </w:rPr>
            </w:pPr>
            <w:r w:rsidRPr="0019535B">
              <w:rPr>
                <w:rFonts w:hAnsi="ＭＳ ゴシック" w:hint="eastAsia"/>
                <w:szCs w:val="20"/>
              </w:rPr>
              <w:t>訓練支援</w:t>
            </w:r>
          </w:p>
          <w:p w14:paraId="7E2232E1" w14:textId="77777777" w:rsidR="0082622E" w:rsidRPr="0019535B" w:rsidRDefault="0082622E" w:rsidP="0082622E">
            <w:pPr>
              <w:snapToGrid/>
              <w:spacing w:afterLines="50" w:after="142"/>
              <w:jc w:val="both"/>
              <w:rPr>
                <w:rFonts w:hAnsi="ＭＳ ゴシック"/>
                <w:szCs w:val="20"/>
              </w:rPr>
            </w:pPr>
            <w:r w:rsidRPr="0019535B">
              <w:rPr>
                <w:rFonts w:hAnsi="ＭＳ ゴシック" w:hint="eastAsia"/>
                <w:szCs w:val="20"/>
              </w:rPr>
              <w:t>加算</w:t>
            </w:r>
          </w:p>
          <w:p w14:paraId="25FF3243" w14:textId="0C095789" w:rsidR="00794ADC" w:rsidRPr="0019535B" w:rsidRDefault="00794ADC" w:rsidP="0082622E">
            <w:pPr>
              <w:snapToGrid/>
              <w:spacing w:afterLines="50" w:after="142"/>
              <w:jc w:val="both"/>
              <w:rPr>
                <w:rFonts w:hAnsi="Century"/>
                <w:szCs w:val="20"/>
              </w:rPr>
            </w:pPr>
            <w:r w:rsidRPr="0019535B">
              <w:rPr>
                <w:rFonts w:hAnsi="ＭＳ ゴシック" w:hint="eastAsia"/>
                <w:szCs w:val="20"/>
              </w:rPr>
              <w:t>（続き）</w:t>
            </w:r>
          </w:p>
          <w:p w14:paraId="411F55D2" w14:textId="53A3F838" w:rsidR="0082622E" w:rsidRPr="0019535B" w:rsidRDefault="0082622E" w:rsidP="00794ADC">
            <w:pPr>
              <w:snapToGrid/>
              <w:rPr>
                <w:rFonts w:hAnsi="Century"/>
                <w:sz w:val="18"/>
                <w:szCs w:val="18"/>
                <w:bdr w:val="single" w:sz="4" w:space="0" w:color="auto"/>
              </w:rPr>
            </w:pPr>
            <w:r w:rsidRPr="0019535B">
              <w:rPr>
                <w:rFonts w:hAnsi="Century" w:hint="eastAsia"/>
                <w:sz w:val="18"/>
                <w:szCs w:val="18"/>
                <w:bdr w:val="single" w:sz="4" w:space="0" w:color="auto"/>
              </w:rPr>
              <w:t>自生</w:t>
            </w:r>
          </w:p>
        </w:tc>
        <w:tc>
          <w:tcPr>
            <w:tcW w:w="5733" w:type="dxa"/>
            <w:gridSpan w:val="2"/>
            <w:tcBorders>
              <w:top w:val="single" w:sz="6" w:space="0" w:color="auto"/>
              <w:left w:val="single" w:sz="6" w:space="0" w:color="auto"/>
              <w:bottom w:val="nil"/>
              <w:right w:val="single" w:sz="6" w:space="0" w:color="auto"/>
            </w:tcBorders>
          </w:tcPr>
          <w:p w14:paraId="17612DFD" w14:textId="3A4A785E" w:rsidR="00E971EB" w:rsidRPr="0019535B" w:rsidRDefault="00E971EB" w:rsidP="00E971EB">
            <w:pPr>
              <w:snapToGrid/>
              <w:spacing w:afterLines="30" w:after="85"/>
              <w:jc w:val="both"/>
              <w:rPr>
                <w:rFonts w:hAnsi="ＭＳ ゴシック"/>
                <w:szCs w:val="20"/>
              </w:rPr>
            </w:pPr>
            <w:r w:rsidRPr="0019535B">
              <w:rPr>
                <w:rFonts w:hAnsi="ＭＳ ゴシック" w:hint="eastAsia"/>
                <w:szCs w:val="20"/>
              </w:rPr>
              <w:t>（２）個別計画訓練支援加算（Ⅱ）</w:t>
            </w:r>
          </w:p>
          <w:p w14:paraId="6A2C2F4E" w14:textId="45FDF5A3" w:rsidR="0082622E" w:rsidRPr="0019535B" w:rsidRDefault="00E971EB" w:rsidP="00656AAA">
            <w:pPr>
              <w:snapToGrid/>
              <w:ind w:firstLineChars="100" w:firstLine="182"/>
              <w:jc w:val="both"/>
              <w:rPr>
                <w:rFonts w:hAnsi="ＭＳ ゴシック"/>
                <w:szCs w:val="20"/>
              </w:rPr>
            </w:pPr>
            <w:r w:rsidRPr="0019535B">
              <w:rPr>
                <w:rFonts w:hAnsi="ＭＳ ゴシック" w:hint="eastAsia"/>
                <w:szCs w:val="20"/>
              </w:rPr>
              <w:t>上記</w:t>
            </w:r>
            <w:r w:rsidRPr="0019535B">
              <w:rPr>
                <w:rFonts w:hint="eastAsia"/>
                <w:szCs w:val="20"/>
              </w:rPr>
              <w:t>（１）</w:t>
            </w:r>
            <w:r w:rsidRPr="0019535B">
              <w:rPr>
                <w:rFonts w:hAnsi="ＭＳ ゴシック" w:hint="eastAsia"/>
                <w:szCs w:val="20"/>
              </w:rPr>
              <w:t>の①から⑤までのいずれにも該当するものとして</w:t>
            </w:r>
            <w:r w:rsidR="004528AE">
              <w:rPr>
                <w:rFonts w:hAnsi="ＭＳ ゴシック" w:hint="eastAsia"/>
                <w:szCs w:val="20"/>
              </w:rPr>
              <w:t>知事</w:t>
            </w:r>
            <w:r w:rsidRPr="0019535B">
              <w:rPr>
                <w:rFonts w:hAnsi="ＭＳ ゴシック" w:hint="eastAsia"/>
                <w:szCs w:val="20"/>
              </w:rPr>
              <w:t>に届け出た</w:t>
            </w:r>
            <w:r w:rsidR="006F5ECA" w:rsidRPr="0019535B">
              <w:rPr>
                <w:rFonts w:hAnsi="ＭＳ ゴシック" w:hint="eastAsia"/>
                <w:szCs w:val="20"/>
              </w:rPr>
              <w:t>自立訓練（生活訓練）</w:t>
            </w:r>
            <w:r w:rsidRPr="0019535B">
              <w:rPr>
                <w:rFonts w:hAnsi="ＭＳ ゴシック" w:hint="eastAsia"/>
                <w:szCs w:val="20"/>
              </w:rPr>
              <w:t>事業所において、個別訓練実施計画が作成されている利用者に対して、サービスを行った場合に、１日につき所定単位数を加算する。</w:t>
            </w:r>
          </w:p>
        </w:tc>
        <w:tc>
          <w:tcPr>
            <w:tcW w:w="1129" w:type="dxa"/>
            <w:tcBorders>
              <w:top w:val="single" w:sz="6" w:space="0" w:color="auto"/>
              <w:left w:val="single" w:sz="6" w:space="0" w:color="auto"/>
              <w:right w:val="single" w:sz="6" w:space="0" w:color="auto"/>
            </w:tcBorders>
          </w:tcPr>
          <w:p w14:paraId="2690237E" w14:textId="77777777" w:rsidR="00E971EB" w:rsidRPr="0019535B" w:rsidRDefault="004929B7" w:rsidP="00E971EB">
            <w:pPr>
              <w:snapToGrid/>
              <w:jc w:val="both"/>
            </w:pPr>
            <w:sdt>
              <w:sdtPr>
                <w:rPr>
                  <w:rFonts w:hint="eastAsia"/>
                </w:rPr>
                <w:id w:val="2062975346"/>
                <w14:checkbox>
                  <w14:checked w14:val="0"/>
                  <w14:checkedState w14:val="00FE" w14:font="Wingdings"/>
                  <w14:uncheckedState w14:val="2610" w14:font="ＭＳ ゴシック"/>
                </w14:checkbox>
              </w:sdtPr>
              <w:sdtEndPr/>
              <w:sdtContent>
                <w:r w:rsidR="00E971EB" w:rsidRPr="0019535B">
                  <w:rPr>
                    <w:rFonts w:hAnsi="ＭＳ ゴシック" w:hint="eastAsia"/>
                  </w:rPr>
                  <w:t>☐</w:t>
                </w:r>
              </w:sdtContent>
            </w:sdt>
            <w:r w:rsidR="00E971EB" w:rsidRPr="0019535B">
              <w:rPr>
                <w:rFonts w:hint="eastAsia"/>
              </w:rPr>
              <w:t>いる</w:t>
            </w:r>
          </w:p>
          <w:p w14:paraId="75B56DA4" w14:textId="37F57B40" w:rsidR="00E971EB" w:rsidRPr="0019535B" w:rsidRDefault="004929B7" w:rsidP="00E971EB">
            <w:pPr>
              <w:snapToGrid/>
              <w:jc w:val="both"/>
            </w:pPr>
            <w:sdt>
              <w:sdtPr>
                <w:rPr>
                  <w:rFonts w:hint="eastAsia"/>
                </w:rPr>
                <w:id w:val="1572547459"/>
                <w14:checkbox>
                  <w14:checked w14:val="0"/>
                  <w14:checkedState w14:val="00FE" w14:font="Wingdings"/>
                  <w14:uncheckedState w14:val="2610" w14:font="ＭＳ ゴシック"/>
                </w14:checkbox>
              </w:sdtPr>
              <w:sdtEndPr/>
              <w:sdtContent>
                <w:r w:rsidR="00E971EB" w:rsidRPr="0019535B">
                  <w:rPr>
                    <w:rFonts w:hAnsi="ＭＳ ゴシック" w:hint="eastAsia"/>
                  </w:rPr>
                  <w:t>☐</w:t>
                </w:r>
              </w:sdtContent>
            </w:sdt>
            <w:r w:rsidR="00E971EB" w:rsidRPr="0019535B">
              <w:rPr>
                <w:rFonts w:hint="eastAsia"/>
              </w:rPr>
              <w:t xml:space="preserve">いない </w:t>
            </w:r>
            <w:sdt>
              <w:sdtPr>
                <w:rPr>
                  <w:rFonts w:hint="eastAsia"/>
                </w:rPr>
                <w:id w:val="-2136019300"/>
                <w14:checkbox>
                  <w14:checked w14:val="0"/>
                  <w14:checkedState w14:val="00FE" w14:font="Wingdings"/>
                  <w14:uncheckedState w14:val="2610" w14:font="ＭＳ ゴシック"/>
                </w14:checkbox>
              </w:sdtPr>
              <w:sdtEndPr/>
              <w:sdtContent>
                <w:r w:rsidR="00E971EB" w:rsidRPr="0019535B">
                  <w:rPr>
                    <w:rFonts w:hAnsi="ＭＳ ゴシック" w:hint="eastAsia"/>
                  </w:rPr>
                  <w:t>☐</w:t>
                </w:r>
              </w:sdtContent>
            </w:sdt>
            <w:r w:rsidR="00E971EB" w:rsidRPr="0019535B">
              <w:rPr>
                <w:rFonts w:hint="eastAsia"/>
                <w:szCs w:val="20"/>
              </w:rPr>
              <w:t>該当なし</w:t>
            </w:r>
          </w:p>
          <w:p w14:paraId="3C1FB142" w14:textId="77777777" w:rsidR="0082622E" w:rsidRPr="0019535B" w:rsidRDefault="0082622E" w:rsidP="00733901">
            <w:pPr>
              <w:snapToGrid/>
              <w:jc w:val="both"/>
            </w:pPr>
          </w:p>
        </w:tc>
        <w:tc>
          <w:tcPr>
            <w:tcW w:w="1603" w:type="dxa"/>
            <w:tcBorders>
              <w:top w:val="single" w:sz="6" w:space="0" w:color="auto"/>
              <w:left w:val="single" w:sz="6" w:space="0" w:color="auto"/>
              <w:right w:val="single" w:sz="6" w:space="0" w:color="auto"/>
            </w:tcBorders>
          </w:tcPr>
          <w:p w14:paraId="26DFF65D" w14:textId="77777777" w:rsidR="0082622E" w:rsidRPr="0019535B" w:rsidRDefault="0082622E" w:rsidP="00E84432">
            <w:pPr>
              <w:snapToGrid/>
              <w:spacing w:line="240" w:lineRule="exact"/>
              <w:jc w:val="both"/>
              <w:rPr>
                <w:rFonts w:hAnsi="ＭＳ ゴシック"/>
                <w:sz w:val="18"/>
                <w:szCs w:val="18"/>
              </w:rPr>
            </w:pPr>
          </w:p>
        </w:tc>
      </w:tr>
      <w:tr w:rsidR="0019535B" w:rsidRPr="0019535B" w14:paraId="55B7ACB4" w14:textId="77777777" w:rsidTr="00DE09F7">
        <w:trPr>
          <w:trHeight w:val="114"/>
        </w:trPr>
        <w:tc>
          <w:tcPr>
            <w:tcW w:w="1184" w:type="dxa"/>
            <w:vMerge w:val="restart"/>
            <w:tcBorders>
              <w:top w:val="single" w:sz="6" w:space="0" w:color="auto"/>
              <w:left w:val="single" w:sz="6" w:space="0" w:color="auto"/>
              <w:right w:val="single" w:sz="6" w:space="0" w:color="auto"/>
            </w:tcBorders>
          </w:tcPr>
          <w:p w14:paraId="7DC991A0" w14:textId="301E3556" w:rsidR="00656AAA" w:rsidRPr="0019535B" w:rsidRDefault="00CF770C" w:rsidP="00ED72FB">
            <w:pPr>
              <w:snapToGrid/>
              <w:jc w:val="both"/>
              <w:rPr>
                <w:rFonts w:hAnsi="ＭＳ ゴシック"/>
                <w:strike/>
                <w:szCs w:val="20"/>
              </w:rPr>
            </w:pPr>
            <w:r w:rsidRPr="0019535B">
              <w:rPr>
                <w:rFonts w:hAnsi="ＭＳ ゴシック" w:hint="eastAsia"/>
                <w:szCs w:val="20"/>
              </w:rPr>
              <w:t>１２２</w:t>
            </w:r>
          </w:p>
          <w:p w14:paraId="38E4B08B" w14:textId="77777777" w:rsidR="00656AAA" w:rsidRPr="0019535B" w:rsidRDefault="00656AAA" w:rsidP="00ED72FB">
            <w:pPr>
              <w:snapToGrid/>
              <w:jc w:val="both"/>
              <w:rPr>
                <w:rFonts w:hAnsi="ＭＳ ゴシック"/>
                <w:szCs w:val="20"/>
              </w:rPr>
            </w:pPr>
            <w:r w:rsidRPr="0019535B">
              <w:rPr>
                <w:rFonts w:hAnsi="ＭＳ ゴシック" w:hint="eastAsia"/>
                <w:szCs w:val="20"/>
              </w:rPr>
              <w:t>短期滞在</w:t>
            </w:r>
          </w:p>
          <w:p w14:paraId="3855A36E" w14:textId="77777777" w:rsidR="00656AAA" w:rsidRPr="0019535B" w:rsidRDefault="00656AAA" w:rsidP="00656AAA">
            <w:pPr>
              <w:snapToGrid/>
              <w:spacing w:afterLines="50" w:after="142"/>
              <w:jc w:val="both"/>
              <w:rPr>
                <w:rFonts w:hAnsi="ＭＳ ゴシック"/>
                <w:szCs w:val="20"/>
              </w:rPr>
            </w:pPr>
            <w:r w:rsidRPr="0019535B">
              <w:rPr>
                <w:rFonts w:hAnsi="ＭＳ ゴシック" w:hint="eastAsia"/>
                <w:szCs w:val="20"/>
              </w:rPr>
              <w:t>加算</w:t>
            </w:r>
          </w:p>
          <w:p w14:paraId="486B921F" w14:textId="4B2A609D" w:rsidR="00656AAA" w:rsidRPr="0019535B" w:rsidRDefault="00656AAA" w:rsidP="00ED72FB">
            <w:pPr>
              <w:snapToGrid/>
              <w:rPr>
                <w:rFonts w:hAnsi="ＭＳ ゴシック"/>
                <w:szCs w:val="20"/>
              </w:rPr>
            </w:pPr>
            <w:r w:rsidRPr="0019535B">
              <w:rPr>
                <w:rFonts w:hAnsi="Century" w:hint="eastAsia"/>
                <w:sz w:val="18"/>
                <w:szCs w:val="18"/>
                <w:bdr w:val="single" w:sz="4" w:space="0" w:color="auto"/>
              </w:rPr>
              <w:t>自</w:t>
            </w:r>
            <w:r w:rsidR="000C48E3" w:rsidRPr="0019535B">
              <w:rPr>
                <w:rFonts w:hAnsi="Century" w:hint="eastAsia"/>
                <w:sz w:val="18"/>
                <w:szCs w:val="18"/>
                <w:bdr w:val="single" w:sz="4" w:space="0" w:color="auto"/>
              </w:rPr>
              <w:t>生</w:t>
            </w:r>
          </w:p>
          <w:p w14:paraId="61D17CF6" w14:textId="77777777" w:rsidR="00656AAA" w:rsidRPr="0019535B" w:rsidRDefault="00656AAA" w:rsidP="00ED72FB">
            <w:pPr>
              <w:snapToGrid/>
              <w:jc w:val="both"/>
              <w:rPr>
                <w:rFonts w:hAnsi="ＭＳ ゴシック"/>
                <w:szCs w:val="20"/>
              </w:rPr>
            </w:pPr>
          </w:p>
        </w:tc>
        <w:tc>
          <w:tcPr>
            <w:tcW w:w="5733" w:type="dxa"/>
            <w:gridSpan w:val="2"/>
            <w:tcBorders>
              <w:top w:val="single" w:sz="6" w:space="0" w:color="auto"/>
              <w:left w:val="single" w:sz="6" w:space="0" w:color="auto"/>
              <w:bottom w:val="nil"/>
              <w:right w:val="single" w:sz="6" w:space="0" w:color="auto"/>
            </w:tcBorders>
          </w:tcPr>
          <w:p w14:paraId="3CB3D112" w14:textId="4EC22604" w:rsidR="00656AAA" w:rsidRPr="0019535B" w:rsidRDefault="00656AAA" w:rsidP="00656AAA">
            <w:pPr>
              <w:snapToGrid/>
              <w:ind w:firstLineChars="100" w:firstLine="182"/>
              <w:jc w:val="both"/>
              <w:rPr>
                <w:rFonts w:hAnsi="ＭＳ ゴシック"/>
                <w:szCs w:val="20"/>
              </w:rPr>
            </w:pPr>
            <w:r w:rsidRPr="0019535B">
              <w:rPr>
                <w:rFonts w:hAnsi="ＭＳ ゴシック" w:hint="eastAsia"/>
                <w:szCs w:val="20"/>
              </w:rPr>
              <w:t>別に厚生労働大臣が定める施設基準に適合しているものとして</w:t>
            </w:r>
            <w:r w:rsidR="004528AE">
              <w:rPr>
                <w:rFonts w:hAnsi="ＭＳ ゴシック" w:hint="eastAsia"/>
                <w:szCs w:val="20"/>
              </w:rPr>
              <w:t>知事</w:t>
            </w:r>
            <w:r w:rsidRPr="0019535B">
              <w:rPr>
                <w:rFonts w:hAnsi="ＭＳ ゴシック" w:hint="eastAsia"/>
                <w:szCs w:val="20"/>
              </w:rPr>
              <w:t>に届け出た</w:t>
            </w:r>
            <w:r w:rsidRPr="0019535B">
              <w:rPr>
                <w:rFonts w:hAnsi="ＭＳ ゴシック" w:hint="eastAsia"/>
                <w:szCs w:val="20"/>
                <w:u w:val="single"/>
              </w:rPr>
              <w:t>自立訓練（生活訓練）</w:t>
            </w:r>
            <w:r w:rsidRPr="0019535B">
              <w:rPr>
                <w:rFonts w:hAnsi="ＭＳ ゴシック" w:hint="eastAsia"/>
                <w:szCs w:val="20"/>
              </w:rPr>
              <w:t>事業所が、利用者（生活訓練サービス費（Ⅲ）又は（Ⅳ）を受けている者を除く。）に対し、居室その他の設備を利用させるとともに、主として夜間において家事等の日常生活能力を向上するための支援その他の必要な支援を行った場合に、１日につき所定単位数を算定していますか。</w:t>
            </w:r>
          </w:p>
          <w:p w14:paraId="59686200" w14:textId="77777777" w:rsidR="00656AAA" w:rsidRPr="0019535B" w:rsidRDefault="004D2A18" w:rsidP="00656AAA">
            <w:pPr>
              <w:snapToGrid/>
              <w:jc w:val="both"/>
              <w:rPr>
                <w:rFonts w:hAnsi="ＭＳ ゴシック"/>
                <w:szCs w:val="20"/>
              </w:rPr>
            </w:pPr>
            <w:r w:rsidRPr="0019535B">
              <w:rPr>
                <w:rFonts w:hAnsi="ＭＳ ゴシック" w:hint="eastAsia"/>
                <w:noProof/>
                <w:szCs w:val="20"/>
              </w:rPr>
              <mc:AlternateContent>
                <mc:Choice Requires="wps">
                  <w:drawing>
                    <wp:anchor distT="0" distB="0" distL="114300" distR="114300" simplePos="0" relativeHeight="251688960" behindDoc="0" locked="0" layoutInCell="1" allowOverlap="1" wp14:anchorId="7CE3A2C4" wp14:editId="2C94B7DA">
                      <wp:simplePos x="0" y="0"/>
                      <wp:positionH relativeFrom="column">
                        <wp:posOffset>56515</wp:posOffset>
                      </wp:positionH>
                      <wp:positionV relativeFrom="paragraph">
                        <wp:posOffset>82550</wp:posOffset>
                      </wp:positionV>
                      <wp:extent cx="3399155" cy="580390"/>
                      <wp:effectExtent l="8890" t="6350" r="11430" b="13335"/>
                      <wp:wrapNone/>
                      <wp:docPr id="17" name="Text Box 2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155" cy="580390"/>
                              </a:xfrm>
                              <a:prstGeom prst="rect">
                                <a:avLst/>
                              </a:prstGeom>
                              <a:solidFill>
                                <a:srgbClr val="FFFFFF"/>
                              </a:solidFill>
                              <a:ln w="6350">
                                <a:solidFill>
                                  <a:srgbClr val="000000"/>
                                </a:solidFill>
                                <a:miter lim="800000"/>
                                <a:headEnd/>
                                <a:tailEnd/>
                              </a:ln>
                            </wps:spPr>
                            <wps:txbx>
                              <w:txbxContent>
                                <w:p w14:paraId="590D2F25" w14:textId="61A4A71A" w:rsidR="00E84432" w:rsidRPr="00B12F7E" w:rsidRDefault="00E84432" w:rsidP="00656AAA">
                                  <w:pPr>
                                    <w:spacing w:beforeLines="20" w:before="57"/>
                                    <w:ind w:leftChars="50" w:left="91" w:rightChars="50" w:right="91"/>
                                    <w:jc w:val="left"/>
                                    <w:rPr>
                                      <w:rFonts w:hAnsi="ＭＳ ゴシック"/>
                                      <w:sz w:val="18"/>
                                      <w:szCs w:val="18"/>
                                    </w:rPr>
                                  </w:pPr>
                                  <w:r w:rsidRPr="00B12F7E">
                                    <w:rPr>
                                      <w:rFonts w:hAnsi="ＭＳ ゴシック" w:hint="eastAsia"/>
                                      <w:sz w:val="18"/>
                                      <w:szCs w:val="18"/>
                                    </w:rPr>
                                    <w:t xml:space="preserve">＜留意事項通知　</w:t>
                                  </w:r>
                                  <w:r w:rsidRPr="00B12F7E">
                                    <w:rPr>
                                      <w:rFonts w:hAnsi="ＭＳ ゴシック" w:hint="eastAsia"/>
                                      <w:kern w:val="20"/>
                                      <w:sz w:val="18"/>
                                      <w:szCs w:val="18"/>
                                    </w:rPr>
                                    <w:t>第二の３(</w:t>
                                  </w:r>
                                  <w:r w:rsidRPr="00B12F7E">
                                    <w:rPr>
                                      <w:rFonts w:hAnsi="ＭＳ ゴシック"/>
                                      <w:kern w:val="20"/>
                                      <w:sz w:val="18"/>
                                      <w:szCs w:val="18"/>
                                    </w:rPr>
                                    <w:t>2</w:t>
                                  </w:r>
                                  <w:r w:rsidRPr="00F42D01">
                                    <w:rPr>
                                      <w:rFonts w:hAnsi="ＭＳ ゴシック" w:hint="eastAsia"/>
                                      <w:kern w:val="20"/>
                                      <w:sz w:val="18"/>
                                      <w:szCs w:val="18"/>
                                    </w:rPr>
                                    <w:t>)</w:t>
                                  </w:r>
                                  <w:r w:rsidR="00F46FFA" w:rsidRPr="00F42D01">
                                    <w:rPr>
                                      <w:rFonts w:hAnsi="ＭＳ ゴシック" w:hint="eastAsia"/>
                                      <w:kern w:val="20"/>
                                      <w:sz w:val="18"/>
                                      <w:szCs w:val="18"/>
                                    </w:rPr>
                                    <w:t>⑬</w:t>
                                  </w:r>
                                  <w:r w:rsidRPr="00B12F7E">
                                    <w:rPr>
                                      <w:rFonts w:hAnsi="ＭＳ ゴシック" w:hint="eastAsia"/>
                                      <w:sz w:val="18"/>
                                      <w:szCs w:val="18"/>
                                    </w:rPr>
                                    <w:t>＞</w:t>
                                  </w:r>
                                </w:p>
                                <w:p w14:paraId="69D695E0" w14:textId="77777777" w:rsidR="00E84432" w:rsidRPr="00A62CE6" w:rsidRDefault="00E84432" w:rsidP="00656AAA">
                                  <w:pPr>
                                    <w:ind w:leftChars="50" w:left="273" w:rightChars="50" w:right="91" w:hangingChars="100" w:hanging="182"/>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心身の状況の悪化防止など、緊急の必要性があると認められる者に対し、宿泊の提供を行った場合に算定する。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3A2C4" id="Text Box 2057" o:spid="_x0000_s1246" type="#_x0000_t202" style="position:absolute;left:0;text-align:left;margin-left:4.45pt;margin-top:6.5pt;width:267.65pt;height:45.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" strokeweight=".5pt">
                      <v:textbox inset="5.85pt,.7pt,5.85pt,.7pt">
                        <w:txbxContent>
                          <w:p w14:paraId="590D2F25" w14:textId="61A4A71A" w:rsidR="00E84432" w:rsidRPr="00B12F7E" w:rsidRDefault="00E84432" w:rsidP="00656AAA">
                            <w:pPr>
                              <w:spacing w:beforeLines="20" w:before="57"/>
                              <w:ind w:leftChars="50" w:left="91" w:rightChars="50" w:right="91"/>
                              <w:jc w:val="left"/>
                              <w:rPr>
                                <w:rFonts w:hAnsi="ＭＳ ゴシック"/>
                                <w:sz w:val="18"/>
                                <w:szCs w:val="18"/>
                              </w:rPr>
                            </w:pPr>
                            <w:r w:rsidRPr="00B12F7E">
                              <w:rPr>
                                <w:rFonts w:hAnsi="ＭＳ ゴシック" w:hint="eastAsia"/>
                                <w:sz w:val="18"/>
                                <w:szCs w:val="18"/>
                              </w:rPr>
                              <w:t xml:space="preserve">＜留意事項通知　</w:t>
                            </w:r>
                            <w:r w:rsidRPr="00B12F7E">
                              <w:rPr>
                                <w:rFonts w:hAnsi="ＭＳ ゴシック" w:hint="eastAsia"/>
                                <w:kern w:val="20"/>
                                <w:sz w:val="18"/>
                                <w:szCs w:val="18"/>
                              </w:rPr>
                              <w:t>第二の３(</w:t>
                            </w:r>
                            <w:r w:rsidRPr="00B12F7E">
                              <w:rPr>
                                <w:rFonts w:hAnsi="ＭＳ ゴシック"/>
                                <w:kern w:val="20"/>
                                <w:sz w:val="18"/>
                                <w:szCs w:val="18"/>
                              </w:rPr>
                              <w:t>2</w:t>
                            </w:r>
                            <w:r w:rsidRPr="00F42D01">
                              <w:rPr>
                                <w:rFonts w:hAnsi="ＭＳ ゴシック" w:hint="eastAsia"/>
                                <w:kern w:val="20"/>
                                <w:sz w:val="18"/>
                                <w:szCs w:val="18"/>
                              </w:rPr>
                              <w:t>)</w:t>
                            </w:r>
                            <w:r w:rsidR="00F46FFA" w:rsidRPr="00F42D01">
                              <w:rPr>
                                <w:rFonts w:hAnsi="ＭＳ ゴシック" w:hint="eastAsia"/>
                                <w:kern w:val="20"/>
                                <w:sz w:val="18"/>
                                <w:szCs w:val="18"/>
                              </w:rPr>
                              <w:t>⑬</w:t>
                            </w:r>
                            <w:r w:rsidRPr="00B12F7E">
                              <w:rPr>
                                <w:rFonts w:hAnsi="ＭＳ ゴシック" w:hint="eastAsia"/>
                                <w:sz w:val="18"/>
                                <w:szCs w:val="18"/>
                              </w:rPr>
                              <w:t>＞</w:t>
                            </w:r>
                          </w:p>
                          <w:p w14:paraId="69D695E0" w14:textId="77777777" w:rsidR="00E84432" w:rsidRPr="00A62CE6" w:rsidRDefault="00E84432" w:rsidP="00656AAA">
                            <w:pPr>
                              <w:ind w:leftChars="50" w:left="273" w:rightChars="50" w:right="91" w:hangingChars="100" w:hanging="182"/>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心身の状況の悪化防止など、緊急の必要性があると認められる者に対し、宿泊の提供を行った場合に算定する。</w:t>
                            </w:r>
                          </w:p>
                        </w:txbxContent>
                      </v:textbox>
                    </v:shape>
                  </w:pict>
                </mc:Fallback>
              </mc:AlternateContent>
            </w:r>
          </w:p>
          <w:p w14:paraId="14847843" w14:textId="77777777" w:rsidR="00656AAA" w:rsidRPr="0019535B" w:rsidRDefault="00656AAA" w:rsidP="00656AAA">
            <w:pPr>
              <w:snapToGrid/>
              <w:jc w:val="both"/>
              <w:rPr>
                <w:rFonts w:hAnsi="ＭＳ ゴシック"/>
                <w:szCs w:val="20"/>
              </w:rPr>
            </w:pPr>
          </w:p>
          <w:p w14:paraId="39066926" w14:textId="77777777" w:rsidR="00656AAA" w:rsidRPr="0019535B" w:rsidRDefault="00656AAA" w:rsidP="00656AAA">
            <w:pPr>
              <w:snapToGrid/>
              <w:jc w:val="both"/>
              <w:rPr>
                <w:rFonts w:hAnsi="ＭＳ ゴシック"/>
                <w:szCs w:val="20"/>
              </w:rPr>
            </w:pPr>
          </w:p>
          <w:p w14:paraId="45FCA33B" w14:textId="77777777" w:rsidR="00656AAA" w:rsidRPr="0019535B" w:rsidRDefault="00656AAA" w:rsidP="00656AAA">
            <w:pPr>
              <w:snapToGrid/>
              <w:spacing w:afterLines="30" w:after="85"/>
              <w:jc w:val="both"/>
              <w:rPr>
                <w:rFonts w:hAnsi="ＭＳ ゴシック"/>
                <w:szCs w:val="20"/>
              </w:rPr>
            </w:pPr>
          </w:p>
        </w:tc>
        <w:tc>
          <w:tcPr>
            <w:tcW w:w="1129" w:type="dxa"/>
            <w:vMerge w:val="restart"/>
            <w:tcBorders>
              <w:top w:val="single" w:sz="6" w:space="0" w:color="auto"/>
              <w:left w:val="single" w:sz="6" w:space="0" w:color="auto"/>
              <w:right w:val="single" w:sz="6" w:space="0" w:color="auto"/>
            </w:tcBorders>
          </w:tcPr>
          <w:p w14:paraId="080EF2C4" w14:textId="77777777" w:rsidR="00733901" w:rsidRPr="0019535B" w:rsidRDefault="004929B7" w:rsidP="00733901">
            <w:pPr>
              <w:snapToGrid/>
              <w:jc w:val="both"/>
            </w:pPr>
            <w:sdt>
              <w:sdtPr>
                <w:rPr>
                  <w:rFonts w:hint="eastAsia"/>
                </w:rPr>
                <w:id w:val="1823542624"/>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rPr>
              <w:t>いる</w:t>
            </w:r>
          </w:p>
          <w:p w14:paraId="23C08288" w14:textId="4A60B6A3" w:rsidR="00733901" w:rsidRPr="0019535B" w:rsidRDefault="004929B7" w:rsidP="00733901">
            <w:pPr>
              <w:snapToGrid/>
              <w:jc w:val="both"/>
            </w:pPr>
            <w:sdt>
              <w:sdtPr>
                <w:rPr>
                  <w:rFonts w:hint="eastAsia"/>
                </w:rPr>
                <w:id w:val="1811980184"/>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rPr>
              <w:t xml:space="preserve">いない </w:t>
            </w:r>
            <w:sdt>
              <w:sdtPr>
                <w:rPr>
                  <w:rFonts w:hint="eastAsia"/>
                </w:rPr>
                <w:id w:val="-522554380"/>
                <w14:checkbox>
                  <w14:checked w14:val="0"/>
                  <w14:checkedState w14:val="00FE" w14:font="Wingdings"/>
                  <w14:uncheckedState w14:val="2610" w14:font="ＭＳ ゴシック"/>
                </w14:checkbox>
              </w:sdtPr>
              <w:sdtEndPr/>
              <w:sdtContent>
                <w:r w:rsidR="00DE09F7" w:rsidRPr="0019535B">
                  <w:rPr>
                    <w:rFonts w:hAnsi="ＭＳ ゴシック" w:hint="eastAsia"/>
                  </w:rPr>
                  <w:t>☐</w:t>
                </w:r>
              </w:sdtContent>
            </w:sdt>
            <w:r w:rsidR="00733901" w:rsidRPr="0019535B">
              <w:rPr>
                <w:rFonts w:hint="eastAsia"/>
                <w:szCs w:val="20"/>
              </w:rPr>
              <w:t>該当なし</w:t>
            </w:r>
          </w:p>
          <w:p w14:paraId="2B5C515B" w14:textId="77777777" w:rsidR="00656AAA" w:rsidRPr="0019535B" w:rsidRDefault="00656AAA" w:rsidP="00E84432">
            <w:pPr>
              <w:snapToGrid/>
              <w:jc w:val="both"/>
              <w:rPr>
                <w:rFonts w:hAnsi="ＭＳ ゴシック"/>
                <w:szCs w:val="20"/>
              </w:rPr>
            </w:pPr>
          </w:p>
        </w:tc>
        <w:tc>
          <w:tcPr>
            <w:tcW w:w="1603" w:type="dxa"/>
            <w:vMerge w:val="restart"/>
            <w:tcBorders>
              <w:top w:val="single" w:sz="6" w:space="0" w:color="auto"/>
              <w:left w:val="single" w:sz="6" w:space="0" w:color="auto"/>
              <w:right w:val="single" w:sz="6" w:space="0" w:color="auto"/>
            </w:tcBorders>
          </w:tcPr>
          <w:p w14:paraId="0FA9E182" w14:textId="77777777" w:rsidR="00656AAA" w:rsidRPr="0019535B" w:rsidRDefault="00656AAA" w:rsidP="00E84432">
            <w:pPr>
              <w:snapToGrid/>
              <w:spacing w:line="240" w:lineRule="exact"/>
              <w:jc w:val="both"/>
              <w:rPr>
                <w:rFonts w:hAnsi="ＭＳ ゴシック"/>
                <w:sz w:val="18"/>
                <w:szCs w:val="18"/>
              </w:rPr>
            </w:pPr>
            <w:r w:rsidRPr="0019535B">
              <w:rPr>
                <w:rFonts w:hAnsi="ＭＳ ゴシック" w:hint="eastAsia"/>
                <w:sz w:val="18"/>
                <w:szCs w:val="18"/>
              </w:rPr>
              <w:t>告示別表</w:t>
            </w:r>
          </w:p>
          <w:p w14:paraId="033CFCB7" w14:textId="77777777" w:rsidR="00656AAA" w:rsidRPr="0019535B" w:rsidRDefault="00656AAA" w:rsidP="00E84432">
            <w:pPr>
              <w:snapToGrid/>
              <w:spacing w:line="240" w:lineRule="exact"/>
              <w:jc w:val="both"/>
              <w:rPr>
                <w:rFonts w:hAnsi="ＭＳ ゴシック"/>
                <w:szCs w:val="20"/>
              </w:rPr>
            </w:pPr>
            <w:r w:rsidRPr="0019535B">
              <w:rPr>
                <w:rFonts w:hAnsi="ＭＳ ゴシック" w:hint="eastAsia"/>
                <w:sz w:val="18"/>
                <w:szCs w:val="18"/>
              </w:rPr>
              <w:t>第11の5</w:t>
            </w:r>
          </w:p>
        </w:tc>
      </w:tr>
      <w:tr w:rsidR="0019535B" w:rsidRPr="0019535B" w14:paraId="31BF70DD" w14:textId="77777777" w:rsidTr="00DE09F7">
        <w:trPr>
          <w:trHeight w:val="1584"/>
        </w:trPr>
        <w:tc>
          <w:tcPr>
            <w:tcW w:w="1184" w:type="dxa"/>
            <w:vMerge/>
            <w:tcBorders>
              <w:left w:val="single" w:sz="6" w:space="0" w:color="auto"/>
              <w:right w:val="single" w:sz="6" w:space="0" w:color="auto"/>
            </w:tcBorders>
          </w:tcPr>
          <w:p w14:paraId="02696664" w14:textId="77777777" w:rsidR="00D6424A" w:rsidRPr="0019535B" w:rsidRDefault="00D6424A" w:rsidP="00ED72FB">
            <w:pPr>
              <w:snapToGrid/>
              <w:jc w:val="both"/>
              <w:rPr>
                <w:rFonts w:hAnsi="ＭＳ ゴシック"/>
                <w:szCs w:val="20"/>
              </w:rPr>
            </w:pPr>
          </w:p>
        </w:tc>
        <w:tc>
          <w:tcPr>
            <w:tcW w:w="259" w:type="dxa"/>
            <w:vMerge w:val="restart"/>
            <w:tcBorders>
              <w:top w:val="nil"/>
              <w:left w:val="single" w:sz="6" w:space="0" w:color="auto"/>
              <w:right w:val="dashSmallGap" w:sz="4" w:space="0" w:color="auto"/>
            </w:tcBorders>
          </w:tcPr>
          <w:p w14:paraId="2089AB26" w14:textId="77777777" w:rsidR="00D6424A" w:rsidRPr="0019535B" w:rsidRDefault="00D6424A" w:rsidP="00ED72FB">
            <w:pPr>
              <w:snapToGrid/>
              <w:ind w:firstLineChars="100" w:firstLine="182"/>
              <w:jc w:val="both"/>
              <w:rPr>
                <w:rFonts w:hAnsi="ＭＳ ゴシック"/>
                <w:szCs w:val="20"/>
              </w:rPr>
            </w:pPr>
          </w:p>
        </w:tc>
        <w:tc>
          <w:tcPr>
            <w:tcW w:w="5474" w:type="dxa"/>
            <w:tcBorders>
              <w:top w:val="dashSmallGap" w:sz="4" w:space="0" w:color="auto"/>
              <w:left w:val="dashSmallGap" w:sz="4" w:space="0" w:color="auto"/>
              <w:bottom w:val="dashSmallGap" w:sz="4" w:space="0" w:color="auto"/>
              <w:right w:val="single" w:sz="6" w:space="0" w:color="auto"/>
            </w:tcBorders>
          </w:tcPr>
          <w:p w14:paraId="5C7799B6" w14:textId="77777777" w:rsidR="00D6424A" w:rsidRPr="0019535B" w:rsidRDefault="00CC3515" w:rsidP="00656AAA">
            <w:pPr>
              <w:snapToGrid/>
              <w:jc w:val="both"/>
              <w:rPr>
                <w:rFonts w:hAnsi="ＭＳ ゴシック"/>
                <w:szCs w:val="20"/>
              </w:rPr>
            </w:pPr>
            <w:r w:rsidRPr="0019535B">
              <w:rPr>
                <w:rFonts w:hint="eastAsia"/>
              </w:rPr>
              <w:t xml:space="preserve"> </w:t>
            </w:r>
            <w:sdt>
              <w:sdtPr>
                <w:rPr>
                  <w:rFonts w:hint="eastAsia"/>
                </w:rPr>
                <w:id w:val="2120793829"/>
                <w14:checkbox>
                  <w14:checked w14:val="0"/>
                  <w14:checkedState w14:val="00FE" w14:font="Wingdings"/>
                  <w14:uncheckedState w14:val="2610" w14:font="ＭＳ ゴシック"/>
                </w14:checkbox>
              </w:sdtPr>
              <w:sdtEndPr/>
              <w:sdtContent>
                <w:r w:rsidRPr="0019535B">
                  <w:rPr>
                    <w:rFonts w:hAnsi="ＭＳ ゴシック" w:hint="eastAsia"/>
                  </w:rPr>
                  <w:t>☐</w:t>
                </w:r>
              </w:sdtContent>
            </w:sdt>
            <w:r w:rsidRPr="0019535B">
              <w:rPr>
                <w:rFonts w:hAnsi="ＭＳ ゴシック"/>
                <w:szCs w:val="20"/>
              </w:rPr>
              <w:t xml:space="preserve"> </w:t>
            </w:r>
            <w:r w:rsidR="00D6424A" w:rsidRPr="0019535B">
              <w:rPr>
                <w:rFonts w:hAnsi="ＭＳ ゴシック"/>
                <w:szCs w:val="20"/>
              </w:rPr>
              <w:t xml:space="preserve"> </w:t>
            </w:r>
            <w:r w:rsidR="00D6424A" w:rsidRPr="0019535B">
              <w:rPr>
                <w:rFonts w:hAnsi="ＭＳ ゴシック" w:hint="eastAsia"/>
                <w:szCs w:val="20"/>
              </w:rPr>
              <w:t>短期滞在加算（Ⅰ）</w:t>
            </w:r>
          </w:p>
          <w:p w14:paraId="7350C1D7" w14:textId="77777777" w:rsidR="00D6424A" w:rsidRPr="0019535B" w:rsidRDefault="004D2A18" w:rsidP="00ED72FB">
            <w:pPr>
              <w:snapToGrid/>
              <w:jc w:val="both"/>
              <w:rPr>
                <w:rFonts w:hAnsi="ＭＳ ゴシック"/>
                <w:szCs w:val="20"/>
              </w:rPr>
            </w:pPr>
            <w:r w:rsidRPr="0019535B">
              <w:rPr>
                <w:rFonts w:hAnsi="ＭＳ ゴシック" w:hint="eastAsia"/>
                <w:noProof/>
                <w:szCs w:val="20"/>
              </w:rPr>
              <mc:AlternateContent>
                <mc:Choice Requires="wps">
                  <w:drawing>
                    <wp:anchor distT="0" distB="0" distL="114300" distR="114300" simplePos="0" relativeHeight="251617280" behindDoc="0" locked="0" layoutInCell="1" allowOverlap="1" wp14:anchorId="3B51862C" wp14:editId="0D48545A">
                      <wp:simplePos x="0" y="0"/>
                      <wp:positionH relativeFrom="column">
                        <wp:posOffset>68581</wp:posOffset>
                      </wp:positionH>
                      <wp:positionV relativeFrom="paragraph">
                        <wp:posOffset>59055</wp:posOffset>
                      </wp:positionV>
                      <wp:extent cx="4781550" cy="1285875"/>
                      <wp:effectExtent l="0" t="0" r="19050" b="28575"/>
                      <wp:wrapNone/>
                      <wp:docPr id="16" name="Rectangle 19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0" cy="1285875"/>
                              </a:xfrm>
                              <a:prstGeom prst="rect">
                                <a:avLst/>
                              </a:prstGeom>
                              <a:solidFill>
                                <a:srgbClr val="FFFFFF"/>
                              </a:solidFill>
                              <a:ln w="6350">
                                <a:solidFill>
                                  <a:srgbClr val="000000"/>
                                </a:solidFill>
                                <a:miter lim="800000"/>
                                <a:headEnd/>
                                <a:tailEnd/>
                              </a:ln>
                            </wps:spPr>
                            <wps:txbx>
                              <w:txbxContent>
                                <w:p w14:paraId="12638838" w14:textId="77777777" w:rsidR="00E84432" w:rsidRPr="004A6B59" w:rsidRDefault="00E84432" w:rsidP="00D6424A">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【厚生労働大臣が定める施設基準</w:t>
                                  </w:r>
                                  <w:r w:rsidRPr="004A6B59">
                                    <w:rPr>
                                      <w:rFonts w:hAnsi="ＭＳ ゴシック" w:hint="eastAsia"/>
                                      <w:szCs w:val="20"/>
                                    </w:rPr>
                                    <w:t>】</w:t>
                                  </w:r>
                                </w:p>
                                <w:p w14:paraId="0F6D951A" w14:textId="77777777" w:rsidR="00E84432" w:rsidRPr="00A4341F" w:rsidRDefault="00E84432" w:rsidP="00D6424A">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551</w:t>
                                  </w:r>
                                  <w:r w:rsidRPr="00A25D7F">
                                    <w:rPr>
                                      <w:rFonts w:hAnsi="ＭＳ ゴシック" w:hint="eastAsia"/>
                                      <w:szCs w:val="20"/>
                                    </w:rPr>
                                    <w:t>号</w:t>
                                  </w:r>
                                  <w:r>
                                    <w:rPr>
                                      <w:rFonts w:hAnsi="ＭＳ ゴシック" w:hint="eastAsia"/>
                                      <w:szCs w:val="20"/>
                                    </w:rPr>
                                    <w:t>・4</w:t>
                                  </w:r>
                                  <w:r w:rsidRPr="00A25D7F">
                                    <w:rPr>
                                      <w:rFonts w:hAnsi="ＭＳ ゴシック" w:hint="eastAsia"/>
                                      <w:szCs w:val="20"/>
                                    </w:rPr>
                                    <w:t>）</w:t>
                                  </w:r>
                                </w:p>
                                <w:p w14:paraId="79FDC83B" w14:textId="77777777" w:rsidR="00E84432" w:rsidRPr="006301DA" w:rsidRDefault="00E84432" w:rsidP="00D6424A">
                                  <w:pPr>
                                    <w:ind w:leftChars="50" w:left="91" w:rightChars="50" w:right="91"/>
                                    <w:jc w:val="both"/>
                                    <w:rPr>
                                      <w:rFonts w:hAnsi="ＭＳ ゴシック"/>
                                      <w:szCs w:val="20"/>
                                    </w:rPr>
                                  </w:pPr>
                                  <w:r>
                                    <w:rPr>
                                      <w:rFonts w:hAnsi="ＭＳ ゴシック" w:hint="eastAsia"/>
                                      <w:szCs w:val="20"/>
                                    </w:rPr>
                                    <w:t>○</w:t>
                                  </w:r>
                                  <w:r w:rsidRPr="006301DA">
                                    <w:rPr>
                                      <w:rFonts w:hAnsi="ＭＳ ゴシック" w:hint="eastAsia"/>
                                      <w:szCs w:val="20"/>
                                    </w:rPr>
                                    <w:t>短期滞在加算</w:t>
                                  </w:r>
                                  <w:r>
                                    <w:rPr>
                                      <w:rFonts w:hAnsi="ＭＳ ゴシック" w:hint="eastAsia"/>
                                      <w:szCs w:val="20"/>
                                    </w:rPr>
                                    <w:t>(</w:t>
                                  </w:r>
                                  <w:r w:rsidRPr="006301DA">
                                    <w:rPr>
                                      <w:rFonts w:hAnsi="ＭＳ ゴシック" w:hint="eastAsia"/>
                                      <w:szCs w:val="20"/>
                                    </w:rPr>
                                    <w:t>Ⅰ</w:t>
                                  </w:r>
                                  <w:r>
                                    <w:rPr>
                                      <w:rFonts w:hAnsi="ＭＳ ゴシック" w:hint="eastAsia"/>
                                      <w:szCs w:val="20"/>
                                    </w:rPr>
                                    <w:t>)を算定すべき場合の施設基準</w:t>
                                  </w:r>
                                </w:p>
                                <w:p w14:paraId="17F76BB5" w14:textId="77777777" w:rsidR="00E84432" w:rsidRDefault="00E84432" w:rsidP="00D6424A">
                                  <w:pPr>
                                    <w:ind w:leftChars="100" w:left="455" w:rightChars="50" w:right="91" w:hangingChars="150" w:hanging="273"/>
                                    <w:jc w:val="both"/>
                                    <w:rPr>
                                      <w:rFonts w:hAnsi="ＭＳ ゴシック"/>
                                      <w:szCs w:val="20"/>
                                    </w:rPr>
                                  </w:pPr>
                                  <w:r>
                                    <w:rPr>
                                      <w:rFonts w:hAnsi="ＭＳ ゴシック" w:hint="eastAsia"/>
                                      <w:szCs w:val="20"/>
                                    </w:rPr>
                                    <w:t>(一</w:t>
                                  </w:r>
                                  <w:r>
                                    <w:rPr>
                                      <w:rFonts w:hAnsi="ＭＳ ゴシック"/>
                                      <w:szCs w:val="20"/>
                                    </w:rPr>
                                    <w:t>)</w:t>
                                  </w:r>
                                  <w:r>
                                    <w:rPr>
                                      <w:rFonts w:hAnsi="ＭＳ ゴシック" w:hint="eastAsia"/>
                                      <w:szCs w:val="20"/>
                                    </w:rPr>
                                    <w:t xml:space="preserve"> </w:t>
                                  </w:r>
                                  <w:r w:rsidRPr="006301DA">
                                    <w:rPr>
                                      <w:rFonts w:hAnsi="ＭＳ ゴシック" w:hint="eastAsia"/>
                                      <w:szCs w:val="20"/>
                                    </w:rPr>
                                    <w:t>居室の定員が４人以下である</w:t>
                                  </w:r>
                                  <w:r>
                                    <w:rPr>
                                      <w:rFonts w:hAnsi="ＭＳ ゴシック" w:hint="eastAsia"/>
                                      <w:szCs w:val="20"/>
                                    </w:rPr>
                                    <w:t>こと</w:t>
                                  </w:r>
                                </w:p>
                                <w:p w14:paraId="09EBC45E" w14:textId="222FA56E" w:rsidR="00E84432" w:rsidRDefault="00E84432" w:rsidP="00D6424A">
                                  <w:pPr>
                                    <w:ind w:leftChars="100" w:left="455" w:rightChars="50" w:right="91" w:hangingChars="150" w:hanging="273"/>
                                    <w:jc w:val="both"/>
                                    <w:rPr>
                                      <w:rFonts w:hAnsi="ＭＳ ゴシック"/>
                                      <w:szCs w:val="20"/>
                                    </w:rPr>
                                  </w:pPr>
                                  <w:r>
                                    <w:rPr>
                                      <w:rFonts w:hAnsi="ＭＳ ゴシック" w:hint="eastAsia"/>
                                      <w:szCs w:val="20"/>
                                    </w:rPr>
                                    <w:t>(二</w:t>
                                  </w:r>
                                  <w:r>
                                    <w:rPr>
                                      <w:rFonts w:hAnsi="ＭＳ ゴシック"/>
                                      <w:szCs w:val="20"/>
                                    </w:rPr>
                                    <w:t>)</w:t>
                                  </w:r>
                                  <w:r>
                                    <w:rPr>
                                      <w:rFonts w:hAnsi="ＭＳ ゴシック" w:hint="eastAsia"/>
                                      <w:szCs w:val="20"/>
                                    </w:rPr>
                                    <w:t xml:space="preserve"> </w:t>
                                  </w:r>
                                  <w:r w:rsidRPr="006301DA">
                                    <w:rPr>
                                      <w:rFonts w:hAnsi="ＭＳ ゴシック" w:hint="eastAsia"/>
                                      <w:szCs w:val="20"/>
                                    </w:rPr>
                                    <w:t>浴室、洗面設備、便所、その他必要な設備を</w:t>
                                  </w:r>
                                  <w:r>
                                    <w:rPr>
                                      <w:rFonts w:hAnsi="ＭＳ ゴシック" w:hint="eastAsia"/>
                                      <w:szCs w:val="20"/>
                                    </w:rPr>
                                    <w:t>有していること</w:t>
                                  </w:r>
                                </w:p>
                                <w:p w14:paraId="34D8F3CF" w14:textId="77777777" w:rsidR="00E84432" w:rsidRDefault="00E84432" w:rsidP="00D6424A">
                                  <w:pPr>
                                    <w:ind w:leftChars="100" w:left="455" w:rightChars="50" w:right="91" w:hangingChars="150" w:hanging="273"/>
                                    <w:jc w:val="both"/>
                                    <w:rPr>
                                      <w:rFonts w:hAnsi="ＭＳ ゴシック"/>
                                      <w:szCs w:val="20"/>
                                    </w:rPr>
                                  </w:pPr>
                                  <w:r>
                                    <w:rPr>
                                      <w:rFonts w:hAnsi="ＭＳ ゴシック" w:hint="eastAsia"/>
                                      <w:szCs w:val="20"/>
                                    </w:rPr>
                                    <w:t>(三</w:t>
                                  </w:r>
                                  <w:r>
                                    <w:rPr>
                                      <w:rFonts w:hAnsi="ＭＳ ゴシック"/>
                                      <w:szCs w:val="20"/>
                                    </w:rPr>
                                    <w:t>)</w:t>
                                  </w:r>
                                  <w:r>
                                    <w:rPr>
                                      <w:rFonts w:hAnsi="ＭＳ ゴシック" w:hint="eastAsia"/>
                                      <w:szCs w:val="20"/>
                                    </w:rPr>
                                    <w:t xml:space="preserve"> </w:t>
                                  </w:r>
                                  <w:r w:rsidRPr="006301DA">
                                    <w:rPr>
                                      <w:rFonts w:hAnsi="ＭＳ ゴシック" w:hint="eastAsia"/>
                                      <w:szCs w:val="20"/>
                                    </w:rPr>
                                    <w:t>日照、採光、換気等</w:t>
                                  </w:r>
                                  <w:r>
                                    <w:rPr>
                                      <w:rFonts w:hAnsi="ＭＳ ゴシック" w:hint="eastAsia"/>
                                      <w:szCs w:val="20"/>
                                    </w:rPr>
                                    <w:t>利用者の</w:t>
                                  </w:r>
                                  <w:r w:rsidRPr="006301DA">
                                    <w:rPr>
                                      <w:rFonts w:hAnsi="ＭＳ ゴシック" w:hint="eastAsia"/>
                                      <w:szCs w:val="20"/>
                                    </w:rPr>
                                    <w:t>保健衛生、防災等に</w:t>
                                  </w:r>
                                  <w:r>
                                    <w:rPr>
                                      <w:rFonts w:hAnsi="ＭＳ ゴシック" w:hint="eastAsia"/>
                                      <w:szCs w:val="20"/>
                                    </w:rPr>
                                    <w:t>ついて</w:t>
                                  </w:r>
                                  <w:r w:rsidRPr="006301DA">
                                    <w:rPr>
                                      <w:rFonts w:hAnsi="ＭＳ ゴシック" w:hint="eastAsia"/>
                                      <w:szCs w:val="20"/>
                                    </w:rPr>
                                    <w:t>十分配慮されている</w:t>
                                  </w:r>
                                  <w:r>
                                    <w:rPr>
                                      <w:rFonts w:hAnsi="ＭＳ ゴシック" w:hint="eastAsia"/>
                                      <w:szCs w:val="20"/>
                                    </w:rPr>
                                    <w:t>こと</w:t>
                                  </w:r>
                                </w:p>
                                <w:p w14:paraId="020E25BE" w14:textId="77777777" w:rsidR="00E84432" w:rsidRPr="004A6B59" w:rsidRDefault="00E84432" w:rsidP="00D6424A">
                                  <w:pPr>
                                    <w:ind w:leftChars="100" w:left="455" w:rightChars="50" w:right="91" w:hangingChars="150" w:hanging="273"/>
                                    <w:jc w:val="both"/>
                                    <w:rPr>
                                      <w:rFonts w:hAnsi="ＭＳ ゴシック"/>
                                      <w:szCs w:val="20"/>
                                    </w:rPr>
                                  </w:pPr>
                                  <w:r>
                                    <w:rPr>
                                      <w:rFonts w:hAnsi="ＭＳ ゴシック" w:hint="eastAsia"/>
                                      <w:szCs w:val="20"/>
                                    </w:rPr>
                                    <w:t>(四</w:t>
                                  </w:r>
                                  <w:r>
                                    <w:rPr>
                                      <w:rFonts w:hAnsi="ＭＳ ゴシック"/>
                                      <w:szCs w:val="20"/>
                                    </w:rPr>
                                    <w:t>)</w:t>
                                  </w:r>
                                  <w:r>
                                    <w:rPr>
                                      <w:rFonts w:hAnsi="ＭＳ ゴシック" w:hint="eastAsia"/>
                                      <w:szCs w:val="20"/>
                                    </w:rPr>
                                    <w:t xml:space="preserve"> </w:t>
                                  </w:r>
                                  <w:r w:rsidRPr="006301DA">
                                    <w:rPr>
                                      <w:rFonts w:hAnsi="ＭＳ ゴシック" w:hint="eastAsia"/>
                                      <w:szCs w:val="20"/>
                                    </w:rPr>
                                    <w:t>夜間</w:t>
                                  </w:r>
                                  <w:r>
                                    <w:rPr>
                                      <w:rFonts w:hAnsi="ＭＳ ゴシック" w:hint="eastAsia"/>
                                      <w:szCs w:val="20"/>
                                    </w:rPr>
                                    <w:t>の</w:t>
                                  </w:r>
                                  <w:r w:rsidRPr="006301DA">
                                    <w:rPr>
                                      <w:rFonts w:hAnsi="ＭＳ ゴシック" w:hint="eastAsia"/>
                                      <w:szCs w:val="20"/>
                                    </w:rPr>
                                    <w:t>時間帯を通じて</w:t>
                                  </w:r>
                                  <w:r>
                                    <w:rPr>
                                      <w:rFonts w:hAnsi="ＭＳ ゴシック" w:hint="eastAsia"/>
                                      <w:szCs w:val="20"/>
                                    </w:rPr>
                                    <w:t>、</w:t>
                                  </w:r>
                                  <w:r w:rsidRPr="006301DA">
                                    <w:rPr>
                                      <w:rFonts w:hAnsi="ＭＳ ゴシック" w:hint="eastAsia"/>
                                      <w:szCs w:val="20"/>
                                    </w:rPr>
                                    <w:t>生活支援員</w:t>
                                  </w:r>
                                  <w:r>
                                    <w:rPr>
                                      <w:rFonts w:hAnsi="ＭＳ ゴシック" w:hint="eastAsia"/>
                                      <w:szCs w:val="20"/>
                                    </w:rPr>
                                    <w:t>が</w:t>
                                  </w:r>
                                  <w:r w:rsidRPr="006301DA">
                                    <w:rPr>
                                      <w:rFonts w:hAnsi="ＭＳ ゴシック" w:hint="eastAsia"/>
                                      <w:szCs w:val="20"/>
                                    </w:rPr>
                                    <w:t>１人以上配置</w:t>
                                  </w:r>
                                  <w:r>
                                    <w:rPr>
                                      <w:rFonts w:hAnsi="ＭＳ ゴシック" w:hint="eastAsia"/>
                                      <w:szCs w:val="20"/>
                                    </w:rPr>
                                    <w:t>されていること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862C" id="Rectangle 1982" o:spid="_x0000_s1247" style="position:absolute;left:0;text-align:left;margin-left:5.4pt;margin-top:4.65pt;width:376.5pt;height:101.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" strokeweight=".5pt">
                      <v:textbox inset="5.85pt,.7pt,5.85pt,.7pt">
                        <w:txbxContent>
                          <w:p w14:paraId="12638838" w14:textId="77777777" w:rsidR="00E84432" w:rsidRPr="004A6B59" w:rsidRDefault="00E84432" w:rsidP="00D6424A">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【厚生労働大臣が定める施設基準</w:t>
                            </w:r>
                            <w:r w:rsidRPr="004A6B59">
                              <w:rPr>
                                <w:rFonts w:hAnsi="ＭＳ ゴシック" w:hint="eastAsia"/>
                                <w:szCs w:val="20"/>
                              </w:rPr>
                              <w:t>】</w:t>
                            </w:r>
                          </w:p>
                          <w:p w14:paraId="0F6D951A" w14:textId="77777777" w:rsidR="00E84432" w:rsidRPr="00A4341F" w:rsidRDefault="00E84432" w:rsidP="00D6424A">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551</w:t>
                            </w:r>
                            <w:r w:rsidRPr="00A25D7F">
                              <w:rPr>
                                <w:rFonts w:hAnsi="ＭＳ ゴシック" w:hint="eastAsia"/>
                                <w:szCs w:val="20"/>
                              </w:rPr>
                              <w:t>号</w:t>
                            </w:r>
                            <w:r>
                              <w:rPr>
                                <w:rFonts w:hAnsi="ＭＳ ゴシック" w:hint="eastAsia"/>
                                <w:szCs w:val="20"/>
                              </w:rPr>
                              <w:t>・4</w:t>
                            </w:r>
                            <w:r w:rsidRPr="00A25D7F">
                              <w:rPr>
                                <w:rFonts w:hAnsi="ＭＳ ゴシック" w:hint="eastAsia"/>
                                <w:szCs w:val="20"/>
                              </w:rPr>
                              <w:t>）</w:t>
                            </w:r>
                          </w:p>
                          <w:p w14:paraId="79FDC83B" w14:textId="77777777" w:rsidR="00E84432" w:rsidRPr="006301DA" w:rsidRDefault="00E84432" w:rsidP="00D6424A">
                            <w:pPr>
                              <w:ind w:leftChars="50" w:left="91" w:rightChars="50" w:right="91"/>
                              <w:jc w:val="both"/>
                              <w:rPr>
                                <w:rFonts w:hAnsi="ＭＳ ゴシック"/>
                                <w:szCs w:val="20"/>
                              </w:rPr>
                            </w:pPr>
                            <w:r>
                              <w:rPr>
                                <w:rFonts w:hAnsi="ＭＳ ゴシック" w:hint="eastAsia"/>
                                <w:szCs w:val="20"/>
                              </w:rPr>
                              <w:t>○</w:t>
                            </w:r>
                            <w:r w:rsidRPr="006301DA">
                              <w:rPr>
                                <w:rFonts w:hAnsi="ＭＳ ゴシック" w:hint="eastAsia"/>
                                <w:szCs w:val="20"/>
                              </w:rPr>
                              <w:t>短期滞在加算</w:t>
                            </w:r>
                            <w:r>
                              <w:rPr>
                                <w:rFonts w:hAnsi="ＭＳ ゴシック" w:hint="eastAsia"/>
                                <w:szCs w:val="20"/>
                              </w:rPr>
                              <w:t>(</w:t>
                            </w:r>
                            <w:r w:rsidRPr="006301DA">
                              <w:rPr>
                                <w:rFonts w:hAnsi="ＭＳ ゴシック" w:hint="eastAsia"/>
                                <w:szCs w:val="20"/>
                              </w:rPr>
                              <w:t>Ⅰ</w:t>
                            </w:r>
                            <w:r>
                              <w:rPr>
                                <w:rFonts w:hAnsi="ＭＳ ゴシック" w:hint="eastAsia"/>
                                <w:szCs w:val="20"/>
                              </w:rPr>
                              <w:t>)を算定すべき場合の施設基準</w:t>
                            </w:r>
                          </w:p>
                          <w:p w14:paraId="17F76BB5" w14:textId="77777777" w:rsidR="00E84432" w:rsidRDefault="00E84432" w:rsidP="00D6424A">
                            <w:pPr>
                              <w:ind w:leftChars="100" w:left="455" w:rightChars="50" w:right="91" w:hangingChars="150" w:hanging="273"/>
                              <w:jc w:val="both"/>
                              <w:rPr>
                                <w:rFonts w:hAnsi="ＭＳ ゴシック"/>
                                <w:szCs w:val="20"/>
                              </w:rPr>
                            </w:pPr>
                            <w:r>
                              <w:rPr>
                                <w:rFonts w:hAnsi="ＭＳ ゴシック" w:hint="eastAsia"/>
                                <w:szCs w:val="20"/>
                              </w:rPr>
                              <w:t>(一</w:t>
                            </w:r>
                            <w:r>
                              <w:rPr>
                                <w:rFonts w:hAnsi="ＭＳ ゴシック"/>
                                <w:szCs w:val="20"/>
                              </w:rPr>
                              <w:t>)</w:t>
                            </w:r>
                            <w:r>
                              <w:rPr>
                                <w:rFonts w:hAnsi="ＭＳ ゴシック" w:hint="eastAsia"/>
                                <w:szCs w:val="20"/>
                              </w:rPr>
                              <w:t xml:space="preserve"> </w:t>
                            </w:r>
                            <w:r w:rsidRPr="006301DA">
                              <w:rPr>
                                <w:rFonts w:hAnsi="ＭＳ ゴシック" w:hint="eastAsia"/>
                                <w:szCs w:val="20"/>
                              </w:rPr>
                              <w:t>居室の定員が４人以下である</w:t>
                            </w:r>
                            <w:r>
                              <w:rPr>
                                <w:rFonts w:hAnsi="ＭＳ ゴシック" w:hint="eastAsia"/>
                                <w:szCs w:val="20"/>
                              </w:rPr>
                              <w:t>こと</w:t>
                            </w:r>
                          </w:p>
                          <w:p w14:paraId="09EBC45E" w14:textId="222FA56E" w:rsidR="00E84432" w:rsidRDefault="00E84432" w:rsidP="00D6424A">
                            <w:pPr>
                              <w:ind w:leftChars="100" w:left="455" w:rightChars="50" w:right="91" w:hangingChars="150" w:hanging="273"/>
                              <w:jc w:val="both"/>
                              <w:rPr>
                                <w:rFonts w:hAnsi="ＭＳ ゴシック"/>
                                <w:szCs w:val="20"/>
                              </w:rPr>
                            </w:pPr>
                            <w:r>
                              <w:rPr>
                                <w:rFonts w:hAnsi="ＭＳ ゴシック" w:hint="eastAsia"/>
                                <w:szCs w:val="20"/>
                              </w:rPr>
                              <w:t>(二</w:t>
                            </w:r>
                            <w:r>
                              <w:rPr>
                                <w:rFonts w:hAnsi="ＭＳ ゴシック"/>
                                <w:szCs w:val="20"/>
                              </w:rPr>
                              <w:t>)</w:t>
                            </w:r>
                            <w:r>
                              <w:rPr>
                                <w:rFonts w:hAnsi="ＭＳ ゴシック" w:hint="eastAsia"/>
                                <w:szCs w:val="20"/>
                              </w:rPr>
                              <w:t xml:space="preserve"> </w:t>
                            </w:r>
                            <w:r w:rsidRPr="006301DA">
                              <w:rPr>
                                <w:rFonts w:hAnsi="ＭＳ ゴシック" w:hint="eastAsia"/>
                                <w:szCs w:val="20"/>
                              </w:rPr>
                              <w:t>浴室、洗面設備、便所、その他必要な設備を</w:t>
                            </w:r>
                            <w:r>
                              <w:rPr>
                                <w:rFonts w:hAnsi="ＭＳ ゴシック" w:hint="eastAsia"/>
                                <w:szCs w:val="20"/>
                              </w:rPr>
                              <w:t>有していること</w:t>
                            </w:r>
                          </w:p>
                          <w:p w14:paraId="34D8F3CF" w14:textId="77777777" w:rsidR="00E84432" w:rsidRDefault="00E84432" w:rsidP="00D6424A">
                            <w:pPr>
                              <w:ind w:leftChars="100" w:left="455" w:rightChars="50" w:right="91" w:hangingChars="150" w:hanging="273"/>
                              <w:jc w:val="both"/>
                              <w:rPr>
                                <w:rFonts w:hAnsi="ＭＳ ゴシック"/>
                                <w:szCs w:val="20"/>
                              </w:rPr>
                            </w:pPr>
                            <w:r>
                              <w:rPr>
                                <w:rFonts w:hAnsi="ＭＳ ゴシック" w:hint="eastAsia"/>
                                <w:szCs w:val="20"/>
                              </w:rPr>
                              <w:t>(三</w:t>
                            </w:r>
                            <w:r>
                              <w:rPr>
                                <w:rFonts w:hAnsi="ＭＳ ゴシック"/>
                                <w:szCs w:val="20"/>
                              </w:rPr>
                              <w:t>)</w:t>
                            </w:r>
                            <w:r>
                              <w:rPr>
                                <w:rFonts w:hAnsi="ＭＳ ゴシック" w:hint="eastAsia"/>
                                <w:szCs w:val="20"/>
                              </w:rPr>
                              <w:t xml:space="preserve"> </w:t>
                            </w:r>
                            <w:r w:rsidRPr="006301DA">
                              <w:rPr>
                                <w:rFonts w:hAnsi="ＭＳ ゴシック" w:hint="eastAsia"/>
                                <w:szCs w:val="20"/>
                              </w:rPr>
                              <w:t>日照、採光、換気等</w:t>
                            </w:r>
                            <w:r>
                              <w:rPr>
                                <w:rFonts w:hAnsi="ＭＳ ゴシック" w:hint="eastAsia"/>
                                <w:szCs w:val="20"/>
                              </w:rPr>
                              <w:t>利用者の</w:t>
                            </w:r>
                            <w:r w:rsidRPr="006301DA">
                              <w:rPr>
                                <w:rFonts w:hAnsi="ＭＳ ゴシック" w:hint="eastAsia"/>
                                <w:szCs w:val="20"/>
                              </w:rPr>
                              <w:t>保健衛生、防災等に</w:t>
                            </w:r>
                            <w:r>
                              <w:rPr>
                                <w:rFonts w:hAnsi="ＭＳ ゴシック" w:hint="eastAsia"/>
                                <w:szCs w:val="20"/>
                              </w:rPr>
                              <w:t>ついて</w:t>
                            </w:r>
                            <w:r w:rsidRPr="006301DA">
                              <w:rPr>
                                <w:rFonts w:hAnsi="ＭＳ ゴシック" w:hint="eastAsia"/>
                                <w:szCs w:val="20"/>
                              </w:rPr>
                              <w:t>十分配慮されている</w:t>
                            </w:r>
                            <w:r>
                              <w:rPr>
                                <w:rFonts w:hAnsi="ＭＳ ゴシック" w:hint="eastAsia"/>
                                <w:szCs w:val="20"/>
                              </w:rPr>
                              <w:t>こと</w:t>
                            </w:r>
                          </w:p>
                          <w:p w14:paraId="020E25BE" w14:textId="77777777" w:rsidR="00E84432" w:rsidRPr="004A6B59" w:rsidRDefault="00E84432" w:rsidP="00D6424A">
                            <w:pPr>
                              <w:ind w:leftChars="100" w:left="455" w:rightChars="50" w:right="91" w:hangingChars="150" w:hanging="273"/>
                              <w:jc w:val="both"/>
                              <w:rPr>
                                <w:rFonts w:hAnsi="ＭＳ ゴシック"/>
                                <w:szCs w:val="20"/>
                              </w:rPr>
                            </w:pPr>
                            <w:r>
                              <w:rPr>
                                <w:rFonts w:hAnsi="ＭＳ ゴシック" w:hint="eastAsia"/>
                                <w:szCs w:val="20"/>
                              </w:rPr>
                              <w:t>(四</w:t>
                            </w:r>
                            <w:r>
                              <w:rPr>
                                <w:rFonts w:hAnsi="ＭＳ ゴシック"/>
                                <w:szCs w:val="20"/>
                              </w:rPr>
                              <w:t>)</w:t>
                            </w:r>
                            <w:r>
                              <w:rPr>
                                <w:rFonts w:hAnsi="ＭＳ ゴシック" w:hint="eastAsia"/>
                                <w:szCs w:val="20"/>
                              </w:rPr>
                              <w:t xml:space="preserve"> </w:t>
                            </w:r>
                            <w:r w:rsidRPr="006301DA">
                              <w:rPr>
                                <w:rFonts w:hAnsi="ＭＳ ゴシック" w:hint="eastAsia"/>
                                <w:szCs w:val="20"/>
                              </w:rPr>
                              <w:t>夜間</w:t>
                            </w:r>
                            <w:r>
                              <w:rPr>
                                <w:rFonts w:hAnsi="ＭＳ ゴシック" w:hint="eastAsia"/>
                                <w:szCs w:val="20"/>
                              </w:rPr>
                              <w:t>の</w:t>
                            </w:r>
                            <w:r w:rsidRPr="006301DA">
                              <w:rPr>
                                <w:rFonts w:hAnsi="ＭＳ ゴシック" w:hint="eastAsia"/>
                                <w:szCs w:val="20"/>
                              </w:rPr>
                              <w:t>時間帯を通じて</w:t>
                            </w:r>
                            <w:r>
                              <w:rPr>
                                <w:rFonts w:hAnsi="ＭＳ ゴシック" w:hint="eastAsia"/>
                                <w:szCs w:val="20"/>
                              </w:rPr>
                              <w:t>、</w:t>
                            </w:r>
                            <w:r w:rsidRPr="006301DA">
                              <w:rPr>
                                <w:rFonts w:hAnsi="ＭＳ ゴシック" w:hint="eastAsia"/>
                                <w:szCs w:val="20"/>
                              </w:rPr>
                              <w:t>生活支援員</w:t>
                            </w:r>
                            <w:r>
                              <w:rPr>
                                <w:rFonts w:hAnsi="ＭＳ ゴシック" w:hint="eastAsia"/>
                                <w:szCs w:val="20"/>
                              </w:rPr>
                              <w:t>が</w:t>
                            </w:r>
                            <w:r w:rsidRPr="006301DA">
                              <w:rPr>
                                <w:rFonts w:hAnsi="ＭＳ ゴシック" w:hint="eastAsia"/>
                                <w:szCs w:val="20"/>
                              </w:rPr>
                              <w:t>１人以上配置</w:t>
                            </w:r>
                            <w:r>
                              <w:rPr>
                                <w:rFonts w:hAnsi="ＭＳ ゴシック" w:hint="eastAsia"/>
                                <w:szCs w:val="20"/>
                              </w:rPr>
                              <w:t>されていること</w:t>
                            </w:r>
                          </w:p>
                        </w:txbxContent>
                      </v:textbox>
                    </v:rect>
                  </w:pict>
                </mc:Fallback>
              </mc:AlternateContent>
            </w:r>
          </w:p>
          <w:p w14:paraId="7C29566E" w14:textId="77777777" w:rsidR="00D6424A" w:rsidRPr="0019535B" w:rsidRDefault="00D6424A" w:rsidP="00ED72FB">
            <w:pPr>
              <w:snapToGrid/>
              <w:jc w:val="both"/>
              <w:rPr>
                <w:rFonts w:hAnsi="ＭＳ ゴシック"/>
                <w:szCs w:val="20"/>
              </w:rPr>
            </w:pPr>
          </w:p>
          <w:p w14:paraId="58E5A794" w14:textId="77777777" w:rsidR="00D6424A" w:rsidRPr="0019535B" w:rsidRDefault="00D6424A" w:rsidP="00ED72FB">
            <w:pPr>
              <w:snapToGrid/>
              <w:jc w:val="both"/>
              <w:rPr>
                <w:rFonts w:hAnsi="ＭＳ ゴシック"/>
                <w:szCs w:val="20"/>
              </w:rPr>
            </w:pPr>
          </w:p>
          <w:p w14:paraId="7D5ACF13" w14:textId="77777777" w:rsidR="00D6424A" w:rsidRPr="0019535B" w:rsidRDefault="00D6424A" w:rsidP="00ED72FB">
            <w:pPr>
              <w:snapToGrid/>
              <w:jc w:val="both"/>
              <w:rPr>
                <w:rFonts w:hAnsi="ＭＳ ゴシック"/>
                <w:szCs w:val="20"/>
              </w:rPr>
            </w:pPr>
          </w:p>
          <w:p w14:paraId="1FC704D7" w14:textId="77777777" w:rsidR="00D6424A" w:rsidRPr="0019535B" w:rsidRDefault="00D6424A" w:rsidP="00ED72FB">
            <w:pPr>
              <w:snapToGrid/>
              <w:jc w:val="both"/>
              <w:rPr>
                <w:rFonts w:hAnsi="ＭＳ ゴシック"/>
                <w:szCs w:val="20"/>
              </w:rPr>
            </w:pPr>
          </w:p>
          <w:p w14:paraId="3111662D" w14:textId="77777777" w:rsidR="00D6424A" w:rsidRPr="0019535B" w:rsidRDefault="00D6424A" w:rsidP="00ED72FB">
            <w:pPr>
              <w:snapToGrid/>
              <w:jc w:val="both"/>
              <w:rPr>
                <w:rFonts w:hAnsi="ＭＳ ゴシック"/>
                <w:szCs w:val="20"/>
              </w:rPr>
            </w:pPr>
          </w:p>
          <w:p w14:paraId="296252D1" w14:textId="77777777" w:rsidR="00D6424A" w:rsidRPr="0019535B" w:rsidRDefault="00D6424A" w:rsidP="006A5D53">
            <w:pPr>
              <w:snapToGrid/>
              <w:spacing w:afterLines="70" w:after="199"/>
              <w:jc w:val="both"/>
              <w:rPr>
                <w:rFonts w:hAnsi="ＭＳ ゴシック"/>
                <w:szCs w:val="20"/>
              </w:rPr>
            </w:pPr>
          </w:p>
        </w:tc>
        <w:tc>
          <w:tcPr>
            <w:tcW w:w="1129" w:type="dxa"/>
            <w:vMerge/>
            <w:tcBorders>
              <w:left w:val="single" w:sz="6" w:space="0" w:color="auto"/>
              <w:right w:val="single" w:sz="6" w:space="0" w:color="auto"/>
            </w:tcBorders>
          </w:tcPr>
          <w:p w14:paraId="3C0FDDB7" w14:textId="77777777" w:rsidR="00D6424A" w:rsidRPr="0019535B" w:rsidRDefault="00D6424A" w:rsidP="00ED72FB">
            <w:pPr>
              <w:snapToGrid/>
              <w:jc w:val="both"/>
              <w:rPr>
                <w:rFonts w:hAnsi="ＭＳ ゴシック"/>
                <w:szCs w:val="20"/>
              </w:rPr>
            </w:pPr>
          </w:p>
        </w:tc>
        <w:tc>
          <w:tcPr>
            <w:tcW w:w="1603" w:type="dxa"/>
            <w:vMerge/>
            <w:tcBorders>
              <w:left w:val="single" w:sz="6" w:space="0" w:color="auto"/>
              <w:right w:val="single" w:sz="6" w:space="0" w:color="auto"/>
            </w:tcBorders>
          </w:tcPr>
          <w:p w14:paraId="47B97B63" w14:textId="77777777" w:rsidR="00D6424A" w:rsidRPr="0019535B" w:rsidRDefault="00D6424A" w:rsidP="00ED72FB">
            <w:pPr>
              <w:snapToGrid/>
              <w:jc w:val="both"/>
              <w:rPr>
                <w:rFonts w:hAnsi="ＭＳ ゴシック"/>
                <w:szCs w:val="20"/>
              </w:rPr>
            </w:pPr>
          </w:p>
        </w:tc>
      </w:tr>
      <w:tr w:rsidR="0019535B" w:rsidRPr="0019535B" w14:paraId="57CE5EC3" w14:textId="77777777" w:rsidTr="00DE09F7">
        <w:trPr>
          <w:trHeight w:val="2021"/>
        </w:trPr>
        <w:tc>
          <w:tcPr>
            <w:tcW w:w="1184" w:type="dxa"/>
            <w:vMerge/>
            <w:tcBorders>
              <w:left w:val="single" w:sz="6" w:space="0" w:color="auto"/>
              <w:bottom w:val="single" w:sz="6" w:space="0" w:color="auto"/>
              <w:right w:val="single" w:sz="6" w:space="0" w:color="auto"/>
            </w:tcBorders>
          </w:tcPr>
          <w:p w14:paraId="18599758" w14:textId="77777777" w:rsidR="00D6424A" w:rsidRPr="0019535B" w:rsidRDefault="00D6424A" w:rsidP="00ED72FB">
            <w:pPr>
              <w:snapToGrid/>
              <w:jc w:val="both"/>
              <w:rPr>
                <w:rFonts w:hAnsi="ＭＳ ゴシック"/>
                <w:szCs w:val="20"/>
              </w:rPr>
            </w:pPr>
          </w:p>
        </w:tc>
        <w:tc>
          <w:tcPr>
            <w:tcW w:w="259" w:type="dxa"/>
            <w:vMerge/>
            <w:tcBorders>
              <w:top w:val="nil"/>
              <w:left w:val="single" w:sz="6" w:space="0" w:color="auto"/>
              <w:bottom w:val="single" w:sz="6" w:space="0" w:color="auto"/>
              <w:right w:val="dashSmallGap" w:sz="4" w:space="0" w:color="auto"/>
            </w:tcBorders>
          </w:tcPr>
          <w:p w14:paraId="400FC244" w14:textId="77777777" w:rsidR="00D6424A" w:rsidRPr="0019535B" w:rsidRDefault="00D6424A" w:rsidP="00ED72FB">
            <w:pPr>
              <w:snapToGrid/>
              <w:ind w:firstLineChars="100" w:firstLine="182"/>
              <w:jc w:val="both"/>
              <w:rPr>
                <w:rFonts w:hAnsi="ＭＳ ゴシック"/>
                <w:szCs w:val="20"/>
              </w:rPr>
            </w:pPr>
          </w:p>
        </w:tc>
        <w:tc>
          <w:tcPr>
            <w:tcW w:w="5474" w:type="dxa"/>
            <w:tcBorders>
              <w:top w:val="dashSmallGap" w:sz="4" w:space="0" w:color="auto"/>
              <w:left w:val="dashSmallGap" w:sz="4" w:space="0" w:color="auto"/>
              <w:bottom w:val="single" w:sz="6" w:space="0" w:color="auto"/>
              <w:right w:val="single" w:sz="6" w:space="0" w:color="auto"/>
            </w:tcBorders>
          </w:tcPr>
          <w:p w14:paraId="379C867E" w14:textId="77777777" w:rsidR="00D6424A" w:rsidRPr="0019535B" w:rsidRDefault="004929B7" w:rsidP="00656AAA">
            <w:pPr>
              <w:snapToGrid/>
              <w:ind w:firstLineChars="50" w:firstLine="91"/>
              <w:jc w:val="both"/>
              <w:rPr>
                <w:rFonts w:hAnsi="ＭＳ ゴシック"/>
                <w:szCs w:val="20"/>
              </w:rPr>
            </w:pPr>
            <w:sdt>
              <w:sdtPr>
                <w:rPr>
                  <w:rFonts w:hint="eastAsia"/>
                </w:rPr>
                <w:id w:val="-757212803"/>
                <w14:checkbox>
                  <w14:checked w14:val="0"/>
                  <w14:checkedState w14:val="00FE" w14:font="Wingdings"/>
                  <w14:uncheckedState w14:val="2610" w14:font="ＭＳ ゴシック"/>
                </w14:checkbox>
              </w:sdtPr>
              <w:sdtEndPr/>
              <w:sdtContent>
                <w:r w:rsidR="00CC3515" w:rsidRPr="0019535B">
                  <w:rPr>
                    <w:rFonts w:hAnsi="ＭＳ ゴシック" w:hint="eastAsia"/>
                  </w:rPr>
                  <w:t>☐</w:t>
                </w:r>
              </w:sdtContent>
            </w:sdt>
            <w:r w:rsidR="00CC3515" w:rsidRPr="0019535B">
              <w:rPr>
                <w:rFonts w:hAnsi="ＭＳ ゴシック"/>
                <w:szCs w:val="20"/>
              </w:rPr>
              <w:t xml:space="preserve"> </w:t>
            </w:r>
            <w:r w:rsidR="00D6424A" w:rsidRPr="0019535B">
              <w:rPr>
                <w:rFonts w:hAnsi="ＭＳ ゴシック"/>
                <w:szCs w:val="20"/>
              </w:rPr>
              <w:t xml:space="preserve"> </w:t>
            </w:r>
            <w:r w:rsidR="00D6424A" w:rsidRPr="0019535B">
              <w:rPr>
                <w:rFonts w:hAnsi="ＭＳ ゴシック" w:hint="eastAsia"/>
                <w:szCs w:val="20"/>
              </w:rPr>
              <w:t>短期滞在加算（Ⅱ）</w:t>
            </w:r>
          </w:p>
          <w:p w14:paraId="0AE056CF" w14:textId="77777777" w:rsidR="00D6424A" w:rsidRPr="0019535B" w:rsidRDefault="004D2A18" w:rsidP="00ED72FB">
            <w:pPr>
              <w:snapToGrid/>
              <w:jc w:val="both"/>
              <w:rPr>
                <w:rFonts w:hAnsi="ＭＳ ゴシック"/>
                <w:szCs w:val="20"/>
              </w:rPr>
            </w:pPr>
            <w:r w:rsidRPr="0019535B">
              <w:rPr>
                <w:rFonts w:hAnsi="ＭＳ ゴシック" w:hint="eastAsia"/>
                <w:noProof/>
                <w:szCs w:val="20"/>
              </w:rPr>
              <mc:AlternateContent>
                <mc:Choice Requires="wps">
                  <w:drawing>
                    <wp:anchor distT="0" distB="0" distL="114300" distR="114300" simplePos="0" relativeHeight="251620352" behindDoc="0" locked="0" layoutInCell="1" allowOverlap="1" wp14:anchorId="0F91233C" wp14:editId="578D41C2">
                      <wp:simplePos x="0" y="0"/>
                      <wp:positionH relativeFrom="column">
                        <wp:posOffset>68580</wp:posOffset>
                      </wp:positionH>
                      <wp:positionV relativeFrom="paragraph">
                        <wp:posOffset>56515</wp:posOffset>
                      </wp:positionV>
                      <wp:extent cx="4781550" cy="981075"/>
                      <wp:effectExtent l="0" t="0" r="19050" b="28575"/>
                      <wp:wrapNone/>
                      <wp:docPr id="15" name="Rectangle 19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0" cy="981075"/>
                              </a:xfrm>
                              <a:prstGeom prst="rect">
                                <a:avLst/>
                              </a:prstGeom>
                              <a:solidFill>
                                <a:srgbClr val="FFFFFF"/>
                              </a:solidFill>
                              <a:ln w="6350">
                                <a:solidFill>
                                  <a:srgbClr val="000000"/>
                                </a:solidFill>
                                <a:miter lim="800000"/>
                                <a:headEnd/>
                                <a:tailEnd/>
                              </a:ln>
                            </wps:spPr>
                            <wps:txbx>
                              <w:txbxContent>
                                <w:p w14:paraId="3F62252A" w14:textId="77777777" w:rsidR="00E84432" w:rsidRPr="004A6B59" w:rsidRDefault="00E84432" w:rsidP="00D6424A">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【厚生労働大臣が定める施設基準</w:t>
                                  </w:r>
                                  <w:r w:rsidRPr="004A6B59">
                                    <w:rPr>
                                      <w:rFonts w:hAnsi="ＭＳ ゴシック" w:hint="eastAsia"/>
                                      <w:szCs w:val="20"/>
                                    </w:rPr>
                                    <w:t>】</w:t>
                                  </w:r>
                                </w:p>
                                <w:p w14:paraId="33389FFD" w14:textId="77777777" w:rsidR="00E84432" w:rsidRPr="00A4341F" w:rsidRDefault="00E84432" w:rsidP="00D6424A">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551</w:t>
                                  </w:r>
                                  <w:r w:rsidRPr="00A25D7F">
                                    <w:rPr>
                                      <w:rFonts w:hAnsi="ＭＳ ゴシック" w:hint="eastAsia"/>
                                      <w:szCs w:val="20"/>
                                    </w:rPr>
                                    <w:t>号</w:t>
                                  </w:r>
                                  <w:r>
                                    <w:rPr>
                                      <w:rFonts w:hAnsi="ＭＳ ゴシック" w:hint="eastAsia"/>
                                      <w:szCs w:val="20"/>
                                    </w:rPr>
                                    <w:t>・4</w:t>
                                  </w:r>
                                  <w:r w:rsidRPr="00A25D7F">
                                    <w:rPr>
                                      <w:rFonts w:hAnsi="ＭＳ ゴシック" w:hint="eastAsia"/>
                                      <w:szCs w:val="20"/>
                                    </w:rPr>
                                    <w:t>）</w:t>
                                  </w:r>
                                </w:p>
                                <w:p w14:paraId="1E5E7DAF" w14:textId="77777777" w:rsidR="00E84432" w:rsidRPr="006301DA" w:rsidRDefault="00E84432" w:rsidP="00D6424A">
                                  <w:pPr>
                                    <w:ind w:leftChars="50" w:left="91" w:rightChars="50" w:right="91"/>
                                    <w:jc w:val="both"/>
                                    <w:rPr>
                                      <w:rFonts w:hAnsi="ＭＳ ゴシック"/>
                                      <w:szCs w:val="20"/>
                                    </w:rPr>
                                  </w:pPr>
                                  <w:r>
                                    <w:rPr>
                                      <w:rFonts w:hAnsi="ＭＳ ゴシック" w:hint="eastAsia"/>
                                      <w:szCs w:val="20"/>
                                    </w:rPr>
                                    <w:t>○</w:t>
                                  </w:r>
                                  <w:r w:rsidRPr="006301DA">
                                    <w:rPr>
                                      <w:rFonts w:hAnsi="ＭＳ ゴシック" w:hint="eastAsia"/>
                                      <w:szCs w:val="20"/>
                                    </w:rPr>
                                    <w:t>短期滞在加算</w:t>
                                  </w:r>
                                  <w:r>
                                    <w:rPr>
                                      <w:rFonts w:hAnsi="ＭＳ ゴシック" w:hint="eastAsia"/>
                                      <w:szCs w:val="20"/>
                                    </w:rPr>
                                    <w:t>(Ⅱ)を算定すべき場合の施設基準</w:t>
                                  </w:r>
                                </w:p>
                                <w:p w14:paraId="2A087512" w14:textId="77777777" w:rsidR="00E84432" w:rsidRDefault="00E84432" w:rsidP="00D6424A">
                                  <w:pPr>
                                    <w:ind w:leftChars="100" w:left="455" w:rightChars="50" w:right="91" w:hangingChars="150" w:hanging="273"/>
                                    <w:jc w:val="both"/>
                                    <w:rPr>
                                      <w:rFonts w:hAnsi="ＭＳ ゴシック"/>
                                      <w:szCs w:val="20"/>
                                    </w:rPr>
                                  </w:pPr>
                                  <w:r>
                                    <w:rPr>
                                      <w:rFonts w:hAnsi="ＭＳ ゴシック" w:hint="eastAsia"/>
                                      <w:szCs w:val="20"/>
                                    </w:rPr>
                                    <w:t>(一</w:t>
                                  </w:r>
                                  <w:r>
                                    <w:rPr>
                                      <w:rFonts w:hAnsi="ＭＳ ゴシック"/>
                                      <w:szCs w:val="20"/>
                                    </w:rPr>
                                    <w:t>)</w:t>
                                  </w:r>
                                  <w:r>
                                    <w:rPr>
                                      <w:rFonts w:hAnsi="ＭＳ ゴシック" w:hint="eastAsia"/>
                                      <w:szCs w:val="20"/>
                                    </w:rPr>
                                    <w:t xml:space="preserve"> (Ⅰ</w:t>
                                  </w:r>
                                  <w:r>
                                    <w:rPr>
                                      <w:rFonts w:hAnsi="ＭＳ ゴシック"/>
                                      <w:szCs w:val="20"/>
                                    </w:rPr>
                                    <w:t>)</w:t>
                                  </w:r>
                                  <w:r>
                                    <w:rPr>
                                      <w:rFonts w:hAnsi="ＭＳ ゴシック" w:hint="eastAsia"/>
                                      <w:szCs w:val="20"/>
                                    </w:rPr>
                                    <w:t>の基準の(一</w:t>
                                  </w:r>
                                  <w:r>
                                    <w:rPr>
                                      <w:rFonts w:hAnsi="ＭＳ ゴシック"/>
                                      <w:szCs w:val="20"/>
                                    </w:rPr>
                                    <w:t>)</w:t>
                                  </w:r>
                                  <w:r>
                                    <w:rPr>
                                      <w:rFonts w:hAnsi="ＭＳ ゴシック" w:hint="eastAsia"/>
                                      <w:szCs w:val="20"/>
                                    </w:rPr>
                                    <w:t>から(三</w:t>
                                  </w:r>
                                  <w:r>
                                    <w:rPr>
                                      <w:rFonts w:hAnsi="ＭＳ ゴシック"/>
                                      <w:szCs w:val="20"/>
                                    </w:rPr>
                                    <w:t>)</w:t>
                                  </w:r>
                                  <w:r>
                                    <w:rPr>
                                      <w:rFonts w:hAnsi="ＭＳ ゴシック" w:hint="eastAsia"/>
                                      <w:szCs w:val="20"/>
                                    </w:rPr>
                                    <w:t>までに掲げる基準を満たしていること</w:t>
                                  </w:r>
                                </w:p>
                                <w:p w14:paraId="21800CDB" w14:textId="77777777" w:rsidR="00E84432" w:rsidRPr="004A6B59" w:rsidRDefault="00E84432" w:rsidP="00D6424A">
                                  <w:pPr>
                                    <w:ind w:leftChars="100" w:left="455" w:rightChars="50" w:right="91" w:hangingChars="150" w:hanging="273"/>
                                    <w:jc w:val="both"/>
                                    <w:rPr>
                                      <w:rFonts w:hAnsi="ＭＳ ゴシック"/>
                                      <w:szCs w:val="20"/>
                                    </w:rPr>
                                  </w:pPr>
                                  <w:r>
                                    <w:rPr>
                                      <w:rFonts w:hAnsi="ＭＳ ゴシック" w:hint="eastAsia"/>
                                      <w:szCs w:val="20"/>
                                    </w:rPr>
                                    <w:t>(二</w:t>
                                  </w:r>
                                  <w:r>
                                    <w:rPr>
                                      <w:rFonts w:hAnsi="ＭＳ ゴシック"/>
                                      <w:szCs w:val="20"/>
                                    </w:rPr>
                                    <w:t xml:space="preserve">) </w:t>
                                  </w:r>
                                  <w:r w:rsidRPr="006301DA">
                                    <w:rPr>
                                      <w:rFonts w:hAnsi="ＭＳ ゴシック" w:hint="eastAsia"/>
                                      <w:szCs w:val="20"/>
                                    </w:rPr>
                                    <w:t>夜間</w:t>
                                  </w:r>
                                  <w:r>
                                    <w:rPr>
                                      <w:rFonts w:hAnsi="ＭＳ ゴシック" w:hint="eastAsia"/>
                                      <w:szCs w:val="20"/>
                                    </w:rPr>
                                    <w:t>の</w:t>
                                  </w:r>
                                  <w:r w:rsidRPr="006301DA">
                                    <w:rPr>
                                      <w:rFonts w:hAnsi="ＭＳ ゴシック" w:hint="eastAsia"/>
                                      <w:szCs w:val="20"/>
                                    </w:rPr>
                                    <w:t>時間帯を通じて</w:t>
                                  </w:r>
                                  <w:r>
                                    <w:rPr>
                                      <w:rFonts w:hAnsi="ＭＳ ゴシック" w:hint="eastAsia"/>
                                      <w:szCs w:val="20"/>
                                    </w:rPr>
                                    <w:t>、</w:t>
                                  </w:r>
                                  <w:r w:rsidRPr="006301DA">
                                    <w:rPr>
                                      <w:rFonts w:hAnsi="ＭＳ ゴシック" w:hint="eastAsia"/>
                                      <w:szCs w:val="20"/>
                                    </w:rPr>
                                    <w:t>宿直勤務</w:t>
                                  </w:r>
                                  <w:r>
                                    <w:rPr>
                                      <w:rFonts w:hAnsi="ＭＳ ゴシック" w:hint="eastAsia"/>
                                      <w:szCs w:val="20"/>
                                    </w:rPr>
                                    <w:t>を行う</w:t>
                                  </w:r>
                                  <w:r w:rsidRPr="006301DA">
                                    <w:rPr>
                                      <w:rFonts w:hAnsi="ＭＳ ゴシック" w:hint="eastAsia"/>
                                      <w:szCs w:val="20"/>
                                    </w:rPr>
                                    <w:t>職員</w:t>
                                  </w:r>
                                  <w:r>
                                    <w:rPr>
                                      <w:rFonts w:hAnsi="ＭＳ ゴシック" w:hint="eastAsia"/>
                                      <w:szCs w:val="20"/>
                                    </w:rPr>
                                    <w:t>が</w:t>
                                  </w:r>
                                  <w:r w:rsidRPr="006301DA">
                                    <w:rPr>
                                      <w:rFonts w:hAnsi="ＭＳ ゴシック" w:hint="eastAsia"/>
                                      <w:szCs w:val="20"/>
                                    </w:rPr>
                                    <w:t>１人以上配置</w:t>
                                  </w:r>
                                  <w:r>
                                    <w:rPr>
                                      <w:rFonts w:hAnsi="ＭＳ ゴシック" w:hint="eastAsia"/>
                                      <w:szCs w:val="20"/>
                                    </w:rPr>
                                    <w:t>されていること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1233C" id="Rectangle 1983" o:spid="_x0000_s1248" style="position:absolute;left:0;text-align:left;margin-left:5.4pt;margin-top:4.45pt;width:376.5pt;height:77.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" strokeweight=".5pt">
                      <v:textbox inset="5.85pt,.7pt,5.85pt,.7pt">
                        <w:txbxContent>
                          <w:p w14:paraId="3F62252A" w14:textId="77777777" w:rsidR="00E84432" w:rsidRPr="004A6B59" w:rsidRDefault="00E84432" w:rsidP="00D6424A">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【厚生労働大臣が定める施設基準</w:t>
                            </w:r>
                            <w:r w:rsidRPr="004A6B59">
                              <w:rPr>
                                <w:rFonts w:hAnsi="ＭＳ ゴシック" w:hint="eastAsia"/>
                                <w:szCs w:val="20"/>
                              </w:rPr>
                              <w:t>】</w:t>
                            </w:r>
                          </w:p>
                          <w:p w14:paraId="33389FFD" w14:textId="77777777" w:rsidR="00E84432" w:rsidRPr="00A4341F" w:rsidRDefault="00E84432" w:rsidP="00D6424A">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551</w:t>
                            </w:r>
                            <w:r w:rsidRPr="00A25D7F">
                              <w:rPr>
                                <w:rFonts w:hAnsi="ＭＳ ゴシック" w:hint="eastAsia"/>
                                <w:szCs w:val="20"/>
                              </w:rPr>
                              <w:t>号</w:t>
                            </w:r>
                            <w:r>
                              <w:rPr>
                                <w:rFonts w:hAnsi="ＭＳ ゴシック" w:hint="eastAsia"/>
                                <w:szCs w:val="20"/>
                              </w:rPr>
                              <w:t>・4</w:t>
                            </w:r>
                            <w:r w:rsidRPr="00A25D7F">
                              <w:rPr>
                                <w:rFonts w:hAnsi="ＭＳ ゴシック" w:hint="eastAsia"/>
                                <w:szCs w:val="20"/>
                              </w:rPr>
                              <w:t>）</w:t>
                            </w:r>
                          </w:p>
                          <w:p w14:paraId="1E5E7DAF" w14:textId="77777777" w:rsidR="00E84432" w:rsidRPr="006301DA" w:rsidRDefault="00E84432" w:rsidP="00D6424A">
                            <w:pPr>
                              <w:ind w:leftChars="50" w:left="91" w:rightChars="50" w:right="91"/>
                              <w:jc w:val="both"/>
                              <w:rPr>
                                <w:rFonts w:hAnsi="ＭＳ ゴシック"/>
                                <w:szCs w:val="20"/>
                              </w:rPr>
                            </w:pPr>
                            <w:r>
                              <w:rPr>
                                <w:rFonts w:hAnsi="ＭＳ ゴシック" w:hint="eastAsia"/>
                                <w:szCs w:val="20"/>
                              </w:rPr>
                              <w:t>○</w:t>
                            </w:r>
                            <w:r w:rsidRPr="006301DA">
                              <w:rPr>
                                <w:rFonts w:hAnsi="ＭＳ ゴシック" w:hint="eastAsia"/>
                                <w:szCs w:val="20"/>
                              </w:rPr>
                              <w:t>短期滞在加算</w:t>
                            </w:r>
                            <w:r>
                              <w:rPr>
                                <w:rFonts w:hAnsi="ＭＳ ゴシック" w:hint="eastAsia"/>
                                <w:szCs w:val="20"/>
                              </w:rPr>
                              <w:t>(Ⅱ)を算定すべき場合の施設基準</w:t>
                            </w:r>
                          </w:p>
                          <w:p w14:paraId="2A087512" w14:textId="77777777" w:rsidR="00E84432" w:rsidRDefault="00E84432" w:rsidP="00D6424A">
                            <w:pPr>
                              <w:ind w:leftChars="100" w:left="455" w:rightChars="50" w:right="91" w:hangingChars="150" w:hanging="273"/>
                              <w:jc w:val="both"/>
                              <w:rPr>
                                <w:rFonts w:hAnsi="ＭＳ ゴシック"/>
                                <w:szCs w:val="20"/>
                              </w:rPr>
                            </w:pPr>
                            <w:r>
                              <w:rPr>
                                <w:rFonts w:hAnsi="ＭＳ ゴシック" w:hint="eastAsia"/>
                                <w:szCs w:val="20"/>
                              </w:rPr>
                              <w:t>(一</w:t>
                            </w:r>
                            <w:r>
                              <w:rPr>
                                <w:rFonts w:hAnsi="ＭＳ ゴシック"/>
                                <w:szCs w:val="20"/>
                              </w:rPr>
                              <w:t>)</w:t>
                            </w:r>
                            <w:r>
                              <w:rPr>
                                <w:rFonts w:hAnsi="ＭＳ ゴシック" w:hint="eastAsia"/>
                                <w:szCs w:val="20"/>
                              </w:rPr>
                              <w:t xml:space="preserve"> (Ⅰ</w:t>
                            </w:r>
                            <w:r>
                              <w:rPr>
                                <w:rFonts w:hAnsi="ＭＳ ゴシック"/>
                                <w:szCs w:val="20"/>
                              </w:rPr>
                              <w:t>)</w:t>
                            </w:r>
                            <w:r>
                              <w:rPr>
                                <w:rFonts w:hAnsi="ＭＳ ゴシック" w:hint="eastAsia"/>
                                <w:szCs w:val="20"/>
                              </w:rPr>
                              <w:t>の基準の(一</w:t>
                            </w:r>
                            <w:r>
                              <w:rPr>
                                <w:rFonts w:hAnsi="ＭＳ ゴシック"/>
                                <w:szCs w:val="20"/>
                              </w:rPr>
                              <w:t>)</w:t>
                            </w:r>
                            <w:r>
                              <w:rPr>
                                <w:rFonts w:hAnsi="ＭＳ ゴシック" w:hint="eastAsia"/>
                                <w:szCs w:val="20"/>
                              </w:rPr>
                              <w:t>から(三</w:t>
                            </w:r>
                            <w:r>
                              <w:rPr>
                                <w:rFonts w:hAnsi="ＭＳ ゴシック"/>
                                <w:szCs w:val="20"/>
                              </w:rPr>
                              <w:t>)</w:t>
                            </w:r>
                            <w:r>
                              <w:rPr>
                                <w:rFonts w:hAnsi="ＭＳ ゴシック" w:hint="eastAsia"/>
                                <w:szCs w:val="20"/>
                              </w:rPr>
                              <w:t>までに掲げる基準を満たしていること</w:t>
                            </w:r>
                          </w:p>
                          <w:p w14:paraId="21800CDB" w14:textId="77777777" w:rsidR="00E84432" w:rsidRPr="004A6B59" w:rsidRDefault="00E84432" w:rsidP="00D6424A">
                            <w:pPr>
                              <w:ind w:leftChars="100" w:left="455" w:rightChars="50" w:right="91" w:hangingChars="150" w:hanging="273"/>
                              <w:jc w:val="both"/>
                              <w:rPr>
                                <w:rFonts w:hAnsi="ＭＳ ゴシック"/>
                                <w:szCs w:val="20"/>
                              </w:rPr>
                            </w:pPr>
                            <w:r>
                              <w:rPr>
                                <w:rFonts w:hAnsi="ＭＳ ゴシック" w:hint="eastAsia"/>
                                <w:szCs w:val="20"/>
                              </w:rPr>
                              <w:t>(二</w:t>
                            </w:r>
                            <w:r>
                              <w:rPr>
                                <w:rFonts w:hAnsi="ＭＳ ゴシック"/>
                                <w:szCs w:val="20"/>
                              </w:rPr>
                              <w:t xml:space="preserve">) </w:t>
                            </w:r>
                            <w:r w:rsidRPr="006301DA">
                              <w:rPr>
                                <w:rFonts w:hAnsi="ＭＳ ゴシック" w:hint="eastAsia"/>
                                <w:szCs w:val="20"/>
                              </w:rPr>
                              <w:t>夜間</w:t>
                            </w:r>
                            <w:r>
                              <w:rPr>
                                <w:rFonts w:hAnsi="ＭＳ ゴシック" w:hint="eastAsia"/>
                                <w:szCs w:val="20"/>
                              </w:rPr>
                              <w:t>の</w:t>
                            </w:r>
                            <w:r w:rsidRPr="006301DA">
                              <w:rPr>
                                <w:rFonts w:hAnsi="ＭＳ ゴシック" w:hint="eastAsia"/>
                                <w:szCs w:val="20"/>
                              </w:rPr>
                              <w:t>時間帯を通じて</w:t>
                            </w:r>
                            <w:r>
                              <w:rPr>
                                <w:rFonts w:hAnsi="ＭＳ ゴシック" w:hint="eastAsia"/>
                                <w:szCs w:val="20"/>
                              </w:rPr>
                              <w:t>、</w:t>
                            </w:r>
                            <w:r w:rsidRPr="006301DA">
                              <w:rPr>
                                <w:rFonts w:hAnsi="ＭＳ ゴシック" w:hint="eastAsia"/>
                                <w:szCs w:val="20"/>
                              </w:rPr>
                              <w:t>宿直勤務</w:t>
                            </w:r>
                            <w:r>
                              <w:rPr>
                                <w:rFonts w:hAnsi="ＭＳ ゴシック" w:hint="eastAsia"/>
                                <w:szCs w:val="20"/>
                              </w:rPr>
                              <w:t>を行う</w:t>
                            </w:r>
                            <w:r w:rsidRPr="006301DA">
                              <w:rPr>
                                <w:rFonts w:hAnsi="ＭＳ ゴシック" w:hint="eastAsia"/>
                                <w:szCs w:val="20"/>
                              </w:rPr>
                              <w:t>職員</w:t>
                            </w:r>
                            <w:r>
                              <w:rPr>
                                <w:rFonts w:hAnsi="ＭＳ ゴシック" w:hint="eastAsia"/>
                                <w:szCs w:val="20"/>
                              </w:rPr>
                              <w:t>が</w:t>
                            </w:r>
                            <w:r w:rsidRPr="006301DA">
                              <w:rPr>
                                <w:rFonts w:hAnsi="ＭＳ ゴシック" w:hint="eastAsia"/>
                                <w:szCs w:val="20"/>
                              </w:rPr>
                              <w:t>１人以上配置</w:t>
                            </w:r>
                            <w:r>
                              <w:rPr>
                                <w:rFonts w:hAnsi="ＭＳ ゴシック" w:hint="eastAsia"/>
                                <w:szCs w:val="20"/>
                              </w:rPr>
                              <w:t>されていること</w:t>
                            </w:r>
                          </w:p>
                        </w:txbxContent>
                      </v:textbox>
                    </v:rect>
                  </w:pict>
                </mc:Fallback>
              </mc:AlternateContent>
            </w:r>
          </w:p>
          <w:p w14:paraId="5B6EFE2B" w14:textId="77777777" w:rsidR="00D6424A" w:rsidRPr="0019535B" w:rsidRDefault="00D6424A" w:rsidP="00ED72FB">
            <w:pPr>
              <w:snapToGrid/>
              <w:jc w:val="both"/>
              <w:rPr>
                <w:rFonts w:hAnsi="ＭＳ ゴシック"/>
                <w:szCs w:val="20"/>
              </w:rPr>
            </w:pPr>
          </w:p>
          <w:p w14:paraId="4C198F96" w14:textId="77777777" w:rsidR="00D6424A" w:rsidRPr="0019535B" w:rsidRDefault="00D6424A" w:rsidP="00ED72FB">
            <w:pPr>
              <w:snapToGrid/>
              <w:jc w:val="both"/>
              <w:rPr>
                <w:rFonts w:hAnsi="ＭＳ ゴシック"/>
                <w:szCs w:val="20"/>
              </w:rPr>
            </w:pPr>
          </w:p>
          <w:p w14:paraId="0BA650C7" w14:textId="77777777" w:rsidR="00D6424A" w:rsidRPr="0019535B" w:rsidRDefault="00D6424A" w:rsidP="00ED72FB">
            <w:pPr>
              <w:snapToGrid/>
              <w:jc w:val="both"/>
              <w:rPr>
                <w:rFonts w:hAnsi="ＭＳ ゴシック"/>
                <w:szCs w:val="20"/>
              </w:rPr>
            </w:pPr>
          </w:p>
          <w:p w14:paraId="5A11BE96" w14:textId="77777777" w:rsidR="006A5D53" w:rsidRPr="0019535B" w:rsidRDefault="006A5D53" w:rsidP="006A5D53">
            <w:pPr>
              <w:snapToGrid/>
              <w:jc w:val="both"/>
              <w:rPr>
                <w:rFonts w:hAnsi="ＭＳ ゴシック"/>
                <w:szCs w:val="20"/>
              </w:rPr>
            </w:pPr>
          </w:p>
        </w:tc>
        <w:tc>
          <w:tcPr>
            <w:tcW w:w="1129" w:type="dxa"/>
            <w:vMerge/>
            <w:tcBorders>
              <w:left w:val="single" w:sz="6" w:space="0" w:color="auto"/>
              <w:bottom w:val="single" w:sz="6" w:space="0" w:color="auto"/>
              <w:right w:val="single" w:sz="6" w:space="0" w:color="auto"/>
            </w:tcBorders>
          </w:tcPr>
          <w:p w14:paraId="75C958E8" w14:textId="77777777" w:rsidR="00D6424A" w:rsidRPr="0019535B" w:rsidRDefault="00D6424A" w:rsidP="00ED72FB">
            <w:pPr>
              <w:snapToGrid/>
              <w:jc w:val="both"/>
              <w:rPr>
                <w:rFonts w:hAnsi="ＭＳ ゴシック"/>
                <w:szCs w:val="20"/>
              </w:rPr>
            </w:pPr>
          </w:p>
        </w:tc>
        <w:tc>
          <w:tcPr>
            <w:tcW w:w="1603" w:type="dxa"/>
            <w:vMerge/>
            <w:tcBorders>
              <w:left w:val="single" w:sz="6" w:space="0" w:color="auto"/>
              <w:bottom w:val="single" w:sz="6" w:space="0" w:color="auto"/>
              <w:right w:val="single" w:sz="6" w:space="0" w:color="auto"/>
            </w:tcBorders>
          </w:tcPr>
          <w:p w14:paraId="4864A302" w14:textId="77777777" w:rsidR="00D6424A" w:rsidRPr="0019535B" w:rsidRDefault="00D6424A" w:rsidP="00ED72FB">
            <w:pPr>
              <w:snapToGrid/>
              <w:jc w:val="both"/>
              <w:rPr>
                <w:rFonts w:hAnsi="ＭＳ ゴシック"/>
                <w:szCs w:val="20"/>
              </w:rPr>
            </w:pPr>
          </w:p>
        </w:tc>
      </w:tr>
      <w:tr w:rsidR="0019535B" w:rsidRPr="0019535B" w14:paraId="4A6B1120" w14:textId="77777777" w:rsidTr="00DE09F7">
        <w:trPr>
          <w:trHeight w:val="4364"/>
        </w:trPr>
        <w:tc>
          <w:tcPr>
            <w:tcW w:w="1184" w:type="dxa"/>
            <w:tcBorders>
              <w:top w:val="single" w:sz="6" w:space="0" w:color="auto"/>
              <w:left w:val="single" w:sz="6" w:space="0" w:color="auto"/>
              <w:bottom w:val="single" w:sz="6" w:space="0" w:color="auto"/>
              <w:right w:val="single" w:sz="6" w:space="0" w:color="auto"/>
            </w:tcBorders>
          </w:tcPr>
          <w:p w14:paraId="23165348" w14:textId="3E8CF515" w:rsidR="00D6424A" w:rsidRPr="0019535B" w:rsidRDefault="00CF770C" w:rsidP="00ED72FB">
            <w:pPr>
              <w:snapToGrid/>
              <w:jc w:val="both"/>
              <w:rPr>
                <w:rFonts w:hAnsi="ＭＳ ゴシック"/>
                <w:strike/>
                <w:szCs w:val="20"/>
              </w:rPr>
            </w:pPr>
            <w:r w:rsidRPr="0019535B">
              <w:rPr>
                <w:rFonts w:hAnsi="ＭＳ ゴシック" w:hint="eastAsia"/>
                <w:szCs w:val="20"/>
              </w:rPr>
              <w:t>１２３</w:t>
            </w:r>
          </w:p>
          <w:p w14:paraId="2A85AEF9" w14:textId="77777777" w:rsidR="00D6424A" w:rsidRPr="0019535B" w:rsidRDefault="00D6424A" w:rsidP="00ED72FB">
            <w:pPr>
              <w:snapToGrid/>
              <w:jc w:val="both"/>
              <w:rPr>
                <w:rFonts w:hAnsi="ＭＳ ゴシック"/>
                <w:szCs w:val="20"/>
              </w:rPr>
            </w:pPr>
            <w:r w:rsidRPr="0019535B">
              <w:rPr>
                <w:rFonts w:hAnsi="ＭＳ ゴシック" w:hint="eastAsia"/>
                <w:szCs w:val="20"/>
              </w:rPr>
              <w:t>日中支援</w:t>
            </w:r>
          </w:p>
          <w:p w14:paraId="65965AAD" w14:textId="77777777" w:rsidR="00D6424A" w:rsidRPr="0019535B" w:rsidRDefault="00D6424A" w:rsidP="00D6424A">
            <w:pPr>
              <w:snapToGrid/>
              <w:spacing w:afterLines="50" w:after="142"/>
              <w:jc w:val="both"/>
              <w:rPr>
                <w:rFonts w:hAnsi="Century"/>
                <w:szCs w:val="20"/>
              </w:rPr>
            </w:pPr>
            <w:r w:rsidRPr="0019535B">
              <w:rPr>
                <w:rFonts w:hAnsi="ＭＳ ゴシック" w:hint="eastAsia"/>
                <w:szCs w:val="20"/>
              </w:rPr>
              <w:t>加算</w:t>
            </w:r>
          </w:p>
          <w:p w14:paraId="54217EFB" w14:textId="091834FC" w:rsidR="00D6424A" w:rsidRPr="0019535B" w:rsidRDefault="00D6424A" w:rsidP="00ED72FB">
            <w:pPr>
              <w:snapToGrid/>
              <w:rPr>
                <w:rFonts w:hAnsi="Century"/>
                <w:sz w:val="18"/>
                <w:szCs w:val="18"/>
                <w:bdr w:val="single" w:sz="4" w:space="0" w:color="auto"/>
              </w:rPr>
            </w:pPr>
            <w:r w:rsidRPr="0019535B">
              <w:rPr>
                <w:rFonts w:hAnsi="Century" w:hint="eastAsia"/>
                <w:sz w:val="18"/>
                <w:szCs w:val="18"/>
                <w:bdr w:val="single" w:sz="4" w:space="0" w:color="auto"/>
              </w:rPr>
              <w:t>自</w:t>
            </w:r>
            <w:r w:rsidR="00F66AB6" w:rsidRPr="0019535B">
              <w:rPr>
                <w:rFonts w:hAnsi="Century" w:hint="eastAsia"/>
                <w:sz w:val="18"/>
                <w:szCs w:val="18"/>
                <w:bdr w:val="single" w:sz="4" w:space="0" w:color="auto"/>
              </w:rPr>
              <w:t>生</w:t>
            </w:r>
          </w:p>
          <w:p w14:paraId="24113EBF" w14:textId="77777777" w:rsidR="00D6424A" w:rsidRPr="0019535B" w:rsidRDefault="00D6424A" w:rsidP="00ED72FB">
            <w:pPr>
              <w:snapToGrid/>
              <w:rPr>
                <w:rFonts w:hAnsi="ＭＳ ゴシック"/>
                <w:szCs w:val="20"/>
                <w:u w:val="single"/>
              </w:rPr>
            </w:pPr>
          </w:p>
          <w:p w14:paraId="44A0FDE1" w14:textId="77777777" w:rsidR="00D6424A" w:rsidRPr="0019535B" w:rsidRDefault="00D6424A" w:rsidP="00ED72FB">
            <w:pPr>
              <w:snapToGrid/>
              <w:jc w:val="both"/>
              <w:rPr>
                <w:rFonts w:hAnsi="ＭＳ ゴシック"/>
                <w:szCs w:val="20"/>
              </w:rPr>
            </w:pPr>
          </w:p>
        </w:tc>
        <w:tc>
          <w:tcPr>
            <w:tcW w:w="5733" w:type="dxa"/>
            <w:gridSpan w:val="2"/>
            <w:tcBorders>
              <w:top w:val="single" w:sz="6" w:space="0" w:color="auto"/>
              <w:left w:val="single" w:sz="6" w:space="0" w:color="auto"/>
              <w:bottom w:val="single" w:sz="6" w:space="0" w:color="auto"/>
              <w:right w:val="single" w:sz="6" w:space="0" w:color="auto"/>
            </w:tcBorders>
            <w:vAlign w:val="center"/>
          </w:tcPr>
          <w:p w14:paraId="6F386811" w14:textId="3E9A7C8D" w:rsidR="00D6424A" w:rsidRPr="0019535B" w:rsidRDefault="00D6424A" w:rsidP="006A5D53">
            <w:pPr>
              <w:snapToGrid/>
              <w:ind w:firstLineChars="100" w:firstLine="182"/>
              <w:jc w:val="both"/>
              <w:rPr>
                <w:rFonts w:hAnsi="ＭＳ ゴシック"/>
                <w:szCs w:val="20"/>
              </w:rPr>
            </w:pPr>
            <w:r w:rsidRPr="0019535B">
              <w:rPr>
                <w:rFonts w:hAnsi="ＭＳ ゴシック" w:hint="eastAsia"/>
                <w:szCs w:val="20"/>
                <w:u w:val="single"/>
              </w:rPr>
              <w:t>宿泊型自立訓練</w:t>
            </w:r>
            <w:r w:rsidRPr="0019535B">
              <w:rPr>
                <w:rFonts w:hAnsi="ＭＳ ゴシック" w:hint="eastAsia"/>
                <w:szCs w:val="20"/>
              </w:rPr>
              <w:t>を行う</w:t>
            </w:r>
            <w:r w:rsidRPr="0019535B">
              <w:rPr>
                <w:rFonts w:hAnsi="ＭＳ ゴシック" w:hint="eastAsia"/>
                <w:szCs w:val="20"/>
                <w:u w:val="single"/>
              </w:rPr>
              <w:t>自立訓練（生活訓練）</w:t>
            </w:r>
            <w:r w:rsidRPr="0019535B">
              <w:rPr>
                <w:rFonts w:hAnsi="ＭＳ ゴシック" w:hint="eastAsia"/>
                <w:szCs w:val="20"/>
              </w:rPr>
              <w:t>事業所が、生活介護、自立訓練、就労移行支援若しくは就労継続支援に係る支給決定を受けている利用者、地域活動支援センターの利用者、介護保険法に規定する通所介護若しくは通所リハビリテーション</w:t>
            </w:r>
            <w:r w:rsidR="006A5D53" w:rsidRPr="0019535B">
              <w:rPr>
                <w:rFonts w:hAnsi="ＭＳ ゴシック" w:hint="eastAsia"/>
                <w:szCs w:val="20"/>
              </w:rPr>
              <w:t>その他これらに準ずるものの</w:t>
            </w:r>
            <w:r w:rsidRPr="0019535B">
              <w:rPr>
                <w:rFonts w:hAnsi="ＭＳ ゴシック" w:hint="eastAsia"/>
                <w:szCs w:val="20"/>
              </w:rPr>
              <w:t>利用者、精神科ショート・ケア、精神科デイ</w:t>
            </w:r>
            <w:r w:rsidR="006F5ECA" w:rsidRPr="0019535B">
              <w:rPr>
                <w:rFonts w:hAnsi="ＭＳ ゴシック" w:hint="eastAsia"/>
                <w:szCs w:val="20"/>
              </w:rPr>
              <w:t>・</w:t>
            </w:r>
            <w:r w:rsidRPr="0019535B">
              <w:rPr>
                <w:rFonts w:hAnsi="ＭＳ ゴシック" w:hint="eastAsia"/>
                <w:szCs w:val="20"/>
              </w:rPr>
              <w:t>ケア若しくは精神科デイ・ナイト・ケアの算定対象となる利用者又は就労している利用者が、心身の状況等によりこれらのサービスを利用することができない</w:t>
            </w:r>
            <w:r w:rsidR="00F66AB6" w:rsidRPr="0019535B">
              <w:rPr>
                <w:rFonts w:hAnsi="ＭＳ ゴシック" w:hint="eastAsia"/>
                <w:szCs w:val="20"/>
              </w:rPr>
              <w:t>場合</w:t>
            </w:r>
            <w:r w:rsidRPr="0019535B">
              <w:rPr>
                <w:rFonts w:hAnsi="ＭＳ ゴシック" w:hint="eastAsia"/>
                <w:szCs w:val="20"/>
              </w:rPr>
              <w:t>又は就労することができない</w:t>
            </w:r>
            <w:r w:rsidR="00F66AB6" w:rsidRPr="0019535B">
              <w:rPr>
                <w:rFonts w:hAnsi="ＭＳ ゴシック" w:hint="eastAsia"/>
                <w:szCs w:val="20"/>
              </w:rPr>
              <w:t>場合</w:t>
            </w:r>
            <w:r w:rsidRPr="0019535B">
              <w:rPr>
                <w:rFonts w:hAnsi="ＭＳ ゴシック" w:hint="eastAsia"/>
                <w:szCs w:val="20"/>
              </w:rPr>
              <w:t>に</w:t>
            </w:r>
            <w:r w:rsidR="00F66AB6" w:rsidRPr="0019535B">
              <w:rPr>
                <w:rFonts w:hAnsi="ＭＳ ゴシック" w:hint="eastAsia"/>
                <w:szCs w:val="20"/>
              </w:rPr>
              <w:t>おいて</w:t>
            </w:r>
            <w:r w:rsidRPr="0019535B">
              <w:rPr>
                <w:rFonts w:hAnsi="ＭＳ ゴシック" w:hint="eastAsia"/>
                <w:szCs w:val="20"/>
              </w:rPr>
              <w:t>、当該利用者に対して昼間の時間帯における支援を行った</w:t>
            </w:r>
            <w:r w:rsidR="000C48E3" w:rsidRPr="0019535B">
              <w:rPr>
                <w:rFonts w:hAnsi="ＭＳ ゴシック" w:hint="eastAsia"/>
                <w:szCs w:val="20"/>
              </w:rPr>
              <w:t>ときに、</w:t>
            </w:r>
            <w:r w:rsidRPr="0019535B">
              <w:rPr>
                <w:rFonts w:hAnsi="ＭＳ ゴシック" w:hint="eastAsia"/>
                <w:szCs w:val="20"/>
              </w:rPr>
              <w:t>１日につき所定単位数を加算していますか。</w:t>
            </w:r>
          </w:p>
          <w:p w14:paraId="61FD5161" w14:textId="77777777" w:rsidR="00D6424A" w:rsidRPr="0019535B" w:rsidRDefault="004D2A18" w:rsidP="00ED72FB">
            <w:pPr>
              <w:snapToGrid/>
              <w:jc w:val="both"/>
              <w:rPr>
                <w:rFonts w:hAnsi="ＭＳ ゴシック"/>
                <w:szCs w:val="20"/>
              </w:rPr>
            </w:pPr>
            <w:r w:rsidRPr="0019535B">
              <w:rPr>
                <w:rFonts w:hAnsi="ＭＳ ゴシック" w:hint="eastAsia"/>
                <w:noProof/>
                <w:szCs w:val="20"/>
                <w:u w:val="single"/>
              </w:rPr>
              <mc:AlternateContent>
                <mc:Choice Requires="wps">
                  <w:drawing>
                    <wp:anchor distT="0" distB="0" distL="114300" distR="114300" simplePos="0" relativeHeight="251622400" behindDoc="0" locked="0" layoutInCell="1" allowOverlap="1" wp14:anchorId="283229C8" wp14:editId="38DBF31D">
                      <wp:simplePos x="0" y="0"/>
                      <wp:positionH relativeFrom="column">
                        <wp:posOffset>-3810</wp:posOffset>
                      </wp:positionH>
                      <wp:positionV relativeFrom="paragraph">
                        <wp:posOffset>24765</wp:posOffset>
                      </wp:positionV>
                      <wp:extent cx="3398520" cy="912495"/>
                      <wp:effectExtent l="13335" t="13970" r="7620" b="6985"/>
                      <wp:wrapNone/>
                      <wp:docPr id="14" name="Text Box 19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520" cy="912495"/>
                              </a:xfrm>
                              <a:prstGeom prst="rect">
                                <a:avLst/>
                              </a:prstGeom>
                              <a:solidFill>
                                <a:srgbClr val="FFFFFF"/>
                              </a:solidFill>
                              <a:ln w="6350">
                                <a:solidFill>
                                  <a:srgbClr val="000000"/>
                                </a:solidFill>
                                <a:miter lim="800000"/>
                                <a:headEnd/>
                                <a:tailEnd/>
                              </a:ln>
                            </wps:spPr>
                            <wps:txbx>
                              <w:txbxContent>
                                <w:p w14:paraId="09B1C5CE" w14:textId="4CD2B5D7" w:rsidR="00E84432" w:rsidRPr="006A5D53" w:rsidRDefault="00E84432" w:rsidP="00D6424A">
                                  <w:pPr>
                                    <w:spacing w:beforeLines="20" w:before="57"/>
                                    <w:ind w:leftChars="50" w:left="91" w:rightChars="50" w:right="91"/>
                                    <w:jc w:val="left"/>
                                    <w:rPr>
                                      <w:rFonts w:hAnsi="ＭＳ ゴシック"/>
                                      <w:sz w:val="18"/>
                                      <w:szCs w:val="18"/>
                                    </w:rPr>
                                  </w:pPr>
                                  <w:r w:rsidRPr="006A5D53">
                                    <w:rPr>
                                      <w:rFonts w:hAnsi="ＭＳ ゴシック" w:hint="eastAsia"/>
                                      <w:sz w:val="18"/>
                                      <w:szCs w:val="18"/>
                                    </w:rPr>
                                    <w:t xml:space="preserve">＜留意事項通知　</w:t>
                                  </w:r>
                                  <w:r w:rsidRPr="006A5D53">
                                    <w:rPr>
                                      <w:rFonts w:hAnsi="ＭＳ ゴシック" w:hint="eastAsia"/>
                                      <w:kern w:val="20"/>
                                      <w:sz w:val="18"/>
                                      <w:szCs w:val="18"/>
                                    </w:rPr>
                                    <w:t>第二の３(</w:t>
                                  </w:r>
                                  <w:r w:rsidRPr="006A5D53">
                                    <w:rPr>
                                      <w:rFonts w:hAnsi="ＭＳ ゴシック"/>
                                      <w:kern w:val="20"/>
                                      <w:sz w:val="18"/>
                                      <w:szCs w:val="18"/>
                                    </w:rPr>
                                    <w:t>2</w:t>
                                  </w:r>
                                  <w:r w:rsidRPr="00F42D01">
                                    <w:rPr>
                                      <w:rFonts w:hAnsi="ＭＳ ゴシック" w:hint="eastAsia"/>
                                      <w:kern w:val="20"/>
                                      <w:sz w:val="18"/>
                                      <w:szCs w:val="18"/>
                                    </w:rPr>
                                    <w:t>)</w:t>
                                  </w:r>
                                  <w:r w:rsidR="00F66AB6" w:rsidRPr="00F42D01">
                                    <w:rPr>
                                      <w:rFonts w:hAnsi="ＭＳ ゴシック" w:hint="eastAsia"/>
                                      <w:kern w:val="20"/>
                                      <w:sz w:val="18"/>
                                      <w:szCs w:val="18"/>
                                    </w:rPr>
                                    <w:t>⑭</w:t>
                                  </w:r>
                                  <w:r w:rsidRPr="006A5D53">
                                    <w:rPr>
                                      <w:rFonts w:hAnsi="ＭＳ ゴシック" w:hint="eastAsia"/>
                                      <w:sz w:val="18"/>
                                      <w:szCs w:val="18"/>
                                    </w:rPr>
                                    <w:t>＞</w:t>
                                  </w:r>
                                </w:p>
                                <w:p w14:paraId="03FE1514" w14:textId="77777777" w:rsidR="00E84432" w:rsidRPr="00A62CE6" w:rsidRDefault="00E84432" w:rsidP="00D6424A">
                                  <w:pPr>
                                    <w:ind w:leftChars="50" w:left="273" w:rightChars="50" w:right="91" w:hangingChars="100" w:hanging="182"/>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宿泊型自立訓練事業所は、昼間の時間帯に支援を行う場合には、日中活動サービス等との整合性を図った上で、個別支援計画に位置付けるとともに、基準上の従業者に加えて、必要な数の従業者を加配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229C8" id="Text Box 1984" o:spid="_x0000_s1249" type="#_x0000_t202" style="position:absolute;left:0;text-align:left;margin-left:-.3pt;margin-top:1.95pt;width:267.6pt;height:71.8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" strokeweight=".5pt">
                      <v:textbox inset="5.85pt,.7pt,5.85pt,.7pt">
                        <w:txbxContent>
                          <w:p w14:paraId="09B1C5CE" w14:textId="4CD2B5D7" w:rsidR="00E84432" w:rsidRPr="006A5D53" w:rsidRDefault="00E84432" w:rsidP="00D6424A">
                            <w:pPr>
                              <w:spacing w:beforeLines="20" w:before="57"/>
                              <w:ind w:leftChars="50" w:left="91" w:rightChars="50" w:right="91"/>
                              <w:jc w:val="left"/>
                              <w:rPr>
                                <w:rFonts w:hAnsi="ＭＳ ゴシック"/>
                                <w:sz w:val="18"/>
                                <w:szCs w:val="18"/>
                              </w:rPr>
                            </w:pPr>
                            <w:r w:rsidRPr="006A5D53">
                              <w:rPr>
                                <w:rFonts w:hAnsi="ＭＳ ゴシック" w:hint="eastAsia"/>
                                <w:sz w:val="18"/>
                                <w:szCs w:val="18"/>
                              </w:rPr>
                              <w:t xml:space="preserve">＜留意事項通知　</w:t>
                            </w:r>
                            <w:r w:rsidRPr="006A5D53">
                              <w:rPr>
                                <w:rFonts w:hAnsi="ＭＳ ゴシック" w:hint="eastAsia"/>
                                <w:kern w:val="20"/>
                                <w:sz w:val="18"/>
                                <w:szCs w:val="18"/>
                              </w:rPr>
                              <w:t>第二の３(</w:t>
                            </w:r>
                            <w:r w:rsidRPr="006A5D53">
                              <w:rPr>
                                <w:rFonts w:hAnsi="ＭＳ ゴシック"/>
                                <w:kern w:val="20"/>
                                <w:sz w:val="18"/>
                                <w:szCs w:val="18"/>
                              </w:rPr>
                              <w:t>2</w:t>
                            </w:r>
                            <w:r w:rsidRPr="00F42D01">
                              <w:rPr>
                                <w:rFonts w:hAnsi="ＭＳ ゴシック" w:hint="eastAsia"/>
                                <w:kern w:val="20"/>
                                <w:sz w:val="18"/>
                                <w:szCs w:val="18"/>
                              </w:rPr>
                              <w:t>)</w:t>
                            </w:r>
                            <w:r w:rsidR="00F66AB6" w:rsidRPr="00F42D01">
                              <w:rPr>
                                <w:rFonts w:hAnsi="ＭＳ ゴシック" w:hint="eastAsia"/>
                                <w:kern w:val="20"/>
                                <w:sz w:val="18"/>
                                <w:szCs w:val="18"/>
                              </w:rPr>
                              <w:t>⑭</w:t>
                            </w:r>
                            <w:r w:rsidRPr="006A5D53">
                              <w:rPr>
                                <w:rFonts w:hAnsi="ＭＳ ゴシック" w:hint="eastAsia"/>
                                <w:sz w:val="18"/>
                                <w:szCs w:val="18"/>
                              </w:rPr>
                              <w:t>＞</w:t>
                            </w:r>
                          </w:p>
                          <w:p w14:paraId="03FE1514" w14:textId="77777777" w:rsidR="00E84432" w:rsidRPr="00A62CE6" w:rsidRDefault="00E84432" w:rsidP="00D6424A">
                            <w:pPr>
                              <w:ind w:leftChars="50" w:left="273" w:rightChars="50" w:right="91" w:hangingChars="100" w:hanging="182"/>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宿泊型自立訓練事業所は、昼間の時間帯に支援を行う場合には、日中活動サービス等との整合性を図った上で、個別支援計画に位置付けるとともに、基準上の従業者に加えて、必要な数の従業者を加配しなければならない。</w:t>
                            </w:r>
                          </w:p>
                        </w:txbxContent>
                      </v:textbox>
                    </v:shape>
                  </w:pict>
                </mc:Fallback>
              </mc:AlternateContent>
            </w:r>
          </w:p>
          <w:p w14:paraId="4E27E428" w14:textId="77777777" w:rsidR="00D6424A" w:rsidRPr="0019535B" w:rsidRDefault="00D6424A" w:rsidP="00ED72FB">
            <w:pPr>
              <w:snapToGrid/>
              <w:jc w:val="both"/>
              <w:rPr>
                <w:rFonts w:hAnsi="ＭＳ ゴシック"/>
                <w:szCs w:val="20"/>
              </w:rPr>
            </w:pPr>
          </w:p>
          <w:p w14:paraId="6B68BE47" w14:textId="77777777" w:rsidR="00D6424A" w:rsidRPr="0019535B" w:rsidRDefault="00D6424A" w:rsidP="00ED72FB">
            <w:pPr>
              <w:snapToGrid/>
              <w:jc w:val="both"/>
              <w:rPr>
                <w:rFonts w:hAnsi="ＭＳ ゴシック"/>
                <w:szCs w:val="20"/>
              </w:rPr>
            </w:pPr>
          </w:p>
          <w:p w14:paraId="507191C9" w14:textId="77777777" w:rsidR="00D6424A" w:rsidRPr="0019535B" w:rsidRDefault="00D6424A" w:rsidP="006A5D53">
            <w:pPr>
              <w:snapToGrid/>
              <w:spacing w:afterLines="50" w:after="142"/>
              <w:jc w:val="both"/>
              <w:rPr>
                <w:rFonts w:hAnsi="ＭＳ ゴシック"/>
                <w:szCs w:val="20"/>
              </w:rPr>
            </w:pPr>
          </w:p>
        </w:tc>
        <w:tc>
          <w:tcPr>
            <w:tcW w:w="1129" w:type="dxa"/>
            <w:tcBorders>
              <w:top w:val="single" w:sz="6" w:space="0" w:color="auto"/>
              <w:left w:val="single" w:sz="6" w:space="0" w:color="auto"/>
              <w:bottom w:val="single" w:sz="6" w:space="0" w:color="auto"/>
              <w:right w:val="single" w:sz="6" w:space="0" w:color="auto"/>
            </w:tcBorders>
          </w:tcPr>
          <w:p w14:paraId="2FF2BC57" w14:textId="77777777" w:rsidR="00733901" w:rsidRPr="0019535B" w:rsidRDefault="004929B7" w:rsidP="00733901">
            <w:pPr>
              <w:snapToGrid/>
              <w:jc w:val="both"/>
            </w:pPr>
            <w:sdt>
              <w:sdtPr>
                <w:rPr>
                  <w:rFonts w:hint="eastAsia"/>
                </w:rPr>
                <w:id w:val="-1655826711"/>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rPr>
              <w:t>いる</w:t>
            </w:r>
          </w:p>
          <w:p w14:paraId="657449CE" w14:textId="7A8368B0" w:rsidR="00733901" w:rsidRPr="0019535B" w:rsidRDefault="004929B7" w:rsidP="00733901">
            <w:pPr>
              <w:snapToGrid/>
              <w:jc w:val="both"/>
            </w:pPr>
            <w:sdt>
              <w:sdtPr>
                <w:rPr>
                  <w:rFonts w:hint="eastAsia"/>
                </w:rPr>
                <w:id w:val="1054355851"/>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rPr>
              <w:t xml:space="preserve">いない </w:t>
            </w:r>
            <w:sdt>
              <w:sdtPr>
                <w:rPr>
                  <w:rFonts w:hint="eastAsia"/>
                </w:rPr>
                <w:id w:val="-73822905"/>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szCs w:val="20"/>
              </w:rPr>
              <w:t>該当なし</w:t>
            </w:r>
          </w:p>
          <w:p w14:paraId="394055BA" w14:textId="77777777" w:rsidR="00D6424A" w:rsidRPr="0019535B" w:rsidRDefault="00D6424A" w:rsidP="00ED72FB">
            <w:pPr>
              <w:widowControl/>
              <w:snapToGrid/>
              <w:jc w:val="left"/>
              <w:rPr>
                <w:rFonts w:hAnsi="ＭＳ ゴシック"/>
                <w:szCs w:val="20"/>
              </w:rPr>
            </w:pPr>
          </w:p>
        </w:tc>
        <w:tc>
          <w:tcPr>
            <w:tcW w:w="1603" w:type="dxa"/>
            <w:tcBorders>
              <w:top w:val="single" w:sz="6" w:space="0" w:color="auto"/>
              <w:left w:val="single" w:sz="6" w:space="0" w:color="auto"/>
              <w:bottom w:val="single" w:sz="6" w:space="0" w:color="auto"/>
              <w:right w:val="single" w:sz="6" w:space="0" w:color="auto"/>
            </w:tcBorders>
          </w:tcPr>
          <w:p w14:paraId="74259E01" w14:textId="77777777" w:rsidR="00D6424A" w:rsidRPr="0019535B" w:rsidRDefault="00D6424A" w:rsidP="00ED72FB">
            <w:pPr>
              <w:snapToGrid/>
              <w:spacing w:line="240" w:lineRule="exact"/>
              <w:jc w:val="both"/>
              <w:rPr>
                <w:rFonts w:hAnsi="ＭＳ ゴシック"/>
                <w:sz w:val="18"/>
                <w:szCs w:val="18"/>
              </w:rPr>
            </w:pPr>
            <w:r w:rsidRPr="0019535B">
              <w:rPr>
                <w:rFonts w:hAnsi="ＭＳ ゴシック" w:hint="eastAsia"/>
                <w:sz w:val="18"/>
                <w:szCs w:val="18"/>
              </w:rPr>
              <w:t>告示別表</w:t>
            </w:r>
          </w:p>
          <w:p w14:paraId="622B799B" w14:textId="77777777" w:rsidR="00D6424A" w:rsidRPr="0019535B" w:rsidRDefault="00D6424A" w:rsidP="00ED72FB">
            <w:pPr>
              <w:snapToGrid/>
              <w:spacing w:line="240" w:lineRule="exact"/>
              <w:jc w:val="both"/>
              <w:rPr>
                <w:rFonts w:hAnsi="ＭＳ ゴシック"/>
                <w:sz w:val="18"/>
                <w:szCs w:val="18"/>
              </w:rPr>
            </w:pPr>
            <w:r w:rsidRPr="0019535B">
              <w:rPr>
                <w:rFonts w:hAnsi="ＭＳ ゴシック" w:hint="eastAsia"/>
                <w:sz w:val="18"/>
                <w:szCs w:val="18"/>
              </w:rPr>
              <w:t>第11の5の2</w:t>
            </w:r>
          </w:p>
          <w:p w14:paraId="38E52938" w14:textId="77777777" w:rsidR="00D6424A" w:rsidRPr="0019535B" w:rsidRDefault="00D6424A" w:rsidP="00ED72FB">
            <w:pPr>
              <w:snapToGrid/>
              <w:spacing w:line="240" w:lineRule="exact"/>
              <w:jc w:val="both"/>
              <w:rPr>
                <w:rFonts w:hAnsi="ＭＳ ゴシック"/>
                <w:sz w:val="18"/>
                <w:szCs w:val="18"/>
              </w:rPr>
            </w:pPr>
          </w:p>
        </w:tc>
      </w:tr>
    </w:tbl>
    <w:p w14:paraId="37B43021" w14:textId="16E53BA8" w:rsidR="00D6424A" w:rsidRPr="0019535B" w:rsidRDefault="00D6424A" w:rsidP="00D6424A">
      <w:pPr>
        <w:snapToGrid/>
        <w:jc w:val="both"/>
        <w:rPr>
          <w:szCs w:val="20"/>
        </w:rPr>
      </w:pPr>
      <w:r w:rsidRPr="0019535B">
        <w:rPr>
          <w:rFonts w:hint="eastAsia"/>
          <w:szCs w:val="20"/>
        </w:rPr>
        <w:lastRenderedPageBreak/>
        <w:t xml:space="preserve">◆　</w:t>
      </w:r>
      <w:r w:rsidR="00743686" w:rsidRPr="0019535B">
        <w:rPr>
          <w:rFonts w:hint="eastAsia"/>
          <w:szCs w:val="20"/>
        </w:rPr>
        <w:t>訓練等給付費の算定及び取扱い</w:t>
      </w:r>
    </w:p>
    <w:p w14:paraId="16A722A7" w14:textId="77777777" w:rsidR="00D6424A" w:rsidRPr="0019535B" w:rsidRDefault="00D6424A" w:rsidP="00D6424A">
      <w:pPr>
        <w:snapToGrid/>
        <w:jc w:val="both"/>
        <w:rPr>
          <w:rFonts w:hAnsi="Century"/>
          <w:vanish/>
          <w:szCs w:val="20"/>
        </w:rPr>
      </w:pPr>
    </w:p>
    <w:tbl>
      <w:tblPr>
        <w:tblpPr w:leftFromText="142" w:rightFromText="142" w:vertAnchor="text" w:tblpY="1"/>
        <w:tblOverlap w:val="never"/>
        <w:tblW w:w="96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4"/>
        <w:gridCol w:w="259"/>
        <w:gridCol w:w="5474"/>
        <w:gridCol w:w="1001"/>
        <w:gridCol w:w="1731"/>
      </w:tblGrid>
      <w:tr w:rsidR="0019535B" w:rsidRPr="0019535B" w14:paraId="1DFE37B5" w14:textId="77777777" w:rsidTr="00A12784">
        <w:trPr>
          <w:trHeight w:val="128"/>
        </w:trPr>
        <w:tc>
          <w:tcPr>
            <w:tcW w:w="1184" w:type="dxa"/>
            <w:tcBorders>
              <w:top w:val="single" w:sz="6" w:space="0" w:color="auto"/>
              <w:left w:val="single" w:sz="6" w:space="0" w:color="auto"/>
              <w:right w:val="single" w:sz="6" w:space="0" w:color="auto"/>
            </w:tcBorders>
            <w:vAlign w:val="center"/>
          </w:tcPr>
          <w:p w14:paraId="24E93125" w14:textId="77777777" w:rsidR="00D6424A" w:rsidRPr="0019535B" w:rsidRDefault="00D6424A" w:rsidP="00ED72FB">
            <w:pPr>
              <w:snapToGrid/>
              <w:rPr>
                <w:szCs w:val="20"/>
              </w:rPr>
            </w:pPr>
            <w:r w:rsidRPr="0019535B">
              <w:rPr>
                <w:rFonts w:hint="eastAsia"/>
                <w:szCs w:val="20"/>
              </w:rPr>
              <w:t>項目</w:t>
            </w:r>
          </w:p>
        </w:tc>
        <w:tc>
          <w:tcPr>
            <w:tcW w:w="5733" w:type="dxa"/>
            <w:gridSpan w:val="2"/>
            <w:tcBorders>
              <w:top w:val="single" w:sz="6" w:space="0" w:color="auto"/>
              <w:left w:val="single" w:sz="6" w:space="0" w:color="auto"/>
              <w:bottom w:val="nil"/>
              <w:right w:val="single" w:sz="6" w:space="0" w:color="auto"/>
            </w:tcBorders>
            <w:vAlign w:val="center"/>
          </w:tcPr>
          <w:p w14:paraId="210F0F11" w14:textId="77777777" w:rsidR="00D6424A" w:rsidRPr="0019535B" w:rsidRDefault="00D6424A" w:rsidP="00ED72FB">
            <w:pPr>
              <w:snapToGrid/>
              <w:rPr>
                <w:szCs w:val="20"/>
              </w:rPr>
            </w:pPr>
            <w:r w:rsidRPr="0019535B">
              <w:rPr>
                <w:rFonts w:hint="eastAsia"/>
                <w:szCs w:val="20"/>
              </w:rPr>
              <w:t>自主点検のポイント</w:t>
            </w:r>
          </w:p>
        </w:tc>
        <w:tc>
          <w:tcPr>
            <w:tcW w:w="1001" w:type="dxa"/>
            <w:tcBorders>
              <w:top w:val="single" w:sz="6" w:space="0" w:color="auto"/>
              <w:left w:val="single" w:sz="6" w:space="0" w:color="auto"/>
              <w:right w:val="single" w:sz="6" w:space="0" w:color="auto"/>
            </w:tcBorders>
            <w:vAlign w:val="center"/>
          </w:tcPr>
          <w:p w14:paraId="59C1C29C" w14:textId="77777777" w:rsidR="00D6424A" w:rsidRPr="0019535B" w:rsidRDefault="00D6424A" w:rsidP="00ED72FB">
            <w:pPr>
              <w:snapToGrid/>
              <w:rPr>
                <w:szCs w:val="20"/>
              </w:rPr>
            </w:pPr>
            <w:r w:rsidRPr="0019535B">
              <w:rPr>
                <w:rFonts w:hint="eastAsia"/>
                <w:szCs w:val="20"/>
              </w:rPr>
              <w:t>点検</w:t>
            </w:r>
          </w:p>
        </w:tc>
        <w:tc>
          <w:tcPr>
            <w:tcW w:w="1731" w:type="dxa"/>
            <w:tcBorders>
              <w:top w:val="single" w:sz="6" w:space="0" w:color="auto"/>
              <w:left w:val="single" w:sz="6" w:space="0" w:color="auto"/>
              <w:right w:val="single" w:sz="6" w:space="0" w:color="auto"/>
            </w:tcBorders>
            <w:vAlign w:val="center"/>
          </w:tcPr>
          <w:p w14:paraId="7953C6CA" w14:textId="77777777" w:rsidR="00D6424A" w:rsidRPr="0019535B" w:rsidRDefault="00D6424A" w:rsidP="00ED72FB">
            <w:pPr>
              <w:snapToGrid/>
              <w:rPr>
                <w:szCs w:val="20"/>
              </w:rPr>
            </w:pPr>
            <w:r w:rsidRPr="0019535B">
              <w:rPr>
                <w:rFonts w:hint="eastAsia"/>
                <w:szCs w:val="20"/>
              </w:rPr>
              <w:t>根拠</w:t>
            </w:r>
          </w:p>
        </w:tc>
      </w:tr>
      <w:tr w:rsidR="0019535B" w:rsidRPr="0019535B" w14:paraId="3C3CCE85" w14:textId="77777777" w:rsidTr="00E84432">
        <w:trPr>
          <w:trHeight w:val="131"/>
        </w:trPr>
        <w:tc>
          <w:tcPr>
            <w:tcW w:w="1184" w:type="dxa"/>
            <w:tcBorders>
              <w:top w:val="single" w:sz="6" w:space="0" w:color="auto"/>
              <w:left w:val="single" w:sz="6" w:space="0" w:color="auto"/>
              <w:right w:val="single" w:sz="6" w:space="0" w:color="auto"/>
            </w:tcBorders>
          </w:tcPr>
          <w:p w14:paraId="3CABEC34" w14:textId="775071A3" w:rsidR="006A5D53" w:rsidRPr="0019535B" w:rsidRDefault="00CF770C" w:rsidP="006A5D53">
            <w:pPr>
              <w:snapToGrid/>
              <w:jc w:val="both"/>
              <w:rPr>
                <w:rFonts w:hAnsi="ＭＳ ゴシック"/>
                <w:strike/>
                <w:szCs w:val="20"/>
              </w:rPr>
            </w:pPr>
            <w:r w:rsidRPr="0019535B">
              <w:rPr>
                <w:rFonts w:hAnsi="ＭＳ ゴシック" w:hint="eastAsia"/>
                <w:szCs w:val="20"/>
              </w:rPr>
              <w:t>１２４</w:t>
            </w:r>
          </w:p>
          <w:p w14:paraId="2A914B60" w14:textId="77777777" w:rsidR="006267A7" w:rsidRPr="0019535B" w:rsidRDefault="006A5D53" w:rsidP="006267A7">
            <w:pPr>
              <w:snapToGrid/>
              <w:jc w:val="both"/>
              <w:rPr>
                <w:rFonts w:hAnsi="ＭＳ ゴシック"/>
                <w:szCs w:val="20"/>
              </w:rPr>
            </w:pPr>
            <w:r w:rsidRPr="0019535B">
              <w:rPr>
                <w:rFonts w:hAnsi="ＭＳ ゴシック" w:hint="eastAsia"/>
                <w:szCs w:val="20"/>
              </w:rPr>
              <w:t>通勤者生活</w:t>
            </w:r>
          </w:p>
          <w:p w14:paraId="23057C77" w14:textId="77777777" w:rsidR="006A5D53" w:rsidRPr="0019535B" w:rsidRDefault="006A5D53" w:rsidP="006A5D53">
            <w:pPr>
              <w:snapToGrid/>
              <w:spacing w:afterLines="50" w:after="142"/>
              <w:jc w:val="both"/>
              <w:rPr>
                <w:rFonts w:hAnsi="Century"/>
                <w:szCs w:val="20"/>
              </w:rPr>
            </w:pPr>
            <w:r w:rsidRPr="0019535B">
              <w:rPr>
                <w:rFonts w:hAnsi="ＭＳ ゴシック" w:hint="eastAsia"/>
                <w:szCs w:val="20"/>
              </w:rPr>
              <w:t>支援加算</w:t>
            </w:r>
          </w:p>
          <w:p w14:paraId="2484ABDC" w14:textId="46B90C17" w:rsidR="006A5D53" w:rsidRPr="0019535B" w:rsidRDefault="006A5D53" w:rsidP="006A5D53">
            <w:pPr>
              <w:snapToGrid/>
              <w:rPr>
                <w:rFonts w:hAnsi="Century"/>
                <w:sz w:val="18"/>
                <w:szCs w:val="18"/>
                <w:bdr w:val="single" w:sz="4" w:space="0" w:color="auto"/>
              </w:rPr>
            </w:pPr>
            <w:r w:rsidRPr="0019535B">
              <w:rPr>
                <w:rFonts w:hAnsi="Century" w:hint="eastAsia"/>
                <w:sz w:val="18"/>
                <w:szCs w:val="18"/>
                <w:bdr w:val="single" w:sz="4" w:space="0" w:color="auto"/>
              </w:rPr>
              <w:t>自</w:t>
            </w:r>
            <w:r w:rsidR="00BE5E41" w:rsidRPr="0019535B">
              <w:rPr>
                <w:rFonts w:hAnsi="Century" w:hint="eastAsia"/>
                <w:sz w:val="18"/>
                <w:szCs w:val="18"/>
                <w:bdr w:val="single" w:sz="4" w:space="0" w:color="auto"/>
              </w:rPr>
              <w:t>生</w:t>
            </w:r>
          </w:p>
          <w:p w14:paraId="10C1ED78" w14:textId="77777777" w:rsidR="006A5D53" w:rsidRPr="0019535B" w:rsidRDefault="006A5D53" w:rsidP="006A5D53">
            <w:pPr>
              <w:snapToGrid/>
              <w:jc w:val="both"/>
              <w:rPr>
                <w:rFonts w:hAnsi="ＭＳ ゴシック"/>
                <w:szCs w:val="20"/>
              </w:rPr>
            </w:pPr>
          </w:p>
        </w:tc>
        <w:tc>
          <w:tcPr>
            <w:tcW w:w="5733" w:type="dxa"/>
            <w:gridSpan w:val="2"/>
            <w:tcBorders>
              <w:top w:val="single" w:sz="6" w:space="0" w:color="auto"/>
              <w:left w:val="single" w:sz="6" w:space="0" w:color="auto"/>
              <w:bottom w:val="nil"/>
              <w:right w:val="single" w:sz="6" w:space="0" w:color="auto"/>
            </w:tcBorders>
            <w:vAlign w:val="center"/>
          </w:tcPr>
          <w:p w14:paraId="7ABFC033" w14:textId="06BB7E78" w:rsidR="006A5D53" w:rsidRPr="0019535B" w:rsidRDefault="006A5D53" w:rsidP="006A5D53">
            <w:pPr>
              <w:snapToGrid/>
              <w:ind w:firstLineChars="100" w:firstLine="182"/>
              <w:jc w:val="both"/>
              <w:rPr>
                <w:szCs w:val="20"/>
              </w:rPr>
            </w:pPr>
            <w:r w:rsidRPr="0019535B">
              <w:rPr>
                <w:rFonts w:hint="eastAsia"/>
                <w:szCs w:val="20"/>
                <w:u w:val="single"/>
              </w:rPr>
              <w:t>宿泊型自立訓練</w:t>
            </w:r>
            <w:r w:rsidRPr="0019535B">
              <w:rPr>
                <w:rFonts w:hint="eastAsia"/>
                <w:szCs w:val="20"/>
              </w:rPr>
              <w:t>の利用者のうち１００分の５０以上の者が通常の事業所に雇用されているとして</w:t>
            </w:r>
            <w:r w:rsidR="004528AE">
              <w:rPr>
                <w:rFonts w:hint="eastAsia"/>
                <w:szCs w:val="20"/>
              </w:rPr>
              <w:t>知事</w:t>
            </w:r>
            <w:r w:rsidRPr="0019535B">
              <w:rPr>
                <w:rFonts w:hint="eastAsia"/>
                <w:szCs w:val="20"/>
              </w:rPr>
              <w:t>に届け出た</w:t>
            </w:r>
            <w:r w:rsidRPr="0019535B">
              <w:rPr>
                <w:rFonts w:hint="eastAsia"/>
                <w:szCs w:val="20"/>
                <w:u w:val="single"/>
              </w:rPr>
              <w:t>自立訓練</w:t>
            </w:r>
            <w:r w:rsidR="00A12784" w:rsidRPr="0019535B">
              <w:rPr>
                <w:rFonts w:hint="eastAsia"/>
                <w:szCs w:val="20"/>
                <w:u w:val="single"/>
              </w:rPr>
              <w:t>（</w:t>
            </w:r>
            <w:r w:rsidRPr="0019535B">
              <w:rPr>
                <w:rFonts w:hint="eastAsia"/>
                <w:szCs w:val="20"/>
                <w:u w:val="single"/>
              </w:rPr>
              <w:t>生活訓練</w:t>
            </w:r>
            <w:r w:rsidR="00A12784" w:rsidRPr="0019535B">
              <w:rPr>
                <w:rFonts w:hint="eastAsia"/>
                <w:szCs w:val="20"/>
                <w:u w:val="single"/>
              </w:rPr>
              <w:t>）</w:t>
            </w:r>
            <w:r w:rsidRPr="0019535B">
              <w:rPr>
                <w:rFonts w:hint="eastAsia"/>
                <w:szCs w:val="20"/>
              </w:rPr>
              <w:t>事業所において、主として日中において、職場での対人関係の調整や相談・助言及び金銭管理についての指導等就労を定着させるために必要な日常生活上の支援を行っている場合に、１日につき所定単位数を加算していますか。</w:t>
            </w:r>
          </w:p>
          <w:p w14:paraId="293D59CB" w14:textId="77777777" w:rsidR="006A5D53" w:rsidRPr="0019535B" w:rsidRDefault="004D2A18" w:rsidP="006A5D53">
            <w:pPr>
              <w:snapToGrid/>
              <w:jc w:val="both"/>
              <w:rPr>
                <w:rFonts w:hAnsi="ＭＳ ゴシック"/>
                <w:szCs w:val="20"/>
                <w:u w:val="single"/>
              </w:rPr>
            </w:pPr>
            <w:r w:rsidRPr="0019535B">
              <w:rPr>
                <w:rFonts w:hint="eastAsia"/>
                <w:noProof/>
                <w:szCs w:val="20"/>
                <w:u w:val="single"/>
              </w:rPr>
              <mc:AlternateContent>
                <mc:Choice Requires="wps">
                  <w:drawing>
                    <wp:anchor distT="0" distB="0" distL="114300" distR="114300" simplePos="0" relativeHeight="251708416" behindDoc="0" locked="0" layoutInCell="1" allowOverlap="1" wp14:anchorId="031139DB" wp14:editId="0349280B">
                      <wp:simplePos x="0" y="0"/>
                      <wp:positionH relativeFrom="column">
                        <wp:posOffset>62230</wp:posOffset>
                      </wp:positionH>
                      <wp:positionV relativeFrom="paragraph">
                        <wp:posOffset>57785</wp:posOffset>
                      </wp:positionV>
                      <wp:extent cx="3371850" cy="520700"/>
                      <wp:effectExtent l="5080" t="10160" r="13970" b="12065"/>
                      <wp:wrapNone/>
                      <wp:docPr id="13" name="Text Box 20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520700"/>
                              </a:xfrm>
                              <a:prstGeom prst="rect">
                                <a:avLst/>
                              </a:prstGeom>
                              <a:solidFill>
                                <a:srgbClr val="FFFFFF"/>
                              </a:solidFill>
                              <a:ln w="6350">
                                <a:solidFill>
                                  <a:srgbClr val="000000"/>
                                </a:solidFill>
                                <a:miter lim="800000"/>
                                <a:headEnd/>
                                <a:tailEnd/>
                              </a:ln>
                            </wps:spPr>
                            <wps:txbx>
                              <w:txbxContent>
                                <w:p w14:paraId="28DDBF76" w14:textId="50AB46D6" w:rsidR="00E84432" w:rsidRPr="006A5D53" w:rsidRDefault="00E84432" w:rsidP="009C5191">
                                  <w:pPr>
                                    <w:spacing w:beforeLines="20" w:before="57" w:line="220" w:lineRule="exact"/>
                                    <w:ind w:leftChars="50" w:left="91" w:rightChars="50" w:right="91"/>
                                    <w:jc w:val="left"/>
                                    <w:rPr>
                                      <w:rFonts w:hAnsi="ＭＳ ゴシック"/>
                                      <w:sz w:val="18"/>
                                      <w:szCs w:val="18"/>
                                    </w:rPr>
                                  </w:pPr>
                                  <w:r w:rsidRPr="006A5D53">
                                    <w:rPr>
                                      <w:rFonts w:hAnsi="ＭＳ ゴシック" w:hint="eastAsia"/>
                                      <w:sz w:val="18"/>
                                      <w:szCs w:val="18"/>
                                    </w:rPr>
                                    <w:t xml:space="preserve">＜留意事項通知　</w:t>
                                  </w:r>
                                  <w:r w:rsidRPr="006A5D53">
                                    <w:rPr>
                                      <w:rFonts w:hAnsi="ＭＳ ゴシック" w:hint="eastAsia"/>
                                      <w:kern w:val="20"/>
                                      <w:sz w:val="18"/>
                                      <w:szCs w:val="18"/>
                                    </w:rPr>
                                    <w:t>第二の３(</w:t>
                                  </w:r>
                                  <w:r w:rsidRPr="006A5D53">
                                    <w:rPr>
                                      <w:rFonts w:hAnsi="ＭＳ ゴシック"/>
                                      <w:kern w:val="20"/>
                                      <w:sz w:val="18"/>
                                      <w:szCs w:val="18"/>
                                    </w:rPr>
                                    <w:t>2</w:t>
                                  </w:r>
                                  <w:r w:rsidRPr="00F42D01">
                                    <w:rPr>
                                      <w:rFonts w:hAnsi="ＭＳ ゴシック" w:hint="eastAsia"/>
                                      <w:kern w:val="20"/>
                                      <w:sz w:val="18"/>
                                      <w:szCs w:val="18"/>
                                    </w:rPr>
                                    <w:t>)</w:t>
                                  </w:r>
                                  <w:r w:rsidR="00BE5E41" w:rsidRPr="00F42D01">
                                    <w:rPr>
                                      <w:rFonts w:hAnsi="ＭＳ ゴシック" w:hint="eastAsia"/>
                                      <w:kern w:val="20"/>
                                      <w:sz w:val="18"/>
                                      <w:szCs w:val="18"/>
                                    </w:rPr>
                                    <w:t>⑮</w:t>
                                  </w:r>
                                  <w:r w:rsidRPr="006A5D53">
                                    <w:rPr>
                                      <w:rFonts w:hAnsi="ＭＳ ゴシック" w:hint="eastAsia"/>
                                      <w:sz w:val="18"/>
                                      <w:szCs w:val="18"/>
                                    </w:rPr>
                                    <w:t>＞</w:t>
                                  </w:r>
                                </w:p>
                                <w:p w14:paraId="5E06E5A3" w14:textId="77777777" w:rsidR="00E84432" w:rsidRPr="00A62CE6" w:rsidRDefault="00E84432" w:rsidP="009C5191">
                                  <w:pPr>
                                    <w:spacing w:line="220" w:lineRule="exact"/>
                                    <w:ind w:leftChars="50" w:left="273" w:rightChars="50" w:right="91" w:hangingChars="100" w:hanging="182"/>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算定する事業所は、勤務先その他の関係機関との調整及びこれに伴う利用者に対する相談援助を行う。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139DB" id="Text Box 2058" o:spid="_x0000_s1250" type="#_x0000_t202" style="position:absolute;left:0;text-align:left;margin-left:4.9pt;margin-top:4.55pt;width:265.5pt;height:4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" strokeweight=".5pt">
                      <v:textbox inset="5.85pt,.7pt,5.85pt,.7pt">
                        <w:txbxContent>
                          <w:p w14:paraId="28DDBF76" w14:textId="50AB46D6" w:rsidR="00E84432" w:rsidRPr="006A5D53" w:rsidRDefault="00E84432" w:rsidP="009C5191">
                            <w:pPr>
                              <w:spacing w:beforeLines="20" w:before="57" w:line="220" w:lineRule="exact"/>
                              <w:ind w:leftChars="50" w:left="91" w:rightChars="50" w:right="91"/>
                              <w:jc w:val="left"/>
                              <w:rPr>
                                <w:rFonts w:hAnsi="ＭＳ ゴシック"/>
                                <w:sz w:val="18"/>
                                <w:szCs w:val="18"/>
                              </w:rPr>
                            </w:pPr>
                            <w:r w:rsidRPr="006A5D53">
                              <w:rPr>
                                <w:rFonts w:hAnsi="ＭＳ ゴシック" w:hint="eastAsia"/>
                                <w:sz w:val="18"/>
                                <w:szCs w:val="18"/>
                              </w:rPr>
                              <w:t xml:space="preserve">＜留意事項通知　</w:t>
                            </w:r>
                            <w:r w:rsidRPr="006A5D53">
                              <w:rPr>
                                <w:rFonts w:hAnsi="ＭＳ ゴシック" w:hint="eastAsia"/>
                                <w:kern w:val="20"/>
                                <w:sz w:val="18"/>
                                <w:szCs w:val="18"/>
                              </w:rPr>
                              <w:t>第二の３(</w:t>
                            </w:r>
                            <w:r w:rsidRPr="006A5D53">
                              <w:rPr>
                                <w:rFonts w:hAnsi="ＭＳ ゴシック"/>
                                <w:kern w:val="20"/>
                                <w:sz w:val="18"/>
                                <w:szCs w:val="18"/>
                              </w:rPr>
                              <w:t>2</w:t>
                            </w:r>
                            <w:r w:rsidRPr="00F42D01">
                              <w:rPr>
                                <w:rFonts w:hAnsi="ＭＳ ゴシック" w:hint="eastAsia"/>
                                <w:kern w:val="20"/>
                                <w:sz w:val="18"/>
                                <w:szCs w:val="18"/>
                              </w:rPr>
                              <w:t>)</w:t>
                            </w:r>
                            <w:r w:rsidR="00BE5E41" w:rsidRPr="00F42D01">
                              <w:rPr>
                                <w:rFonts w:hAnsi="ＭＳ ゴシック" w:hint="eastAsia"/>
                                <w:kern w:val="20"/>
                                <w:sz w:val="18"/>
                                <w:szCs w:val="18"/>
                              </w:rPr>
                              <w:t>⑮</w:t>
                            </w:r>
                            <w:r w:rsidRPr="006A5D53">
                              <w:rPr>
                                <w:rFonts w:hAnsi="ＭＳ ゴシック" w:hint="eastAsia"/>
                                <w:sz w:val="18"/>
                                <w:szCs w:val="18"/>
                              </w:rPr>
                              <w:t>＞</w:t>
                            </w:r>
                          </w:p>
                          <w:p w14:paraId="5E06E5A3" w14:textId="77777777" w:rsidR="00E84432" w:rsidRPr="00A62CE6" w:rsidRDefault="00E84432" w:rsidP="009C5191">
                            <w:pPr>
                              <w:spacing w:line="220" w:lineRule="exact"/>
                              <w:ind w:leftChars="50" w:left="273" w:rightChars="50" w:right="91" w:hangingChars="100" w:hanging="182"/>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算定する事業所は、勤務先その他の関係機関との調整及びこれに伴う利用者に対する相談援助を行う。</w:t>
                            </w:r>
                          </w:p>
                        </w:txbxContent>
                      </v:textbox>
                    </v:shape>
                  </w:pict>
                </mc:Fallback>
              </mc:AlternateContent>
            </w:r>
          </w:p>
          <w:p w14:paraId="31AA7E90" w14:textId="77777777" w:rsidR="006A5D53" w:rsidRPr="0019535B" w:rsidRDefault="006A5D53" w:rsidP="006A5D53">
            <w:pPr>
              <w:snapToGrid/>
              <w:jc w:val="both"/>
              <w:rPr>
                <w:rFonts w:hAnsi="ＭＳ ゴシック"/>
                <w:szCs w:val="20"/>
                <w:u w:val="single"/>
              </w:rPr>
            </w:pPr>
          </w:p>
          <w:p w14:paraId="74C62E87" w14:textId="77777777" w:rsidR="006A5D53" w:rsidRPr="0019535B" w:rsidRDefault="006A5D53" w:rsidP="009C5191">
            <w:pPr>
              <w:snapToGrid/>
              <w:spacing w:afterLines="80" w:after="228"/>
              <w:jc w:val="both"/>
              <w:rPr>
                <w:rFonts w:hAnsi="ＭＳ ゴシック"/>
                <w:szCs w:val="20"/>
                <w:u w:val="single"/>
              </w:rPr>
            </w:pPr>
          </w:p>
        </w:tc>
        <w:tc>
          <w:tcPr>
            <w:tcW w:w="1001" w:type="dxa"/>
            <w:tcBorders>
              <w:top w:val="single" w:sz="6" w:space="0" w:color="auto"/>
              <w:left w:val="single" w:sz="6" w:space="0" w:color="auto"/>
              <w:right w:val="single" w:sz="6" w:space="0" w:color="auto"/>
            </w:tcBorders>
          </w:tcPr>
          <w:p w14:paraId="71F3F789" w14:textId="77777777" w:rsidR="00733901" w:rsidRPr="0019535B" w:rsidRDefault="004929B7" w:rsidP="00733901">
            <w:pPr>
              <w:snapToGrid/>
              <w:jc w:val="both"/>
            </w:pPr>
            <w:sdt>
              <w:sdtPr>
                <w:rPr>
                  <w:rFonts w:hint="eastAsia"/>
                </w:rPr>
                <w:id w:val="1169453169"/>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rPr>
              <w:t>いる</w:t>
            </w:r>
          </w:p>
          <w:p w14:paraId="4F971919" w14:textId="2D885403" w:rsidR="00733901" w:rsidRPr="0019535B" w:rsidRDefault="004929B7" w:rsidP="00733901">
            <w:pPr>
              <w:snapToGrid/>
              <w:jc w:val="both"/>
            </w:pPr>
            <w:sdt>
              <w:sdtPr>
                <w:rPr>
                  <w:rFonts w:hint="eastAsia"/>
                </w:rPr>
                <w:id w:val="-213279073"/>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rPr>
              <w:t xml:space="preserve">いない </w:t>
            </w:r>
            <w:sdt>
              <w:sdtPr>
                <w:rPr>
                  <w:rFonts w:hint="eastAsia"/>
                </w:rPr>
                <w:id w:val="-1811165534"/>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szCs w:val="20"/>
              </w:rPr>
              <w:t>該当なし</w:t>
            </w:r>
          </w:p>
          <w:p w14:paraId="72AAC49F" w14:textId="77777777" w:rsidR="006A5D53" w:rsidRPr="0019535B" w:rsidRDefault="006A5D53" w:rsidP="006A5D53">
            <w:pPr>
              <w:snapToGrid/>
              <w:jc w:val="both"/>
              <w:rPr>
                <w:rFonts w:hAnsi="ＭＳ ゴシック"/>
                <w:szCs w:val="20"/>
              </w:rPr>
            </w:pPr>
          </w:p>
        </w:tc>
        <w:tc>
          <w:tcPr>
            <w:tcW w:w="1731" w:type="dxa"/>
            <w:tcBorders>
              <w:top w:val="single" w:sz="6" w:space="0" w:color="auto"/>
              <w:left w:val="single" w:sz="6" w:space="0" w:color="auto"/>
              <w:right w:val="single" w:sz="6" w:space="0" w:color="auto"/>
            </w:tcBorders>
          </w:tcPr>
          <w:p w14:paraId="1C460139" w14:textId="77777777" w:rsidR="006A5D53" w:rsidRPr="0019535B" w:rsidRDefault="006A5D53" w:rsidP="006A5D53">
            <w:pPr>
              <w:snapToGrid/>
              <w:spacing w:line="240" w:lineRule="exact"/>
              <w:jc w:val="both"/>
              <w:rPr>
                <w:rFonts w:hAnsi="ＭＳ ゴシック"/>
                <w:sz w:val="18"/>
                <w:szCs w:val="18"/>
              </w:rPr>
            </w:pPr>
            <w:r w:rsidRPr="0019535B">
              <w:rPr>
                <w:rFonts w:hAnsi="ＭＳ ゴシック" w:hint="eastAsia"/>
                <w:sz w:val="18"/>
                <w:szCs w:val="18"/>
              </w:rPr>
              <w:t>告示別表</w:t>
            </w:r>
          </w:p>
          <w:p w14:paraId="44A9AC1E" w14:textId="77777777" w:rsidR="006A5D53" w:rsidRPr="0019535B" w:rsidRDefault="006A5D53" w:rsidP="006A5D53">
            <w:pPr>
              <w:snapToGrid/>
              <w:spacing w:line="240" w:lineRule="exact"/>
              <w:jc w:val="both"/>
              <w:rPr>
                <w:rFonts w:hAnsi="ＭＳ ゴシック"/>
                <w:sz w:val="18"/>
                <w:szCs w:val="18"/>
              </w:rPr>
            </w:pPr>
            <w:r w:rsidRPr="0019535B">
              <w:rPr>
                <w:rFonts w:hAnsi="ＭＳ ゴシック" w:hint="eastAsia"/>
                <w:sz w:val="18"/>
                <w:szCs w:val="18"/>
              </w:rPr>
              <w:t>第11の5の3</w:t>
            </w:r>
          </w:p>
        </w:tc>
      </w:tr>
      <w:tr w:rsidR="0019535B" w:rsidRPr="0019535B" w14:paraId="4ADEA2D0" w14:textId="77777777" w:rsidTr="00ED72FB">
        <w:trPr>
          <w:trHeight w:val="3144"/>
        </w:trPr>
        <w:tc>
          <w:tcPr>
            <w:tcW w:w="1184" w:type="dxa"/>
            <w:vMerge w:val="restart"/>
            <w:tcBorders>
              <w:top w:val="single" w:sz="6" w:space="0" w:color="auto"/>
              <w:left w:val="single" w:sz="6" w:space="0" w:color="auto"/>
              <w:right w:val="single" w:sz="6" w:space="0" w:color="auto"/>
            </w:tcBorders>
          </w:tcPr>
          <w:p w14:paraId="03CB9312" w14:textId="482F1570" w:rsidR="00D6424A" w:rsidRPr="0019535B" w:rsidRDefault="00CF770C" w:rsidP="00ED72FB">
            <w:pPr>
              <w:snapToGrid/>
              <w:jc w:val="both"/>
              <w:rPr>
                <w:rFonts w:hAnsi="ＭＳ ゴシック"/>
                <w:strike/>
                <w:szCs w:val="20"/>
              </w:rPr>
            </w:pPr>
            <w:r w:rsidRPr="0019535B">
              <w:rPr>
                <w:rFonts w:hAnsi="ＭＳ ゴシック" w:hint="eastAsia"/>
                <w:szCs w:val="20"/>
              </w:rPr>
              <w:t>１２５</w:t>
            </w:r>
          </w:p>
          <w:p w14:paraId="33D5C958" w14:textId="77777777" w:rsidR="00D6424A" w:rsidRPr="0019535B" w:rsidRDefault="00D6424A" w:rsidP="00ED72FB">
            <w:pPr>
              <w:snapToGrid/>
              <w:jc w:val="both"/>
              <w:rPr>
                <w:rFonts w:hAnsi="ＭＳ ゴシック"/>
                <w:szCs w:val="20"/>
              </w:rPr>
            </w:pPr>
            <w:r w:rsidRPr="0019535B">
              <w:rPr>
                <w:rFonts w:hAnsi="ＭＳ ゴシック" w:hint="eastAsia"/>
                <w:szCs w:val="20"/>
              </w:rPr>
              <w:t>入院時支援</w:t>
            </w:r>
          </w:p>
          <w:p w14:paraId="2B9A0A77" w14:textId="77777777" w:rsidR="00D6424A" w:rsidRPr="0019535B" w:rsidRDefault="00D6424A" w:rsidP="00D6424A">
            <w:pPr>
              <w:snapToGrid/>
              <w:spacing w:afterLines="50" w:after="142"/>
              <w:jc w:val="both"/>
              <w:rPr>
                <w:rFonts w:hAnsi="Century"/>
                <w:szCs w:val="20"/>
              </w:rPr>
            </w:pPr>
            <w:r w:rsidRPr="0019535B">
              <w:rPr>
                <w:rFonts w:hAnsi="ＭＳ ゴシック" w:hint="eastAsia"/>
                <w:szCs w:val="20"/>
              </w:rPr>
              <w:t>特別加算</w:t>
            </w:r>
          </w:p>
          <w:p w14:paraId="4F90345F" w14:textId="4730757D" w:rsidR="00D6424A" w:rsidRPr="0019535B" w:rsidRDefault="00D6424A" w:rsidP="00ED72FB">
            <w:pPr>
              <w:snapToGrid/>
              <w:rPr>
                <w:rFonts w:hAnsi="Century"/>
                <w:sz w:val="18"/>
                <w:szCs w:val="18"/>
                <w:bdr w:val="single" w:sz="4" w:space="0" w:color="auto"/>
              </w:rPr>
            </w:pPr>
            <w:r w:rsidRPr="0019535B">
              <w:rPr>
                <w:rFonts w:hAnsi="Century" w:hint="eastAsia"/>
                <w:sz w:val="18"/>
                <w:szCs w:val="18"/>
                <w:bdr w:val="single" w:sz="4" w:space="0" w:color="auto"/>
              </w:rPr>
              <w:t>自</w:t>
            </w:r>
            <w:r w:rsidR="00BE5E41" w:rsidRPr="0019535B">
              <w:rPr>
                <w:rFonts w:hAnsi="Century" w:hint="eastAsia"/>
                <w:sz w:val="18"/>
                <w:szCs w:val="18"/>
                <w:bdr w:val="single" w:sz="4" w:space="0" w:color="auto"/>
              </w:rPr>
              <w:t>生</w:t>
            </w:r>
          </w:p>
          <w:p w14:paraId="6A3602BE" w14:textId="77777777" w:rsidR="00D6424A" w:rsidRPr="0019535B" w:rsidRDefault="00D6424A" w:rsidP="00ED72FB">
            <w:pPr>
              <w:snapToGrid/>
              <w:rPr>
                <w:rFonts w:hAnsi="ＭＳ ゴシック"/>
                <w:szCs w:val="20"/>
                <w:u w:val="single"/>
              </w:rPr>
            </w:pPr>
          </w:p>
          <w:p w14:paraId="351411E2" w14:textId="77777777" w:rsidR="00D6424A" w:rsidRPr="0019535B" w:rsidRDefault="00D6424A" w:rsidP="00ED72FB">
            <w:pPr>
              <w:snapToGrid/>
              <w:jc w:val="both"/>
              <w:rPr>
                <w:szCs w:val="20"/>
              </w:rPr>
            </w:pPr>
          </w:p>
        </w:tc>
        <w:tc>
          <w:tcPr>
            <w:tcW w:w="5733" w:type="dxa"/>
            <w:gridSpan w:val="2"/>
            <w:tcBorders>
              <w:top w:val="single" w:sz="6" w:space="0" w:color="auto"/>
              <w:left w:val="single" w:sz="6" w:space="0" w:color="auto"/>
              <w:bottom w:val="nil"/>
              <w:right w:val="single" w:sz="6" w:space="0" w:color="auto"/>
            </w:tcBorders>
          </w:tcPr>
          <w:p w14:paraId="5DFEE34A" w14:textId="77777777" w:rsidR="00D6424A" w:rsidRPr="0019535B" w:rsidRDefault="00D6424A" w:rsidP="009C5191">
            <w:pPr>
              <w:snapToGrid/>
              <w:ind w:firstLineChars="100" w:firstLine="178"/>
              <w:jc w:val="both"/>
              <w:rPr>
                <w:rFonts w:hAnsi="ＭＳ ゴシック"/>
                <w:spacing w:val="-2"/>
                <w:szCs w:val="20"/>
              </w:rPr>
            </w:pPr>
            <w:r w:rsidRPr="0019535B">
              <w:rPr>
                <w:rFonts w:hint="eastAsia"/>
                <w:spacing w:val="-2"/>
                <w:szCs w:val="20"/>
              </w:rPr>
              <w:t>家族等から入院に係る支援を受けることが困難な</w:t>
            </w:r>
            <w:r w:rsidRPr="0019535B">
              <w:rPr>
                <w:rFonts w:hint="eastAsia"/>
                <w:spacing w:val="-2"/>
                <w:szCs w:val="20"/>
                <w:u w:val="single"/>
              </w:rPr>
              <w:t>宿泊型自立訓練</w:t>
            </w:r>
            <w:r w:rsidRPr="0019535B">
              <w:rPr>
                <w:rFonts w:hint="eastAsia"/>
                <w:spacing w:val="-2"/>
                <w:szCs w:val="20"/>
              </w:rPr>
              <w:t>の利用者が、病院又は診療所（事業所の同一敷地内に併設する病院又は診療所を除く。）への入院を要した場合に、</w:t>
            </w:r>
            <w:r w:rsidRPr="0019535B">
              <w:rPr>
                <w:rFonts w:hint="eastAsia"/>
                <w:spacing w:val="-2"/>
                <w:szCs w:val="20"/>
                <w:u w:val="single"/>
              </w:rPr>
              <w:t>宿泊型自立訓練を行う自立訓練（生活訓練）</w:t>
            </w:r>
            <w:r w:rsidRPr="0019535B">
              <w:rPr>
                <w:rFonts w:hint="eastAsia"/>
                <w:spacing w:val="-2"/>
                <w:szCs w:val="20"/>
              </w:rPr>
              <w:t>事業所に置くべき従業者のうちいずれかの職種の者が、個別支援計画に基づき、当該利用者が入院している病院又は診療所を訪問し、当該病院又は診療所との連絡調整及び被服等の準備その他の日常生活上の支援を行った場合に、１月に１回を限度として、入院期間の日数の合計に応じ、所定単位数を算定していますか。</w:t>
            </w:r>
          </w:p>
          <w:p w14:paraId="16628612" w14:textId="77777777" w:rsidR="00D6424A" w:rsidRPr="0019535B" w:rsidRDefault="004D2A18" w:rsidP="00ED72FB">
            <w:pPr>
              <w:snapToGrid/>
              <w:jc w:val="both"/>
              <w:rPr>
                <w:szCs w:val="20"/>
              </w:rPr>
            </w:pPr>
            <w:r w:rsidRPr="0019535B">
              <w:rPr>
                <w:rFonts w:hint="eastAsia"/>
                <w:noProof/>
                <w:szCs w:val="20"/>
              </w:rPr>
              <mc:AlternateContent>
                <mc:Choice Requires="wps">
                  <w:drawing>
                    <wp:anchor distT="0" distB="0" distL="114300" distR="114300" simplePos="0" relativeHeight="251644928" behindDoc="0" locked="0" layoutInCell="1" allowOverlap="1" wp14:anchorId="63F5D12C" wp14:editId="5F541E39">
                      <wp:simplePos x="0" y="0"/>
                      <wp:positionH relativeFrom="column">
                        <wp:posOffset>59055</wp:posOffset>
                      </wp:positionH>
                      <wp:positionV relativeFrom="paragraph">
                        <wp:posOffset>85090</wp:posOffset>
                      </wp:positionV>
                      <wp:extent cx="3375025" cy="1247140"/>
                      <wp:effectExtent l="11430" t="8890" r="13970" b="10795"/>
                      <wp:wrapNone/>
                      <wp:docPr id="12" name="Text Box 19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1247140"/>
                              </a:xfrm>
                              <a:prstGeom prst="rect">
                                <a:avLst/>
                              </a:prstGeom>
                              <a:solidFill>
                                <a:srgbClr val="FFFFFF"/>
                              </a:solidFill>
                              <a:ln w="6350">
                                <a:solidFill>
                                  <a:srgbClr val="000000"/>
                                </a:solidFill>
                                <a:miter lim="800000"/>
                                <a:headEnd/>
                                <a:tailEnd/>
                              </a:ln>
                            </wps:spPr>
                            <wps:txbx>
                              <w:txbxContent>
                                <w:p w14:paraId="460BBDD8" w14:textId="046123D9" w:rsidR="00E84432" w:rsidRPr="00A12784" w:rsidRDefault="00E84432" w:rsidP="009C5191">
                                  <w:pPr>
                                    <w:spacing w:beforeLines="20" w:before="57" w:line="220" w:lineRule="exact"/>
                                    <w:ind w:leftChars="50" w:left="91" w:rightChars="50" w:right="91"/>
                                    <w:jc w:val="left"/>
                                    <w:rPr>
                                      <w:rFonts w:hAnsi="ＭＳ ゴシック"/>
                                      <w:sz w:val="18"/>
                                      <w:szCs w:val="18"/>
                                    </w:rPr>
                                  </w:pPr>
                                  <w:r w:rsidRPr="00A12784">
                                    <w:rPr>
                                      <w:rFonts w:hAnsi="ＭＳ ゴシック" w:hint="eastAsia"/>
                                      <w:sz w:val="18"/>
                                      <w:szCs w:val="18"/>
                                    </w:rPr>
                                    <w:t xml:space="preserve">＜留意事項通知　</w:t>
                                  </w:r>
                                  <w:r w:rsidRPr="00A12784">
                                    <w:rPr>
                                      <w:rFonts w:hAnsi="ＭＳ ゴシック" w:hint="eastAsia"/>
                                      <w:kern w:val="20"/>
                                      <w:sz w:val="18"/>
                                      <w:szCs w:val="18"/>
                                    </w:rPr>
                                    <w:t>第二の３(</w:t>
                                  </w:r>
                                  <w:r w:rsidRPr="00A12784">
                                    <w:rPr>
                                      <w:rFonts w:hAnsi="ＭＳ ゴシック"/>
                                      <w:kern w:val="20"/>
                                      <w:sz w:val="18"/>
                                      <w:szCs w:val="18"/>
                                    </w:rPr>
                                    <w:t>2</w:t>
                                  </w:r>
                                  <w:r w:rsidRPr="00F42D01">
                                    <w:rPr>
                                      <w:rFonts w:hAnsi="ＭＳ ゴシック" w:hint="eastAsia"/>
                                      <w:kern w:val="20"/>
                                      <w:sz w:val="18"/>
                                      <w:szCs w:val="18"/>
                                    </w:rPr>
                                    <w:t>)</w:t>
                                  </w:r>
                                  <w:r w:rsidR="00BE5E41" w:rsidRPr="00F42D01">
                                    <w:rPr>
                                      <w:rFonts w:hAnsi="ＭＳ ゴシック"/>
                                      <w:kern w:val="20"/>
                                      <w:sz w:val="18"/>
                                      <w:szCs w:val="18"/>
                                    </w:rPr>
                                    <w:t>⑯</w:t>
                                  </w:r>
                                  <w:r w:rsidR="00BE5E41">
                                    <w:rPr>
                                      <w:rFonts w:hAnsi="ＭＳ ゴシック" w:hint="eastAsia"/>
                                      <w:sz w:val="18"/>
                                      <w:szCs w:val="18"/>
                                    </w:rPr>
                                    <w:t>＞</w:t>
                                  </w:r>
                                </w:p>
                                <w:p w14:paraId="4B7EDDB6" w14:textId="77777777" w:rsidR="00E84432" w:rsidRDefault="00E84432" w:rsidP="009C5191">
                                  <w:pPr>
                                    <w:spacing w:line="220" w:lineRule="exact"/>
                                    <w:ind w:leftChars="50" w:left="273" w:rightChars="50" w:right="91" w:hangingChars="100" w:hanging="182"/>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入院期間３日以上として算定する場合</w:t>
                                  </w:r>
                                  <w:r w:rsidRPr="004543E4">
                                    <w:rPr>
                                      <w:rFonts w:hAnsi="ＭＳ ゴシック" w:hint="eastAsia"/>
                                      <w:kern w:val="18"/>
                                      <w:szCs w:val="20"/>
                                    </w:rPr>
                                    <w:t>は少</w:t>
                                  </w:r>
                                  <w:r>
                                    <w:rPr>
                                      <w:rFonts w:hAnsi="ＭＳ ゴシック" w:hint="eastAsia"/>
                                      <w:kern w:val="18"/>
                                      <w:szCs w:val="20"/>
                                    </w:rPr>
                                    <w:t>なくとも１回以上、７日間以上の場合</w:t>
                                  </w:r>
                                  <w:r w:rsidRPr="004543E4">
                                    <w:rPr>
                                      <w:rFonts w:hAnsi="ＭＳ ゴシック" w:hint="eastAsia"/>
                                      <w:kern w:val="18"/>
                                      <w:szCs w:val="20"/>
                                    </w:rPr>
                                    <w:t>は少なくとも２回以上病院</w:t>
                                  </w:r>
                                  <w:r>
                                    <w:rPr>
                                      <w:rFonts w:hAnsi="ＭＳ ゴシック" w:hint="eastAsia"/>
                                      <w:kern w:val="18"/>
                                      <w:szCs w:val="20"/>
                                    </w:rPr>
                                    <w:t>等</w:t>
                                  </w:r>
                                  <w:r w:rsidRPr="004543E4">
                                    <w:rPr>
                                      <w:rFonts w:hAnsi="ＭＳ ゴシック" w:hint="eastAsia"/>
                                      <w:kern w:val="18"/>
                                      <w:szCs w:val="20"/>
                                    </w:rPr>
                                    <w:t>を訪問する必要がある。なお、入院期間が７日以上で、病院</w:t>
                                  </w:r>
                                  <w:r>
                                    <w:rPr>
                                      <w:rFonts w:hAnsi="ＭＳ ゴシック" w:hint="eastAsia"/>
                                      <w:kern w:val="18"/>
                                      <w:szCs w:val="20"/>
                                    </w:rPr>
                                    <w:t>等</w:t>
                                  </w:r>
                                  <w:r w:rsidRPr="004543E4">
                                    <w:rPr>
                                      <w:rFonts w:hAnsi="ＭＳ ゴシック" w:hint="eastAsia"/>
                                      <w:kern w:val="18"/>
                                      <w:szCs w:val="20"/>
                                    </w:rPr>
                                    <w:t>への訪問回数が１回</w:t>
                                  </w:r>
                                  <w:r>
                                    <w:rPr>
                                      <w:rFonts w:hAnsi="ＭＳ ゴシック" w:hint="eastAsia"/>
                                      <w:kern w:val="18"/>
                                      <w:szCs w:val="20"/>
                                    </w:rPr>
                                    <w:t>の</w:t>
                                  </w:r>
                                  <w:r w:rsidRPr="004543E4">
                                    <w:rPr>
                                      <w:rFonts w:hAnsi="ＭＳ ゴシック" w:hint="eastAsia"/>
                                      <w:kern w:val="18"/>
                                      <w:szCs w:val="20"/>
                                    </w:rPr>
                                    <w:t>場合は、イを算定する。</w:t>
                                  </w:r>
                                </w:p>
                                <w:p w14:paraId="5D0C6B94" w14:textId="77777777" w:rsidR="00E84432" w:rsidRPr="007120EF" w:rsidRDefault="00E84432" w:rsidP="009C5191">
                                  <w:pPr>
                                    <w:spacing w:line="220" w:lineRule="exact"/>
                                    <w:ind w:leftChars="50" w:left="273" w:rightChars="50" w:right="91" w:hangingChars="100" w:hanging="182"/>
                                    <w:jc w:val="both"/>
                                    <w:rPr>
                                      <w:rFonts w:hAnsi="ＭＳ ゴシック"/>
                                      <w:kern w:val="18"/>
                                      <w:szCs w:val="20"/>
                                    </w:rPr>
                                  </w:pPr>
                                  <w:r>
                                    <w:rPr>
                                      <w:rFonts w:hAnsi="ＭＳ ゴシック" w:hint="eastAsia"/>
                                      <w:kern w:val="18"/>
                                      <w:szCs w:val="20"/>
                                    </w:rPr>
                                    <w:t xml:space="preserve">○　</w:t>
                                  </w:r>
                                  <w:r w:rsidRPr="004543E4">
                                    <w:rPr>
                                      <w:rFonts w:hAnsi="ＭＳ ゴシック" w:hint="eastAsia"/>
                                      <w:kern w:val="18"/>
                                      <w:szCs w:val="20"/>
                                    </w:rPr>
                                    <w:t>従業者は、病院</w:t>
                                  </w:r>
                                  <w:r>
                                    <w:rPr>
                                      <w:rFonts w:hAnsi="ＭＳ ゴシック" w:hint="eastAsia"/>
                                      <w:kern w:val="18"/>
                                      <w:szCs w:val="20"/>
                                    </w:rPr>
                                    <w:t>等を訪問し、入院期間中の被服等の準備や</w:t>
                                  </w:r>
                                  <w:r w:rsidRPr="004543E4">
                                    <w:rPr>
                                      <w:rFonts w:hAnsi="ＭＳ ゴシック" w:hint="eastAsia"/>
                                      <w:kern w:val="18"/>
                                      <w:szCs w:val="20"/>
                                    </w:rPr>
                                    <w:t>相談支援、入</w:t>
                                  </w:r>
                                  <w:r>
                                    <w:rPr>
                                      <w:rFonts w:hAnsi="ＭＳ ゴシック" w:hint="eastAsia"/>
                                      <w:kern w:val="18"/>
                                      <w:szCs w:val="20"/>
                                    </w:rPr>
                                    <w:t>退院の手続や家族等への連絡調整などの支援を行った場合は、その</w:t>
                                  </w:r>
                                  <w:r w:rsidRPr="004543E4">
                                    <w:rPr>
                                      <w:rFonts w:hAnsi="ＭＳ ゴシック" w:hint="eastAsia"/>
                                      <w:kern w:val="18"/>
                                      <w:szCs w:val="20"/>
                                    </w:rPr>
                                    <w:t>内容を記録しておくこと</w:t>
                                  </w:r>
                                  <w:r>
                                    <w:rPr>
                                      <w:rFonts w:hAnsi="ＭＳ ゴシック" w:hint="eastAsia"/>
                                      <w:kern w:val="18"/>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5D12C" id="Text Box 1992" o:spid="_x0000_s1251" type="#_x0000_t202" style="position:absolute;left:0;text-align:left;margin-left:4.65pt;margin-top:6.7pt;width:265.75pt;height:98.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" strokeweight=".5pt">
                      <v:textbox inset="5.85pt,.7pt,5.85pt,.7pt">
                        <w:txbxContent>
                          <w:p w14:paraId="460BBDD8" w14:textId="046123D9" w:rsidR="00E84432" w:rsidRPr="00A12784" w:rsidRDefault="00E84432" w:rsidP="009C5191">
                            <w:pPr>
                              <w:spacing w:beforeLines="20" w:before="57" w:line="220" w:lineRule="exact"/>
                              <w:ind w:leftChars="50" w:left="91" w:rightChars="50" w:right="91"/>
                              <w:jc w:val="left"/>
                              <w:rPr>
                                <w:rFonts w:hAnsi="ＭＳ ゴシック"/>
                                <w:sz w:val="18"/>
                                <w:szCs w:val="18"/>
                              </w:rPr>
                            </w:pPr>
                            <w:r w:rsidRPr="00A12784">
                              <w:rPr>
                                <w:rFonts w:hAnsi="ＭＳ ゴシック" w:hint="eastAsia"/>
                                <w:sz w:val="18"/>
                                <w:szCs w:val="18"/>
                              </w:rPr>
                              <w:t xml:space="preserve">＜留意事項通知　</w:t>
                            </w:r>
                            <w:r w:rsidRPr="00A12784">
                              <w:rPr>
                                <w:rFonts w:hAnsi="ＭＳ ゴシック" w:hint="eastAsia"/>
                                <w:kern w:val="20"/>
                                <w:sz w:val="18"/>
                                <w:szCs w:val="18"/>
                              </w:rPr>
                              <w:t>第二の３(</w:t>
                            </w:r>
                            <w:r w:rsidRPr="00A12784">
                              <w:rPr>
                                <w:rFonts w:hAnsi="ＭＳ ゴシック"/>
                                <w:kern w:val="20"/>
                                <w:sz w:val="18"/>
                                <w:szCs w:val="18"/>
                              </w:rPr>
                              <w:t>2</w:t>
                            </w:r>
                            <w:r w:rsidRPr="00F42D01">
                              <w:rPr>
                                <w:rFonts w:hAnsi="ＭＳ ゴシック" w:hint="eastAsia"/>
                                <w:kern w:val="20"/>
                                <w:sz w:val="18"/>
                                <w:szCs w:val="18"/>
                              </w:rPr>
                              <w:t>)</w:t>
                            </w:r>
                            <w:r w:rsidR="00BE5E41" w:rsidRPr="00F42D01">
                              <w:rPr>
                                <w:rFonts w:hAnsi="ＭＳ ゴシック"/>
                                <w:kern w:val="20"/>
                                <w:sz w:val="18"/>
                                <w:szCs w:val="18"/>
                              </w:rPr>
                              <w:t>⑯</w:t>
                            </w:r>
                            <w:r w:rsidR="00BE5E41">
                              <w:rPr>
                                <w:rFonts w:hAnsi="ＭＳ ゴシック" w:hint="eastAsia"/>
                                <w:sz w:val="18"/>
                                <w:szCs w:val="18"/>
                              </w:rPr>
                              <w:t>＞</w:t>
                            </w:r>
                          </w:p>
                          <w:p w14:paraId="4B7EDDB6" w14:textId="77777777" w:rsidR="00E84432" w:rsidRDefault="00E84432" w:rsidP="009C5191">
                            <w:pPr>
                              <w:spacing w:line="220" w:lineRule="exact"/>
                              <w:ind w:leftChars="50" w:left="273" w:rightChars="50" w:right="91" w:hangingChars="100" w:hanging="182"/>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入院期間３日以上として算定する場合</w:t>
                            </w:r>
                            <w:r w:rsidRPr="004543E4">
                              <w:rPr>
                                <w:rFonts w:hAnsi="ＭＳ ゴシック" w:hint="eastAsia"/>
                                <w:kern w:val="18"/>
                                <w:szCs w:val="20"/>
                              </w:rPr>
                              <w:t>は少</w:t>
                            </w:r>
                            <w:r>
                              <w:rPr>
                                <w:rFonts w:hAnsi="ＭＳ ゴシック" w:hint="eastAsia"/>
                                <w:kern w:val="18"/>
                                <w:szCs w:val="20"/>
                              </w:rPr>
                              <w:t>なくとも１回以上、７日間以上の場合</w:t>
                            </w:r>
                            <w:r w:rsidRPr="004543E4">
                              <w:rPr>
                                <w:rFonts w:hAnsi="ＭＳ ゴシック" w:hint="eastAsia"/>
                                <w:kern w:val="18"/>
                                <w:szCs w:val="20"/>
                              </w:rPr>
                              <w:t>は少なくとも２回以上病院</w:t>
                            </w:r>
                            <w:r>
                              <w:rPr>
                                <w:rFonts w:hAnsi="ＭＳ ゴシック" w:hint="eastAsia"/>
                                <w:kern w:val="18"/>
                                <w:szCs w:val="20"/>
                              </w:rPr>
                              <w:t>等</w:t>
                            </w:r>
                            <w:r w:rsidRPr="004543E4">
                              <w:rPr>
                                <w:rFonts w:hAnsi="ＭＳ ゴシック" w:hint="eastAsia"/>
                                <w:kern w:val="18"/>
                                <w:szCs w:val="20"/>
                              </w:rPr>
                              <w:t>を訪問する必要がある。なお、入院期間が７日以上で、病院</w:t>
                            </w:r>
                            <w:r>
                              <w:rPr>
                                <w:rFonts w:hAnsi="ＭＳ ゴシック" w:hint="eastAsia"/>
                                <w:kern w:val="18"/>
                                <w:szCs w:val="20"/>
                              </w:rPr>
                              <w:t>等</w:t>
                            </w:r>
                            <w:r w:rsidRPr="004543E4">
                              <w:rPr>
                                <w:rFonts w:hAnsi="ＭＳ ゴシック" w:hint="eastAsia"/>
                                <w:kern w:val="18"/>
                                <w:szCs w:val="20"/>
                              </w:rPr>
                              <w:t>への訪問回数が１回</w:t>
                            </w:r>
                            <w:r>
                              <w:rPr>
                                <w:rFonts w:hAnsi="ＭＳ ゴシック" w:hint="eastAsia"/>
                                <w:kern w:val="18"/>
                                <w:szCs w:val="20"/>
                              </w:rPr>
                              <w:t>の</w:t>
                            </w:r>
                            <w:r w:rsidRPr="004543E4">
                              <w:rPr>
                                <w:rFonts w:hAnsi="ＭＳ ゴシック" w:hint="eastAsia"/>
                                <w:kern w:val="18"/>
                                <w:szCs w:val="20"/>
                              </w:rPr>
                              <w:t>場合は、イを算定する。</w:t>
                            </w:r>
                          </w:p>
                          <w:p w14:paraId="5D0C6B94" w14:textId="77777777" w:rsidR="00E84432" w:rsidRPr="007120EF" w:rsidRDefault="00E84432" w:rsidP="009C5191">
                            <w:pPr>
                              <w:spacing w:line="220" w:lineRule="exact"/>
                              <w:ind w:leftChars="50" w:left="273" w:rightChars="50" w:right="91" w:hangingChars="100" w:hanging="182"/>
                              <w:jc w:val="both"/>
                              <w:rPr>
                                <w:rFonts w:hAnsi="ＭＳ ゴシック"/>
                                <w:kern w:val="18"/>
                                <w:szCs w:val="20"/>
                              </w:rPr>
                            </w:pPr>
                            <w:r>
                              <w:rPr>
                                <w:rFonts w:hAnsi="ＭＳ ゴシック" w:hint="eastAsia"/>
                                <w:kern w:val="18"/>
                                <w:szCs w:val="20"/>
                              </w:rPr>
                              <w:t xml:space="preserve">○　</w:t>
                            </w:r>
                            <w:r w:rsidRPr="004543E4">
                              <w:rPr>
                                <w:rFonts w:hAnsi="ＭＳ ゴシック" w:hint="eastAsia"/>
                                <w:kern w:val="18"/>
                                <w:szCs w:val="20"/>
                              </w:rPr>
                              <w:t>従業者は、病院</w:t>
                            </w:r>
                            <w:r>
                              <w:rPr>
                                <w:rFonts w:hAnsi="ＭＳ ゴシック" w:hint="eastAsia"/>
                                <w:kern w:val="18"/>
                                <w:szCs w:val="20"/>
                              </w:rPr>
                              <w:t>等を訪問し、入院期間中の被服等の準備や</w:t>
                            </w:r>
                            <w:r w:rsidRPr="004543E4">
                              <w:rPr>
                                <w:rFonts w:hAnsi="ＭＳ ゴシック" w:hint="eastAsia"/>
                                <w:kern w:val="18"/>
                                <w:szCs w:val="20"/>
                              </w:rPr>
                              <w:t>相談支援、入</w:t>
                            </w:r>
                            <w:r>
                              <w:rPr>
                                <w:rFonts w:hAnsi="ＭＳ ゴシック" w:hint="eastAsia"/>
                                <w:kern w:val="18"/>
                                <w:szCs w:val="20"/>
                              </w:rPr>
                              <w:t>退院の手続や家族等への連絡調整などの支援を行った場合は、その</w:t>
                            </w:r>
                            <w:r w:rsidRPr="004543E4">
                              <w:rPr>
                                <w:rFonts w:hAnsi="ＭＳ ゴシック" w:hint="eastAsia"/>
                                <w:kern w:val="18"/>
                                <w:szCs w:val="20"/>
                              </w:rPr>
                              <w:t>内容を記録しておくこと</w:t>
                            </w:r>
                            <w:r>
                              <w:rPr>
                                <w:rFonts w:hAnsi="ＭＳ ゴシック" w:hint="eastAsia"/>
                                <w:kern w:val="18"/>
                                <w:szCs w:val="20"/>
                              </w:rPr>
                              <w:t>。</w:t>
                            </w:r>
                          </w:p>
                        </w:txbxContent>
                      </v:textbox>
                    </v:shape>
                  </w:pict>
                </mc:Fallback>
              </mc:AlternateContent>
            </w:r>
          </w:p>
          <w:p w14:paraId="5CBE2180" w14:textId="77777777" w:rsidR="00D6424A" w:rsidRPr="0019535B" w:rsidRDefault="00D6424A" w:rsidP="00ED72FB">
            <w:pPr>
              <w:snapToGrid/>
              <w:jc w:val="both"/>
              <w:rPr>
                <w:szCs w:val="20"/>
              </w:rPr>
            </w:pPr>
          </w:p>
          <w:p w14:paraId="051817DA" w14:textId="77777777" w:rsidR="00D6424A" w:rsidRPr="0019535B" w:rsidRDefault="00D6424A" w:rsidP="00ED72FB">
            <w:pPr>
              <w:snapToGrid/>
              <w:jc w:val="both"/>
              <w:rPr>
                <w:szCs w:val="20"/>
              </w:rPr>
            </w:pPr>
          </w:p>
          <w:p w14:paraId="0857AC56" w14:textId="77777777" w:rsidR="00D6424A" w:rsidRPr="0019535B" w:rsidRDefault="00D6424A" w:rsidP="00ED72FB">
            <w:pPr>
              <w:snapToGrid/>
              <w:jc w:val="both"/>
              <w:rPr>
                <w:szCs w:val="20"/>
              </w:rPr>
            </w:pPr>
          </w:p>
          <w:p w14:paraId="267B242E" w14:textId="77777777" w:rsidR="00D6424A" w:rsidRPr="0019535B" w:rsidRDefault="00D6424A" w:rsidP="00ED72FB">
            <w:pPr>
              <w:snapToGrid/>
              <w:jc w:val="both"/>
              <w:rPr>
                <w:szCs w:val="20"/>
              </w:rPr>
            </w:pPr>
          </w:p>
          <w:p w14:paraId="5D27B062" w14:textId="77777777" w:rsidR="00D6424A" w:rsidRPr="0019535B" w:rsidRDefault="00D6424A" w:rsidP="00ED72FB">
            <w:pPr>
              <w:snapToGrid/>
              <w:jc w:val="both"/>
              <w:rPr>
                <w:szCs w:val="20"/>
              </w:rPr>
            </w:pPr>
          </w:p>
          <w:p w14:paraId="56A677DE" w14:textId="77777777" w:rsidR="00D6424A" w:rsidRPr="0019535B" w:rsidRDefault="00D6424A" w:rsidP="009C5191">
            <w:pPr>
              <w:snapToGrid/>
              <w:jc w:val="both"/>
              <w:rPr>
                <w:szCs w:val="20"/>
              </w:rPr>
            </w:pPr>
          </w:p>
          <w:p w14:paraId="4B515870" w14:textId="77777777" w:rsidR="009C5191" w:rsidRPr="0019535B" w:rsidRDefault="009C5191" w:rsidP="009C5191">
            <w:pPr>
              <w:snapToGrid/>
              <w:jc w:val="both"/>
              <w:rPr>
                <w:szCs w:val="20"/>
              </w:rPr>
            </w:pPr>
          </w:p>
        </w:tc>
        <w:tc>
          <w:tcPr>
            <w:tcW w:w="1001" w:type="dxa"/>
            <w:vMerge w:val="restart"/>
            <w:tcBorders>
              <w:top w:val="single" w:sz="6" w:space="0" w:color="auto"/>
              <w:left w:val="single" w:sz="6" w:space="0" w:color="auto"/>
              <w:right w:val="single" w:sz="6" w:space="0" w:color="auto"/>
            </w:tcBorders>
          </w:tcPr>
          <w:p w14:paraId="0ABAA3E5" w14:textId="77777777" w:rsidR="00733901" w:rsidRPr="0019535B" w:rsidRDefault="004929B7" w:rsidP="00733901">
            <w:pPr>
              <w:snapToGrid/>
              <w:jc w:val="both"/>
            </w:pPr>
            <w:sdt>
              <w:sdtPr>
                <w:rPr>
                  <w:rFonts w:hint="eastAsia"/>
                </w:rPr>
                <w:id w:val="92752901"/>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rPr>
              <w:t>いる</w:t>
            </w:r>
          </w:p>
          <w:p w14:paraId="4C884034" w14:textId="6C665CC9" w:rsidR="00733901" w:rsidRPr="0019535B" w:rsidRDefault="004929B7" w:rsidP="00733901">
            <w:pPr>
              <w:snapToGrid/>
              <w:jc w:val="both"/>
            </w:pPr>
            <w:sdt>
              <w:sdtPr>
                <w:rPr>
                  <w:rFonts w:hint="eastAsia"/>
                </w:rPr>
                <w:id w:val="-1345159837"/>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rPr>
              <w:t xml:space="preserve">いない </w:t>
            </w:r>
            <w:sdt>
              <w:sdtPr>
                <w:rPr>
                  <w:rFonts w:hint="eastAsia"/>
                </w:rPr>
                <w:id w:val="-1390035788"/>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szCs w:val="20"/>
              </w:rPr>
              <w:t>該当なし</w:t>
            </w:r>
          </w:p>
          <w:p w14:paraId="2213E196" w14:textId="77777777" w:rsidR="00D6424A" w:rsidRPr="0019535B" w:rsidRDefault="00D6424A" w:rsidP="00ED72FB">
            <w:pPr>
              <w:snapToGrid/>
              <w:jc w:val="both"/>
              <w:rPr>
                <w:szCs w:val="20"/>
              </w:rPr>
            </w:pPr>
          </w:p>
        </w:tc>
        <w:tc>
          <w:tcPr>
            <w:tcW w:w="1731" w:type="dxa"/>
            <w:vMerge w:val="restart"/>
            <w:tcBorders>
              <w:top w:val="single" w:sz="6" w:space="0" w:color="auto"/>
              <w:left w:val="single" w:sz="6" w:space="0" w:color="auto"/>
              <w:right w:val="single" w:sz="6" w:space="0" w:color="auto"/>
            </w:tcBorders>
          </w:tcPr>
          <w:p w14:paraId="6FC1F109" w14:textId="77777777" w:rsidR="00D6424A" w:rsidRPr="0019535B" w:rsidRDefault="00D6424A" w:rsidP="00ED72FB">
            <w:pPr>
              <w:snapToGrid/>
              <w:spacing w:line="240" w:lineRule="exact"/>
              <w:jc w:val="both"/>
              <w:rPr>
                <w:rFonts w:hAnsi="ＭＳ ゴシック"/>
                <w:sz w:val="18"/>
                <w:szCs w:val="18"/>
              </w:rPr>
            </w:pPr>
            <w:r w:rsidRPr="0019535B">
              <w:rPr>
                <w:rFonts w:hAnsi="ＭＳ ゴシック" w:hint="eastAsia"/>
                <w:sz w:val="18"/>
                <w:szCs w:val="18"/>
              </w:rPr>
              <w:t>告示別表</w:t>
            </w:r>
          </w:p>
          <w:p w14:paraId="7E48D349" w14:textId="77777777" w:rsidR="00D6424A" w:rsidRPr="0019535B" w:rsidRDefault="00D6424A" w:rsidP="00ED72FB">
            <w:pPr>
              <w:snapToGrid/>
              <w:spacing w:line="240" w:lineRule="exact"/>
              <w:jc w:val="both"/>
              <w:rPr>
                <w:rFonts w:hAnsi="ＭＳ ゴシック"/>
                <w:sz w:val="18"/>
                <w:szCs w:val="18"/>
              </w:rPr>
            </w:pPr>
            <w:r w:rsidRPr="0019535B">
              <w:rPr>
                <w:rFonts w:hAnsi="ＭＳ ゴシック" w:hint="eastAsia"/>
                <w:sz w:val="18"/>
                <w:szCs w:val="18"/>
              </w:rPr>
              <w:t>第11の5の4</w:t>
            </w:r>
          </w:p>
        </w:tc>
      </w:tr>
      <w:tr w:rsidR="0019535B" w:rsidRPr="0019535B" w14:paraId="06588315" w14:textId="77777777" w:rsidTr="00ED72FB">
        <w:trPr>
          <w:trHeight w:val="371"/>
        </w:trPr>
        <w:tc>
          <w:tcPr>
            <w:tcW w:w="1184" w:type="dxa"/>
            <w:vMerge/>
            <w:tcBorders>
              <w:left w:val="single" w:sz="6" w:space="0" w:color="auto"/>
              <w:right w:val="single" w:sz="6" w:space="0" w:color="auto"/>
            </w:tcBorders>
          </w:tcPr>
          <w:p w14:paraId="5A18D2D0" w14:textId="77777777" w:rsidR="00D6424A" w:rsidRPr="0019535B" w:rsidRDefault="00D6424A" w:rsidP="00ED72FB">
            <w:pPr>
              <w:snapToGrid/>
              <w:jc w:val="both"/>
              <w:rPr>
                <w:rFonts w:hAnsi="ＭＳ ゴシック"/>
                <w:szCs w:val="20"/>
              </w:rPr>
            </w:pPr>
          </w:p>
        </w:tc>
        <w:tc>
          <w:tcPr>
            <w:tcW w:w="259" w:type="dxa"/>
            <w:vMerge w:val="restart"/>
            <w:tcBorders>
              <w:top w:val="nil"/>
              <w:left w:val="single" w:sz="6" w:space="0" w:color="auto"/>
              <w:right w:val="dashSmallGap" w:sz="4" w:space="0" w:color="auto"/>
            </w:tcBorders>
          </w:tcPr>
          <w:p w14:paraId="055C59D2" w14:textId="77777777" w:rsidR="00D6424A" w:rsidRPr="0019535B" w:rsidRDefault="00D6424A" w:rsidP="00ED72FB">
            <w:pPr>
              <w:jc w:val="both"/>
              <w:rPr>
                <w:szCs w:val="20"/>
              </w:rPr>
            </w:pPr>
          </w:p>
        </w:tc>
        <w:tc>
          <w:tcPr>
            <w:tcW w:w="5474" w:type="dxa"/>
            <w:tcBorders>
              <w:top w:val="dashSmallGap" w:sz="4" w:space="0" w:color="auto"/>
              <w:left w:val="dashSmallGap" w:sz="4" w:space="0" w:color="auto"/>
              <w:bottom w:val="dashSmallGap" w:sz="4" w:space="0" w:color="auto"/>
              <w:right w:val="single" w:sz="6" w:space="0" w:color="auto"/>
            </w:tcBorders>
          </w:tcPr>
          <w:p w14:paraId="42EE821D" w14:textId="77777777" w:rsidR="00D6424A" w:rsidRPr="0019535B" w:rsidRDefault="004929B7" w:rsidP="00CC3515">
            <w:pPr>
              <w:snapToGrid/>
              <w:spacing w:afterLines="40" w:after="114"/>
              <w:ind w:leftChars="50" w:left="273" w:rightChars="50" w:right="91" w:hangingChars="100" w:hanging="182"/>
              <w:jc w:val="both"/>
              <w:rPr>
                <w:szCs w:val="20"/>
              </w:rPr>
            </w:pPr>
            <w:sdt>
              <w:sdtPr>
                <w:rPr>
                  <w:rFonts w:hint="eastAsia"/>
                </w:rPr>
                <w:id w:val="-106732640"/>
                <w14:checkbox>
                  <w14:checked w14:val="0"/>
                  <w14:checkedState w14:val="00FE" w14:font="Wingdings"/>
                  <w14:uncheckedState w14:val="2610" w14:font="ＭＳ ゴシック"/>
                </w14:checkbox>
              </w:sdtPr>
              <w:sdtEndPr/>
              <w:sdtContent>
                <w:r w:rsidR="00CC3515" w:rsidRPr="0019535B">
                  <w:rPr>
                    <w:rFonts w:hAnsi="ＭＳ ゴシック" w:hint="eastAsia"/>
                  </w:rPr>
                  <w:t>☐</w:t>
                </w:r>
              </w:sdtContent>
            </w:sdt>
            <w:r w:rsidR="00CC3515" w:rsidRPr="0019535B">
              <w:rPr>
                <w:rFonts w:hint="eastAsia"/>
                <w:szCs w:val="20"/>
              </w:rPr>
              <w:t xml:space="preserve"> </w:t>
            </w:r>
            <w:r w:rsidR="00335986" w:rsidRPr="0019535B">
              <w:rPr>
                <w:rFonts w:hint="eastAsia"/>
                <w:szCs w:val="20"/>
              </w:rPr>
              <w:t xml:space="preserve">イ　</w:t>
            </w:r>
            <w:r w:rsidR="00D6424A" w:rsidRPr="0019535B">
              <w:rPr>
                <w:rFonts w:hint="eastAsia"/>
                <w:spacing w:val="-2"/>
                <w:szCs w:val="20"/>
              </w:rPr>
              <w:t>当該月における入院期間</w:t>
            </w:r>
            <w:r w:rsidR="008C2812" w:rsidRPr="0019535B">
              <w:rPr>
                <w:rFonts w:hint="eastAsia"/>
                <w:spacing w:val="-2"/>
                <w:szCs w:val="20"/>
              </w:rPr>
              <w:t>（入院の初日及び最終日を除く）</w:t>
            </w:r>
            <w:r w:rsidR="00D6424A" w:rsidRPr="0019535B">
              <w:rPr>
                <w:rFonts w:hint="eastAsia"/>
                <w:spacing w:val="-2"/>
                <w:szCs w:val="20"/>
              </w:rPr>
              <w:t>の日数の合計が３日以上７日間未満の場合</w:t>
            </w:r>
          </w:p>
        </w:tc>
        <w:tc>
          <w:tcPr>
            <w:tcW w:w="1001" w:type="dxa"/>
            <w:vMerge/>
            <w:tcBorders>
              <w:left w:val="single" w:sz="6" w:space="0" w:color="auto"/>
              <w:right w:val="single" w:sz="6" w:space="0" w:color="auto"/>
            </w:tcBorders>
          </w:tcPr>
          <w:p w14:paraId="53026E8C" w14:textId="77777777" w:rsidR="00D6424A" w:rsidRPr="0019535B" w:rsidRDefault="00D6424A" w:rsidP="00ED72FB">
            <w:pPr>
              <w:snapToGrid/>
              <w:jc w:val="both"/>
              <w:rPr>
                <w:rFonts w:hAnsi="ＭＳ ゴシック"/>
                <w:szCs w:val="20"/>
              </w:rPr>
            </w:pPr>
          </w:p>
        </w:tc>
        <w:tc>
          <w:tcPr>
            <w:tcW w:w="1731" w:type="dxa"/>
            <w:vMerge/>
            <w:tcBorders>
              <w:left w:val="single" w:sz="6" w:space="0" w:color="auto"/>
              <w:right w:val="single" w:sz="6" w:space="0" w:color="auto"/>
            </w:tcBorders>
          </w:tcPr>
          <w:p w14:paraId="1F57CCCC" w14:textId="77777777" w:rsidR="00D6424A" w:rsidRPr="0019535B" w:rsidRDefault="00D6424A" w:rsidP="00ED72FB">
            <w:pPr>
              <w:snapToGrid/>
              <w:spacing w:line="240" w:lineRule="exact"/>
              <w:jc w:val="both"/>
              <w:rPr>
                <w:rFonts w:hAnsi="ＭＳ ゴシック"/>
                <w:sz w:val="18"/>
                <w:szCs w:val="18"/>
              </w:rPr>
            </w:pPr>
          </w:p>
        </w:tc>
      </w:tr>
      <w:tr w:rsidR="0019535B" w:rsidRPr="0019535B" w14:paraId="3DE7F503" w14:textId="77777777" w:rsidTr="00ED72FB">
        <w:trPr>
          <w:trHeight w:val="356"/>
        </w:trPr>
        <w:tc>
          <w:tcPr>
            <w:tcW w:w="1184" w:type="dxa"/>
            <w:vMerge/>
            <w:tcBorders>
              <w:left w:val="single" w:sz="6" w:space="0" w:color="auto"/>
              <w:bottom w:val="single" w:sz="6" w:space="0" w:color="auto"/>
              <w:right w:val="single" w:sz="6" w:space="0" w:color="auto"/>
            </w:tcBorders>
          </w:tcPr>
          <w:p w14:paraId="0CA96F5C" w14:textId="77777777" w:rsidR="00D6424A" w:rsidRPr="0019535B" w:rsidRDefault="00D6424A" w:rsidP="00ED72FB">
            <w:pPr>
              <w:snapToGrid/>
              <w:jc w:val="both"/>
              <w:rPr>
                <w:rFonts w:hAnsi="ＭＳ ゴシック"/>
                <w:szCs w:val="20"/>
              </w:rPr>
            </w:pPr>
          </w:p>
        </w:tc>
        <w:tc>
          <w:tcPr>
            <w:tcW w:w="259" w:type="dxa"/>
            <w:vMerge/>
            <w:tcBorders>
              <w:top w:val="nil"/>
              <w:left w:val="single" w:sz="6" w:space="0" w:color="auto"/>
              <w:bottom w:val="single" w:sz="6" w:space="0" w:color="auto"/>
              <w:right w:val="dashSmallGap" w:sz="4" w:space="0" w:color="auto"/>
            </w:tcBorders>
          </w:tcPr>
          <w:p w14:paraId="5B21CEC6" w14:textId="77777777" w:rsidR="00D6424A" w:rsidRPr="0019535B" w:rsidRDefault="00D6424A" w:rsidP="00ED72FB">
            <w:pPr>
              <w:snapToGrid/>
              <w:jc w:val="both"/>
              <w:rPr>
                <w:szCs w:val="20"/>
              </w:rPr>
            </w:pPr>
          </w:p>
        </w:tc>
        <w:tc>
          <w:tcPr>
            <w:tcW w:w="5474" w:type="dxa"/>
            <w:tcBorders>
              <w:top w:val="dashSmallGap" w:sz="4" w:space="0" w:color="auto"/>
              <w:left w:val="dashSmallGap" w:sz="4" w:space="0" w:color="auto"/>
              <w:bottom w:val="single" w:sz="6" w:space="0" w:color="auto"/>
              <w:right w:val="single" w:sz="6" w:space="0" w:color="auto"/>
            </w:tcBorders>
          </w:tcPr>
          <w:p w14:paraId="3B065E2B" w14:textId="77777777" w:rsidR="00D6424A" w:rsidRPr="0019535B" w:rsidRDefault="004929B7" w:rsidP="00CC3515">
            <w:pPr>
              <w:snapToGrid/>
              <w:spacing w:afterLines="50" w:after="142"/>
              <w:ind w:leftChars="50" w:left="273" w:rightChars="50" w:right="91" w:hangingChars="100" w:hanging="182"/>
              <w:jc w:val="both"/>
              <w:rPr>
                <w:szCs w:val="20"/>
              </w:rPr>
            </w:pPr>
            <w:sdt>
              <w:sdtPr>
                <w:rPr>
                  <w:rFonts w:hint="eastAsia"/>
                </w:rPr>
                <w:id w:val="2047861541"/>
                <w14:checkbox>
                  <w14:checked w14:val="0"/>
                  <w14:checkedState w14:val="00FE" w14:font="Wingdings"/>
                  <w14:uncheckedState w14:val="2610" w14:font="ＭＳ ゴシック"/>
                </w14:checkbox>
              </w:sdtPr>
              <w:sdtEndPr/>
              <w:sdtContent>
                <w:r w:rsidR="00CC3515" w:rsidRPr="0019535B">
                  <w:rPr>
                    <w:rFonts w:hAnsi="ＭＳ ゴシック" w:hint="eastAsia"/>
                  </w:rPr>
                  <w:t>☐</w:t>
                </w:r>
              </w:sdtContent>
            </w:sdt>
            <w:r w:rsidR="00CC3515" w:rsidRPr="0019535B">
              <w:rPr>
                <w:rFonts w:hint="eastAsia"/>
                <w:szCs w:val="20"/>
              </w:rPr>
              <w:t xml:space="preserve"> </w:t>
            </w:r>
            <w:r w:rsidR="00335986" w:rsidRPr="0019535B">
              <w:rPr>
                <w:rFonts w:hint="eastAsia"/>
                <w:szCs w:val="20"/>
              </w:rPr>
              <w:t xml:space="preserve">ロ　</w:t>
            </w:r>
            <w:r w:rsidR="00D6424A" w:rsidRPr="0019535B">
              <w:rPr>
                <w:rFonts w:hint="eastAsia"/>
                <w:spacing w:val="-2"/>
                <w:szCs w:val="20"/>
              </w:rPr>
              <w:t>当該月における入院期間の日数の合計が７日間以上の場合</w:t>
            </w:r>
          </w:p>
        </w:tc>
        <w:tc>
          <w:tcPr>
            <w:tcW w:w="1001" w:type="dxa"/>
            <w:vMerge/>
            <w:tcBorders>
              <w:left w:val="single" w:sz="6" w:space="0" w:color="auto"/>
              <w:bottom w:val="single" w:sz="6" w:space="0" w:color="auto"/>
              <w:right w:val="single" w:sz="6" w:space="0" w:color="auto"/>
            </w:tcBorders>
          </w:tcPr>
          <w:p w14:paraId="7E576219" w14:textId="77777777" w:rsidR="00D6424A" w:rsidRPr="0019535B" w:rsidRDefault="00D6424A" w:rsidP="00ED72FB">
            <w:pPr>
              <w:snapToGrid/>
              <w:jc w:val="both"/>
              <w:rPr>
                <w:rFonts w:hAnsi="ＭＳ ゴシック"/>
                <w:szCs w:val="20"/>
              </w:rPr>
            </w:pPr>
          </w:p>
        </w:tc>
        <w:tc>
          <w:tcPr>
            <w:tcW w:w="1731" w:type="dxa"/>
            <w:vMerge/>
            <w:tcBorders>
              <w:left w:val="single" w:sz="6" w:space="0" w:color="auto"/>
              <w:bottom w:val="single" w:sz="6" w:space="0" w:color="auto"/>
              <w:right w:val="single" w:sz="6" w:space="0" w:color="auto"/>
            </w:tcBorders>
          </w:tcPr>
          <w:p w14:paraId="795B480C" w14:textId="77777777" w:rsidR="00D6424A" w:rsidRPr="0019535B" w:rsidRDefault="00D6424A" w:rsidP="00ED72FB">
            <w:pPr>
              <w:snapToGrid/>
              <w:spacing w:line="240" w:lineRule="exact"/>
              <w:jc w:val="both"/>
              <w:rPr>
                <w:rFonts w:hAnsi="ＭＳ ゴシック"/>
                <w:sz w:val="18"/>
                <w:szCs w:val="18"/>
              </w:rPr>
            </w:pPr>
          </w:p>
        </w:tc>
      </w:tr>
      <w:tr w:rsidR="0019535B" w:rsidRPr="0019535B" w14:paraId="41FBFEEF" w14:textId="77777777" w:rsidTr="00ED72FB">
        <w:trPr>
          <w:trHeight w:val="12"/>
        </w:trPr>
        <w:tc>
          <w:tcPr>
            <w:tcW w:w="1184" w:type="dxa"/>
            <w:tcBorders>
              <w:top w:val="single" w:sz="6" w:space="0" w:color="auto"/>
              <w:left w:val="single" w:sz="6" w:space="0" w:color="auto"/>
              <w:bottom w:val="single" w:sz="6" w:space="0" w:color="auto"/>
              <w:right w:val="single" w:sz="6" w:space="0" w:color="auto"/>
            </w:tcBorders>
          </w:tcPr>
          <w:p w14:paraId="06AF494A" w14:textId="5B7BAA46" w:rsidR="00D6424A" w:rsidRPr="0019535B" w:rsidRDefault="00CF770C" w:rsidP="00ED72FB">
            <w:pPr>
              <w:snapToGrid/>
              <w:jc w:val="both"/>
              <w:rPr>
                <w:rFonts w:hAnsi="ＭＳ ゴシック"/>
                <w:strike/>
                <w:szCs w:val="20"/>
              </w:rPr>
            </w:pPr>
            <w:r w:rsidRPr="0019535B">
              <w:rPr>
                <w:rFonts w:hAnsi="ＭＳ ゴシック" w:hint="eastAsia"/>
                <w:szCs w:val="20"/>
              </w:rPr>
              <w:t>１２６</w:t>
            </w:r>
          </w:p>
          <w:p w14:paraId="0D9B3D28" w14:textId="77777777" w:rsidR="00D6424A" w:rsidRPr="0019535B" w:rsidRDefault="00D6424A" w:rsidP="00ED72FB">
            <w:pPr>
              <w:snapToGrid/>
              <w:jc w:val="both"/>
              <w:rPr>
                <w:rFonts w:hAnsi="ＭＳ ゴシック"/>
                <w:szCs w:val="20"/>
              </w:rPr>
            </w:pPr>
            <w:r w:rsidRPr="0019535B">
              <w:rPr>
                <w:rFonts w:hAnsi="ＭＳ ゴシック" w:hint="eastAsia"/>
                <w:szCs w:val="20"/>
              </w:rPr>
              <w:t>長期入院時</w:t>
            </w:r>
          </w:p>
          <w:p w14:paraId="1785CD86" w14:textId="77777777" w:rsidR="00D6424A" w:rsidRPr="0019535B" w:rsidRDefault="00D6424A" w:rsidP="00ED72FB">
            <w:pPr>
              <w:snapToGrid/>
              <w:jc w:val="both"/>
              <w:rPr>
                <w:rFonts w:hAnsi="ＭＳ ゴシック"/>
                <w:szCs w:val="20"/>
              </w:rPr>
            </w:pPr>
            <w:r w:rsidRPr="0019535B">
              <w:rPr>
                <w:rFonts w:hAnsi="ＭＳ ゴシック" w:hint="eastAsia"/>
                <w:szCs w:val="20"/>
              </w:rPr>
              <w:t>支援特別</w:t>
            </w:r>
          </w:p>
          <w:p w14:paraId="032A44AE" w14:textId="77777777" w:rsidR="00D6424A" w:rsidRPr="0019535B" w:rsidRDefault="00D6424A" w:rsidP="00D6424A">
            <w:pPr>
              <w:snapToGrid/>
              <w:spacing w:afterLines="50" w:after="142"/>
              <w:jc w:val="both"/>
              <w:rPr>
                <w:rFonts w:hAnsi="Century"/>
                <w:szCs w:val="20"/>
              </w:rPr>
            </w:pPr>
            <w:r w:rsidRPr="0019535B">
              <w:rPr>
                <w:rFonts w:hAnsi="ＭＳ ゴシック" w:hint="eastAsia"/>
                <w:szCs w:val="20"/>
              </w:rPr>
              <w:t>加算</w:t>
            </w:r>
          </w:p>
          <w:p w14:paraId="07998721" w14:textId="22ACCC28" w:rsidR="00D6424A" w:rsidRPr="0019535B" w:rsidRDefault="00D6424A" w:rsidP="00ED72FB">
            <w:pPr>
              <w:snapToGrid/>
              <w:rPr>
                <w:rFonts w:hAnsi="Century"/>
                <w:sz w:val="18"/>
                <w:szCs w:val="18"/>
                <w:bdr w:val="single" w:sz="4" w:space="0" w:color="auto"/>
              </w:rPr>
            </w:pPr>
            <w:r w:rsidRPr="0019535B">
              <w:rPr>
                <w:rFonts w:hAnsi="Century" w:hint="eastAsia"/>
                <w:sz w:val="18"/>
                <w:szCs w:val="18"/>
                <w:bdr w:val="single" w:sz="4" w:space="0" w:color="auto"/>
              </w:rPr>
              <w:t>自</w:t>
            </w:r>
            <w:r w:rsidR="00BE5E41" w:rsidRPr="0019535B">
              <w:rPr>
                <w:rFonts w:hAnsi="Century" w:hint="eastAsia"/>
                <w:sz w:val="18"/>
                <w:szCs w:val="18"/>
                <w:bdr w:val="single" w:sz="4" w:space="0" w:color="auto"/>
              </w:rPr>
              <w:t>生</w:t>
            </w:r>
          </w:p>
          <w:p w14:paraId="27E1AE25" w14:textId="77777777" w:rsidR="00D6424A" w:rsidRPr="0019535B" w:rsidRDefault="00D6424A" w:rsidP="00ED72FB">
            <w:pPr>
              <w:snapToGrid/>
              <w:rPr>
                <w:rFonts w:hAnsi="ＭＳ ゴシック"/>
                <w:szCs w:val="20"/>
                <w:u w:val="single"/>
              </w:rPr>
            </w:pPr>
          </w:p>
          <w:p w14:paraId="17E291E8" w14:textId="77777777" w:rsidR="00D6424A" w:rsidRPr="0019535B" w:rsidRDefault="00D6424A" w:rsidP="00ED72FB">
            <w:pPr>
              <w:snapToGrid/>
              <w:jc w:val="both"/>
              <w:rPr>
                <w:rFonts w:hAnsi="ＭＳ ゴシック"/>
                <w:szCs w:val="20"/>
              </w:rPr>
            </w:pPr>
          </w:p>
        </w:tc>
        <w:tc>
          <w:tcPr>
            <w:tcW w:w="5733" w:type="dxa"/>
            <w:gridSpan w:val="2"/>
            <w:tcBorders>
              <w:top w:val="single" w:sz="6" w:space="0" w:color="auto"/>
              <w:left w:val="single" w:sz="6" w:space="0" w:color="auto"/>
              <w:bottom w:val="single" w:sz="6" w:space="0" w:color="auto"/>
              <w:right w:val="single" w:sz="6" w:space="0" w:color="auto"/>
            </w:tcBorders>
          </w:tcPr>
          <w:p w14:paraId="6A043F04" w14:textId="77777777" w:rsidR="00D6424A" w:rsidRPr="0019535B" w:rsidRDefault="00D6424A" w:rsidP="00ED72FB">
            <w:pPr>
              <w:snapToGrid/>
              <w:ind w:firstLineChars="100" w:firstLine="182"/>
              <w:jc w:val="both"/>
              <w:rPr>
                <w:szCs w:val="20"/>
              </w:rPr>
            </w:pPr>
            <w:r w:rsidRPr="0019535B">
              <w:rPr>
                <w:rFonts w:hint="eastAsia"/>
                <w:szCs w:val="20"/>
              </w:rPr>
              <w:t>家族等から入院に係る支援を受けることが困難な</w:t>
            </w:r>
            <w:r w:rsidRPr="0019535B">
              <w:rPr>
                <w:rFonts w:hint="eastAsia"/>
                <w:szCs w:val="20"/>
                <w:u w:val="single"/>
              </w:rPr>
              <w:t>宿泊型自立訓練</w:t>
            </w:r>
            <w:r w:rsidRPr="0019535B">
              <w:rPr>
                <w:rFonts w:hint="eastAsia"/>
                <w:szCs w:val="20"/>
              </w:rPr>
              <w:t>の利用者が、病院又は診療所への入院を要した場合に、</w:t>
            </w:r>
            <w:r w:rsidRPr="0019535B">
              <w:rPr>
                <w:rFonts w:hint="eastAsia"/>
                <w:szCs w:val="20"/>
                <w:u w:val="single"/>
              </w:rPr>
              <w:t>宿泊型自立訓練を行う自立訓練（生活訓練）</w:t>
            </w:r>
            <w:r w:rsidRPr="0019535B">
              <w:rPr>
                <w:rFonts w:hint="eastAsia"/>
                <w:szCs w:val="20"/>
              </w:rPr>
              <w:t>事業所に置くべき従業者のうちいずれかの職種の者が、個別支援計画に基づき、当該利用者が入院している病院又は診療所を訪問し、当該病院又は診療所との連絡調整及び被服等の準備その他の日常生活上の支援を行った場合に、１月の入院期間（入院の初日及び最終日を除く。）の日数が２日を超える場合に、当該日数を超える期間（継続して入院している者にあっては、入院した初日から起算して３月に限る。）について、１日につき所定単位数を加算していますか。</w:t>
            </w:r>
          </w:p>
          <w:p w14:paraId="3FF27AD2" w14:textId="77777777" w:rsidR="00D6424A" w:rsidRPr="0019535B" w:rsidRDefault="00D6424A" w:rsidP="00ED72FB">
            <w:pPr>
              <w:snapToGrid/>
              <w:jc w:val="both"/>
              <w:rPr>
                <w:szCs w:val="20"/>
              </w:rPr>
            </w:pPr>
            <w:r w:rsidRPr="0019535B">
              <w:rPr>
                <w:rFonts w:hint="eastAsia"/>
                <w:szCs w:val="20"/>
              </w:rPr>
              <w:t>※　入院時支援特別加算が算定される月は、算定しない。</w:t>
            </w:r>
          </w:p>
          <w:p w14:paraId="545E9DE8" w14:textId="77777777" w:rsidR="00D6424A" w:rsidRPr="0019535B" w:rsidRDefault="004D2A18" w:rsidP="00ED72FB">
            <w:pPr>
              <w:snapToGrid/>
              <w:jc w:val="both"/>
              <w:rPr>
                <w:szCs w:val="20"/>
              </w:rPr>
            </w:pPr>
            <w:r w:rsidRPr="0019535B">
              <w:rPr>
                <w:rFonts w:hAnsi="ＭＳ ゴシック" w:hint="eastAsia"/>
                <w:noProof/>
                <w:szCs w:val="20"/>
              </w:rPr>
              <mc:AlternateContent>
                <mc:Choice Requires="wps">
                  <w:drawing>
                    <wp:anchor distT="0" distB="0" distL="114300" distR="114300" simplePos="0" relativeHeight="251657216" behindDoc="0" locked="0" layoutInCell="1" allowOverlap="1" wp14:anchorId="3EFC6086" wp14:editId="6F7DC2D1">
                      <wp:simplePos x="0" y="0"/>
                      <wp:positionH relativeFrom="column">
                        <wp:posOffset>67006</wp:posOffset>
                      </wp:positionH>
                      <wp:positionV relativeFrom="paragraph">
                        <wp:posOffset>20541</wp:posOffset>
                      </wp:positionV>
                      <wp:extent cx="3375025" cy="1241425"/>
                      <wp:effectExtent l="0" t="0" r="15875" b="15875"/>
                      <wp:wrapNone/>
                      <wp:docPr id="11" name="Text Box 19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1241425"/>
                              </a:xfrm>
                              <a:prstGeom prst="rect">
                                <a:avLst/>
                              </a:prstGeom>
                              <a:solidFill>
                                <a:srgbClr val="FFFFFF"/>
                              </a:solidFill>
                              <a:ln w="6350">
                                <a:solidFill>
                                  <a:srgbClr val="000000"/>
                                </a:solidFill>
                                <a:miter lim="800000"/>
                                <a:headEnd/>
                                <a:tailEnd/>
                              </a:ln>
                            </wps:spPr>
                            <wps:txbx>
                              <w:txbxContent>
                                <w:p w14:paraId="397B5069" w14:textId="2CF37299" w:rsidR="00E84432" w:rsidRPr="008C2812" w:rsidRDefault="00E84432" w:rsidP="009C5191">
                                  <w:pPr>
                                    <w:spacing w:beforeLines="20" w:before="57" w:line="220" w:lineRule="exact"/>
                                    <w:ind w:leftChars="50" w:left="91" w:rightChars="50" w:right="91"/>
                                    <w:jc w:val="left"/>
                                    <w:rPr>
                                      <w:rFonts w:hAnsi="ＭＳ ゴシック"/>
                                      <w:sz w:val="18"/>
                                      <w:szCs w:val="18"/>
                                    </w:rPr>
                                  </w:pPr>
                                  <w:r w:rsidRPr="008C2812">
                                    <w:rPr>
                                      <w:rFonts w:hAnsi="ＭＳ ゴシック" w:hint="eastAsia"/>
                                      <w:sz w:val="18"/>
                                      <w:szCs w:val="18"/>
                                    </w:rPr>
                                    <w:t xml:space="preserve">＜留意事項通知　</w:t>
                                  </w:r>
                                  <w:r w:rsidRPr="008C2812">
                                    <w:rPr>
                                      <w:rFonts w:hAnsi="ＭＳ ゴシック" w:hint="eastAsia"/>
                                      <w:kern w:val="20"/>
                                      <w:sz w:val="18"/>
                                      <w:szCs w:val="18"/>
                                    </w:rPr>
                                    <w:t>第二の３(</w:t>
                                  </w:r>
                                  <w:r w:rsidRPr="008C2812">
                                    <w:rPr>
                                      <w:rFonts w:hAnsi="ＭＳ ゴシック"/>
                                      <w:kern w:val="20"/>
                                      <w:sz w:val="18"/>
                                      <w:szCs w:val="18"/>
                                    </w:rPr>
                                    <w:t>2</w:t>
                                  </w:r>
                                  <w:r w:rsidRPr="00F42D01">
                                    <w:rPr>
                                      <w:rFonts w:hAnsi="ＭＳ ゴシック" w:hint="eastAsia"/>
                                      <w:kern w:val="20"/>
                                      <w:sz w:val="18"/>
                                      <w:szCs w:val="18"/>
                                    </w:rPr>
                                    <w:t>)</w:t>
                                  </w:r>
                                  <w:r w:rsidR="00BE5E41" w:rsidRPr="00F42D01">
                                    <w:rPr>
                                      <w:rFonts w:hAnsi="ＭＳ ゴシック" w:hint="eastAsia"/>
                                      <w:kern w:val="20"/>
                                      <w:sz w:val="18"/>
                                      <w:szCs w:val="18"/>
                                    </w:rPr>
                                    <w:t>⑰</w:t>
                                  </w:r>
                                  <w:r w:rsidRPr="008C2812">
                                    <w:rPr>
                                      <w:rFonts w:hAnsi="ＭＳ ゴシック" w:hint="eastAsia"/>
                                      <w:sz w:val="18"/>
                                      <w:szCs w:val="18"/>
                                    </w:rPr>
                                    <w:t>＞</w:t>
                                  </w:r>
                                </w:p>
                                <w:p w14:paraId="4AC8A77B" w14:textId="77777777" w:rsidR="00E84432" w:rsidRDefault="00E84432" w:rsidP="009C5191">
                                  <w:pPr>
                                    <w:spacing w:line="220" w:lineRule="exact"/>
                                    <w:ind w:leftChars="50" w:left="273" w:rightChars="50" w:right="91" w:hangingChars="100" w:hanging="182"/>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原則、１週に１回以上病院等を訪問する必要がある。</w:t>
                                  </w:r>
                                </w:p>
                                <w:p w14:paraId="0ECE03A3" w14:textId="77777777" w:rsidR="00E84432" w:rsidRDefault="00E84432" w:rsidP="009C5191">
                                  <w:pPr>
                                    <w:spacing w:line="220" w:lineRule="exact"/>
                                    <w:ind w:leftChars="50" w:left="273" w:rightChars="50" w:right="91" w:hangingChars="100" w:hanging="182"/>
                                    <w:jc w:val="both"/>
                                    <w:rPr>
                                      <w:rFonts w:hAnsi="ＭＳ ゴシック"/>
                                      <w:kern w:val="18"/>
                                      <w:szCs w:val="20"/>
                                    </w:rPr>
                                  </w:pPr>
                                  <w:r>
                                    <w:rPr>
                                      <w:rFonts w:hAnsi="ＭＳ ゴシック" w:hint="eastAsia"/>
                                      <w:kern w:val="18"/>
                                      <w:szCs w:val="20"/>
                                    </w:rPr>
                                    <w:t>○　主に利用者の事情等により、病院等を訪問できない場合は、その具体的な内容を記録しておくこと。</w:t>
                                  </w:r>
                                </w:p>
                                <w:p w14:paraId="106E318D" w14:textId="77777777" w:rsidR="00E84432" w:rsidRDefault="00E84432" w:rsidP="009C5191">
                                  <w:pPr>
                                    <w:spacing w:line="220" w:lineRule="exact"/>
                                    <w:ind w:leftChars="50" w:left="273" w:rightChars="50" w:right="91" w:hangingChars="100" w:hanging="182"/>
                                    <w:jc w:val="both"/>
                                    <w:rPr>
                                      <w:rFonts w:hAnsi="ＭＳ ゴシック"/>
                                      <w:kern w:val="18"/>
                                      <w:szCs w:val="20"/>
                                    </w:rPr>
                                  </w:pPr>
                                  <w:r>
                                    <w:rPr>
                                      <w:rFonts w:hAnsi="ＭＳ ゴシック" w:hint="eastAsia"/>
                                      <w:kern w:val="18"/>
                                      <w:szCs w:val="20"/>
                                    </w:rPr>
                                    <w:t xml:space="preserve">○　</w:t>
                                  </w:r>
                                  <w:r w:rsidRPr="004543E4">
                                    <w:rPr>
                                      <w:rFonts w:hAnsi="ＭＳ ゴシック" w:hint="eastAsia"/>
                                      <w:kern w:val="18"/>
                                      <w:szCs w:val="20"/>
                                    </w:rPr>
                                    <w:t>従業者は、病院</w:t>
                                  </w:r>
                                  <w:r>
                                    <w:rPr>
                                      <w:rFonts w:hAnsi="ＭＳ ゴシック" w:hint="eastAsia"/>
                                      <w:kern w:val="18"/>
                                      <w:szCs w:val="20"/>
                                    </w:rPr>
                                    <w:t>等</w:t>
                                  </w:r>
                                  <w:r w:rsidRPr="004543E4">
                                    <w:rPr>
                                      <w:rFonts w:hAnsi="ＭＳ ゴシック" w:hint="eastAsia"/>
                                      <w:kern w:val="18"/>
                                      <w:szCs w:val="20"/>
                                    </w:rPr>
                                    <w:t>を訪問し</w:t>
                                  </w:r>
                                  <w:r>
                                    <w:rPr>
                                      <w:rFonts w:hAnsi="ＭＳ ゴシック" w:hint="eastAsia"/>
                                      <w:kern w:val="18"/>
                                      <w:szCs w:val="20"/>
                                    </w:rPr>
                                    <w:t>、入院期間中の被服等の準備や</w:t>
                                  </w:r>
                                  <w:r w:rsidRPr="004543E4">
                                    <w:rPr>
                                      <w:rFonts w:hAnsi="ＭＳ ゴシック" w:hint="eastAsia"/>
                                      <w:kern w:val="18"/>
                                      <w:szCs w:val="20"/>
                                    </w:rPr>
                                    <w:t>相談支援、入</w:t>
                                  </w:r>
                                  <w:r>
                                    <w:rPr>
                                      <w:rFonts w:hAnsi="ＭＳ ゴシック" w:hint="eastAsia"/>
                                      <w:kern w:val="18"/>
                                      <w:szCs w:val="20"/>
                                    </w:rPr>
                                    <w:t>退院の手続や家族等への連絡調整などの支援を行った場合は、その</w:t>
                                  </w:r>
                                  <w:r w:rsidRPr="004543E4">
                                    <w:rPr>
                                      <w:rFonts w:hAnsi="ＭＳ ゴシック" w:hint="eastAsia"/>
                                      <w:kern w:val="18"/>
                                      <w:szCs w:val="20"/>
                                    </w:rPr>
                                    <w:t>内容を記録しておくこと</w:t>
                                  </w:r>
                                  <w:r>
                                    <w:rPr>
                                      <w:rFonts w:hAnsi="ＭＳ ゴシック" w:hint="eastAsia"/>
                                      <w:kern w:val="18"/>
                                      <w:szCs w:val="20"/>
                                    </w:rPr>
                                    <w:t>。</w:t>
                                  </w:r>
                                </w:p>
                                <w:p w14:paraId="6E6F9D93" w14:textId="77777777" w:rsidR="00E84432" w:rsidRPr="007120EF" w:rsidRDefault="00E84432" w:rsidP="009C5191">
                                  <w:pPr>
                                    <w:spacing w:line="220" w:lineRule="exact"/>
                                    <w:ind w:leftChars="50" w:left="273" w:rightChars="50" w:right="91" w:hangingChars="100" w:hanging="182"/>
                                    <w:jc w:val="both"/>
                                    <w:rPr>
                                      <w:rFonts w:hAnsi="ＭＳ ゴシック"/>
                                      <w:kern w:val="18"/>
                                      <w:szCs w:val="20"/>
                                    </w:rPr>
                                  </w:pPr>
                                  <w:r>
                                    <w:rPr>
                                      <w:rFonts w:hAnsi="ＭＳ ゴシック" w:hint="eastAsia"/>
                                      <w:kern w:val="18"/>
                                      <w:szCs w:val="20"/>
                                    </w:rPr>
                                    <w:t>○　長期帰宅時支援加算と同一日に算定できない。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C6086" id="Text Box 1993" o:spid="_x0000_s1252" type="#_x0000_t202" style="position:absolute;left:0;text-align:left;margin-left:5.3pt;margin-top:1.6pt;width:265.75pt;height:9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" strokeweight=".5pt">
                      <v:textbox inset="5.85pt,.7pt,5.85pt,.7pt">
                        <w:txbxContent>
                          <w:p w14:paraId="397B5069" w14:textId="2CF37299" w:rsidR="00E84432" w:rsidRPr="008C2812" w:rsidRDefault="00E84432" w:rsidP="009C5191">
                            <w:pPr>
                              <w:spacing w:beforeLines="20" w:before="57" w:line="220" w:lineRule="exact"/>
                              <w:ind w:leftChars="50" w:left="91" w:rightChars="50" w:right="91"/>
                              <w:jc w:val="left"/>
                              <w:rPr>
                                <w:rFonts w:hAnsi="ＭＳ ゴシック"/>
                                <w:sz w:val="18"/>
                                <w:szCs w:val="18"/>
                              </w:rPr>
                            </w:pPr>
                            <w:r w:rsidRPr="008C2812">
                              <w:rPr>
                                <w:rFonts w:hAnsi="ＭＳ ゴシック" w:hint="eastAsia"/>
                                <w:sz w:val="18"/>
                                <w:szCs w:val="18"/>
                              </w:rPr>
                              <w:t xml:space="preserve">＜留意事項通知　</w:t>
                            </w:r>
                            <w:r w:rsidRPr="008C2812">
                              <w:rPr>
                                <w:rFonts w:hAnsi="ＭＳ ゴシック" w:hint="eastAsia"/>
                                <w:kern w:val="20"/>
                                <w:sz w:val="18"/>
                                <w:szCs w:val="18"/>
                              </w:rPr>
                              <w:t>第二の３(</w:t>
                            </w:r>
                            <w:r w:rsidRPr="008C2812">
                              <w:rPr>
                                <w:rFonts w:hAnsi="ＭＳ ゴシック"/>
                                <w:kern w:val="20"/>
                                <w:sz w:val="18"/>
                                <w:szCs w:val="18"/>
                              </w:rPr>
                              <w:t>2</w:t>
                            </w:r>
                            <w:r w:rsidRPr="00F42D01">
                              <w:rPr>
                                <w:rFonts w:hAnsi="ＭＳ ゴシック" w:hint="eastAsia"/>
                                <w:kern w:val="20"/>
                                <w:sz w:val="18"/>
                                <w:szCs w:val="18"/>
                              </w:rPr>
                              <w:t>)</w:t>
                            </w:r>
                            <w:r w:rsidR="00BE5E41" w:rsidRPr="00F42D01">
                              <w:rPr>
                                <w:rFonts w:hAnsi="ＭＳ ゴシック" w:hint="eastAsia"/>
                                <w:kern w:val="20"/>
                                <w:sz w:val="18"/>
                                <w:szCs w:val="18"/>
                              </w:rPr>
                              <w:t>⑰</w:t>
                            </w:r>
                            <w:r w:rsidRPr="008C2812">
                              <w:rPr>
                                <w:rFonts w:hAnsi="ＭＳ ゴシック" w:hint="eastAsia"/>
                                <w:sz w:val="18"/>
                                <w:szCs w:val="18"/>
                              </w:rPr>
                              <w:t>＞</w:t>
                            </w:r>
                          </w:p>
                          <w:p w14:paraId="4AC8A77B" w14:textId="77777777" w:rsidR="00E84432" w:rsidRDefault="00E84432" w:rsidP="009C5191">
                            <w:pPr>
                              <w:spacing w:line="220" w:lineRule="exact"/>
                              <w:ind w:leftChars="50" w:left="273" w:rightChars="50" w:right="91" w:hangingChars="100" w:hanging="182"/>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原則、１週に１回以上病院等を訪問する必要がある。</w:t>
                            </w:r>
                          </w:p>
                          <w:p w14:paraId="0ECE03A3" w14:textId="77777777" w:rsidR="00E84432" w:rsidRDefault="00E84432" w:rsidP="009C5191">
                            <w:pPr>
                              <w:spacing w:line="220" w:lineRule="exact"/>
                              <w:ind w:leftChars="50" w:left="273" w:rightChars="50" w:right="91" w:hangingChars="100" w:hanging="182"/>
                              <w:jc w:val="both"/>
                              <w:rPr>
                                <w:rFonts w:hAnsi="ＭＳ ゴシック"/>
                                <w:kern w:val="18"/>
                                <w:szCs w:val="20"/>
                              </w:rPr>
                            </w:pPr>
                            <w:r>
                              <w:rPr>
                                <w:rFonts w:hAnsi="ＭＳ ゴシック" w:hint="eastAsia"/>
                                <w:kern w:val="18"/>
                                <w:szCs w:val="20"/>
                              </w:rPr>
                              <w:t>○　主に利用者の事情等により、病院等を訪問できない場合は、その具体的な内容を記録しておくこと。</w:t>
                            </w:r>
                          </w:p>
                          <w:p w14:paraId="106E318D" w14:textId="77777777" w:rsidR="00E84432" w:rsidRDefault="00E84432" w:rsidP="009C5191">
                            <w:pPr>
                              <w:spacing w:line="220" w:lineRule="exact"/>
                              <w:ind w:leftChars="50" w:left="273" w:rightChars="50" w:right="91" w:hangingChars="100" w:hanging="182"/>
                              <w:jc w:val="both"/>
                              <w:rPr>
                                <w:rFonts w:hAnsi="ＭＳ ゴシック"/>
                                <w:kern w:val="18"/>
                                <w:szCs w:val="20"/>
                              </w:rPr>
                            </w:pPr>
                            <w:r>
                              <w:rPr>
                                <w:rFonts w:hAnsi="ＭＳ ゴシック" w:hint="eastAsia"/>
                                <w:kern w:val="18"/>
                                <w:szCs w:val="20"/>
                              </w:rPr>
                              <w:t xml:space="preserve">○　</w:t>
                            </w:r>
                            <w:r w:rsidRPr="004543E4">
                              <w:rPr>
                                <w:rFonts w:hAnsi="ＭＳ ゴシック" w:hint="eastAsia"/>
                                <w:kern w:val="18"/>
                                <w:szCs w:val="20"/>
                              </w:rPr>
                              <w:t>従業者は、病院</w:t>
                            </w:r>
                            <w:r>
                              <w:rPr>
                                <w:rFonts w:hAnsi="ＭＳ ゴシック" w:hint="eastAsia"/>
                                <w:kern w:val="18"/>
                                <w:szCs w:val="20"/>
                              </w:rPr>
                              <w:t>等</w:t>
                            </w:r>
                            <w:r w:rsidRPr="004543E4">
                              <w:rPr>
                                <w:rFonts w:hAnsi="ＭＳ ゴシック" w:hint="eastAsia"/>
                                <w:kern w:val="18"/>
                                <w:szCs w:val="20"/>
                              </w:rPr>
                              <w:t>を訪問し</w:t>
                            </w:r>
                            <w:r>
                              <w:rPr>
                                <w:rFonts w:hAnsi="ＭＳ ゴシック" w:hint="eastAsia"/>
                                <w:kern w:val="18"/>
                                <w:szCs w:val="20"/>
                              </w:rPr>
                              <w:t>、入院期間中の被服等の準備や</w:t>
                            </w:r>
                            <w:r w:rsidRPr="004543E4">
                              <w:rPr>
                                <w:rFonts w:hAnsi="ＭＳ ゴシック" w:hint="eastAsia"/>
                                <w:kern w:val="18"/>
                                <w:szCs w:val="20"/>
                              </w:rPr>
                              <w:t>相談支援、入</w:t>
                            </w:r>
                            <w:r>
                              <w:rPr>
                                <w:rFonts w:hAnsi="ＭＳ ゴシック" w:hint="eastAsia"/>
                                <w:kern w:val="18"/>
                                <w:szCs w:val="20"/>
                              </w:rPr>
                              <w:t>退院の手続や家族等への連絡調整などの支援を行った場合は、その</w:t>
                            </w:r>
                            <w:r w:rsidRPr="004543E4">
                              <w:rPr>
                                <w:rFonts w:hAnsi="ＭＳ ゴシック" w:hint="eastAsia"/>
                                <w:kern w:val="18"/>
                                <w:szCs w:val="20"/>
                              </w:rPr>
                              <w:t>内容を記録しておくこと</w:t>
                            </w:r>
                            <w:r>
                              <w:rPr>
                                <w:rFonts w:hAnsi="ＭＳ ゴシック" w:hint="eastAsia"/>
                                <w:kern w:val="18"/>
                                <w:szCs w:val="20"/>
                              </w:rPr>
                              <w:t>。</w:t>
                            </w:r>
                          </w:p>
                          <w:p w14:paraId="6E6F9D93" w14:textId="77777777" w:rsidR="00E84432" w:rsidRPr="007120EF" w:rsidRDefault="00E84432" w:rsidP="009C5191">
                            <w:pPr>
                              <w:spacing w:line="220" w:lineRule="exact"/>
                              <w:ind w:leftChars="50" w:left="273" w:rightChars="50" w:right="91" w:hangingChars="100" w:hanging="182"/>
                              <w:jc w:val="both"/>
                              <w:rPr>
                                <w:rFonts w:hAnsi="ＭＳ ゴシック"/>
                                <w:kern w:val="18"/>
                                <w:szCs w:val="20"/>
                              </w:rPr>
                            </w:pPr>
                            <w:r>
                              <w:rPr>
                                <w:rFonts w:hAnsi="ＭＳ ゴシック" w:hint="eastAsia"/>
                                <w:kern w:val="18"/>
                                <w:szCs w:val="20"/>
                              </w:rPr>
                              <w:t>○　長期帰宅時支援加算と同一日に算定できない。</w:t>
                            </w:r>
                          </w:p>
                        </w:txbxContent>
                      </v:textbox>
                    </v:shape>
                  </w:pict>
                </mc:Fallback>
              </mc:AlternateContent>
            </w:r>
          </w:p>
          <w:p w14:paraId="4CDCC265" w14:textId="77777777" w:rsidR="00D6424A" w:rsidRPr="0019535B" w:rsidRDefault="00D6424A" w:rsidP="00ED72FB">
            <w:pPr>
              <w:snapToGrid/>
              <w:jc w:val="both"/>
              <w:rPr>
                <w:szCs w:val="20"/>
              </w:rPr>
            </w:pPr>
          </w:p>
          <w:p w14:paraId="4C1A72DC" w14:textId="77777777" w:rsidR="00D6424A" w:rsidRPr="0019535B" w:rsidRDefault="00D6424A" w:rsidP="00ED72FB">
            <w:pPr>
              <w:snapToGrid/>
              <w:jc w:val="both"/>
              <w:rPr>
                <w:szCs w:val="20"/>
              </w:rPr>
            </w:pPr>
          </w:p>
          <w:p w14:paraId="2DB5376B" w14:textId="77777777" w:rsidR="00D6424A" w:rsidRPr="0019535B" w:rsidRDefault="00D6424A" w:rsidP="00ED72FB">
            <w:pPr>
              <w:snapToGrid/>
              <w:jc w:val="both"/>
              <w:rPr>
                <w:szCs w:val="20"/>
              </w:rPr>
            </w:pPr>
          </w:p>
          <w:p w14:paraId="1C1BC104" w14:textId="77777777" w:rsidR="00D6424A" w:rsidRPr="0019535B" w:rsidRDefault="00D6424A" w:rsidP="00ED72FB">
            <w:pPr>
              <w:snapToGrid/>
              <w:jc w:val="both"/>
              <w:rPr>
                <w:szCs w:val="20"/>
              </w:rPr>
            </w:pPr>
          </w:p>
          <w:p w14:paraId="6FC87251" w14:textId="77777777" w:rsidR="00D6424A" w:rsidRPr="0019535B" w:rsidRDefault="00D6424A" w:rsidP="00ED72FB">
            <w:pPr>
              <w:snapToGrid/>
              <w:jc w:val="both"/>
              <w:rPr>
                <w:szCs w:val="20"/>
              </w:rPr>
            </w:pPr>
          </w:p>
          <w:p w14:paraId="77D692A5" w14:textId="77777777" w:rsidR="00D6424A" w:rsidRPr="0019535B" w:rsidRDefault="00D6424A" w:rsidP="00ED72FB">
            <w:pPr>
              <w:snapToGrid/>
              <w:spacing w:afterLines="50" w:after="142"/>
              <w:jc w:val="both"/>
              <w:rPr>
                <w:szCs w:val="20"/>
              </w:rPr>
            </w:pPr>
          </w:p>
        </w:tc>
        <w:tc>
          <w:tcPr>
            <w:tcW w:w="1001" w:type="dxa"/>
            <w:tcBorders>
              <w:top w:val="single" w:sz="6" w:space="0" w:color="auto"/>
              <w:left w:val="single" w:sz="6" w:space="0" w:color="auto"/>
              <w:bottom w:val="single" w:sz="6" w:space="0" w:color="auto"/>
              <w:right w:val="single" w:sz="6" w:space="0" w:color="auto"/>
            </w:tcBorders>
          </w:tcPr>
          <w:p w14:paraId="7DC4C2A4" w14:textId="77777777" w:rsidR="00733901" w:rsidRPr="0019535B" w:rsidRDefault="004929B7" w:rsidP="00733901">
            <w:pPr>
              <w:snapToGrid/>
              <w:jc w:val="both"/>
            </w:pPr>
            <w:sdt>
              <w:sdtPr>
                <w:rPr>
                  <w:rFonts w:hint="eastAsia"/>
                </w:rPr>
                <w:id w:val="492755641"/>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rPr>
              <w:t>いる</w:t>
            </w:r>
          </w:p>
          <w:p w14:paraId="4D3F790E" w14:textId="2E028010" w:rsidR="00733901" w:rsidRPr="0019535B" w:rsidRDefault="004929B7" w:rsidP="00733901">
            <w:pPr>
              <w:snapToGrid/>
              <w:jc w:val="both"/>
            </w:pPr>
            <w:sdt>
              <w:sdtPr>
                <w:rPr>
                  <w:rFonts w:hint="eastAsia"/>
                </w:rPr>
                <w:id w:val="1608153370"/>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rPr>
              <w:t xml:space="preserve">いない </w:t>
            </w:r>
            <w:sdt>
              <w:sdtPr>
                <w:rPr>
                  <w:rFonts w:hint="eastAsia"/>
                </w:rPr>
                <w:id w:val="843510503"/>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szCs w:val="20"/>
              </w:rPr>
              <w:t>該当なし</w:t>
            </w:r>
          </w:p>
          <w:p w14:paraId="1713FE08" w14:textId="77777777" w:rsidR="00D6424A" w:rsidRPr="0019535B" w:rsidRDefault="00D6424A" w:rsidP="00ED72FB">
            <w:pPr>
              <w:snapToGrid/>
              <w:jc w:val="both"/>
              <w:rPr>
                <w:rFonts w:hAnsi="ＭＳ ゴシック"/>
                <w:szCs w:val="20"/>
              </w:rPr>
            </w:pPr>
          </w:p>
        </w:tc>
        <w:tc>
          <w:tcPr>
            <w:tcW w:w="1731" w:type="dxa"/>
            <w:tcBorders>
              <w:top w:val="single" w:sz="6" w:space="0" w:color="auto"/>
              <w:left w:val="single" w:sz="6" w:space="0" w:color="auto"/>
              <w:bottom w:val="single" w:sz="6" w:space="0" w:color="auto"/>
              <w:right w:val="single" w:sz="6" w:space="0" w:color="auto"/>
            </w:tcBorders>
          </w:tcPr>
          <w:p w14:paraId="75054614" w14:textId="77777777" w:rsidR="00D6424A" w:rsidRPr="0019535B" w:rsidRDefault="00D6424A" w:rsidP="00ED72FB">
            <w:pPr>
              <w:snapToGrid/>
              <w:spacing w:line="240" w:lineRule="exact"/>
              <w:jc w:val="both"/>
              <w:rPr>
                <w:rFonts w:hAnsi="ＭＳ ゴシック"/>
                <w:sz w:val="18"/>
                <w:szCs w:val="18"/>
              </w:rPr>
            </w:pPr>
            <w:r w:rsidRPr="0019535B">
              <w:rPr>
                <w:rFonts w:hAnsi="ＭＳ ゴシック" w:hint="eastAsia"/>
                <w:sz w:val="18"/>
                <w:szCs w:val="18"/>
              </w:rPr>
              <w:t>告示別表</w:t>
            </w:r>
          </w:p>
          <w:p w14:paraId="665E70EA" w14:textId="77777777" w:rsidR="00D6424A" w:rsidRPr="0019535B" w:rsidRDefault="00D6424A" w:rsidP="00ED72FB">
            <w:pPr>
              <w:snapToGrid/>
              <w:spacing w:line="240" w:lineRule="exact"/>
              <w:jc w:val="both"/>
              <w:rPr>
                <w:rFonts w:hAnsi="ＭＳ ゴシック"/>
                <w:sz w:val="18"/>
                <w:szCs w:val="18"/>
              </w:rPr>
            </w:pPr>
            <w:r w:rsidRPr="0019535B">
              <w:rPr>
                <w:rFonts w:hAnsi="ＭＳ ゴシック" w:hint="eastAsia"/>
                <w:sz w:val="18"/>
                <w:szCs w:val="18"/>
              </w:rPr>
              <w:t>第11の5の5</w:t>
            </w:r>
          </w:p>
          <w:p w14:paraId="501EA064" w14:textId="77777777" w:rsidR="00D6424A" w:rsidRPr="0019535B" w:rsidRDefault="00D6424A" w:rsidP="00ED72FB">
            <w:pPr>
              <w:snapToGrid/>
              <w:spacing w:line="240" w:lineRule="exact"/>
              <w:jc w:val="both"/>
              <w:rPr>
                <w:rFonts w:hAnsi="ＭＳ ゴシック"/>
                <w:sz w:val="18"/>
                <w:szCs w:val="18"/>
              </w:rPr>
            </w:pPr>
          </w:p>
        </w:tc>
      </w:tr>
    </w:tbl>
    <w:p w14:paraId="7B6FF229" w14:textId="535C5802" w:rsidR="00D6424A" w:rsidRPr="0019535B" w:rsidRDefault="00D6424A" w:rsidP="00D6424A">
      <w:pPr>
        <w:snapToGrid/>
        <w:jc w:val="both"/>
        <w:rPr>
          <w:szCs w:val="20"/>
        </w:rPr>
      </w:pPr>
      <w:r w:rsidRPr="0019535B">
        <w:rPr>
          <w:szCs w:val="20"/>
        </w:rPr>
        <w:br w:type="page"/>
      </w:r>
      <w:r w:rsidRPr="0019535B">
        <w:rPr>
          <w:rFonts w:hint="eastAsia"/>
          <w:szCs w:val="20"/>
        </w:rPr>
        <w:lastRenderedPageBreak/>
        <w:t xml:space="preserve">◆　</w:t>
      </w:r>
      <w:r w:rsidR="00743686" w:rsidRPr="0019535B">
        <w:rPr>
          <w:rFonts w:hint="eastAsia"/>
          <w:szCs w:val="20"/>
        </w:rPr>
        <w:t>訓練等給付費の算定及び取扱い</w:t>
      </w:r>
    </w:p>
    <w:p w14:paraId="10A9F8D9" w14:textId="77777777" w:rsidR="00D6424A" w:rsidRPr="0019535B" w:rsidRDefault="00D6424A" w:rsidP="00D6424A">
      <w:pPr>
        <w:snapToGrid/>
        <w:jc w:val="both"/>
        <w:rPr>
          <w:rFonts w:hAnsi="Century"/>
          <w:vanish/>
          <w:szCs w:val="20"/>
        </w:rPr>
      </w:pPr>
    </w:p>
    <w:tbl>
      <w:tblPr>
        <w:tblW w:w="96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83"/>
        <w:gridCol w:w="259"/>
        <w:gridCol w:w="5474"/>
        <w:gridCol w:w="1001"/>
        <w:gridCol w:w="1731"/>
      </w:tblGrid>
      <w:tr w:rsidR="0019535B" w:rsidRPr="0019535B" w14:paraId="587E5AAC" w14:textId="77777777" w:rsidTr="00ED72FB">
        <w:trPr>
          <w:trHeight w:val="125"/>
        </w:trPr>
        <w:tc>
          <w:tcPr>
            <w:tcW w:w="1183" w:type="dxa"/>
            <w:tcBorders>
              <w:top w:val="single" w:sz="6" w:space="0" w:color="auto"/>
              <w:left w:val="single" w:sz="6" w:space="0" w:color="auto"/>
              <w:bottom w:val="single" w:sz="6" w:space="0" w:color="auto"/>
              <w:right w:val="single" w:sz="6" w:space="0" w:color="auto"/>
            </w:tcBorders>
            <w:vAlign w:val="center"/>
          </w:tcPr>
          <w:p w14:paraId="63BC4A50" w14:textId="77777777" w:rsidR="00D6424A" w:rsidRPr="0019535B" w:rsidRDefault="00D6424A" w:rsidP="00ED72FB">
            <w:pPr>
              <w:snapToGrid/>
              <w:rPr>
                <w:rFonts w:hAnsi="ＭＳ ゴシック"/>
                <w:szCs w:val="20"/>
              </w:rPr>
            </w:pPr>
            <w:r w:rsidRPr="0019535B">
              <w:rPr>
                <w:rFonts w:hAnsi="ＭＳ ゴシック" w:hint="eastAsia"/>
                <w:szCs w:val="20"/>
              </w:rPr>
              <w:t>項目</w:t>
            </w:r>
          </w:p>
        </w:tc>
        <w:tc>
          <w:tcPr>
            <w:tcW w:w="5733" w:type="dxa"/>
            <w:gridSpan w:val="2"/>
            <w:tcBorders>
              <w:top w:val="single" w:sz="6" w:space="0" w:color="auto"/>
              <w:left w:val="single" w:sz="6" w:space="0" w:color="auto"/>
              <w:bottom w:val="single" w:sz="6" w:space="0" w:color="auto"/>
              <w:right w:val="single" w:sz="6" w:space="0" w:color="auto"/>
            </w:tcBorders>
            <w:vAlign w:val="center"/>
          </w:tcPr>
          <w:p w14:paraId="497BC2B8" w14:textId="77777777" w:rsidR="00D6424A" w:rsidRPr="0019535B" w:rsidRDefault="00D6424A" w:rsidP="00ED72FB">
            <w:pPr>
              <w:snapToGrid/>
              <w:ind w:firstLineChars="100" w:firstLine="182"/>
              <w:rPr>
                <w:rFonts w:hAnsi="ＭＳ ゴシック"/>
                <w:szCs w:val="20"/>
              </w:rPr>
            </w:pPr>
            <w:r w:rsidRPr="0019535B">
              <w:rPr>
                <w:rFonts w:hAnsi="ＭＳ ゴシック" w:hint="eastAsia"/>
                <w:szCs w:val="20"/>
              </w:rPr>
              <w:t>自主点検のポイント</w:t>
            </w:r>
          </w:p>
        </w:tc>
        <w:tc>
          <w:tcPr>
            <w:tcW w:w="1001" w:type="dxa"/>
            <w:tcBorders>
              <w:top w:val="single" w:sz="6" w:space="0" w:color="auto"/>
              <w:left w:val="single" w:sz="6" w:space="0" w:color="auto"/>
              <w:bottom w:val="single" w:sz="6" w:space="0" w:color="auto"/>
              <w:right w:val="single" w:sz="6" w:space="0" w:color="auto"/>
            </w:tcBorders>
            <w:vAlign w:val="center"/>
          </w:tcPr>
          <w:p w14:paraId="2BE9D6A6" w14:textId="77777777" w:rsidR="00D6424A" w:rsidRPr="0019535B" w:rsidRDefault="00D6424A" w:rsidP="00ED72FB">
            <w:pPr>
              <w:snapToGrid/>
              <w:rPr>
                <w:rFonts w:hAnsi="ＭＳ ゴシック"/>
                <w:szCs w:val="20"/>
              </w:rPr>
            </w:pPr>
            <w:r w:rsidRPr="0019535B">
              <w:rPr>
                <w:rFonts w:hAnsi="ＭＳ ゴシック" w:hint="eastAsia"/>
                <w:szCs w:val="20"/>
              </w:rPr>
              <w:t>点検</w:t>
            </w:r>
          </w:p>
        </w:tc>
        <w:tc>
          <w:tcPr>
            <w:tcW w:w="1731" w:type="dxa"/>
            <w:tcBorders>
              <w:top w:val="single" w:sz="6" w:space="0" w:color="auto"/>
              <w:left w:val="single" w:sz="6" w:space="0" w:color="auto"/>
              <w:bottom w:val="single" w:sz="6" w:space="0" w:color="auto"/>
              <w:right w:val="single" w:sz="6" w:space="0" w:color="auto"/>
            </w:tcBorders>
            <w:vAlign w:val="center"/>
          </w:tcPr>
          <w:p w14:paraId="44DC74EC" w14:textId="77777777" w:rsidR="00D6424A" w:rsidRPr="0019535B" w:rsidRDefault="00D6424A" w:rsidP="00ED72FB">
            <w:pPr>
              <w:snapToGrid/>
              <w:rPr>
                <w:rFonts w:hAnsi="ＭＳ ゴシック"/>
                <w:szCs w:val="20"/>
              </w:rPr>
            </w:pPr>
            <w:r w:rsidRPr="0019535B">
              <w:rPr>
                <w:rFonts w:hAnsi="ＭＳ ゴシック" w:hint="eastAsia"/>
                <w:szCs w:val="20"/>
              </w:rPr>
              <w:t>根拠</w:t>
            </w:r>
          </w:p>
        </w:tc>
      </w:tr>
      <w:tr w:rsidR="0019535B" w:rsidRPr="0019535B" w14:paraId="01E86D3C" w14:textId="77777777" w:rsidTr="00ED72FB">
        <w:trPr>
          <w:trHeight w:val="3861"/>
        </w:trPr>
        <w:tc>
          <w:tcPr>
            <w:tcW w:w="1183" w:type="dxa"/>
            <w:vMerge w:val="restart"/>
            <w:tcBorders>
              <w:top w:val="single" w:sz="6" w:space="0" w:color="auto"/>
              <w:left w:val="single" w:sz="6" w:space="0" w:color="auto"/>
              <w:right w:val="single" w:sz="6" w:space="0" w:color="auto"/>
            </w:tcBorders>
          </w:tcPr>
          <w:p w14:paraId="026969A1" w14:textId="4C7D8CEC" w:rsidR="00D6424A" w:rsidRPr="0019535B" w:rsidRDefault="00CF770C" w:rsidP="00ED72FB">
            <w:pPr>
              <w:snapToGrid/>
              <w:jc w:val="both"/>
              <w:rPr>
                <w:rFonts w:hAnsi="ＭＳ ゴシック"/>
                <w:strike/>
                <w:szCs w:val="20"/>
              </w:rPr>
            </w:pPr>
            <w:r w:rsidRPr="0019535B">
              <w:rPr>
                <w:rFonts w:hAnsi="ＭＳ ゴシック" w:hint="eastAsia"/>
                <w:szCs w:val="20"/>
              </w:rPr>
              <w:t>１２７</w:t>
            </w:r>
          </w:p>
          <w:p w14:paraId="2106039B" w14:textId="77777777" w:rsidR="00D6424A" w:rsidRPr="0019535B" w:rsidRDefault="00D6424A" w:rsidP="00ED72FB">
            <w:pPr>
              <w:snapToGrid/>
              <w:jc w:val="both"/>
              <w:rPr>
                <w:rFonts w:hAnsi="ＭＳ ゴシック"/>
                <w:szCs w:val="20"/>
              </w:rPr>
            </w:pPr>
            <w:r w:rsidRPr="0019535B">
              <w:rPr>
                <w:rFonts w:hAnsi="ＭＳ ゴシック" w:hint="eastAsia"/>
                <w:szCs w:val="20"/>
              </w:rPr>
              <w:t>帰宅時</w:t>
            </w:r>
          </w:p>
          <w:p w14:paraId="7EC51B09" w14:textId="77777777" w:rsidR="00D6424A" w:rsidRPr="0019535B" w:rsidRDefault="00D6424A" w:rsidP="00D6424A">
            <w:pPr>
              <w:snapToGrid/>
              <w:spacing w:afterLines="50" w:after="142"/>
              <w:jc w:val="both"/>
              <w:rPr>
                <w:rFonts w:hAnsi="Century"/>
                <w:szCs w:val="20"/>
              </w:rPr>
            </w:pPr>
            <w:r w:rsidRPr="0019535B">
              <w:rPr>
                <w:rFonts w:hAnsi="ＭＳ ゴシック" w:hint="eastAsia"/>
                <w:szCs w:val="20"/>
              </w:rPr>
              <w:t>支援加算</w:t>
            </w:r>
          </w:p>
          <w:p w14:paraId="6AAB3548" w14:textId="49713DE3" w:rsidR="00D6424A" w:rsidRPr="0019535B" w:rsidRDefault="00D6424A" w:rsidP="00ED72FB">
            <w:pPr>
              <w:snapToGrid/>
              <w:rPr>
                <w:rFonts w:hAnsi="Century"/>
                <w:sz w:val="18"/>
                <w:szCs w:val="18"/>
                <w:bdr w:val="single" w:sz="4" w:space="0" w:color="auto"/>
              </w:rPr>
            </w:pPr>
            <w:r w:rsidRPr="0019535B">
              <w:rPr>
                <w:rFonts w:hAnsi="Century" w:hint="eastAsia"/>
                <w:sz w:val="18"/>
                <w:szCs w:val="18"/>
                <w:bdr w:val="single" w:sz="4" w:space="0" w:color="auto"/>
              </w:rPr>
              <w:t>自</w:t>
            </w:r>
            <w:r w:rsidR="00BE5E41" w:rsidRPr="0019535B">
              <w:rPr>
                <w:rFonts w:hAnsi="Century" w:hint="eastAsia"/>
                <w:sz w:val="18"/>
                <w:szCs w:val="18"/>
                <w:bdr w:val="single" w:sz="4" w:space="0" w:color="auto"/>
              </w:rPr>
              <w:t>生</w:t>
            </w:r>
          </w:p>
          <w:p w14:paraId="452805AA" w14:textId="77777777" w:rsidR="00D6424A" w:rsidRPr="0019535B" w:rsidRDefault="00D6424A" w:rsidP="00ED72FB">
            <w:pPr>
              <w:jc w:val="both"/>
              <w:rPr>
                <w:rFonts w:hAnsi="ＭＳ ゴシック"/>
                <w:szCs w:val="20"/>
              </w:rPr>
            </w:pPr>
          </w:p>
        </w:tc>
        <w:tc>
          <w:tcPr>
            <w:tcW w:w="5733" w:type="dxa"/>
            <w:gridSpan w:val="2"/>
            <w:tcBorders>
              <w:top w:val="single" w:sz="6" w:space="0" w:color="auto"/>
              <w:left w:val="single" w:sz="6" w:space="0" w:color="auto"/>
              <w:bottom w:val="nil"/>
              <w:right w:val="single" w:sz="6" w:space="0" w:color="auto"/>
            </w:tcBorders>
          </w:tcPr>
          <w:p w14:paraId="2B6E23ED" w14:textId="77777777" w:rsidR="00D6424A" w:rsidRPr="0019535B" w:rsidRDefault="00335986" w:rsidP="00ED72FB">
            <w:pPr>
              <w:snapToGrid/>
              <w:ind w:firstLineChars="100" w:firstLine="182"/>
              <w:jc w:val="both"/>
              <w:rPr>
                <w:rFonts w:hAnsi="ＭＳ ゴシック"/>
                <w:szCs w:val="20"/>
              </w:rPr>
            </w:pPr>
            <w:r w:rsidRPr="0019535B">
              <w:rPr>
                <w:rFonts w:hint="eastAsia"/>
                <w:noProof/>
                <w:szCs w:val="20"/>
                <w:u w:val="single"/>
              </w:rPr>
              <mc:AlternateContent>
                <mc:Choice Requires="wps">
                  <w:drawing>
                    <wp:anchor distT="0" distB="0" distL="114300" distR="114300" simplePos="0" relativeHeight="251601920" behindDoc="0" locked="0" layoutInCell="1" allowOverlap="1" wp14:anchorId="422D4212" wp14:editId="48BBD1A5">
                      <wp:simplePos x="0" y="0"/>
                      <wp:positionH relativeFrom="column">
                        <wp:posOffset>58337</wp:posOffset>
                      </wp:positionH>
                      <wp:positionV relativeFrom="paragraph">
                        <wp:posOffset>894686</wp:posOffset>
                      </wp:positionV>
                      <wp:extent cx="3397250" cy="2027583"/>
                      <wp:effectExtent l="0" t="0" r="12700" b="10795"/>
                      <wp:wrapNone/>
                      <wp:docPr id="10" name="Text Box 19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2027583"/>
                              </a:xfrm>
                              <a:prstGeom prst="rect">
                                <a:avLst/>
                              </a:prstGeom>
                              <a:solidFill>
                                <a:srgbClr val="FFFFFF"/>
                              </a:solidFill>
                              <a:ln w="6350">
                                <a:solidFill>
                                  <a:srgbClr val="000000"/>
                                </a:solidFill>
                                <a:miter lim="800000"/>
                                <a:headEnd/>
                                <a:tailEnd/>
                              </a:ln>
                            </wps:spPr>
                            <wps:txbx>
                              <w:txbxContent>
                                <w:p w14:paraId="6847E981" w14:textId="251A0F12" w:rsidR="00E84432" w:rsidRPr="008C2812" w:rsidRDefault="00E84432" w:rsidP="00D6424A">
                                  <w:pPr>
                                    <w:spacing w:beforeLines="20" w:before="57"/>
                                    <w:ind w:leftChars="50" w:left="91" w:rightChars="50" w:right="91"/>
                                    <w:jc w:val="left"/>
                                    <w:rPr>
                                      <w:rFonts w:hAnsi="ＭＳ ゴシック"/>
                                      <w:sz w:val="18"/>
                                      <w:szCs w:val="18"/>
                                    </w:rPr>
                                  </w:pPr>
                                  <w:r w:rsidRPr="008C2812">
                                    <w:rPr>
                                      <w:rFonts w:hAnsi="ＭＳ ゴシック" w:hint="eastAsia"/>
                                      <w:sz w:val="18"/>
                                      <w:szCs w:val="18"/>
                                    </w:rPr>
                                    <w:t xml:space="preserve">＜留意事項通知　</w:t>
                                  </w:r>
                                  <w:r w:rsidRPr="008C2812">
                                    <w:rPr>
                                      <w:rFonts w:hAnsi="ＭＳ ゴシック" w:hint="eastAsia"/>
                                      <w:kern w:val="20"/>
                                      <w:sz w:val="18"/>
                                      <w:szCs w:val="18"/>
                                    </w:rPr>
                                    <w:t>第二の３(</w:t>
                                  </w:r>
                                  <w:r w:rsidRPr="008C2812">
                                    <w:rPr>
                                      <w:rFonts w:hAnsi="ＭＳ ゴシック"/>
                                      <w:kern w:val="20"/>
                                      <w:sz w:val="18"/>
                                      <w:szCs w:val="18"/>
                                    </w:rPr>
                                    <w:t>2</w:t>
                                  </w:r>
                                  <w:r w:rsidRPr="00F42D01">
                                    <w:rPr>
                                      <w:rFonts w:hAnsi="ＭＳ ゴシック" w:hint="eastAsia"/>
                                      <w:kern w:val="20"/>
                                      <w:sz w:val="18"/>
                                      <w:szCs w:val="18"/>
                                    </w:rPr>
                                    <w:t>)</w:t>
                                  </w:r>
                                  <w:r w:rsidR="00BE5E41" w:rsidRPr="00F42D01">
                                    <w:rPr>
                                      <w:rFonts w:hAnsi="ＭＳ ゴシック" w:hint="eastAsia"/>
                                      <w:kern w:val="20"/>
                                      <w:sz w:val="18"/>
                                      <w:szCs w:val="18"/>
                                    </w:rPr>
                                    <w:t>⑱</w:t>
                                  </w:r>
                                  <w:r w:rsidRPr="00F42D01">
                                    <w:rPr>
                                      <w:rFonts w:hAnsi="ＭＳ ゴシック" w:hint="eastAsia"/>
                                      <w:sz w:val="18"/>
                                      <w:szCs w:val="18"/>
                                    </w:rPr>
                                    <w:t>＞</w:t>
                                  </w:r>
                                </w:p>
                                <w:p w14:paraId="29D5E0D1" w14:textId="77777777" w:rsidR="00E84432" w:rsidRDefault="00E84432" w:rsidP="00D6424A">
                                  <w:pPr>
                                    <w:ind w:leftChars="50" w:left="273" w:rightChars="50" w:right="91" w:hangingChars="100" w:hanging="182"/>
                                    <w:jc w:val="left"/>
                                    <w:rPr>
                                      <w:rFonts w:hAnsi="ＭＳ ゴシック"/>
                                      <w:kern w:val="18"/>
                                      <w:szCs w:val="20"/>
                                    </w:rPr>
                                  </w:pPr>
                                  <w:r>
                                    <w:rPr>
                                      <w:rFonts w:hAnsi="ＭＳ ゴシック" w:hint="eastAsia"/>
                                      <w:kern w:val="18"/>
                                      <w:szCs w:val="20"/>
                                    </w:rPr>
                                    <w:t xml:space="preserve">○　</w:t>
                                  </w:r>
                                  <w:r w:rsidRPr="004543E4">
                                    <w:rPr>
                                      <w:rFonts w:hAnsi="ＭＳ ゴシック" w:hint="eastAsia"/>
                                      <w:kern w:val="18"/>
                                      <w:szCs w:val="20"/>
                                    </w:rPr>
                                    <w:t>従業者は、</w:t>
                                  </w:r>
                                  <w:r>
                                    <w:rPr>
                                      <w:rFonts w:hAnsi="ＭＳ ゴシック" w:hint="eastAsia"/>
                                      <w:kern w:val="18"/>
                                      <w:szCs w:val="20"/>
                                    </w:rPr>
                                    <w:t>利用者が帰省している間、家族等との連携を十分図ることにより、当該利用者の居宅等での生活状況等を十分把握するとともに、</w:t>
                                  </w:r>
                                  <w:r w:rsidRPr="004543E4">
                                    <w:rPr>
                                      <w:rFonts w:hAnsi="ＭＳ ゴシック" w:hint="eastAsia"/>
                                      <w:kern w:val="18"/>
                                      <w:szCs w:val="20"/>
                                    </w:rPr>
                                    <w:t>その内容を記録しておくこと</w:t>
                                  </w:r>
                                  <w:r>
                                    <w:rPr>
                                      <w:rFonts w:hAnsi="ＭＳ ゴシック" w:hint="eastAsia"/>
                                      <w:kern w:val="18"/>
                                      <w:szCs w:val="20"/>
                                    </w:rPr>
                                    <w:t>。また、必要に応じ、支援計画の見直しを行うこと。</w:t>
                                  </w:r>
                                </w:p>
                                <w:p w14:paraId="0D1E7B6F" w14:textId="77777777" w:rsidR="00E84432" w:rsidRPr="00045EE9" w:rsidRDefault="00E84432" w:rsidP="00D6424A">
                                  <w:pPr>
                                    <w:ind w:leftChars="50" w:left="273" w:rightChars="50" w:right="91" w:hangingChars="100" w:hanging="182"/>
                                    <w:jc w:val="left"/>
                                    <w:rPr>
                                      <w:rFonts w:hAnsi="ＭＳ ゴシック"/>
                                      <w:szCs w:val="20"/>
                                    </w:rPr>
                                  </w:pPr>
                                  <w:r w:rsidRPr="000903C6">
                                    <w:rPr>
                                      <w:rFonts w:hAnsi="ＭＳ ゴシック" w:hint="eastAsia"/>
                                      <w:kern w:val="18"/>
                                      <w:szCs w:val="20"/>
                                    </w:rPr>
                                    <w:t xml:space="preserve">○　</w:t>
                                  </w:r>
                                  <w:r>
                                    <w:rPr>
                                      <w:rFonts w:hAnsi="ＭＳ ゴシック" w:hint="eastAsia"/>
                                      <w:kern w:val="18"/>
                                      <w:szCs w:val="20"/>
                                    </w:rPr>
                                    <w:t>外泊</w:t>
                                  </w:r>
                                  <w:r w:rsidRPr="004543E4">
                                    <w:rPr>
                                      <w:rFonts w:hAnsi="ＭＳ ゴシック"/>
                                      <w:kern w:val="18"/>
                                      <w:szCs w:val="20"/>
                                    </w:rPr>
                                    <w:t>期間が複数月にまたがる場合の２月目以降の</w:t>
                                  </w:r>
                                  <w:r w:rsidRPr="004543E4">
                                    <w:rPr>
                                      <w:rFonts w:hAnsi="ＭＳ ゴシック" w:hint="eastAsia"/>
                                      <w:kern w:val="18"/>
                                      <w:szCs w:val="20"/>
                                    </w:rPr>
                                    <w:t>取扱いについては、</w:t>
                                  </w:r>
                                  <w:r>
                                    <w:rPr>
                                      <w:rFonts w:hAnsi="ＭＳ ゴシック" w:hint="eastAsia"/>
                                      <w:kern w:val="18"/>
                                      <w:szCs w:val="20"/>
                                    </w:rPr>
                                    <w:t>当該２月目の外泊</w:t>
                                  </w:r>
                                  <w:r w:rsidRPr="004543E4">
                                    <w:rPr>
                                      <w:rFonts w:hAnsi="ＭＳ ゴシック" w:hint="eastAsia"/>
                                      <w:kern w:val="18"/>
                                      <w:szCs w:val="20"/>
                                    </w:rPr>
                                    <w:t>日数の合計が３日に満たない場合、当該２月目は、この加算を算定しない。</w:t>
                                  </w:r>
                                </w:p>
                                <w:p w14:paraId="65720C11" w14:textId="77777777" w:rsidR="00E84432" w:rsidRDefault="00E84432" w:rsidP="00D6424A">
                                  <w:pPr>
                                    <w:ind w:leftChars="50" w:left="273" w:rightChars="50" w:right="91" w:hangingChars="100" w:hanging="182"/>
                                    <w:jc w:val="both"/>
                                    <w:rPr>
                                      <w:rFonts w:hAnsi="ＭＳ ゴシック"/>
                                      <w:kern w:val="18"/>
                                      <w:szCs w:val="20"/>
                                    </w:rPr>
                                  </w:pPr>
                                  <w:r>
                                    <w:rPr>
                                      <w:rFonts w:hAnsi="ＭＳ ゴシック" w:hint="eastAsia"/>
                                      <w:kern w:val="18"/>
                                      <w:szCs w:val="20"/>
                                    </w:rPr>
                                    <w:t>○　長期帰宅時支援加算の算定月には算定できない。</w:t>
                                  </w:r>
                                </w:p>
                                <w:p w14:paraId="6345D199" w14:textId="77777777" w:rsidR="00E84432" w:rsidRPr="00F37EBF" w:rsidRDefault="00E84432" w:rsidP="00D6424A">
                                  <w:pPr>
                                    <w:ind w:leftChars="50" w:left="273" w:rightChars="50" w:right="91" w:hangingChars="100" w:hanging="182"/>
                                    <w:jc w:val="both"/>
                                    <w:rPr>
                                      <w:rFonts w:hAnsi="ＭＳ ゴシック"/>
                                      <w:kern w:val="18"/>
                                      <w:szCs w:val="20"/>
                                    </w:rPr>
                                  </w:pPr>
                                  <w:r>
                                    <w:rPr>
                                      <w:rFonts w:hAnsi="ＭＳ ゴシック" w:hint="eastAsia"/>
                                      <w:kern w:val="18"/>
                                      <w:szCs w:val="20"/>
                                    </w:rPr>
                                    <w:t xml:space="preserve">○　</w:t>
                                  </w:r>
                                  <w:r w:rsidRPr="00F37EBF">
                                    <w:rPr>
                                      <w:rFonts w:hAnsi="ＭＳ ゴシック" w:hint="eastAsia"/>
                                      <w:kern w:val="18"/>
                                      <w:szCs w:val="20"/>
                                    </w:rPr>
                                    <w:t>共同生活援助の</w:t>
                                  </w:r>
                                  <w:r w:rsidR="00335986">
                                    <w:rPr>
                                      <w:rFonts w:hAnsi="ＭＳ ゴシック" w:hint="eastAsia"/>
                                      <w:kern w:val="18"/>
                                      <w:szCs w:val="20"/>
                                    </w:rPr>
                                    <w:t>体験的な</w:t>
                                  </w:r>
                                  <w:r w:rsidRPr="00F37EBF">
                                    <w:rPr>
                                      <w:rFonts w:hAnsi="ＭＳ ゴシック" w:hint="eastAsia"/>
                                      <w:kern w:val="18"/>
                                      <w:szCs w:val="20"/>
                                    </w:rPr>
                                    <w:t>利用に伴う外泊の場合</w:t>
                                  </w:r>
                                  <w:r>
                                    <w:rPr>
                                      <w:rFonts w:hAnsi="ＭＳ ゴシック" w:hint="eastAsia"/>
                                      <w:kern w:val="18"/>
                                      <w:szCs w:val="20"/>
                                    </w:rPr>
                                    <w:t>で</w:t>
                                  </w:r>
                                  <w:r w:rsidRPr="00F37EBF">
                                    <w:rPr>
                                      <w:rFonts w:hAnsi="ＭＳ ゴシック" w:hint="eastAsia"/>
                                      <w:kern w:val="18"/>
                                      <w:szCs w:val="20"/>
                                    </w:rPr>
                                    <w:t>、事業所と同一敷地内の共同生活援助を利用する場合は算定しない</w:t>
                                  </w:r>
                                  <w:r>
                                    <w:rPr>
                                      <w:rFonts w:hAnsi="ＭＳ ゴシック" w:hint="eastAsia"/>
                                      <w:kern w:val="18"/>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D4212" id="Text Box 1985" o:spid="_x0000_s1253" type="#_x0000_t202" style="position:absolute;left:0;text-align:left;margin-left:4.6pt;margin-top:70.45pt;width:267.5pt;height:159.6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" strokeweight=".5pt">
                      <v:textbox inset="5.85pt,.7pt,5.85pt,.7pt">
                        <w:txbxContent>
                          <w:p w14:paraId="6847E981" w14:textId="251A0F12" w:rsidR="00E84432" w:rsidRPr="008C2812" w:rsidRDefault="00E84432" w:rsidP="00D6424A">
                            <w:pPr>
                              <w:spacing w:beforeLines="20" w:before="57"/>
                              <w:ind w:leftChars="50" w:left="91" w:rightChars="50" w:right="91"/>
                              <w:jc w:val="left"/>
                              <w:rPr>
                                <w:rFonts w:hAnsi="ＭＳ ゴシック"/>
                                <w:sz w:val="18"/>
                                <w:szCs w:val="18"/>
                              </w:rPr>
                            </w:pPr>
                            <w:r w:rsidRPr="008C2812">
                              <w:rPr>
                                <w:rFonts w:hAnsi="ＭＳ ゴシック" w:hint="eastAsia"/>
                                <w:sz w:val="18"/>
                                <w:szCs w:val="18"/>
                              </w:rPr>
                              <w:t xml:space="preserve">＜留意事項通知　</w:t>
                            </w:r>
                            <w:r w:rsidRPr="008C2812">
                              <w:rPr>
                                <w:rFonts w:hAnsi="ＭＳ ゴシック" w:hint="eastAsia"/>
                                <w:kern w:val="20"/>
                                <w:sz w:val="18"/>
                                <w:szCs w:val="18"/>
                              </w:rPr>
                              <w:t>第二の３(</w:t>
                            </w:r>
                            <w:r w:rsidRPr="008C2812">
                              <w:rPr>
                                <w:rFonts w:hAnsi="ＭＳ ゴシック"/>
                                <w:kern w:val="20"/>
                                <w:sz w:val="18"/>
                                <w:szCs w:val="18"/>
                              </w:rPr>
                              <w:t>2</w:t>
                            </w:r>
                            <w:r w:rsidRPr="00F42D01">
                              <w:rPr>
                                <w:rFonts w:hAnsi="ＭＳ ゴシック" w:hint="eastAsia"/>
                                <w:kern w:val="20"/>
                                <w:sz w:val="18"/>
                                <w:szCs w:val="18"/>
                              </w:rPr>
                              <w:t>)</w:t>
                            </w:r>
                            <w:r w:rsidR="00BE5E41" w:rsidRPr="00F42D01">
                              <w:rPr>
                                <w:rFonts w:hAnsi="ＭＳ ゴシック" w:hint="eastAsia"/>
                                <w:kern w:val="20"/>
                                <w:sz w:val="18"/>
                                <w:szCs w:val="18"/>
                              </w:rPr>
                              <w:t>⑱</w:t>
                            </w:r>
                            <w:r w:rsidRPr="00F42D01">
                              <w:rPr>
                                <w:rFonts w:hAnsi="ＭＳ ゴシック" w:hint="eastAsia"/>
                                <w:sz w:val="18"/>
                                <w:szCs w:val="18"/>
                              </w:rPr>
                              <w:t>＞</w:t>
                            </w:r>
                          </w:p>
                          <w:p w14:paraId="29D5E0D1" w14:textId="77777777" w:rsidR="00E84432" w:rsidRDefault="00E84432" w:rsidP="00D6424A">
                            <w:pPr>
                              <w:ind w:leftChars="50" w:left="273" w:rightChars="50" w:right="91" w:hangingChars="100" w:hanging="182"/>
                              <w:jc w:val="left"/>
                              <w:rPr>
                                <w:rFonts w:hAnsi="ＭＳ ゴシック"/>
                                <w:kern w:val="18"/>
                                <w:szCs w:val="20"/>
                              </w:rPr>
                            </w:pPr>
                            <w:r>
                              <w:rPr>
                                <w:rFonts w:hAnsi="ＭＳ ゴシック" w:hint="eastAsia"/>
                                <w:kern w:val="18"/>
                                <w:szCs w:val="20"/>
                              </w:rPr>
                              <w:t xml:space="preserve">○　</w:t>
                            </w:r>
                            <w:r w:rsidRPr="004543E4">
                              <w:rPr>
                                <w:rFonts w:hAnsi="ＭＳ ゴシック" w:hint="eastAsia"/>
                                <w:kern w:val="18"/>
                                <w:szCs w:val="20"/>
                              </w:rPr>
                              <w:t>従業者は、</w:t>
                            </w:r>
                            <w:r>
                              <w:rPr>
                                <w:rFonts w:hAnsi="ＭＳ ゴシック" w:hint="eastAsia"/>
                                <w:kern w:val="18"/>
                                <w:szCs w:val="20"/>
                              </w:rPr>
                              <w:t>利用者が帰省している間、家族等との連携を十分図ることにより、当該利用者の居宅等での生活状況等を十分把握するとともに、</w:t>
                            </w:r>
                            <w:r w:rsidRPr="004543E4">
                              <w:rPr>
                                <w:rFonts w:hAnsi="ＭＳ ゴシック" w:hint="eastAsia"/>
                                <w:kern w:val="18"/>
                                <w:szCs w:val="20"/>
                              </w:rPr>
                              <w:t>その内容を記録しておくこと</w:t>
                            </w:r>
                            <w:r>
                              <w:rPr>
                                <w:rFonts w:hAnsi="ＭＳ ゴシック" w:hint="eastAsia"/>
                                <w:kern w:val="18"/>
                                <w:szCs w:val="20"/>
                              </w:rPr>
                              <w:t>。また、必要に応じ、支援計画の見直しを行うこと。</w:t>
                            </w:r>
                          </w:p>
                          <w:p w14:paraId="0D1E7B6F" w14:textId="77777777" w:rsidR="00E84432" w:rsidRPr="00045EE9" w:rsidRDefault="00E84432" w:rsidP="00D6424A">
                            <w:pPr>
                              <w:ind w:leftChars="50" w:left="273" w:rightChars="50" w:right="91" w:hangingChars="100" w:hanging="182"/>
                              <w:jc w:val="left"/>
                              <w:rPr>
                                <w:rFonts w:hAnsi="ＭＳ ゴシック"/>
                                <w:szCs w:val="20"/>
                              </w:rPr>
                            </w:pPr>
                            <w:r w:rsidRPr="000903C6">
                              <w:rPr>
                                <w:rFonts w:hAnsi="ＭＳ ゴシック" w:hint="eastAsia"/>
                                <w:kern w:val="18"/>
                                <w:szCs w:val="20"/>
                              </w:rPr>
                              <w:t xml:space="preserve">○　</w:t>
                            </w:r>
                            <w:r>
                              <w:rPr>
                                <w:rFonts w:hAnsi="ＭＳ ゴシック" w:hint="eastAsia"/>
                                <w:kern w:val="18"/>
                                <w:szCs w:val="20"/>
                              </w:rPr>
                              <w:t>外泊</w:t>
                            </w:r>
                            <w:r w:rsidRPr="004543E4">
                              <w:rPr>
                                <w:rFonts w:hAnsi="ＭＳ ゴシック"/>
                                <w:kern w:val="18"/>
                                <w:szCs w:val="20"/>
                              </w:rPr>
                              <w:t>期間が複数月にまたがる場合の２月目以降の</w:t>
                            </w:r>
                            <w:r w:rsidRPr="004543E4">
                              <w:rPr>
                                <w:rFonts w:hAnsi="ＭＳ ゴシック" w:hint="eastAsia"/>
                                <w:kern w:val="18"/>
                                <w:szCs w:val="20"/>
                              </w:rPr>
                              <w:t>取扱いについては、</w:t>
                            </w:r>
                            <w:r>
                              <w:rPr>
                                <w:rFonts w:hAnsi="ＭＳ ゴシック" w:hint="eastAsia"/>
                                <w:kern w:val="18"/>
                                <w:szCs w:val="20"/>
                              </w:rPr>
                              <w:t>当該２月目の外泊</w:t>
                            </w:r>
                            <w:r w:rsidRPr="004543E4">
                              <w:rPr>
                                <w:rFonts w:hAnsi="ＭＳ ゴシック" w:hint="eastAsia"/>
                                <w:kern w:val="18"/>
                                <w:szCs w:val="20"/>
                              </w:rPr>
                              <w:t>日数の合計が３日に満たない場合、当該２月目は、この加算を算定しない。</w:t>
                            </w:r>
                          </w:p>
                          <w:p w14:paraId="65720C11" w14:textId="77777777" w:rsidR="00E84432" w:rsidRDefault="00E84432" w:rsidP="00D6424A">
                            <w:pPr>
                              <w:ind w:leftChars="50" w:left="273" w:rightChars="50" w:right="91" w:hangingChars="100" w:hanging="182"/>
                              <w:jc w:val="both"/>
                              <w:rPr>
                                <w:rFonts w:hAnsi="ＭＳ ゴシック"/>
                                <w:kern w:val="18"/>
                                <w:szCs w:val="20"/>
                              </w:rPr>
                            </w:pPr>
                            <w:r>
                              <w:rPr>
                                <w:rFonts w:hAnsi="ＭＳ ゴシック" w:hint="eastAsia"/>
                                <w:kern w:val="18"/>
                                <w:szCs w:val="20"/>
                              </w:rPr>
                              <w:t>○　長期帰宅時支援加算の算定月には算定できない。</w:t>
                            </w:r>
                          </w:p>
                          <w:p w14:paraId="6345D199" w14:textId="77777777" w:rsidR="00E84432" w:rsidRPr="00F37EBF" w:rsidRDefault="00E84432" w:rsidP="00D6424A">
                            <w:pPr>
                              <w:ind w:leftChars="50" w:left="273" w:rightChars="50" w:right="91" w:hangingChars="100" w:hanging="182"/>
                              <w:jc w:val="both"/>
                              <w:rPr>
                                <w:rFonts w:hAnsi="ＭＳ ゴシック"/>
                                <w:kern w:val="18"/>
                                <w:szCs w:val="20"/>
                              </w:rPr>
                            </w:pPr>
                            <w:r>
                              <w:rPr>
                                <w:rFonts w:hAnsi="ＭＳ ゴシック" w:hint="eastAsia"/>
                                <w:kern w:val="18"/>
                                <w:szCs w:val="20"/>
                              </w:rPr>
                              <w:t xml:space="preserve">○　</w:t>
                            </w:r>
                            <w:r w:rsidRPr="00F37EBF">
                              <w:rPr>
                                <w:rFonts w:hAnsi="ＭＳ ゴシック" w:hint="eastAsia"/>
                                <w:kern w:val="18"/>
                                <w:szCs w:val="20"/>
                              </w:rPr>
                              <w:t>共同生活援助の</w:t>
                            </w:r>
                            <w:r w:rsidR="00335986">
                              <w:rPr>
                                <w:rFonts w:hAnsi="ＭＳ ゴシック" w:hint="eastAsia"/>
                                <w:kern w:val="18"/>
                                <w:szCs w:val="20"/>
                              </w:rPr>
                              <w:t>体験的な</w:t>
                            </w:r>
                            <w:r w:rsidRPr="00F37EBF">
                              <w:rPr>
                                <w:rFonts w:hAnsi="ＭＳ ゴシック" w:hint="eastAsia"/>
                                <w:kern w:val="18"/>
                                <w:szCs w:val="20"/>
                              </w:rPr>
                              <w:t>利用に伴う外泊の場合</w:t>
                            </w:r>
                            <w:r>
                              <w:rPr>
                                <w:rFonts w:hAnsi="ＭＳ ゴシック" w:hint="eastAsia"/>
                                <w:kern w:val="18"/>
                                <w:szCs w:val="20"/>
                              </w:rPr>
                              <w:t>で</w:t>
                            </w:r>
                            <w:r w:rsidRPr="00F37EBF">
                              <w:rPr>
                                <w:rFonts w:hAnsi="ＭＳ ゴシック" w:hint="eastAsia"/>
                                <w:kern w:val="18"/>
                                <w:szCs w:val="20"/>
                              </w:rPr>
                              <w:t>、事業所と同一敷地内の共同生活援助を利用する場合は算定しない</w:t>
                            </w:r>
                            <w:r>
                              <w:rPr>
                                <w:rFonts w:hAnsi="ＭＳ ゴシック" w:hint="eastAsia"/>
                                <w:kern w:val="18"/>
                                <w:szCs w:val="20"/>
                              </w:rPr>
                              <w:t>。</w:t>
                            </w:r>
                          </w:p>
                        </w:txbxContent>
                      </v:textbox>
                    </v:shape>
                  </w:pict>
                </mc:Fallback>
              </mc:AlternateContent>
            </w:r>
            <w:r w:rsidR="00D6424A" w:rsidRPr="0019535B">
              <w:rPr>
                <w:rFonts w:hint="eastAsia"/>
                <w:szCs w:val="20"/>
                <w:u w:val="single"/>
              </w:rPr>
              <w:t>宿泊型自立訓練を行う自立訓練（生活訓練）</w:t>
            </w:r>
            <w:r w:rsidR="00D6424A" w:rsidRPr="0019535B">
              <w:rPr>
                <w:rFonts w:hint="eastAsia"/>
                <w:szCs w:val="20"/>
              </w:rPr>
              <w:t>事業所において、</w:t>
            </w:r>
            <w:r w:rsidR="00D6424A" w:rsidRPr="0019535B">
              <w:rPr>
                <w:rFonts w:hAnsi="ＭＳ ゴシック" w:hint="eastAsia"/>
                <w:szCs w:val="20"/>
              </w:rPr>
              <w:t>宿泊型自立訓練の利用者が個別支援計画に基づき、家族等の居宅等において外泊（体験的な共同生活援助の利用に伴う外泊を含む。）した場合に、１月に１回を限度として、外泊期間の合計に応じ、所定単位数を算定していますか。</w:t>
            </w:r>
          </w:p>
          <w:p w14:paraId="3B64F46B" w14:textId="77777777" w:rsidR="00D6424A" w:rsidRPr="0019535B" w:rsidRDefault="00D6424A" w:rsidP="00ED72FB">
            <w:pPr>
              <w:snapToGrid/>
              <w:jc w:val="both"/>
              <w:rPr>
                <w:rFonts w:hAnsi="ＭＳ ゴシック"/>
                <w:szCs w:val="20"/>
              </w:rPr>
            </w:pPr>
          </w:p>
          <w:p w14:paraId="2B0184FD" w14:textId="77777777" w:rsidR="00D6424A" w:rsidRPr="0019535B" w:rsidRDefault="00D6424A" w:rsidP="00ED72FB">
            <w:pPr>
              <w:snapToGrid/>
              <w:jc w:val="both"/>
              <w:rPr>
                <w:rFonts w:hAnsi="ＭＳ ゴシック"/>
                <w:szCs w:val="20"/>
              </w:rPr>
            </w:pPr>
          </w:p>
          <w:p w14:paraId="7457A8C3" w14:textId="77777777" w:rsidR="00D6424A" w:rsidRPr="0019535B" w:rsidRDefault="00D6424A" w:rsidP="00ED72FB">
            <w:pPr>
              <w:snapToGrid/>
              <w:jc w:val="both"/>
              <w:rPr>
                <w:rFonts w:hAnsi="ＭＳ ゴシック"/>
                <w:szCs w:val="20"/>
              </w:rPr>
            </w:pPr>
          </w:p>
          <w:p w14:paraId="61F22C49" w14:textId="77777777" w:rsidR="00D6424A" w:rsidRPr="0019535B" w:rsidRDefault="00D6424A" w:rsidP="00ED72FB">
            <w:pPr>
              <w:snapToGrid/>
              <w:jc w:val="both"/>
              <w:rPr>
                <w:rFonts w:hAnsi="ＭＳ ゴシック"/>
                <w:szCs w:val="20"/>
              </w:rPr>
            </w:pPr>
          </w:p>
          <w:p w14:paraId="2299D8A5" w14:textId="77777777" w:rsidR="00D6424A" w:rsidRPr="0019535B" w:rsidRDefault="00D6424A" w:rsidP="00ED72FB">
            <w:pPr>
              <w:snapToGrid/>
              <w:jc w:val="both"/>
              <w:rPr>
                <w:rFonts w:hAnsi="ＭＳ ゴシック"/>
                <w:szCs w:val="20"/>
              </w:rPr>
            </w:pPr>
          </w:p>
          <w:p w14:paraId="0318E98B" w14:textId="77777777" w:rsidR="00D6424A" w:rsidRPr="0019535B" w:rsidRDefault="00D6424A" w:rsidP="00ED72FB">
            <w:pPr>
              <w:snapToGrid/>
              <w:jc w:val="both"/>
              <w:rPr>
                <w:rFonts w:hAnsi="ＭＳ ゴシック"/>
                <w:szCs w:val="20"/>
              </w:rPr>
            </w:pPr>
          </w:p>
          <w:p w14:paraId="6DC4246D" w14:textId="77777777" w:rsidR="00D6424A" w:rsidRPr="0019535B" w:rsidRDefault="00D6424A" w:rsidP="00ED72FB">
            <w:pPr>
              <w:snapToGrid/>
              <w:jc w:val="both"/>
              <w:rPr>
                <w:rFonts w:hAnsi="ＭＳ ゴシック"/>
                <w:szCs w:val="20"/>
              </w:rPr>
            </w:pPr>
          </w:p>
          <w:p w14:paraId="18B66CE1" w14:textId="77777777" w:rsidR="00D6424A" w:rsidRPr="0019535B" w:rsidRDefault="00D6424A" w:rsidP="00ED72FB">
            <w:pPr>
              <w:snapToGrid/>
              <w:jc w:val="both"/>
              <w:rPr>
                <w:rFonts w:hAnsi="ＭＳ ゴシック"/>
                <w:szCs w:val="20"/>
              </w:rPr>
            </w:pPr>
          </w:p>
          <w:p w14:paraId="297BA0EC" w14:textId="77777777" w:rsidR="00D6424A" w:rsidRPr="0019535B" w:rsidRDefault="00D6424A" w:rsidP="00ED72FB">
            <w:pPr>
              <w:snapToGrid/>
              <w:jc w:val="both"/>
              <w:rPr>
                <w:rFonts w:hAnsi="ＭＳ ゴシック"/>
                <w:szCs w:val="20"/>
              </w:rPr>
            </w:pPr>
          </w:p>
          <w:p w14:paraId="06D94585" w14:textId="77777777" w:rsidR="00D6424A" w:rsidRPr="0019535B" w:rsidRDefault="00D6424A" w:rsidP="00ED72FB">
            <w:pPr>
              <w:snapToGrid/>
              <w:jc w:val="both"/>
              <w:rPr>
                <w:rFonts w:hAnsi="ＭＳ ゴシック"/>
                <w:szCs w:val="20"/>
              </w:rPr>
            </w:pPr>
          </w:p>
          <w:p w14:paraId="584CB33E" w14:textId="77777777" w:rsidR="00D6424A" w:rsidRPr="0019535B" w:rsidRDefault="00D6424A" w:rsidP="00ED72FB">
            <w:pPr>
              <w:snapToGrid/>
              <w:spacing w:afterLines="30" w:after="85"/>
              <w:jc w:val="both"/>
              <w:rPr>
                <w:rFonts w:hAnsi="ＭＳ ゴシック"/>
                <w:szCs w:val="20"/>
              </w:rPr>
            </w:pPr>
          </w:p>
        </w:tc>
        <w:tc>
          <w:tcPr>
            <w:tcW w:w="1001" w:type="dxa"/>
            <w:vMerge w:val="restart"/>
            <w:tcBorders>
              <w:top w:val="single" w:sz="6" w:space="0" w:color="auto"/>
              <w:left w:val="single" w:sz="6" w:space="0" w:color="auto"/>
              <w:right w:val="single" w:sz="6" w:space="0" w:color="auto"/>
            </w:tcBorders>
          </w:tcPr>
          <w:p w14:paraId="118526A5" w14:textId="77777777" w:rsidR="00733901" w:rsidRPr="0019535B" w:rsidRDefault="004929B7" w:rsidP="00733901">
            <w:pPr>
              <w:snapToGrid/>
              <w:jc w:val="both"/>
            </w:pPr>
            <w:sdt>
              <w:sdtPr>
                <w:rPr>
                  <w:rFonts w:hint="eastAsia"/>
                </w:rPr>
                <w:id w:val="2087100128"/>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rPr>
              <w:t>いる</w:t>
            </w:r>
          </w:p>
          <w:p w14:paraId="707632C7" w14:textId="03CFB25A" w:rsidR="00733901" w:rsidRPr="0019535B" w:rsidRDefault="004929B7" w:rsidP="00733901">
            <w:pPr>
              <w:snapToGrid/>
              <w:jc w:val="both"/>
            </w:pPr>
            <w:sdt>
              <w:sdtPr>
                <w:rPr>
                  <w:rFonts w:hint="eastAsia"/>
                </w:rPr>
                <w:id w:val="1383602167"/>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rPr>
              <w:t xml:space="preserve">いない </w:t>
            </w:r>
            <w:sdt>
              <w:sdtPr>
                <w:rPr>
                  <w:rFonts w:hint="eastAsia"/>
                </w:rPr>
                <w:id w:val="-1136264044"/>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szCs w:val="20"/>
              </w:rPr>
              <w:t>該当なし</w:t>
            </w:r>
          </w:p>
          <w:p w14:paraId="0186FFA5" w14:textId="77777777" w:rsidR="00D6424A" w:rsidRPr="0019535B" w:rsidRDefault="00D6424A" w:rsidP="00ED72FB">
            <w:pPr>
              <w:snapToGrid/>
              <w:ind w:rightChars="-53" w:right="-96"/>
              <w:jc w:val="both"/>
              <w:rPr>
                <w:rFonts w:hAnsi="ＭＳ ゴシック"/>
                <w:szCs w:val="20"/>
              </w:rPr>
            </w:pPr>
          </w:p>
        </w:tc>
        <w:tc>
          <w:tcPr>
            <w:tcW w:w="1731" w:type="dxa"/>
            <w:vMerge w:val="restart"/>
            <w:tcBorders>
              <w:top w:val="single" w:sz="6" w:space="0" w:color="auto"/>
              <w:left w:val="single" w:sz="6" w:space="0" w:color="auto"/>
              <w:right w:val="single" w:sz="6" w:space="0" w:color="auto"/>
            </w:tcBorders>
          </w:tcPr>
          <w:p w14:paraId="330A2074" w14:textId="77777777" w:rsidR="00D6424A" w:rsidRPr="0019535B" w:rsidRDefault="00D6424A" w:rsidP="00ED72FB">
            <w:pPr>
              <w:snapToGrid/>
              <w:spacing w:line="240" w:lineRule="exact"/>
              <w:jc w:val="both"/>
              <w:rPr>
                <w:rFonts w:hAnsi="ＭＳ ゴシック"/>
                <w:sz w:val="18"/>
                <w:szCs w:val="18"/>
              </w:rPr>
            </w:pPr>
            <w:r w:rsidRPr="0019535B">
              <w:rPr>
                <w:rFonts w:hAnsi="ＭＳ ゴシック" w:hint="eastAsia"/>
                <w:sz w:val="18"/>
                <w:szCs w:val="18"/>
              </w:rPr>
              <w:t>告示別表</w:t>
            </w:r>
          </w:p>
          <w:p w14:paraId="268BCEDF" w14:textId="77777777" w:rsidR="00D6424A" w:rsidRPr="0019535B" w:rsidRDefault="00D6424A" w:rsidP="00ED72FB">
            <w:pPr>
              <w:snapToGrid/>
              <w:spacing w:line="240" w:lineRule="exact"/>
              <w:jc w:val="both"/>
              <w:rPr>
                <w:rFonts w:hAnsi="ＭＳ ゴシック"/>
                <w:sz w:val="18"/>
                <w:szCs w:val="18"/>
              </w:rPr>
            </w:pPr>
            <w:r w:rsidRPr="0019535B">
              <w:rPr>
                <w:rFonts w:hAnsi="ＭＳ ゴシック" w:hint="eastAsia"/>
                <w:sz w:val="18"/>
                <w:szCs w:val="18"/>
              </w:rPr>
              <w:t>第11の5の6</w:t>
            </w:r>
          </w:p>
          <w:p w14:paraId="5C8BFFFD" w14:textId="77777777" w:rsidR="00D6424A" w:rsidRPr="0019535B" w:rsidRDefault="00D6424A" w:rsidP="00ED72FB">
            <w:pPr>
              <w:snapToGrid/>
              <w:spacing w:line="240" w:lineRule="exact"/>
              <w:jc w:val="both"/>
              <w:rPr>
                <w:rFonts w:hAnsi="ＭＳ ゴシック"/>
                <w:sz w:val="18"/>
                <w:szCs w:val="18"/>
              </w:rPr>
            </w:pPr>
          </w:p>
        </w:tc>
      </w:tr>
      <w:tr w:rsidR="0019535B" w:rsidRPr="0019535B" w14:paraId="77950B26" w14:textId="77777777" w:rsidTr="00ED72FB">
        <w:trPr>
          <w:trHeight w:val="53"/>
        </w:trPr>
        <w:tc>
          <w:tcPr>
            <w:tcW w:w="1183" w:type="dxa"/>
            <w:vMerge/>
            <w:tcBorders>
              <w:left w:val="single" w:sz="6" w:space="0" w:color="auto"/>
              <w:right w:val="single" w:sz="6" w:space="0" w:color="auto"/>
            </w:tcBorders>
          </w:tcPr>
          <w:p w14:paraId="4CB34A32" w14:textId="77777777" w:rsidR="00D6424A" w:rsidRPr="0019535B" w:rsidRDefault="00D6424A" w:rsidP="00ED72FB">
            <w:pPr>
              <w:snapToGrid/>
              <w:jc w:val="both"/>
              <w:rPr>
                <w:rFonts w:hAnsi="ＭＳ ゴシック"/>
                <w:szCs w:val="20"/>
              </w:rPr>
            </w:pPr>
          </w:p>
        </w:tc>
        <w:tc>
          <w:tcPr>
            <w:tcW w:w="259" w:type="dxa"/>
            <w:vMerge w:val="restart"/>
            <w:tcBorders>
              <w:top w:val="nil"/>
              <w:left w:val="single" w:sz="6" w:space="0" w:color="auto"/>
              <w:right w:val="dashSmallGap" w:sz="4" w:space="0" w:color="auto"/>
            </w:tcBorders>
          </w:tcPr>
          <w:p w14:paraId="1532513C" w14:textId="77777777" w:rsidR="00D6424A" w:rsidRPr="0019535B" w:rsidRDefault="00D6424A" w:rsidP="00ED72FB">
            <w:pPr>
              <w:snapToGrid/>
              <w:jc w:val="both"/>
              <w:rPr>
                <w:rFonts w:hAnsi="ＭＳ ゴシック"/>
                <w:szCs w:val="20"/>
              </w:rPr>
            </w:pPr>
          </w:p>
        </w:tc>
        <w:tc>
          <w:tcPr>
            <w:tcW w:w="5474" w:type="dxa"/>
            <w:tcBorders>
              <w:top w:val="dashSmallGap" w:sz="4" w:space="0" w:color="auto"/>
              <w:left w:val="dashSmallGap" w:sz="4" w:space="0" w:color="auto"/>
              <w:bottom w:val="dashSmallGap" w:sz="4" w:space="0" w:color="auto"/>
              <w:right w:val="single" w:sz="6" w:space="0" w:color="auto"/>
            </w:tcBorders>
          </w:tcPr>
          <w:p w14:paraId="466338F2" w14:textId="77777777" w:rsidR="00D6424A" w:rsidRPr="0019535B" w:rsidRDefault="004929B7" w:rsidP="008C2812">
            <w:pPr>
              <w:snapToGrid/>
              <w:spacing w:afterLines="50" w:after="142"/>
              <w:ind w:leftChars="50" w:left="273" w:rightChars="50" w:right="91" w:hangingChars="100" w:hanging="182"/>
              <w:jc w:val="both"/>
              <w:rPr>
                <w:szCs w:val="20"/>
              </w:rPr>
            </w:pPr>
            <w:sdt>
              <w:sdtPr>
                <w:rPr>
                  <w:rFonts w:hint="eastAsia"/>
                </w:rPr>
                <w:id w:val="182794753"/>
                <w14:checkbox>
                  <w14:checked w14:val="0"/>
                  <w14:checkedState w14:val="00FE" w14:font="Wingdings"/>
                  <w14:uncheckedState w14:val="2610" w14:font="ＭＳ ゴシック"/>
                </w14:checkbox>
              </w:sdtPr>
              <w:sdtEndPr/>
              <w:sdtContent>
                <w:r w:rsidR="00CC3515" w:rsidRPr="0019535B">
                  <w:rPr>
                    <w:rFonts w:hAnsi="ＭＳ ゴシック" w:hint="eastAsia"/>
                  </w:rPr>
                  <w:t>☐</w:t>
                </w:r>
              </w:sdtContent>
            </w:sdt>
            <w:r w:rsidR="008C2812" w:rsidRPr="0019535B">
              <w:rPr>
                <w:rFonts w:hint="eastAsia"/>
                <w:szCs w:val="20"/>
              </w:rPr>
              <w:t xml:space="preserve">　</w:t>
            </w:r>
            <w:r w:rsidR="00D6424A" w:rsidRPr="0019535B">
              <w:rPr>
                <w:rFonts w:hint="eastAsia"/>
                <w:szCs w:val="20"/>
              </w:rPr>
              <w:t>当該月における家族等の居宅等における外泊期間</w:t>
            </w:r>
            <w:r w:rsidR="008C2812" w:rsidRPr="0019535B">
              <w:rPr>
                <w:rFonts w:hint="eastAsia"/>
                <w:szCs w:val="20"/>
              </w:rPr>
              <w:t>（外泊の初日及び最終日を除く）</w:t>
            </w:r>
            <w:r w:rsidR="00D6424A" w:rsidRPr="0019535B">
              <w:rPr>
                <w:rFonts w:hint="eastAsia"/>
                <w:szCs w:val="20"/>
              </w:rPr>
              <w:t>の日数の合計が３日以上７日間未満の場合</w:t>
            </w:r>
          </w:p>
        </w:tc>
        <w:tc>
          <w:tcPr>
            <w:tcW w:w="1001" w:type="dxa"/>
            <w:vMerge/>
            <w:tcBorders>
              <w:left w:val="single" w:sz="6" w:space="0" w:color="auto"/>
              <w:right w:val="single" w:sz="6" w:space="0" w:color="auto"/>
            </w:tcBorders>
          </w:tcPr>
          <w:p w14:paraId="678C870F" w14:textId="77777777" w:rsidR="00D6424A" w:rsidRPr="0019535B" w:rsidRDefault="00D6424A" w:rsidP="00ED72FB">
            <w:pPr>
              <w:snapToGrid/>
              <w:ind w:rightChars="-53" w:right="-96"/>
              <w:jc w:val="both"/>
              <w:rPr>
                <w:rFonts w:hAnsi="ＭＳ ゴシック"/>
                <w:szCs w:val="20"/>
              </w:rPr>
            </w:pPr>
          </w:p>
        </w:tc>
        <w:tc>
          <w:tcPr>
            <w:tcW w:w="1731" w:type="dxa"/>
            <w:vMerge/>
            <w:tcBorders>
              <w:left w:val="single" w:sz="6" w:space="0" w:color="auto"/>
              <w:right w:val="single" w:sz="6" w:space="0" w:color="auto"/>
            </w:tcBorders>
          </w:tcPr>
          <w:p w14:paraId="152640EA" w14:textId="77777777" w:rsidR="00D6424A" w:rsidRPr="0019535B" w:rsidRDefault="00D6424A" w:rsidP="00ED72FB">
            <w:pPr>
              <w:snapToGrid/>
              <w:spacing w:line="240" w:lineRule="exact"/>
              <w:jc w:val="both"/>
              <w:rPr>
                <w:rFonts w:hAnsi="ＭＳ ゴシック"/>
                <w:sz w:val="18"/>
                <w:szCs w:val="18"/>
              </w:rPr>
            </w:pPr>
          </w:p>
        </w:tc>
      </w:tr>
      <w:tr w:rsidR="0019535B" w:rsidRPr="0019535B" w14:paraId="6248DD78" w14:textId="77777777" w:rsidTr="00ED72FB">
        <w:trPr>
          <w:trHeight w:val="257"/>
        </w:trPr>
        <w:tc>
          <w:tcPr>
            <w:tcW w:w="1183" w:type="dxa"/>
            <w:vMerge/>
            <w:tcBorders>
              <w:left w:val="single" w:sz="6" w:space="0" w:color="auto"/>
              <w:bottom w:val="single" w:sz="4" w:space="0" w:color="auto"/>
              <w:right w:val="single" w:sz="6" w:space="0" w:color="auto"/>
            </w:tcBorders>
          </w:tcPr>
          <w:p w14:paraId="2BD9AF36" w14:textId="77777777" w:rsidR="00D6424A" w:rsidRPr="0019535B" w:rsidRDefault="00D6424A" w:rsidP="00ED72FB">
            <w:pPr>
              <w:snapToGrid/>
              <w:jc w:val="both"/>
              <w:rPr>
                <w:rFonts w:hAnsi="ＭＳ ゴシック"/>
                <w:szCs w:val="20"/>
              </w:rPr>
            </w:pPr>
          </w:p>
        </w:tc>
        <w:tc>
          <w:tcPr>
            <w:tcW w:w="259" w:type="dxa"/>
            <w:vMerge/>
            <w:tcBorders>
              <w:left w:val="single" w:sz="6" w:space="0" w:color="auto"/>
              <w:bottom w:val="single" w:sz="4" w:space="0" w:color="auto"/>
              <w:right w:val="dashSmallGap" w:sz="4" w:space="0" w:color="auto"/>
            </w:tcBorders>
          </w:tcPr>
          <w:p w14:paraId="59236E93" w14:textId="77777777" w:rsidR="00D6424A" w:rsidRPr="0019535B" w:rsidRDefault="00D6424A" w:rsidP="00ED72FB">
            <w:pPr>
              <w:snapToGrid/>
              <w:jc w:val="both"/>
              <w:rPr>
                <w:rFonts w:hAnsi="ＭＳ ゴシック"/>
                <w:szCs w:val="20"/>
              </w:rPr>
            </w:pPr>
          </w:p>
        </w:tc>
        <w:tc>
          <w:tcPr>
            <w:tcW w:w="5474" w:type="dxa"/>
            <w:tcBorders>
              <w:top w:val="dashSmallGap" w:sz="4" w:space="0" w:color="auto"/>
              <w:left w:val="dashSmallGap" w:sz="4" w:space="0" w:color="auto"/>
              <w:bottom w:val="single" w:sz="4" w:space="0" w:color="auto"/>
              <w:right w:val="single" w:sz="6" w:space="0" w:color="auto"/>
            </w:tcBorders>
          </w:tcPr>
          <w:p w14:paraId="3F55F3F0" w14:textId="77777777" w:rsidR="00D6424A" w:rsidRPr="0019535B" w:rsidRDefault="004929B7" w:rsidP="008C2812">
            <w:pPr>
              <w:snapToGrid/>
              <w:spacing w:afterLines="50" w:after="142"/>
              <w:ind w:leftChars="50" w:left="273" w:rightChars="50" w:right="91" w:hangingChars="100" w:hanging="182"/>
              <w:jc w:val="both"/>
              <w:rPr>
                <w:szCs w:val="20"/>
              </w:rPr>
            </w:pPr>
            <w:sdt>
              <w:sdtPr>
                <w:rPr>
                  <w:rFonts w:hint="eastAsia"/>
                </w:rPr>
                <w:id w:val="608551956"/>
                <w14:checkbox>
                  <w14:checked w14:val="0"/>
                  <w14:checkedState w14:val="00FE" w14:font="Wingdings"/>
                  <w14:uncheckedState w14:val="2610" w14:font="ＭＳ ゴシック"/>
                </w14:checkbox>
              </w:sdtPr>
              <w:sdtEndPr/>
              <w:sdtContent>
                <w:r w:rsidR="00CC3515" w:rsidRPr="0019535B">
                  <w:rPr>
                    <w:rFonts w:hAnsi="ＭＳ ゴシック" w:hint="eastAsia"/>
                  </w:rPr>
                  <w:t>☐</w:t>
                </w:r>
              </w:sdtContent>
            </w:sdt>
            <w:r w:rsidR="008C2812" w:rsidRPr="0019535B">
              <w:rPr>
                <w:rFonts w:hint="eastAsia"/>
                <w:szCs w:val="20"/>
              </w:rPr>
              <w:t xml:space="preserve">　</w:t>
            </w:r>
            <w:r w:rsidR="00D6424A" w:rsidRPr="0019535B">
              <w:rPr>
                <w:rFonts w:hint="eastAsia"/>
                <w:szCs w:val="20"/>
              </w:rPr>
              <w:t>当該月における家族等の居宅等における外泊期間の日数の合計が７日間以上の場合</w:t>
            </w:r>
          </w:p>
        </w:tc>
        <w:tc>
          <w:tcPr>
            <w:tcW w:w="1001" w:type="dxa"/>
            <w:vMerge/>
            <w:tcBorders>
              <w:left w:val="single" w:sz="6" w:space="0" w:color="auto"/>
              <w:right w:val="single" w:sz="6" w:space="0" w:color="auto"/>
            </w:tcBorders>
          </w:tcPr>
          <w:p w14:paraId="5F7C25A9" w14:textId="77777777" w:rsidR="00D6424A" w:rsidRPr="0019535B" w:rsidRDefault="00D6424A" w:rsidP="00ED72FB">
            <w:pPr>
              <w:snapToGrid/>
              <w:ind w:rightChars="-53" w:right="-96"/>
              <w:jc w:val="both"/>
              <w:rPr>
                <w:rFonts w:hAnsi="ＭＳ ゴシック"/>
                <w:szCs w:val="20"/>
              </w:rPr>
            </w:pPr>
          </w:p>
        </w:tc>
        <w:tc>
          <w:tcPr>
            <w:tcW w:w="1731" w:type="dxa"/>
            <w:vMerge/>
            <w:tcBorders>
              <w:left w:val="single" w:sz="6" w:space="0" w:color="auto"/>
              <w:right w:val="single" w:sz="6" w:space="0" w:color="auto"/>
            </w:tcBorders>
          </w:tcPr>
          <w:p w14:paraId="38BDBEAE" w14:textId="77777777" w:rsidR="00D6424A" w:rsidRPr="0019535B" w:rsidRDefault="00D6424A" w:rsidP="00ED72FB">
            <w:pPr>
              <w:snapToGrid/>
              <w:spacing w:line="240" w:lineRule="exact"/>
              <w:jc w:val="both"/>
              <w:rPr>
                <w:rFonts w:hAnsi="ＭＳ ゴシック"/>
                <w:sz w:val="18"/>
                <w:szCs w:val="18"/>
              </w:rPr>
            </w:pPr>
          </w:p>
        </w:tc>
      </w:tr>
      <w:tr w:rsidR="006510B3" w:rsidRPr="0019535B" w14:paraId="326FD57B" w14:textId="77777777" w:rsidTr="00ED72FB">
        <w:trPr>
          <w:trHeight w:val="65"/>
        </w:trPr>
        <w:tc>
          <w:tcPr>
            <w:tcW w:w="1183" w:type="dxa"/>
            <w:tcBorders>
              <w:left w:val="single" w:sz="6" w:space="0" w:color="auto"/>
              <w:bottom w:val="single" w:sz="6" w:space="0" w:color="auto"/>
              <w:right w:val="single" w:sz="6" w:space="0" w:color="auto"/>
            </w:tcBorders>
          </w:tcPr>
          <w:p w14:paraId="206530A5" w14:textId="4A65349F" w:rsidR="00D6424A" w:rsidRPr="0019535B" w:rsidRDefault="00CF770C" w:rsidP="00ED72FB">
            <w:pPr>
              <w:snapToGrid/>
              <w:jc w:val="both"/>
              <w:rPr>
                <w:rFonts w:hAnsi="ＭＳ ゴシック"/>
                <w:strike/>
                <w:szCs w:val="20"/>
              </w:rPr>
            </w:pPr>
            <w:r w:rsidRPr="0019535B">
              <w:rPr>
                <w:rFonts w:hAnsi="ＭＳ ゴシック" w:hint="eastAsia"/>
                <w:szCs w:val="20"/>
              </w:rPr>
              <w:t>１２８</w:t>
            </w:r>
          </w:p>
          <w:p w14:paraId="6507DA91" w14:textId="77777777" w:rsidR="00D6424A" w:rsidRPr="0019535B" w:rsidRDefault="00D6424A" w:rsidP="00ED72FB">
            <w:pPr>
              <w:tabs>
                <w:tab w:val="left" w:pos="1027"/>
              </w:tabs>
              <w:snapToGrid/>
              <w:jc w:val="both"/>
              <w:rPr>
                <w:rFonts w:hAnsi="ＭＳ ゴシック"/>
                <w:szCs w:val="20"/>
              </w:rPr>
            </w:pPr>
            <w:r w:rsidRPr="0019535B">
              <w:rPr>
                <w:rFonts w:hAnsi="ＭＳ ゴシック" w:hint="eastAsia"/>
                <w:szCs w:val="20"/>
              </w:rPr>
              <w:t>長期帰宅時</w:t>
            </w:r>
          </w:p>
          <w:p w14:paraId="7958E874" w14:textId="77777777" w:rsidR="00D6424A" w:rsidRPr="0019535B" w:rsidRDefault="00D6424A" w:rsidP="00D6424A">
            <w:pPr>
              <w:snapToGrid/>
              <w:spacing w:afterLines="50" w:after="142"/>
              <w:jc w:val="both"/>
              <w:rPr>
                <w:rFonts w:hAnsi="Century"/>
                <w:szCs w:val="20"/>
              </w:rPr>
            </w:pPr>
            <w:r w:rsidRPr="0019535B">
              <w:rPr>
                <w:rFonts w:hAnsi="ＭＳ ゴシック" w:hint="eastAsia"/>
                <w:szCs w:val="20"/>
              </w:rPr>
              <w:t>支援加算</w:t>
            </w:r>
          </w:p>
          <w:p w14:paraId="62DAAD0A" w14:textId="07E291F7" w:rsidR="00D6424A" w:rsidRPr="0019535B" w:rsidRDefault="00D6424A" w:rsidP="00ED72FB">
            <w:pPr>
              <w:snapToGrid/>
              <w:rPr>
                <w:rFonts w:hAnsi="Century"/>
                <w:sz w:val="18"/>
                <w:szCs w:val="18"/>
                <w:bdr w:val="single" w:sz="4" w:space="0" w:color="auto"/>
              </w:rPr>
            </w:pPr>
            <w:r w:rsidRPr="0019535B">
              <w:rPr>
                <w:rFonts w:hAnsi="Century" w:hint="eastAsia"/>
                <w:sz w:val="18"/>
                <w:szCs w:val="18"/>
                <w:bdr w:val="single" w:sz="4" w:space="0" w:color="auto"/>
              </w:rPr>
              <w:t>自</w:t>
            </w:r>
            <w:r w:rsidR="00BE5E41" w:rsidRPr="0019535B">
              <w:rPr>
                <w:rFonts w:hAnsi="Century" w:hint="eastAsia"/>
                <w:sz w:val="18"/>
                <w:szCs w:val="18"/>
                <w:bdr w:val="single" w:sz="4" w:space="0" w:color="auto"/>
              </w:rPr>
              <w:t>生</w:t>
            </w:r>
          </w:p>
          <w:p w14:paraId="7A2D3F0E" w14:textId="77777777" w:rsidR="00D6424A" w:rsidRPr="0019535B" w:rsidRDefault="00D6424A" w:rsidP="00ED72FB">
            <w:pPr>
              <w:snapToGrid/>
              <w:jc w:val="both"/>
              <w:rPr>
                <w:rFonts w:hAnsi="ＭＳ ゴシック"/>
                <w:szCs w:val="20"/>
              </w:rPr>
            </w:pPr>
          </w:p>
        </w:tc>
        <w:tc>
          <w:tcPr>
            <w:tcW w:w="5733" w:type="dxa"/>
            <w:gridSpan w:val="2"/>
            <w:tcBorders>
              <w:top w:val="dotted" w:sz="4" w:space="0" w:color="auto"/>
              <w:left w:val="single" w:sz="6" w:space="0" w:color="auto"/>
              <w:bottom w:val="single" w:sz="6" w:space="0" w:color="auto"/>
              <w:right w:val="single" w:sz="6" w:space="0" w:color="auto"/>
            </w:tcBorders>
          </w:tcPr>
          <w:p w14:paraId="34D907E7" w14:textId="77777777" w:rsidR="00D6424A" w:rsidRPr="0019535B" w:rsidRDefault="00D6424A" w:rsidP="007149C4">
            <w:pPr>
              <w:snapToGrid/>
              <w:ind w:firstLineChars="100" w:firstLine="182"/>
              <w:jc w:val="both"/>
              <w:rPr>
                <w:szCs w:val="20"/>
              </w:rPr>
            </w:pPr>
            <w:r w:rsidRPr="0019535B">
              <w:rPr>
                <w:rFonts w:hint="eastAsia"/>
                <w:szCs w:val="20"/>
                <w:u w:val="single"/>
              </w:rPr>
              <w:t>宿泊型自立訓練を行う自立訓練（生活訓練）</w:t>
            </w:r>
            <w:r w:rsidRPr="0019535B">
              <w:rPr>
                <w:rFonts w:hint="eastAsia"/>
                <w:szCs w:val="20"/>
              </w:rPr>
              <w:t>事業所において、宿泊型自立訓練の利用者が個別支援計画に基づき家族等の居宅等において外泊した場合に、１月の外泊期間（外泊の初日及び最終日を除く。）の日数が２日を超える場合に、当該日数を超える期間について、１</w:t>
            </w:r>
            <w:r w:rsidR="007149C4" w:rsidRPr="0019535B">
              <w:rPr>
                <w:rFonts w:hint="eastAsia"/>
                <w:szCs w:val="20"/>
              </w:rPr>
              <w:t>日につき</w:t>
            </w:r>
            <w:r w:rsidRPr="0019535B">
              <w:rPr>
                <w:rFonts w:hint="eastAsia"/>
                <w:szCs w:val="20"/>
              </w:rPr>
              <w:t>所定単位数を加算</w:t>
            </w:r>
            <w:r w:rsidR="007149C4" w:rsidRPr="0019535B">
              <w:rPr>
                <w:rFonts w:hint="eastAsia"/>
                <w:szCs w:val="20"/>
              </w:rPr>
              <w:t>していますか</w:t>
            </w:r>
            <w:r w:rsidRPr="0019535B">
              <w:rPr>
                <w:rFonts w:hint="eastAsia"/>
                <w:szCs w:val="20"/>
              </w:rPr>
              <w:t>。</w:t>
            </w:r>
          </w:p>
          <w:p w14:paraId="051100AA" w14:textId="77777777" w:rsidR="00D6424A" w:rsidRPr="0019535B" w:rsidRDefault="00D6424A" w:rsidP="00ED72FB">
            <w:pPr>
              <w:snapToGrid/>
              <w:ind w:left="182" w:hangingChars="100" w:hanging="182"/>
              <w:jc w:val="both"/>
              <w:rPr>
                <w:szCs w:val="20"/>
              </w:rPr>
            </w:pPr>
            <w:r w:rsidRPr="0019535B">
              <w:rPr>
                <w:rFonts w:hint="eastAsia"/>
                <w:szCs w:val="20"/>
              </w:rPr>
              <w:t xml:space="preserve">※　</w:t>
            </w:r>
            <w:r w:rsidRPr="0019535B">
              <w:rPr>
                <w:rFonts w:hAnsi="ＭＳ ゴシック" w:hint="eastAsia"/>
                <w:kern w:val="18"/>
                <w:szCs w:val="20"/>
              </w:rPr>
              <w:t>帰宅時支援加算が算定される月は、算定できない。</w:t>
            </w:r>
          </w:p>
          <w:p w14:paraId="785321C4" w14:textId="77777777" w:rsidR="00D6424A" w:rsidRPr="0019535B" w:rsidRDefault="004D2A18" w:rsidP="00ED72FB">
            <w:pPr>
              <w:snapToGrid/>
              <w:jc w:val="left"/>
              <w:rPr>
                <w:rFonts w:hAnsi="ＭＳ ゴシック"/>
                <w:szCs w:val="20"/>
              </w:rPr>
            </w:pPr>
            <w:r w:rsidRPr="0019535B">
              <w:rPr>
                <w:rFonts w:hAnsi="ＭＳ ゴシック" w:hint="eastAsia"/>
                <w:noProof/>
                <w:szCs w:val="20"/>
              </w:rPr>
              <mc:AlternateContent>
                <mc:Choice Requires="wps">
                  <w:drawing>
                    <wp:anchor distT="0" distB="0" distL="114300" distR="114300" simplePos="0" relativeHeight="251613184" behindDoc="0" locked="0" layoutInCell="1" allowOverlap="1" wp14:anchorId="5E5B6B6C" wp14:editId="4D8C956E">
                      <wp:simplePos x="0" y="0"/>
                      <wp:positionH relativeFrom="column">
                        <wp:posOffset>59055</wp:posOffset>
                      </wp:positionH>
                      <wp:positionV relativeFrom="paragraph">
                        <wp:posOffset>73025</wp:posOffset>
                      </wp:positionV>
                      <wp:extent cx="3397250" cy="1913890"/>
                      <wp:effectExtent l="11430" t="6350" r="10795" b="13335"/>
                      <wp:wrapNone/>
                      <wp:docPr id="9" name="Text Box 19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913890"/>
                              </a:xfrm>
                              <a:prstGeom prst="rect">
                                <a:avLst/>
                              </a:prstGeom>
                              <a:solidFill>
                                <a:srgbClr val="FFFFFF"/>
                              </a:solidFill>
                              <a:ln w="6350">
                                <a:solidFill>
                                  <a:srgbClr val="000000"/>
                                </a:solidFill>
                                <a:miter lim="800000"/>
                                <a:headEnd/>
                                <a:tailEnd/>
                              </a:ln>
                            </wps:spPr>
                            <wps:txbx>
                              <w:txbxContent>
                                <w:p w14:paraId="3608DF46" w14:textId="7A4FC857" w:rsidR="00E84432" w:rsidRPr="008C2812" w:rsidRDefault="00E84432" w:rsidP="00D6424A">
                                  <w:pPr>
                                    <w:spacing w:beforeLines="20" w:before="57"/>
                                    <w:ind w:leftChars="50" w:left="91" w:rightChars="50" w:right="91"/>
                                    <w:jc w:val="left"/>
                                    <w:rPr>
                                      <w:rFonts w:hAnsi="ＭＳ ゴシック"/>
                                      <w:sz w:val="18"/>
                                      <w:szCs w:val="18"/>
                                    </w:rPr>
                                  </w:pPr>
                                  <w:r w:rsidRPr="008C2812">
                                    <w:rPr>
                                      <w:rFonts w:hAnsi="ＭＳ ゴシック" w:hint="eastAsia"/>
                                      <w:sz w:val="18"/>
                                      <w:szCs w:val="18"/>
                                    </w:rPr>
                                    <w:t xml:space="preserve">＜留意事項通知　</w:t>
                                  </w:r>
                                  <w:r w:rsidRPr="008C2812">
                                    <w:rPr>
                                      <w:rFonts w:hAnsi="ＭＳ ゴシック" w:hint="eastAsia"/>
                                      <w:kern w:val="20"/>
                                      <w:sz w:val="18"/>
                                      <w:szCs w:val="18"/>
                                    </w:rPr>
                                    <w:t>第二の３(</w:t>
                                  </w:r>
                                  <w:r w:rsidRPr="008C2812">
                                    <w:rPr>
                                      <w:rFonts w:hAnsi="ＭＳ ゴシック"/>
                                      <w:kern w:val="20"/>
                                      <w:sz w:val="18"/>
                                      <w:szCs w:val="18"/>
                                    </w:rPr>
                                    <w:t>2</w:t>
                                  </w:r>
                                  <w:r w:rsidRPr="008C2812">
                                    <w:rPr>
                                      <w:rFonts w:hAnsi="ＭＳ ゴシック" w:hint="eastAsia"/>
                                      <w:kern w:val="20"/>
                                      <w:sz w:val="18"/>
                                      <w:szCs w:val="18"/>
                                    </w:rPr>
                                    <w:t>)</w:t>
                                  </w:r>
                                  <w:r w:rsidR="00BE5E41" w:rsidRPr="00F42D01">
                                    <w:rPr>
                                      <w:rFonts w:hAnsi="ＭＳ ゴシック" w:hint="eastAsia"/>
                                      <w:kern w:val="20"/>
                                      <w:sz w:val="18"/>
                                      <w:szCs w:val="18"/>
                                    </w:rPr>
                                    <w:t>⑲</w:t>
                                  </w:r>
                                  <w:r w:rsidRPr="008C2812">
                                    <w:rPr>
                                      <w:rFonts w:hAnsi="ＭＳ ゴシック" w:hint="eastAsia"/>
                                      <w:sz w:val="18"/>
                                      <w:szCs w:val="18"/>
                                    </w:rPr>
                                    <w:t>＞</w:t>
                                  </w:r>
                                </w:p>
                                <w:p w14:paraId="0D6A4FDB" w14:textId="77777777" w:rsidR="00E84432" w:rsidRDefault="00E84432" w:rsidP="00D6424A">
                                  <w:pPr>
                                    <w:ind w:leftChars="50" w:left="273" w:rightChars="50" w:right="91" w:hangingChars="100" w:hanging="182"/>
                                    <w:jc w:val="left"/>
                                    <w:rPr>
                                      <w:rFonts w:hAnsi="ＭＳ ゴシック"/>
                                      <w:kern w:val="18"/>
                                      <w:szCs w:val="20"/>
                                    </w:rPr>
                                  </w:pPr>
                                  <w:r>
                                    <w:rPr>
                                      <w:rFonts w:hAnsi="ＭＳ ゴシック" w:hint="eastAsia"/>
                                      <w:kern w:val="18"/>
                                      <w:szCs w:val="20"/>
                                    </w:rPr>
                                    <w:t>○　利用者の帰省に伴う家族等との連絡調整や交通手段の確保等の支援を行った場合に算定する。</w:t>
                                  </w:r>
                                </w:p>
                                <w:p w14:paraId="42864CB7" w14:textId="77777777" w:rsidR="00E84432" w:rsidRDefault="00E84432" w:rsidP="00D6424A">
                                  <w:pPr>
                                    <w:ind w:leftChars="50" w:left="273" w:rightChars="50" w:right="91" w:hangingChars="100" w:hanging="182"/>
                                    <w:jc w:val="left"/>
                                    <w:rPr>
                                      <w:rFonts w:hAnsi="ＭＳ ゴシック"/>
                                      <w:kern w:val="18"/>
                                      <w:szCs w:val="20"/>
                                    </w:rPr>
                                  </w:pPr>
                                  <w:r>
                                    <w:rPr>
                                      <w:rFonts w:hAnsi="ＭＳ ゴシック" w:hint="eastAsia"/>
                                      <w:kern w:val="18"/>
                                      <w:szCs w:val="20"/>
                                    </w:rPr>
                                    <w:t xml:space="preserve">○　</w:t>
                                  </w:r>
                                  <w:r w:rsidRPr="004543E4">
                                    <w:rPr>
                                      <w:rFonts w:hAnsi="ＭＳ ゴシック" w:hint="eastAsia"/>
                                      <w:kern w:val="18"/>
                                      <w:szCs w:val="20"/>
                                    </w:rPr>
                                    <w:t>従業者は、</w:t>
                                  </w:r>
                                  <w:r>
                                    <w:rPr>
                                      <w:rFonts w:hAnsi="ＭＳ ゴシック" w:hint="eastAsia"/>
                                      <w:kern w:val="18"/>
                                      <w:szCs w:val="20"/>
                                    </w:rPr>
                                    <w:t>利用者が帰省している間、家族等との連携を十分図ることにより、当該利用者の居宅等での生活状況等を十分把握するとともに、</w:t>
                                  </w:r>
                                  <w:r w:rsidRPr="004543E4">
                                    <w:rPr>
                                      <w:rFonts w:hAnsi="ＭＳ ゴシック" w:hint="eastAsia"/>
                                      <w:kern w:val="18"/>
                                      <w:szCs w:val="20"/>
                                    </w:rPr>
                                    <w:t>その内容を記録しておくこと</w:t>
                                  </w:r>
                                  <w:r>
                                    <w:rPr>
                                      <w:rFonts w:hAnsi="ＭＳ ゴシック" w:hint="eastAsia"/>
                                      <w:kern w:val="18"/>
                                      <w:szCs w:val="20"/>
                                    </w:rPr>
                                    <w:t>。また、必要に応じ、</w:t>
                                  </w:r>
                                  <w:r w:rsidR="00335986">
                                    <w:rPr>
                                      <w:rFonts w:hAnsi="ＭＳ ゴシック" w:hint="eastAsia"/>
                                      <w:kern w:val="18"/>
                                      <w:szCs w:val="20"/>
                                    </w:rPr>
                                    <w:t>個別</w:t>
                                  </w:r>
                                  <w:r>
                                    <w:rPr>
                                      <w:rFonts w:hAnsi="ＭＳ ゴシック" w:hint="eastAsia"/>
                                      <w:kern w:val="18"/>
                                      <w:szCs w:val="20"/>
                                    </w:rPr>
                                    <w:t>支援計画の見直しを行うこと。</w:t>
                                  </w:r>
                                </w:p>
                                <w:p w14:paraId="3539DF40" w14:textId="77777777" w:rsidR="00E84432" w:rsidRDefault="00E84432" w:rsidP="00D6424A">
                                  <w:pPr>
                                    <w:ind w:leftChars="50" w:left="273" w:rightChars="50" w:right="91" w:hangingChars="100" w:hanging="182"/>
                                    <w:jc w:val="both"/>
                                    <w:rPr>
                                      <w:rFonts w:hAnsi="ＭＳ ゴシック"/>
                                      <w:kern w:val="18"/>
                                      <w:szCs w:val="20"/>
                                    </w:rPr>
                                  </w:pPr>
                                  <w:r>
                                    <w:rPr>
                                      <w:rFonts w:hAnsi="ＭＳ ゴシック" w:hint="eastAsia"/>
                                      <w:kern w:val="18"/>
                                      <w:szCs w:val="20"/>
                                    </w:rPr>
                                    <w:t>○　長期入院時支援特別加算と同一日に算定できない。</w:t>
                                  </w:r>
                                </w:p>
                                <w:p w14:paraId="08365AC4" w14:textId="77777777" w:rsidR="00E84432" w:rsidRPr="008A090D" w:rsidRDefault="00E84432" w:rsidP="00D6424A">
                                  <w:pPr>
                                    <w:ind w:leftChars="50" w:left="273" w:rightChars="50" w:right="91" w:hangingChars="100" w:hanging="182"/>
                                    <w:jc w:val="both"/>
                                    <w:rPr>
                                      <w:rFonts w:hAnsi="ＭＳ ゴシック"/>
                                      <w:kern w:val="18"/>
                                      <w:szCs w:val="20"/>
                                    </w:rPr>
                                  </w:pPr>
                                  <w:r>
                                    <w:rPr>
                                      <w:rFonts w:hAnsi="ＭＳ ゴシック" w:hint="eastAsia"/>
                                      <w:kern w:val="18"/>
                                      <w:szCs w:val="20"/>
                                    </w:rPr>
                                    <w:t xml:space="preserve">○　</w:t>
                                  </w:r>
                                  <w:r w:rsidRPr="00F37EBF">
                                    <w:rPr>
                                      <w:rFonts w:hAnsi="ＭＳ ゴシック" w:hint="eastAsia"/>
                                      <w:kern w:val="18"/>
                                      <w:szCs w:val="20"/>
                                    </w:rPr>
                                    <w:t>共同生活援助</w:t>
                                  </w:r>
                                  <w:r>
                                    <w:rPr>
                                      <w:rFonts w:hAnsi="ＭＳ ゴシック" w:hint="eastAsia"/>
                                      <w:kern w:val="18"/>
                                      <w:szCs w:val="20"/>
                                    </w:rPr>
                                    <w:t>へ</w:t>
                                  </w:r>
                                  <w:r w:rsidRPr="00F37EBF">
                                    <w:rPr>
                                      <w:rFonts w:hAnsi="ＭＳ ゴシック" w:hint="eastAsia"/>
                                      <w:kern w:val="18"/>
                                      <w:szCs w:val="20"/>
                                    </w:rPr>
                                    <w:t>の</w:t>
                                  </w:r>
                                  <w:r>
                                    <w:rPr>
                                      <w:rFonts w:hAnsi="ＭＳ ゴシック" w:hint="eastAsia"/>
                                      <w:kern w:val="18"/>
                                      <w:szCs w:val="20"/>
                                    </w:rPr>
                                    <w:t>体験的な</w:t>
                                  </w:r>
                                  <w:r w:rsidRPr="00F37EBF">
                                    <w:rPr>
                                      <w:rFonts w:hAnsi="ＭＳ ゴシック" w:hint="eastAsia"/>
                                      <w:kern w:val="18"/>
                                      <w:szCs w:val="20"/>
                                    </w:rPr>
                                    <w:t>利用</w:t>
                                  </w:r>
                                  <w:r>
                                    <w:rPr>
                                      <w:rFonts w:hAnsi="ＭＳ ゴシック" w:hint="eastAsia"/>
                                      <w:kern w:val="18"/>
                                      <w:szCs w:val="20"/>
                                    </w:rPr>
                                    <w:t>の場合であって、</w:t>
                                  </w:r>
                                  <w:r w:rsidRPr="00F37EBF">
                                    <w:rPr>
                                      <w:rFonts w:hAnsi="ＭＳ ゴシック" w:hint="eastAsia"/>
                                      <w:kern w:val="18"/>
                                      <w:szCs w:val="20"/>
                                    </w:rPr>
                                    <w:t>事業所と同一敷地内の共同生活援助を利用する場合は算定しない</w:t>
                                  </w:r>
                                  <w:r>
                                    <w:rPr>
                                      <w:rFonts w:hAnsi="ＭＳ ゴシック" w:hint="eastAsia"/>
                                      <w:kern w:val="18"/>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B6B6C" id="Text Box 1986" o:spid="_x0000_s1254" type="#_x0000_t202" style="position:absolute;margin-left:4.65pt;margin-top:5.75pt;width:267.5pt;height:150.7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" strokeweight=".5pt">
                      <v:textbox inset="5.85pt,.7pt,5.85pt,.7pt">
                        <w:txbxContent>
                          <w:p w14:paraId="3608DF46" w14:textId="7A4FC857" w:rsidR="00E84432" w:rsidRPr="008C2812" w:rsidRDefault="00E84432" w:rsidP="00D6424A">
                            <w:pPr>
                              <w:spacing w:beforeLines="20" w:before="57"/>
                              <w:ind w:leftChars="50" w:left="91" w:rightChars="50" w:right="91"/>
                              <w:jc w:val="left"/>
                              <w:rPr>
                                <w:rFonts w:hAnsi="ＭＳ ゴシック"/>
                                <w:sz w:val="18"/>
                                <w:szCs w:val="18"/>
                              </w:rPr>
                            </w:pPr>
                            <w:r w:rsidRPr="008C2812">
                              <w:rPr>
                                <w:rFonts w:hAnsi="ＭＳ ゴシック" w:hint="eastAsia"/>
                                <w:sz w:val="18"/>
                                <w:szCs w:val="18"/>
                              </w:rPr>
                              <w:t xml:space="preserve">＜留意事項通知　</w:t>
                            </w:r>
                            <w:r w:rsidRPr="008C2812">
                              <w:rPr>
                                <w:rFonts w:hAnsi="ＭＳ ゴシック" w:hint="eastAsia"/>
                                <w:kern w:val="20"/>
                                <w:sz w:val="18"/>
                                <w:szCs w:val="18"/>
                              </w:rPr>
                              <w:t>第二の３(</w:t>
                            </w:r>
                            <w:r w:rsidRPr="008C2812">
                              <w:rPr>
                                <w:rFonts w:hAnsi="ＭＳ ゴシック"/>
                                <w:kern w:val="20"/>
                                <w:sz w:val="18"/>
                                <w:szCs w:val="18"/>
                              </w:rPr>
                              <w:t>2</w:t>
                            </w:r>
                            <w:r w:rsidRPr="008C2812">
                              <w:rPr>
                                <w:rFonts w:hAnsi="ＭＳ ゴシック" w:hint="eastAsia"/>
                                <w:kern w:val="20"/>
                                <w:sz w:val="18"/>
                                <w:szCs w:val="18"/>
                              </w:rPr>
                              <w:t>)</w:t>
                            </w:r>
                            <w:r w:rsidR="00BE5E41" w:rsidRPr="00F42D01">
                              <w:rPr>
                                <w:rFonts w:hAnsi="ＭＳ ゴシック" w:hint="eastAsia"/>
                                <w:kern w:val="20"/>
                                <w:sz w:val="18"/>
                                <w:szCs w:val="18"/>
                              </w:rPr>
                              <w:t>⑲</w:t>
                            </w:r>
                            <w:r w:rsidRPr="008C2812">
                              <w:rPr>
                                <w:rFonts w:hAnsi="ＭＳ ゴシック" w:hint="eastAsia"/>
                                <w:sz w:val="18"/>
                                <w:szCs w:val="18"/>
                              </w:rPr>
                              <w:t>＞</w:t>
                            </w:r>
                          </w:p>
                          <w:p w14:paraId="0D6A4FDB" w14:textId="77777777" w:rsidR="00E84432" w:rsidRDefault="00E84432" w:rsidP="00D6424A">
                            <w:pPr>
                              <w:ind w:leftChars="50" w:left="273" w:rightChars="50" w:right="91" w:hangingChars="100" w:hanging="182"/>
                              <w:jc w:val="left"/>
                              <w:rPr>
                                <w:rFonts w:hAnsi="ＭＳ ゴシック"/>
                                <w:kern w:val="18"/>
                                <w:szCs w:val="20"/>
                              </w:rPr>
                            </w:pPr>
                            <w:r>
                              <w:rPr>
                                <w:rFonts w:hAnsi="ＭＳ ゴシック" w:hint="eastAsia"/>
                                <w:kern w:val="18"/>
                                <w:szCs w:val="20"/>
                              </w:rPr>
                              <w:t>○　利用者の帰省に伴う家族等との連絡調整や交通手段の確保等の支援を行った場合に算定する。</w:t>
                            </w:r>
                          </w:p>
                          <w:p w14:paraId="42864CB7" w14:textId="77777777" w:rsidR="00E84432" w:rsidRDefault="00E84432" w:rsidP="00D6424A">
                            <w:pPr>
                              <w:ind w:leftChars="50" w:left="273" w:rightChars="50" w:right="91" w:hangingChars="100" w:hanging="182"/>
                              <w:jc w:val="left"/>
                              <w:rPr>
                                <w:rFonts w:hAnsi="ＭＳ ゴシック"/>
                                <w:kern w:val="18"/>
                                <w:szCs w:val="20"/>
                              </w:rPr>
                            </w:pPr>
                            <w:r>
                              <w:rPr>
                                <w:rFonts w:hAnsi="ＭＳ ゴシック" w:hint="eastAsia"/>
                                <w:kern w:val="18"/>
                                <w:szCs w:val="20"/>
                              </w:rPr>
                              <w:t xml:space="preserve">○　</w:t>
                            </w:r>
                            <w:r w:rsidRPr="004543E4">
                              <w:rPr>
                                <w:rFonts w:hAnsi="ＭＳ ゴシック" w:hint="eastAsia"/>
                                <w:kern w:val="18"/>
                                <w:szCs w:val="20"/>
                              </w:rPr>
                              <w:t>従業者は、</w:t>
                            </w:r>
                            <w:r>
                              <w:rPr>
                                <w:rFonts w:hAnsi="ＭＳ ゴシック" w:hint="eastAsia"/>
                                <w:kern w:val="18"/>
                                <w:szCs w:val="20"/>
                              </w:rPr>
                              <w:t>利用者が帰省している間、家族等との連携を十分図ることにより、当該利用者の居宅等での生活状況等を十分把握するとともに、</w:t>
                            </w:r>
                            <w:r w:rsidRPr="004543E4">
                              <w:rPr>
                                <w:rFonts w:hAnsi="ＭＳ ゴシック" w:hint="eastAsia"/>
                                <w:kern w:val="18"/>
                                <w:szCs w:val="20"/>
                              </w:rPr>
                              <w:t>その内容を記録しておくこと</w:t>
                            </w:r>
                            <w:r>
                              <w:rPr>
                                <w:rFonts w:hAnsi="ＭＳ ゴシック" w:hint="eastAsia"/>
                                <w:kern w:val="18"/>
                                <w:szCs w:val="20"/>
                              </w:rPr>
                              <w:t>。また、必要に応じ、</w:t>
                            </w:r>
                            <w:r w:rsidR="00335986">
                              <w:rPr>
                                <w:rFonts w:hAnsi="ＭＳ ゴシック" w:hint="eastAsia"/>
                                <w:kern w:val="18"/>
                                <w:szCs w:val="20"/>
                              </w:rPr>
                              <w:t>個別</w:t>
                            </w:r>
                            <w:r>
                              <w:rPr>
                                <w:rFonts w:hAnsi="ＭＳ ゴシック" w:hint="eastAsia"/>
                                <w:kern w:val="18"/>
                                <w:szCs w:val="20"/>
                              </w:rPr>
                              <w:t>支援計画の見直しを行うこと。</w:t>
                            </w:r>
                          </w:p>
                          <w:p w14:paraId="3539DF40" w14:textId="77777777" w:rsidR="00E84432" w:rsidRDefault="00E84432" w:rsidP="00D6424A">
                            <w:pPr>
                              <w:ind w:leftChars="50" w:left="273" w:rightChars="50" w:right="91" w:hangingChars="100" w:hanging="182"/>
                              <w:jc w:val="both"/>
                              <w:rPr>
                                <w:rFonts w:hAnsi="ＭＳ ゴシック"/>
                                <w:kern w:val="18"/>
                                <w:szCs w:val="20"/>
                              </w:rPr>
                            </w:pPr>
                            <w:r>
                              <w:rPr>
                                <w:rFonts w:hAnsi="ＭＳ ゴシック" w:hint="eastAsia"/>
                                <w:kern w:val="18"/>
                                <w:szCs w:val="20"/>
                              </w:rPr>
                              <w:t>○　長期入院時支援特別加算と同一日に算定できない。</w:t>
                            </w:r>
                          </w:p>
                          <w:p w14:paraId="08365AC4" w14:textId="77777777" w:rsidR="00E84432" w:rsidRPr="008A090D" w:rsidRDefault="00E84432" w:rsidP="00D6424A">
                            <w:pPr>
                              <w:ind w:leftChars="50" w:left="273" w:rightChars="50" w:right="91" w:hangingChars="100" w:hanging="182"/>
                              <w:jc w:val="both"/>
                              <w:rPr>
                                <w:rFonts w:hAnsi="ＭＳ ゴシック"/>
                                <w:kern w:val="18"/>
                                <w:szCs w:val="20"/>
                              </w:rPr>
                            </w:pPr>
                            <w:r>
                              <w:rPr>
                                <w:rFonts w:hAnsi="ＭＳ ゴシック" w:hint="eastAsia"/>
                                <w:kern w:val="18"/>
                                <w:szCs w:val="20"/>
                              </w:rPr>
                              <w:t xml:space="preserve">○　</w:t>
                            </w:r>
                            <w:r w:rsidRPr="00F37EBF">
                              <w:rPr>
                                <w:rFonts w:hAnsi="ＭＳ ゴシック" w:hint="eastAsia"/>
                                <w:kern w:val="18"/>
                                <w:szCs w:val="20"/>
                              </w:rPr>
                              <w:t>共同生活援助</w:t>
                            </w:r>
                            <w:r>
                              <w:rPr>
                                <w:rFonts w:hAnsi="ＭＳ ゴシック" w:hint="eastAsia"/>
                                <w:kern w:val="18"/>
                                <w:szCs w:val="20"/>
                              </w:rPr>
                              <w:t>へ</w:t>
                            </w:r>
                            <w:r w:rsidRPr="00F37EBF">
                              <w:rPr>
                                <w:rFonts w:hAnsi="ＭＳ ゴシック" w:hint="eastAsia"/>
                                <w:kern w:val="18"/>
                                <w:szCs w:val="20"/>
                              </w:rPr>
                              <w:t>の</w:t>
                            </w:r>
                            <w:r>
                              <w:rPr>
                                <w:rFonts w:hAnsi="ＭＳ ゴシック" w:hint="eastAsia"/>
                                <w:kern w:val="18"/>
                                <w:szCs w:val="20"/>
                              </w:rPr>
                              <w:t>体験的な</w:t>
                            </w:r>
                            <w:r w:rsidRPr="00F37EBF">
                              <w:rPr>
                                <w:rFonts w:hAnsi="ＭＳ ゴシック" w:hint="eastAsia"/>
                                <w:kern w:val="18"/>
                                <w:szCs w:val="20"/>
                              </w:rPr>
                              <w:t>利用</w:t>
                            </w:r>
                            <w:r>
                              <w:rPr>
                                <w:rFonts w:hAnsi="ＭＳ ゴシック" w:hint="eastAsia"/>
                                <w:kern w:val="18"/>
                                <w:szCs w:val="20"/>
                              </w:rPr>
                              <w:t>の場合であって、</w:t>
                            </w:r>
                            <w:r w:rsidRPr="00F37EBF">
                              <w:rPr>
                                <w:rFonts w:hAnsi="ＭＳ ゴシック" w:hint="eastAsia"/>
                                <w:kern w:val="18"/>
                                <w:szCs w:val="20"/>
                              </w:rPr>
                              <w:t>事業所と同一敷地内の共同生活援助を利用する場合は算定しない</w:t>
                            </w:r>
                            <w:r>
                              <w:rPr>
                                <w:rFonts w:hAnsi="ＭＳ ゴシック" w:hint="eastAsia"/>
                                <w:kern w:val="18"/>
                                <w:szCs w:val="20"/>
                              </w:rPr>
                              <w:t>。</w:t>
                            </w:r>
                          </w:p>
                        </w:txbxContent>
                      </v:textbox>
                    </v:shape>
                  </w:pict>
                </mc:Fallback>
              </mc:AlternateContent>
            </w:r>
          </w:p>
          <w:p w14:paraId="28435C42" w14:textId="77777777" w:rsidR="00D6424A" w:rsidRPr="0019535B" w:rsidRDefault="00D6424A" w:rsidP="00ED72FB">
            <w:pPr>
              <w:snapToGrid/>
              <w:jc w:val="left"/>
              <w:rPr>
                <w:rFonts w:hAnsi="ＭＳ ゴシック"/>
                <w:szCs w:val="20"/>
              </w:rPr>
            </w:pPr>
          </w:p>
          <w:p w14:paraId="3B3713CA" w14:textId="77777777" w:rsidR="00D6424A" w:rsidRPr="0019535B" w:rsidRDefault="00D6424A" w:rsidP="00ED72FB">
            <w:pPr>
              <w:snapToGrid/>
              <w:jc w:val="left"/>
              <w:rPr>
                <w:rFonts w:hAnsi="ＭＳ ゴシック"/>
                <w:szCs w:val="20"/>
              </w:rPr>
            </w:pPr>
          </w:p>
          <w:p w14:paraId="4AFEEE9E" w14:textId="77777777" w:rsidR="00D6424A" w:rsidRPr="0019535B" w:rsidRDefault="00D6424A" w:rsidP="00ED72FB">
            <w:pPr>
              <w:snapToGrid/>
              <w:jc w:val="left"/>
              <w:rPr>
                <w:rFonts w:hAnsi="ＭＳ ゴシック"/>
                <w:szCs w:val="20"/>
              </w:rPr>
            </w:pPr>
          </w:p>
          <w:p w14:paraId="3115131E" w14:textId="77777777" w:rsidR="00D6424A" w:rsidRPr="0019535B" w:rsidRDefault="00D6424A" w:rsidP="00ED72FB">
            <w:pPr>
              <w:snapToGrid/>
              <w:jc w:val="left"/>
              <w:rPr>
                <w:rFonts w:hAnsi="ＭＳ ゴシック"/>
                <w:szCs w:val="20"/>
              </w:rPr>
            </w:pPr>
          </w:p>
          <w:p w14:paraId="108B3912" w14:textId="77777777" w:rsidR="00D6424A" w:rsidRPr="0019535B" w:rsidRDefault="00D6424A" w:rsidP="00ED72FB">
            <w:pPr>
              <w:snapToGrid/>
              <w:jc w:val="left"/>
              <w:rPr>
                <w:rFonts w:hAnsi="ＭＳ ゴシック"/>
                <w:szCs w:val="20"/>
              </w:rPr>
            </w:pPr>
          </w:p>
          <w:p w14:paraId="481932D8" w14:textId="77777777" w:rsidR="00D6424A" w:rsidRPr="0019535B" w:rsidRDefault="00D6424A" w:rsidP="00ED72FB">
            <w:pPr>
              <w:snapToGrid/>
              <w:jc w:val="left"/>
              <w:rPr>
                <w:rFonts w:hAnsi="ＭＳ ゴシック"/>
                <w:szCs w:val="20"/>
              </w:rPr>
            </w:pPr>
          </w:p>
          <w:p w14:paraId="09C05101" w14:textId="77777777" w:rsidR="009C5191" w:rsidRPr="0019535B" w:rsidRDefault="009C5191" w:rsidP="00ED72FB">
            <w:pPr>
              <w:snapToGrid/>
              <w:jc w:val="left"/>
              <w:rPr>
                <w:rFonts w:hAnsi="ＭＳ ゴシック"/>
                <w:szCs w:val="20"/>
              </w:rPr>
            </w:pPr>
          </w:p>
          <w:p w14:paraId="31F0403F" w14:textId="77777777" w:rsidR="009C5191" w:rsidRPr="0019535B" w:rsidRDefault="009C5191" w:rsidP="00ED72FB">
            <w:pPr>
              <w:snapToGrid/>
              <w:jc w:val="left"/>
              <w:rPr>
                <w:rFonts w:hAnsi="ＭＳ ゴシック"/>
                <w:szCs w:val="20"/>
              </w:rPr>
            </w:pPr>
          </w:p>
          <w:p w14:paraId="68DD8328" w14:textId="77777777" w:rsidR="009C5191" w:rsidRPr="0019535B" w:rsidRDefault="009C5191" w:rsidP="00ED72FB">
            <w:pPr>
              <w:snapToGrid/>
              <w:jc w:val="left"/>
              <w:rPr>
                <w:rFonts w:hAnsi="ＭＳ ゴシック"/>
                <w:szCs w:val="20"/>
              </w:rPr>
            </w:pPr>
          </w:p>
          <w:p w14:paraId="14FD804F" w14:textId="77777777" w:rsidR="00D6424A" w:rsidRPr="0019535B" w:rsidRDefault="00D6424A" w:rsidP="00ED72FB">
            <w:pPr>
              <w:snapToGrid/>
              <w:spacing w:afterLines="40" w:after="114"/>
              <w:jc w:val="left"/>
              <w:rPr>
                <w:rFonts w:hAnsi="ＭＳ ゴシック"/>
                <w:szCs w:val="20"/>
              </w:rPr>
            </w:pPr>
          </w:p>
        </w:tc>
        <w:tc>
          <w:tcPr>
            <w:tcW w:w="1001" w:type="dxa"/>
            <w:tcBorders>
              <w:left w:val="single" w:sz="6" w:space="0" w:color="auto"/>
              <w:bottom w:val="single" w:sz="6" w:space="0" w:color="auto"/>
              <w:right w:val="single" w:sz="6" w:space="0" w:color="auto"/>
            </w:tcBorders>
          </w:tcPr>
          <w:p w14:paraId="5C3003F4" w14:textId="77777777" w:rsidR="00733901" w:rsidRPr="0019535B" w:rsidRDefault="004929B7" w:rsidP="00733901">
            <w:pPr>
              <w:snapToGrid/>
              <w:jc w:val="both"/>
            </w:pPr>
            <w:sdt>
              <w:sdtPr>
                <w:rPr>
                  <w:rFonts w:hint="eastAsia"/>
                </w:rPr>
                <w:id w:val="-1106808448"/>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rPr>
              <w:t>いる</w:t>
            </w:r>
          </w:p>
          <w:p w14:paraId="66CE6E47" w14:textId="51F9D1EE" w:rsidR="00733901" w:rsidRPr="0019535B" w:rsidRDefault="004929B7" w:rsidP="00733901">
            <w:pPr>
              <w:snapToGrid/>
              <w:jc w:val="both"/>
            </w:pPr>
            <w:sdt>
              <w:sdtPr>
                <w:rPr>
                  <w:rFonts w:hint="eastAsia"/>
                </w:rPr>
                <w:id w:val="-1817100176"/>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rPr>
              <w:t xml:space="preserve">いない </w:t>
            </w:r>
            <w:sdt>
              <w:sdtPr>
                <w:rPr>
                  <w:rFonts w:hint="eastAsia"/>
                </w:rPr>
                <w:id w:val="1477099915"/>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szCs w:val="20"/>
              </w:rPr>
              <w:t>該当なし</w:t>
            </w:r>
          </w:p>
          <w:p w14:paraId="186995A7" w14:textId="77777777" w:rsidR="00D6424A" w:rsidRPr="0019535B" w:rsidRDefault="00D6424A" w:rsidP="00ED72FB">
            <w:pPr>
              <w:widowControl/>
              <w:snapToGrid/>
              <w:ind w:rightChars="-53" w:right="-96"/>
              <w:jc w:val="left"/>
              <w:rPr>
                <w:rFonts w:hAnsi="ＭＳ ゴシック"/>
                <w:szCs w:val="20"/>
              </w:rPr>
            </w:pPr>
          </w:p>
        </w:tc>
        <w:tc>
          <w:tcPr>
            <w:tcW w:w="1731" w:type="dxa"/>
            <w:tcBorders>
              <w:left w:val="single" w:sz="6" w:space="0" w:color="auto"/>
              <w:bottom w:val="single" w:sz="6" w:space="0" w:color="auto"/>
              <w:right w:val="single" w:sz="6" w:space="0" w:color="auto"/>
            </w:tcBorders>
          </w:tcPr>
          <w:p w14:paraId="259EE4D0" w14:textId="77777777" w:rsidR="00D6424A" w:rsidRPr="0019535B" w:rsidRDefault="00D6424A" w:rsidP="00ED72FB">
            <w:pPr>
              <w:snapToGrid/>
              <w:spacing w:line="240" w:lineRule="exact"/>
              <w:jc w:val="both"/>
              <w:rPr>
                <w:rFonts w:hAnsi="ＭＳ ゴシック"/>
                <w:sz w:val="18"/>
                <w:szCs w:val="18"/>
              </w:rPr>
            </w:pPr>
            <w:r w:rsidRPr="0019535B">
              <w:rPr>
                <w:rFonts w:hAnsi="ＭＳ ゴシック" w:hint="eastAsia"/>
                <w:sz w:val="18"/>
                <w:szCs w:val="18"/>
              </w:rPr>
              <w:t>告示別表</w:t>
            </w:r>
          </w:p>
          <w:p w14:paraId="5BBCBB6E" w14:textId="77777777" w:rsidR="00D6424A" w:rsidRPr="0019535B" w:rsidRDefault="00D6424A" w:rsidP="00ED72FB">
            <w:pPr>
              <w:snapToGrid/>
              <w:spacing w:line="240" w:lineRule="exact"/>
              <w:jc w:val="both"/>
              <w:rPr>
                <w:rFonts w:hAnsi="ＭＳ ゴシック"/>
                <w:sz w:val="18"/>
                <w:szCs w:val="18"/>
              </w:rPr>
            </w:pPr>
            <w:r w:rsidRPr="0019535B">
              <w:rPr>
                <w:rFonts w:hAnsi="ＭＳ ゴシック" w:hint="eastAsia"/>
                <w:sz w:val="18"/>
                <w:szCs w:val="18"/>
              </w:rPr>
              <w:t>第11の5の7</w:t>
            </w:r>
          </w:p>
          <w:p w14:paraId="726F49D1" w14:textId="77777777" w:rsidR="00D6424A" w:rsidRPr="0019535B" w:rsidRDefault="00D6424A" w:rsidP="00ED72FB">
            <w:pPr>
              <w:snapToGrid/>
              <w:spacing w:line="240" w:lineRule="exact"/>
              <w:jc w:val="both"/>
              <w:rPr>
                <w:rFonts w:hAnsi="ＭＳ ゴシック"/>
                <w:sz w:val="18"/>
                <w:szCs w:val="18"/>
              </w:rPr>
            </w:pPr>
          </w:p>
        </w:tc>
      </w:tr>
    </w:tbl>
    <w:p w14:paraId="075DA196" w14:textId="77777777" w:rsidR="00D6424A" w:rsidRPr="0019535B" w:rsidRDefault="00D6424A" w:rsidP="00D6424A">
      <w:pPr>
        <w:snapToGrid/>
        <w:jc w:val="both"/>
        <w:rPr>
          <w:szCs w:val="20"/>
        </w:rPr>
      </w:pPr>
    </w:p>
    <w:p w14:paraId="2E0C9910" w14:textId="2D8A5561" w:rsidR="00D6424A" w:rsidRPr="0019535B" w:rsidRDefault="00D6424A" w:rsidP="00D6424A">
      <w:pPr>
        <w:snapToGrid/>
        <w:jc w:val="both"/>
        <w:rPr>
          <w:szCs w:val="20"/>
        </w:rPr>
      </w:pPr>
      <w:r w:rsidRPr="0019535B">
        <w:rPr>
          <w:szCs w:val="20"/>
        </w:rPr>
        <w:br w:type="page"/>
      </w:r>
      <w:r w:rsidRPr="0019535B">
        <w:rPr>
          <w:rFonts w:hint="eastAsia"/>
          <w:szCs w:val="20"/>
        </w:rPr>
        <w:lastRenderedPageBreak/>
        <w:t xml:space="preserve">◆　</w:t>
      </w:r>
      <w:r w:rsidR="00743686" w:rsidRPr="0019535B">
        <w:rPr>
          <w:rFonts w:hint="eastAsia"/>
          <w:szCs w:val="20"/>
        </w:rPr>
        <w:t>訓練等給付費の算定及び取扱い</w:t>
      </w:r>
    </w:p>
    <w:p w14:paraId="3458BCAD" w14:textId="77777777" w:rsidR="00D6424A" w:rsidRPr="0019535B" w:rsidRDefault="00D6424A" w:rsidP="00D6424A">
      <w:pPr>
        <w:snapToGrid/>
        <w:jc w:val="both"/>
        <w:rPr>
          <w:rFonts w:hAnsi="Century"/>
          <w:vanish/>
          <w:szCs w:val="20"/>
        </w:rPr>
      </w:pPr>
    </w:p>
    <w:tbl>
      <w:tblPr>
        <w:tblW w:w="9649"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84"/>
        <w:gridCol w:w="5733"/>
        <w:gridCol w:w="1001"/>
        <w:gridCol w:w="1731"/>
      </w:tblGrid>
      <w:tr w:rsidR="0019535B" w:rsidRPr="0019535B" w14:paraId="0071D58E" w14:textId="77777777" w:rsidTr="007B3FD2">
        <w:trPr>
          <w:trHeight w:val="116"/>
        </w:trPr>
        <w:tc>
          <w:tcPr>
            <w:tcW w:w="1184" w:type="dxa"/>
            <w:tcBorders>
              <w:top w:val="single" w:sz="6" w:space="0" w:color="auto"/>
              <w:left w:val="single" w:sz="6" w:space="0" w:color="auto"/>
              <w:right w:val="single" w:sz="6" w:space="0" w:color="auto"/>
            </w:tcBorders>
            <w:vAlign w:val="center"/>
          </w:tcPr>
          <w:p w14:paraId="4B4B05B9" w14:textId="77777777" w:rsidR="00D6424A" w:rsidRPr="0019535B" w:rsidRDefault="00D6424A" w:rsidP="00ED72FB">
            <w:pPr>
              <w:snapToGrid/>
              <w:rPr>
                <w:rFonts w:hAnsi="ＭＳ ゴシック"/>
                <w:szCs w:val="20"/>
              </w:rPr>
            </w:pPr>
            <w:r w:rsidRPr="0019535B">
              <w:rPr>
                <w:rFonts w:hAnsi="ＭＳ ゴシック" w:hint="eastAsia"/>
                <w:szCs w:val="20"/>
              </w:rPr>
              <w:t>項目</w:t>
            </w:r>
          </w:p>
        </w:tc>
        <w:tc>
          <w:tcPr>
            <w:tcW w:w="5733" w:type="dxa"/>
            <w:tcBorders>
              <w:top w:val="single" w:sz="6" w:space="0" w:color="auto"/>
              <w:left w:val="single" w:sz="6" w:space="0" w:color="auto"/>
              <w:bottom w:val="dotted" w:sz="4" w:space="0" w:color="auto"/>
              <w:right w:val="single" w:sz="6" w:space="0" w:color="auto"/>
            </w:tcBorders>
            <w:vAlign w:val="center"/>
          </w:tcPr>
          <w:p w14:paraId="182771FC" w14:textId="77777777" w:rsidR="00D6424A" w:rsidRPr="0019535B" w:rsidRDefault="00D6424A" w:rsidP="00ED72FB">
            <w:pPr>
              <w:snapToGrid/>
              <w:ind w:firstLineChars="100" w:firstLine="182"/>
              <w:rPr>
                <w:rFonts w:hAnsi="ＭＳ ゴシック"/>
                <w:szCs w:val="20"/>
              </w:rPr>
            </w:pPr>
            <w:r w:rsidRPr="0019535B">
              <w:rPr>
                <w:rFonts w:hAnsi="ＭＳ ゴシック" w:hint="eastAsia"/>
                <w:szCs w:val="20"/>
              </w:rPr>
              <w:t>自主点検のポイント</w:t>
            </w:r>
          </w:p>
        </w:tc>
        <w:tc>
          <w:tcPr>
            <w:tcW w:w="1001" w:type="dxa"/>
            <w:tcBorders>
              <w:top w:val="single" w:sz="6" w:space="0" w:color="auto"/>
              <w:left w:val="single" w:sz="6" w:space="0" w:color="auto"/>
              <w:right w:val="single" w:sz="6" w:space="0" w:color="auto"/>
            </w:tcBorders>
            <w:vAlign w:val="center"/>
          </w:tcPr>
          <w:p w14:paraId="3C4C99FA" w14:textId="77777777" w:rsidR="00D6424A" w:rsidRPr="0019535B" w:rsidRDefault="00D6424A" w:rsidP="00ED72FB">
            <w:pPr>
              <w:snapToGrid/>
              <w:rPr>
                <w:rFonts w:hAnsi="ＭＳ ゴシック"/>
                <w:szCs w:val="20"/>
              </w:rPr>
            </w:pPr>
            <w:r w:rsidRPr="0019535B">
              <w:rPr>
                <w:rFonts w:hAnsi="ＭＳ ゴシック" w:hint="eastAsia"/>
                <w:szCs w:val="20"/>
              </w:rPr>
              <w:t>点検</w:t>
            </w:r>
          </w:p>
        </w:tc>
        <w:tc>
          <w:tcPr>
            <w:tcW w:w="1731" w:type="dxa"/>
            <w:tcBorders>
              <w:top w:val="single" w:sz="6" w:space="0" w:color="auto"/>
              <w:left w:val="single" w:sz="6" w:space="0" w:color="auto"/>
              <w:right w:val="single" w:sz="6" w:space="0" w:color="auto"/>
            </w:tcBorders>
            <w:vAlign w:val="center"/>
          </w:tcPr>
          <w:p w14:paraId="61BBE5F5" w14:textId="77777777" w:rsidR="00D6424A" w:rsidRPr="0019535B" w:rsidRDefault="00D6424A" w:rsidP="00ED72FB">
            <w:pPr>
              <w:snapToGrid/>
              <w:rPr>
                <w:rFonts w:hAnsi="ＭＳ ゴシック"/>
                <w:szCs w:val="20"/>
              </w:rPr>
            </w:pPr>
            <w:r w:rsidRPr="0019535B">
              <w:rPr>
                <w:rFonts w:hAnsi="ＭＳ ゴシック" w:hint="eastAsia"/>
                <w:szCs w:val="20"/>
              </w:rPr>
              <w:t>根拠</w:t>
            </w:r>
          </w:p>
        </w:tc>
      </w:tr>
      <w:tr w:rsidR="0019535B" w:rsidRPr="0019535B" w14:paraId="55A7D996" w14:textId="77777777" w:rsidTr="00975230">
        <w:trPr>
          <w:trHeight w:val="7349"/>
        </w:trPr>
        <w:tc>
          <w:tcPr>
            <w:tcW w:w="1184" w:type="dxa"/>
            <w:tcBorders>
              <w:top w:val="single" w:sz="6" w:space="0" w:color="auto"/>
              <w:left w:val="single" w:sz="6" w:space="0" w:color="auto"/>
              <w:right w:val="single" w:sz="6" w:space="0" w:color="auto"/>
            </w:tcBorders>
          </w:tcPr>
          <w:p w14:paraId="2A1A4B21" w14:textId="67893F60" w:rsidR="00F20838" w:rsidRPr="0019535B" w:rsidRDefault="00CF770C" w:rsidP="00ED72FB">
            <w:pPr>
              <w:snapToGrid/>
              <w:jc w:val="both"/>
              <w:rPr>
                <w:rFonts w:hAnsi="ＭＳ ゴシック"/>
                <w:strike/>
                <w:szCs w:val="20"/>
              </w:rPr>
            </w:pPr>
            <w:r w:rsidRPr="0019535B">
              <w:rPr>
                <w:rFonts w:hAnsi="ＭＳ ゴシック" w:hint="eastAsia"/>
                <w:szCs w:val="20"/>
              </w:rPr>
              <w:t>１２９</w:t>
            </w:r>
          </w:p>
          <w:p w14:paraId="4DC100B6" w14:textId="77777777" w:rsidR="00D6424A" w:rsidRPr="0019535B" w:rsidRDefault="00D6424A" w:rsidP="00ED72FB">
            <w:pPr>
              <w:snapToGrid/>
              <w:jc w:val="both"/>
              <w:rPr>
                <w:rFonts w:hAnsi="ＭＳ ゴシック"/>
                <w:szCs w:val="20"/>
              </w:rPr>
            </w:pPr>
            <w:r w:rsidRPr="0019535B">
              <w:rPr>
                <w:rFonts w:hAnsi="ＭＳ ゴシック" w:hint="eastAsia"/>
                <w:szCs w:val="20"/>
              </w:rPr>
              <w:t>地域移行</w:t>
            </w:r>
          </w:p>
          <w:p w14:paraId="004535A7" w14:textId="77777777" w:rsidR="00D6424A" w:rsidRPr="0019535B" w:rsidRDefault="00D6424A" w:rsidP="00D6424A">
            <w:pPr>
              <w:snapToGrid/>
              <w:spacing w:afterLines="50" w:after="142"/>
              <w:jc w:val="both"/>
              <w:rPr>
                <w:rFonts w:hAnsi="Century"/>
                <w:szCs w:val="20"/>
              </w:rPr>
            </w:pPr>
            <w:r w:rsidRPr="0019535B">
              <w:rPr>
                <w:rFonts w:hAnsi="ＭＳ ゴシック" w:hint="eastAsia"/>
                <w:szCs w:val="20"/>
              </w:rPr>
              <w:t>加算</w:t>
            </w:r>
          </w:p>
          <w:p w14:paraId="7A27F645" w14:textId="25887828" w:rsidR="00D6424A" w:rsidRPr="0019535B" w:rsidRDefault="00D6424A" w:rsidP="00ED72FB">
            <w:pPr>
              <w:snapToGrid/>
              <w:rPr>
                <w:rFonts w:hAnsi="Century"/>
                <w:sz w:val="18"/>
                <w:szCs w:val="18"/>
                <w:bdr w:val="single" w:sz="4" w:space="0" w:color="auto"/>
              </w:rPr>
            </w:pPr>
            <w:r w:rsidRPr="0019535B">
              <w:rPr>
                <w:rFonts w:hAnsi="Century" w:hint="eastAsia"/>
                <w:sz w:val="18"/>
                <w:szCs w:val="18"/>
                <w:bdr w:val="single" w:sz="4" w:space="0" w:color="auto"/>
              </w:rPr>
              <w:t>自</w:t>
            </w:r>
            <w:r w:rsidR="00BE5E41" w:rsidRPr="0019535B">
              <w:rPr>
                <w:rFonts w:hAnsi="Century" w:hint="eastAsia"/>
                <w:sz w:val="18"/>
                <w:szCs w:val="18"/>
                <w:bdr w:val="single" w:sz="4" w:space="0" w:color="auto"/>
              </w:rPr>
              <w:t>生</w:t>
            </w:r>
          </w:p>
          <w:p w14:paraId="6A1FB485" w14:textId="77777777" w:rsidR="00D6424A" w:rsidRPr="0019535B" w:rsidRDefault="00D6424A" w:rsidP="00ED72FB">
            <w:pPr>
              <w:snapToGrid/>
              <w:jc w:val="both"/>
              <w:rPr>
                <w:rFonts w:hAnsi="ＭＳ ゴシック"/>
                <w:szCs w:val="20"/>
              </w:rPr>
            </w:pPr>
          </w:p>
        </w:tc>
        <w:tc>
          <w:tcPr>
            <w:tcW w:w="5733" w:type="dxa"/>
            <w:tcBorders>
              <w:top w:val="single" w:sz="6" w:space="0" w:color="auto"/>
              <w:left w:val="single" w:sz="6" w:space="0" w:color="auto"/>
              <w:bottom w:val="single" w:sz="4" w:space="0" w:color="auto"/>
              <w:right w:val="single" w:sz="6" w:space="0" w:color="auto"/>
            </w:tcBorders>
          </w:tcPr>
          <w:p w14:paraId="5D5D397E" w14:textId="77777777" w:rsidR="00D6424A" w:rsidRPr="0019535B" w:rsidRDefault="00D6424A" w:rsidP="007B3FD2">
            <w:pPr>
              <w:snapToGrid/>
              <w:ind w:firstLineChars="100" w:firstLine="182"/>
              <w:jc w:val="both"/>
              <w:rPr>
                <w:rFonts w:hAnsi="ＭＳ ゴシック"/>
                <w:szCs w:val="20"/>
              </w:rPr>
            </w:pPr>
            <w:r w:rsidRPr="0019535B">
              <w:rPr>
                <w:rFonts w:hAnsi="ＭＳ ゴシック" w:hint="eastAsia"/>
                <w:szCs w:val="20"/>
              </w:rPr>
              <w:t>利用期間が１月を超えると見込まれる</w:t>
            </w:r>
            <w:r w:rsidRPr="0019535B">
              <w:rPr>
                <w:rFonts w:hAnsi="ＭＳ ゴシック" w:hint="eastAsia"/>
                <w:szCs w:val="20"/>
                <w:u w:val="single"/>
              </w:rPr>
              <w:t>宿泊型自立訓練</w:t>
            </w:r>
            <w:r w:rsidRPr="0019535B">
              <w:rPr>
                <w:rFonts w:hAnsi="ＭＳ ゴシック" w:hint="eastAsia"/>
                <w:szCs w:val="20"/>
              </w:rPr>
              <w:t>の利用者（利用期間が２年を超える者を除く。）の退所に先立って、指定基準の規定により</w:t>
            </w:r>
            <w:r w:rsidRPr="0019535B">
              <w:rPr>
                <w:rFonts w:hint="eastAsia"/>
                <w:szCs w:val="20"/>
                <w:u w:val="single"/>
              </w:rPr>
              <w:t>自立訓練（生活訓練）</w:t>
            </w:r>
            <w:r w:rsidRPr="0019535B">
              <w:rPr>
                <w:rFonts w:hint="eastAsia"/>
                <w:szCs w:val="20"/>
              </w:rPr>
              <w:t>事業所に置くべき従業者のうちいずれかの職種の者が、</w:t>
            </w:r>
            <w:r w:rsidRPr="0019535B">
              <w:rPr>
                <w:rFonts w:hAnsi="ＭＳ ゴシック" w:hint="eastAsia"/>
                <w:szCs w:val="20"/>
              </w:rPr>
              <w:t>当該</w:t>
            </w:r>
            <w:r w:rsidR="00F20838" w:rsidRPr="0019535B">
              <w:rPr>
                <w:rFonts w:hAnsi="ＭＳ ゴシック" w:hint="eastAsia"/>
                <w:szCs w:val="20"/>
              </w:rPr>
              <w:t>利用者に対して、退所</w:t>
            </w:r>
            <w:r w:rsidRPr="0019535B">
              <w:rPr>
                <w:rFonts w:hAnsi="ＭＳ ゴシック" w:hint="eastAsia"/>
                <w:szCs w:val="20"/>
              </w:rPr>
              <w:t>後の生活について相談援助を行い、かつ、当該</w:t>
            </w:r>
            <w:r w:rsidR="00F20838" w:rsidRPr="0019535B">
              <w:rPr>
                <w:rFonts w:hAnsi="ＭＳ ゴシック" w:hint="eastAsia"/>
                <w:szCs w:val="20"/>
              </w:rPr>
              <w:t>利用者が退所</w:t>
            </w:r>
            <w:r w:rsidRPr="0019535B">
              <w:rPr>
                <w:rFonts w:hAnsi="ＭＳ ゴシック" w:hint="eastAsia"/>
                <w:szCs w:val="20"/>
              </w:rPr>
              <w:t>後生活する居宅を訪問し、当該利用者及び</w:t>
            </w:r>
            <w:r w:rsidR="00F20838" w:rsidRPr="0019535B">
              <w:rPr>
                <w:rFonts w:hAnsi="ＭＳ ゴシック" w:hint="eastAsia"/>
                <w:szCs w:val="20"/>
              </w:rPr>
              <w:t>その</w:t>
            </w:r>
            <w:r w:rsidRPr="0019535B">
              <w:rPr>
                <w:rFonts w:hAnsi="ＭＳ ゴシック" w:hint="eastAsia"/>
                <w:szCs w:val="20"/>
              </w:rPr>
              <w:t>家族等に対して退所後の障害福祉サービスその他の保健医療サービス又は福祉サービスについて相談援助及び連絡調整を行った場合に、利用中２回を限度として、所定単位数を加算していますか。</w:t>
            </w:r>
          </w:p>
          <w:p w14:paraId="5C73752F" w14:textId="77777777" w:rsidR="00D6424A" w:rsidRPr="0019535B" w:rsidRDefault="00D6424A" w:rsidP="00ED72FB">
            <w:pPr>
              <w:snapToGrid/>
              <w:ind w:firstLineChars="100" w:firstLine="182"/>
              <w:jc w:val="both"/>
              <w:rPr>
                <w:rFonts w:hAnsi="ＭＳ ゴシック"/>
                <w:szCs w:val="20"/>
              </w:rPr>
            </w:pPr>
            <w:r w:rsidRPr="0019535B">
              <w:rPr>
                <w:rFonts w:hAnsi="ＭＳ ゴシック" w:hint="eastAsia"/>
                <w:szCs w:val="20"/>
              </w:rPr>
              <w:t>また、当該利用者の退所後３０日以内に当該利用者の居宅を訪問し、当該利用者及びその家族等に対して相談援助を行った場合に、退所後１回を限度として所定単位数を加算していますか。</w:t>
            </w:r>
          </w:p>
          <w:p w14:paraId="546360D1" w14:textId="77777777" w:rsidR="00D6424A" w:rsidRPr="0019535B" w:rsidRDefault="00D6424A" w:rsidP="007B3FD2">
            <w:pPr>
              <w:snapToGrid/>
              <w:ind w:left="182" w:hangingChars="100" w:hanging="182"/>
              <w:jc w:val="both"/>
              <w:rPr>
                <w:rFonts w:hAnsi="ＭＳ ゴシック"/>
                <w:szCs w:val="20"/>
              </w:rPr>
            </w:pPr>
            <w:r w:rsidRPr="0019535B">
              <w:rPr>
                <w:rFonts w:hAnsi="ＭＳ ゴシック" w:hint="eastAsia"/>
                <w:szCs w:val="20"/>
              </w:rPr>
              <w:t>※　当該利用者が、退所後の他の社会福祉施設等に入所する場合にあっては、加算しない。</w:t>
            </w:r>
          </w:p>
          <w:p w14:paraId="03861C7A" w14:textId="77777777" w:rsidR="00D6424A" w:rsidRPr="0019535B" w:rsidRDefault="004D2A18" w:rsidP="00ED72FB">
            <w:pPr>
              <w:snapToGrid/>
              <w:ind w:left="182" w:hangingChars="100" w:hanging="182"/>
              <w:jc w:val="both"/>
              <w:rPr>
                <w:rFonts w:hAnsi="ＭＳ ゴシック"/>
                <w:szCs w:val="20"/>
              </w:rPr>
            </w:pPr>
            <w:r w:rsidRPr="0019535B">
              <w:rPr>
                <w:rFonts w:hAnsi="ＭＳ ゴシック" w:hint="eastAsia"/>
                <w:noProof/>
                <w:szCs w:val="20"/>
              </w:rPr>
              <mc:AlternateContent>
                <mc:Choice Requires="wps">
                  <w:drawing>
                    <wp:anchor distT="0" distB="0" distL="114300" distR="114300" simplePos="0" relativeHeight="251604992" behindDoc="0" locked="0" layoutInCell="1" allowOverlap="1" wp14:anchorId="2F9211BA" wp14:editId="254D82B7">
                      <wp:simplePos x="0" y="0"/>
                      <wp:positionH relativeFrom="column">
                        <wp:posOffset>59055</wp:posOffset>
                      </wp:positionH>
                      <wp:positionV relativeFrom="paragraph">
                        <wp:posOffset>88900</wp:posOffset>
                      </wp:positionV>
                      <wp:extent cx="3397250" cy="2244725"/>
                      <wp:effectExtent l="11430" t="12700" r="10795" b="9525"/>
                      <wp:wrapNone/>
                      <wp:docPr id="8" name="Text Box 19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2244725"/>
                              </a:xfrm>
                              <a:prstGeom prst="rect">
                                <a:avLst/>
                              </a:prstGeom>
                              <a:solidFill>
                                <a:srgbClr val="FFFFFF"/>
                              </a:solidFill>
                              <a:ln w="6350">
                                <a:solidFill>
                                  <a:srgbClr val="000000"/>
                                </a:solidFill>
                                <a:miter lim="800000"/>
                                <a:headEnd/>
                                <a:tailEnd/>
                              </a:ln>
                            </wps:spPr>
                            <wps:txbx>
                              <w:txbxContent>
                                <w:p w14:paraId="737BDEE3" w14:textId="77777777" w:rsidR="00E84432" w:rsidRPr="007B3FD2" w:rsidRDefault="00E84432" w:rsidP="007B3FD2">
                                  <w:pPr>
                                    <w:spacing w:beforeLines="20" w:before="57" w:line="240" w:lineRule="exact"/>
                                    <w:ind w:leftChars="50" w:left="91" w:rightChars="50" w:right="91"/>
                                    <w:jc w:val="left"/>
                                    <w:rPr>
                                      <w:rFonts w:hAnsi="ＭＳ ゴシック"/>
                                      <w:sz w:val="18"/>
                                      <w:szCs w:val="18"/>
                                    </w:rPr>
                                  </w:pPr>
                                  <w:r w:rsidRPr="007B3FD2">
                                    <w:rPr>
                                      <w:rFonts w:hAnsi="ＭＳ ゴシック" w:hint="eastAsia"/>
                                      <w:sz w:val="18"/>
                                      <w:szCs w:val="18"/>
                                    </w:rPr>
                                    <w:t xml:space="preserve">＜留意事項通知　</w:t>
                                  </w:r>
                                  <w:r w:rsidRPr="007B3FD2">
                                    <w:rPr>
                                      <w:rFonts w:hAnsi="ＭＳ ゴシック" w:hint="eastAsia"/>
                                      <w:kern w:val="20"/>
                                      <w:sz w:val="18"/>
                                      <w:szCs w:val="18"/>
                                    </w:rPr>
                                    <w:t>第二の２(5)③準用</w:t>
                                  </w:r>
                                  <w:r w:rsidRPr="007B3FD2">
                                    <w:rPr>
                                      <w:rFonts w:hAnsi="ＭＳ ゴシック" w:hint="eastAsia"/>
                                      <w:sz w:val="18"/>
                                      <w:szCs w:val="18"/>
                                    </w:rPr>
                                    <w:t>＞</w:t>
                                  </w:r>
                                </w:p>
                                <w:p w14:paraId="72229383" w14:textId="77777777" w:rsidR="00E84432"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kern w:val="18"/>
                                      <w:szCs w:val="20"/>
                                    </w:rPr>
                                    <w:t xml:space="preserve">○　</w:t>
                                  </w:r>
                                  <w:r w:rsidRPr="001D5D25">
                                    <w:rPr>
                                      <w:rFonts w:hAnsi="ＭＳ ゴシック" w:hint="eastAsia"/>
                                      <w:szCs w:val="20"/>
                                    </w:rPr>
                                    <w:t>加算は退所日に算定し、退所後の訪問相談</w:t>
                                  </w:r>
                                  <w:r>
                                    <w:rPr>
                                      <w:rFonts w:hAnsi="ＭＳ ゴシック" w:hint="eastAsia"/>
                                      <w:szCs w:val="20"/>
                                    </w:rPr>
                                    <w:t>について</w:t>
                                  </w:r>
                                  <w:r w:rsidRPr="001D5D25">
                                    <w:rPr>
                                      <w:rFonts w:hAnsi="ＭＳ ゴシック" w:hint="eastAsia"/>
                                      <w:szCs w:val="20"/>
                                    </w:rPr>
                                    <w:t>は訪問日に算定する。</w:t>
                                  </w:r>
                                </w:p>
                                <w:p w14:paraId="3381FBE8" w14:textId="77777777" w:rsidR="00E84432"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sidRPr="001D5D25">
                                    <w:rPr>
                                      <w:rFonts w:hAnsi="ＭＳ ゴシック" w:hint="eastAsia"/>
                                      <w:szCs w:val="20"/>
                                    </w:rPr>
                                    <w:t>退所して病院</w:t>
                                  </w:r>
                                  <w:r>
                                    <w:rPr>
                                      <w:rFonts w:hAnsi="ＭＳ ゴシック" w:hint="eastAsia"/>
                                      <w:szCs w:val="20"/>
                                    </w:rPr>
                                    <w:t>等</w:t>
                                  </w:r>
                                  <w:r w:rsidRPr="001D5D25">
                                    <w:rPr>
                                      <w:rFonts w:hAnsi="ＭＳ ゴシック" w:hint="eastAsia"/>
                                      <w:szCs w:val="20"/>
                                    </w:rPr>
                                    <w:t>へ入院する場合、他の社会福祉施設等</w:t>
                                  </w:r>
                                  <w:r>
                                    <w:rPr>
                                      <w:rFonts w:hAnsi="ＭＳ ゴシック" w:hint="eastAsia"/>
                                      <w:szCs w:val="20"/>
                                    </w:rPr>
                                    <w:t>へ入所する場合、死亡退所の場合は、加算の</w:t>
                                  </w:r>
                                  <w:r w:rsidRPr="001D5D25">
                                    <w:rPr>
                                      <w:rFonts w:hAnsi="ＭＳ ゴシック" w:hint="eastAsia"/>
                                      <w:szCs w:val="20"/>
                                    </w:rPr>
                                    <w:t>算定</w:t>
                                  </w:r>
                                  <w:r>
                                    <w:rPr>
                                      <w:rFonts w:hAnsi="ＭＳ ゴシック" w:hint="eastAsia"/>
                                      <w:szCs w:val="20"/>
                                    </w:rPr>
                                    <w:t>は不可</w:t>
                                  </w:r>
                                </w:p>
                                <w:p w14:paraId="1CA9BBBD" w14:textId="77777777" w:rsidR="00E84432"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sidRPr="001D5D25">
                                    <w:rPr>
                                      <w:rFonts w:hAnsi="ＭＳ ゴシック" w:hint="eastAsia"/>
                                      <w:szCs w:val="20"/>
                                    </w:rPr>
                                    <w:t>相談援助を行った</w:t>
                                  </w:r>
                                  <w:r>
                                    <w:rPr>
                                      <w:rFonts w:hAnsi="ＭＳ ゴシック" w:hint="eastAsia"/>
                                      <w:szCs w:val="20"/>
                                    </w:rPr>
                                    <w:t>場合は、相談援助を行った日及び相談援助の内容の要点に関する</w:t>
                                  </w:r>
                                  <w:r w:rsidRPr="001D5D25">
                                    <w:rPr>
                                      <w:rFonts w:hAnsi="ＭＳ ゴシック" w:hint="eastAsia"/>
                                      <w:szCs w:val="20"/>
                                    </w:rPr>
                                    <w:t>記録</w:t>
                                  </w:r>
                                  <w:r>
                                    <w:rPr>
                                      <w:rFonts w:hAnsi="ＭＳ ゴシック" w:hint="eastAsia"/>
                                      <w:szCs w:val="20"/>
                                    </w:rPr>
                                    <w:t>を行うこと</w:t>
                                  </w:r>
                                </w:p>
                                <w:p w14:paraId="36940DF0" w14:textId="77777777" w:rsidR="00E84432"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szCs w:val="20"/>
                                    </w:rPr>
                                    <w:t>○　加算に係る</w:t>
                                  </w:r>
                                  <w:r w:rsidRPr="001D5D25">
                                    <w:rPr>
                                      <w:rFonts w:hAnsi="ＭＳ ゴシック" w:hint="eastAsia"/>
                                      <w:szCs w:val="20"/>
                                    </w:rPr>
                                    <w:t>相談援助の内容は、次のようなもの</w:t>
                                  </w:r>
                                </w:p>
                                <w:p w14:paraId="68E78694" w14:textId="77777777" w:rsidR="00E84432" w:rsidRDefault="00E84432" w:rsidP="007B3FD2">
                                  <w:pPr>
                                    <w:spacing w:line="240" w:lineRule="exact"/>
                                    <w:ind w:leftChars="150" w:left="455" w:rightChars="50" w:right="91" w:hangingChars="100" w:hanging="182"/>
                                    <w:jc w:val="both"/>
                                    <w:rPr>
                                      <w:rFonts w:hAnsi="ＭＳ ゴシック"/>
                                      <w:szCs w:val="20"/>
                                    </w:rPr>
                                  </w:pPr>
                                  <w:r>
                                    <w:rPr>
                                      <w:rFonts w:hAnsi="ＭＳ ゴシック" w:hint="eastAsia"/>
                                      <w:szCs w:val="20"/>
                                    </w:rPr>
                                    <w:t>・</w:t>
                                  </w:r>
                                  <w:r w:rsidRPr="001D5D25">
                                    <w:rPr>
                                      <w:rFonts w:hAnsi="ＭＳ ゴシック" w:hint="eastAsia"/>
                                      <w:szCs w:val="20"/>
                                    </w:rPr>
                                    <w:t>退所後の障害福祉サービスの利用等に関する</w:t>
                                  </w:r>
                                  <w:r>
                                    <w:rPr>
                                      <w:rFonts w:hAnsi="ＭＳ ゴシック" w:hint="eastAsia"/>
                                      <w:szCs w:val="20"/>
                                    </w:rPr>
                                    <w:t>もの</w:t>
                                  </w:r>
                                </w:p>
                                <w:p w14:paraId="1522C62B" w14:textId="77777777" w:rsidR="00E84432" w:rsidRDefault="00E84432" w:rsidP="007B3FD2">
                                  <w:pPr>
                                    <w:spacing w:line="240" w:lineRule="exact"/>
                                    <w:ind w:leftChars="150" w:left="455" w:rightChars="50" w:right="91" w:hangingChars="100" w:hanging="182"/>
                                    <w:jc w:val="both"/>
                                    <w:rPr>
                                      <w:rFonts w:hAnsi="ＭＳ ゴシック"/>
                                      <w:szCs w:val="20"/>
                                    </w:rPr>
                                  </w:pPr>
                                  <w:r>
                                    <w:rPr>
                                      <w:rFonts w:hAnsi="ＭＳ ゴシック" w:hint="eastAsia"/>
                                      <w:szCs w:val="20"/>
                                    </w:rPr>
                                    <w:t>・食事、入浴、健康管理等居宅での</w:t>
                                  </w:r>
                                  <w:r w:rsidRPr="001D5D25">
                                    <w:rPr>
                                      <w:rFonts w:hAnsi="ＭＳ ゴシック" w:hint="eastAsia"/>
                                      <w:szCs w:val="20"/>
                                    </w:rPr>
                                    <w:t>生活に関する</w:t>
                                  </w:r>
                                  <w:r>
                                    <w:rPr>
                                      <w:rFonts w:hAnsi="ＭＳ ゴシック" w:hint="eastAsia"/>
                                      <w:szCs w:val="20"/>
                                    </w:rPr>
                                    <w:t>もの</w:t>
                                  </w:r>
                                </w:p>
                                <w:p w14:paraId="72191066" w14:textId="77777777" w:rsidR="00E84432" w:rsidRDefault="00335986" w:rsidP="007B3FD2">
                                  <w:pPr>
                                    <w:spacing w:line="240" w:lineRule="exact"/>
                                    <w:ind w:leftChars="150" w:left="455" w:rightChars="50" w:right="91" w:hangingChars="100" w:hanging="182"/>
                                    <w:jc w:val="both"/>
                                    <w:rPr>
                                      <w:rFonts w:hAnsi="ＭＳ ゴシック"/>
                                      <w:szCs w:val="20"/>
                                    </w:rPr>
                                  </w:pPr>
                                  <w:r>
                                    <w:rPr>
                                      <w:rFonts w:hAnsi="ＭＳ ゴシック" w:hint="eastAsia"/>
                                      <w:szCs w:val="20"/>
                                    </w:rPr>
                                    <w:t>・退院</w:t>
                                  </w:r>
                                  <w:r w:rsidR="00E84432" w:rsidRPr="001D5D25">
                                    <w:rPr>
                                      <w:rFonts w:hAnsi="ＭＳ ゴシック" w:hint="eastAsia"/>
                                      <w:szCs w:val="20"/>
                                    </w:rPr>
                                    <w:t>する者の運動機能及び日常生活動作能力の維持及び向上を目的として行う各種訓練等に関する</w:t>
                                  </w:r>
                                  <w:r w:rsidR="00E84432">
                                    <w:rPr>
                                      <w:rFonts w:hAnsi="ＭＳ ゴシック" w:hint="eastAsia"/>
                                      <w:szCs w:val="20"/>
                                    </w:rPr>
                                    <w:t>もの</w:t>
                                  </w:r>
                                </w:p>
                                <w:p w14:paraId="4696FC69" w14:textId="77777777" w:rsidR="00E84432" w:rsidRDefault="00E84432" w:rsidP="007B3FD2">
                                  <w:pPr>
                                    <w:spacing w:line="240" w:lineRule="exact"/>
                                    <w:ind w:leftChars="150" w:left="455" w:rightChars="50" w:right="91" w:hangingChars="100" w:hanging="182"/>
                                    <w:jc w:val="both"/>
                                    <w:rPr>
                                      <w:rFonts w:hAnsi="ＭＳ ゴシック"/>
                                      <w:szCs w:val="20"/>
                                    </w:rPr>
                                  </w:pPr>
                                  <w:r>
                                    <w:rPr>
                                      <w:rFonts w:hAnsi="ＭＳ ゴシック" w:hint="eastAsia"/>
                                      <w:szCs w:val="20"/>
                                    </w:rPr>
                                    <w:t>・住宅改修に関するもの</w:t>
                                  </w:r>
                                </w:p>
                                <w:p w14:paraId="295E1C97" w14:textId="77777777" w:rsidR="00E84432" w:rsidRPr="008A090D" w:rsidRDefault="00E84432" w:rsidP="007B3FD2">
                                  <w:pPr>
                                    <w:spacing w:line="240" w:lineRule="exact"/>
                                    <w:ind w:leftChars="150" w:left="455" w:rightChars="50" w:right="91" w:hangingChars="100" w:hanging="182"/>
                                    <w:jc w:val="both"/>
                                    <w:rPr>
                                      <w:rFonts w:hAnsi="ＭＳ ゴシック"/>
                                      <w:kern w:val="18"/>
                                      <w:szCs w:val="20"/>
                                    </w:rPr>
                                  </w:pPr>
                                  <w:r w:rsidRPr="001D5D25">
                                    <w:rPr>
                                      <w:rFonts w:hAnsi="ＭＳ ゴシック" w:hint="eastAsia"/>
                                      <w:szCs w:val="20"/>
                                    </w:rPr>
                                    <w:t>・退所する者の介護等に関する</w:t>
                                  </w:r>
                                  <w:r>
                                    <w:rPr>
                                      <w:rFonts w:hAnsi="ＭＳ ゴシック" w:hint="eastAsia"/>
                                      <w:szCs w:val="20"/>
                                    </w:rPr>
                                    <w:t>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211BA" id="Text Box 1987" o:spid="_x0000_s1255" type="#_x0000_t202" style="position:absolute;left:0;text-align:left;margin-left:4.65pt;margin-top:7pt;width:267.5pt;height:176.7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" strokeweight=".5pt">
                      <v:textbox inset="5.85pt,.7pt,5.85pt,.7pt">
                        <w:txbxContent>
                          <w:p w14:paraId="737BDEE3" w14:textId="77777777" w:rsidR="00E84432" w:rsidRPr="007B3FD2" w:rsidRDefault="00E84432" w:rsidP="007B3FD2">
                            <w:pPr>
                              <w:spacing w:beforeLines="20" w:before="57" w:line="240" w:lineRule="exact"/>
                              <w:ind w:leftChars="50" w:left="91" w:rightChars="50" w:right="91"/>
                              <w:jc w:val="left"/>
                              <w:rPr>
                                <w:rFonts w:hAnsi="ＭＳ ゴシック"/>
                                <w:sz w:val="18"/>
                                <w:szCs w:val="18"/>
                              </w:rPr>
                            </w:pPr>
                            <w:r w:rsidRPr="007B3FD2">
                              <w:rPr>
                                <w:rFonts w:hAnsi="ＭＳ ゴシック" w:hint="eastAsia"/>
                                <w:sz w:val="18"/>
                                <w:szCs w:val="18"/>
                              </w:rPr>
                              <w:t xml:space="preserve">＜留意事項通知　</w:t>
                            </w:r>
                            <w:r w:rsidRPr="007B3FD2">
                              <w:rPr>
                                <w:rFonts w:hAnsi="ＭＳ ゴシック" w:hint="eastAsia"/>
                                <w:kern w:val="20"/>
                                <w:sz w:val="18"/>
                                <w:szCs w:val="18"/>
                              </w:rPr>
                              <w:t>第二の２(5)③準用</w:t>
                            </w:r>
                            <w:r w:rsidRPr="007B3FD2">
                              <w:rPr>
                                <w:rFonts w:hAnsi="ＭＳ ゴシック" w:hint="eastAsia"/>
                                <w:sz w:val="18"/>
                                <w:szCs w:val="18"/>
                              </w:rPr>
                              <w:t>＞</w:t>
                            </w:r>
                          </w:p>
                          <w:p w14:paraId="72229383" w14:textId="77777777" w:rsidR="00E84432"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kern w:val="18"/>
                                <w:szCs w:val="20"/>
                              </w:rPr>
                              <w:t xml:space="preserve">○　</w:t>
                            </w:r>
                            <w:r w:rsidRPr="001D5D25">
                              <w:rPr>
                                <w:rFonts w:hAnsi="ＭＳ ゴシック" w:hint="eastAsia"/>
                                <w:szCs w:val="20"/>
                              </w:rPr>
                              <w:t>加算は退所日に算定し、退所後の訪問相談</w:t>
                            </w:r>
                            <w:r>
                              <w:rPr>
                                <w:rFonts w:hAnsi="ＭＳ ゴシック" w:hint="eastAsia"/>
                                <w:szCs w:val="20"/>
                              </w:rPr>
                              <w:t>について</w:t>
                            </w:r>
                            <w:r w:rsidRPr="001D5D25">
                              <w:rPr>
                                <w:rFonts w:hAnsi="ＭＳ ゴシック" w:hint="eastAsia"/>
                                <w:szCs w:val="20"/>
                              </w:rPr>
                              <w:t>は訪問日に算定する。</w:t>
                            </w:r>
                          </w:p>
                          <w:p w14:paraId="3381FBE8" w14:textId="77777777" w:rsidR="00E84432"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sidRPr="001D5D25">
                              <w:rPr>
                                <w:rFonts w:hAnsi="ＭＳ ゴシック" w:hint="eastAsia"/>
                                <w:szCs w:val="20"/>
                              </w:rPr>
                              <w:t>退所して病院</w:t>
                            </w:r>
                            <w:r>
                              <w:rPr>
                                <w:rFonts w:hAnsi="ＭＳ ゴシック" w:hint="eastAsia"/>
                                <w:szCs w:val="20"/>
                              </w:rPr>
                              <w:t>等</w:t>
                            </w:r>
                            <w:r w:rsidRPr="001D5D25">
                              <w:rPr>
                                <w:rFonts w:hAnsi="ＭＳ ゴシック" w:hint="eastAsia"/>
                                <w:szCs w:val="20"/>
                              </w:rPr>
                              <w:t>へ入院する場合、他の社会福祉施設等</w:t>
                            </w:r>
                            <w:r>
                              <w:rPr>
                                <w:rFonts w:hAnsi="ＭＳ ゴシック" w:hint="eastAsia"/>
                                <w:szCs w:val="20"/>
                              </w:rPr>
                              <w:t>へ入所する場合、死亡退所の場合は、加算の</w:t>
                            </w:r>
                            <w:r w:rsidRPr="001D5D25">
                              <w:rPr>
                                <w:rFonts w:hAnsi="ＭＳ ゴシック" w:hint="eastAsia"/>
                                <w:szCs w:val="20"/>
                              </w:rPr>
                              <w:t>算定</w:t>
                            </w:r>
                            <w:r>
                              <w:rPr>
                                <w:rFonts w:hAnsi="ＭＳ ゴシック" w:hint="eastAsia"/>
                                <w:szCs w:val="20"/>
                              </w:rPr>
                              <w:t>は不可</w:t>
                            </w:r>
                          </w:p>
                          <w:p w14:paraId="1CA9BBBD" w14:textId="77777777" w:rsidR="00E84432"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sidRPr="001D5D25">
                              <w:rPr>
                                <w:rFonts w:hAnsi="ＭＳ ゴシック" w:hint="eastAsia"/>
                                <w:szCs w:val="20"/>
                              </w:rPr>
                              <w:t>相談援助を行った</w:t>
                            </w:r>
                            <w:r>
                              <w:rPr>
                                <w:rFonts w:hAnsi="ＭＳ ゴシック" w:hint="eastAsia"/>
                                <w:szCs w:val="20"/>
                              </w:rPr>
                              <w:t>場合は、相談援助を行った日及び相談援助の内容の要点に関する</w:t>
                            </w:r>
                            <w:r w:rsidRPr="001D5D25">
                              <w:rPr>
                                <w:rFonts w:hAnsi="ＭＳ ゴシック" w:hint="eastAsia"/>
                                <w:szCs w:val="20"/>
                              </w:rPr>
                              <w:t>記録</w:t>
                            </w:r>
                            <w:r>
                              <w:rPr>
                                <w:rFonts w:hAnsi="ＭＳ ゴシック" w:hint="eastAsia"/>
                                <w:szCs w:val="20"/>
                              </w:rPr>
                              <w:t>を行うこと</w:t>
                            </w:r>
                          </w:p>
                          <w:p w14:paraId="36940DF0" w14:textId="77777777" w:rsidR="00E84432"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szCs w:val="20"/>
                              </w:rPr>
                              <w:t>○　加算に係る</w:t>
                            </w:r>
                            <w:r w:rsidRPr="001D5D25">
                              <w:rPr>
                                <w:rFonts w:hAnsi="ＭＳ ゴシック" w:hint="eastAsia"/>
                                <w:szCs w:val="20"/>
                              </w:rPr>
                              <w:t>相談援助の内容は、次のようなもの</w:t>
                            </w:r>
                          </w:p>
                          <w:p w14:paraId="68E78694" w14:textId="77777777" w:rsidR="00E84432" w:rsidRDefault="00E84432" w:rsidP="007B3FD2">
                            <w:pPr>
                              <w:spacing w:line="240" w:lineRule="exact"/>
                              <w:ind w:leftChars="150" w:left="455" w:rightChars="50" w:right="91" w:hangingChars="100" w:hanging="182"/>
                              <w:jc w:val="both"/>
                              <w:rPr>
                                <w:rFonts w:hAnsi="ＭＳ ゴシック"/>
                                <w:szCs w:val="20"/>
                              </w:rPr>
                            </w:pPr>
                            <w:r>
                              <w:rPr>
                                <w:rFonts w:hAnsi="ＭＳ ゴシック" w:hint="eastAsia"/>
                                <w:szCs w:val="20"/>
                              </w:rPr>
                              <w:t>・</w:t>
                            </w:r>
                            <w:r w:rsidRPr="001D5D25">
                              <w:rPr>
                                <w:rFonts w:hAnsi="ＭＳ ゴシック" w:hint="eastAsia"/>
                                <w:szCs w:val="20"/>
                              </w:rPr>
                              <w:t>退所後の障害福祉サービスの利用等に関する</w:t>
                            </w:r>
                            <w:r>
                              <w:rPr>
                                <w:rFonts w:hAnsi="ＭＳ ゴシック" w:hint="eastAsia"/>
                                <w:szCs w:val="20"/>
                              </w:rPr>
                              <w:t>もの</w:t>
                            </w:r>
                          </w:p>
                          <w:p w14:paraId="1522C62B" w14:textId="77777777" w:rsidR="00E84432" w:rsidRDefault="00E84432" w:rsidP="007B3FD2">
                            <w:pPr>
                              <w:spacing w:line="240" w:lineRule="exact"/>
                              <w:ind w:leftChars="150" w:left="455" w:rightChars="50" w:right="91" w:hangingChars="100" w:hanging="182"/>
                              <w:jc w:val="both"/>
                              <w:rPr>
                                <w:rFonts w:hAnsi="ＭＳ ゴシック"/>
                                <w:szCs w:val="20"/>
                              </w:rPr>
                            </w:pPr>
                            <w:r>
                              <w:rPr>
                                <w:rFonts w:hAnsi="ＭＳ ゴシック" w:hint="eastAsia"/>
                                <w:szCs w:val="20"/>
                              </w:rPr>
                              <w:t>・食事、入浴、健康管理等居宅での</w:t>
                            </w:r>
                            <w:r w:rsidRPr="001D5D25">
                              <w:rPr>
                                <w:rFonts w:hAnsi="ＭＳ ゴシック" w:hint="eastAsia"/>
                                <w:szCs w:val="20"/>
                              </w:rPr>
                              <w:t>生活に関する</w:t>
                            </w:r>
                            <w:r>
                              <w:rPr>
                                <w:rFonts w:hAnsi="ＭＳ ゴシック" w:hint="eastAsia"/>
                                <w:szCs w:val="20"/>
                              </w:rPr>
                              <w:t>もの</w:t>
                            </w:r>
                          </w:p>
                          <w:p w14:paraId="72191066" w14:textId="77777777" w:rsidR="00E84432" w:rsidRDefault="00335986" w:rsidP="007B3FD2">
                            <w:pPr>
                              <w:spacing w:line="240" w:lineRule="exact"/>
                              <w:ind w:leftChars="150" w:left="455" w:rightChars="50" w:right="91" w:hangingChars="100" w:hanging="182"/>
                              <w:jc w:val="both"/>
                              <w:rPr>
                                <w:rFonts w:hAnsi="ＭＳ ゴシック"/>
                                <w:szCs w:val="20"/>
                              </w:rPr>
                            </w:pPr>
                            <w:r>
                              <w:rPr>
                                <w:rFonts w:hAnsi="ＭＳ ゴシック" w:hint="eastAsia"/>
                                <w:szCs w:val="20"/>
                              </w:rPr>
                              <w:t>・退院</w:t>
                            </w:r>
                            <w:r w:rsidR="00E84432" w:rsidRPr="001D5D25">
                              <w:rPr>
                                <w:rFonts w:hAnsi="ＭＳ ゴシック" w:hint="eastAsia"/>
                                <w:szCs w:val="20"/>
                              </w:rPr>
                              <w:t>する者の運動機能及び日常生活動作能力の維持及び向上を目的として行う各種訓練等に関する</w:t>
                            </w:r>
                            <w:r w:rsidR="00E84432">
                              <w:rPr>
                                <w:rFonts w:hAnsi="ＭＳ ゴシック" w:hint="eastAsia"/>
                                <w:szCs w:val="20"/>
                              </w:rPr>
                              <w:t>もの</w:t>
                            </w:r>
                          </w:p>
                          <w:p w14:paraId="4696FC69" w14:textId="77777777" w:rsidR="00E84432" w:rsidRDefault="00E84432" w:rsidP="007B3FD2">
                            <w:pPr>
                              <w:spacing w:line="240" w:lineRule="exact"/>
                              <w:ind w:leftChars="150" w:left="455" w:rightChars="50" w:right="91" w:hangingChars="100" w:hanging="182"/>
                              <w:jc w:val="both"/>
                              <w:rPr>
                                <w:rFonts w:hAnsi="ＭＳ ゴシック"/>
                                <w:szCs w:val="20"/>
                              </w:rPr>
                            </w:pPr>
                            <w:r>
                              <w:rPr>
                                <w:rFonts w:hAnsi="ＭＳ ゴシック" w:hint="eastAsia"/>
                                <w:szCs w:val="20"/>
                              </w:rPr>
                              <w:t>・住宅改修に関するもの</w:t>
                            </w:r>
                          </w:p>
                          <w:p w14:paraId="295E1C97" w14:textId="77777777" w:rsidR="00E84432" w:rsidRPr="008A090D" w:rsidRDefault="00E84432" w:rsidP="007B3FD2">
                            <w:pPr>
                              <w:spacing w:line="240" w:lineRule="exact"/>
                              <w:ind w:leftChars="150" w:left="455" w:rightChars="50" w:right="91" w:hangingChars="100" w:hanging="182"/>
                              <w:jc w:val="both"/>
                              <w:rPr>
                                <w:rFonts w:hAnsi="ＭＳ ゴシック"/>
                                <w:kern w:val="18"/>
                                <w:szCs w:val="20"/>
                              </w:rPr>
                            </w:pPr>
                            <w:r w:rsidRPr="001D5D25">
                              <w:rPr>
                                <w:rFonts w:hAnsi="ＭＳ ゴシック" w:hint="eastAsia"/>
                                <w:szCs w:val="20"/>
                              </w:rPr>
                              <w:t>・退所する者の介護等に関する</w:t>
                            </w:r>
                            <w:r>
                              <w:rPr>
                                <w:rFonts w:hAnsi="ＭＳ ゴシック" w:hint="eastAsia"/>
                                <w:szCs w:val="20"/>
                              </w:rPr>
                              <w:t>もの</w:t>
                            </w:r>
                          </w:p>
                        </w:txbxContent>
                      </v:textbox>
                    </v:shape>
                  </w:pict>
                </mc:Fallback>
              </mc:AlternateContent>
            </w:r>
          </w:p>
          <w:p w14:paraId="4AFF3309" w14:textId="77777777" w:rsidR="00D6424A" w:rsidRPr="0019535B" w:rsidRDefault="00D6424A" w:rsidP="00ED72FB">
            <w:pPr>
              <w:snapToGrid/>
              <w:ind w:left="182" w:hangingChars="100" w:hanging="182"/>
              <w:jc w:val="both"/>
              <w:rPr>
                <w:rFonts w:hAnsi="ＭＳ ゴシック"/>
                <w:szCs w:val="20"/>
              </w:rPr>
            </w:pPr>
          </w:p>
          <w:p w14:paraId="3B55BB62" w14:textId="77777777" w:rsidR="00D6424A" w:rsidRPr="0019535B" w:rsidRDefault="00D6424A" w:rsidP="00ED72FB">
            <w:pPr>
              <w:snapToGrid/>
              <w:ind w:left="182" w:hangingChars="100" w:hanging="182"/>
              <w:jc w:val="both"/>
              <w:rPr>
                <w:rFonts w:hAnsi="ＭＳ ゴシック"/>
                <w:szCs w:val="20"/>
              </w:rPr>
            </w:pPr>
          </w:p>
          <w:p w14:paraId="630273A5" w14:textId="77777777" w:rsidR="00D6424A" w:rsidRPr="0019535B" w:rsidRDefault="00D6424A" w:rsidP="00ED72FB">
            <w:pPr>
              <w:snapToGrid/>
              <w:ind w:left="182" w:hangingChars="100" w:hanging="182"/>
              <w:jc w:val="both"/>
              <w:rPr>
                <w:rFonts w:hAnsi="ＭＳ ゴシック"/>
                <w:szCs w:val="20"/>
              </w:rPr>
            </w:pPr>
          </w:p>
          <w:p w14:paraId="701B60FF" w14:textId="77777777" w:rsidR="00D6424A" w:rsidRPr="0019535B" w:rsidRDefault="00D6424A" w:rsidP="00ED72FB">
            <w:pPr>
              <w:snapToGrid/>
              <w:ind w:left="182" w:hangingChars="100" w:hanging="182"/>
              <w:jc w:val="both"/>
              <w:rPr>
                <w:rFonts w:hAnsi="ＭＳ ゴシック"/>
                <w:szCs w:val="20"/>
              </w:rPr>
            </w:pPr>
          </w:p>
          <w:p w14:paraId="65651198" w14:textId="77777777" w:rsidR="00D6424A" w:rsidRPr="0019535B" w:rsidRDefault="00D6424A" w:rsidP="00ED72FB">
            <w:pPr>
              <w:snapToGrid/>
              <w:ind w:left="182" w:hangingChars="100" w:hanging="182"/>
              <w:jc w:val="both"/>
              <w:rPr>
                <w:rFonts w:hAnsi="ＭＳ ゴシック"/>
                <w:szCs w:val="20"/>
              </w:rPr>
            </w:pPr>
          </w:p>
          <w:p w14:paraId="7160D0E7" w14:textId="77777777" w:rsidR="00D6424A" w:rsidRPr="0019535B" w:rsidRDefault="00D6424A" w:rsidP="00ED72FB">
            <w:pPr>
              <w:snapToGrid/>
              <w:ind w:left="182" w:hangingChars="100" w:hanging="182"/>
              <w:jc w:val="both"/>
              <w:rPr>
                <w:rFonts w:hAnsi="ＭＳ ゴシック"/>
                <w:szCs w:val="20"/>
              </w:rPr>
            </w:pPr>
          </w:p>
          <w:p w14:paraId="2A3B2235" w14:textId="77777777" w:rsidR="00D6424A" w:rsidRPr="0019535B" w:rsidRDefault="00D6424A" w:rsidP="00ED72FB">
            <w:pPr>
              <w:snapToGrid/>
              <w:ind w:left="182" w:hangingChars="100" w:hanging="182"/>
              <w:jc w:val="both"/>
              <w:rPr>
                <w:rFonts w:hAnsi="ＭＳ ゴシック"/>
                <w:szCs w:val="20"/>
              </w:rPr>
            </w:pPr>
          </w:p>
          <w:p w14:paraId="399C217F" w14:textId="77777777" w:rsidR="00D6424A" w:rsidRPr="0019535B" w:rsidRDefault="00D6424A" w:rsidP="00ED72FB">
            <w:pPr>
              <w:snapToGrid/>
              <w:ind w:left="182" w:hangingChars="100" w:hanging="182"/>
              <w:jc w:val="both"/>
              <w:rPr>
                <w:rFonts w:hAnsi="ＭＳ ゴシック"/>
                <w:szCs w:val="20"/>
              </w:rPr>
            </w:pPr>
          </w:p>
          <w:p w14:paraId="35BDE199" w14:textId="77777777" w:rsidR="00D6424A" w:rsidRPr="0019535B" w:rsidRDefault="00D6424A" w:rsidP="00ED72FB">
            <w:pPr>
              <w:snapToGrid/>
              <w:ind w:left="182" w:hangingChars="100" w:hanging="182"/>
              <w:jc w:val="both"/>
              <w:rPr>
                <w:rFonts w:hAnsi="ＭＳ ゴシック"/>
                <w:szCs w:val="20"/>
              </w:rPr>
            </w:pPr>
          </w:p>
          <w:p w14:paraId="508489F7" w14:textId="77777777" w:rsidR="00D6424A" w:rsidRPr="0019535B" w:rsidRDefault="00D6424A" w:rsidP="00ED72FB">
            <w:pPr>
              <w:snapToGrid/>
              <w:ind w:left="182" w:hangingChars="100" w:hanging="182"/>
              <w:jc w:val="both"/>
              <w:rPr>
                <w:rFonts w:hAnsi="ＭＳ ゴシック"/>
                <w:szCs w:val="20"/>
              </w:rPr>
            </w:pPr>
          </w:p>
          <w:p w14:paraId="07ADAB57" w14:textId="77777777" w:rsidR="00D6424A" w:rsidRPr="0019535B" w:rsidRDefault="00D6424A" w:rsidP="00ED72FB">
            <w:pPr>
              <w:snapToGrid/>
              <w:ind w:left="182" w:hangingChars="100" w:hanging="182"/>
              <w:jc w:val="both"/>
              <w:rPr>
                <w:rFonts w:hAnsi="ＭＳ ゴシック"/>
                <w:szCs w:val="20"/>
              </w:rPr>
            </w:pPr>
          </w:p>
          <w:p w14:paraId="2C92DD95" w14:textId="77777777" w:rsidR="007B3FD2" w:rsidRPr="0019535B" w:rsidRDefault="007B3FD2" w:rsidP="00975230">
            <w:pPr>
              <w:snapToGrid/>
              <w:spacing w:afterLines="50" w:after="142"/>
              <w:ind w:left="182" w:hangingChars="100" w:hanging="182"/>
              <w:jc w:val="both"/>
              <w:rPr>
                <w:rFonts w:hAnsi="ＭＳ ゴシック"/>
                <w:szCs w:val="20"/>
              </w:rPr>
            </w:pPr>
          </w:p>
        </w:tc>
        <w:tc>
          <w:tcPr>
            <w:tcW w:w="1001" w:type="dxa"/>
            <w:tcBorders>
              <w:top w:val="single" w:sz="6" w:space="0" w:color="auto"/>
              <w:left w:val="single" w:sz="6" w:space="0" w:color="auto"/>
              <w:bottom w:val="single" w:sz="4" w:space="0" w:color="auto"/>
              <w:right w:val="single" w:sz="6" w:space="0" w:color="auto"/>
            </w:tcBorders>
          </w:tcPr>
          <w:p w14:paraId="194B60B8" w14:textId="77777777" w:rsidR="00733901" w:rsidRPr="0019535B" w:rsidRDefault="004929B7" w:rsidP="00733901">
            <w:pPr>
              <w:snapToGrid/>
              <w:jc w:val="both"/>
            </w:pPr>
            <w:sdt>
              <w:sdtPr>
                <w:rPr>
                  <w:rFonts w:hint="eastAsia"/>
                </w:rPr>
                <w:id w:val="-764620945"/>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rPr>
              <w:t>いる</w:t>
            </w:r>
          </w:p>
          <w:p w14:paraId="14413412" w14:textId="77F769E1" w:rsidR="00733901" w:rsidRPr="0019535B" w:rsidRDefault="004929B7" w:rsidP="00733901">
            <w:pPr>
              <w:snapToGrid/>
              <w:jc w:val="both"/>
            </w:pPr>
            <w:sdt>
              <w:sdtPr>
                <w:rPr>
                  <w:rFonts w:hint="eastAsia"/>
                </w:rPr>
                <w:id w:val="1188644064"/>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rPr>
              <w:t xml:space="preserve">いない </w:t>
            </w:r>
            <w:sdt>
              <w:sdtPr>
                <w:rPr>
                  <w:rFonts w:hint="eastAsia"/>
                </w:rPr>
                <w:id w:val="-1497568933"/>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szCs w:val="20"/>
              </w:rPr>
              <w:t>該当なし</w:t>
            </w:r>
          </w:p>
          <w:p w14:paraId="24774239" w14:textId="77777777" w:rsidR="00D6424A" w:rsidRPr="0019535B" w:rsidRDefault="00D6424A" w:rsidP="00ED72FB">
            <w:pPr>
              <w:widowControl/>
              <w:snapToGrid/>
              <w:ind w:rightChars="-53" w:right="-96"/>
              <w:jc w:val="left"/>
              <w:rPr>
                <w:rFonts w:hAnsi="ＭＳ ゴシック"/>
                <w:szCs w:val="20"/>
              </w:rPr>
            </w:pPr>
          </w:p>
        </w:tc>
        <w:tc>
          <w:tcPr>
            <w:tcW w:w="1731" w:type="dxa"/>
            <w:tcBorders>
              <w:top w:val="single" w:sz="6" w:space="0" w:color="auto"/>
              <w:left w:val="single" w:sz="6" w:space="0" w:color="auto"/>
              <w:right w:val="single" w:sz="6" w:space="0" w:color="auto"/>
            </w:tcBorders>
          </w:tcPr>
          <w:p w14:paraId="0E345A94" w14:textId="77777777" w:rsidR="00D6424A" w:rsidRPr="0019535B" w:rsidRDefault="00D6424A" w:rsidP="00ED72FB">
            <w:pPr>
              <w:snapToGrid/>
              <w:spacing w:line="240" w:lineRule="exact"/>
              <w:jc w:val="both"/>
              <w:rPr>
                <w:rFonts w:hAnsi="ＭＳ ゴシック"/>
                <w:sz w:val="18"/>
                <w:szCs w:val="18"/>
              </w:rPr>
            </w:pPr>
            <w:r w:rsidRPr="0019535B">
              <w:rPr>
                <w:rFonts w:hAnsi="ＭＳ ゴシック" w:hint="eastAsia"/>
                <w:sz w:val="18"/>
                <w:szCs w:val="18"/>
              </w:rPr>
              <w:t>告示別表</w:t>
            </w:r>
          </w:p>
          <w:p w14:paraId="09839964" w14:textId="77777777" w:rsidR="00D6424A" w:rsidRPr="0019535B" w:rsidRDefault="00D6424A" w:rsidP="00ED72FB">
            <w:pPr>
              <w:snapToGrid/>
              <w:spacing w:line="240" w:lineRule="exact"/>
              <w:jc w:val="both"/>
              <w:rPr>
                <w:rFonts w:hAnsi="ＭＳ ゴシック"/>
                <w:sz w:val="18"/>
                <w:szCs w:val="18"/>
              </w:rPr>
            </w:pPr>
            <w:r w:rsidRPr="0019535B">
              <w:rPr>
                <w:rFonts w:hAnsi="ＭＳ ゴシック" w:hint="eastAsia"/>
                <w:sz w:val="18"/>
                <w:szCs w:val="18"/>
              </w:rPr>
              <w:t>第11の5の8</w:t>
            </w:r>
          </w:p>
          <w:p w14:paraId="18A03898" w14:textId="77777777" w:rsidR="00D6424A" w:rsidRPr="0019535B" w:rsidRDefault="00D6424A" w:rsidP="00ED72FB">
            <w:pPr>
              <w:snapToGrid/>
              <w:spacing w:line="240" w:lineRule="exact"/>
              <w:jc w:val="both"/>
              <w:rPr>
                <w:rFonts w:hAnsi="ＭＳ ゴシック"/>
                <w:sz w:val="18"/>
                <w:szCs w:val="18"/>
              </w:rPr>
            </w:pPr>
          </w:p>
        </w:tc>
      </w:tr>
      <w:tr w:rsidR="006510B3" w:rsidRPr="0019535B" w14:paraId="1EA982CD" w14:textId="77777777" w:rsidTr="00ED72FB">
        <w:trPr>
          <w:trHeight w:val="1690"/>
        </w:trPr>
        <w:tc>
          <w:tcPr>
            <w:tcW w:w="1184" w:type="dxa"/>
            <w:tcBorders>
              <w:top w:val="single" w:sz="6" w:space="0" w:color="auto"/>
              <w:left w:val="single" w:sz="6" w:space="0" w:color="auto"/>
              <w:bottom w:val="single" w:sz="4" w:space="0" w:color="auto"/>
              <w:right w:val="single" w:sz="6" w:space="0" w:color="auto"/>
            </w:tcBorders>
          </w:tcPr>
          <w:p w14:paraId="23533C71" w14:textId="74B36A7A" w:rsidR="00D6424A" w:rsidRPr="0019535B" w:rsidRDefault="00CF770C" w:rsidP="00ED72FB">
            <w:pPr>
              <w:snapToGrid/>
              <w:jc w:val="both"/>
              <w:rPr>
                <w:rFonts w:hAnsi="ＭＳ ゴシック"/>
                <w:strike/>
                <w:szCs w:val="20"/>
              </w:rPr>
            </w:pPr>
            <w:r w:rsidRPr="0019535B">
              <w:rPr>
                <w:rFonts w:hAnsi="ＭＳ ゴシック" w:hint="eastAsia"/>
                <w:szCs w:val="20"/>
              </w:rPr>
              <w:t>１３０</w:t>
            </w:r>
          </w:p>
          <w:p w14:paraId="4B427293" w14:textId="77777777" w:rsidR="00D6424A" w:rsidRPr="0019535B" w:rsidRDefault="00D6424A" w:rsidP="00ED72FB">
            <w:pPr>
              <w:snapToGrid/>
              <w:ind w:rightChars="-56" w:right="-102"/>
              <w:jc w:val="both"/>
              <w:rPr>
                <w:rFonts w:hAnsi="ＭＳ ゴシック"/>
                <w:szCs w:val="20"/>
              </w:rPr>
            </w:pPr>
            <w:r w:rsidRPr="0019535B">
              <w:rPr>
                <w:rFonts w:hAnsi="ＭＳ ゴシック" w:hint="eastAsia"/>
                <w:szCs w:val="20"/>
              </w:rPr>
              <w:t>地域生活</w:t>
            </w:r>
          </w:p>
          <w:p w14:paraId="4F323BBB" w14:textId="77777777" w:rsidR="00D6424A" w:rsidRPr="0019535B" w:rsidRDefault="00D6424A" w:rsidP="00ED72FB">
            <w:pPr>
              <w:snapToGrid/>
              <w:ind w:rightChars="-56" w:right="-102"/>
              <w:jc w:val="both"/>
              <w:rPr>
                <w:rFonts w:hAnsi="ＭＳ ゴシック"/>
                <w:szCs w:val="20"/>
              </w:rPr>
            </w:pPr>
            <w:r w:rsidRPr="0019535B">
              <w:rPr>
                <w:rFonts w:hAnsi="ＭＳ ゴシック" w:hint="eastAsia"/>
                <w:szCs w:val="20"/>
              </w:rPr>
              <w:t>移行個別</w:t>
            </w:r>
          </w:p>
          <w:p w14:paraId="552A55F7" w14:textId="77777777" w:rsidR="00D6424A" w:rsidRPr="0019535B" w:rsidRDefault="00D6424A" w:rsidP="00ED72FB">
            <w:pPr>
              <w:snapToGrid/>
              <w:ind w:rightChars="-56" w:right="-102"/>
              <w:jc w:val="both"/>
              <w:rPr>
                <w:rFonts w:hAnsi="ＭＳ ゴシック"/>
                <w:szCs w:val="20"/>
              </w:rPr>
            </w:pPr>
            <w:r w:rsidRPr="0019535B">
              <w:rPr>
                <w:rFonts w:hAnsi="ＭＳ ゴシック" w:hint="eastAsia"/>
                <w:szCs w:val="20"/>
              </w:rPr>
              <w:t>支援特別</w:t>
            </w:r>
          </w:p>
          <w:p w14:paraId="5430C72F" w14:textId="77777777" w:rsidR="00D6424A" w:rsidRPr="0019535B" w:rsidRDefault="00D6424A" w:rsidP="00D6424A">
            <w:pPr>
              <w:snapToGrid/>
              <w:spacing w:afterLines="50" w:after="142"/>
              <w:jc w:val="both"/>
              <w:rPr>
                <w:rFonts w:hAnsi="Century"/>
                <w:szCs w:val="20"/>
              </w:rPr>
            </w:pPr>
            <w:r w:rsidRPr="0019535B">
              <w:rPr>
                <w:rFonts w:hAnsi="ＭＳ ゴシック" w:hint="eastAsia"/>
                <w:szCs w:val="20"/>
              </w:rPr>
              <w:t>加算</w:t>
            </w:r>
          </w:p>
          <w:p w14:paraId="6E5649D6" w14:textId="2A5810E3" w:rsidR="00D6424A" w:rsidRPr="0019535B" w:rsidRDefault="00D6424A" w:rsidP="00ED72FB">
            <w:pPr>
              <w:snapToGrid/>
              <w:rPr>
                <w:rFonts w:hAnsi="Century"/>
                <w:sz w:val="18"/>
                <w:szCs w:val="18"/>
                <w:bdr w:val="single" w:sz="4" w:space="0" w:color="auto"/>
              </w:rPr>
            </w:pPr>
            <w:r w:rsidRPr="0019535B">
              <w:rPr>
                <w:rFonts w:hAnsi="Century" w:hint="eastAsia"/>
                <w:sz w:val="18"/>
                <w:szCs w:val="18"/>
                <w:bdr w:val="single" w:sz="4" w:space="0" w:color="auto"/>
              </w:rPr>
              <w:t>自</w:t>
            </w:r>
            <w:r w:rsidR="00BE5E41" w:rsidRPr="0019535B">
              <w:rPr>
                <w:rFonts w:hAnsi="Century" w:hint="eastAsia"/>
                <w:sz w:val="18"/>
                <w:szCs w:val="18"/>
                <w:bdr w:val="single" w:sz="4" w:space="0" w:color="auto"/>
              </w:rPr>
              <w:t>生</w:t>
            </w:r>
          </w:p>
          <w:p w14:paraId="7F5B88EE" w14:textId="77777777" w:rsidR="00D6424A" w:rsidRPr="0019535B" w:rsidRDefault="00D6424A" w:rsidP="00ED72FB">
            <w:pPr>
              <w:snapToGrid/>
              <w:ind w:rightChars="-56" w:right="-102"/>
              <w:jc w:val="both"/>
              <w:rPr>
                <w:rFonts w:hAnsi="ＭＳ ゴシック"/>
                <w:szCs w:val="20"/>
              </w:rPr>
            </w:pPr>
          </w:p>
        </w:tc>
        <w:tc>
          <w:tcPr>
            <w:tcW w:w="5733" w:type="dxa"/>
            <w:tcBorders>
              <w:top w:val="single" w:sz="6" w:space="0" w:color="auto"/>
              <w:left w:val="single" w:sz="6" w:space="0" w:color="auto"/>
              <w:bottom w:val="single" w:sz="4" w:space="0" w:color="auto"/>
              <w:right w:val="single" w:sz="6" w:space="0" w:color="auto"/>
            </w:tcBorders>
          </w:tcPr>
          <w:p w14:paraId="75A10BC4" w14:textId="3B8618EE" w:rsidR="00D6424A" w:rsidRPr="0019535B" w:rsidRDefault="00D6424A" w:rsidP="00ED72FB">
            <w:pPr>
              <w:snapToGrid/>
              <w:ind w:firstLineChars="100" w:firstLine="182"/>
              <w:jc w:val="both"/>
              <w:rPr>
                <w:rFonts w:hAnsi="ＭＳ ゴシック"/>
                <w:szCs w:val="20"/>
              </w:rPr>
            </w:pPr>
            <w:r w:rsidRPr="0019535B">
              <w:rPr>
                <w:rFonts w:hAnsi="ＭＳ ゴシック" w:hint="eastAsia"/>
                <w:szCs w:val="20"/>
              </w:rPr>
              <w:t>別に厚生労働大臣が定める施設基準に適合しているものとして</w:t>
            </w:r>
            <w:r w:rsidR="004528AE">
              <w:rPr>
                <w:rFonts w:hAnsi="ＭＳ ゴシック" w:hint="eastAsia"/>
                <w:szCs w:val="20"/>
              </w:rPr>
              <w:t>知事</w:t>
            </w:r>
            <w:r w:rsidRPr="0019535B">
              <w:rPr>
                <w:rFonts w:hAnsi="ＭＳ ゴシック" w:hint="eastAsia"/>
                <w:szCs w:val="20"/>
              </w:rPr>
              <w:t>に届け出た</w:t>
            </w:r>
            <w:r w:rsidRPr="0019535B">
              <w:rPr>
                <w:rFonts w:hAnsi="ＭＳ ゴシック" w:hint="eastAsia"/>
                <w:szCs w:val="20"/>
                <w:u w:val="single"/>
              </w:rPr>
              <w:t>宿泊型自立訓練</w:t>
            </w:r>
            <w:r w:rsidRPr="0019535B">
              <w:rPr>
                <w:rFonts w:hAnsi="ＭＳ ゴシック" w:hint="eastAsia"/>
                <w:szCs w:val="20"/>
              </w:rPr>
              <w:t>を行う</w:t>
            </w:r>
            <w:r w:rsidRPr="0019535B">
              <w:rPr>
                <w:rFonts w:hAnsi="ＭＳ ゴシック" w:hint="eastAsia"/>
                <w:szCs w:val="20"/>
                <w:u w:val="single"/>
              </w:rPr>
              <w:t>自立訓練（生活訓練）</w:t>
            </w:r>
            <w:r w:rsidRPr="0019535B">
              <w:rPr>
                <w:rFonts w:hAnsi="ＭＳ ゴシック" w:hint="eastAsia"/>
                <w:szCs w:val="20"/>
              </w:rPr>
              <w:t>事業所が、厚生労働大臣が定める者に対して、特別な支援に対応した個別支援計画に基づき、地域生活のための相談援助や個別の支援を行った場合に、当該利用者に対し、３年以内（医療観察法に基づく通院期間の延長が行われた場合にあっては、当該延長期間が終了するまで）の期間（他の障害福祉サービスを行う事業所等において地域生活移行個別支援特別加算を算定した期間を含む。）において、１日につき所定単位数を加算していますか。</w:t>
            </w:r>
          </w:p>
          <w:p w14:paraId="3E4D6167" w14:textId="77777777" w:rsidR="00D6424A" w:rsidRPr="0019535B" w:rsidRDefault="004D2A18" w:rsidP="00ED72FB">
            <w:pPr>
              <w:snapToGrid/>
              <w:jc w:val="both"/>
              <w:rPr>
                <w:rFonts w:hAnsi="ＭＳ ゴシック"/>
                <w:szCs w:val="20"/>
              </w:rPr>
            </w:pPr>
            <w:r w:rsidRPr="0019535B">
              <w:rPr>
                <w:rFonts w:hAnsi="ＭＳ ゴシック" w:hint="eastAsia"/>
                <w:noProof/>
                <w:szCs w:val="20"/>
              </w:rPr>
              <mc:AlternateContent>
                <mc:Choice Requires="wps">
                  <w:drawing>
                    <wp:anchor distT="0" distB="0" distL="114300" distR="114300" simplePos="0" relativeHeight="251606016" behindDoc="0" locked="0" layoutInCell="1" allowOverlap="1" wp14:anchorId="61E52F79" wp14:editId="299C7395">
                      <wp:simplePos x="0" y="0"/>
                      <wp:positionH relativeFrom="column">
                        <wp:posOffset>59055</wp:posOffset>
                      </wp:positionH>
                      <wp:positionV relativeFrom="paragraph">
                        <wp:posOffset>62230</wp:posOffset>
                      </wp:positionV>
                      <wp:extent cx="3397250" cy="1821815"/>
                      <wp:effectExtent l="11430" t="5080" r="10795" b="11430"/>
                      <wp:wrapNone/>
                      <wp:docPr id="7" name="Rectangle 19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1821815"/>
                              </a:xfrm>
                              <a:prstGeom prst="rect">
                                <a:avLst/>
                              </a:prstGeom>
                              <a:solidFill>
                                <a:srgbClr val="FFFFFF"/>
                              </a:solidFill>
                              <a:ln w="6350">
                                <a:solidFill>
                                  <a:srgbClr val="000000"/>
                                </a:solidFill>
                                <a:miter lim="800000"/>
                                <a:headEnd/>
                                <a:tailEnd/>
                              </a:ln>
                            </wps:spPr>
                            <wps:txbx>
                              <w:txbxContent>
                                <w:p w14:paraId="130A7F9C" w14:textId="77777777" w:rsidR="00E84432" w:rsidRPr="004A6B59" w:rsidRDefault="00E84432" w:rsidP="007B3FD2">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【厚生労働大臣が定める施設基準</w:t>
                                  </w:r>
                                  <w:r w:rsidRPr="004A6B59">
                                    <w:rPr>
                                      <w:rFonts w:hAnsi="ＭＳ ゴシック" w:hint="eastAsia"/>
                                      <w:szCs w:val="20"/>
                                    </w:rPr>
                                    <w:t>】</w:t>
                                  </w:r>
                                </w:p>
                                <w:p w14:paraId="14CE36ED" w14:textId="77777777" w:rsidR="00E84432" w:rsidRPr="00A4341F" w:rsidRDefault="00E84432" w:rsidP="007B3FD2">
                                  <w:pPr>
                                    <w:spacing w:afterLines="20" w:after="57" w:line="240" w:lineRule="exact"/>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551</w:t>
                                  </w:r>
                                  <w:r w:rsidRPr="00A25D7F">
                                    <w:rPr>
                                      <w:rFonts w:hAnsi="ＭＳ ゴシック" w:hint="eastAsia"/>
                                      <w:szCs w:val="20"/>
                                    </w:rPr>
                                    <w:t>号</w:t>
                                  </w:r>
                                  <w:r>
                                    <w:rPr>
                                      <w:rFonts w:hAnsi="ＭＳ ゴシック" w:hint="eastAsia"/>
                                      <w:szCs w:val="20"/>
                                    </w:rPr>
                                    <w:t>・4</w:t>
                                  </w:r>
                                  <w:r w:rsidRPr="00A25D7F">
                                    <w:rPr>
                                      <w:rFonts w:hAnsi="ＭＳ ゴシック" w:hint="eastAsia"/>
                                      <w:szCs w:val="20"/>
                                    </w:rPr>
                                    <w:t>）</w:t>
                                  </w:r>
                                </w:p>
                                <w:p w14:paraId="461DDEDD" w14:textId="77777777" w:rsidR="00E84432"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szCs w:val="20"/>
                                    </w:rPr>
                                    <w:t>○　基準により置くべき生活支援員に加え、適切な支援を行うために必要な数の生活支援員を配置することが可能</w:t>
                                  </w:r>
                                </w:p>
                                <w:p w14:paraId="02FBAA0B" w14:textId="77777777" w:rsidR="00E84432" w:rsidRPr="001D5D25"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sidRPr="001D5D25">
                                    <w:rPr>
                                      <w:rFonts w:hAnsi="ＭＳ ゴシック" w:hint="eastAsia"/>
                                      <w:szCs w:val="20"/>
                                    </w:rPr>
                                    <w:t>社会福祉士又は精神保健福祉士の資格者が配置され</w:t>
                                  </w:r>
                                  <w:r>
                                    <w:rPr>
                                      <w:rFonts w:hAnsi="ＭＳ ゴシック" w:hint="eastAsia"/>
                                      <w:szCs w:val="20"/>
                                    </w:rPr>
                                    <w:t>、当該資格者による指導体制が整えられていること</w:t>
                                  </w:r>
                                </w:p>
                                <w:p w14:paraId="0BB70EBD" w14:textId="77777777" w:rsidR="00E84432" w:rsidRPr="001D5D25"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sidRPr="001D5D25">
                                    <w:rPr>
                                      <w:rFonts w:hAnsi="ＭＳ ゴシック" w:hint="eastAsia"/>
                                      <w:szCs w:val="20"/>
                                    </w:rPr>
                                    <w:t>従業者に対し</w:t>
                                  </w:r>
                                  <w:r>
                                    <w:rPr>
                                      <w:rFonts w:hAnsi="ＭＳ ゴシック" w:hint="eastAsia"/>
                                      <w:szCs w:val="20"/>
                                    </w:rPr>
                                    <w:t>、医療観察法等による</w:t>
                                  </w:r>
                                  <w:r w:rsidRPr="001D5D25">
                                    <w:rPr>
                                      <w:rFonts w:hAnsi="ＭＳ ゴシック" w:hint="eastAsia"/>
                                      <w:szCs w:val="20"/>
                                    </w:rPr>
                                    <w:t>入院によらない医療を受けている者又は刑事施設</w:t>
                                  </w:r>
                                  <w:r>
                                    <w:rPr>
                                      <w:rFonts w:hAnsi="ＭＳ ゴシック" w:hint="eastAsia"/>
                                      <w:szCs w:val="20"/>
                                    </w:rPr>
                                    <w:t>や</w:t>
                                  </w:r>
                                  <w:r w:rsidRPr="001D5D25">
                                    <w:rPr>
                                      <w:rFonts w:hAnsi="ＭＳ ゴシック" w:hint="eastAsia"/>
                                      <w:szCs w:val="20"/>
                                    </w:rPr>
                                    <w:t>少年院を釈放された障害者</w:t>
                                  </w:r>
                                  <w:r>
                                    <w:rPr>
                                      <w:rFonts w:hAnsi="ＭＳ ゴシック" w:hint="eastAsia"/>
                                      <w:szCs w:val="20"/>
                                    </w:rPr>
                                    <w:t>の支援</w:t>
                                  </w:r>
                                  <w:r w:rsidRPr="001D5D25">
                                    <w:rPr>
                                      <w:rFonts w:hAnsi="ＭＳ ゴシック" w:hint="eastAsia"/>
                                      <w:szCs w:val="20"/>
                                    </w:rPr>
                                    <w:t>に関する研修が年</w:t>
                                  </w:r>
                                  <w:r>
                                    <w:rPr>
                                      <w:rFonts w:hAnsi="ＭＳ ゴシック" w:hint="eastAsia"/>
                                      <w:szCs w:val="20"/>
                                    </w:rPr>
                                    <w:t>１</w:t>
                                  </w:r>
                                  <w:r w:rsidRPr="001D5D25">
                                    <w:rPr>
                                      <w:rFonts w:hAnsi="ＭＳ ゴシック" w:hint="eastAsia"/>
                                      <w:szCs w:val="20"/>
                                    </w:rPr>
                                    <w:t>回以上行われている</w:t>
                                  </w:r>
                                  <w:r>
                                    <w:rPr>
                                      <w:rFonts w:hAnsi="ＭＳ ゴシック" w:hint="eastAsia"/>
                                      <w:szCs w:val="20"/>
                                    </w:rPr>
                                    <w:t>こと</w:t>
                                  </w:r>
                                </w:p>
                                <w:p w14:paraId="08BD189F" w14:textId="77777777" w:rsidR="00E84432" w:rsidRPr="00B521D6"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szCs w:val="20"/>
                                    </w:rPr>
                                    <w:t>○</w:t>
                                  </w:r>
                                  <w:r w:rsidRPr="001D5D25">
                                    <w:rPr>
                                      <w:rFonts w:hAnsi="ＭＳ ゴシック" w:hint="eastAsia"/>
                                      <w:szCs w:val="20"/>
                                    </w:rPr>
                                    <w:t xml:space="preserve">　保護観察所、更生保護施設、指定医療機関又は精神保健福祉センター等との協力体制が整</w:t>
                                  </w:r>
                                  <w:r>
                                    <w:rPr>
                                      <w:rFonts w:hAnsi="ＭＳ ゴシック" w:hint="eastAsia"/>
                                      <w:szCs w:val="20"/>
                                    </w:rPr>
                                    <w:t>えられ</w:t>
                                  </w:r>
                                  <w:r w:rsidRPr="001D5D25">
                                    <w:rPr>
                                      <w:rFonts w:hAnsi="ＭＳ ゴシック" w:hint="eastAsia"/>
                                      <w:szCs w:val="20"/>
                                    </w:rPr>
                                    <w:t>ている</w:t>
                                  </w:r>
                                  <w:r>
                                    <w:rPr>
                                      <w:rFonts w:hAnsi="ＭＳ ゴシック" w:hint="eastAsia"/>
                                      <w:szCs w:val="20"/>
                                    </w:rPr>
                                    <w:t>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52F79" id="Rectangle 1988" o:spid="_x0000_s1256" style="position:absolute;left:0;text-align:left;margin-left:4.65pt;margin-top:4.9pt;width:267.5pt;height:143.4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" strokeweight=".5pt">
                      <v:textbox inset="5.85pt,.7pt,5.85pt,.7pt">
                        <w:txbxContent>
                          <w:p w14:paraId="130A7F9C" w14:textId="77777777" w:rsidR="00E84432" w:rsidRPr="004A6B59" w:rsidRDefault="00E84432" w:rsidP="007B3FD2">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【厚生労働大臣が定める施設基準</w:t>
                            </w:r>
                            <w:r w:rsidRPr="004A6B59">
                              <w:rPr>
                                <w:rFonts w:hAnsi="ＭＳ ゴシック" w:hint="eastAsia"/>
                                <w:szCs w:val="20"/>
                              </w:rPr>
                              <w:t>】</w:t>
                            </w:r>
                          </w:p>
                          <w:p w14:paraId="14CE36ED" w14:textId="77777777" w:rsidR="00E84432" w:rsidRPr="00A4341F" w:rsidRDefault="00E84432" w:rsidP="007B3FD2">
                            <w:pPr>
                              <w:spacing w:afterLines="20" w:after="57" w:line="240" w:lineRule="exact"/>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551</w:t>
                            </w:r>
                            <w:r w:rsidRPr="00A25D7F">
                              <w:rPr>
                                <w:rFonts w:hAnsi="ＭＳ ゴシック" w:hint="eastAsia"/>
                                <w:szCs w:val="20"/>
                              </w:rPr>
                              <w:t>号</w:t>
                            </w:r>
                            <w:r>
                              <w:rPr>
                                <w:rFonts w:hAnsi="ＭＳ ゴシック" w:hint="eastAsia"/>
                                <w:szCs w:val="20"/>
                              </w:rPr>
                              <w:t>・4</w:t>
                            </w:r>
                            <w:r w:rsidRPr="00A25D7F">
                              <w:rPr>
                                <w:rFonts w:hAnsi="ＭＳ ゴシック" w:hint="eastAsia"/>
                                <w:szCs w:val="20"/>
                              </w:rPr>
                              <w:t>）</w:t>
                            </w:r>
                          </w:p>
                          <w:p w14:paraId="461DDEDD" w14:textId="77777777" w:rsidR="00E84432"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szCs w:val="20"/>
                              </w:rPr>
                              <w:t>○　基準により置くべき生活支援員に加え、適切な支援を行うために必要な数の生活支援員を配置することが可能</w:t>
                            </w:r>
                          </w:p>
                          <w:p w14:paraId="02FBAA0B" w14:textId="77777777" w:rsidR="00E84432" w:rsidRPr="001D5D25"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sidRPr="001D5D25">
                              <w:rPr>
                                <w:rFonts w:hAnsi="ＭＳ ゴシック" w:hint="eastAsia"/>
                                <w:szCs w:val="20"/>
                              </w:rPr>
                              <w:t>社会福祉士又は精神保健福祉士の資格者が配置され</w:t>
                            </w:r>
                            <w:r>
                              <w:rPr>
                                <w:rFonts w:hAnsi="ＭＳ ゴシック" w:hint="eastAsia"/>
                                <w:szCs w:val="20"/>
                              </w:rPr>
                              <w:t>、当該資格者による指導体制が整えられていること</w:t>
                            </w:r>
                          </w:p>
                          <w:p w14:paraId="0BB70EBD" w14:textId="77777777" w:rsidR="00E84432" w:rsidRPr="001D5D25"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sidRPr="001D5D25">
                              <w:rPr>
                                <w:rFonts w:hAnsi="ＭＳ ゴシック" w:hint="eastAsia"/>
                                <w:szCs w:val="20"/>
                              </w:rPr>
                              <w:t>従業者に対し</w:t>
                            </w:r>
                            <w:r>
                              <w:rPr>
                                <w:rFonts w:hAnsi="ＭＳ ゴシック" w:hint="eastAsia"/>
                                <w:szCs w:val="20"/>
                              </w:rPr>
                              <w:t>、医療観察法等による</w:t>
                            </w:r>
                            <w:r w:rsidRPr="001D5D25">
                              <w:rPr>
                                <w:rFonts w:hAnsi="ＭＳ ゴシック" w:hint="eastAsia"/>
                                <w:szCs w:val="20"/>
                              </w:rPr>
                              <w:t>入院によらない医療を受けている者又は刑事施設</w:t>
                            </w:r>
                            <w:r>
                              <w:rPr>
                                <w:rFonts w:hAnsi="ＭＳ ゴシック" w:hint="eastAsia"/>
                                <w:szCs w:val="20"/>
                              </w:rPr>
                              <w:t>や</w:t>
                            </w:r>
                            <w:r w:rsidRPr="001D5D25">
                              <w:rPr>
                                <w:rFonts w:hAnsi="ＭＳ ゴシック" w:hint="eastAsia"/>
                                <w:szCs w:val="20"/>
                              </w:rPr>
                              <w:t>少年院を釈放された障害者</w:t>
                            </w:r>
                            <w:r>
                              <w:rPr>
                                <w:rFonts w:hAnsi="ＭＳ ゴシック" w:hint="eastAsia"/>
                                <w:szCs w:val="20"/>
                              </w:rPr>
                              <w:t>の支援</w:t>
                            </w:r>
                            <w:r w:rsidRPr="001D5D25">
                              <w:rPr>
                                <w:rFonts w:hAnsi="ＭＳ ゴシック" w:hint="eastAsia"/>
                                <w:szCs w:val="20"/>
                              </w:rPr>
                              <w:t>に関する研修が年</w:t>
                            </w:r>
                            <w:r>
                              <w:rPr>
                                <w:rFonts w:hAnsi="ＭＳ ゴシック" w:hint="eastAsia"/>
                                <w:szCs w:val="20"/>
                              </w:rPr>
                              <w:t>１</w:t>
                            </w:r>
                            <w:r w:rsidRPr="001D5D25">
                              <w:rPr>
                                <w:rFonts w:hAnsi="ＭＳ ゴシック" w:hint="eastAsia"/>
                                <w:szCs w:val="20"/>
                              </w:rPr>
                              <w:t>回以上行われている</w:t>
                            </w:r>
                            <w:r>
                              <w:rPr>
                                <w:rFonts w:hAnsi="ＭＳ ゴシック" w:hint="eastAsia"/>
                                <w:szCs w:val="20"/>
                              </w:rPr>
                              <w:t>こと</w:t>
                            </w:r>
                          </w:p>
                          <w:p w14:paraId="08BD189F" w14:textId="77777777" w:rsidR="00E84432" w:rsidRPr="00B521D6"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szCs w:val="20"/>
                              </w:rPr>
                              <w:t>○</w:t>
                            </w:r>
                            <w:r w:rsidRPr="001D5D25">
                              <w:rPr>
                                <w:rFonts w:hAnsi="ＭＳ ゴシック" w:hint="eastAsia"/>
                                <w:szCs w:val="20"/>
                              </w:rPr>
                              <w:t xml:space="preserve">　保護観察所、更生保護施設、指定医療機関又は精神保健福祉センター等との協力体制が整</w:t>
                            </w:r>
                            <w:r>
                              <w:rPr>
                                <w:rFonts w:hAnsi="ＭＳ ゴシック" w:hint="eastAsia"/>
                                <w:szCs w:val="20"/>
                              </w:rPr>
                              <w:t>えられ</w:t>
                            </w:r>
                            <w:r w:rsidRPr="001D5D25">
                              <w:rPr>
                                <w:rFonts w:hAnsi="ＭＳ ゴシック" w:hint="eastAsia"/>
                                <w:szCs w:val="20"/>
                              </w:rPr>
                              <w:t>ている</w:t>
                            </w:r>
                            <w:r>
                              <w:rPr>
                                <w:rFonts w:hAnsi="ＭＳ ゴシック" w:hint="eastAsia"/>
                                <w:szCs w:val="20"/>
                              </w:rPr>
                              <w:t>こと</w:t>
                            </w:r>
                          </w:p>
                        </w:txbxContent>
                      </v:textbox>
                    </v:rect>
                  </w:pict>
                </mc:Fallback>
              </mc:AlternateContent>
            </w:r>
          </w:p>
          <w:p w14:paraId="399E885B" w14:textId="77777777" w:rsidR="00D6424A" w:rsidRPr="0019535B" w:rsidRDefault="00D6424A" w:rsidP="00ED72FB">
            <w:pPr>
              <w:snapToGrid/>
              <w:jc w:val="both"/>
              <w:rPr>
                <w:rFonts w:hAnsi="ＭＳ ゴシック"/>
                <w:szCs w:val="20"/>
              </w:rPr>
            </w:pPr>
          </w:p>
          <w:p w14:paraId="11E1E008" w14:textId="77777777" w:rsidR="00D6424A" w:rsidRPr="0019535B" w:rsidRDefault="00D6424A" w:rsidP="00ED72FB">
            <w:pPr>
              <w:snapToGrid/>
              <w:jc w:val="both"/>
              <w:rPr>
                <w:rFonts w:hAnsi="ＭＳ ゴシック"/>
                <w:szCs w:val="20"/>
              </w:rPr>
            </w:pPr>
          </w:p>
          <w:p w14:paraId="215C45A3" w14:textId="77777777" w:rsidR="00D6424A" w:rsidRPr="0019535B" w:rsidRDefault="00D6424A" w:rsidP="00ED72FB">
            <w:pPr>
              <w:snapToGrid/>
              <w:jc w:val="both"/>
              <w:rPr>
                <w:rFonts w:hAnsi="ＭＳ ゴシック"/>
                <w:szCs w:val="20"/>
              </w:rPr>
            </w:pPr>
          </w:p>
          <w:p w14:paraId="6BE83090" w14:textId="77777777" w:rsidR="00D6424A" w:rsidRPr="0019535B" w:rsidRDefault="00D6424A" w:rsidP="00ED72FB">
            <w:pPr>
              <w:snapToGrid/>
              <w:jc w:val="both"/>
              <w:rPr>
                <w:rFonts w:hAnsi="ＭＳ ゴシック"/>
                <w:szCs w:val="20"/>
              </w:rPr>
            </w:pPr>
          </w:p>
          <w:p w14:paraId="459C06EA" w14:textId="77777777" w:rsidR="00D6424A" w:rsidRPr="0019535B" w:rsidRDefault="00D6424A" w:rsidP="00ED72FB">
            <w:pPr>
              <w:snapToGrid/>
              <w:jc w:val="both"/>
              <w:rPr>
                <w:rFonts w:hAnsi="ＭＳ ゴシック"/>
                <w:szCs w:val="20"/>
              </w:rPr>
            </w:pPr>
          </w:p>
          <w:p w14:paraId="0DC20991" w14:textId="77777777" w:rsidR="00D6424A" w:rsidRPr="0019535B" w:rsidRDefault="00D6424A" w:rsidP="00ED72FB">
            <w:pPr>
              <w:snapToGrid/>
              <w:jc w:val="both"/>
              <w:rPr>
                <w:rFonts w:hAnsi="ＭＳ ゴシック"/>
                <w:szCs w:val="20"/>
              </w:rPr>
            </w:pPr>
          </w:p>
          <w:p w14:paraId="67F5A8E2" w14:textId="77777777" w:rsidR="00D6424A" w:rsidRPr="0019535B" w:rsidRDefault="00D6424A" w:rsidP="00ED72FB">
            <w:pPr>
              <w:snapToGrid/>
              <w:jc w:val="both"/>
              <w:rPr>
                <w:rFonts w:hAnsi="ＭＳ ゴシック"/>
                <w:szCs w:val="20"/>
              </w:rPr>
            </w:pPr>
          </w:p>
          <w:p w14:paraId="565CE28E" w14:textId="77777777" w:rsidR="00D6424A" w:rsidRPr="0019535B" w:rsidRDefault="00D6424A" w:rsidP="00ED72FB">
            <w:pPr>
              <w:snapToGrid/>
              <w:jc w:val="both"/>
              <w:rPr>
                <w:rFonts w:hAnsi="ＭＳ ゴシック"/>
                <w:szCs w:val="20"/>
              </w:rPr>
            </w:pPr>
          </w:p>
          <w:p w14:paraId="446C5679" w14:textId="77777777" w:rsidR="00D6424A" w:rsidRPr="0019535B" w:rsidRDefault="00D6424A" w:rsidP="00ED72FB">
            <w:pPr>
              <w:snapToGrid/>
              <w:jc w:val="both"/>
              <w:rPr>
                <w:rFonts w:hAnsi="ＭＳ ゴシック"/>
                <w:szCs w:val="20"/>
              </w:rPr>
            </w:pPr>
          </w:p>
          <w:p w14:paraId="0B3E4796" w14:textId="77777777" w:rsidR="007B3FD2" w:rsidRPr="0019535B" w:rsidRDefault="007B3FD2" w:rsidP="00975230">
            <w:pPr>
              <w:snapToGrid/>
              <w:jc w:val="both"/>
              <w:rPr>
                <w:rFonts w:hAnsi="ＭＳ ゴシック"/>
                <w:szCs w:val="20"/>
              </w:rPr>
            </w:pPr>
          </w:p>
        </w:tc>
        <w:tc>
          <w:tcPr>
            <w:tcW w:w="1001" w:type="dxa"/>
            <w:tcBorders>
              <w:top w:val="single" w:sz="6" w:space="0" w:color="auto"/>
              <w:left w:val="single" w:sz="6" w:space="0" w:color="auto"/>
              <w:right w:val="single" w:sz="6" w:space="0" w:color="auto"/>
            </w:tcBorders>
          </w:tcPr>
          <w:p w14:paraId="6F4D00FC" w14:textId="77777777" w:rsidR="00733901" w:rsidRPr="0019535B" w:rsidRDefault="004929B7" w:rsidP="00733901">
            <w:pPr>
              <w:snapToGrid/>
              <w:jc w:val="both"/>
            </w:pPr>
            <w:sdt>
              <w:sdtPr>
                <w:rPr>
                  <w:rFonts w:hint="eastAsia"/>
                </w:rPr>
                <w:id w:val="-2009741670"/>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rPr>
              <w:t>いる</w:t>
            </w:r>
          </w:p>
          <w:p w14:paraId="3D8961F8" w14:textId="69A5D572" w:rsidR="00733901" w:rsidRPr="0019535B" w:rsidRDefault="004929B7" w:rsidP="00733901">
            <w:pPr>
              <w:snapToGrid/>
              <w:jc w:val="both"/>
            </w:pPr>
            <w:sdt>
              <w:sdtPr>
                <w:rPr>
                  <w:rFonts w:hint="eastAsia"/>
                </w:rPr>
                <w:id w:val="1726332955"/>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rPr>
              <w:t xml:space="preserve">いない </w:t>
            </w:r>
            <w:sdt>
              <w:sdtPr>
                <w:rPr>
                  <w:rFonts w:hint="eastAsia"/>
                </w:rPr>
                <w:id w:val="957230552"/>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szCs w:val="20"/>
              </w:rPr>
              <w:t>該当なし</w:t>
            </w:r>
          </w:p>
          <w:p w14:paraId="5A803E16" w14:textId="77777777" w:rsidR="00D6424A" w:rsidRPr="0019535B" w:rsidRDefault="00D6424A" w:rsidP="00ED72FB">
            <w:pPr>
              <w:widowControl/>
              <w:snapToGrid/>
              <w:ind w:rightChars="-53" w:right="-96"/>
              <w:jc w:val="left"/>
              <w:rPr>
                <w:rFonts w:hAnsi="ＭＳ ゴシック"/>
                <w:szCs w:val="20"/>
              </w:rPr>
            </w:pPr>
          </w:p>
        </w:tc>
        <w:tc>
          <w:tcPr>
            <w:tcW w:w="1731" w:type="dxa"/>
            <w:tcBorders>
              <w:top w:val="single" w:sz="6" w:space="0" w:color="auto"/>
              <w:left w:val="single" w:sz="6" w:space="0" w:color="auto"/>
              <w:right w:val="single" w:sz="6" w:space="0" w:color="auto"/>
            </w:tcBorders>
          </w:tcPr>
          <w:p w14:paraId="04DAA76A" w14:textId="77777777" w:rsidR="00D6424A" w:rsidRPr="0019535B" w:rsidRDefault="00D6424A" w:rsidP="00ED72FB">
            <w:pPr>
              <w:snapToGrid/>
              <w:spacing w:line="240" w:lineRule="exact"/>
              <w:jc w:val="both"/>
              <w:rPr>
                <w:rFonts w:hAnsi="ＭＳ ゴシック"/>
                <w:sz w:val="18"/>
                <w:szCs w:val="18"/>
              </w:rPr>
            </w:pPr>
            <w:r w:rsidRPr="0019535B">
              <w:rPr>
                <w:rFonts w:hAnsi="ＭＳ ゴシック" w:hint="eastAsia"/>
                <w:sz w:val="18"/>
                <w:szCs w:val="18"/>
              </w:rPr>
              <w:t>告示別表</w:t>
            </w:r>
          </w:p>
          <w:p w14:paraId="535543AE" w14:textId="77777777" w:rsidR="00D6424A" w:rsidRPr="0019535B" w:rsidRDefault="00D6424A" w:rsidP="00ED72FB">
            <w:pPr>
              <w:snapToGrid/>
              <w:spacing w:line="240" w:lineRule="exact"/>
              <w:jc w:val="both"/>
              <w:rPr>
                <w:rFonts w:hAnsi="ＭＳ ゴシック"/>
                <w:sz w:val="18"/>
                <w:szCs w:val="18"/>
              </w:rPr>
            </w:pPr>
            <w:r w:rsidRPr="0019535B">
              <w:rPr>
                <w:rFonts w:hAnsi="ＭＳ ゴシック" w:hint="eastAsia"/>
                <w:sz w:val="18"/>
                <w:szCs w:val="18"/>
              </w:rPr>
              <w:t>第11の5の9</w:t>
            </w:r>
          </w:p>
          <w:p w14:paraId="09125091" w14:textId="77777777" w:rsidR="00D6424A" w:rsidRPr="0019535B" w:rsidRDefault="00D6424A" w:rsidP="00ED72FB">
            <w:pPr>
              <w:snapToGrid/>
              <w:spacing w:line="240" w:lineRule="exact"/>
              <w:jc w:val="both"/>
              <w:rPr>
                <w:rFonts w:hAnsi="ＭＳ ゴシック"/>
                <w:sz w:val="18"/>
                <w:szCs w:val="18"/>
              </w:rPr>
            </w:pPr>
          </w:p>
        </w:tc>
      </w:tr>
    </w:tbl>
    <w:p w14:paraId="680BA7D2" w14:textId="77777777" w:rsidR="00975230" w:rsidRPr="0019535B" w:rsidRDefault="00975230" w:rsidP="00D6424A">
      <w:pPr>
        <w:snapToGrid/>
        <w:jc w:val="both"/>
        <w:rPr>
          <w:szCs w:val="20"/>
        </w:rPr>
      </w:pPr>
    </w:p>
    <w:p w14:paraId="223209B8" w14:textId="51A549DA" w:rsidR="00D6424A" w:rsidRPr="0019535B" w:rsidRDefault="00975230" w:rsidP="00D6424A">
      <w:pPr>
        <w:snapToGrid/>
        <w:jc w:val="both"/>
        <w:rPr>
          <w:szCs w:val="20"/>
        </w:rPr>
      </w:pPr>
      <w:r w:rsidRPr="0019535B">
        <w:rPr>
          <w:szCs w:val="20"/>
        </w:rPr>
        <w:br w:type="page"/>
      </w:r>
      <w:r w:rsidR="00D6424A" w:rsidRPr="0019535B">
        <w:rPr>
          <w:rFonts w:hint="eastAsia"/>
          <w:szCs w:val="20"/>
        </w:rPr>
        <w:lastRenderedPageBreak/>
        <w:t xml:space="preserve">◆　</w:t>
      </w:r>
      <w:r w:rsidR="00743686" w:rsidRPr="0019535B">
        <w:rPr>
          <w:rFonts w:hint="eastAsia"/>
          <w:szCs w:val="20"/>
        </w:rPr>
        <w:t>訓練等給付費の算定及び取扱い</w:t>
      </w:r>
    </w:p>
    <w:p w14:paraId="74AB96EE" w14:textId="77777777" w:rsidR="00D6424A" w:rsidRPr="0019535B" w:rsidRDefault="00D6424A" w:rsidP="00D6424A">
      <w:pPr>
        <w:snapToGrid/>
        <w:jc w:val="both"/>
        <w:rPr>
          <w:rFonts w:hAnsi="Century"/>
          <w:vanish/>
          <w:szCs w:val="20"/>
        </w:rPr>
      </w:pPr>
    </w:p>
    <w:tbl>
      <w:tblPr>
        <w:tblW w:w="9649"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84"/>
        <w:gridCol w:w="5733"/>
        <w:gridCol w:w="1001"/>
        <w:gridCol w:w="1731"/>
      </w:tblGrid>
      <w:tr w:rsidR="0019535B" w:rsidRPr="0019535B" w14:paraId="25B56483" w14:textId="77777777" w:rsidTr="00ED72FB">
        <w:trPr>
          <w:trHeight w:val="125"/>
        </w:trPr>
        <w:tc>
          <w:tcPr>
            <w:tcW w:w="1184" w:type="dxa"/>
            <w:tcBorders>
              <w:top w:val="single" w:sz="4" w:space="0" w:color="auto"/>
              <w:left w:val="single" w:sz="6" w:space="0" w:color="auto"/>
              <w:bottom w:val="single" w:sz="4" w:space="0" w:color="auto"/>
              <w:right w:val="single" w:sz="6" w:space="0" w:color="auto"/>
            </w:tcBorders>
            <w:vAlign w:val="center"/>
          </w:tcPr>
          <w:p w14:paraId="75CA266A" w14:textId="77777777" w:rsidR="00D6424A" w:rsidRPr="0019535B" w:rsidRDefault="00D6424A" w:rsidP="00ED72FB">
            <w:pPr>
              <w:snapToGrid/>
              <w:rPr>
                <w:rFonts w:hAnsi="ＭＳ ゴシック"/>
                <w:szCs w:val="20"/>
              </w:rPr>
            </w:pPr>
            <w:r w:rsidRPr="0019535B">
              <w:rPr>
                <w:rFonts w:hAnsi="ＭＳ ゴシック" w:hint="eastAsia"/>
                <w:szCs w:val="20"/>
              </w:rPr>
              <w:t>項目</w:t>
            </w:r>
          </w:p>
        </w:tc>
        <w:tc>
          <w:tcPr>
            <w:tcW w:w="5733" w:type="dxa"/>
            <w:tcBorders>
              <w:top w:val="single" w:sz="4" w:space="0" w:color="auto"/>
              <w:left w:val="single" w:sz="6" w:space="0" w:color="auto"/>
              <w:bottom w:val="single" w:sz="4" w:space="0" w:color="auto"/>
              <w:right w:val="single" w:sz="6" w:space="0" w:color="auto"/>
            </w:tcBorders>
            <w:vAlign w:val="center"/>
          </w:tcPr>
          <w:p w14:paraId="67309762" w14:textId="77777777" w:rsidR="00D6424A" w:rsidRPr="0019535B" w:rsidRDefault="00D6424A" w:rsidP="00ED72FB">
            <w:pPr>
              <w:snapToGrid/>
              <w:ind w:firstLineChars="100" w:firstLine="182"/>
              <w:rPr>
                <w:rFonts w:hAnsi="ＭＳ ゴシック"/>
                <w:szCs w:val="20"/>
              </w:rPr>
            </w:pPr>
            <w:r w:rsidRPr="0019535B">
              <w:rPr>
                <w:rFonts w:hAnsi="ＭＳ ゴシック" w:hint="eastAsia"/>
                <w:szCs w:val="20"/>
              </w:rPr>
              <w:t>自主点検のポイント</w:t>
            </w:r>
          </w:p>
        </w:tc>
        <w:tc>
          <w:tcPr>
            <w:tcW w:w="1001" w:type="dxa"/>
            <w:tcBorders>
              <w:top w:val="single" w:sz="6" w:space="0" w:color="auto"/>
              <w:left w:val="single" w:sz="6" w:space="0" w:color="auto"/>
              <w:bottom w:val="single" w:sz="6" w:space="0" w:color="auto"/>
              <w:right w:val="single" w:sz="6" w:space="0" w:color="auto"/>
            </w:tcBorders>
            <w:vAlign w:val="center"/>
          </w:tcPr>
          <w:p w14:paraId="4E2C7393" w14:textId="77777777" w:rsidR="00D6424A" w:rsidRPr="0019535B" w:rsidRDefault="00D6424A" w:rsidP="00ED72FB">
            <w:pPr>
              <w:snapToGrid/>
              <w:rPr>
                <w:rFonts w:hAnsi="ＭＳ ゴシック"/>
                <w:szCs w:val="20"/>
              </w:rPr>
            </w:pPr>
            <w:r w:rsidRPr="0019535B">
              <w:rPr>
                <w:rFonts w:hAnsi="ＭＳ ゴシック" w:hint="eastAsia"/>
                <w:szCs w:val="20"/>
              </w:rPr>
              <w:t>点検</w:t>
            </w:r>
          </w:p>
        </w:tc>
        <w:tc>
          <w:tcPr>
            <w:tcW w:w="1731" w:type="dxa"/>
            <w:tcBorders>
              <w:top w:val="single" w:sz="6" w:space="0" w:color="auto"/>
              <w:left w:val="single" w:sz="6" w:space="0" w:color="auto"/>
              <w:bottom w:val="single" w:sz="6" w:space="0" w:color="auto"/>
              <w:right w:val="single" w:sz="6" w:space="0" w:color="auto"/>
            </w:tcBorders>
            <w:vAlign w:val="center"/>
          </w:tcPr>
          <w:p w14:paraId="1A5ABA9A" w14:textId="77777777" w:rsidR="00D6424A" w:rsidRPr="0019535B" w:rsidRDefault="00D6424A" w:rsidP="00ED72FB">
            <w:pPr>
              <w:snapToGrid/>
              <w:rPr>
                <w:rFonts w:hAnsi="ＭＳ ゴシック"/>
                <w:szCs w:val="20"/>
              </w:rPr>
            </w:pPr>
            <w:r w:rsidRPr="0019535B">
              <w:rPr>
                <w:rFonts w:hAnsi="ＭＳ ゴシック" w:hint="eastAsia"/>
                <w:szCs w:val="20"/>
              </w:rPr>
              <w:t>根拠</w:t>
            </w:r>
          </w:p>
        </w:tc>
      </w:tr>
      <w:tr w:rsidR="0019535B" w:rsidRPr="0019535B" w14:paraId="2D231527" w14:textId="77777777" w:rsidTr="00ED72FB">
        <w:trPr>
          <w:trHeight w:val="4762"/>
        </w:trPr>
        <w:tc>
          <w:tcPr>
            <w:tcW w:w="1184" w:type="dxa"/>
            <w:tcBorders>
              <w:top w:val="single" w:sz="4" w:space="0" w:color="auto"/>
              <w:left w:val="single" w:sz="6" w:space="0" w:color="auto"/>
              <w:right w:val="single" w:sz="6" w:space="0" w:color="auto"/>
            </w:tcBorders>
          </w:tcPr>
          <w:p w14:paraId="3ADDC2C4" w14:textId="6BBC8C83" w:rsidR="00975230" w:rsidRPr="0019535B" w:rsidRDefault="00CF770C" w:rsidP="00ED72FB">
            <w:pPr>
              <w:snapToGrid/>
              <w:jc w:val="both"/>
              <w:rPr>
                <w:rFonts w:hAnsi="ＭＳ ゴシック"/>
                <w:strike/>
                <w:szCs w:val="20"/>
              </w:rPr>
            </w:pPr>
            <w:r w:rsidRPr="0019535B">
              <w:rPr>
                <w:rFonts w:hAnsi="ＭＳ ゴシック" w:hint="eastAsia"/>
                <w:szCs w:val="20"/>
              </w:rPr>
              <w:t>１３１</w:t>
            </w:r>
          </w:p>
          <w:p w14:paraId="6885B67D" w14:textId="77777777" w:rsidR="00D6424A" w:rsidRPr="0019535B" w:rsidRDefault="00D6424A" w:rsidP="00ED72FB">
            <w:pPr>
              <w:snapToGrid/>
              <w:ind w:rightChars="-56" w:right="-102"/>
              <w:jc w:val="both"/>
              <w:rPr>
                <w:rFonts w:hAnsi="ＭＳ ゴシック"/>
                <w:szCs w:val="20"/>
              </w:rPr>
            </w:pPr>
            <w:r w:rsidRPr="0019535B">
              <w:rPr>
                <w:rFonts w:hAnsi="ＭＳ ゴシック" w:hint="eastAsia"/>
                <w:szCs w:val="20"/>
              </w:rPr>
              <w:t>地域生活</w:t>
            </w:r>
          </w:p>
          <w:p w14:paraId="6CB6B8B7" w14:textId="77777777" w:rsidR="00D6424A" w:rsidRPr="0019535B" w:rsidRDefault="00D6424A" w:rsidP="00ED72FB">
            <w:pPr>
              <w:snapToGrid/>
              <w:ind w:rightChars="-56" w:right="-102"/>
              <w:jc w:val="both"/>
              <w:rPr>
                <w:rFonts w:hAnsi="ＭＳ ゴシック"/>
                <w:szCs w:val="20"/>
              </w:rPr>
            </w:pPr>
            <w:r w:rsidRPr="0019535B">
              <w:rPr>
                <w:rFonts w:hAnsi="ＭＳ ゴシック" w:hint="eastAsia"/>
                <w:szCs w:val="20"/>
              </w:rPr>
              <w:t>移行個別</w:t>
            </w:r>
          </w:p>
          <w:p w14:paraId="38D9467B" w14:textId="77777777" w:rsidR="00D6424A" w:rsidRPr="0019535B" w:rsidRDefault="00D6424A" w:rsidP="00ED72FB">
            <w:pPr>
              <w:snapToGrid/>
              <w:ind w:rightChars="-56" w:right="-102"/>
              <w:jc w:val="both"/>
              <w:rPr>
                <w:rFonts w:hAnsi="ＭＳ ゴシック"/>
                <w:szCs w:val="20"/>
              </w:rPr>
            </w:pPr>
            <w:r w:rsidRPr="0019535B">
              <w:rPr>
                <w:rFonts w:hAnsi="ＭＳ ゴシック" w:hint="eastAsia"/>
                <w:szCs w:val="20"/>
              </w:rPr>
              <w:t>支援特別</w:t>
            </w:r>
          </w:p>
          <w:p w14:paraId="0271BC39" w14:textId="77777777" w:rsidR="00D6424A" w:rsidRPr="0019535B" w:rsidRDefault="00D6424A" w:rsidP="00ED72FB">
            <w:pPr>
              <w:snapToGrid/>
              <w:jc w:val="both"/>
              <w:rPr>
                <w:rFonts w:hAnsi="ＭＳ ゴシック"/>
                <w:szCs w:val="20"/>
              </w:rPr>
            </w:pPr>
            <w:r w:rsidRPr="0019535B">
              <w:rPr>
                <w:rFonts w:hAnsi="ＭＳ ゴシック" w:hint="eastAsia"/>
                <w:szCs w:val="20"/>
              </w:rPr>
              <w:t>加算</w:t>
            </w:r>
          </w:p>
          <w:p w14:paraId="604E7A85" w14:textId="77777777" w:rsidR="00D6424A" w:rsidRPr="0019535B" w:rsidRDefault="00D6424A" w:rsidP="00D6424A">
            <w:pPr>
              <w:snapToGrid/>
              <w:spacing w:afterLines="50" w:after="142"/>
              <w:jc w:val="both"/>
              <w:rPr>
                <w:rFonts w:hAnsi="Century"/>
                <w:szCs w:val="20"/>
              </w:rPr>
            </w:pPr>
            <w:r w:rsidRPr="0019535B">
              <w:rPr>
                <w:rFonts w:hAnsi="ＭＳ ゴシック" w:hint="eastAsia"/>
                <w:szCs w:val="20"/>
              </w:rPr>
              <w:t>（続き）</w:t>
            </w:r>
          </w:p>
          <w:p w14:paraId="3DBF39C7" w14:textId="41DE6254" w:rsidR="00D6424A" w:rsidRPr="0019535B" w:rsidRDefault="00D6424A" w:rsidP="00ED72FB">
            <w:pPr>
              <w:snapToGrid/>
              <w:rPr>
                <w:rFonts w:hAnsi="Century"/>
                <w:sz w:val="18"/>
                <w:szCs w:val="18"/>
                <w:bdr w:val="single" w:sz="4" w:space="0" w:color="auto"/>
              </w:rPr>
            </w:pPr>
            <w:r w:rsidRPr="0019535B">
              <w:rPr>
                <w:rFonts w:hAnsi="Century" w:hint="eastAsia"/>
                <w:sz w:val="18"/>
                <w:szCs w:val="18"/>
                <w:bdr w:val="single" w:sz="4" w:space="0" w:color="auto"/>
              </w:rPr>
              <w:t>自</w:t>
            </w:r>
            <w:r w:rsidR="00BE5E41" w:rsidRPr="0019535B">
              <w:rPr>
                <w:rFonts w:hAnsi="Century" w:hint="eastAsia"/>
                <w:sz w:val="18"/>
                <w:szCs w:val="18"/>
                <w:bdr w:val="single" w:sz="4" w:space="0" w:color="auto"/>
              </w:rPr>
              <w:t>生</w:t>
            </w:r>
          </w:p>
          <w:p w14:paraId="6C1862A1" w14:textId="77777777" w:rsidR="00D6424A" w:rsidRPr="0019535B" w:rsidRDefault="00D6424A" w:rsidP="00ED72FB">
            <w:pPr>
              <w:snapToGrid/>
              <w:jc w:val="both"/>
              <w:rPr>
                <w:rFonts w:hAnsi="ＭＳ ゴシック"/>
                <w:szCs w:val="20"/>
              </w:rPr>
            </w:pPr>
          </w:p>
        </w:tc>
        <w:tc>
          <w:tcPr>
            <w:tcW w:w="5733" w:type="dxa"/>
            <w:tcBorders>
              <w:top w:val="single" w:sz="4" w:space="0" w:color="auto"/>
              <w:left w:val="single" w:sz="6" w:space="0" w:color="auto"/>
              <w:bottom w:val="single" w:sz="4" w:space="0" w:color="auto"/>
              <w:right w:val="single" w:sz="6" w:space="0" w:color="auto"/>
            </w:tcBorders>
          </w:tcPr>
          <w:p w14:paraId="7E8CA46F" w14:textId="77777777" w:rsidR="00D6424A" w:rsidRPr="0019535B" w:rsidRDefault="004D2A18" w:rsidP="00ED72FB">
            <w:pPr>
              <w:snapToGrid/>
              <w:jc w:val="both"/>
              <w:rPr>
                <w:rFonts w:hAnsi="ＭＳ ゴシック"/>
                <w:szCs w:val="20"/>
              </w:rPr>
            </w:pPr>
            <w:r w:rsidRPr="0019535B">
              <w:rPr>
                <w:rFonts w:hAnsi="ＭＳ ゴシック" w:hint="eastAsia"/>
                <w:noProof/>
                <w:szCs w:val="20"/>
              </w:rPr>
              <mc:AlternateContent>
                <mc:Choice Requires="wps">
                  <w:drawing>
                    <wp:anchor distT="0" distB="0" distL="114300" distR="114300" simplePos="0" relativeHeight="251619328" behindDoc="0" locked="0" layoutInCell="1" allowOverlap="1" wp14:anchorId="322524D5" wp14:editId="61208D5C">
                      <wp:simplePos x="0" y="0"/>
                      <wp:positionH relativeFrom="column">
                        <wp:posOffset>59055</wp:posOffset>
                      </wp:positionH>
                      <wp:positionV relativeFrom="paragraph">
                        <wp:posOffset>86995</wp:posOffset>
                      </wp:positionV>
                      <wp:extent cx="3397250" cy="1094105"/>
                      <wp:effectExtent l="11430" t="10795" r="10795" b="9525"/>
                      <wp:wrapNone/>
                      <wp:docPr id="6" name="Rectangle 19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1094105"/>
                              </a:xfrm>
                              <a:prstGeom prst="rect">
                                <a:avLst/>
                              </a:prstGeom>
                              <a:solidFill>
                                <a:srgbClr val="FFFFFF"/>
                              </a:solidFill>
                              <a:ln w="6350">
                                <a:solidFill>
                                  <a:srgbClr val="000000"/>
                                </a:solidFill>
                                <a:miter lim="800000"/>
                                <a:headEnd/>
                                <a:tailEnd/>
                              </a:ln>
                            </wps:spPr>
                            <wps:txbx>
                              <w:txbxContent>
                                <w:p w14:paraId="41B726CE" w14:textId="77777777" w:rsidR="00E84432" w:rsidRPr="004A6B59" w:rsidRDefault="00E84432" w:rsidP="007B3FD2">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【厚生労働大臣が定める者</w:t>
                                  </w:r>
                                  <w:r w:rsidRPr="004A6B59">
                                    <w:rPr>
                                      <w:rFonts w:hAnsi="ＭＳ ゴシック" w:hint="eastAsia"/>
                                      <w:szCs w:val="20"/>
                                    </w:rPr>
                                    <w:t>】</w:t>
                                  </w:r>
                                </w:p>
                                <w:p w14:paraId="2A5895F6" w14:textId="77777777" w:rsidR="00E84432" w:rsidRPr="00A4341F" w:rsidRDefault="00E84432" w:rsidP="007B3FD2">
                                  <w:pPr>
                                    <w:spacing w:afterLines="20" w:after="57" w:line="240" w:lineRule="exact"/>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556</w:t>
                                  </w:r>
                                  <w:r w:rsidRPr="00A25D7F">
                                    <w:rPr>
                                      <w:rFonts w:hAnsi="ＭＳ ゴシック" w:hint="eastAsia"/>
                                      <w:szCs w:val="20"/>
                                    </w:rPr>
                                    <w:t>号</w:t>
                                  </w:r>
                                  <w:r>
                                    <w:rPr>
                                      <w:rFonts w:hAnsi="ＭＳ ゴシック" w:hint="eastAsia"/>
                                      <w:szCs w:val="20"/>
                                    </w:rPr>
                                    <w:t>・9</w:t>
                                  </w:r>
                                  <w:r w:rsidRPr="00A25D7F">
                                    <w:rPr>
                                      <w:rFonts w:hAnsi="ＭＳ ゴシック" w:hint="eastAsia"/>
                                      <w:szCs w:val="20"/>
                                    </w:rPr>
                                    <w:t>）</w:t>
                                  </w:r>
                                </w:p>
                                <w:p w14:paraId="237DD224" w14:textId="77777777" w:rsidR="00E84432" w:rsidRPr="00B521D6"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szCs w:val="20"/>
                                    </w:rPr>
                                    <w:t>○　医療観察法に基づく入院によらない医療を受ける者、刑事施設若しくは少年院からの釈放に伴い関係機関と調整の結果、受け入れた者であって当該釈放から３年を経過していないもの又はこれに準ずる者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524D5" id="Rectangle 1989" o:spid="_x0000_s1257" style="position:absolute;left:0;text-align:left;margin-left:4.65pt;margin-top:6.85pt;width:267.5pt;height:86.1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" strokeweight=".5pt">
                      <v:textbox inset="5.85pt,.7pt,5.85pt,.7pt">
                        <w:txbxContent>
                          <w:p w14:paraId="41B726CE" w14:textId="77777777" w:rsidR="00E84432" w:rsidRPr="004A6B59" w:rsidRDefault="00E84432" w:rsidP="007B3FD2">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【厚生労働大臣が定める者</w:t>
                            </w:r>
                            <w:r w:rsidRPr="004A6B59">
                              <w:rPr>
                                <w:rFonts w:hAnsi="ＭＳ ゴシック" w:hint="eastAsia"/>
                                <w:szCs w:val="20"/>
                              </w:rPr>
                              <w:t>】</w:t>
                            </w:r>
                          </w:p>
                          <w:p w14:paraId="2A5895F6" w14:textId="77777777" w:rsidR="00E84432" w:rsidRPr="00A4341F" w:rsidRDefault="00E84432" w:rsidP="007B3FD2">
                            <w:pPr>
                              <w:spacing w:afterLines="20" w:after="57" w:line="240" w:lineRule="exact"/>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556</w:t>
                            </w:r>
                            <w:r w:rsidRPr="00A25D7F">
                              <w:rPr>
                                <w:rFonts w:hAnsi="ＭＳ ゴシック" w:hint="eastAsia"/>
                                <w:szCs w:val="20"/>
                              </w:rPr>
                              <w:t>号</w:t>
                            </w:r>
                            <w:r>
                              <w:rPr>
                                <w:rFonts w:hAnsi="ＭＳ ゴシック" w:hint="eastAsia"/>
                                <w:szCs w:val="20"/>
                              </w:rPr>
                              <w:t>・9</w:t>
                            </w:r>
                            <w:r w:rsidRPr="00A25D7F">
                              <w:rPr>
                                <w:rFonts w:hAnsi="ＭＳ ゴシック" w:hint="eastAsia"/>
                                <w:szCs w:val="20"/>
                              </w:rPr>
                              <w:t>）</w:t>
                            </w:r>
                          </w:p>
                          <w:p w14:paraId="237DD224" w14:textId="77777777" w:rsidR="00E84432" w:rsidRPr="00B521D6"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szCs w:val="20"/>
                              </w:rPr>
                              <w:t>○　医療観察法に基づく入院によらない医療を受ける者、刑事施設若しくは少年院からの釈放に伴い関係機関と調整の結果、受け入れた者であって当該釈放から３年を経過していないもの又はこれに準ずる者</w:t>
                            </w:r>
                          </w:p>
                        </w:txbxContent>
                      </v:textbox>
                    </v:rect>
                  </w:pict>
                </mc:Fallback>
              </mc:AlternateContent>
            </w:r>
          </w:p>
          <w:p w14:paraId="748D3088" w14:textId="77777777" w:rsidR="00D6424A" w:rsidRPr="0019535B" w:rsidRDefault="00D6424A" w:rsidP="00ED72FB">
            <w:pPr>
              <w:snapToGrid/>
              <w:jc w:val="both"/>
              <w:rPr>
                <w:rFonts w:hAnsi="ＭＳ ゴシック"/>
                <w:szCs w:val="20"/>
              </w:rPr>
            </w:pPr>
          </w:p>
          <w:p w14:paraId="678BB522" w14:textId="77777777" w:rsidR="00D6424A" w:rsidRPr="0019535B" w:rsidRDefault="00D6424A" w:rsidP="00ED72FB">
            <w:pPr>
              <w:snapToGrid/>
              <w:jc w:val="both"/>
              <w:rPr>
                <w:rFonts w:hAnsi="ＭＳ ゴシック"/>
                <w:szCs w:val="20"/>
              </w:rPr>
            </w:pPr>
          </w:p>
          <w:p w14:paraId="75B0D08F" w14:textId="77777777" w:rsidR="00D6424A" w:rsidRPr="0019535B" w:rsidRDefault="00D6424A" w:rsidP="00ED72FB">
            <w:pPr>
              <w:snapToGrid/>
              <w:jc w:val="both"/>
              <w:rPr>
                <w:rFonts w:hAnsi="ＭＳ ゴシック"/>
                <w:szCs w:val="20"/>
              </w:rPr>
            </w:pPr>
          </w:p>
          <w:p w14:paraId="1B3DFDC8" w14:textId="77777777" w:rsidR="00D6424A" w:rsidRPr="0019535B" w:rsidRDefault="00D6424A" w:rsidP="00ED72FB">
            <w:pPr>
              <w:snapToGrid/>
              <w:jc w:val="both"/>
              <w:rPr>
                <w:rFonts w:hAnsi="ＭＳ ゴシック"/>
                <w:szCs w:val="20"/>
              </w:rPr>
            </w:pPr>
          </w:p>
          <w:p w14:paraId="343D90A3" w14:textId="77777777" w:rsidR="00D6424A" w:rsidRPr="0019535B" w:rsidRDefault="00D6424A" w:rsidP="00ED72FB">
            <w:pPr>
              <w:snapToGrid/>
              <w:jc w:val="both"/>
              <w:rPr>
                <w:rFonts w:hAnsi="ＭＳ ゴシック"/>
                <w:szCs w:val="20"/>
              </w:rPr>
            </w:pPr>
          </w:p>
          <w:p w14:paraId="38E292C9" w14:textId="77777777" w:rsidR="00D6424A" w:rsidRPr="0019535B" w:rsidRDefault="00D6424A" w:rsidP="00ED72FB">
            <w:pPr>
              <w:snapToGrid/>
              <w:jc w:val="both"/>
              <w:rPr>
                <w:rFonts w:hAnsi="ＭＳ ゴシック"/>
                <w:szCs w:val="20"/>
              </w:rPr>
            </w:pPr>
          </w:p>
          <w:p w14:paraId="6725ED21" w14:textId="77777777" w:rsidR="00D6424A" w:rsidRPr="0019535B" w:rsidRDefault="004D2A18" w:rsidP="00ED72FB">
            <w:pPr>
              <w:snapToGrid/>
              <w:jc w:val="both"/>
              <w:rPr>
                <w:rFonts w:hAnsi="ＭＳ ゴシック"/>
                <w:szCs w:val="20"/>
              </w:rPr>
            </w:pPr>
            <w:r w:rsidRPr="0019535B">
              <w:rPr>
                <w:rFonts w:hAnsi="ＭＳ ゴシック" w:hint="eastAsia"/>
                <w:noProof/>
                <w:szCs w:val="20"/>
              </w:rPr>
              <mc:AlternateContent>
                <mc:Choice Requires="wps">
                  <w:drawing>
                    <wp:anchor distT="0" distB="0" distL="114300" distR="114300" simplePos="0" relativeHeight="251631616" behindDoc="0" locked="0" layoutInCell="1" allowOverlap="1" wp14:anchorId="43F2A66F" wp14:editId="7107C97E">
                      <wp:simplePos x="0" y="0"/>
                      <wp:positionH relativeFrom="column">
                        <wp:posOffset>59055</wp:posOffset>
                      </wp:positionH>
                      <wp:positionV relativeFrom="paragraph">
                        <wp:posOffset>17145</wp:posOffset>
                      </wp:positionV>
                      <wp:extent cx="3397250" cy="1735455"/>
                      <wp:effectExtent l="11430" t="7620" r="10795" b="9525"/>
                      <wp:wrapNone/>
                      <wp:docPr id="5" name="Text Box 19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735455"/>
                              </a:xfrm>
                              <a:prstGeom prst="rect">
                                <a:avLst/>
                              </a:prstGeom>
                              <a:solidFill>
                                <a:srgbClr val="FFFFFF"/>
                              </a:solidFill>
                              <a:ln w="6350">
                                <a:solidFill>
                                  <a:srgbClr val="000000"/>
                                </a:solidFill>
                                <a:miter lim="800000"/>
                                <a:headEnd/>
                                <a:tailEnd/>
                              </a:ln>
                            </wps:spPr>
                            <wps:txbx>
                              <w:txbxContent>
                                <w:p w14:paraId="1085EE59" w14:textId="742D491A" w:rsidR="00E84432" w:rsidRDefault="00E84432" w:rsidP="00D6424A">
                                  <w:pPr>
                                    <w:spacing w:beforeLines="20" w:before="57"/>
                                    <w:ind w:leftChars="50" w:left="91" w:rightChars="50" w:right="91"/>
                                    <w:jc w:val="left"/>
                                    <w:rPr>
                                      <w:rFonts w:hAnsi="ＭＳ ゴシック"/>
                                      <w:szCs w:val="20"/>
                                    </w:rPr>
                                  </w:pPr>
                                  <w:r w:rsidRPr="000903C6">
                                    <w:rPr>
                                      <w:rFonts w:hAnsi="ＭＳ ゴシック" w:hint="eastAsia"/>
                                      <w:szCs w:val="20"/>
                                    </w:rPr>
                                    <w:t>＜留意事項通知</w:t>
                                  </w:r>
                                  <w:r>
                                    <w:rPr>
                                      <w:rFonts w:hAnsi="ＭＳ ゴシック" w:hint="eastAsia"/>
                                      <w:szCs w:val="20"/>
                                    </w:rPr>
                                    <w:t xml:space="preserve">　</w:t>
                                  </w:r>
                                  <w:r w:rsidRPr="00335111">
                                    <w:rPr>
                                      <w:rFonts w:hAnsi="ＭＳ ゴシック" w:hint="eastAsia"/>
                                      <w:kern w:val="20"/>
                                      <w:szCs w:val="20"/>
                                    </w:rPr>
                                    <w:t>第二の</w:t>
                                  </w:r>
                                  <w:r>
                                    <w:rPr>
                                      <w:rFonts w:hAnsi="ＭＳ ゴシック" w:hint="eastAsia"/>
                                      <w:kern w:val="20"/>
                                      <w:szCs w:val="20"/>
                                    </w:rPr>
                                    <w:t>３(</w:t>
                                  </w:r>
                                  <w:r>
                                    <w:rPr>
                                      <w:rFonts w:hAnsi="ＭＳ ゴシック"/>
                                      <w:kern w:val="20"/>
                                      <w:szCs w:val="20"/>
                                    </w:rPr>
                                    <w:t>2</w:t>
                                  </w:r>
                                  <w:r w:rsidRPr="00F42D01">
                                    <w:rPr>
                                      <w:rFonts w:hAnsi="ＭＳ ゴシック" w:hint="eastAsia"/>
                                      <w:kern w:val="20"/>
                                      <w:szCs w:val="20"/>
                                    </w:rPr>
                                    <w:t>)</w:t>
                                  </w:r>
                                  <w:r w:rsidR="00BE5E41" w:rsidRPr="00F42D01">
                                    <w:rPr>
                                      <w:rFonts w:hAnsi="ＭＳ ゴシック" w:hint="eastAsia"/>
                                      <w:kern w:val="20"/>
                                      <w:szCs w:val="20"/>
                                    </w:rPr>
                                    <w:t>㉑</w:t>
                                  </w:r>
                                  <w:r w:rsidRPr="000903C6">
                                    <w:rPr>
                                      <w:rFonts w:hAnsi="ＭＳ ゴシック" w:hint="eastAsia"/>
                                      <w:szCs w:val="20"/>
                                    </w:rPr>
                                    <w:t>＞</w:t>
                                  </w:r>
                                </w:p>
                                <w:p w14:paraId="7D157C35" w14:textId="77777777" w:rsidR="00E84432" w:rsidRDefault="00E84432" w:rsidP="00D6424A">
                                  <w:pPr>
                                    <w:ind w:leftChars="50" w:left="273" w:rightChars="50" w:right="91" w:hangingChars="100" w:hanging="182"/>
                                    <w:jc w:val="left"/>
                                    <w:rPr>
                                      <w:rFonts w:hAnsi="ＭＳ ゴシック"/>
                                      <w:kern w:val="18"/>
                                      <w:szCs w:val="20"/>
                                    </w:rPr>
                                  </w:pPr>
                                  <w:r>
                                    <w:rPr>
                                      <w:rFonts w:hAnsi="ＭＳ ゴシック" w:hint="eastAsia"/>
                                      <w:kern w:val="18"/>
                                      <w:szCs w:val="20"/>
                                    </w:rPr>
                                    <w:t>○　加算の対象となる事業所は以下の支援を行う。</w:t>
                                  </w:r>
                                </w:p>
                                <w:p w14:paraId="3C4B0014"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・本人や関係者からの聞き取りや経過記録等に基づき、犯罪行為等を誘発しないような環境調整と専門的支援が組み込まれた、個別支援計画の作成</w:t>
                                  </w:r>
                                </w:p>
                                <w:p w14:paraId="244EDECD"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・指定医療機関や保護観察所等の関係者との調整会議</w:t>
                                  </w:r>
                                </w:p>
                                <w:p w14:paraId="00C628A8"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・日常生活や人間関係に関する助言</w:t>
                                  </w:r>
                                </w:p>
                                <w:p w14:paraId="4D1261C3"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・医療観察法の通院決定を受けた者への通院の支援</w:t>
                                  </w:r>
                                </w:p>
                                <w:p w14:paraId="553D608A"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・日中活動の場における緊急時の対応</w:t>
                                  </w:r>
                                </w:p>
                                <w:p w14:paraId="2EAD6640" w14:textId="77777777" w:rsidR="00E84432" w:rsidRPr="00F37EBF"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・その他必要な支援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2A66F" id="Text Box 1990" o:spid="_x0000_s1258" type="#_x0000_t202" style="position:absolute;left:0;text-align:left;margin-left:4.65pt;margin-top:1.35pt;width:267.5pt;height:136.6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" strokeweight=".5pt">
                      <v:textbox inset="5.85pt,.7pt,5.85pt,.7pt">
                        <w:txbxContent>
                          <w:p w14:paraId="1085EE59" w14:textId="742D491A" w:rsidR="00E84432" w:rsidRDefault="00E84432" w:rsidP="00D6424A">
                            <w:pPr>
                              <w:spacing w:beforeLines="20" w:before="57"/>
                              <w:ind w:leftChars="50" w:left="91" w:rightChars="50" w:right="91"/>
                              <w:jc w:val="left"/>
                              <w:rPr>
                                <w:rFonts w:hAnsi="ＭＳ ゴシック"/>
                                <w:szCs w:val="20"/>
                              </w:rPr>
                            </w:pPr>
                            <w:r w:rsidRPr="000903C6">
                              <w:rPr>
                                <w:rFonts w:hAnsi="ＭＳ ゴシック" w:hint="eastAsia"/>
                                <w:szCs w:val="20"/>
                              </w:rPr>
                              <w:t>＜留意事項通知</w:t>
                            </w:r>
                            <w:r>
                              <w:rPr>
                                <w:rFonts w:hAnsi="ＭＳ ゴシック" w:hint="eastAsia"/>
                                <w:szCs w:val="20"/>
                              </w:rPr>
                              <w:t xml:space="preserve">　</w:t>
                            </w:r>
                            <w:r w:rsidRPr="00335111">
                              <w:rPr>
                                <w:rFonts w:hAnsi="ＭＳ ゴシック" w:hint="eastAsia"/>
                                <w:kern w:val="20"/>
                                <w:szCs w:val="20"/>
                              </w:rPr>
                              <w:t>第二の</w:t>
                            </w:r>
                            <w:r>
                              <w:rPr>
                                <w:rFonts w:hAnsi="ＭＳ ゴシック" w:hint="eastAsia"/>
                                <w:kern w:val="20"/>
                                <w:szCs w:val="20"/>
                              </w:rPr>
                              <w:t>３(</w:t>
                            </w:r>
                            <w:r>
                              <w:rPr>
                                <w:rFonts w:hAnsi="ＭＳ ゴシック"/>
                                <w:kern w:val="20"/>
                                <w:szCs w:val="20"/>
                              </w:rPr>
                              <w:t>2</w:t>
                            </w:r>
                            <w:r w:rsidRPr="00F42D01">
                              <w:rPr>
                                <w:rFonts w:hAnsi="ＭＳ ゴシック" w:hint="eastAsia"/>
                                <w:kern w:val="20"/>
                                <w:szCs w:val="20"/>
                              </w:rPr>
                              <w:t>)</w:t>
                            </w:r>
                            <w:r w:rsidR="00BE5E41" w:rsidRPr="00F42D01">
                              <w:rPr>
                                <w:rFonts w:hAnsi="ＭＳ ゴシック" w:hint="eastAsia"/>
                                <w:kern w:val="20"/>
                                <w:szCs w:val="20"/>
                              </w:rPr>
                              <w:t>㉑</w:t>
                            </w:r>
                            <w:r w:rsidRPr="000903C6">
                              <w:rPr>
                                <w:rFonts w:hAnsi="ＭＳ ゴシック" w:hint="eastAsia"/>
                                <w:szCs w:val="20"/>
                              </w:rPr>
                              <w:t>＞</w:t>
                            </w:r>
                          </w:p>
                          <w:p w14:paraId="7D157C35" w14:textId="77777777" w:rsidR="00E84432" w:rsidRDefault="00E84432" w:rsidP="00D6424A">
                            <w:pPr>
                              <w:ind w:leftChars="50" w:left="273" w:rightChars="50" w:right="91" w:hangingChars="100" w:hanging="182"/>
                              <w:jc w:val="left"/>
                              <w:rPr>
                                <w:rFonts w:hAnsi="ＭＳ ゴシック"/>
                                <w:kern w:val="18"/>
                                <w:szCs w:val="20"/>
                              </w:rPr>
                            </w:pPr>
                            <w:r>
                              <w:rPr>
                                <w:rFonts w:hAnsi="ＭＳ ゴシック" w:hint="eastAsia"/>
                                <w:kern w:val="18"/>
                                <w:szCs w:val="20"/>
                              </w:rPr>
                              <w:t>○　加算の対象となる事業所は以下の支援を行う。</w:t>
                            </w:r>
                          </w:p>
                          <w:p w14:paraId="3C4B0014"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・本人や関係者からの聞き取りや経過記録等に基づき、犯罪行為等を誘発しないような環境調整と専門的支援が組み込まれた、個別支援計画の作成</w:t>
                            </w:r>
                          </w:p>
                          <w:p w14:paraId="244EDECD"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・指定医療機関や保護観察所等の関係者との調整会議</w:t>
                            </w:r>
                          </w:p>
                          <w:p w14:paraId="00C628A8"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・日常生活や人間関係に関する助言</w:t>
                            </w:r>
                          </w:p>
                          <w:p w14:paraId="4D1261C3"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・医療観察法の通院決定を受けた者への通院の支援</w:t>
                            </w:r>
                          </w:p>
                          <w:p w14:paraId="553D608A"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・日中活動の場における緊急時の対応</w:t>
                            </w:r>
                          </w:p>
                          <w:p w14:paraId="2EAD6640" w14:textId="77777777" w:rsidR="00E84432" w:rsidRPr="00F37EBF"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・その他必要な支援</w:t>
                            </w:r>
                          </w:p>
                        </w:txbxContent>
                      </v:textbox>
                    </v:shape>
                  </w:pict>
                </mc:Fallback>
              </mc:AlternateContent>
            </w:r>
          </w:p>
          <w:p w14:paraId="3506E919" w14:textId="77777777" w:rsidR="00D6424A" w:rsidRPr="0019535B" w:rsidRDefault="00D6424A" w:rsidP="00ED72FB">
            <w:pPr>
              <w:snapToGrid/>
              <w:jc w:val="both"/>
              <w:rPr>
                <w:rFonts w:hAnsi="ＭＳ ゴシック"/>
                <w:szCs w:val="20"/>
              </w:rPr>
            </w:pPr>
          </w:p>
          <w:p w14:paraId="65294350" w14:textId="77777777" w:rsidR="00D6424A" w:rsidRPr="0019535B" w:rsidRDefault="00D6424A" w:rsidP="00ED72FB">
            <w:pPr>
              <w:snapToGrid/>
              <w:jc w:val="both"/>
              <w:rPr>
                <w:rFonts w:hAnsi="ＭＳ ゴシック"/>
                <w:szCs w:val="20"/>
              </w:rPr>
            </w:pPr>
          </w:p>
          <w:p w14:paraId="7B084F17" w14:textId="77777777" w:rsidR="00D6424A" w:rsidRPr="0019535B" w:rsidRDefault="00D6424A" w:rsidP="00ED72FB">
            <w:pPr>
              <w:snapToGrid/>
              <w:jc w:val="both"/>
              <w:rPr>
                <w:rFonts w:hAnsi="ＭＳ ゴシック"/>
                <w:szCs w:val="20"/>
              </w:rPr>
            </w:pPr>
          </w:p>
          <w:p w14:paraId="08CF2F4D" w14:textId="77777777" w:rsidR="00D6424A" w:rsidRPr="0019535B" w:rsidRDefault="00D6424A" w:rsidP="00ED72FB">
            <w:pPr>
              <w:snapToGrid/>
              <w:jc w:val="both"/>
              <w:rPr>
                <w:rFonts w:hAnsi="ＭＳ ゴシック"/>
                <w:szCs w:val="20"/>
              </w:rPr>
            </w:pPr>
          </w:p>
          <w:p w14:paraId="0F565FE3" w14:textId="77777777" w:rsidR="00D6424A" w:rsidRPr="0019535B" w:rsidRDefault="00D6424A" w:rsidP="00ED72FB">
            <w:pPr>
              <w:snapToGrid/>
              <w:jc w:val="both"/>
              <w:rPr>
                <w:rFonts w:hAnsi="ＭＳ ゴシック"/>
                <w:szCs w:val="20"/>
              </w:rPr>
            </w:pPr>
          </w:p>
          <w:p w14:paraId="7FA942CE" w14:textId="77777777" w:rsidR="00D6424A" w:rsidRPr="0019535B" w:rsidRDefault="00D6424A" w:rsidP="00ED72FB">
            <w:pPr>
              <w:snapToGrid/>
              <w:jc w:val="both"/>
              <w:rPr>
                <w:rFonts w:hAnsi="ＭＳ ゴシック"/>
                <w:szCs w:val="20"/>
              </w:rPr>
            </w:pPr>
          </w:p>
          <w:p w14:paraId="1B74D3A5" w14:textId="77777777" w:rsidR="00D6424A" w:rsidRPr="0019535B" w:rsidRDefault="00D6424A" w:rsidP="00ED72FB">
            <w:pPr>
              <w:snapToGrid/>
              <w:jc w:val="both"/>
              <w:rPr>
                <w:rFonts w:hAnsi="ＭＳ ゴシック"/>
                <w:szCs w:val="20"/>
              </w:rPr>
            </w:pPr>
          </w:p>
          <w:p w14:paraId="6BE82FB0" w14:textId="77777777" w:rsidR="00D6424A" w:rsidRPr="0019535B" w:rsidRDefault="00D6424A" w:rsidP="00ED72FB">
            <w:pPr>
              <w:snapToGrid/>
              <w:jc w:val="both"/>
              <w:rPr>
                <w:rFonts w:hAnsi="ＭＳ ゴシック"/>
                <w:szCs w:val="20"/>
              </w:rPr>
            </w:pPr>
          </w:p>
          <w:p w14:paraId="457A6F78" w14:textId="77777777" w:rsidR="00D6424A" w:rsidRPr="0019535B" w:rsidRDefault="00D6424A" w:rsidP="00975230">
            <w:pPr>
              <w:snapToGrid/>
              <w:spacing w:afterLines="50" w:after="142"/>
              <w:jc w:val="both"/>
              <w:rPr>
                <w:rFonts w:hAnsi="ＭＳ ゴシック"/>
                <w:szCs w:val="20"/>
              </w:rPr>
            </w:pPr>
          </w:p>
        </w:tc>
        <w:tc>
          <w:tcPr>
            <w:tcW w:w="1001" w:type="dxa"/>
            <w:tcBorders>
              <w:top w:val="single" w:sz="6" w:space="0" w:color="auto"/>
              <w:left w:val="single" w:sz="6" w:space="0" w:color="auto"/>
              <w:right w:val="single" w:sz="6" w:space="0" w:color="auto"/>
            </w:tcBorders>
          </w:tcPr>
          <w:p w14:paraId="0513243E" w14:textId="77777777" w:rsidR="00D6424A" w:rsidRPr="0019535B" w:rsidRDefault="00D6424A" w:rsidP="00ED72FB">
            <w:pPr>
              <w:snapToGrid/>
              <w:jc w:val="both"/>
              <w:rPr>
                <w:rFonts w:hAnsi="ＭＳ ゴシック"/>
                <w:szCs w:val="20"/>
              </w:rPr>
            </w:pPr>
          </w:p>
        </w:tc>
        <w:tc>
          <w:tcPr>
            <w:tcW w:w="1731" w:type="dxa"/>
            <w:tcBorders>
              <w:top w:val="single" w:sz="6" w:space="0" w:color="auto"/>
              <w:left w:val="single" w:sz="6" w:space="0" w:color="auto"/>
              <w:right w:val="single" w:sz="6" w:space="0" w:color="auto"/>
            </w:tcBorders>
          </w:tcPr>
          <w:p w14:paraId="4A62033D" w14:textId="77777777" w:rsidR="00D6424A" w:rsidRPr="0019535B" w:rsidRDefault="00D6424A" w:rsidP="00ED72FB">
            <w:pPr>
              <w:snapToGrid/>
              <w:jc w:val="both"/>
              <w:rPr>
                <w:rFonts w:hAnsi="ＭＳ ゴシック"/>
                <w:szCs w:val="20"/>
              </w:rPr>
            </w:pPr>
          </w:p>
        </w:tc>
      </w:tr>
      <w:tr w:rsidR="0019535B" w:rsidRPr="0019535B" w14:paraId="59AF6B10" w14:textId="77777777" w:rsidTr="00ED72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568"/>
        </w:trPr>
        <w:tc>
          <w:tcPr>
            <w:tcW w:w="1184" w:type="dxa"/>
            <w:tcBorders>
              <w:top w:val="single" w:sz="4" w:space="0" w:color="auto"/>
              <w:left w:val="single" w:sz="4" w:space="0" w:color="000000"/>
              <w:bottom w:val="single" w:sz="4" w:space="0" w:color="auto"/>
              <w:right w:val="single" w:sz="4" w:space="0" w:color="auto"/>
            </w:tcBorders>
          </w:tcPr>
          <w:p w14:paraId="35EF326A" w14:textId="0FF9E3EA" w:rsidR="00D6424A" w:rsidRPr="0019535B" w:rsidRDefault="00CF770C" w:rsidP="00ED72FB">
            <w:pPr>
              <w:snapToGrid/>
              <w:jc w:val="both"/>
              <w:rPr>
                <w:rFonts w:hAnsi="ＭＳ ゴシック"/>
                <w:strike/>
                <w:szCs w:val="20"/>
              </w:rPr>
            </w:pPr>
            <w:r w:rsidRPr="0019535B">
              <w:rPr>
                <w:rFonts w:hAnsi="ＭＳ ゴシック" w:hint="eastAsia"/>
                <w:szCs w:val="20"/>
              </w:rPr>
              <w:t>１３２</w:t>
            </w:r>
          </w:p>
          <w:p w14:paraId="346DDDA8" w14:textId="77777777" w:rsidR="006267A7" w:rsidRPr="0019535B" w:rsidRDefault="00D6424A" w:rsidP="00ED72FB">
            <w:pPr>
              <w:snapToGrid/>
              <w:jc w:val="both"/>
              <w:rPr>
                <w:rFonts w:hAnsi="ＭＳ ゴシック"/>
                <w:szCs w:val="20"/>
              </w:rPr>
            </w:pPr>
            <w:r w:rsidRPr="0019535B">
              <w:rPr>
                <w:rFonts w:hAnsi="ＭＳ ゴシック" w:hint="eastAsia"/>
                <w:szCs w:val="20"/>
              </w:rPr>
              <w:t>精神障害者</w:t>
            </w:r>
          </w:p>
          <w:p w14:paraId="75DD4501" w14:textId="77777777" w:rsidR="00D6424A" w:rsidRPr="0019535B" w:rsidRDefault="00D6424A" w:rsidP="00ED72FB">
            <w:pPr>
              <w:snapToGrid/>
              <w:jc w:val="both"/>
              <w:rPr>
                <w:rFonts w:hAnsi="ＭＳ ゴシック"/>
                <w:szCs w:val="20"/>
              </w:rPr>
            </w:pPr>
            <w:r w:rsidRPr="0019535B">
              <w:rPr>
                <w:rFonts w:hAnsi="ＭＳ ゴシック" w:hint="eastAsia"/>
                <w:szCs w:val="20"/>
              </w:rPr>
              <w:t>地域移行</w:t>
            </w:r>
          </w:p>
          <w:p w14:paraId="44AD2270" w14:textId="77777777" w:rsidR="00D6424A" w:rsidRPr="0019535B" w:rsidRDefault="00D6424A" w:rsidP="00D6424A">
            <w:pPr>
              <w:snapToGrid/>
              <w:spacing w:afterLines="50" w:after="142"/>
              <w:jc w:val="both"/>
              <w:rPr>
                <w:rFonts w:hAnsi="Century"/>
                <w:szCs w:val="20"/>
              </w:rPr>
            </w:pPr>
            <w:r w:rsidRPr="0019535B">
              <w:rPr>
                <w:rFonts w:hAnsi="ＭＳ ゴシック" w:hint="eastAsia"/>
                <w:szCs w:val="20"/>
              </w:rPr>
              <w:t>特別加算</w:t>
            </w:r>
          </w:p>
          <w:p w14:paraId="410EEBE5" w14:textId="34127CCD" w:rsidR="00D6424A" w:rsidRPr="0019535B" w:rsidRDefault="00D6424A" w:rsidP="00ED72FB">
            <w:pPr>
              <w:snapToGrid/>
              <w:rPr>
                <w:rFonts w:hAnsi="Century"/>
                <w:sz w:val="18"/>
                <w:szCs w:val="18"/>
                <w:bdr w:val="single" w:sz="4" w:space="0" w:color="auto"/>
              </w:rPr>
            </w:pPr>
            <w:r w:rsidRPr="0019535B">
              <w:rPr>
                <w:rFonts w:hAnsi="Century" w:hint="eastAsia"/>
                <w:sz w:val="18"/>
                <w:szCs w:val="18"/>
                <w:bdr w:val="single" w:sz="4" w:space="0" w:color="auto"/>
              </w:rPr>
              <w:t>自</w:t>
            </w:r>
            <w:r w:rsidR="00BE5E41" w:rsidRPr="0019535B">
              <w:rPr>
                <w:rFonts w:hAnsi="Century" w:hint="eastAsia"/>
                <w:sz w:val="18"/>
                <w:szCs w:val="18"/>
                <w:bdr w:val="single" w:sz="4" w:space="0" w:color="auto"/>
              </w:rPr>
              <w:t>生</w:t>
            </w:r>
          </w:p>
          <w:p w14:paraId="747C756C" w14:textId="77777777" w:rsidR="00D6424A" w:rsidRPr="0019535B" w:rsidRDefault="00D6424A" w:rsidP="00ED72FB">
            <w:pPr>
              <w:snapToGrid/>
              <w:jc w:val="both"/>
              <w:rPr>
                <w:rFonts w:hAnsi="Century"/>
                <w:szCs w:val="20"/>
              </w:rPr>
            </w:pPr>
          </w:p>
        </w:tc>
        <w:tc>
          <w:tcPr>
            <w:tcW w:w="5733" w:type="dxa"/>
            <w:tcBorders>
              <w:top w:val="single" w:sz="4" w:space="0" w:color="auto"/>
              <w:left w:val="single" w:sz="4" w:space="0" w:color="auto"/>
              <w:bottom w:val="single" w:sz="4" w:space="0" w:color="auto"/>
              <w:right w:val="single" w:sz="4" w:space="0" w:color="000000"/>
            </w:tcBorders>
          </w:tcPr>
          <w:p w14:paraId="65B1AA24" w14:textId="01C3B887" w:rsidR="00D6424A" w:rsidRPr="0019535B" w:rsidRDefault="00D6424A" w:rsidP="00ED72FB">
            <w:pPr>
              <w:snapToGrid/>
              <w:ind w:firstLineChars="100" w:firstLine="182"/>
              <w:jc w:val="both"/>
              <w:rPr>
                <w:rFonts w:hAnsi="ＭＳ ゴシック"/>
                <w:szCs w:val="20"/>
              </w:rPr>
            </w:pPr>
            <w:r w:rsidRPr="0019535B">
              <w:rPr>
                <w:rFonts w:hAnsi="ＭＳ ゴシック" w:hint="eastAsia"/>
                <w:szCs w:val="20"/>
              </w:rPr>
              <w:t>運営規程に定める主たる対象とする障害者の種類に精神障害者を含み、かつ、指定基準の規定により自立訓練（生活訓練）事業所に置くべき従業者のうち社会福祉士、精神保健福祉士又は公認心理師等である従業者を１人以上配置するものとして</w:t>
            </w:r>
            <w:r w:rsidR="004528AE">
              <w:rPr>
                <w:rFonts w:hAnsi="ＭＳ ゴシック" w:hint="eastAsia"/>
                <w:szCs w:val="20"/>
              </w:rPr>
              <w:t>知事</w:t>
            </w:r>
            <w:r w:rsidRPr="0019535B">
              <w:rPr>
                <w:rFonts w:hAnsi="ＭＳ ゴシック" w:hint="eastAsia"/>
                <w:szCs w:val="20"/>
              </w:rPr>
              <w:t>に届け出た</w:t>
            </w:r>
            <w:r w:rsidRPr="0019535B">
              <w:rPr>
                <w:rFonts w:hAnsi="ＭＳ ゴシック" w:hint="eastAsia"/>
                <w:szCs w:val="20"/>
                <w:u w:val="single"/>
              </w:rPr>
              <w:t>宿泊型自立訓練を行う自立訓練（生活訓練）</w:t>
            </w:r>
            <w:r w:rsidRPr="0019535B">
              <w:rPr>
                <w:rFonts w:hAnsi="ＭＳ ゴシック" w:hint="eastAsia"/>
                <w:szCs w:val="20"/>
              </w:rPr>
              <w:t>事業所において、当該従業者が、精神科病院に１年以上入院していた精神障害者であって、当該精神科病院を退院してから１年以内のものに対し、個別支援計画を作成するとともに、地域で生活するために必要な相談援助や個別の支援等を行った場合に、１日につき所定単位数を加算していますか。</w:t>
            </w:r>
          </w:p>
          <w:p w14:paraId="6BD9154C" w14:textId="77777777" w:rsidR="00D6424A" w:rsidRPr="0019535B" w:rsidRDefault="00D6424A" w:rsidP="00ED72FB">
            <w:pPr>
              <w:snapToGrid/>
              <w:ind w:left="182" w:hangingChars="100" w:hanging="182"/>
              <w:jc w:val="both"/>
              <w:rPr>
                <w:rFonts w:hAnsi="ＭＳ ゴシック"/>
                <w:szCs w:val="20"/>
              </w:rPr>
            </w:pPr>
            <w:r w:rsidRPr="0019535B">
              <w:rPr>
                <w:rFonts w:hAnsi="ＭＳ ゴシック" w:hint="eastAsia"/>
                <w:szCs w:val="20"/>
              </w:rPr>
              <w:t>※　地域生活移行個別支援特別加算を算定している場合は、算定しない。</w:t>
            </w:r>
          </w:p>
          <w:p w14:paraId="0212E5DF" w14:textId="77777777" w:rsidR="00D6424A" w:rsidRPr="0019535B" w:rsidRDefault="004D2A18" w:rsidP="00ED72FB">
            <w:pPr>
              <w:snapToGrid/>
              <w:jc w:val="both"/>
              <w:rPr>
                <w:rFonts w:hAnsi="ＭＳ ゴシック"/>
                <w:szCs w:val="20"/>
              </w:rPr>
            </w:pPr>
            <w:r w:rsidRPr="0019535B">
              <w:rPr>
                <w:rFonts w:hAnsi="ＭＳ ゴシック" w:hint="eastAsia"/>
                <w:noProof/>
                <w:szCs w:val="20"/>
              </w:rPr>
              <mc:AlternateContent>
                <mc:Choice Requires="wps">
                  <w:drawing>
                    <wp:anchor distT="0" distB="0" distL="114300" distR="114300" simplePos="0" relativeHeight="251641856" behindDoc="0" locked="0" layoutInCell="1" allowOverlap="1" wp14:anchorId="2BE4CEB5" wp14:editId="560D827F">
                      <wp:simplePos x="0" y="0"/>
                      <wp:positionH relativeFrom="column">
                        <wp:posOffset>59055</wp:posOffset>
                      </wp:positionH>
                      <wp:positionV relativeFrom="paragraph">
                        <wp:posOffset>79375</wp:posOffset>
                      </wp:positionV>
                      <wp:extent cx="3397250" cy="1563370"/>
                      <wp:effectExtent l="11430" t="12700" r="10795" b="5080"/>
                      <wp:wrapNone/>
                      <wp:docPr id="4" name="Text Box 1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563370"/>
                              </a:xfrm>
                              <a:prstGeom prst="rect">
                                <a:avLst/>
                              </a:prstGeom>
                              <a:solidFill>
                                <a:srgbClr val="FFFFFF"/>
                              </a:solidFill>
                              <a:ln w="6350">
                                <a:solidFill>
                                  <a:srgbClr val="000000"/>
                                </a:solidFill>
                                <a:miter lim="800000"/>
                                <a:headEnd/>
                                <a:tailEnd/>
                              </a:ln>
                            </wps:spPr>
                            <wps:txbx>
                              <w:txbxContent>
                                <w:p w14:paraId="093180E5" w14:textId="2376548D" w:rsidR="00E84432" w:rsidRPr="00975230" w:rsidRDefault="00E84432" w:rsidP="00D6424A">
                                  <w:pPr>
                                    <w:spacing w:beforeLines="20" w:before="57"/>
                                    <w:ind w:leftChars="50" w:left="91" w:rightChars="50" w:right="91"/>
                                    <w:jc w:val="left"/>
                                    <w:rPr>
                                      <w:rFonts w:hAnsi="ＭＳ ゴシック"/>
                                      <w:sz w:val="18"/>
                                      <w:szCs w:val="18"/>
                                    </w:rPr>
                                  </w:pPr>
                                  <w:r w:rsidRPr="00975230">
                                    <w:rPr>
                                      <w:rFonts w:hAnsi="ＭＳ ゴシック" w:hint="eastAsia"/>
                                      <w:sz w:val="18"/>
                                      <w:szCs w:val="18"/>
                                    </w:rPr>
                                    <w:t xml:space="preserve">＜留意事項通知　</w:t>
                                  </w:r>
                                  <w:r w:rsidRPr="00975230">
                                    <w:rPr>
                                      <w:rFonts w:hAnsi="ＭＳ ゴシック" w:hint="eastAsia"/>
                                      <w:kern w:val="20"/>
                                      <w:sz w:val="18"/>
                                      <w:szCs w:val="18"/>
                                    </w:rPr>
                                    <w:t>第二の３(</w:t>
                                  </w:r>
                                  <w:r w:rsidRPr="00975230">
                                    <w:rPr>
                                      <w:rFonts w:hAnsi="ＭＳ ゴシック"/>
                                      <w:kern w:val="20"/>
                                      <w:sz w:val="18"/>
                                      <w:szCs w:val="18"/>
                                    </w:rPr>
                                    <w:t>2</w:t>
                                  </w:r>
                                  <w:r w:rsidRPr="00975230">
                                    <w:rPr>
                                      <w:rFonts w:hAnsi="ＭＳ ゴシック" w:hint="eastAsia"/>
                                      <w:kern w:val="20"/>
                                      <w:sz w:val="18"/>
                                      <w:szCs w:val="18"/>
                                    </w:rPr>
                                    <w:t>)</w:t>
                                  </w:r>
                                  <w:r w:rsidR="00BE5E41" w:rsidRPr="00F42D01">
                                    <w:rPr>
                                      <w:rFonts w:hAnsi="ＭＳ ゴシック" w:hint="eastAsia"/>
                                      <w:kern w:val="20"/>
                                      <w:sz w:val="18"/>
                                      <w:szCs w:val="18"/>
                                    </w:rPr>
                                    <w:t>㉒</w:t>
                                  </w:r>
                                  <w:r w:rsidRPr="00975230">
                                    <w:rPr>
                                      <w:rFonts w:hAnsi="ＭＳ ゴシック" w:hint="eastAsia"/>
                                      <w:sz w:val="18"/>
                                      <w:szCs w:val="18"/>
                                    </w:rPr>
                                    <w:t>＞</w:t>
                                  </w:r>
                                </w:p>
                                <w:p w14:paraId="4B2A96CD" w14:textId="77777777" w:rsidR="00E84432" w:rsidRDefault="00E84432" w:rsidP="00D6424A">
                                  <w:pPr>
                                    <w:ind w:leftChars="50" w:left="273" w:rightChars="50" w:right="91" w:hangingChars="100" w:hanging="182"/>
                                    <w:jc w:val="left"/>
                                    <w:rPr>
                                      <w:rFonts w:hAnsi="ＭＳ ゴシック"/>
                                      <w:kern w:val="18"/>
                                      <w:szCs w:val="20"/>
                                    </w:rPr>
                                  </w:pPr>
                                  <w:r>
                                    <w:rPr>
                                      <w:rFonts w:hAnsi="ＭＳ ゴシック" w:hint="eastAsia"/>
                                      <w:kern w:val="18"/>
                                      <w:szCs w:val="20"/>
                                    </w:rPr>
                                    <w:t>○　加算の対象となる事業所は以下の支援を行う。</w:t>
                                  </w:r>
                                </w:p>
                                <w:p w14:paraId="3BE8067F"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・社会福祉士等による、本人、家族、精神科病院等からの聞き取り等によるアセスメント及び地域生活に向けた個別支援計画の作成</w:t>
                                  </w:r>
                                </w:p>
                                <w:p w14:paraId="4F4E0FAD"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・精神科病院との日常的な連携（通院支援を含む）</w:t>
                                  </w:r>
                                </w:p>
                                <w:p w14:paraId="00BC3C03"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・対象利用者との定期及び随時の面接</w:t>
                                  </w:r>
                                </w:p>
                                <w:p w14:paraId="50570299"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・日中活動の選択、利用、定着のための支援</w:t>
                                  </w:r>
                                </w:p>
                                <w:p w14:paraId="350B9AAD" w14:textId="77777777" w:rsidR="00E84432" w:rsidRPr="00F37EBF"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・その他必要な支援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4CEB5" id="Text Box 1991" o:spid="_x0000_s1259" type="#_x0000_t202" style="position:absolute;left:0;text-align:left;margin-left:4.65pt;margin-top:6.25pt;width:267.5pt;height:123.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" strokeweight=".5pt">
                      <v:textbox inset="5.85pt,.7pt,5.85pt,.7pt">
                        <w:txbxContent>
                          <w:p w14:paraId="093180E5" w14:textId="2376548D" w:rsidR="00E84432" w:rsidRPr="00975230" w:rsidRDefault="00E84432" w:rsidP="00D6424A">
                            <w:pPr>
                              <w:spacing w:beforeLines="20" w:before="57"/>
                              <w:ind w:leftChars="50" w:left="91" w:rightChars="50" w:right="91"/>
                              <w:jc w:val="left"/>
                              <w:rPr>
                                <w:rFonts w:hAnsi="ＭＳ ゴシック"/>
                                <w:sz w:val="18"/>
                                <w:szCs w:val="18"/>
                              </w:rPr>
                            </w:pPr>
                            <w:r w:rsidRPr="00975230">
                              <w:rPr>
                                <w:rFonts w:hAnsi="ＭＳ ゴシック" w:hint="eastAsia"/>
                                <w:sz w:val="18"/>
                                <w:szCs w:val="18"/>
                              </w:rPr>
                              <w:t xml:space="preserve">＜留意事項通知　</w:t>
                            </w:r>
                            <w:r w:rsidRPr="00975230">
                              <w:rPr>
                                <w:rFonts w:hAnsi="ＭＳ ゴシック" w:hint="eastAsia"/>
                                <w:kern w:val="20"/>
                                <w:sz w:val="18"/>
                                <w:szCs w:val="18"/>
                              </w:rPr>
                              <w:t>第二の３(</w:t>
                            </w:r>
                            <w:r w:rsidRPr="00975230">
                              <w:rPr>
                                <w:rFonts w:hAnsi="ＭＳ ゴシック"/>
                                <w:kern w:val="20"/>
                                <w:sz w:val="18"/>
                                <w:szCs w:val="18"/>
                              </w:rPr>
                              <w:t>2</w:t>
                            </w:r>
                            <w:r w:rsidRPr="00975230">
                              <w:rPr>
                                <w:rFonts w:hAnsi="ＭＳ ゴシック" w:hint="eastAsia"/>
                                <w:kern w:val="20"/>
                                <w:sz w:val="18"/>
                                <w:szCs w:val="18"/>
                              </w:rPr>
                              <w:t>)</w:t>
                            </w:r>
                            <w:r w:rsidR="00BE5E41" w:rsidRPr="00F42D01">
                              <w:rPr>
                                <w:rFonts w:hAnsi="ＭＳ ゴシック" w:hint="eastAsia"/>
                                <w:kern w:val="20"/>
                                <w:sz w:val="18"/>
                                <w:szCs w:val="18"/>
                              </w:rPr>
                              <w:t>㉒</w:t>
                            </w:r>
                            <w:r w:rsidRPr="00975230">
                              <w:rPr>
                                <w:rFonts w:hAnsi="ＭＳ ゴシック" w:hint="eastAsia"/>
                                <w:sz w:val="18"/>
                                <w:szCs w:val="18"/>
                              </w:rPr>
                              <w:t>＞</w:t>
                            </w:r>
                          </w:p>
                          <w:p w14:paraId="4B2A96CD" w14:textId="77777777" w:rsidR="00E84432" w:rsidRDefault="00E84432" w:rsidP="00D6424A">
                            <w:pPr>
                              <w:ind w:leftChars="50" w:left="273" w:rightChars="50" w:right="91" w:hangingChars="100" w:hanging="182"/>
                              <w:jc w:val="left"/>
                              <w:rPr>
                                <w:rFonts w:hAnsi="ＭＳ ゴシック"/>
                                <w:kern w:val="18"/>
                                <w:szCs w:val="20"/>
                              </w:rPr>
                            </w:pPr>
                            <w:r>
                              <w:rPr>
                                <w:rFonts w:hAnsi="ＭＳ ゴシック" w:hint="eastAsia"/>
                                <w:kern w:val="18"/>
                                <w:szCs w:val="20"/>
                              </w:rPr>
                              <w:t>○　加算の対象となる事業所は以下の支援を行う。</w:t>
                            </w:r>
                          </w:p>
                          <w:p w14:paraId="3BE8067F"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・社会福祉士等による、本人、家族、精神科病院等からの聞き取り等によるアセスメント及び地域生活に向けた個別支援計画の作成</w:t>
                            </w:r>
                          </w:p>
                          <w:p w14:paraId="4F4E0FAD"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・精神科病院との日常的な連携（通院支援を含む）</w:t>
                            </w:r>
                          </w:p>
                          <w:p w14:paraId="00BC3C03"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・対象利用者との定期及び随時の面接</w:t>
                            </w:r>
                          </w:p>
                          <w:p w14:paraId="50570299"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・日中活動の選択、利用、定着のための支援</w:t>
                            </w:r>
                          </w:p>
                          <w:p w14:paraId="350B9AAD" w14:textId="77777777" w:rsidR="00E84432" w:rsidRPr="00F37EBF"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・その他必要な支援</w:t>
                            </w:r>
                          </w:p>
                        </w:txbxContent>
                      </v:textbox>
                    </v:shape>
                  </w:pict>
                </mc:Fallback>
              </mc:AlternateContent>
            </w:r>
          </w:p>
          <w:p w14:paraId="2A0946CC" w14:textId="77777777" w:rsidR="00D6424A" w:rsidRPr="0019535B" w:rsidRDefault="00D6424A" w:rsidP="00ED72FB">
            <w:pPr>
              <w:snapToGrid/>
              <w:jc w:val="both"/>
              <w:rPr>
                <w:rFonts w:hAnsi="ＭＳ ゴシック"/>
                <w:szCs w:val="20"/>
              </w:rPr>
            </w:pPr>
          </w:p>
          <w:p w14:paraId="40EDCF16" w14:textId="77777777" w:rsidR="00D6424A" w:rsidRPr="0019535B" w:rsidRDefault="00D6424A" w:rsidP="00ED72FB">
            <w:pPr>
              <w:snapToGrid/>
              <w:jc w:val="both"/>
              <w:rPr>
                <w:rFonts w:hAnsi="ＭＳ ゴシック"/>
                <w:szCs w:val="20"/>
              </w:rPr>
            </w:pPr>
          </w:p>
          <w:p w14:paraId="7E2E5AB3" w14:textId="77777777" w:rsidR="00D6424A" w:rsidRPr="0019535B" w:rsidRDefault="00D6424A" w:rsidP="00ED72FB">
            <w:pPr>
              <w:snapToGrid/>
              <w:jc w:val="both"/>
              <w:rPr>
                <w:rFonts w:hAnsi="ＭＳ ゴシック"/>
                <w:szCs w:val="20"/>
              </w:rPr>
            </w:pPr>
          </w:p>
          <w:p w14:paraId="535A91D1" w14:textId="77777777" w:rsidR="00D6424A" w:rsidRPr="0019535B" w:rsidRDefault="00D6424A" w:rsidP="00ED72FB">
            <w:pPr>
              <w:snapToGrid/>
              <w:jc w:val="both"/>
              <w:rPr>
                <w:rFonts w:hAnsi="ＭＳ ゴシック"/>
                <w:szCs w:val="20"/>
              </w:rPr>
            </w:pPr>
          </w:p>
          <w:p w14:paraId="5498E474" w14:textId="77777777" w:rsidR="00D6424A" w:rsidRPr="0019535B" w:rsidRDefault="00D6424A" w:rsidP="00ED72FB">
            <w:pPr>
              <w:snapToGrid/>
              <w:jc w:val="both"/>
              <w:rPr>
                <w:rFonts w:hAnsi="ＭＳ ゴシック"/>
                <w:szCs w:val="20"/>
              </w:rPr>
            </w:pPr>
          </w:p>
          <w:p w14:paraId="088114B4" w14:textId="77777777" w:rsidR="00D6424A" w:rsidRPr="0019535B" w:rsidRDefault="00D6424A" w:rsidP="00ED72FB">
            <w:pPr>
              <w:snapToGrid/>
              <w:jc w:val="both"/>
              <w:rPr>
                <w:rFonts w:hAnsi="ＭＳ ゴシック"/>
                <w:szCs w:val="20"/>
              </w:rPr>
            </w:pPr>
          </w:p>
          <w:p w14:paraId="5B03F9B5" w14:textId="77777777" w:rsidR="00D6424A" w:rsidRPr="0019535B" w:rsidRDefault="00D6424A" w:rsidP="00ED72FB">
            <w:pPr>
              <w:snapToGrid/>
              <w:jc w:val="both"/>
              <w:rPr>
                <w:rFonts w:hAnsi="ＭＳ ゴシック"/>
                <w:szCs w:val="20"/>
              </w:rPr>
            </w:pPr>
          </w:p>
          <w:p w14:paraId="428F770F" w14:textId="77777777" w:rsidR="00D6424A" w:rsidRPr="0019535B" w:rsidRDefault="00D6424A" w:rsidP="00975230">
            <w:pPr>
              <w:snapToGrid/>
              <w:spacing w:afterLines="70" w:after="199"/>
              <w:jc w:val="both"/>
              <w:rPr>
                <w:rFonts w:hAnsi="ＭＳ ゴシック"/>
                <w:szCs w:val="20"/>
              </w:rPr>
            </w:pPr>
          </w:p>
        </w:tc>
        <w:tc>
          <w:tcPr>
            <w:tcW w:w="1001" w:type="dxa"/>
            <w:tcBorders>
              <w:left w:val="single" w:sz="4" w:space="0" w:color="000000"/>
              <w:right w:val="single" w:sz="4" w:space="0" w:color="000000"/>
            </w:tcBorders>
          </w:tcPr>
          <w:p w14:paraId="14D76048" w14:textId="77777777" w:rsidR="00733901" w:rsidRPr="0019535B" w:rsidRDefault="004929B7" w:rsidP="00733901">
            <w:pPr>
              <w:snapToGrid/>
              <w:jc w:val="both"/>
            </w:pPr>
            <w:sdt>
              <w:sdtPr>
                <w:rPr>
                  <w:rFonts w:hint="eastAsia"/>
                </w:rPr>
                <w:id w:val="590827867"/>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rPr>
              <w:t>いる</w:t>
            </w:r>
          </w:p>
          <w:p w14:paraId="6D588B7B" w14:textId="29B54BC9" w:rsidR="00733901" w:rsidRPr="0019535B" w:rsidRDefault="004929B7" w:rsidP="00733901">
            <w:pPr>
              <w:snapToGrid/>
              <w:jc w:val="both"/>
            </w:pPr>
            <w:sdt>
              <w:sdtPr>
                <w:rPr>
                  <w:rFonts w:hint="eastAsia"/>
                </w:rPr>
                <w:id w:val="1627506714"/>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rPr>
              <w:t xml:space="preserve">いない </w:t>
            </w:r>
            <w:sdt>
              <w:sdtPr>
                <w:rPr>
                  <w:rFonts w:hint="eastAsia"/>
                </w:rPr>
                <w:id w:val="-475151107"/>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szCs w:val="20"/>
              </w:rPr>
              <w:t>該当なし</w:t>
            </w:r>
          </w:p>
          <w:p w14:paraId="78EBD17C" w14:textId="77777777" w:rsidR="00D6424A" w:rsidRPr="0019535B" w:rsidRDefault="00D6424A" w:rsidP="00ED72FB">
            <w:pPr>
              <w:snapToGrid/>
              <w:ind w:rightChars="-53" w:right="-96"/>
              <w:jc w:val="both"/>
              <w:rPr>
                <w:rFonts w:hAnsi="ＭＳ ゴシック"/>
                <w:szCs w:val="20"/>
              </w:rPr>
            </w:pPr>
          </w:p>
        </w:tc>
        <w:tc>
          <w:tcPr>
            <w:tcW w:w="1731" w:type="dxa"/>
            <w:tcBorders>
              <w:left w:val="single" w:sz="4" w:space="0" w:color="000000"/>
              <w:right w:val="single" w:sz="4" w:space="0" w:color="000000"/>
            </w:tcBorders>
          </w:tcPr>
          <w:p w14:paraId="09D08028" w14:textId="77777777" w:rsidR="00D6424A" w:rsidRPr="0019535B" w:rsidRDefault="00D6424A" w:rsidP="00ED72FB">
            <w:pPr>
              <w:snapToGrid/>
              <w:spacing w:line="240" w:lineRule="exact"/>
              <w:jc w:val="both"/>
              <w:rPr>
                <w:rFonts w:hAnsi="ＭＳ ゴシック"/>
                <w:sz w:val="18"/>
                <w:szCs w:val="18"/>
              </w:rPr>
            </w:pPr>
            <w:r w:rsidRPr="0019535B">
              <w:rPr>
                <w:rFonts w:hAnsi="ＭＳ ゴシック" w:hint="eastAsia"/>
                <w:sz w:val="18"/>
                <w:szCs w:val="18"/>
              </w:rPr>
              <w:t>告示別表</w:t>
            </w:r>
          </w:p>
          <w:p w14:paraId="1ED1269F" w14:textId="77777777" w:rsidR="00D6424A" w:rsidRPr="0019535B" w:rsidRDefault="00D6424A" w:rsidP="00ED72FB">
            <w:pPr>
              <w:snapToGrid/>
              <w:spacing w:line="240" w:lineRule="exact"/>
              <w:jc w:val="both"/>
              <w:rPr>
                <w:rFonts w:hAnsi="ＭＳ ゴシック"/>
                <w:sz w:val="18"/>
                <w:szCs w:val="18"/>
              </w:rPr>
            </w:pPr>
            <w:r w:rsidRPr="0019535B">
              <w:rPr>
                <w:rFonts w:hAnsi="ＭＳ ゴシック" w:hint="eastAsia"/>
                <w:sz w:val="18"/>
                <w:szCs w:val="18"/>
              </w:rPr>
              <w:t>第11の5の10</w:t>
            </w:r>
          </w:p>
          <w:p w14:paraId="58C35C0E" w14:textId="77777777" w:rsidR="00D6424A" w:rsidRPr="0019535B" w:rsidRDefault="00D6424A" w:rsidP="00ED72FB">
            <w:pPr>
              <w:snapToGrid/>
              <w:jc w:val="both"/>
              <w:rPr>
                <w:rFonts w:hAnsi="ＭＳ ゴシック"/>
                <w:szCs w:val="20"/>
              </w:rPr>
            </w:pPr>
          </w:p>
        </w:tc>
      </w:tr>
      <w:tr w:rsidR="006510B3" w:rsidRPr="0019535B" w14:paraId="2516A7F3" w14:textId="77777777" w:rsidTr="00ED72FB">
        <w:trPr>
          <w:trHeight w:val="153"/>
        </w:trPr>
        <w:tc>
          <w:tcPr>
            <w:tcW w:w="1184" w:type="dxa"/>
            <w:tcBorders>
              <w:top w:val="single" w:sz="4" w:space="0" w:color="auto"/>
              <w:left w:val="single" w:sz="6" w:space="0" w:color="auto"/>
              <w:bottom w:val="single" w:sz="4" w:space="0" w:color="auto"/>
              <w:right w:val="single" w:sz="6" w:space="0" w:color="auto"/>
            </w:tcBorders>
          </w:tcPr>
          <w:p w14:paraId="39AB26D2" w14:textId="7EF3DB1E" w:rsidR="00D6424A" w:rsidRPr="0019535B" w:rsidRDefault="00CF770C" w:rsidP="00ED72FB">
            <w:pPr>
              <w:snapToGrid/>
              <w:jc w:val="both"/>
              <w:rPr>
                <w:rFonts w:hAnsi="ＭＳ ゴシック"/>
                <w:strike/>
                <w:szCs w:val="20"/>
              </w:rPr>
            </w:pPr>
            <w:r w:rsidRPr="0019535B">
              <w:rPr>
                <w:rFonts w:hAnsi="ＭＳ ゴシック" w:hint="eastAsia"/>
                <w:szCs w:val="20"/>
              </w:rPr>
              <w:t>１３３</w:t>
            </w:r>
          </w:p>
          <w:p w14:paraId="75FD103E" w14:textId="77777777" w:rsidR="00D6424A" w:rsidRPr="0019535B" w:rsidRDefault="00D6424A" w:rsidP="00ED72FB">
            <w:pPr>
              <w:snapToGrid/>
              <w:jc w:val="both"/>
              <w:rPr>
                <w:rFonts w:hAnsi="ＭＳ ゴシック"/>
                <w:szCs w:val="20"/>
              </w:rPr>
            </w:pPr>
            <w:r w:rsidRPr="0019535B">
              <w:rPr>
                <w:rFonts w:hAnsi="ＭＳ ゴシック" w:hint="eastAsia"/>
                <w:szCs w:val="20"/>
              </w:rPr>
              <w:t>強度行動</w:t>
            </w:r>
          </w:p>
          <w:p w14:paraId="0864FF15" w14:textId="77777777" w:rsidR="00D6424A" w:rsidRPr="0019535B" w:rsidRDefault="00D6424A" w:rsidP="00ED72FB">
            <w:pPr>
              <w:snapToGrid/>
              <w:jc w:val="both"/>
              <w:rPr>
                <w:rFonts w:hAnsi="ＭＳ ゴシック"/>
                <w:szCs w:val="20"/>
              </w:rPr>
            </w:pPr>
            <w:r w:rsidRPr="0019535B">
              <w:rPr>
                <w:rFonts w:hAnsi="ＭＳ ゴシック" w:hint="eastAsia"/>
                <w:szCs w:val="20"/>
              </w:rPr>
              <w:t>障害者</w:t>
            </w:r>
          </w:p>
          <w:p w14:paraId="259A731D" w14:textId="77777777" w:rsidR="00D6424A" w:rsidRPr="0019535B" w:rsidRDefault="00D6424A" w:rsidP="00ED72FB">
            <w:pPr>
              <w:snapToGrid/>
              <w:jc w:val="both"/>
              <w:rPr>
                <w:rFonts w:hAnsi="ＭＳ ゴシック"/>
                <w:szCs w:val="20"/>
              </w:rPr>
            </w:pPr>
            <w:r w:rsidRPr="0019535B">
              <w:rPr>
                <w:rFonts w:hAnsi="ＭＳ ゴシック" w:hint="eastAsia"/>
                <w:szCs w:val="20"/>
              </w:rPr>
              <w:t>地域移行</w:t>
            </w:r>
          </w:p>
          <w:p w14:paraId="313EF900" w14:textId="77777777" w:rsidR="00D6424A" w:rsidRPr="0019535B" w:rsidRDefault="00D6424A" w:rsidP="00D6424A">
            <w:pPr>
              <w:snapToGrid/>
              <w:spacing w:afterLines="50" w:after="142"/>
              <w:jc w:val="both"/>
              <w:rPr>
                <w:rFonts w:hAnsi="Century"/>
                <w:szCs w:val="20"/>
              </w:rPr>
            </w:pPr>
            <w:r w:rsidRPr="0019535B">
              <w:rPr>
                <w:rFonts w:hAnsi="ＭＳ ゴシック" w:hint="eastAsia"/>
                <w:szCs w:val="20"/>
              </w:rPr>
              <w:t>特別加算</w:t>
            </w:r>
          </w:p>
          <w:p w14:paraId="57E34A31" w14:textId="4F342C83" w:rsidR="00D6424A" w:rsidRPr="0019535B" w:rsidRDefault="00D6424A" w:rsidP="00ED72FB">
            <w:pPr>
              <w:snapToGrid/>
              <w:rPr>
                <w:rFonts w:hAnsi="Century"/>
                <w:sz w:val="18"/>
                <w:szCs w:val="18"/>
                <w:bdr w:val="single" w:sz="4" w:space="0" w:color="auto"/>
              </w:rPr>
            </w:pPr>
            <w:r w:rsidRPr="0019535B">
              <w:rPr>
                <w:rFonts w:hAnsi="Century" w:hint="eastAsia"/>
                <w:sz w:val="18"/>
                <w:szCs w:val="18"/>
                <w:bdr w:val="single" w:sz="4" w:space="0" w:color="auto"/>
              </w:rPr>
              <w:t>自</w:t>
            </w:r>
            <w:r w:rsidR="00BE5E41" w:rsidRPr="0019535B">
              <w:rPr>
                <w:rFonts w:hAnsi="Century" w:hint="eastAsia"/>
                <w:sz w:val="18"/>
                <w:szCs w:val="18"/>
                <w:bdr w:val="single" w:sz="4" w:space="0" w:color="auto"/>
              </w:rPr>
              <w:t>生</w:t>
            </w:r>
          </w:p>
          <w:p w14:paraId="45A227CC" w14:textId="77777777" w:rsidR="00D6424A" w:rsidRPr="0019535B" w:rsidRDefault="00D6424A" w:rsidP="00ED72FB">
            <w:pPr>
              <w:snapToGrid/>
              <w:jc w:val="both"/>
              <w:rPr>
                <w:rFonts w:hAnsi="ＭＳ ゴシック"/>
                <w:szCs w:val="20"/>
              </w:rPr>
            </w:pPr>
          </w:p>
        </w:tc>
        <w:tc>
          <w:tcPr>
            <w:tcW w:w="5733" w:type="dxa"/>
            <w:tcBorders>
              <w:top w:val="single" w:sz="4" w:space="0" w:color="auto"/>
              <w:left w:val="single" w:sz="6" w:space="0" w:color="auto"/>
              <w:bottom w:val="single" w:sz="4" w:space="0" w:color="auto"/>
              <w:right w:val="single" w:sz="6" w:space="0" w:color="auto"/>
            </w:tcBorders>
          </w:tcPr>
          <w:p w14:paraId="78DD8975" w14:textId="49F6E213" w:rsidR="00D6424A" w:rsidRPr="0019535B" w:rsidRDefault="00D6424A" w:rsidP="00ED72FB">
            <w:pPr>
              <w:snapToGrid/>
              <w:spacing w:afterLines="50" w:after="142"/>
              <w:ind w:firstLineChars="100" w:firstLine="182"/>
              <w:jc w:val="both"/>
              <w:rPr>
                <w:rFonts w:hAnsi="ＭＳ ゴシック"/>
                <w:szCs w:val="20"/>
              </w:rPr>
            </w:pPr>
            <w:r w:rsidRPr="0019535B">
              <w:rPr>
                <w:rFonts w:hint="eastAsia"/>
                <w:szCs w:val="20"/>
              </w:rPr>
              <w:t>別に厚生労働大臣が定める施設基準に適合しているものとして</w:t>
            </w:r>
            <w:r w:rsidR="004528AE">
              <w:rPr>
                <w:rFonts w:hint="eastAsia"/>
                <w:szCs w:val="20"/>
              </w:rPr>
              <w:t>知事</w:t>
            </w:r>
            <w:r w:rsidRPr="0019535B">
              <w:rPr>
                <w:rFonts w:hint="eastAsia"/>
                <w:szCs w:val="20"/>
              </w:rPr>
              <w:t>に届け出た</w:t>
            </w:r>
            <w:r w:rsidRPr="0019535B">
              <w:rPr>
                <w:rFonts w:hint="eastAsia"/>
                <w:szCs w:val="20"/>
                <w:u w:val="single"/>
              </w:rPr>
              <w:t>宿泊型自立訓練を行う</w:t>
            </w:r>
            <w:r w:rsidRPr="0019535B">
              <w:rPr>
                <w:rFonts w:hAnsi="ＭＳ ゴシック" w:hint="eastAsia"/>
                <w:szCs w:val="20"/>
                <w:u w:val="single"/>
              </w:rPr>
              <w:t>自立訓練（生活訓練）</w:t>
            </w:r>
            <w:r w:rsidRPr="0019535B">
              <w:rPr>
                <w:rFonts w:hAnsi="ＭＳ ゴシック" w:hint="eastAsia"/>
                <w:szCs w:val="20"/>
              </w:rPr>
              <w:t>事業所</w:t>
            </w:r>
            <w:r w:rsidRPr="0019535B">
              <w:rPr>
                <w:rFonts w:hint="eastAsia"/>
                <w:szCs w:val="20"/>
              </w:rPr>
              <w:t>において、障害者支援施設又は障害児入所施設等に１年以上入所していた者であって、当該施設を退所してから１年以内のもののうち、別に厚生労働大臣が定める基準に適合すると認められた利用者に対し、</w:t>
            </w:r>
            <w:r w:rsidRPr="0019535B">
              <w:rPr>
                <w:rFonts w:hAnsi="ＭＳ ゴシック" w:hint="eastAsia"/>
                <w:szCs w:val="20"/>
              </w:rPr>
              <w:t>個別支援計画に基づき、地域で生活するために必要な相談援助や個別の支援等を行った場合に、１日につき所定単位数を加算していますか。</w:t>
            </w:r>
          </w:p>
        </w:tc>
        <w:tc>
          <w:tcPr>
            <w:tcW w:w="1001" w:type="dxa"/>
            <w:tcBorders>
              <w:top w:val="single" w:sz="6" w:space="0" w:color="auto"/>
              <w:left w:val="single" w:sz="6" w:space="0" w:color="auto"/>
              <w:bottom w:val="single" w:sz="6" w:space="0" w:color="auto"/>
              <w:right w:val="single" w:sz="6" w:space="0" w:color="auto"/>
            </w:tcBorders>
          </w:tcPr>
          <w:p w14:paraId="65EF513A" w14:textId="77777777" w:rsidR="00733901" w:rsidRPr="0019535B" w:rsidRDefault="004929B7" w:rsidP="00733901">
            <w:pPr>
              <w:snapToGrid/>
              <w:jc w:val="both"/>
            </w:pPr>
            <w:sdt>
              <w:sdtPr>
                <w:rPr>
                  <w:rFonts w:hint="eastAsia"/>
                </w:rPr>
                <w:id w:val="-1513988139"/>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rPr>
              <w:t>いる</w:t>
            </w:r>
          </w:p>
          <w:p w14:paraId="4D156197" w14:textId="6C8C24E0" w:rsidR="00733901" w:rsidRPr="0019535B" w:rsidRDefault="004929B7" w:rsidP="00733901">
            <w:pPr>
              <w:snapToGrid/>
              <w:jc w:val="both"/>
            </w:pPr>
            <w:sdt>
              <w:sdtPr>
                <w:rPr>
                  <w:rFonts w:hint="eastAsia"/>
                </w:rPr>
                <w:id w:val="-825278255"/>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rPr>
              <w:t xml:space="preserve">いない </w:t>
            </w:r>
            <w:sdt>
              <w:sdtPr>
                <w:rPr>
                  <w:rFonts w:hint="eastAsia"/>
                </w:rPr>
                <w:id w:val="-486929847"/>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szCs w:val="20"/>
              </w:rPr>
              <w:t>該当なし</w:t>
            </w:r>
          </w:p>
          <w:p w14:paraId="484DB572" w14:textId="77777777" w:rsidR="00D6424A" w:rsidRPr="0019535B" w:rsidRDefault="00D6424A" w:rsidP="00ED72FB">
            <w:pPr>
              <w:snapToGrid/>
              <w:jc w:val="both"/>
              <w:rPr>
                <w:rFonts w:hAnsi="ＭＳ ゴシック"/>
                <w:szCs w:val="20"/>
              </w:rPr>
            </w:pPr>
          </w:p>
        </w:tc>
        <w:tc>
          <w:tcPr>
            <w:tcW w:w="1731" w:type="dxa"/>
            <w:tcBorders>
              <w:top w:val="single" w:sz="6" w:space="0" w:color="auto"/>
              <w:left w:val="single" w:sz="6" w:space="0" w:color="auto"/>
              <w:bottom w:val="single" w:sz="6" w:space="0" w:color="auto"/>
              <w:right w:val="single" w:sz="6" w:space="0" w:color="auto"/>
            </w:tcBorders>
          </w:tcPr>
          <w:p w14:paraId="6836BD37" w14:textId="77777777" w:rsidR="00D6424A" w:rsidRPr="0019535B" w:rsidRDefault="00D6424A" w:rsidP="00ED72FB">
            <w:pPr>
              <w:snapToGrid/>
              <w:spacing w:line="240" w:lineRule="exact"/>
              <w:jc w:val="both"/>
              <w:rPr>
                <w:rFonts w:hAnsi="ＭＳ ゴシック"/>
                <w:sz w:val="18"/>
                <w:szCs w:val="18"/>
              </w:rPr>
            </w:pPr>
            <w:r w:rsidRPr="0019535B">
              <w:rPr>
                <w:rFonts w:hAnsi="ＭＳ ゴシック" w:hint="eastAsia"/>
                <w:sz w:val="18"/>
                <w:szCs w:val="18"/>
              </w:rPr>
              <w:t>告示別表</w:t>
            </w:r>
          </w:p>
          <w:p w14:paraId="1705C8EA" w14:textId="77777777" w:rsidR="00D6424A" w:rsidRPr="0019535B" w:rsidRDefault="00D6424A" w:rsidP="00ED72FB">
            <w:pPr>
              <w:snapToGrid/>
              <w:spacing w:line="240" w:lineRule="exact"/>
              <w:jc w:val="both"/>
              <w:rPr>
                <w:rFonts w:hAnsi="ＭＳ ゴシック"/>
                <w:sz w:val="18"/>
                <w:szCs w:val="18"/>
              </w:rPr>
            </w:pPr>
            <w:r w:rsidRPr="0019535B">
              <w:rPr>
                <w:rFonts w:hAnsi="ＭＳ ゴシック" w:hint="eastAsia"/>
                <w:sz w:val="18"/>
                <w:szCs w:val="18"/>
              </w:rPr>
              <w:t>第11の5の11</w:t>
            </w:r>
          </w:p>
          <w:p w14:paraId="53F97BFE" w14:textId="77777777" w:rsidR="00D6424A" w:rsidRPr="0019535B" w:rsidRDefault="00D6424A" w:rsidP="00ED72FB">
            <w:pPr>
              <w:snapToGrid/>
              <w:jc w:val="both"/>
              <w:rPr>
                <w:rFonts w:hAnsi="ＭＳ ゴシック"/>
                <w:szCs w:val="20"/>
              </w:rPr>
            </w:pPr>
          </w:p>
        </w:tc>
      </w:tr>
    </w:tbl>
    <w:p w14:paraId="7135E599" w14:textId="77777777" w:rsidR="00D6424A" w:rsidRPr="0019535B" w:rsidRDefault="00D6424A" w:rsidP="00784FC0">
      <w:pPr>
        <w:snapToGrid/>
        <w:jc w:val="left"/>
        <w:rPr>
          <w:rFonts w:hAnsi="ＭＳ ゴシック"/>
          <w:szCs w:val="20"/>
        </w:rPr>
      </w:pPr>
    </w:p>
    <w:p w14:paraId="3BB613FF" w14:textId="55684849" w:rsidR="00975230" w:rsidRPr="0019535B" w:rsidRDefault="00975230" w:rsidP="00975230">
      <w:pPr>
        <w:snapToGrid/>
        <w:jc w:val="both"/>
        <w:rPr>
          <w:szCs w:val="20"/>
        </w:rPr>
      </w:pPr>
      <w:r w:rsidRPr="0019535B">
        <w:rPr>
          <w:rFonts w:hint="eastAsia"/>
          <w:szCs w:val="20"/>
        </w:rPr>
        <w:lastRenderedPageBreak/>
        <w:t xml:space="preserve">◆　</w:t>
      </w:r>
      <w:r w:rsidR="00743686" w:rsidRPr="0019535B">
        <w:rPr>
          <w:rFonts w:hint="eastAsia"/>
          <w:szCs w:val="20"/>
        </w:rPr>
        <w:t>訓練等給付費の算定及び取扱い</w:t>
      </w:r>
    </w:p>
    <w:p w14:paraId="5329E963" w14:textId="77777777" w:rsidR="00975230" w:rsidRPr="0019535B" w:rsidRDefault="00975230" w:rsidP="00975230">
      <w:pPr>
        <w:snapToGrid/>
        <w:jc w:val="both"/>
        <w:rPr>
          <w:rFonts w:hAnsi="Century"/>
          <w:vanish/>
          <w:szCs w:val="20"/>
        </w:rPr>
      </w:pPr>
    </w:p>
    <w:tbl>
      <w:tblPr>
        <w:tblW w:w="9649"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84"/>
        <w:gridCol w:w="259"/>
        <w:gridCol w:w="5474"/>
        <w:gridCol w:w="1001"/>
        <w:gridCol w:w="1731"/>
      </w:tblGrid>
      <w:tr w:rsidR="0019535B" w:rsidRPr="0019535B" w14:paraId="30C6868A" w14:textId="77777777" w:rsidTr="00E84432">
        <w:trPr>
          <w:trHeight w:val="125"/>
        </w:trPr>
        <w:tc>
          <w:tcPr>
            <w:tcW w:w="1184" w:type="dxa"/>
            <w:tcBorders>
              <w:top w:val="single" w:sz="4" w:space="0" w:color="auto"/>
              <w:left w:val="single" w:sz="6" w:space="0" w:color="auto"/>
              <w:bottom w:val="single" w:sz="4" w:space="0" w:color="auto"/>
              <w:right w:val="single" w:sz="6" w:space="0" w:color="auto"/>
            </w:tcBorders>
            <w:vAlign w:val="center"/>
          </w:tcPr>
          <w:p w14:paraId="09EB6D4F" w14:textId="77777777" w:rsidR="00975230" w:rsidRPr="0019535B" w:rsidRDefault="00975230" w:rsidP="00E84432">
            <w:pPr>
              <w:snapToGrid/>
              <w:rPr>
                <w:rFonts w:hAnsi="ＭＳ ゴシック"/>
                <w:szCs w:val="20"/>
              </w:rPr>
            </w:pPr>
            <w:r w:rsidRPr="0019535B">
              <w:rPr>
                <w:rFonts w:hAnsi="ＭＳ ゴシック" w:hint="eastAsia"/>
                <w:szCs w:val="20"/>
              </w:rPr>
              <w:t>項目</w:t>
            </w:r>
          </w:p>
        </w:tc>
        <w:tc>
          <w:tcPr>
            <w:tcW w:w="5733" w:type="dxa"/>
            <w:gridSpan w:val="2"/>
            <w:tcBorders>
              <w:top w:val="single" w:sz="4" w:space="0" w:color="auto"/>
              <w:left w:val="single" w:sz="6" w:space="0" w:color="auto"/>
              <w:bottom w:val="single" w:sz="4" w:space="0" w:color="auto"/>
              <w:right w:val="single" w:sz="6" w:space="0" w:color="auto"/>
            </w:tcBorders>
            <w:vAlign w:val="center"/>
          </w:tcPr>
          <w:p w14:paraId="27CD2A38" w14:textId="77777777" w:rsidR="00975230" w:rsidRPr="0019535B" w:rsidRDefault="00975230" w:rsidP="00975230">
            <w:pPr>
              <w:snapToGrid/>
              <w:ind w:firstLineChars="100" w:firstLine="182"/>
              <w:rPr>
                <w:rFonts w:hAnsi="ＭＳ ゴシック"/>
                <w:szCs w:val="20"/>
              </w:rPr>
            </w:pPr>
            <w:r w:rsidRPr="0019535B">
              <w:rPr>
                <w:rFonts w:hAnsi="ＭＳ ゴシック" w:hint="eastAsia"/>
                <w:szCs w:val="20"/>
              </w:rPr>
              <w:t>自主点検のポイント</w:t>
            </w:r>
          </w:p>
        </w:tc>
        <w:tc>
          <w:tcPr>
            <w:tcW w:w="1001" w:type="dxa"/>
            <w:tcBorders>
              <w:top w:val="single" w:sz="6" w:space="0" w:color="auto"/>
              <w:left w:val="single" w:sz="6" w:space="0" w:color="auto"/>
              <w:bottom w:val="single" w:sz="6" w:space="0" w:color="auto"/>
              <w:right w:val="single" w:sz="6" w:space="0" w:color="auto"/>
            </w:tcBorders>
            <w:vAlign w:val="center"/>
          </w:tcPr>
          <w:p w14:paraId="04D97ADE" w14:textId="77777777" w:rsidR="00975230" w:rsidRPr="0019535B" w:rsidRDefault="00975230" w:rsidP="00E84432">
            <w:pPr>
              <w:snapToGrid/>
              <w:rPr>
                <w:rFonts w:hAnsi="ＭＳ ゴシック"/>
                <w:szCs w:val="20"/>
              </w:rPr>
            </w:pPr>
            <w:r w:rsidRPr="0019535B">
              <w:rPr>
                <w:rFonts w:hAnsi="ＭＳ ゴシック" w:hint="eastAsia"/>
                <w:szCs w:val="20"/>
              </w:rPr>
              <w:t>点検</w:t>
            </w:r>
          </w:p>
        </w:tc>
        <w:tc>
          <w:tcPr>
            <w:tcW w:w="1731" w:type="dxa"/>
            <w:tcBorders>
              <w:top w:val="single" w:sz="6" w:space="0" w:color="auto"/>
              <w:left w:val="single" w:sz="6" w:space="0" w:color="auto"/>
              <w:bottom w:val="single" w:sz="6" w:space="0" w:color="auto"/>
              <w:right w:val="single" w:sz="6" w:space="0" w:color="auto"/>
            </w:tcBorders>
            <w:vAlign w:val="center"/>
          </w:tcPr>
          <w:p w14:paraId="264B45EE" w14:textId="77777777" w:rsidR="00975230" w:rsidRPr="0019535B" w:rsidRDefault="00975230" w:rsidP="00E84432">
            <w:pPr>
              <w:snapToGrid/>
              <w:rPr>
                <w:rFonts w:hAnsi="ＭＳ ゴシック"/>
                <w:szCs w:val="20"/>
              </w:rPr>
            </w:pPr>
            <w:r w:rsidRPr="0019535B">
              <w:rPr>
                <w:rFonts w:hAnsi="ＭＳ ゴシック" w:hint="eastAsia"/>
                <w:szCs w:val="20"/>
              </w:rPr>
              <w:t>根拠</w:t>
            </w:r>
          </w:p>
        </w:tc>
      </w:tr>
      <w:tr w:rsidR="0019535B" w:rsidRPr="0019535B" w14:paraId="64EFDD53" w14:textId="77777777" w:rsidTr="007C51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401"/>
        </w:trPr>
        <w:tc>
          <w:tcPr>
            <w:tcW w:w="1184" w:type="dxa"/>
            <w:vMerge w:val="restart"/>
            <w:tcBorders>
              <w:top w:val="single" w:sz="4" w:space="0" w:color="auto"/>
              <w:left w:val="single" w:sz="4" w:space="0" w:color="000000"/>
              <w:right w:val="single" w:sz="4" w:space="0" w:color="auto"/>
            </w:tcBorders>
          </w:tcPr>
          <w:p w14:paraId="4B24361F" w14:textId="2D459E9C" w:rsidR="001110FE" w:rsidRPr="0019535B" w:rsidRDefault="00CF770C" w:rsidP="007C5150">
            <w:pPr>
              <w:snapToGrid/>
              <w:jc w:val="both"/>
              <w:rPr>
                <w:rFonts w:hAnsi="ＭＳ ゴシック"/>
                <w:strike/>
                <w:szCs w:val="20"/>
              </w:rPr>
            </w:pPr>
            <w:r w:rsidRPr="0019535B">
              <w:rPr>
                <w:rFonts w:hAnsi="ＭＳ ゴシック" w:hint="eastAsia"/>
                <w:szCs w:val="20"/>
              </w:rPr>
              <w:t>１３４</w:t>
            </w:r>
          </w:p>
          <w:p w14:paraId="473D22DF" w14:textId="77777777" w:rsidR="001110FE" w:rsidRPr="0019535B" w:rsidRDefault="001110FE" w:rsidP="001110FE">
            <w:pPr>
              <w:snapToGrid/>
              <w:ind w:rightChars="-56" w:right="-102"/>
              <w:jc w:val="both"/>
              <w:rPr>
                <w:rFonts w:hAnsi="ＭＳ ゴシック"/>
                <w:szCs w:val="20"/>
              </w:rPr>
            </w:pPr>
            <w:r w:rsidRPr="0019535B">
              <w:rPr>
                <w:rFonts w:hAnsi="ＭＳ ゴシック" w:hint="eastAsia"/>
                <w:szCs w:val="20"/>
              </w:rPr>
              <w:t>夜間支援等</w:t>
            </w:r>
          </w:p>
          <w:p w14:paraId="0F6F962A" w14:textId="77777777" w:rsidR="001110FE" w:rsidRPr="0019535B" w:rsidRDefault="001110FE" w:rsidP="00975230">
            <w:pPr>
              <w:snapToGrid/>
              <w:spacing w:afterLines="50" w:after="142"/>
              <w:jc w:val="both"/>
              <w:rPr>
                <w:rFonts w:hAnsi="Century"/>
                <w:szCs w:val="20"/>
              </w:rPr>
            </w:pPr>
            <w:r w:rsidRPr="0019535B">
              <w:rPr>
                <w:rFonts w:hAnsi="ＭＳ ゴシック" w:hint="eastAsia"/>
                <w:szCs w:val="20"/>
              </w:rPr>
              <w:t>体制加算</w:t>
            </w:r>
          </w:p>
          <w:p w14:paraId="46E071DE" w14:textId="4A7F5EBD" w:rsidR="001110FE" w:rsidRPr="0019535B" w:rsidRDefault="001110FE" w:rsidP="007C5150">
            <w:pPr>
              <w:snapToGrid/>
              <w:rPr>
                <w:rFonts w:hAnsi="Century"/>
                <w:sz w:val="18"/>
                <w:szCs w:val="18"/>
                <w:bdr w:val="single" w:sz="4" w:space="0" w:color="auto"/>
              </w:rPr>
            </w:pPr>
            <w:r w:rsidRPr="0019535B">
              <w:rPr>
                <w:rFonts w:hAnsi="Century" w:hint="eastAsia"/>
                <w:sz w:val="18"/>
                <w:szCs w:val="18"/>
                <w:bdr w:val="single" w:sz="4" w:space="0" w:color="auto"/>
              </w:rPr>
              <w:t>自</w:t>
            </w:r>
            <w:r w:rsidR="00BE5E41" w:rsidRPr="0019535B">
              <w:rPr>
                <w:rFonts w:hAnsi="Century" w:hint="eastAsia"/>
                <w:sz w:val="18"/>
                <w:szCs w:val="18"/>
                <w:bdr w:val="single" w:sz="4" w:space="0" w:color="auto"/>
              </w:rPr>
              <w:t>生</w:t>
            </w:r>
          </w:p>
          <w:p w14:paraId="2B7D3CB9" w14:textId="77777777" w:rsidR="001110FE" w:rsidRPr="0019535B" w:rsidRDefault="001110FE" w:rsidP="007C5150">
            <w:pPr>
              <w:snapToGrid/>
              <w:rPr>
                <w:rFonts w:hAnsi="ＭＳ ゴシック"/>
                <w:szCs w:val="20"/>
                <w:u w:val="single"/>
              </w:rPr>
            </w:pPr>
          </w:p>
          <w:p w14:paraId="7E8F4E55" w14:textId="77777777" w:rsidR="001110FE" w:rsidRPr="0019535B" w:rsidRDefault="001110FE" w:rsidP="001110FE">
            <w:pPr>
              <w:snapToGrid/>
              <w:ind w:rightChars="-56" w:right="-102"/>
              <w:jc w:val="both"/>
              <w:rPr>
                <w:rFonts w:hAnsi="ＭＳ ゴシック"/>
                <w:szCs w:val="20"/>
                <w:u w:val="single"/>
              </w:rPr>
            </w:pPr>
          </w:p>
          <w:p w14:paraId="5ABD1DDF" w14:textId="77777777" w:rsidR="001110FE" w:rsidRPr="0019535B" w:rsidRDefault="001110FE" w:rsidP="007C5150">
            <w:pPr>
              <w:snapToGrid/>
              <w:jc w:val="both"/>
              <w:rPr>
                <w:rFonts w:hAnsi="ＭＳ ゴシック"/>
                <w:szCs w:val="20"/>
              </w:rPr>
            </w:pPr>
          </w:p>
        </w:tc>
        <w:tc>
          <w:tcPr>
            <w:tcW w:w="5733" w:type="dxa"/>
            <w:gridSpan w:val="2"/>
            <w:tcBorders>
              <w:top w:val="single" w:sz="4" w:space="0" w:color="auto"/>
              <w:left w:val="single" w:sz="4" w:space="0" w:color="auto"/>
              <w:bottom w:val="nil"/>
              <w:right w:val="single" w:sz="4" w:space="0" w:color="000000"/>
            </w:tcBorders>
          </w:tcPr>
          <w:p w14:paraId="242FCBC1" w14:textId="52658D80" w:rsidR="001110FE" w:rsidRPr="0019535B" w:rsidRDefault="001110FE" w:rsidP="001110FE">
            <w:pPr>
              <w:snapToGrid/>
              <w:ind w:firstLineChars="100" w:firstLine="182"/>
              <w:jc w:val="both"/>
              <w:rPr>
                <w:rFonts w:hAnsi="ＭＳ ゴシック"/>
                <w:szCs w:val="20"/>
              </w:rPr>
            </w:pPr>
            <w:r w:rsidRPr="0019535B">
              <w:rPr>
                <w:rFonts w:hAnsi="ＭＳ ゴシック" w:hint="eastAsia"/>
                <w:szCs w:val="20"/>
              </w:rPr>
              <w:t>夜間支援従事者の配置などにより、夜間及び深夜の時間帯を通じて必要な体制を確保しているものとして</w:t>
            </w:r>
            <w:r w:rsidR="004D1E19">
              <w:rPr>
                <w:rFonts w:hAnsi="ＭＳ ゴシック" w:hint="eastAsia"/>
                <w:szCs w:val="20"/>
              </w:rPr>
              <w:t>知事</w:t>
            </w:r>
            <w:r w:rsidRPr="0019535B">
              <w:rPr>
                <w:rFonts w:hAnsi="ＭＳ ゴシック" w:hint="eastAsia"/>
                <w:szCs w:val="20"/>
              </w:rPr>
              <w:t>が認めた</w:t>
            </w:r>
            <w:r w:rsidRPr="0019535B">
              <w:rPr>
                <w:rFonts w:hAnsi="ＭＳ ゴシック" w:hint="eastAsia"/>
                <w:szCs w:val="20"/>
                <w:u w:val="single"/>
              </w:rPr>
              <w:t>宿泊型自立訓練を行う自立訓練（生活訓練）</w:t>
            </w:r>
            <w:r w:rsidRPr="0019535B">
              <w:rPr>
                <w:rFonts w:hAnsi="ＭＳ ゴシック" w:hint="eastAsia"/>
                <w:szCs w:val="20"/>
              </w:rPr>
              <w:t>事業所において、サービスを行った場合に、１日につき所定単位数を加算していますか。</w:t>
            </w:r>
          </w:p>
          <w:p w14:paraId="58A8797D" w14:textId="77777777" w:rsidR="001110FE" w:rsidRPr="0019535B" w:rsidRDefault="001110FE" w:rsidP="007C5150">
            <w:pPr>
              <w:snapToGrid/>
              <w:jc w:val="both"/>
              <w:rPr>
                <w:rFonts w:hAnsi="ＭＳ ゴシック"/>
                <w:szCs w:val="20"/>
              </w:rPr>
            </w:pPr>
            <w:r w:rsidRPr="0019535B">
              <w:rPr>
                <w:rFonts w:hAnsi="ＭＳ ゴシック" w:hint="eastAsia"/>
                <w:szCs w:val="20"/>
              </w:rPr>
              <w:t>※　加算(Ⅰ)(Ⅱ)(Ⅲ)は、同じ利用者については、算定しない。</w:t>
            </w:r>
          </w:p>
          <w:p w14:paraId="52498A19" w14:textId="77777777" w:rsidR="001110FE" w:rsidRPr="0019535B" w:rsidRDefault="004D2A18" w:rsidP="007C5150">
            <w:pPr>
              <w:snapToGrid/>
              <w:jc w:val="both"/>
              <w:rPr>
                <w:rFonts w:hAnsi="ＭＳ ゴシック"/>
                <w:szCs w:val="20"/>
              </w:rPr>
            </w:pPr>
            <w:r w:rsidRPr="0019535B">
              <w:rPr>
                <w:rFonts w:hAnsi="ＭＳ ゴシック" w:hint="eastAsia"/>
                <w:noProof/>
                <w:szCs w:val="20"/>
              </w:rPr>
              <mc:AlternateContent>
                <mc:Choice Requires="wps">
                  <w:drawing>
                    <wp:anchor distT="0" distB="0" distL="114300" distR="114300" simplePos="0" relativeHeight="251703296" behindDoc="0" locked="0" layoutInCell="1" allowOverlap="1" wp14:anchorId="7CE4C5AE" wp14:editId="21C5298B">
                      <wp:simplePos x="0" y="0"/>
                      <wp:positionH relativeFrom="column">
                        <wp:posOffset>59055</wp:posOffset>
                      </wp:positionH>
                      <wp:positionV relativeFrom="paragraph">
                        <wp:posOffset>79375</wp:posOffset>
                      </wp:positionV>
                      <wp:extent cx="3397250" cy="1349375"/>
                      <wp:effectExtent l="11430" t="12700" r="10795" b="9525"/>
                      <wp:wrapNone/>
                      <wp:docPr id="3" name="Text Box 20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349375"/>
                              </a:xfrm>
                              <a:prstGeom prst="rect">
                                <a:avLst/>
                              </a:prstGeom>
                              <a:solidFill>
                                <a:srgbClr val="FFFFFF"/>
                              </a:solidFill>
                              <a:ln w="6350">
                                <a:solidFill>
                                  <a:srgbClr val="000000"/>
                                </a:solidFill>
                                <a:miter lim="800000"/>
                                <a:headEnd/>
                                <a:tailEnd/>
                              </a:ln>
                            </wps:spPr>
                            <wps:txbx>
                              <w:txbxContent>
                                <w:p w14:paraId="52671809" w14:textId="1A52EAB3" w:rsidR="00E84432" w:rsidRPr="00975230" w:rsidRDefault="00E84432" w:rsidP="009F49B8">
                                  <w:pPr>
                                    <w:spacing w:beforeLines="20" w:before="57" w:line="220" w:lineRule="exact"/>
                                    <w:ind w:leftChars="50" w:left="91" w:rightChars="50" w:right="91"/>
                                    <w:jc w:val="left"/>
                                    <w:rPr>
                                      <w:rFonts w:hAnsi="ＭＳ ゴシック"/>
                                      <w:sz w:val="18"/>
                                      <w:szCs w:val="18"/>
                                    </w:rPr>
                                  </w:pPr>
                                  <w:r w:rsidRPr="00975230">
                                    <w:rPr>
                                      <w:rFonts w:hAnsi="ＭＳ ゴシック" w:hint="eastAsia"/>
                                      <w:sz w:val="18"/>
                                      <w:szCs w:val="18"/>
                                    </w:rPr>
                                    <w:t xml:space="preserve">＜留意事項通知　</w:t>
                                  </w:r>
                                  <w:r w:rsidRPr="00975230">
                                    <w:rPr>
                                      <w:rFonts w:hAnsi="ＭＳ ゴシック" w:hint="eastAsia"/>
                                      <w:kern w:val="20"/>
                                      <w:sz w:val="18"/>
                                      <w:szCs w:val="18"/>
                                    </w:rPr>
                                    <w:t>第二の3(</w:t>
                                  </w:r>
                                  <w:r w:rsidRPr="00F42D01">
                                    <w:rPr>
                                      <w:rFonts w:hAnsi="ＭＳ ゴシック" w:hint="eastAsia"/>
                                      <w:kern w:val="20"/>
                                      <w:sz w:val="18"/>
                                      <w:szCs w:val="18"/>
                                    </w:rPr>
                                    <w:t>2)</w:t>
                                  </w:r>
                                  <w:r w:rsidR="00BE5E41" w:rsidRPr="00F42D01">
                                    <w:rPr>
                                      <w:rFonts w:hAnsi="ＭＳ ゴシック" w:hint="eastAsia"/>
                                      <w:kern w:val="20"/>
                                      <w:sz w:val="18"/>
                                      <w:szCs w:val="18"/>
                                    </w:rPr>
                                    <w:t>㉗</w:t>
                                  </w:r>
                                  <w:r w:rsidRPr="00975230">
                                    <w:rPr>
                                      <w:rFonts w:hAnsi="ＭＳ ゴシック" w:hint="eastAsia"/>
                                      <w:sz w:val="18"/>
                                      <w:szCs w:val="18"/>
                                    </w:rPr>
                                    <w:t>＞</w:t>
                                  </w:r>
                                </w:p>
                                <w:p w14:paraId="58120050" w14:textId="77777777" w:rsidR="00E84432" w:rsidRDefault="00E84432" w:rsidP="009F49B8">
                                  <w:pPr>
                                    <w:tabs>
                                      <w:tab w:val="left" w:pos="1370"/>
                                    </w:tabs>
                                    <w:spacing w:line="220" w:lineRule="exact"/>
                                    <w:ind w:leftChars="50" w:left="273" w:rightChars="50" w:right="91" w:hangingChars="100" w:hanging="182"/>
                                    <w:suppressOverlap/>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夜間支援従事者の配置は、夜間及び深夜の時間帯（１日の活動の終了から開始時刻まで（午後10時から翌日の午前5時までの間は最低限含む。）を基本として設定</w:t>
                                  </w:r>
                                </w:p>
                                <w:p w14:paraId="45A2DE3F" w14:textId="77777777" w:rsidR="00E84432" w:rsidRDefault="00E84432" w:rsidP="009F49B8">
                                  <w:pPr>
                                    <w:tabs>
                                      <w:tab w:val="left" w:pos="1370"/>
                                    </w:tabs>
                                    <w:spacing w:line="220" w:lineRule="exact"/>
                                    <w:ind w:leftChars="50" w:left="273" w:rightChars="50" w:right="91" w:hangingChars="100" w:hanging="182"/>
                                    <w:suppressOverlap/>
                                    <w:jc w:val="both"/>
                                    <w:rPr>
                                      <w:rFonts w:hAnsi="ＭＳ ゴシック"/>
                                      <w:kern w:val="18"/>
                                      <w:szCs w:val="20"/>
                                    </w:rPr>
                                  </w:pPr>
                                  <w:r>
                                    <w:rPr>
                                      <w:rFonts w:hAnsi="ＭＳ ゴシック" w:hint="eastAsia"/>
                                      <w:kern w:val="18"/>
                                      <w:szCs w:val="20"/>
                                    </w:rPr>
                                    <w:t>○　１人の夜間支援従事者が支援を行うことができる利用者の数は、３０人までを上限とする。</w:t>
                                  </w:r>
                                </w:p>
                                <w:p w14:paraId="1434E0EB" w14:textId="77777777" w:rsidR="00E84432" w:rsidRPr="00A62CE6" w:rsidRDefault="00E84432" w:rsidP="009F49B8">
                                  <w:pPr>
                                    <w:tabs>
                                      <w:tab w:val="left" w:pos="1370"/>
                                    </w:tabs>
                                    <w:spacing w:line="220" w:lineRule="exact"/>
                                    <w:ind w:leftChars="50" w:left="273" w:rightChars="50" w:right="91" w:hangingChars="100" w:hanging="182"/>
                                    <w:suppressOverlap/>
                                    <w:jc w:val="both"/>
                                    <w:rPr>
                                      <w:rFonts w:hAnsi="ＭＳ ゴシック"/>
                                      <w:kern w:val="18"/>
                                      <w:szCs w:val="20"/>
                                    </w:rPr>
                                  </w:pPr>
                                  <w:r>
                                    <w:rPr>
                                      <w:rFonts w:hAnsi="ＭＳ ゴシック" w:hint="eastAsia"/>
                                      <w:kern w:val="18"/>
                                      <w:szCs w:val="20"/>
                                    </w:rPr>
                                    <w:t>○　夜間支援従事者は、常勤・非常勤は問わず、生活支援員又は地域移行支援員以外の者であって、夜間における支援を委託されたものでも差し支えない。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4C5AE" id="Text Box 2024" o:spid="_x0000_s1260" type="#_x0000_t202" style="position:absolute;left:0;text-align:left;margin-left:4.65pt;margin-top:6.25pt;width:267.5pt;height:106.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" strokeweight=".5pt">
                      <v:textbox inset="5.85pt,.7pt,5.85pt,.7pt">
                        <w:txbxContent>
                          <w:p w14:paraId="52671809" w14:textId="1A52EAB3" w:rsidR="00E84432" w:rsidRPr="00975230" w:rsidRDefault="00E84432" w:rsidP="009F49B8">
                            <w:pPr>
                              <w:spacing w:beforeLines="20" w:before="57" w:line="220" w:lineRule="exact"/>
                              <w:ind w:leftChars="50" w:left="91" w:rightChars="50" w:right="91"/>
                              <w:jc w:val="left"/>
                              <w:rPr>
                                <w:rFonts w:hAnsi="ＭＳ ゴシック"/>
                                <w:sz w:val="18"/>
                                <w:szCs w:val="18"/>
                              </w:rPr>
                            </w:pPr>
                            <w:r w:rsidRPr="00975230">
                              <w:rPr>
                                <w:rFonts w:hAnsi="ＭＳ ゴシック" w:hint="eastAsia"/>
                                <w:sz w:val="18"/>
                                <w:szCs w:val="18"/>
                              </w:rPr>
                              <w:t xml:space="preserve">＜留意事項通知　</w:t>
                            </w:r>
                            <w:r w:rsidRPr="00975230">
                              <w:rPr>
                                <w:rFonts w:hAnsi="ＭＳ ゴシック" w:hint="eastAsia"/>
                                <w:kern w:val="20"/>
                                <w:sz w:val="18"/>
                                <w:szCs w:val="18"/>
                              </w:rPr>
                              <w:t>第二の3(</w:t>
                            </w:r>
                            <w:r w:rsidRPr="00F42D01">
                              <w:rPr>
                                <w:rFonts w:hAnsi="ＭＳ ゴシック" w:hint="eastAsia"/>
                                <w:kern w:val="20"/>
                                <w:sz w:val="18"/>
                                <w:szCs w:val="18"/>
                              </w:rPr>
                              <w:t>2)</w:t>
                            </w:r>
                            <w:r w:rsidR="00BE5E41" w:rsidRPr="00F42D01">
                              <w:rPr>
                                <w:rFonts w:hAnsi="ＭＳ ゴシック" w:hint="eastAsia"/>
                                <w:kern w:val="20"/>
                                <w:sz w:val="18"/>
                                <w:szCs w:val="18"/>
                              </w:rPr>
                              <w:t>㉗</w:t>
                            </w:r>
                            <w:r w:rsidRPr="00975230">
                              <w:rPr>
                                <w:rFonts w:hAnsi="ＭＳ ゴシック" w:hint="eastAsia"/>
                                <w:sz w:val="18"/>
                                <w:szCs w:val="18"/>
                              </w:rPr>
                              <w:t>＞</w:t>
                            </w:r>
                          </w:p>
                          <w:p w14:paraId="58120050" w14:textId="77777777" w:rsidR="00E84432" w:rsidRDefault="00E84432" w:rsidP="009F49B8">
                            <w:pPr>
                              <w:tabs>
                                <w:tab w:val="left" w:pos="1370"/>
                              </w:tabs>
                              <w:spacing w:line="220" w:lineRule="exact"/>
                              <w:ind w:leftChars="50" w:left="273" w:rightChars="50" w:right="91" w:hangingChars="100" w:hanging="182"/>
                              <w:suppressOverlap/>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夜間支援従事者の配置は、夜間及び深夜の時間帯（１日の活動の終了から開始時刻まで（午後10時から翌日の午前5時までの間は最低限含む。）を基本として設定</w:t>
                            </w:r>
                          </w:p>
                          <w:p w14:paraId="45A2DE3F" w14:textId="77777777" w:rsidR="00E84432" w:rsidRDefault="00E84432" w:rsidP="009F49B8">
                            <w:pPr>
                              <w:tabs>
                                <w:tab w:val="left" w:pos="1370"/>
                              </w:tabs>
                              <w:spacing w:line="220" w:lineRule="exact"/>
                              <w:ind w:leftChars="50" w:left="273" w:rightChars="50" w:right="91" w:hangingChars="100" w:hanging="182"/>
                              <w:suppressOverlap/>
                              <w:jc w:val="both"/>
                              <w:rPr>
                                <w:rFonts w:hAnsi="ＭＳ ゴシック"/>
                                <w:kern w:val="18"/>
                                <w:szCs w:val="20"/>
                              </w:rPr>
                            </w:pPr>
                            <w:r>
                              <w:rPr>
                                <w:rFonts w:hAnsi="ＭＳ ゴシック" w:hint="eastAsia"/>
                                <w:kern w:val="18"/>
                                <w:szCs w:val="20"/>
                              </w:rPr>
                              <w:t>○　１人の夜間支援従事者が支援を行うことができる利用者の数は、３０人までを上限とする。</w:t>
                            </w:r>
                          </w:p>
                          <w:p w14:paraId="1434E0EB" w14:textId="77777777" w:rsidR="00E84432" w:rsidRPr="00A62CE6" w:rsidRDefault="00E84432" w:rsidP="009F49B8">
                            <w:pPr>
                              <w:tabs>
                                <w:tab w:val="left" w:pos="1370"/>
                              </w:tabs>
                              <w:spacing w:line="220" w:lineRule="exact"/>
                              <w:ind w:leftChars="50" w:left="273" w:rightChars="50" w:right="91" w:hangingChars="100" w:hanging="182"/>
                              <w:suppressOverlap/>
                              <w:jc w:val="both"/>
                              <w:rPr>
                                <w:rFonts w:hAnsi="ＭＳ ゴシック"/>
                                <w:kern w:val="18"/>
                                <w:szCs w:val="20"/>
                              </w:rPr>
                            </w:pPr>
                            <w:r>
                              <w:rPr>
                                <w:rFonts w:hAnsi="ＭＳ ゴシック" w:hint="eastAsia"/>
                                <w:kern w:val="18"/>
                                <w:szCs w:val="20"/>
                              </w:rPr>
                              <w:t>○　夜間支援従事者は、常勤・非常勤は問わず、生活支援員又は地域移行支援員以外の者であって、夜間における支援を委託されたものでも差し支えない。</w:t>
                            </w:r>
                          </w:p>
                        </w:txbxContent>
                      </v:textbox>
                    </v:shape>
                  </w:pict>
                </mc:Fallback>
              </mc:AlternateContent>
            </w:r>
          </w:p>
          <w:p w14:paraId="6A43CB2E" w14:textId="77777777" w:rsidR="001110FE" w:rsidRPr="0019535B" w:rsidRDefault="001110FE" w:rsidP="007C5150">
            <w:pPr>
              <w:snapToGrid/>
              <w:jc w:val="both"/>
              <w:rPr>
                <w:rFonts w:hAnsi="ＭＳ ゴシック"/>
                <w:szCs w:val="20"/>
              </w:rPr>
            </w:pPr>
          </w:p>
          <w:p w14:paraId="45D68558" w14:textId="77777777" w:rsidR="001110FE" w:rsidRPr="0019535B" w:rsidRDefault="001110FE" w:rsidP="007C5150">
            <w:pPr>
              <w:snapToGrid/>
              <w:jc w:val="both"/>
              <w:rPr>
                <w:rFonts w:hAnsi="ＭＳ ゴシック"/>
                <w:szCs w:val="20"/>
              </w:rPr>
            </w:pPr>
          </w:p>
          <w:p w14:paraId="51C64E72" w14:textId="77777777" w:rsidR="001110FE" w:rsidRPr="0019535B" w:rsidRDefault="001110FE" w:rsidP="007C5150">
            <w:pPr>
              <w:snapToGrid/>
              <w:jc w:val="both"/>
              <w:rPr>
                <w:rFonts w:hAnsi="ＭＳ ゴシック"/>
                <w:szCs w:val="20"/>
              </w:rPr>
            </w:pPr>
          </w:p>
          <w:p w14:paraId="3FBC3E36" w14:textId="77777777" w:rsidR="001110FE" w:rsidRPr="0019535B" w:rsidRDefault="001110FE" w:rsidP="007C5150">
            <w:pPr>
              <w:snapToGrid/>
              <w:jc w:val="both"/>
              <w:rPr>
                <w:rFonts w:hAnsi="ＭＳ ゴシック"/>
                <w:szCs w:val="20"/>
              </w:rPr>
            </w:pPr>
          </w:p>
          <w:p w14:paraId="33AB6C71" w14:textId="77777777" w:rsidR="001110FE" w:rsidRPr="0019535B" w:rsidRDefault="001110FE" w:rsidP="007C5150">
            <w:pPr>
              <w:snapToGrid/>
              <w:jc w:val="both"/>
              <w:rPr>
                <w:rFonts w:hAnsi="ＭＳ ゴシック"/>
                <w:szCs w:val="20"/>
              </w:rPr>
            </w:pPr>
          </w:p>
          <w:p w14:paraId="526C0830" w14:textId="77777777" w:rsidR="001110FE" w:rsidRPr="0019535B" w:rsidRDefault="001110FE" w:rsidP="007C5150">
            <w:pPr>
              <w:snapToGrid/>
              <w:jc w:val="both"/>
              <w:rPr>
                <w:rFonts w:hAnsi="ＭＳ ゴシック"/>
                <w:szCs w:val="20"/>
              </w:rPr>
            </w:pPr>
          </w:p>
          <w:p w14:paraId="1582EAD0" w14:textId="77777777" w:rsidR="00975230" w:rsidRPr="0019535B" w:rsidRDefault="00975230" w:rsidP="009F49B8">
            <w:pPr>
              <w:snapToGrid/>
              <w:spacing w:afterLines="50" w:after="142"/>
              <w:jc w:val="both"/>
              <w:rPr>
                <w:rFonts w:hAnsi="ＭＳ ゴシック"/>
                <w:szCs w:val="20"/>
              </w:rPr>
            </w:pPr>
          </w:p>
        </w:tc>
        <w:tc>
          <w:tcPr>
            <w:tcW w:w="1001" w:type="dxa"/>
            <w:vMerge w:val="restart"/>
            <w:tcBorders>
              <w:left w:val="single" w:sz="4" w:space="0" w:color="000000"/>
              <w:right w:val="single" w:sz="4" w:space="0" w:color="000000"/>
            </w:tcBorders>
          </w:tcPr>
          <w:p w14:paraId="5A76EB14" w14:textId="77777777" w:rsidR="00733901" w:rsidRPr="0019535B" w:rsidRDefault="004929B7" w:rsidP="00733901">
            <w:pPr>
              <w:snapToGrid/>
              <w:jc w:val="both"/>
            </w:pPr>
            <w:sdt>
              <w:sdtPr>
                <w:rPr>
                  <w:rFonts w:hint="eastAsia"/>
                </w:rPr>
                <w:id w:val="454376032"/>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rPr>
              <w:t>いる</w:t>
            </w:r>
          </w:p>
          <w:p w14:paraId="72A10D12" w14:textId="576F8D26" w:rsidR="00733901" w:rsidRPr="0019535B" w:rsidRDefault="004929B7" w:rsidP="00733901">
            <w:pPr>
              <w:snapToGrid/>
              <w:jc w:val="both"/>
            </w:pPr>
            <w:sdt>
              <w:sdtPr>
                <w:rPr>
                  <w:rFonts w:hint="eastAsia"/>
                </w:rPr>
                <w:id w:val="-1065023806"/>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rPr>
              <w:t xml:space="preserve">いない </w:t>
            </w:r>
            <w:sdt>
              <w:sdtPr>
                <w:rPr>
                  <w:rFonts w:hint="eastAsia"/>
                </w:rPr>
                <w:id w:val="-2101858009"/>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szCs w:val="20"/>
              </w:rPr>
              <w:t>該当なし</w:t>
            </w:r>
          </w:p>
          <w:p w14:paraId="277F6BF8" w14:textId="77777777" w:rsidR="001110FE" w:rsidRPr="0019535B" w:rsidRDefault="001110FE" w:rsidP="001110FE">
            <w:pPr>
              <w:widowControl/>
              <w:snapToGrid/>
              <w:ind w:rightChars="-53" w:right="-96"/>
              <w:jc w:val="left"/>
              <w:rPr>
                <w:rFonts w:hAnsi="ＭＳ ゴシック"/>
                <w:szCs w:val="20"/>
              </w:rPr>
            </w:pPr>
          </w:p>
        </w:tc>
        <w:tc>
          <w:tcPr>
            <w:tcW w:w="1731" w:type="dxa"/>
            <w:vMerge w:val="restart"/>
            <w:tcBorders>
              <w:left w:val="single" w:sz="4" w:space="0" w:color="000000"/>
              <w:right w:val="single" w:sz="4" w:space="0" w:color="000000"/>
            </w:tcBorders>
          </w:tcPr>
          <w:p w14:paraId="5E5DC975" w14:textId="77777777" w:rsidR="001110FE" w:rsidRPr="0019535B" w:rsidRDefault="001110FE" w:rsidP="007C5150">
            <w:pPr>
              <w:snapToGrid/>
              <w:spacing w:line="240" w:lineRule="exact"/>
              <w:jc w:val="both"/>
              <w:rPr>
                <w:rFonts w:hAnsi="ＭＳ ゴシック"/>
                <w:sz w:val="18"/>
                <w:szCs w:val="18"/>
              </w:rPr>
            </w:pPr>
            <w:r w:rsidRPr="0019535B">
              <w:rPr>
                <w:rFonts w:hAnsi="ＭＳ ゴシック" w:hint="eastAsia"/>
                <w:sz w:val="18"/>
                <w:szCs w:val="18"/>
              </w:rPr>
              <w:t>告示別表</w:t>
            </w:r>
          </w:p>
          <w:p w14:paraId="4F066877" w14:textId="77777777" w:rsidR="001110FE" w:rsidRPr="0019535B" w:rsidRDefault="001110FE" w:rsidP="007C5150">
            <w:pPr>
              <w:snapToGrid/>
              <w:spacing w:line="240" w:lineRule="exact"/>
              <w:jc w:val="both"/>
              <w:rPr>
                <w:rFonts w:hAnsi="ＭＳ ゴシック"/>
                <w:sz w:val="18"/>
                <w:szCs w:val="18"/>
              </w:rPr>
            </w:pPr>
            <w:r w:rsidRPr="0019535B">
              <w:rPr>
                <w:rFonts w:hAnsi="ＭＳ ゴシック" w:hint="eastAsia"/>
                <w:sz w:val="18"/>
                <w:szCs w:val="18"/>
              </w:rPr>
              <w:t>第11の9</w:t>
            </w:r>
          </w:p>
          <w:p w14:paraId="43E28AB3" w14:textId="77777777" w:rsidR="001110FE" w:rsidRPr="0019535B" w:rsidRDefault="001110FE" w:rsidP="007C5150">
            <w:pPr>
              <w:snapToGrid/>
              <w:jc w:val="both"/>
              <w:rPr>
                <w:rFonts w:hAnsi="ＭＳ ゴシック"/>
                <w:szCs w:val="20"/>
              </w:rPr>
            </w:pPr>
          </w:p>
        </w:tc>
      </w:tr>
      <w:tr w:rsidR="002E040F" w:rsidRPr="002E040F" w14:paraId="71422456" w14:textId="77777777" w:rsidTr="007C51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25"/>
        </w:trPr>
        <w:tc>
          <w:tcPr>
            <w:tcW w:w="1184" w:type="dxa"/>
            <w:vMerge/>
            <w:tcBorders>
              <w:left w:val="single" w:sz="4" w:space="0" w:color="000000"/>
              <w:right w:val="single" w:sz="4" w:space="0" w:color="auto"/>
            </w:tcBorders>
          </w:tcPr>
          <w:p w14:paraId="610AB35C" w14:textId="77777777" w:rsidR="001110FE" w:rsidRPr="002E040F" w:rsidRDefault="001110FE" w:rsidP="007C5150">
            <w:pPr>
              <w:snapToGrid/>
              <w:jc w:val="both"/>
              <w:rPr>
                <w:rFonts w:hAnsi="ＭＳ ゴシック"/>
                <w:szCs w:val="20"/>
              </w:rPr>
            </w:pPr>
          </w:p>
        </w:tc>
        <w:tc>
          <w:tcPr>
            <w:tcW w:w="259" w:type="dxa"/>
            <w:vMerge w:val="restart"/>
            <w:tcBorders>
              <w:top w:val="nil"/>
              <w:left w:val="single" w:sz="4" w:space="0" w:color="auto"/>
              <w:right w:val="dashSmallGap" w:sz="4" w:space="0" w:color="auto"/>
            </w:tcBorders>
          </w:tcPr>
          <w:p w14:paraId="728FB413" w14:textId="77777777" w:rsidR="001110FE" w:rsidRPr="002E040F" w:rsidRDefault="001110FE" w:rsidP="007C5150">
            <w:pPr>
              <w:snapToGrid/>
              <w:jc w:val="both"/>
              <w:rPr>
                <w:rFonts w:hAnsi="ＭＳ ゴシック"/>
                <w:szCs w:val="20"/>
              </w:rPr>
            </w:pPr>
          </w:p>
          <w:p w14:paraId="0DFC2D13" w14:textId="77777777" w:rsidR="001110FE" w:rsidRPr="002E040F" w:rsidRDefault="001110FE" w:rsidP="001110FE">
            <w:pPr>
              <w:snapToGrid/>
              <w:ind w:leftChars="100" w:left="182" w:firstLineChars="100" w:firstLine="182"/>
              <w:jc w:val="both"/>
              <w:rPr>
                <w:rFonts w:hAnsi="ＭＳ ゴシック"/>
                <w:szCs w:val="20"/>
              </w:rPr>
            </w:pPr>
          </w:p>
        </w:tc>
        <w:tc>
          <w:tcPr>
            <w:tcW w:w="5474" w:type="dxa"/>
            <w:tcBorders>
              <w:top w:val="single" w:sz="4" w:space="0" w:color="auto"/>
              <w:left w:val="dashSmallGap" w:sz="4" w:space="0" w:color="auto"/>
              <w:bottom w:val="dashSmallGap" w:sz="4" w:space="0" w:color="auto"/>
              <w:right w:val="single" w:sz="4" w:space="0" w:color="000000"/>
            </w:tcBorders>
          </w:tcPr>
          <w:p w14:paraId="1E59E23C" w14:textId="77777777" w:rsidR="001110FE" w:rsidRPr="002E040F" w:rsidRDefault="001110FE" w:rsidP="00797026">
            <w:pPr>
              <w:widowControl/>
              <w:snapToGrid/>
              <w:spacing w:afterLines="10" w:after="28"/>
              <w:jc w:val="left"/>
              <w:rPr>
                <w:rFonts w:hAnsi="ＭＳ ゴシック"/>
                <w:szCs w:val="20"/>
              </w:rPr>
            </w:pPr>
            <w:r w:rsidRPr="002E040F">
              <w:rPr>
                <w:rFonts w:hAnsi="ＭＳ ゴシック" w:hint="eastAsia"/>
                <w:szCs w:val="20"/>
              </w:rPr>
              <w:t xml:space="preserve"> </w:t>
            </w:r>
            <w:sdt>
              <w:sdtPr>
                <w:rPr>
                  <w:rFonts w:hint="eastAsia"/>
                </w:rPr>
                <w:id w:val="-2066946296"/>
                <w14:checkbox>
                  <w14:checked w14:val="0"/>
                  <w14:checkedState w14:val="00FE" w14:font="Wingdings"/>
                  <w14:uncheckedState w14:val="2610" w14:font="ＭＳ ゴシック"/>
                </w14:checkbox>
              </w:sdtPr>
              <w:sdtEndPr/>
              <w:sdtContent>
                <w:r w:rsidR="00CC3515" w:rsidRPr="002E040F">
                  <w:rPr>
                    <w:rFonts w:hAnsi="ＭＳ ゴシック" w:hint="eastAsia"/>
                  </w:rPr>
                  <w:t>☐</w:t>
                </w:r>
              </w:sdtContent>
            </w:sdt>
            <w:r w:rsidRPr="002E040F">
              <w:rPr>
                <w:rFonts w:hAnsi="ＭＳ ゴシック" w:hint="eastAsia"/>
                <w:szCs w:val="20"/>
              </w:rPr>
              <w:t xml:space="preserve"> 夜間支援等体制加算（Ⅰ）</w:t>
            </w:r>
          </w:p>
          <w:p w14:paraId="7948D157" w14:textId="77777777" w:rsidR="001110FE" w:rsidRPr="002E040F" w:rsidRDefault="00797026" w:rsidP="00CC4F14">
            <w:pPr>
              <w:spacing w:afterLines="30" w:after="85"/>
              <w:ind w:leftChars="100" w:left="182" w:firstLineChars="100" w:firstLine="182"/>
              <w:jc w:val="left"/>
              <w:rPr>
                <w:rFonts w:hAnsi="ＭＳ ゴシック"/>
                <w:szCs w:val="20"/>
              </w:rPr>
            </w:pPr>
            <w:r w:rsidRPr="002E040F">
              <w:rPr>
                <w:rFonts w:hAnsi="ＭＳ ゴシック" w:hint="eastAsia"/>
                <w:szCs w:val="20"/>
              </w:rPr>
              <w:t>夜勤を行う夜間支援従事者を配置し、利用者に対して夜間及び深夜の時間帯を通じて、必要な介護等の支援を提供できる体制を確保しているもの</w:t>
            </w:r>
          </w:p>
        </w:tc>
        <w:tc>
          <w:tcPr>
            <w:tcW w:w="1001" w:type="dxa"/>
            <w:vMerge/>
            <w:tcBorders>
              <w:left w:val="single" w:sz="4" w:space="0" w:color="000000"/>
              <w:right w:val="single" w:sz="4" w:space="0" w:color="000000"/>
            </w:tcBorders>
          </w:tcPr>
          <w:p w14:paraId="7993E39F" w14:textId="77777777" w:rsidR="001110FE" w:rsidRPr="002E040F" w:rsidRDefault="001110FE" w:rsidP="001110FE">
            <w:pPr>
              <w:snapToGrid/>
              <w:ind w:rightChars="-53" w:right="-96"/>
              <w:jc w:val="both"/>
              <w:rPr>
                <w:rFonts w:hAnsi="ＭＳ ゴシック"/>
                <w:szCs w:val="20"/>
              </w:rPr>
            </w:pPr>
          </w:p>
        </w:tc>
        <w:tc>
          <w:tcPr>
            <w:tcW w:w="1731" w:type="dxa"/>
            <w:vMerge/>
            <w:tcBorders>
              <w:left w:val="single" w:sz="4" w:space="0" w:color="000000"/>
              <w:right w:val="single" w:sz="4" w:space="0" w:color="000000"/>
            </w:tcBorders>
          </w:tcPr>
          <w:p w14:paraId="3990560E" w14:textId="77777777" w:rsidR="001110FE" w:rsidRPr="002E040F" w:rsidRDefault="001110FE" w:rsidP="007C5150">
            <w:pPr>
              <w:snapToGrid/>
              <w:jc w:val="both"/>
              <w:rPr>
                <w:rFonts w:hAnsi="ＭＳ ゴシック"/>
                <w:szCs w:val="20"/>
              </w:rPr>
            </w:pPr>
          </w:p>
        </w:tc>
      </w:tr>
      <w:tr w:rsidR="002E040F" w:rsidRPr="002E040F" w14:paraId="4B7A5E94" w14:textId="77777777" w:rsidTr="009F49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024"/>
        </w:trPr>
        <w:tc>
          <w:tcPr>
            <w:tcW w:w="1184" w:type="dxa"/>
            <w:vMerge/>
            <w:tcBorders>
              <w:left w:val="single" w:sz="4" w:space="0" w:color="000000"/>
              <w:right w:val="single" w:sz="4" w:space="0" w:color="auto"/>
            </w:tcBorders>
          </w:tcPr>
          <w:p w14:paraId="1178DB80" w14:textId="77777777" w:rsidR="001110FE" w:rsidRPr="002E040F" w:rsidRDefault="001110FE" w:rsidP="007C5150">
            <w:pPr>
              <w:snapToGrid/>
              <w:jc w:val="both"/>
              <w:rPr>
                <w:rFonts w:hAnsi="ＭＳ ゴシック"/>
                <w:szCs w:val="20"/>
              </w:rPr>
            </w:pPr>
          </w:p>
        </w:tc>
        <w:tc>
          <w:tcPr>
            <w:tcW w:w="259" w:type="dxa"/>
            <w:vMerge/>
            <w:tcBorders>
              <w:top w:val="nil"/>
              <w:left w:val="single" w:sz="4" w:space="0" w:color="auto"/>
              <w:right w:val="dashSmallGap" w:sz="4" w:space="0" w:color="auto"/>
            </w:tcBorders>
          </w:tcPr>
          <w:p w14:paraId="64897279" w14:textId="77777777" w:rsidR="001110FE" w:rsidRPr="002E040F" w:rsidRDefault="001110FE" w:rsidP="007C5150">
            <w:pPr>
              <w:snapToGrid/>
              <w:jc w:val="both"/>
              <w:rPr>
                <w:rFonts w:hAnsi="ＭＳ ゴシック"/>
                <w:szCs w:val="20"/>
              </w:rPr>
            </w:pPr>
          </w:p>
        </w:tc>
        <w:tc>
          <w:tcPr>
            <w:tcW w:w="5474" w:type="dxa"/>
            <w:tcBorders>
              <w:top w:val="dashSmallGap" w:sz="4" w:space="0" w:color="auto"/>
              <w:left w:val="dashSmallGap" w:sz="4" w:space="0" w:color="auto"/>
              <w:bottom w:val="dashSmallGap" w:sz="4" w:space="0" w:color="auto"/>
              <w:right w:val="single" w:sz="4" w:space="0" w:color="000000"/>
            </w:tcBorders>
          </w:tcPr>
          <w:p w14:paraId="07F975E9" w14:textId="77777777" w:rsidR="001110FE" w:rsidRPr="002E040F" w:rsidRDefault="001110FE" w:rsidP="00797026">
            <w:pPr>
              <w:widowControl/>
              <w:snapToGrid/>
              <w:spacing w:afterLines="10" w:after="28"/>
              <w:jc w:val="left"/>
              <w:rPr>
                <w:rFonts w:hAnsi="ＭＳ ゴシック"/>
                <w:szCs w:val="20"/>
              </w:rPr>
            </w:pPr>
            <w:r w:rsidRPr="002E040F">
              <w:rPr>
                <w:rFonts w:hAnsi="ＭＳ ゴシック" w:hint="eastAsia"/>
                <w:szCs w:val="20"/>
              </w:rPr>
              <w:t xml:space="preserve"> </w:t>
            </w:r>
            <w:sdt>
              <w:sdtPr>
                <w:rPr>
                  <w:rFonts w:hint="eastAsia"/>
                </w:rPr>
                <w:id w:val="-174959535"/>
                <w14:checkbox>
                  <w14:checked w14:val="0"/>
                  <w14:checkedState w14:val="00FE" w14:font="Wingdings"/>
                  <w14:uncheckedState w14:val="2610" w14:font="ＭＳ ゴシック"/>
                </w14:checkbox>
              </w:sdtPr>
              <w:sdtEndPr/>
              <w:sdtContent>
                <w:r w:rsidR="00CC3515" w:rsidRPr="002E040F">
                  <w:rPr>
                    <w:rFonts w:hAnsi="ＭＳ ゴシック" w:hint="eastAsia"/>
                  </w:rPr>
                  <w:t>☐</w:t>
                </w:r>
              </w:sdtContent>
            </w:sdt>
            <w:r w:rsidRPr="002E040F">
              <w:rPr>
                <w:rFonts w:hAnsi="ＭＳ ゴシック" w:hint="eastAsia"/>
                <w:szCs w:val="20"/>
              </w:rPr>
              <w:t xml:space="preserve"> 夜間支援等体制加算（Ⅱ）</w:t>
            </w:r>
          </w:p>
          <w:p w14:paraId="082D18FB" w14:textId="77777777" w:rsidR="001110FE" w:rsidRPr="002E040F" w:rsidRDefault="00797026" w:rsidP="00CC4F14">
            <w:pPr>
              <w:spacing w:afterLines="30" w:after="85"/>
              <w:ind w:leftChars="100" w:left="182" w:firstLineChars="100" w:firstLine="182"/>
              <w:jc w:val="left"/>
              <w:rPr>
                <w:rFonts w:hAnsi="ＭＳ ゴシック"/>
                <w:szCs w:val="20"/>
              </w:rPr>
            </w:pPr>
            <w:r w:rsidRPr="002E040F">
              <w:rPr>
                <w:rFonts w:hAnsi="ＭＳ ゴシック" w:hint="eastAsia"/>
                <w:szCs w:val="20"/>
              </w:rPr>
              <w:t>宿直を行う夜間支援従事者を配置し、利用者に対して夜間及び深夜の時間帯を通じて、定期的な居室の巡回や緊急時の支援等を提供できる体制を確保しているもの</w:t>
            </w:r>
          </w:p>
        </w:tc>
        <w:tc>
          <w:tcPr>
            <w:tcW w:w="1001" w:type="dxa"/>
            <w:vMerge/>
            <w:tcBorders>
              <w:left w:val="single" w:sz="4" w:space="0" w:color="000000"/>
              <w:right w:val="single" w:sz="4" w:space="0" w:color="000000"/>
            </w:tcBorders>
          </w:tcPr>
          <w:p w14:paraId="4524048A" w14:textId="77777777" w:rsidR="001110FE" w:rsidRPr="002E040F" w:rsidRDefault="001110FE" w:rsidP="001110FE">
            <w:pPr>
              <w:snapToGrid/>
              <w:ind w:rightChars="-53" w:right="-96"/>
              <w:jc w:val="both"/>
              <w:rPr>
                <w:rFonts w:hAnsi="ＭＳ ゴシック"/>
                <w:szCs w:val="20"/>
              </w:rPr>
            </w:pPr>
          </w:p>
        </w:tc>
        <w:tc>
          <w:tcPr>
            <w:tcW w:w="1731" w:type="dxa"/>
            <w:vMerge/>
            <w:tcBorders>
              <w:left w:val="single" w:sz="4" w:space="0" w:color="000000"/>
              <w:right w:val="single" w:sz="4" w:space="0" w:color="000000"/>
            </w:tcBorders>
          </w:tcPr>
          <w:p w14:paraId="11CEF42F" w14:textId="77777777" w:rsidR="001110FE" w:rsidRPr="002E040F" w:rsidRDefault="001110FE" w:rsidP="007C5150">
            <w:pPr>
              <w:snapToGrid/>
              <w:jc w:val="both"/>
              <w:rPr>
                <w:rFonts w:hAnsi="ＭＳ ゴシック"/>
                <w:szCs w:val="20"/>
              </w:rPr>
            </w:pPr>
          </w:p>
        </w:tc>
      </w:tr>
      <w:tr w:rsidR="002E040F" w:rsidRPr="002E040F" w14:paraId="2CD857CA" w14:textId="77777777" w:rsidTr="00896E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374"/>
        </w:trPr>
        <w:tc>
          <w:tcPr>
            <w:tcW w:w="1184" w:type="dxa"/>
            <w:vMerge/>
            <w:tcBorders>
              <w:left w:val="single" w:sz="4" w:space="0" w:color="000000"/>
              <w:right w:val="single" w:sz="4" w:space="0" w:color="auto"/>
            </w:tcBorders>
          </w:tcPr>
          <w:p w14:paraId="308B33C0" w14:textId="77777777" w:rsidR="001110FE" w:rsidRPr="002E040F" w:rsidRDefault="001110FE" w:rsidP="007C5150">
            <w:pPr>
              <w:snapToGrid/>
              <w:jc w:val="both"/>
              <w:rPr>
                <w:rFonts w:hAnsi="ＭＳ ゴシック"/>
                <w:szCs w:val="20"/>
              </w:rPr>
            </w:pPr>
          </w:p>
        </w:tc>
        <w:tc>
          <w:tcPr>
            <w:tcW w:w="259" w:type="dxa"/>
            <w:vMerge/>
            <w:tcBorders>
              <w:top w:val="nil"/>
              <w:left w:val="single" w:sz="4" w:space="0" w:color="auto"/>
              <w:bottom w:val="single" w:sz="4" w:space="0" w:color="auto"/>
              <w:right w:val="dashSmallGap" w:sz="4" w:space="0" w:color="auto"/>
            </w:tcBorders>
          </w:tcPr>
          <w:p w14:paraId="674D1A60" w14:textId="77777777" w:rsidR="001110FE" w:rsidRPr="002E040F" w:rsidRDefault="001110FE" w:rsidP="007C5150">
            <w:pPr>
              <w:snapToGrid/>
              <w:jc w:val="both"/>
              <w:rPr>
                <w:rFonts w:hAnsi="ＭＳ ゴシック"/>
                <w:szCs w:val="20"/>
              </w:rPr>
            </w:pPr>
          </w:p>
        </w:tc>
        <w:tc>
          <w:tcPr>
            <w:tcW w:w="5474" w:type="dxa"/>
            <w:tcBorders>
              <w:top w:val="dashSmallGap" w:sz="4" w:space="0" w:color="auto"/>
              <w:left w:val="dashSmallGap" w:sz="4" w:space="0" w:color="auto"/>
              <w:bottom w:val="single" w:sz="4" w:space="0" w:color="auto"/>
              <w:right w:val="single" w:sz="4" w:space="0" w:color="000000"/>
            </w:tcBorders>
          </w:tcPr>
          <w:p w14:paraId="13F9B59C" w14:textId="77777777" w:rsidR="001110FE" w:rsidRPr="002E040F" w:rsidRDefault="001110FE" w:rsidP="00797026">
            <w:pPr>
              <w:widowControl/>
              <w:snapToGrid/>
              <w:spacing w:afterLines="10" w:after="28"/>
              <w:jc w:val="left"/>
              <w:rPr>
                <w:rFonts w:hAnsi="ＭＳ ゴシック"/>
                <w:szCs w:val="20"/>
              </w:rPr>
            </w:pPr>
            <w:r w:rsidRPr="002E040F">
              <w:rPr>
                <w:rFonts w:hAnsi="ＭＳ ゴシック" w:hint="eastAsia"/>
                <w:szCs w:val="20"/>
              </w:rPr>
              <w:t xml:space="preserve"> </w:t>
            </w:r>
            <w:sdt>
              <w:sdtPr>
                <w:rPr>
                  <w:rFonts w:hint="eastAsia"/>
                </w:rPr>
                <w:id w:val="1984655426"/>
                <w14:checkbox>
                  <w14:checked w14:val="0"/>
                  <w14:checkedState w14:val="00FE" w14:font="Wingdings"/>
                  <w14:uncheckedState w14:val="2610" w14:font="ＭＳ ゴシック"/>
                </w14:checkbox>
              </w:sdtPr>
              <w:sdtEndPr/>
              <w:sdtContent>
                <w:r w:rsidR="00CC3515" w:rsidRPr="002E040F">
                  <w:rPr>
                    <w:rFonts w:hAnsi="ＭＳ ゴシック" w:hint="eastAsia"/>
                  </w:rPr>
                  <w:t>☐</w:t>
                </w:r>
              </w:sdtContent>
            </w:sdt>
            <w:r w:rsidRPr="002E040F">
              <w:rPr>
                <w:rFonts w:hAnsi="ＭＳ ゴシック" w:hint="eastAsia"/>
                <w:szCs w:val="20"/>
              </w:rPr>
              <w:t xml:space="preserve"> 夜間支援等体制加算（Ⅲ）</w:t>
            </w:r>
          </w:p>
          <w:p w14:paraId="6DB8E840" w14:textId="77777777" w:rsidR="001110FE" w:rsidRPr="002E040F" w:rsidRDefault="00797026" w:rsidP="00CC4F14">
            <w:pPr>
              <w:ind w:leftChars="100" w:left="182" w:firstLineChars="100" w:firstLine="178"/>
              <w:jc w:val="both"/>
              <w:rPr>
                <w:rFonts w:hAnsi="ＭＳ ゴシック"/>
                <w:spacing w:val="-2"/>
                <w:szCs w:val="20"/>
              </w:rPr>
            </w:pPr>
            <w:r w:rsidRPr="002E040F">
              <w:rPr>
                <w:rFonts w:hAnsi="ＭＳ ゴシック" w:hint="eastAsia"/>
                <w:spacing w:val="-2"/>
                <w:szCs w:val="20"/>
              </w:rPr>
              <w:t>夜間及び深夜の時間帯を通じて、利用者に病状の急変その他の緊急の事態が生じた時に、利用者の呼び出し等に速やかに対応できるよう、常時の連絡体制又は防災体制を確保しているもの</w:t>
            </w:r>
          </w:p>
          <w:p w14:paraId="69B2E37F" w14:textId="77777777" w:rsidR="001110FE" w:rsidRPr="002E040F" w:rsidRDefault="004D2A18" w:rsidP="007C5150">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07392" behindDoc="0" locked="0" layoutInCell="1" allowOverlap="1" wp14:anchorId="34391361" wp14:editId="1A6DFEC7">
                      <wp:simplePos x="0" y="0"/>
                      <wp:positionH relativeFrom="column">
                        <wp:posOffset>69215</wp:posOffset>
                      </wp:positionH>
                      <wp:positionV relativeFrom="paragraph">
                        <wp:posOffset>53975</wp:posOffset>
                      </wp:positionV>
                      <wp:extent cx="3222625" cy="1368425"/>
                      <wp:effectExtent l="12065" t="6350" r="13335" b="6350"/>
                      <wp:wrapNone/>
                      <wp:docPr id="2" name="Text Box 2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1368425"/>
                              </a:xfrm>
                              <a:prstGeom prst="rect">
                                <a:avLst/>
                              </a:prstGeom>
                              <a:solidFill>
                                <a:srgbClr val="FFFFFF"/>
                              </a:solidFill>
                              <a:ln w="6350">
                                <a:solidFill>
                                  <a:srgbClr val="000000"/>
                                </a:solidFill>
                                <a:miter lim="800000"/>
                                <a:headEnd/>
                                <a:tailEnd/>
                              </a:ln>
                            </wps:spPr>
                            <wps:txbx>
                              <w:txbxContent>
                                <w:p w14:paraId="21DB99FC" w14:textId="61A527C1" w:rsidR="00E84432" w:rsidRPr="00797026" w:rsidRDefault="00E84432" w:rsidP="00CC4F14">
                                  <w:pPr>
                                    <w:spacing w:beforeLines="20" w:before="57" w:line="220" w:lineRule="exact"/>
                                    <w:ind w:leftChars="50" w:left="91" w:rightChars="50" w:right="91"/>
                                    <w:jc w:val="left"/>
                                    <w:rPr>
                                      <w:rFonts w:hAnsi="ＭＳ ゴシック"/>
                                      <w:sz w:val="18"/>
                                      <w:szCs w:val="18"/>
                                    </w:rPr>
                                  </w:pPr>
                                  <w:r w:rsidRPr="00797026">
                                    <w:rPr>
                                      <w:rFonts w:hAnsi="ＭＳ ゴシック" w:hint="eastAsia"/>
                                      <w:sz w:val="18"/>
                                      <w:szCs w:val="18"/>
                                    </w:rPr>
                                    <w:t xml:space="preserve">＜留意事項通知　</w:t>
                                  </w:r>
                                  <w:r w:rsidRPr="00797026">
                                    <w:rPr>
                                      <w:rFonts w:hAnsi="ＭＳ ゴシック" w:hint="eastAsia"/>
                                      <w:kern w:val="20"/>
                                      <w:sz w:val="18"/>
                                      <w:szCs w:val="18"/>
                                    </w:rPr>
                                    <w:t>第二の3(</w:t>
                                  </w:r>
                                  <w:r w:rsidRPr="00F42D01">
                                    <w:rPr>
                                      <w:rFonts w:hAnsi="ＭＳ ゴシック" w:hint="eastAsia"/>
                                      <w:kern w:val="20"/>
                                      <w:sz w:val="18"/>
                                      <w:szCs w:val="18"/>
                                    </w:rPr>
                                    <w:t>2)</w:t>
                                  </w:r>
                                  <w:r w:rsidR="00BE5E41" w:rsidRPr="00F42D01">
                                    <w:rPr>
                                      <w:rFonts w:hAnsi="ＭＳ ゴシック" w:hint="eastAsia"/>
                                      <w:kern w:val="20"/>
                                      <w:sz w:val="18"/>
                                      <w:szCs w:val="18"/>
                                    </w:rPr>
                                    <w:t>㉗</w:t>
                                  </w:r>
                                  <w:r w:rsidRPr="00797026">
                                    <w:rPr>
                                      <w:rFonts w:hAnsi="ＭＳ ゴシック" w:hint="eastAsia"/>
                                      <w:sz w:val="18"/>
                                      <w:szCs w:val="18"/>
                                    </w:rPr>
                                    <w:t>＞</w:t>
                                  </w:r>
                                </w:p>
                                <w:p w14:paraId="00AF2474" w14:textId="77777777" w:rsidR="00E84432" w:rsidRDefault="00E84432" w:rsidP="00CC4F14">
                                  <w:pPr>
                                    <w:tabs>
                                      <w:tab w:val="left" w:pos="1370"/>
                                    </w:tabs>
                                    <w:spacing w:line="220" w:lineRule="exact"/>
                                    <w:ind w:leftChars="50" w:left="273" w:rightChars="50" w:right="91" w:hangingChars="100" w:hanging="182"/>
                                    <w:suppressOverlap/>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警備会社と宿泊型自立訓練事業所に係る警備業務の委託契約を締結している場合に算定できる。</w:t>
                                  </w:r>
                                </w:p>
                                <w:p w14:paraId="5A1629B1" w14:textId="77777777" w:rsidR="00E84432" w:rsidRDefault="00E84432" w:rsidP="00CC4F14">
                                  <w:pPr>
                                    <w:tabs>
                                      <w:tab w:val="left" w:pos="1370"/>
                                    </w:tabs>
                                    <w:spacing w:line="220" w:lineRule="exact"/>
                                    <w:ind w:leftChars="50" w:left="273" w:rightChars="50" w:right="91" w:hangingChars="100" w:hanging="182"/>
                                    <w:suppressOverlap/>
                                    <w:jc w:val="both"/>
                                    <w:rPr>
                                      <w:rFonts w:hAnsi="ＭＳ ゴシック"/>
                                      <w:kern w:val="18"/>
                                      <w:szCs w:val="20"/>
                                    </w:rPr>
                                  </w:pPr>
                                  <w:r>
                                    <w:rPr>
                                      <w:rFonts w:hAnsi="ＭＳ ゴシック" w:hint="eastAsia"/>
                                      <w:kern w:val="18"/>
                                      <w:szCs w:val="20"/>
                                    </w:rPr>
                                    <w:t xml:space="preserve">　　なお、警備会社に委託する際には利用者の状況等を伝達しておくこと</w:t>
                                  </w:r>
                                </w:p>
                                <w:p w14:paraId="1F4A43F2" w14:textId="77777777" w:rsidR="00E84432" w:rsidRDefault="00E84432" w:rsidP="00CC4F14">
                                  <w:pPr>
                                    <w:tabs>
                                      <w:tab w:val="left" w:pos="1370"/>
                                    </w:tabs>
                                    <w:spacing w:line="220" w:lineRule="exact"/>
                                    <w:ind w:leftChars="50" w:left="273" w:rightChars="50" w:right="91" w:hangingChars="100" w:hanging="182"/>
                                    <w:suppressOverlap/>
                                    <w:jc w:val="both"/>
                                    <w:rPr>
                                      <w:rFonts w:hAnsi="ＭＳ ゴシック"/>
                                      <w:kern w:val="18"/>
                                      <w:szCs w:val="20"/>
                                    </w:rPr>
                                  </w:pPr>
                                  <w:r>
                                    <w:rPr>
                                      <w:rFonts w:hAnsi="ＭＳ ゴシック" w:hint="eastAsia"/>
                                      <w:kern w:val="18"/>
                                      <w:szCs w:val="20"/>
                                    </w:rPr>
                                    <w:t>○　常時の連絡体制については、従業者が常駐する場合のほか、次の場合も算定できる</w:t>
                                  </w:r>
                                </w:p>
                                <w:p w14:paraId="7F1D5548" w14:textId="77777777" w:rsidR="00E84432" w:rsidRDefault="00E84432" w:rsidP="00CC4F14">
                                  <w:pPr>
                                    <w:tabs>
                                      <w:tab w:val="left" w:pos="1370"/>
                                    </w:tabs>
                                    <w:spacing w:line="220" w:lineRule="exact"/>
                                    <w:ind w:leftChars="150" w:left="455" w:rightChars="50" w:right="91" w:hangingChars="100" w:hanging="182"/>
                                    <w:suppressOverlap/>
                                    <w:jc w:val="both"/>
                                    <w:rPr>
                                      <w:rFonts w:hAnsi="ＭＳ ゴシック" w:cs="ＭＳ 明朝"/>
                                      <w:kern w:val="0"/>
                                      <w:szCs w:val="20"/>
                                    </w:rPr>
                                  </w:pPr>
                                  <w:r>
                                    <w:rPr>
                                      <w:rFonts w:hAnsi="ＭＳ ゴシック" w:hint="eastAsia"/>
                                      <w:kern w:val="18"/>
                                      <w:szCs w:val="20"/>
                                    </w:rPr>
                                    <w:t>・</w:t>
                                  </w:r>
                                  <w:r w:rsidRPr="001D5D25">
                                    <w:rPr>
                                      <w:rFonts w:hAnsi="ＭＳ ゴシック" w:cs="ＭＳ 明朝" w:hint="eastAsia"/>
                                      <w:kern w:val="0"/>
                                      <w:szCs w:val="20"/>
                                    </w:rPr>
                                    <w:t>携帯電話</w:t>
                                  </w:r>
                                  <w:r>
                                    <w:rPr>
                                      <w:rFonts w:hAnsi="ＭＳ ゴシック" w:cs="ＭＳ 明朝" w:hint="eastAsia"/>
                                      <w:kern w:val="0"/>
                                      <w:szCs w:val="20"/>
                                    </w:rPr>
                                    <w:t>などにより夜間・深夜</w:t>
                                  </w:r>
                                  <w:r w:rsidRPr="001D5D25">
                                    <w:rPr>
                                      <w:rFonts w:hAnsi="ＭＳ ゴシック" w:cs="ＭＳ 明朝" w:hint="eastAsia"/>
                                      <w:kern w:val="0"/>
                                      <w:szCs w:val="20"/>
                                    </w:rPr>
                                    <w:t>帯の連絡体制を確保</w:t>
                                  </w:r>
                                </w:p>
                                <w:p w14:paraId="235D981B" w14:textId="77777777" w:rsidR="00E84432" w:rsidRPr="00320BCE" w:rsidRDefault="00E84432" w:rsidP="00CC4F14">
                                  <w:pPr>
                                    <w:tabs>
                                      <w:tab w:val="left" w:pos="1370"/>
                                    </w:tabs>
                                    <w:spacing w:line="220" w:lineRule="exact"/>
                                    <w:ind w:leftChars="150" w:left="455" w:rightChars="50" w:right="91" w:hangingChars="100" w:hanging="182"/>
                                    <w:suppressOverlap/>
                                    <w:jc w:val="both"/>
                                    <w:rPr>
                                      <w:rFonts w:hAnsi="ＭＳ ゴシック"/>
                                      <w:kern w:val="18"/>
                                      <w:szCs w:val="20"/>
                                    </w:rPr>
                                  </w:pPr>
                                  <w:r>
                                    <w:rPr>
                                      <w:rFonts w:hAnsi="ＭＳ ゴシック" w:cs="ＭＳ 明朝" w:hint="eastAsia"/>
                                      <w:kern w:val="0"/>
                                      <w:szCs w:val="20"/>
                                    </w:rPr>
                                    <w:t>・夜間支援を委託された者による連絡体制を</w:t>
                                  </w:r>
                                  <w:r w:rsidRPr="001D5D25">
                                    <w:rPr>
                                      <w:rFonts w:hAnsi="ＭＳ ゴシック" w:cs="ＭＳ 明朝" w:hint="eastAsia"/>
                                      <w:kern w:val="0"/>
                                      <w:szCs w:val="20"/>
                                    </w:rPr>
                                    <w:t>確保</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91361" id="Text Box 2028" o:spid="_x0000_s1261" type="#_x0000_t202" style="position:absolute;left:0;text-align:left;margin-left:5.45pt;margin-top:4.25pt;width:253.75pt;height:107.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" strokeweight=".5pt">
                      <v:textbox inset="5.85pt,.7pt,5.85pt,.7pt">
                        <w:txbxContent>
                          <w:p w14:paraId="21DB99FC" w14:textId="61A527C1" w:rsidR="00E84432" w:rsidRPr="00797026" w:rsidRDefault="00E84432" w:rsidP="00CC4F14">
                            <w:pPr>
                              <w:spacing w:beforeLines="20" w:before="57" w:line="220" w:lineRule="exact"/>
                              <w:ind w:leftChars="50" w:left="91" w:rightChars="50" w:right="91"/>
                              <w:jc w:val="left"/>
                              <w:rPr>
                                <w:rFonts w:hAnsi="ＭＳ ゴシック"/>
                                <w:sz w:val="18"/>
                                <w:szCs w:val="18"/>
                              </w:rPr>
                            </w:pPr>
                            <w:r w:rsidRPr="00797026">
                              <w:rPr>
                                <w:rFonts w:hAnsi="ＭＳ ゴシック" w:hint="eastAsia"/>
                                <w:sz w:val="18"/>
                                <w:szCs w:val="18"/>
                              </w:rPr>
                              <w:t xml:space="preserve">＜留意事項通知　</w:t>
                            </w:r>
                            <w:r w:rsidRPr="00797026">
                              <w:rPr>
                                <w:rFonts w:hAnsi="ＭＳ ゴシック" w:hint="eastAsia"/>
                                <w:kern w:val="20"/>
                                <w:sz w:val="18"/>
                                <w:szCs w:val="18"/>
                              </w:rPr>
                              <w:t>第二の3(</w:t>
                            </w:r>
                            <w:r w:rsidRPr="00F42D01">
                              <w:rPr>
                                <w:rFonts w:hAnsi="ＭＳ ゴシック" w:hint="eastAsia"/>
                                <w:kern w:val="20"/>
                                <w:sz w:val="18"/>
                                <w:szCs w:val="18"/>
                              </w:rPr>
                              <w:t>2)</w:t>
                            </w:r>
                            <w:r w:rsidR="00BE5E41" w:rsidRPr="00F42D01">
                              <w:rPr>
                                <w:rFonts w:hAnsi="ＭＳ ゴシック" w:hint="eastAsia"/>
                                <w:kern w:val="20"/>
                                <w:sz w:val="18"/>
                                <w:szCs w:val="18"/>
                              </w:rPr>
                              <w:t>㉗</w:t>
                            </w:r>
                            <w:r w:rsidRPr="00797026">
                              <w:rPr>
                                <w:rFonts w:hAnsi="ＭＳ ゴシック" w:hint="eastAsia"/>
                                <w:sz w:val="18"/>
                                <w:szCs w:val="18"/>
                              </w:rPr>
                              <w:t>＞</w:t>
                            </w:r>
                          </w:p>
                          <w:p w14:paraId="00AF2474" w14:textId="77777777" w:rsidR="00E84432" w:rsidRDefault="00E84432" w:rsidP="00CC4F14">
                            <w:pPr>
                              <w:tabs>
                                <w:tab w:val="left" w:pos="1370"/>
                              </w:tabs>
                              <w:spacing w:line="220" w:lineRule="exact"/>
                              <w:ind w:leftChars="50" w:left="273" w:rightChars="50" w:right="91" w:hangingChars="100" w:hanging="182"/>
                              <w:suppressOverlap/>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警備会社と宿泊型自立訓練事業所に係る警備業務の委託契約を締結している場合に算定できる。</w:t>
                            </w:r>
                          </w:p>
                          <w:p w14:paraId="5A1629B1" w14:textId="77777777" w:rsidR="00E84432" w:rsidRDefault="00E84432" w:rsidP="00CC4F14">
                            <w:pPr>
                              <w:tabs>
                                <w:tab w:val="left" w:pos="1370"/>
                              </w:tabs>
                              <w:spacing w:line="220" w:lineRule="exact"/>
                              <w:ind w:leftChars="50" w:left="273" w:rightChars="50" w:right="91" w:hangingChars="100" w:hanging="182"/>
                              <w:suppressOverlap/>
                              <w:jc w:val="both"/>
                              <w:rPr>
                                <w:rFonts w:hAnsi="ＭＳ ゴシック"/>
                                <w:kern w:val="18"/>
                                <w:szCs w:val="20"/>
                              </w:rPr>
                            </w:pPr>
                            <w:r>
                              <w:rPr>
                                <w:rFonts w:hAnsi="ＭＳ ゴシック" w:hint="eastAsia"/>
                                <w:kern w:val="18"/>
                                <w:szCs w:val="20"/>
                              </w:rPr>
                              <w:t xml:space="preserve">　　なお、警備会社に委託する際には利用者の状況等を伝達しておくこと</w:t>
                            </w:r>
                          </w:p>
                          <w:p w14:paraId="1F4A43F2" w14:textId="77777777" w:rsidR="00E84432" w:rsidRDefault="00E84432" w:rsidP="00CC4F14">
                            <w:pPr>
                              <w:tabs>
                                <w:tab w:val="left" w:pos="1370"/>
                              </w:tabs>
                              <w:spacing w:line="220" w:lineRule="exact"/>
                              <w:ind w:leftChars="50" w:left="273" w:rightChars="50" w:right="91" w:hangingChars="100" w:hanging="182"/>
                              <w:suppressOverlap/>
                              <w:jc w:val="both"/>
                              <w:rPr>
                                <w:rFonts w:hAnsi="ＭＳ ゴシック"/>
                                <w:kern w:val="18"/>
                                <w:szCs w:val="20"/>
                              </w:rPr>
                            </w:pPr>
                            <w:r>
                              <w:rPr>
                                <w:rFonts w:hAnsi="ＭＳ ゴシック" w:hint="eastAsia"/>
                                <w:kern w:val="18"/>
                                <w:szCs w:val="20"/>
                              </w:rPr>
                              <w:t>○　常時の連絡体制については、従業者が常駐する場合のほか、次の場合も算定できる</w:t>
                            </w:r>
                          </w:p>
                          <w:p w14:paraId="7F1D5548" w14:textId="77777777" w:rsidR="00E84432" w:rsidRDefault="00E84432" w:rsidP="00CC4F14">
                            <w:pPr>
                              <w:tabs>
                                <w:tab w:val="left" w:pos="1370"/>
                              </w:tabs>
                              <w:spacing w:line="220" w:lineRule="exact"/>
                              <w:ind w:leftChars="150" w:left="455" w:rightChars="50" w:right="91" w:hangingChars="100" w:hanging="182"/>
                              <w:suppressOverlap/>
                              <w:jc w:val="both"/>
                              <w:rPr>
                                <w:rFonts w:hAnsi="ＭＳ ゴシック" w:cs="ＭＳ 明朝"/>
                                <w:kern w:val="0"/>
                                <w:szCs w:val="20"/>
                              </w:rPr>
                            </w:pPr>
                            <w:r>
                              <w:rPr>
                                <w:rFonts w:hAnsi="ＭＳ ゴシック" w:hint="eastAsia"/>
                                <w:kern w:val="18"/>
                                <w:szCs w:val="20"/>
                              </w:rPr>
                              <w:t>・</w:t>
                            </w:r>
                            <w:r w:rsidRPr="001D5D25">
                              <w:rPr>
                                <w:rFonts w:hAnsi="ＭＳ ゴシック" w:cs="ＭＳ 明朝" w:hint="eastAsia"/>
                                <w:kern w:val="0"/>
                                <w:szCs w:val="20"/>
                              </w:rPr>
                              <w:t>携帯電話</w:t>
                            </w:r>
                            <w:r>
                              <w:rPr>
                                <w:rFonts w:hAnsi="ＭＳ ゴシック" w:cs="ＭＳ 明朝" w:hint="eastAsia"/>
                                <w:kern w:val="0"/>
                                <w:szCs w:val="20"/>
                              </w:rPr>
                              <w:t>などにより夜間・深夜</w:t>
                            </w:r>
                            <w:r w:rsidRPr="001D5D25">
                              <w:rPr>
                                <w:rFonts w:hAnsi="ＭＳ ゴシック" w:cs="ＭＳ 明朝" w:hint="eastAsia"/>
                                <w:kern w:val="0"/>
                                <w:szCs w:val="20"/>
                              </w:rPr>
                              <w:t>帯の連絡体制を確保</w:t>
                            </w:r>
                          </w:p>
                          <w:p w14:paraId="235D981B" w14:textId="77777777" w:rsidR="00E84432" w:rsidRPr="00320BCE" w:rsidRDefault="00E84432" w:rsidP="00CC4F14">
                            <w:pPr>
                              <w:tabs>
                                <w:tab w:val="left" w:pos="1370"/>
                              </w:tabs>
                              <w:spacing w:line="220" w:lineRule="exact"/>
                              <w:ind w:leftChars="150" w:left="455" w:rightChars="50" w:right="91" w:hangingChars="100" w:hanging="182"/>
                              <w:suppressOverlap/>
                              <w:jc w:val="both"/>
                              <w:rPr>
                                <w:rFonts w:hAnsi="ＭＳ ゴシック"/>
                                <w:kern w:val="18"/>
                                <w:szCs w:val="20"/>
                              </w:rPr>
                            </w:pPr>
                            <w:r>
                              <w:rPr>
                                <w:rFonts w:hAnsi="ＭＳ ゴシック" w:cs="ＭＳ 明朝" w:hint="eastAsia"/>
                                <w:kern w:val="0"/>
                                <w:szCs w:val="20"/>
                              </w:rPr>
                              <w:t>・夜間支援を委託された者による連絡体制を</w:t>
                            </w:r>
                            <w:r w:rsidRPr="001D5D25">
                              <w:rPr>
                                <w:rFonts w:hAnsi="ＭＳ ゴシック" w:cs="ＭＳ 明朝" w:hint="eastAsia"/>
                                <w:kern w:val="0"/>
                                <w:szCs w:val="20"/>
                              </w:rPr>
                              <w:t>確保</w:t>
                            </w:r>
                          </w:p>
                        </w:txbxContent>
                      </v:textbox>
                    </v:shape>
                  </w:pict>
                </mc:Fallback>
              </mc:AlternateContent>
            </w:r>
          </w:p>
          <w:p w14:paraId="0ECE6FE8" w14:textId="77777777" w:rsidR="001110FE" w:rsidRPr="002E040F" w:rsidRDefault="001110FE" w:rsidP="007C5150">
            <w:pPr>
              <w:snapToGrid/>
              <w:jc w:val="both"/>
              <w:rPr>
                <w:rFonts w:hAnsi="ＭＳ ゴシック"/>
                <w:szCs w:val="20"/>
              </w:rPr>
            </w:pPr>
          </w:p>
          <w:p w14:paraId="20A7D8EC" w14:textId="77777777" w:rsidR="001110FE" w:rsidRPr="002E040F" w:rsidRDefault="001110FE" w:rsidP="007C5150">
            <w:pPr>
              <w:snapToGrid/>
              <w:jc w:val="both"/>
              <w:rPr>
                <w:rFonts w:hAnsi="ＭＳ ゴシック"/>
                <w:szCs w:val="20"/>
              </w:rPr>
            </w:pPr>
          </w:p>
          <w:p w14:paraId="62398DB4" w14:textId="77777777" w:rsidR="001110FE" w:rsidRPr="002E040F" w:rsidRDefault="001110FE" w:rsidP="007C5150">
            <w:pPr>
              <w:snapToGrid/>
              <w:jc w:val="both"/>
              <w:rPr>
                <w:rFonts w:hAnsi="ＭＳ ゴシック"/>
                <w:szCs w:val="20"/>
              </w:rPr>
            </w:pPr>
          </w:p>
          <w:p w14:paraId="54FE2687" w14:textId="77777777" w:rsidR="001110FE" w:rsidRPr="002E040F" w:rsidRDefault="001110FE" w:rsidP="007C5150">
            <w:pPr>
              <w:snapToGrid/>
              <w:jc w:val="both"/>
              <w:rPr>
                <w:rFonts w:hAnsi="ＭＳ ゴシック"/>
                <w:szCs w:val="20"/>
              </w:rPr>
            </w:pPr>
          </w:p>
          <w:p w14:paraId="3518F7B7" w14:textId="77777777" w:rsidR="001110FE" w:rsidRPr="002E040F" w:rsidRDefault="001110FE" w:rsidP="007C5150">
            <w:pPr>
              <w:snapToGrid/>
              <w:jc w:val="both"/>
              <w:rPr>
                <w:rFonts w:hAnsi="ＭＳ ゴシック"/>
                <w:szCs w:val="20"/>
              </w:rPr>
            </w:pPr>
          </w:p>
          <w:p w14:paraId="19E3E5D3" w14:textId="77777777" w:rsidR="001110FE" w:rsidRPr="002E040F" w:rsidRDefault="001110FE" w:rsidP="00CC4F14">
            <w:pPr>
              <w:snapToGrid/>
              <w:spacing w:afterLines="50" w:after="142"/>
              <w:jc w:val="both"/>
              <w:rPr>
                <w:rFonts w:hAnsi="ＭＳ ゴシック"/>
                <w:szCs w:val="20"/>
              </w:rPr>
            </w:pPr>
          </w:p>
        </w:tc>
        <w:tc>
          <w:tcPr>
            <w:tcW w:w="1001" w:type="dxa"/>
            <w:vMerge/>
            <w:tcBorders>
              <w:left w:val="single" w:sz="4" w:space="0" w:color="000000"/>
              <w:bottom w:val="single" w:sz="4" w:space="0" w:color="auto"/>
              <w:right w:val="single" w:sz="4" w:space="0" w:color="000000"/>
            </w:tcBorders>
          </w:tcPr>
          <w:p w14:paraId="56F487EC" w14:textId="77777777" w:rsidR="001110FE" w:rsidRPr="002E040F" w:rsidRDefault="001110FE" w:rsidP="001110FE">
            <w:pPr>
              <w:snapToGrid/>
              <w:ind w:rightChars="-53" w:right="-96"/>
              <w:jc w:val="both"/>
              <w:rPr>
                <w:rFonts w:hAnsi="ＭＳ ゴシック"/>
                <w:szCs w:val="20"/>
              </w:rPr>
            </w:pPr>
          </w:p>
        </w:tc>
        <w:tc>
          <w:tcPr>
            <w:tcW w:w="1731" w:type="dxa"/>
            <w:vMerge/>
            <w:tcBorders>
              <w:left w:val="single" w:sz="4" w:space="0" w:color="000000"/>
              <w:right w:val="single" w:sz="4" w:space="0" w:color="000000"/>
            </w:tcBorders>
          </w:tcPr>
          <w:p w14:paraId="7E0F5261" w14:textId="77777777" w:rsidR="001110FE" w:rsidRPr="002E040F" w:rsidRDefault="001110FE" w:rsidP="007C5150">
            <w:pPr>
              <w:snapToGrid/>
              <w:ind w:right="-106"/>
              <w:jc w:val="both"/>
              <w:rPr>
                <w:rFonts w:hAnsi="ＭＳ ゴシック"/>
                <w:szCs w:val="20"/>
              </w:rPr>
            </w:pPr>
          </w:p>
        </w:tc>
      </w:tr>
      <w:tr w:rsidR="0019535B" w:rsidRPr="0019535B" w14:paraId="3CC9D39D" w14:textId="77777777" w:rsidTr="007C51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12"/>
        </w:trPr>
        <w:tc>
          <w:tcPr>
            <w:tcW w:w="1184" w:type="dxa"/>
            <w:vMerge w:val="restart"/>
            <w:tcBorders>
              <w:left w:val="single" w:sz="4" w:space="0" w:color="000000"/>
              <w:right w:val="single" w:sz="4" w:space="0" w:color="auto"/>
            </w:tcBorders>
          </w:tcPr>
          <w:p w14:paraId="02ACA04D" w14:textId="65D58866" w:rsidR="001110FE" w:rsidRPr="0019535B" w:rsidRDefault="00CF770C" w:rsidP="007C5150">
            <w:pPr>
              <w:snapToGrid/>
              <w:jc w:val="both"/>
              <w:rPr>
                <w:rFonts w:hAnsi="ＭＳ ゴシック"/>
                <w:strike/>
                <w:szCs w:val="20"/>
              </w:rPr>
            </w:pPr>
            <w:r w:rsidRPr="0019535B">
              <w:rPr>
                <w:rFonts w:hAnsi="Century" w:hint="eastAsia"/>
                <w:szCs w:val="20"/>
              </w:rPr>
              <w:t>１３５</w:t>
            </w:r>
          </w:p>
          <w:p w14:paraId="338E5B20" w14:textId="77777777" w:rsidR="001110FE" w:rsidRPr="0019535B" w:rsidRDefault="001110FE" w:rsidP="007C5150">
            <w:pPr>
              <w:snapToGrid/>
              <w:jc w:val="both"/>
              <w:rPr>
                <w:rFonts w:hAnsi="ＭＳ ゴシック"/>
                <w:szCs w:val="20"/>
              </w:rPr>
            </w:pPr>
            <w:r w:rsidRPr="0019535B">
              <w:rPr>
                <w:rFonts w:hAnsi="ＭＳ ゴシック" w:hint="eastAsia"/>
                <w:szCs w:val="20"/>
              </w:rPr>
              <w:t>看護職員</w:t>
            </w:r>
          </w:p>
          <w:p w14:paraId="774ABA75" w14:textId="77777777" w:rsidR="001110FE" w:rsidRPr="0019535B" w:rsidRDefault="001110FE" w:rsidP="00CC4F14">
            <w:pPr>
              <w:snapToGrid/>
              <w:spacing w:afterLines="50" w:after="142"/>
              <w:jc w:val="both"/>
              <w:rPr>
                <w:rFonts w:hAnsi="Century"/>
                <w:szCs w:val="20"/>
              </w:rPr>
            </w:pPr>
            <w:r w:rsidRPr="0019535B">
              <w:rPr>
                <w:rFonts w:hAnsi="ＭＳ ゴシック" w:hint="eastAsia"/>
                <w:szCs w:val="20"/>
              </w:rPr>
              <w:t>配置加算</w:t>
            </w:r>
          </w:p>
          <w:p w14:paraId="08E01790" w14:textId="32F8CAEC" w:rsidR="001110FE" w:rsidRPr="0019535B" w:rsidRDefault="001110FE" w:rsidP="007C5150">
            <w:pPr>
              <w:snapToGrid/>
              <w:rPr>
                <w:rFonts w:hAnsi="Century"/>
                <w:sz w:val="18"/>
                <w:szCs w:val="18"/>
                <w:bdr w:val="single" w:sz="4" w:space="0" w:color="auto"/>
              </w:rPr>
            </w:pPr>
            <w:r w:rsidRPr="0019535B">
              <w:rPr>
                <w:rFonts w:hAnsi="Century" w:hint="eastAsia"/>
                <w:sz w:val="18"/>
                <w:szCs w:val="18"/>
                <w:bdr w:val="single" w:sz="4" w:space="0" w:color="auto"/>
              </w:rPr>
              <w:t>自</w:t>
            </w:r>
            <w:r w:rsidR="00BE5E41" w:rsidRPr="0019535B">
              <w:rPr>
                <w:rFonts w:hAnsi="Century" w:hint="eastAsia"/>
                <w:sz w:val="18"/>
                <w:szCs w:val="18"/>
                <w:bdr w:val="single" w:sz="4" w:space="0" w:color="auto"/>
              </w:rPr>
              <w:t>生</w:t>
            </w:r>
          </w:p>
          <w:p w14:paraId="17F4A8EF" w14:textId="77777777" w:rsidR="001110FE" w:rsidRPr="0019535B" w:rsidRDefault="001110FE" w:rsidP="007C5150">
            <w:pPr>
              <w:snapToGrid/>
              <w:rPr>
                <w:rFonts w:hAnsi="ＭＳ ゴシック"/>
                <w:szCs w:val="20"/>
                <w:u w:val="single"/>
              </w:rPr>
            </w:pPr>
          </w:p>
          <w:p w14:paraId="2001A674" w14:textId="77777777" w:rsidR="001110FE" w:rsidRPr="0019535B" w:rsidRDefault="001110FE" w:rsidP="007C5150">
            <w:pPr>
              <w:snapToGrid/>
              <w:jc w:val="both"/>
              <w:rPr>
                <w:rFonts w:hAnsi="ＭＳ ゴシック"/>
                <w:szCs w:val="20"/>
              </w:rPr>
            </w:pPr>
          </w:p>
        </w:tc>
        <w:tc>
          <w:tcPr>
            <w:tcW w:w="5733" w:type="dxa"/>
            <w:gridSpan w:val="2"/>
            <w:tcBorders>
              <w:top w:val="dotted" w:sz="4" w:space="0" w:color="auto"/>
              <w:left w:val="single" w:sz="4" w:space="0" w:color="auto"/>
              <w:bottom w:val="nil"/>
              <w:right w:val="single" w:sz="4" w:space="0" w:color="000000"/>
            </w:tcBorders>
          </w:tcPr>
          <w:p w14:paraId="7A5B6A82" w14:textId="15BE55E2" w:rsidR="001110FE" w:rsidRPr="0019535B" w:rsidRDefault="001110FE" w:rsidP="001110FE">
            <w:pPr>
              <w:snapToGrid/>
              <w:ind w:firstLineChars="100" w:firstLine="182"/>
              <w:jc w:val="both"/>
              <w:rPr>
                <w:rFonts w:hAnsi="ＭＳ ゴシック"/>
                <w:szCs w:val="20"/>
              </w:rPr>
            </w:pPr>
            <w:r w:rsidRPr="0019535B">
              <w:rPr>
                <w:rFonts w:hAnsi="ＭＳ ゴシック" w:hint="eastAsia"/>
                <w:szCs w:val="20"/>
              </w:rPr>
              <w:t>健康上の管理などの必要がある利用者がいるために看護職員を、常勤換算方法で１以上配置しているとして</w:t>
            </w:r>
            <w:r w:rsidR="004D1E19">
              <w:rPr>
                <w:rFonts w:hAnsi="ＭＳ ゴシック" w:hint="eastAsia"/>
                <w:szCs w:val="20"/>
              </w:rPr>
              <w:t>知事</w:t>
            </w:r>
            <w:r w:rsidRPr="0019535B">
              <w:rPr>
                <w:rFonts w:hAnsi="ＭＳ ゴシック" w:hint="eastAsia"/>
                <w:szCs w:val="20"/>
              </w:rPr>
              <w:t>に届け出た</w:t>
            </w:r>
            <w:r w:rsidRPr="0019535B">
              <w:rPr>
                <w:rFonts w:hAnsi="ＭＳ ゴシック" w:hint="eastAsia"/>
                <w:szCs w:val="20"/>
                <w:u w:val="single"/>
              </w:rPr>
              <w:t>自立訓練（生活訓練）</w:t>
            </w:r>
            <w:r w:rsidRPr="0019535B">
              <w:rPr>
                <w:rFonts w:hAnsi="ＭＳ ゴシック" w:hint="eastAsia"/>
                <w:szCs w:val="20"/>
              </w:rPr>
              <w:t>事業所において、サービスを行った場合に、１日につき所定単位数を加算していますか。</w:t>
            </w:r>
          </w:p>
          <w:p w14:paraId="2011EA2D" w14:textId="77777777" w:rsidR="001110FE" w:rsidRPr="0019535B" w:rsidRDefault="004D2A18" w:rsidP="001110FE">
            <w:pPr>
              <w:snapToGrid/>
              <w:ind w:left="182" w:hangingChars="100" w:hanging="182"/>
              <w:jc w:val="both"/>
              <w:rPr>
                <w:rFonts w:hAnsi="ＭＳ ゴシック"/>
                <w:szCs w:val="20"/>
              </w:rPr>
            </w:pPr>
            <w:r w:rsidRPr="0019535B">
              <w:rPr>
                <w:rFonts w:hAnsi="ＭＳ ゴシック" w:hint="eastAsia"/>
                <w:noProof/>
                <w:szCs w:val="20"/>
              </w:rPr>
              <mc:AlternateContent>
                <mc:Choice Requires="wps">
                  <w:drawing>
                    <wp:anchor distT="0" distB="0" distL="114300" distR="114300" simplePos="0" relativeHeight="251710464" behindDoc="0" locked="0" layoutInCell="1" allowOverlap="1" wp14:anchorId="522799FE" wp14:editId="43425373">
                      <wp:simplePos x="0" y="0"/>
                      <wp:positionH relativeFrom="column">
                        <wp:posOffset>59055</wp:posOffset>
                      </wp:positionH>
                      <wp:positionV relativeFrom="paragraph">
                        <wp:posOffset>90170</wp:posOffset>
                      </wp:positionV>
                      <wp:extent cx="3397250" cy="790575"/>
                      <wp:effectExtent l="11430" t="13970" r="10795" b="5080"/>
                      <wp:wrapNone/>
                      <wp:docPr id="1" name="Text Box 2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790575"/>
                              </a:xfrm>
                              <a:prstGeom prst="rect">
                                <a:avLst/>
                              </a:prstGeom>
                              <a:solidFill>
                                <a:srgbClr val="FFFFFF"/>
                              </a:solidFill>
                              <a:ln w="6350">
                                <a:solidFill>
                                  <a:srgbClr val="000000"/>
                                </a:solidFill>
                                <a:miter lim="800000"/>
                                <a:headEnd/>
                                <a:tailEnd/>
                              </a:ln>
                            </wps:spPr>
                            <wps:txbx>
                              <w:txbxContent>
                                <w:p w14:paraId="32DC75F3" w14:textId="2D6E66BD" w:rsidR="00E84432" w:rsidRPr="00CC4F14" w:rsidRDefault="00E84432" w:rsidP="00CC4F14">
                                  <w:pPr>
                                    <w:spacing w:beforeLines="20" w:before="57" w:line="220" w:lineRule="exact"/>
                                    <w:ind w:leftChars="50" w:left="91" w:rightChars="50" w:right="91"/>
                                    <w:jc w:val="left"/>
                                    <w:rPr>
                                      <w:rFonts w:hAnsi="ＭＳ ゴシック"/>
                                      <w:sz w:val="18"/>
                                      <w:szCs w:val="18"/>
                                    </w:rPr>
                                  </w:pPr>
                                  <w:r w:rsidRPr="00CC4F14">
                                    <w:rPr>
                                      <w:rFonts w:hAnsi="ＭＳ ゴシック" w:hint="eastAsia"/>
                                      <w:sz w:val="18"/>
                                      <w:szCs w:val="18"/>
                                    </w:rPr>
                                    <w:t xml:space="preserve">＜留意事項通知　</w:t>
                                  </w:r>
                                  <w:r w:rsidRPr="00CC4F14">
                                    <w:rPr>
                                      <w:rFonts w:hAnsi="ＭＳ ゴシック" w:hint="eastAsia"/>
                                      <w:kern w:val="20"/>
                                      <w:sz w:val="18"/>
                                      <w:szCs w:val="18"/>
                                    </w:rPr>
                                    <w:t>第二の3(2</w:t>
                                  </w:r>
                                  <w:r w:rsidRPr="00F42D01">
                                    <w:rPr>
                                      <w:rFonts w:hAnsi="ＭＳ ゴシック" w:hint="eastAsia"/>
                                      <w:kern w:val="20"/>
                                      <w:sz w:val="18"/>
                                      <w:szCs w:val="18"/>
                                    </w:rPr>
                                    <w:t>)</w:t>
                                  </w:r>
                                  <w:r w:rsidR="00BE5E41" w:rsidRPr="00F42D01">
                                    <w:rPr>
                                      <w:rFonts w:hAnsi="ＭＳ ゴシック" w:hint="eastAsia"/>
                                      <w:kern w:val="20"/>
                                      <w:sz w:val="18"/>
                                      <w:szCs w:val="18"/>
                                    </w:rPr>
                                    <w:t>㉘</w:t>
                                  </w:r>
                                  <w:r w:rsidRPr="00CC4F14">
                                    <w:rPr>
                                      <w:rFonts w:hAnsi="ＭＳ ゴシック" w:hint="eastAsia"/>
                                      <w:sz w:val="18"/>
                                      <w:szCs w:val="18"/>
                                    </w:rPr>
                                    <w:t>＞</w:t>
                                  </w:r>
                                </w:p>
                                <w:p w14:paraId="4EA5C411" w14:textId="77777777" w:rsidR="00E84432" w:rsidRDefault="00E84432" w:rsidP="00CC4F14">
                                  <w:pPr>
                                    <w:tabs>
                                      <w:tab w:val="left" w:pos="1370"/>
                                    </w:tabs>
                                    <w:spacing w:line="220" w:lineRule="exact"/>
                                    <w:ind w:leftChars="50" w:left="273" w:rightChars="50" w:right="91" w:hangingChars="100" w:hanging="182"/>
                                    <w:suppressOverlap/>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常勤換算方法で１以上の看護職員を配置している場合に利用者の数に応じ、算定できるもの</w:t>
                                  </w:r>
                                </w:p>
                                <w:p w14:paraId="485FA361" w14:textId="77777777" w:rsidR="00E84432" w:rsidRPr="00A62CE6" w:rsidRDefault="00E84432" w:rsidP="00CC4F14">
                                  <w:pPr>
                                    <w:tabs>
                                      <w:tab w:val="left" w:pos="1370"/>
                                    </w:tabs>
                                    <w:spacing w:line="220" w:lineRule="exact"/>
                                    <w:ind w:leftChars="50" w:left="273" w:rightChars="50" w:right="91" w:hangingChars="100" w:hanging="182"/>
                                    <w:suppressOverlap/>
                                    <w:jc w:val="both"/>
                                    <w:rPr>
                                      <w:rFonts w:hAnsi="ＭＳ ゴシック"/>
                                      <w:kern w:val="18"/>
                                      <w:szCs w:val="20"/>
                                    </w:rPr>
                                  </w:pPr>
                                  <w:r>
                                    <w:rPr>
                                      <w:rFonts w:hAnsi="ＭＳ ゴシック" w:hint="eastAsia"/>
                                      <w:kern w:val="18"/>
                                      <w:szCs w:val="20"/>
                                    </w:rPr>
                                    <w:t xml:space="preserve">○　</w:t>
                                  </w:r>
                                  <w:r w:rsidRPr="001D5D25">
                                    <w:rPr>
                                      <w:rFonts w:hAnsi="ＭＳ ゴシック" w:hint="eastAsia"/>
                                      <w:szCs w:val="20"/>
                                    </w:rPr>
                                    <w:t>当該加算の算定対象となる事業所については、医療連携体制加算の算定対象とならない。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799FE" id="Text Box 2029" o:spid="_x0000_s1262" type="#_x0000_t202" style="position:absolute;left:0;text-align:left;margin-left:4.65pt;margin-top:7.1pt;width:267.5pt;height:6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" strokeweight=".5pt">
                      <v:textbox inset="5.85pt,.7pt,5.85pt,.7pt">
                        <w:txbxContent>
                          <w:p w14:paraId="32DC75F3" w14:textId="2D6E66BD" w:rsidR="00E84432" w:rsidRPr="00CC4F14" w:rsidRDefault="00E84432" w:rsidP="00CC4F14">
                            <w:pPr>
                              <w:spacing w:beforeLines="20" w:before="57" w:line="220" w:lineRule="exact"/>
                              <w:ind w:leftChars="50" w:left="91" w:rightChars="50" w:right="91"/>
                              <w:jc w:val="left"/>
                              <w:rPr>
                                <w:rFonts w:hAnsi="ＭＳ ゴシック"/>
                                <w:sz w:val="18"/>
                                <w:szCs w:val="18"/>
                              </w:rPr>
                            </w:pPr>
                            <w:r w:rsidRPr="00CC4F14">
                              <w:rPr>
                                <w:rFonts w:hAnsi="ＭＳ ゴシック" w:hint="eastAsia"/>
                                <w:sz w:val="18"/>
                                <w:szCs w:val="18"/>
                              </w:rPr>
                              <w:t xml:space="preserve">＜留意事項通知　</w:t>
                            </w:r>
                            <w:r w:rsidRPr="00CC4F14">
                              <w:rPr>
                                <w:rFonts w:hAnsi="ＭＳ ゴシック" w:hint="eastAsia"/>
                                <w:kern w:val="20"/>
                                <w:sz w:val="18"/>
                                <w:szCs w:val="18"/>
                              </w:rPr>
                              <w:t>第二の3(2</w:t>
                            </w:r>
                            <w:r w:rsidRPr="00F42D01">
                              <w:rPr>
                                <w:rFonts w:hAnsi="ＭＳ ゴシック" w:hint="eastAsia"/>
                                <w:kern w:val="20"/>
                                <w:sz w:val="18"/>
                                <w:szCs w:val="18"/>
                              </w:rPr>
                              <w:t>)</w:t>
                            </w:r>
                            <w:r w:rsidR="00BE5E41" w:rsidRPr="00F42D01">
                              <w:rPr>
                                <w:rFonts w:hAnsi="ＭＳ ゴシック" w:hint="eastAsia"/>
                                <w:kern w:val="20"/>
                                <w:sz w:val="18"/>
                                <w:szCs w:val="18"/>
                              </w:rPr>
                              <w:t>㉘</w:t>
                            </w:r>
                            <w:r w:rsidRPr="00CC4F14">
                              <w:rPr>
                                <w:rFonts w:hAnsi="ＭＳ ゴシック" w:hint="eastAsia"/>
                                <w:sz w:val="18"/>
                                <w:szCs w:val="18"/>
                              </w:rPr>
                              <w:t>＞</w:t>
                            </w:r>
                          </w:p>
                          <w:p w14:paraId="4EA5C411" w14:textId="77777777" w:rsidR="00E84432" w:rsidRDefault="00E84432" w:rsidP="00CC4F14">
                            <w:pPr>
                              <w:tabs>
                                <w:tab w:val="left" w:pos="1370"/>
                              </w:tabs>
                              <w:spacing w:line="220" w:lineRule="exact"/>
                              <w:ind w:leftChars="50" w:left="273" w:rightChars="50" w:right="91" w:hangingChars="100" w:hanging="182"/>
                              <w:suppressOverlap/>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常勤換算方法で１以上の看護職員を配置している場合に利用者の数に応じ、算定できるもの</w:t>
                            </w:r>
                          </w:p>
                          <w:p w14:paraId="485FA361" w14:textId="77777777" w:rsidR="00E84432" w:rsidRPr="00A62CE6" w:rsidRDefault="00E84432" w:rsidP="00CC4F14">
                            <w:pPr>
                              <w:tabs>
                                <w:tab w:val="left" w:pos="1370"/>
                              </w:tabs>
                              <w:spacing w:line="220" w:lineRule="exact"/>
                              <w:ind w:leftChars="50" w:left="273" w:rightChars="50" w:right="91" w:hangingChars="100" w:hanging="182"/>
                              <w:suppressOverlap/>
                              <w:jc w:val="both"/>
                              <w:rPr>
                                <w:rFonts w:hAnsi="ＭＳ ゴシック"/>
                                <w:kern w:val="18"/>
                                <w:szCs w:val="20"/>
                              </w:rPr>
                            </w:pPr>
                            <w:r>
                              <w:rPr>
                                <w:rFonts w:hAnsi="ＭＳ ゴシック" w:hint="eastAsia"/>
                                <w:kern w:val="18"/>
                                <w:szCs w:val="20"/>
                              </w:rPr>
                              <w:t xml:space="preserve">○　</w:t>
                            </w:r>
                            <w:r w:rsidRPr="001D5D25">
                              <w:rPr>
                                <w:rFonts w:hAnsi="ＭＳ ゴシック" w:hint="eastAsia"/>
                                <w:szCs w:val="20"/>
                              </w:rPr>
                              <w:t>当該加算の算定対象となる事業所については、医療連携体制加算の算定対象とならない。</w:t>
                            </w:r>
                          </w:p>
                        </w:txbxContent>
                      </v:textbox>
                    </v:shape>
                  </w:pict>
                </mc:Fallback>
              </mc:AlternateContent>
            </w:r>
          </w:p>
          <w:p w14:paraId="6A517804" w14:textId="77777777" w:rsidR="001110FE" w:rsidRPr="0019535B" w:rsidRDefault="001110FE" w:rsidP="001110FE">
            <w:pPr>
              <w:snapToGrid/>
              <w:ind w:left="182" w:hangingChars="100" w:hanging="182"/>
              <w:jc w:val="both"/>
              <w:rPr>
                <w:rFonts w:hAnsi="ＭＳ ゴシック"/>
                <w:szCs w:val="20"/>
              </w:rPr>
            </w:pPr>
          </w:p>
          <w:p w14:paraId="52763015" w14:textId="77777777" w:rsidR="001110FE" w:rsidRPr="0019535B" w:rsidRDefault="001110FE" w:rsidP="001110FE">
            <w:pPr>
              <w:snapToGrid/>
              <w:ind w:left="182" w:hangingChars="100" w:hanging="182"/>
              <w:jc w:val="both"/>
              <w:rPr>
                <w:rFonts w:hAnsi="ＭＳ ゴシック"/>
                <w:szCs w:val="20"/>
              </w:rPr>
            </w:pPr>
          </w:p>
          <w:p w14:paraId="1B1F6E6C" w14:textId="77777777" w:rsidR="001110FE" w:rsidRPr="0019535B" w:rsidRDefault="001110FE" w:rsidP="001110FE">
            <w:pPr>
              <w:snapToGrid/>
              <w:ind w:left="182" w:hangingChars="100" w:hanging="182"/>
              <w:jc w:val="both"/>
              <w:rPr>
                <w:rFonts w:hAnsi="ＭＳ ゴシック"/>
                <w:szCs w:val="20"/>
              </w:rPr>
            </w:pPr>
          </w:p>
          <w:p w14:paraId="1FDBE214" w14:textId="77777777" w:rsidR="001110FE" w:rsidRPr="0019535B" w:rsidRDefault="001110FE" w:rsidP="00CC4F14">
            <w:pPr>
              <w:snapToGrid/>
              <w:spacing w:afterLines="50" w:after="142"/>
              <w:ind w:left="182" w:hangingChars="100" w:hanging="182"/>
              <w:jc w:val="both"/>
              <w:rPr>
                <w:rFonts w:hAnsi="ＭＳ ゴシック"/>
                <w:szCs w:val="20"/>
              </w:rPr>
            </w:pPr>
          </w:p>
        </w:tc>
        <w:tc>
          <w:tcPr>
            <w:tcW w:w="1001" w:type="dxa"/>
            <w:vMerge w:val="restart"/>
            <w:tcBorders>
              <w:left w:val="single" w:sz="4" w:space="0" w:color="000000"/>
              <w:right w:val="single" w:sz="4" w:space="0" w:color="000000"/>
            </w:tcBorders>
          </w:tcPr>
          <w:p w14:paraId="517CDF9F" w14:textId="77777777" w:rsidR="00733901" w:rsidRPr="0019535B" w:rsidRDefault="004929B7" w:rsidP="00733901">
            <w:pPr>
              <w:snapToGrid/>
              <w:jc w:val="both"/>
            </w:pPr>
            <w:sdt>
              <w:sdtPr>
                <w:rPr>
                  <w:rFonts w:hint="eastAsia"/>
                </w:rPr>
                <w:id w:val="1897082793"/>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rPr>
              <w:t>いる</w:t>
            </w:r>
          </w:p>
          <w:p w14:paraId="790BD07F" w14:textId="6D86DAAC" w:rsidR="00733901" w:rsidRPr="0019535B" w:rsidRDefault="004929B7" w:rsidP="00733901">
            <w:pPr>
              <w:snapToGrid/>
              <w:jc w:val="both"/>
            </w:pPr>
            <w:sdt>
              <w:sdtPr>
                <w:rPr>
                  <w:rFonts w:hint="eastAsia"/>
                </w:rPr>
                <w:id w:val="-1082371501"/>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rPr>
              <w:t xml:space="preserve">いない </w:t>
            </w:r>
            <w:sdt>
              <w:sdtPr>
                <w:rPr>
                  <w:rFonts w:hint="eastAsia"/>
                </w:rPr>
                <w:id w:val="-2020308222"/>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szCs w:val="20"/>
              </w:rPr>
              <w:t>該当なし</w:t>
            </w:r>
          </w:p>
          <w:p w14:paraId="554A9E68" w14:textId="77777777" w:rsidR="001110FE" w:rsidRPr="0019535B" w:rsidRDefault="001110FE" w:rsidP="007C5150">
            <w:pPr>
              <w:snapToGrid/>
              <w:jc w:val="both"/>
              <w:rPr>
                <w:rFonts w:hAnsi="ＭＳ ゴシック"/>
                <w:szCs w:val="20"/>
              </w:rPr>
            </w:pPr>
          </w:p>
        </w:tc>
        <w:tc>
          <w:tcPr>
            <w:tcW w:w="1731" w:type="dxa"/>
            <w:vMerge w:val="restart"/>
            <w:tcBorders>
              <w:left w:val="single" w:sz="4" w:space="0" w:color="000000"/>
              <w:right w:val="single" w:sz="4" w:space="0" w:color="000000"/>
            </w:tcBorders>
          </w:tcPr>
          <w:p w14:paraId="2AABE8CE" w14:textId="77777777" w:rsidR="001110FE" w:rsidRPr="0019535B" w:rsidRDefault="001110FE" w:rsidP="007C5150">
            <w:pPr>
              <w:snapToGrid/>
              <w:spacing w:line="240" w:lineRule="exact"/>
              <w:jc w:val="both"/>
              <w:rPr>
                <w:rFonts w:hAnsi="ＭＳ ゴシック"/>
                <w:sz w:val="18"/>
                <w:szCs w:val="18"/>
              </w:rPr>
            </w:pPr>
            <w:r w:rsidRPr="0019535B">
              <w:rPr>
                <w:rFonts w:hAnsi="ＭＳ ゴシック" w:hint="eastAsia"/>
                <w:sz w:val="18"/>
                <w:szCs w:val="18"/>
              </w:rPr>
              <w:t>告示別表</w:t>
            </w:r>
          </w:p>
          <w:p w14:paraId="200EE554" w14:textId="77777777" w:rsidR="001110FE" w:rsidRPr="0019535B" w:rsidRDefault="001110FE" w:rsidP="007C5150">
            <w:pPr>
              <w:snapToGrid/>
              <w:spacing w:line="240" w:lineRule="exact"/>
              <w:jc w:val="both"/>
              <w:rPr>
                <w:rFonts w:hAnsi="ＭＳ ゴシック"/>
                <w:sz w:val="18"/>
                <w:szCs w:val="18"/>
              </w:rPr>
            </w:pPr>
            <w:r w:rsidRPr="0019535B">
              <w:rPr>
                <w:rFonts w:hAnsi="ＭＳ ゴシック" w:hint="eastAsia"/>
                <w:sz w:val="18"/>
                <w:szCs w:val="18"/>
              </w:rPr>
              <w:t>第11の10</w:t>
            </w:r>
          </w:p>
          <w:p w14:paraId="76808DB8" w14:textId="77777777" w:rsidR="001110FE" w:rsidRPr="0019535B" w:rsidRDefault="001110FE" w:rsidP="007C5150">
            <w:pPr>
              <w:snapToGrid/>
              <w:spacing w:line="240" w:lineRule="exact"/>
              <w:jc w:val="both"/>
              <w:rPr>
                <w:rFonts w:hAnsi="ＭＳ ゴシック"/>
                <w:sz w:val="18"/>
                <w:szCs w:val="18"/>
              </w:rPr>
            </w:pPr>
          </w:p>
        </w:tc>
      </w:tr>
      <w:tr w:rsidR="0019535B" w:rsidRPr="0019535B" w14:paraId="2BA4D7A0" w14:textId="77777777" w:rsidTr="00CC4F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71"/>
        </w:trPr>
        <w:tc>
          <w:tcPr>
            <w:tcW w:w="1184" w:type="dxa"/>
            <w:vMerge/>
            <w:tcBorders>
              <w:left w:val="single" w:sz="4" w:space="0" w:color="000000"/>
              <w:right w:val="single" w:sz="4" w:space="0" w:color="auto"/>
            </w:tcBorders>
          </w:tcPr>
          <w:p w14:paraId="25C80CF9" w14:textId="77777777" w:rsidR="001110FE" w:rsidRPr="0019535B" w:rsidRDefault="001110FE" w:rsidP="007C5150">
            <w:pPr>
              <w:snapToGrid/>
              <w:jc w:val="both"/>
              <w:rPr>
                <w:rFonts w:hAnsi="Century"/>
                <w:szCs w:val="20"/>
              </w:rPr>
            </w:pPr>
          </w:p>
        </w:tc>
        <w:tc>
          <w:tcPr>
            <w:tcW w:w="259" w:type="dxa"/>
            <w:vMerge w:val="restart"/>
            <w:tcBorders>
              <w:top w:val="nil"/>
              <w:left w:val="single" w:sz="4" w:space="0" w:color="auto"/>
              <w:right w:val="dashSmallGap" w:sz="4" w:space="0" w:color="auto"/>
            </w:tcBorders>
          </w:tcPr>
          <w:p w14:paraId="06A66542" w14:textId="77777777" w:rsidR="001110FE" w:rsidRPr="0019535B" w:rsidRDefault="001110FE" w:rsidP="007C5150">
            <w:pPr>
              <w:snapToGrid/>
              <w:ind w:left="182" w:hangingChars="100" w:hanging="182"/>
              <w:jc w:val="both"/>
              <w:rPr>
                <w:rFonts w:hAnsi="ＭＳ ゴシック"/>
                <w:szCs w:val="20"/>
              </w:rPr>
            </w:pPr>
          </w:p>
        </w:tc>
        <w:tc>
          <w:tcPr>
            <w:tcW w:w="5474" w:type="dxa"/>
            <w:tcBorders>
              <w:top w:val="dashSmallGap" w:sz="4" w:space="0" w:color="auto"/>
              <w:left w:val="dashSmallGap" w:sz="4" w:space="0" w:color="auto"/>
              <w:bottom w:val="dashSmallGap" w:sz="4" w:space="0" w:color="auto"/>
              <w:right w:val="single" w:sz="4" w:space="0" w:color="000000"/>
            </w:tcBorders>
          </w:tcPr>
          <w:p w14:paraId="38873C51" w14:textId="77777777" w:rsidR="001110FE" w:rsidRPr="0019535B" w:rsidRDefault="001110FE" w:rsidP="00CC4F14">
            <w:pPr>
              <w:snapToGrid/>
              <w:spacing w:afterLines="10" w:after="28"/>
              <w:jc w:val="both"/>
              <w:rPr>
                <w:rFonts w:hAnsi="ＭＳ ゴシック"/>
                <w:szCs w:val="20"/>
              </w:rPr>
            </w:pPr>
            <w:r w:rsidRPr="0019535B">
              <w:rPr>
                <w:rFonts w:hAnsi="ＭＳ ゴシック" w:hint="eastAsia"/>
                <w:szCs w:val="20"/>
              </w:rPr>
              <w:t xml:space="preserve"> </w:t>
            </w:r>
            <w:sdt>
              <w:sdtPr>
                <w:rPr>
                  <w:rFonts w:hint="eastAsia"/>
                </w:rPr>
                <w:id w:val="1872185017"/>
                <w14:checkbox>
                  <w14:checked w14:val="0"/>
                  <w14:checkedState w14:val="00FE" w14:font="Wingdings"/>
                  <w14:uncheckedState w14:val="2610" w14:font="ＭＳ ゴシック"/>
                </w14:checkbox>
              </w:sdtPr>
              <w:sdtEndPr/>
              <w:sdtContent>
                <w:r w:rsidR="001B1E56" w:rsidRPr="0019535B">
                  <w:rPr>
                    <w:rFonts w:hAnsi="ＭＳ ゴシック" w:hint="eastAsia"/>
                  </w:rPr>
                  <w:t>☐</w:t>
                </w:r>
              </w:sdtContent>
            </w:sdt>
            <w:r w:rsidRPr="0019535B">
              <w:rPr>
                <w:rFonts w:hAnsi="ＭＳ ゴシック" w:hint="eastAsia"/>
                <w:szCs w:val="20"/>
              </w:rPr>
              <w:t xml:space="preserve"> 看護職員配置加算（Ⅰ）</w:t>
            </w:r>
          </w:p>
          <w:p w14:paraId="3721B0C4" w14:textId="77777777" w:rsidR="001110FE" w:rsidRPr="0019535B" w:rsidRDefault="00CC4F14" w:rsidP="00CC4F14">
            <w:pPr>
              <w:spacing w:afterLines="30" w:after="85"/>
              <w:ind w:leftChars="100" w:left="182" w:firstLineChars="100" w:firstLine="182"/>
              <w:jc w:val="left"/>
              <w:rPr>
                <w:rFonts w:hAnsi="ＭＳ ゴシック"/>
                <w:szCs w:val="20"/>
              </w:rPr>
            </w:pPr>
            <w:r w:rsidRPr="0019535B">
              <w:rPr>
                <w:rFonts w:hAnsi="ＭＳ ゴシック" w:hint="eastAsia"/>
                <w:szCs w:val="20"/>
              </w:rPr>
              <w:t>自立訓練（生活訓練）を行った場合</w:t>
            </w:r>
          </w:p>
        </w:tc>
        <w:tc>
          <w:tcPr>
            <w:tcW w:w="1001" w:type="dxa"/>
            <w:vMerge/>
            <w:tcBorders>
              <w:left w:val="single" w:sz="4" w:space="0" w:color="000000"/>
              <w:right w:val="single" w:sz="4" w:space="0" w:color="000000"/>
            </w:tcBorders>
          </w:tcPr>
          <w:p w14:paraId="228711AB" w14:textId="77777777" w:rsidR="001110FE" w:rsidRPr="0019535B" w:rsidRDefault="001110FE" w:rsidP="007C5150">
            <w:pPr>
              <w:snapToGrid/>
              <w:ind w:rightChars="-53" w:right="-96"/>
              <w:jc w:val="both"/>
              <w:rPr>
                <w:rFonts w:hAnsi="ＭＳ ゴシック"/>
                <w:szCs w:val="20"/>
              </w:rPr>
            </w:pPr>
          </w:p>
        </w:tc>
        <w:tc>
          <w:tcPr>
            <w:tcW w:w="1731" w:type="dxa"/>
            <w:vMerge/>
            <w:tcBorders>
              <w:left w:val="single" w:sz="4" w:space="0" w:color="000000"/>
              <w:right w:val="single" w:sz="4" w:space="0" w:color="000000"/>
            </w:tcBorders>
          </w:tcPr>
          <w:p w14:paraId="32BD8505" w14:textId="77777777" w:rsidR="001110FE" w:rsidRPr="0019535B" w:rsidRDefault="001110FE" w:rsidP="007C5150">
            <w:pPr>
              <w:snapToGrid/>
              <w:spacing w:line="240" w:lineRule="exact"/>
              <w:jc w:val="both"/>
              <w:rPr>
                <w:rFonts w:hAnsi="ＭＳ ゴシック"/>
                <w:sz w:val="18"/>
                <w:szCs w:val="18"/>
              </w:rPr>
            </w:pPr>
          </w:p>
        </w:tc>
      </w:tr>
      <w:tr w:rsidR="006510B3" w:rsidRPr="0019535B" w14:paraId="1BF769F6" w14:textId="77777777" w:rsidTr="00CC4F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15"/>
        </w:trPr>
        <w:tc>
          <w:tcPr>
            <w:tcW w:w="1184" w:type="dxa"/>
            <w:vMerge/>
            <w:tcBorders>
              <w:left w:val="single" w:sz="4" w:space="0" w:color="000000"/>
              <w:bottom w:val="single" w:sz="4" w:space="0" w:color="auto"/>
              <w:right w:val="single" w:sz="4" w:space="0" w:color="auto"/>
            </w:tcBorders>
          </w:tcPr>
          <w:p w14:paraId="6DF0E18D" w14:textId="77777777" w:rsidR="001110FE" w:rsidRPr="0019535B" w:rsidRDefault="001110FE" w:rsidP="007C5150">
            <w:pPr>
              <w:snapToGrid/>
              <w:jc w:val="both"/>
              <w:rPr>
                <w:rFonts w:hAnsi="Century"/>
                <w:szCs w:val="20"/>
              </w:rPr>
            </w:pPr>
          </w:p>
        </w:tc>
        <w:tc>
          <w:tcPr>
            <w:tcW w:w="259" w:type="dxa"/>
            <w:vMerge/>
            <w:tcBorders>
              <w:top w:val="nil"/>
              <w:left w:val="single" w:sz="4" w:space="0" w:color="auto"/>
              <w:bottom w:val="single" w:sz="4" w:space="0" w:color="auto"/>
              <w:right w:val="dashSmallGap" w:sz="4" w:space="0" w:color="auto"/>
            </w:tcBorders>
          </w:tcPr>
          <w:p w14:paraId="4D09C28D" w14:textId="77777777" w:rsidR="001110FE" w:rsidRPr="0019535B" w:rsidRDefault="001110FE" w:rsidP="007C5150">
            <w:pPr>
              <w:snapToGrid/>
              <w:ind w:left="182" w:hangingChars="100" w:hanging="182"/>
              <w:jc w:val="both"/>
              <w:rPr>
                <w:rFonts w:hAnsi="ＭＳ ゴシック"/>
                <w:szCs w:val="20"/>
              </w:rPr>
            </w:pPr>
          </w:p>
        </w:tc>
        <w:tc>
          <w:tcPr>
            <w:tcW w:w="5474" w:type="dxa"/>
            <w:tcBorders>
              <w:top w:val="dashSmallGap" w:sz="4" w:space="0" w:color="auto"/>
              <w:left w:val="dashSmallGap" w:sz="4" w:space="0" w:color="auto"/>
              <w:bottom w:val="single" w:sz="4" w:space="0" w:color="auto"/>
              <w:right w:val="single" w:sz="4" w:space="0" w:color="000000"/>
            </w:tcBorders>
          </w:tcPr>
          <w:p w14:paraId="0A797D75" w14:textId="77777777" w:rsidR="001110FE" w:rsidRPr="0019535B" w:rsidRDefault="001110FE" w:rsidP="00CC4F14">
            <w:pPr>
              <w:snapToGrid/>
              <w:spacing w:afterLines="10" w:after="28"/>
              <w:jc w:val="both"/>
              <w:rPr>
                <w:rFonts w:hAnsi="ＭＳ ゴシック"/>
                <w:szCs w:val="20"/>
              </w:rPr>
            </w:pPr>
            <w:r w:rsidRPr="0019535B">
              <w:rPr>
                <w:rFonts w:hAnsi="ＭＳ ゴシック" w:hint="eastAsia"/>
                <w:szCs w:val="20"/>
              </w:rPr>
              <w:t xml:space="preserve"> </w:t>
            </w:r>
            <w:sdt>
              <w:sdtPr>
                <w:rPr>
                  <w:rFonts w:hint="eastAsia"/>
                </w:rPr>
                <w:id w:val="-1830812607"/>
                <w14:checkbox>
                  <w14:checked w14:val="0"/>
                  <w14:checkedState w14:val="00FE" w14:font="Wingdings"/>
                  <w14:uncheckedState w14:val="2610" w14:font="ＭＳ ゴシック"/>
                </w14:checkbox>
              </w:sdtPr>
              <w:sdtEndPr/>
              <w:sdtContent>
                <w:r w:rsidR="001B1E56" w:rsidRPr="0019535B">
                  <w:rPr>
                    <w:rFonts w:hAnsi="ＭＳ ゴシック" w:hint="eastAsia"/>
                  </w:rPr>
                  <w:t>☐</w:t>
                </w:r>
              </w:sdtContent>
            </w:sdt>
            <w:r w:rsidRPr="0019535B">
              <w:rPr>
                <w:rFonts w:hAnsi="ＭＳ ゴシック" w:hint="eastAsia"/>
                <w:szCs w:val="20"/>
              </w:rPr>
              <w:t xml:space="preserve"> 看護職員配置加算（Ⅱ）</w:t>
            </w:r>
          </w:p>
          <w:p w14:paraId="71CEA9FF" w14:textId="77777777" w:rsidR="001110FE" w:rsidRPr="0019535B" w:rsidRDefault="00CC4F14" w:rsidP="00CC4F14">
            <w:pPr>
              <w:spacing w:afterLines="30" w:after="85"/>
              <w:ind w:leftChars="100" w:left="182" w:firstLineChars="100" w:firstLine="182"/>
              <w:jc w:val="left"/>
              <w:rPr>
                <w:rFonts w:hAnsi="ＭＳ ゴシック"/>
                <w:szCs w:val="20"/>
              </w:rPr>
            </w:pPr>
            <w:r w:rsidRPr="0019535B">
              <w:rPr>
                <w:rFonts w:hAnsi="ＭＳ ゴシック" w:hint="eastAsia"/>
                <w:szCs w:val="20"/>
              </w:rPr>
              <w:t>宿泊型自立訓練を行った場合</w:t>
            </w:r>
          </w:p>
        </w:tc>
        <w:tc>
          <w:tcPr>
            <w:tcW w:w="1001" w:type="dxa"/>
            <w:vMerge/>
            <w:tcBorders>
              <w:left w:val="single" w:sz="4" w:space="0" w:color="000000"/>
              <w:bottom w:val="single" w:sz="4" w:space="0" w:color="auto"/>
              <w:right w:val="single" w:sz="4" w:space="0" w:color="000000"/>
            </w:tcBorders>
          </w:tcPr>
          <w:p w14:paraId="205C9A31" w14:textId="77777777" w:rsidR="001110FE" w:rsidRPr="0019535B" w:rsidRDefault="001110FE" w:rsidP="007C5150">
            <w:pPr>
              <w:snapToGrid/>
              <w:ind w:rightChars="-53" w:right="-96"/>
              <w:jc w:val="both"/>
              <w:rPr>
                <w:rFonts w:hAnsi="ＭＳ ゴシック"/>
                <w:szCs w:val="20"/>
              </w:rPr>
            </w:pPr>
          </w:p>
        </w:tc>
        <w:tc>
          <w:tcPr>
            <w:tcW w:w="1731" w:type="dxa"/>
            <w:vMerge/>
            <w:tcBorders>
              <w:left w:val="single" w:sz="4" w:space="0" w:color="000000"/>
              <w:bottom w:val="single" w:sz="4" w:space="0" w:color="auto"/>
              <w:right w:val="single" w:sz="4" w:space="0" w:color="000000"/>
            </w:tcBorders>
          </w:tcPr>
          <w:p w14:paraId="1B941BB3" w14:textId="77777777" w:rsidR="001110FE" w:rsidRPr="0019535B" w:rsidRDefault="001110FE" w:rsidP="007C5150">
            <w:pPr>
              <w:snapToGrid/>
              <w:spacing w:line="240" w:lineRule="exact"/>
              <w:jc w:val="both"/>
              <w:rPr>
                <w:rFonts w:hAnsi="ＭＳ ゴシック"/>
                <w:sz w:val="18"/>
                <w:szCs w:val="18"/>
              </w:rPr>
            </w:pPr>
          </w:p>
        </w:tc>
      </w:tr>
    </w:tbl>
    <w:p w14:paraId="7DA8C43A" w14:textId="77777777" w:rsidR="00B938A4" w:rsidRPr="0019535B" w:rsidRDefault="00B938A4" w:rsidP="00896E1E">
      <w:pPr>
        <w:snapToGrid/>
        <w:jc w:val="left"/>
      </w:pPr>
    </w:p>
    <w:sectPr w:rsidR="00B938A4" w:rsidRPr="0019535B" w:rsidSect="0045734C">
      <w:footerReference w:type="default" r:id="rId11"/>
      <w:pgSz w:w="11906" w:h="16838" w:code="9"/>
      <w:pgMar w:top="1134" w:right="1134" w:bottom="1134" w:left="1134" w:header="851" w:footer="284" w:gutter="0"/>
      <w:pgNumType w:start="2"/>
      <w:cols w:space="720"/>
      <w:docGrid w:type="linesAndChars" w:linePitch="285"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B81B" w14:textId="77777777" w:rsidR="00385BD5" w:rsidRDefault="00385BD5" w:rsidP="009B3622">
      <w:r>
        <w:separator/>
      </w:r>
    </w:p>
  </w:endnote>
  <w:endnote w:type="continuationSeparator" w:id="0">
    <w:p w14:paraId="3D87BA55" w14:textId="77777777" w:rsidR="00385BD5" w:rsidRDefault="00385BD5" w:rsidP="009B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330DC" w14:textId="77777777" w:rsidR="00E84432" w:rsidRDefault="00E84432" w:rsidP="00677D42">
    <w:r>
      <w:rPr>
        <w:lang w:val="ja-JP"/>
      </w:rPr>
      <w:t xml:space="preserve"> </w:t>
    </w:r>
    <w:r w:rsidRPr="00337B24">
      <w:fldChar w:fldCharType="begin"/>
    </w:r>
    <w:r w:rsidRPr="00337B24">
      <w:instrText xml:space="preserve"> PAGE </w:instrText>
    </w:r>
    <w:r w:rsidRPr="00337B24">
      <w:fldChar w:fldCharType="separate"/>
    </w:r>
    <w:r w:rsidR="00EF5964">
      <w:rPr>
        <w:noProof/>
      </w:rPr>
      <w:t>2</w:t>
    </w:r>
    <w:r w:rsidRPr="00337B24">
      <w:fldChar w:fldCharType="end"/>
    </w:r>
    <w:r w:rsidRPr="00337B24">
      <w:rPr>
        <w:lang w:val="ja-JP"/>
      </w:rPr>
      <w:t xml:space="preserve"> / </w:t>
    </w:r>
    <w:r w:rsidRPr="00337B24">
      <w:fldChar w:fldCharType="begin"/>
    </w:r>
    <w:r w:rsidRPr="00337B24">
      <w:instrText xml:space="preserve"> NUMPAGES  </w:instrText>
    </w:r>
    <w:r w:rsidRPr="00337B24">
      <w:fldChar w:fldCharType="separate"/>
    </w:r>
    <w:r w:rsidR="004F0658">
      <w:rPr>
        <w:noProof/>
      </w:rPr>
      <w:t>101</w:t>
    </w:r>
    <w:r w:rsidRPr="00337B24">
      <w:fldChar w:fldCharType="end"/>
    </w:r>
  </w:p>
  <w:p w14:paraId="0C262212" w14:textId="77777777" w:rsidR="00E84432" w:rsidRDefault="00E84432" w:rsidP="00677D4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362F5" w14:textId="77777777" w:rsidR="00E84432" w:rsidRPr="00651C3A" w:rsidRDefault="00E84432" w:rsidP="00677D42">
    <w:pPr>
      <w:pStyle w:val="a7"/>
      <w:rPr>
        <w:sz w:val="24"/>
      </w:rPr>
    </w:pPr>
    <w:r w:rsidRPr="00651C3A">
      <w:rPr>
        <w:b/>
        <w:bCs/>
        <w:sz w:val="24"/>
      </w:rPr>
      <w:fldChar w:fldCharType="begin"/>
    </w:r>
    <w:r w:rsidRPr="00651C3A">
      <w:rPr>
        <w:b/>
        <w:bCs/>
        <w:sz w:val="24"/>
      </w:rPr>
      <w:instrText>PAGE</w:instrText>
    </w:r>
    <w:r w:rsidRPr="00651C3A">
      <w:rPr>
        <w:b/>
        <w:bCs/>
        <w:sz w:val="24"/>
      </w:rPr>
      <w:fldChar w:fldCharType="separate"/>
    </w:r>
    <w:r w:rsidR="0077109D">
      <w:rPr>
        <w:b/>
        <w:bCs/>
        <w:noProof/>
        <w:sz w:val="24"/>
      </w:rPr>
      <w:t>1</w:t>
    </w:r>
    <w:r w:rsidRPr="00651C3A">
      <w:rPr>
        <w:b/>
        <w:bCs/>
        <w:sz w:val="24"/>
      </w:rPr>
      <w:fldChar w:fldCharType="end"/>
    </w:r>
    <w:r w:rsidRPr="00651C3A">
      <w:rPr>
        <w:sz w:val="24"/>
        <w:lang w:val="ja-JP"/>
      </w:rPr>
      <w:t xml:space="preserve"> / </w:t>
    </w:r>
    <w:r w:rsidRPr="00651C3A">
      <w:rPr>
        <w:b/>
        <w:bCs/>
        <w:sz w:val="24"/>
      </w:rPr>
      <w:fldChar w:fldCharType="begin"/>
    </w:r>
    <w:r w:rsidRPr="00651C3A">
      <w:rPr>
        <w:b/>
        <w:bCs/>
        <w:sz w:val="24"/>
      </w:rPr>
      <w:instrText>NUMPAGES</w:instrText>
    </w:r>
    <w:r w:rsidRPr="00651C3A">
      <w:rPr>
        <w:b/>
        <w:bCs/>
        <w:sz w:val="24"/>
      </w:rPr>
      <w:fldChar w:fldCharType="separate"/>
    </w:r>
    <w:r w:rsidR="0077109D">
      <w:rPr>
        <w:b/>
        <w:bCs/>
        <w:noProof/>
        <w:sz w:val="24"/>
      </w:rPr>
      <w:t>101</w:t>
    </w:r>
    <w:r w:rsidRPr="00651C3A">
      <w:rPr>
        <w:b/>
        <w:bCs/>
        <w:sz w:val="24"/>
      </w:rPr>
      <w:fldChar w:fldCharType="end"/>
    </w:r>
  </w:p>
  <w:p w14:paraId="3CF804EE" w14:textId="77777777" w:rsidR="00E84432" w:rsidRDefault="00E84432" w:rsidP="00677D4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A5BCB" w14:textId="77777777" w:rsidR="00E84432" w:rsidRPr="00651C3A" w:rsidRDefault="00E84432">
    <w:pPr>
      <w:pStyle w:val="a7"/>
      <w:rPr>
        <w:b/>
        <w:sz w:val="24"/>
      </w:rPr>
    </w:pPr>
    <w:r w:rsidRPr="00651C3A">
      <w:rPr>
        <w:b/>
        <w:sz w:val="24"/>
        <w:lang w:val="ja-JP"/>
      </w:rPr>
      <w:t xml:space="preserve"> </w:t>
    </w:r>
    <w:r w:rsidRPr="00651C3A">
      <w:rPr>
        <w:b/>
        <w:sz w:val="24"/>
      </w:rPr>
      <w:fldChar w:fldCharType="begin"/>
    </w:r>
    <w:r w:rsidRPr="00651C3A">
      <w:rPr>
        <w:b/>
        <w:sz w:val="24"/>
      </w:rPr>
      <w:instrText>PAGE</w:instrText>
    </w:r>
    <w:r w:rsidRPr="00651C3A">
      <w:rPr>
        <w:b/>
        <w:sz w:val="24"/>
      </w:rPr>
      <w:fldChar w:fldCharType="separate"/>
    </w:r>
    <w:r w:rsidR="0077109D">
      <w:rPr>
        <w:b/>
        <w:noProof/>
        <w:sz w:val="24"/>
      </w:rPr>
      <w:t>49</w:t>
    </w:r>
    <w:r w:rsidRPr="00651C3A">
      <w:rPr>
        <w:b/>
        <w:sz w:val="24"/>
      </w:rPr>
      <w:fldChar w:fldCharType="end"/>
    </w:r>
    <w:r w:rsidRPr="00651C3A">
      <w:rPr>
        <w:b/>
        <w:sz w:val="24"/>
        <w:lang w:val="ja-JP"/>
      </w:rPr>
      <w:t xml:space="preserve"> / </w:t>
    </w:r>
    <w:r w:rsidRPr="00651C3A">
      <w:rPr>
        <w:b/>
        <w:sz w:val="24"/>
      </w:rPr>
      <w:fldChar w:fldCharType="begin"/>
    </w:r>
    <w:r w:rsidRPr="00651C3A">
      <w:rPr>
        <w:b/>
        <w:sz w:val="24"/>
      </w:rPr>
      <w:instrText>NUMPAGES</w:instrText>
    </w:r>
    <w:r w:rsidRPr="00651C3A">
      <w:rPr>
        <w:b/>
        <w:sz w:val="24"/>
      </w:rPr>
      <w:fldChar w:fldCharType="separate"/>
    </w:r>
    <w:r w:rsidR="0077109D">
      <w:rPr>
        <w:b/>
        <w:noProof/>
        <w:sz w:val="24"/>
      </w:rPr>
      <w:t>101</w:t>
    </w:r>
    <w:r w:rsidRPr="00651C3A">
      <w:rPr>
        <w:b/>
        <w:sz w:val="24"/>
      </w:rPr>
      <w:fldChar w:fldCharType="end"/>
    </w:r>
  </w:p>
  <w:p w14:paraId="53B04B38" w14:textId="77777777" w:rsidR="00E84432" w:rsidRDefault="00E84432" w:rsidP="009B36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0B0C1" w14:textId="77777777" w:rsidR="00385BD5" w:rsidRDefault="00385BD5" w:rsidP="009B3622">
      <w:r>
        <w:separator/>
      </w:r>
    </w:p>
  </w:footnote>
  <w:footnote w:type="continuationSeparator" w:id="0">
    <w:p w14:paraId="6D714BD9" w14:textId="77777777" w:rsidR="00385BD5" w:rsidRDefault="00385BD5" w:rsidP="009B3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F2E3B" w14:textId="77777777" w:rsidR="00E84432" w:rsidRDefault="00E84432" w:rsidP="00976ACF">
    <w:pPr>
      <w:pStyle w:val="a4"/>
      <w:snapToGrid/>
      <w:jc w:val="left"/>
      <w:rPr>
        <w:rFonts w:ascii="ＭＳ 明朝" w:eastAsia="ＭＳ 明朝" w:hAnsi="ＭＳ 明朝"/>
        <w:sz w:val="18"/>
        <w:szCs w:val="18"/>
      </w:rPr>
    </w:pPr>
  </w:p>
  <w:p w14:paraId="5AED56A3" w14:textId="400CC614" w:rsidR="005C41B3" w:rsidRPr="002E040F" w:rsidRDefault="005C41B3" w:rsidP="005C41B3">
    <w:pPr>
      <w:pStyle w:val="a4"/>
      <w:snapToGrid/>
      <w:spacing w:beforeLines="50" w:before="120"/>
      <w:ind w:firstLineChars="100" w:firstLine="160"/>
      <w:jc w:val="left"/>
      <w:rPr>
        <w:rFonts w:hAnsi="ＭＳ ゴシック"/>
        <w:sz w:val="16"/>
        <w:szCs w:val="16"/>
      </w:rPr>
    </w:pPr>
    <w:r w:rsidRPr="002E040F">
      <w:rPr>
        <w:rFonts w:hAnsi="ＭＳ ゴシック" w:hint="eastAsia"/>
        <w:sz w:val="16"/>
        <w:szCs w:val="16"/>
      </w:rPr>
      <w:t>【令和</w:t>
    </w:r>
    <w:r w:rsidR="00DB7CFD">
      <w:rPr>
        <w:rFonts w:hAnsi="ＭＳ ゴシック" w:hint="eastAsia"/>
        <w:sz w:val="16"/>
        <w:szCs w:val="16"/>
      </w:rPr>
      <w:t>7年</w:t>
    </w:r>
    <w:r w:rsidR="000E3289">
      <w:rPr>
        <w:rFonts w:hAnsi="ＭＳ ゴシック" w:hint="eastAsia"/>
        <w:sz w:val="16"/>
        <w:szCs w:val="16"/>
      </w:rPr>
      <w:t>６</w:t>
    </w:r>
    <w:r w:rsidRPr="002E040F">
      <w:rPr>
        <w:rFonts w:hAnsi="ＭＳ ゴシック" w:hint="eastAsia"/>
        <w:sz w:val="16"/>
        <w:szCs w:val="16"/>
      </w:rPr>
      <w:t>月版】</w:t>
    </w:r>
  </w:p>
  <w:p w14:paraId="5E2196CF" w14:textId="77777777" w:rsidR="00E84432" w:rsidRPr="005433A3" w:rsidRDefault="00E84432" w:rsidP="005C41B3">
    <w:pPr>
      <w:pStyle w:val="a4"/>
      <w:snapToGrid/>
      <w:spacing w:beforeLines="50" w:before="120"/>
      <w:ind w:firstLineChars="100" w:firstLine="160"/>
      <w:jc w:val="left"/>
      <w:rPr>
        <w:rFonts w:hAnsi="ＭＳ ゴシック"/>
        <w:color w:val="262626"/>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D10C1"/>
    <w:multiLevelType w:val="hybridMultilevel"/>
    <w:tmpl w:val="D3F629E8"/>
    <w:lvl w:ilvl="0" w:tplc="082CCBD8">
      <w:start w:val="1"/>
      <w:numFmt w:val="aiueo"/>
      <w:lvlText w:val="(%1)"/>
      <w:lvlJc w:val="left"/>
      <w:pPr>
        <w:ind w:left="705" w:hanging="360"/>
      </w:pPr>
      <w:rPr>
        <w:rFonts w:hint="default"/>
        <w:sz w:val="18"/>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1" w15:restartNumberingAfterBreak="0">
    <w:nsid w:val="09E07557"/>
    <w:multiLevelType w:val="hybridMultilevel"/>
    <w:tmpl w:val="AB7C5324"/>
    <w:lvl w:ilvl="0" w:tplc="B3CE77AE">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2" w15:restartNumberingAfterBreak="0">
    <w:nsid w:val="0FEB4DFD"/>
    <w:multiLevelType w:val="hybridMultilevel"/>
    <w:tmpl w:val="583C7006"/>
    <w:lvl w:ilvl="0" w:tplc="C494E87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431693"/>
    <w:multiLevelType w:val="hybridMultilevel"/>
    <w:tmpl w:val="6C56A90C"/>
    <w:lvl w:ilvl="0" w:tplc="4A9CD900">
      <w:start w:val="1"/>
      <w:numFmt w:val="decimal"/>
      <w:lvlText w:val="(%1)"/>
      <w:lvlJc w:val="left"/>
      <w:pPr>
        <w:ind w:left="676" w:hanging="360"/>
      </w:pPr>
      <w:rPr>
        <w:rFonts w:hint="default"/>
      </w:rPr>
    </w:lvl>
    <w:lvl w:ilvl="1" w:tplc="04090017" w:tentative="1">
      <w:start w:val="1"/>
      <w:numFmt w:val="aiueoFullWidth"/>
      <w:lvlText w:val="(%2)"/>
      <w:lvlJc w:val="left"/>
      <w:pPr>
        <w:ind w:left="1196" w:hanging="440"/>
      </w:pPr>
    </w:lvl>
    <w:lvl w:ilvl="2" w:tplc="04090011" w:tentative="1">
      <w:start w:val="1"/>
      <w:numFmt w:val="decimalEnclosedCircle"/>
      <w:lvlText w:val="%3"/>
      <w:lvlJc w:val="left"/>
      <w:pPr>
        <w:ind w:left="1636" w:hanging="440"/>
      </w:pPr>
    </w:lvl>
    <w:lvl w:ilvl="3" w:tplc="0409000F" w:tentative="1">
      <w:start w:val="1"/>
      <w:numFmt w:val="decimal"/>
      <w:lvlText w:val="%4."/>
      <w:lvlJc w:val="left"/>
      <w:pPr>
        <w:ind w:left="2076" w:hanging="440"/>
      </w:pPr>
    </w:lvl>
    <w:lvl w:ilvl="4" w:tplc="04090017" w:tentative="1">
      <w:start w:val="1"/>
      <w:numFmt w:val="aiueoFullWidth"/>
      <w:lvlText w:val="(%5)"/>
      <w:lvlJc w:val="left"/>
      <w:pPr>
        <w:ind w:left="2516" w:hanging="440"/>
      </w:pPr>
    </w:lvl>
    <w:lvl w:ilvl="5" w:tplc="04090011" w:tentative="1">
      <w:start w:val="1"/>
      <w:numFmt w:val="decimalEnclosedCircle"/>
      <w:lvlText w:val="%6"/>
      <w:lvlJc w:val="left"/>
      <w:pPr>
        <w:ind w:left="2956" w:hanging="440"/>
      </w:pPr>
    </w:lvl>
    <w:lvl w:ilvl="6" w:tplc="0409000F" w:tentative="1">
      <w:start w:val="1"/>
      <w:numFmt w:val="decimal"/>
      <w:lvlText w:val="%7."/>
      <w:lvlJc w:val="left"/>
      <w:pPr>
        <w:ind w:left="3396" w:hanging="440"/>
      </w:pPr>
    </w:lvl>
    <w:lvl w:ilvl="7" w:tplc="04090017" w:tentative="1">
      <w:start w:val="1"/>
      <w:numFmt w:val="aiueoFullWidth"/>
      <w:lvlText w:val="(%8)"/>
      <w:lvlJc w:val="left"/>
      <w:pPr>
        <w:ind w:left="3836" w:hanging="440"/>
      </w:pPr>
    </w:lvl>
    <w:lvl w:ilvl="8" w:tplc="04090011" w:tentative="1">
      <w:start w:val="1"/>
      <w:numFmt w:val="decimalEnclosedCircle"/>
      <w:lvlText w:val="%9"/>
      <w:lvlJc w:val="left"/>
      <w:pPr>
        <w:ind w:left="4276" w:hanging="440"/>
      </w:pPr>
    </w:lvl>
  </w:abstractNum>
  <w:abstractNum w:abstractNumId="4" w15:restartNumberingAfterBreak="0">
    <w:nsid w:val="19E10FAC"/>
    <w:multiLevelType w:val="hybridMultilevel"/>
    <w:tmpl w:val="743828D2"/>
    <w:lvl w:ilvl="0" w:tplc="09D80E22">
      <w:start w:val="1"/>
      <w:numFmt w:val="decimalEnclosedCircle"/>
      <w:lvlText w:val="%1"/>
      <w:lvlJc w:val="left"/>
      <w:pPr>
        <w:ind w:left="451" w:hanging="360"/>
      </w:pPr>
      <w:rPr>
        <w:rFonts w:hint="default"/>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5" w15:restartNumberingAfterBreak="0">
    <w:nsid w:val="2A362424"/>
    <w:multiLevelType w:val="hybridMultilevel"/>
    <w:tmpl w:val="8F82F5B8"/>
    <w:lvl w:ilvl="0" w:tplc="BB2069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16E1086"/>
    <w:multiLevelType w:val="hybridMultilevel"/>
    <w:tmpl w:val="5AA4CF6A"/>
    <w:lvl w:ilvl="0" w:tplc="029C86D0">
      <w:start w:val="1"/>
      <w:numFmt w:val="decimal"/>
      <w:lvlText w:val="(%1)"/>
      <w:lvlJc w:val="left"/>
      <w:pPr>
        <w:ind w:left="705" w:hanging="36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7" w15:restartNumberingAfterBreak="0">
    <w:nsid w:val="33A63490"/>
    <w:multiLevelType w:val="hybridMultilevel"/>
    <w:tmpl w:val="3690C2B0"/>
    <w:lvl w:ilvl="0" w:tplc="862CB220">
      <w:start w:val="1"/>
      <w:numFmt w:val="decimal"/>
      <w:lvlText w:val="(%1)"/>
      <w:lvlJc w:val="left"/>
      <w:pPr>
        <w:ind w:left="690" w:hanging="360"/>
      </w:pPr>
      <w:rPr>
        <w:rFonts w:hint="default"/>
        <w:sz w:val="18"/>
        <w:szCs w:val="18"/>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8" w15:restartNumberingAfterBreak="0">
    <w:nsid w:val="3C635529"/>
    <w:multiLevelType w:val="hybridMultilevel"/>
    <w:tmpl w:val="1F36B6D6"/>
    <w:lvl w:ilvl="0" w:tplc="1ABCEFAC">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9" w15:restartNumberingAfterBreak="0">
    <w:nsid w:val="3D053B34"/>
    <w:multiLevelType w:val="hybridMultilevel"/>
    <w:tmpl w:val="DCD8E08C"/>
    <w:lvl w:ilvl="0" w:tplc="7884D47A">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0" w15:restartNumberingAfterBreak="0">
    <w:nsid w:val="52350A9C"/>
    <w:multiLevelType w:val="hybridMultilevel"/>
    <w:tmpl w:val="1F1CC35C"/>
    <w:lvl w:ilvl="0" w:tplc="9D8A5F8E">
      <w:start w:val="1"/>
      <w:numFmt w:val="ideographEnclosedCircle"/>
      <w:lvlText w:val="%1"/>
      <w:lvlJc w:val="left"/>
      <w:pPr>
        <w:ind w:left="705" w:hanging="36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11" w15:restartNumberingAfterBreak="0">
    <w:nsid w:val="61EE29A8"/>
    <w:multiLevelType w:val="hybridMultilevel"/>
    <w:tmpl w:val="D0AAA9AE"/>
    <w:lvl w:ilvl="0" w:tplc="23224DEC">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2" w15:restartNumberingAfterBreak="0">
    <w:nsid w:val="6BEB6C51"/>
    <w:multiLevelType w:val="hybridMultilevel"/>
    <w:tmpl w:val="593E337A"/>
    <w:lvl w:ilvl="0" w:tplc="EC980656">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3" w15:restartNumberingAfterBreak="0">
    <w:nsid w:val="6C1C46B4"/>
    <w:multiLevelType w:val="hybridMultilevel"/>
    <w:tmpl w:val="0B74BE8C"/>
    <w:lvl w:ilvl="0" w:tplc="3CE8DAF8">
      <w:start w:val="1"/>
      <w:numFmt w:val="decimal"/>
      <w:lvlText w:val="(%1)"/>
      <w:lvlJc w:val="left"/>
      <w:pPr>
        <w:ind w:left="633" w:hanging="360"/>
      </w:pPr>
      <w:rPr>
        <w:rFonts w:hint="default"/>
      </w:rPr>
    </w:lvl>
    <w:lvl w:ilvl="1" w:tplc="04090017" w:tentative="1">
      <w:start w:val="1"/>
      <w:numFmt w:val="aiueoFullWidth"/>
      <w:lvlText w:val="(%2)"/>
      <w:lvlJc w:val="left"/>
      <w:pPr>
        <w:ind w:left="1153" w:hanging="440"/>
      </w:pPr>
    </w:lvl>
    <w:lvl w:ilvl="2" w:tplc="04090011" w:tentative="1">
      <w:start w:val="1"/>
      <w:numFmt w:val="decimalEnclosedCircle"/>
      <w:lvlText w:val="%3"/>
      <w:lvlJc w:val="left"/>
      <w:pPr>
        <w:ind w:left="1593" w:hanging="440"/>
      </w:pPr>
    </w:lvl>
    <w:lvl w:ilvl="3" w:tplc="0409000F" w:tentative="1">
      <w:start w:val="1"/>
      <w:numFmt w:val="decimal"/>
      <w:lvlText w:val="%4."/>
      <w:lvlJc w:val="left"/>
      <w:pPr>
        <w:ind w:left="2033" w:hanging="440"/>
      </w:pPr>
    </w:lvl>
    <w:lvl w:ilvl="4" w:tplc="04090017" w:tentative="1">
      <w:start w:val="1"/>
      <w:numFmt w:val="aiueoFullWidth"/>
      <w:lvlText w:val="(%5)"/>
      <w:lvlJc w:val="left"/>
      <w:pPr>
        <w:ind w:left="2473" w:hanging="440"/>
      </w:pPr>
    </w:lvl>
    <w:lvl w:ilvl="5" w:tplc="04090011" w:tentative="1">
      <w:start w:val="1"/>
      <w:numFmt w:val="decimalEnclosedCircle"/>
      <w:lvlText w:val="%6"/>
      <w:lvlJc w:val="left"/>
      <w:pPr>
        <w:ind w:left="2913" w:hanging="440"/>
      </w:pPr>
    </w:lvl>
    <w:lvl w:ilvl="6" w:tplc="0409000F" w:tentative="1">
      <w:start w:val="1"/>
      <w:numFmt w:val="decimal"/>
      <w:lvlText w:val="%7."/>
      <w:lvlJc w:val="left"/>
      <w:pPr>
        <w:ind w:left="3353" w:hanging="440"/>
      </w:pPr>
    </w:lvl>
    <w:lvl w:ilvl="7" w:tplc="04090017" w:tentative="1">
      <w:start w:val="1"/>
      <w:numFmt w:val="aiueoFullWidth"/>
      <w:lvlText w:val="(%8)"/>
      <w:lvlJc w:val="left"/>
      <w:pPr>
        <w:ind w:left="3793" w:hanging="440"/>
      </w:pPr>
    </w:lvl>
    <w:lvl w:ilvl="8" w:tplc="04090011" w:tentative="1">
      <w:start w:val="1"/>
      <w:numFmt w:val="decimalEnclosedCircle"/>
      <w:lvlText w:val="%9"/>
      <w:lvlJc w:val="left"/>
      <w:pPr>
        <w:ind w:left="4233" w:hanging="440"/>
      </w:pPr>
    </w:lvl>
  </w:abstractNum>
  <w:abstractNum w:abstractNumId="14" w15:restartNumberingAfterBreak="0">
    <w:nsid w:val="79EC2397"/>
    <w:multiLevelType w:val="hybridMultilevel"/>
    <w:tmpl w:val="0D9C678A"/>
    <w:lvl w:ilvl="0" w:tplc="3E2A5652">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5" w15:restartNumberingAfterBreak="0">
    <w:nsid w:val="7B6D47D5"/>
    <w:multiLevelType w:val="hybridMultilevel"/>
    <w:tmpl w:val="6BE83822"/>
    <w:lvl w:ilvl="0" w:tplc="A8B23548">
      <w:start w:val="1"/>
      <w:numFmt w:val="japaneseCounting"/>
      <w:lvlText w:val="(%1)"/>
      <w:lvlJc w:val="left"/>
      <w:pPr>
        <w:ind w:left="1110" w:hanging="420"/>
      </w:pPr>
      <w:rPr>
        <w:rFonts w:hint="default"/>
      </w:rPr>
    </w:lvl>
    <w:lvl w:ilvl="1" w:tplc="04090017" w:tentative="1">
      <w:start w:val="1"/>
      <w:numFmt w:val="aiueoFullWidth"/>
      <w:lvlText w:val="(%2)"/>
      <w:lvlJc w:val="left"/>
      <w:pPr>
        <w:ind w:left="1570" w:hanging="440"/>
      </w:pPr>
    </w:lvl>
    <w:lvl w:ilvl="2" w:tplc="04090011" w:tentative="1">
      <w:start w:val="1"/>
      <w:numFmt w:val="decimalEnclosedCircle"/>
      <w:lvlText w:val="%3"/>
      <w:lvlJc w:val="left"/>
      <w:pPr>
        <w:ind w:left="2010" w:hanging="440"/>
      </w:pPr>
    </w:lvl>
    <w:lvl w:ilvl="3" w:tplc="0409000F" w:tentative="1">
      <w:start w:val="1"/>
      <w:numFmt w:val="decimal"/>
      <w:lvlText w:val="%4."/>
      <w:lvlJc w:val="left"/>
      <w:pPr>
        <w:ind w:left="2450" w:hanging="440"/>
      </w:pPr>
    </w:lvl>
    <w:lvl w:ilvl="4" w:tplc="04090017" w:tentative="1">
      <w:start w:val="1"/>
      <w:numFmt w:val="aiueoFullWidth"/>
      <w:lvlText w:val="(%5)"/>
      <w:lvlJc w:val="left"/>
      <w:pPr>
        <w:ind w:left="2890" w:hanging="440"/>
      </w:pPr>
    </w:lvl>
    <w:lvl w:ilvl="5" w:tplc="04090011" w:tentative="1">
      <w:start w:val="1"/>
      <w:numFmt w:val="decimalEnclosedCircle"/>
      <w:lvlText w:val="%6"/>
      <w:lvlJc w:val="left"/>
      <w:pPr>
        <w:ind w:left="3330" w:hanging="440"/>
      </w:pPr>
    </w:lvl>
    <w:lvl w:ilvl="6" w:tplc="0409000F" w:tentative="1">
      <w:start w:val="1"/>
      <w:numFmt w:val="decimal"/>
      <w:lvlText w:val="%7."/>
      <w:lvlJc w:val="left"/>
      <w:pPr>
        <w:ind w:left="3770" w:hanging="440"/>
      </w:pPr>
    </w:lvl>
    <w:lvl w:ilvl="7" w:tplc="04090017" w:tentative="1">
      <w:start w:val="1"/>
      <w:numFmt w:val="aiueoFullWidth"/>
      <w:lvlText w:val="(%8)"/>
      <w:lvlJc w:val="left"/>
      <w:pPr>
        <w:ind w:left="4210" w:hanging="440"/>
      </w:pPr>
    </w:lvl>
    <w:lvl w:ilvl="8" w:tplc="04090011" w:tentative="1">
      <w:start w:val="1"/>
      <w:numFmt w:val="decimalEnclosedCircle"/>
      <w:lvlText w:val="%9"/>
      <w:lvlJc w:val="left"/>
      <w:pPr>
        <w:ind w:left="4650" w:hanging="440"/>
      </w:pPr>
    </w:lvl>
  </w:abstractNum>
  <w:num w:numId="1">
    <w:abstractNumId w:val="2"/>
  </w:num>
  <w:num w:numId="2">
    <w:abstractNumId w:val="10"/>
  </w:num>
  <w:num w:numId="3">
    <w:abstractNumId w:val="0"/>
  </w:num>
  <w:num w:numId="4">
    <w:abstractNumId w:val="13"/>
  </w:num>
  <w:num w:numId="5">
    <w:abstractNumId w:val="3"/>
  </w:num>
  <w:num w:numId="6">
    <w:abstractNumId w:val="9"/>
  </w:num>
  <w:num w:numId="7">
    <w:abstractNumId w:val="6"/>
  </w:num>
  <w:num w:numId="8">
    <w:abstractNumId w:val="8"/>
  </w:num>
  <w:num w:numId="9">
    <w:abstractNumId w:val="14"/>
  </w:num>
  <w:num w:numId="10">
    <w:abstractNumId w:val="1"/>
  </w:num>
  <w:num w:numId="11">
    <w:abstractNumId w:val="7"/>
  </w:num>
  <w:num w:numId="12">
    <w:abstractNumId w:val="15"/>
  </w:num>
  <w:num w:numId="13">
    <w:abstractNumId w:val="11"/>
  </w:num>
  <w:num w:numId="14">
    <w:abstractNumId w:val="12"/>
  </w:num>
  <w:num w:numId="15">
    <w:abstractNumId w:val="5"/>
  </w:num>
  <w:num w:numId="1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285"/>
  <w:displayHorizontalDrawingGridEvery w:val="0"/>
  <w:characterSpacingControl w:val="compressPunctuation"/>
  <w:doNotValidateAgainstSchema/>
  <w:doNotDemarcateInvalidXml/>
  <w:hdrShapeDefaults>
    <o:shapedefaults v:ext="edit" spidmax="289793" fillcolor="white">
      <v:fill color="white"/>
      <v:stroke dashstyle="1 1" weight=".5pt"/>
      <v:textbox inset="5.85pt,.7pt,5.85pt,.7pt"/>
      <o:colormru v:ext="edit" colors="#ff9,#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758"/>
    <w:rsid w:val="00000AFC"/>
    <w:rsid w:val="000012F5"/>
    <w:rsid w:val="00001395"/>
    <w:rsid w:val="000016C4"/>
    <w:rsid w:val="00002E74"/>
    <w:rsid w:val="0000330C"/>
    <w:rsid w:val="00003632"/>
    <w:rsid w:val="0000542D"/>
    <w:rsid w:val="00005826"/>
    <w:rsid w:val="00007160"/>
    <w:rsid w:val="00007301"/>
    <w:rsid w:val="00010139"/>
    <w:rsid w:val="00010414"/>
    <w:rsid w:val="00010D2B"/>
    <w:rsid w:val="0001124D"/>
    <w:rsid w:val="00011FD5"/>
    <w:rsid w:val="000131EA"/>
    <w:rsid w:val="000149CD"/>
    <w:rsid w:val="00014F8A"/>
    <w:rsid w:val="0001537E"/>
    <w:rsid w:val="000155B7"/>
    <w:rsid w:val="000155F6"/>
    <w:rsid w:val="000161DA"/>
    <w:rsid w:val="00016BB2"/>
    <w:rsid w:val="00016ED8"/>
    <w:rsid w:val="0001705E"/>
    <w:rsid w:val="000174D1"/>
    <w:rsid w:val="00017F19"/>
    <w:rsid w:val="00020132"/>
    <w:rsid w:val="0002185C"/>
    <w:rsid w:val="00021B39"/>
    <w:rsid w:val="000224EF"/>
    <w:rsid w:val="000229C5"/>
    <w:rsid w:val="00022BA1"/>
    <w:rsid w:val="0002499E"/>
    <w:rsid w:val="00024D1C"/>
    <w:rsid w:val="000250A7"/>
    <w:rsid w:val="0002576D"/>
    <w:rsid w:val="000257D0"/>
    <w:rsid w:val="00025BA5"/>
    <w:rsid w:val="00025F56"/>
    <w:rsid w:val="0002625C"/>
    <w:rsid w:val="00026BAE"/>
    <w:rsid w:val="00027440"/>
    <w:rsid w:val="00027579"/>
    <w:rsid w:val="00027B90"/>
    <w:rsid w:val="0003053A"/>
    <w:rsid w:val="000309F8"/>
    <w:rsid w:val="00030B23"/>
    <w:rsid w:val="00031618"/>
    <w:rsid w:val="00031B45"/>
    <w:rsid w:val="00034208"/>
    <w:rsid w:val="000355E2"/>
    <w:rsid w:val="00035C80"/>
    <w:rsid w:val="00035F5E"/>
    <w:rsid w:val="00036558"/>
    <w:rsid w:val="000368A8"/>
    <w:rsid w:val="00037510"/>
    <w:rsid w:val="00040D2D"/>
    <w:rsid w:val="00041116"/>
    <w:rsid w:val="00041805"/>
    <w:rsid w:val="000418B5"/>
    <w:rsid w:val="00042107"/>
    <w:rsid w:val="0004346F"/>
    <w:rsid w:val="000434B3"/>
    <w:rsid w:val="000434E4"/>
    <w:rsid w:val="00043F3D"/>
    <w:rsid w:val="00044658"/>
    <w:rsid w:val="00044959"/>
    <w:rsid w:val="000453C5"/>
    <w:rsid w:val="00045890"/>
    <w:rsid w:val="00045B4A"/>
    <w:rsid w:val="00045EE9"/>
    <w:rsid w:val="000470D5"/>
    <w:rsid w:val="00050CD0"/>
    <w:rsid w:val="00050E64"/>
    <w:rsid w:val="000515E8"/>
    <w:rsid w:val="000517BD"/>
    <w:rsid w:val="00051965"/>
    <w:rsid w:val="00052A86"/>
    <w:rsid w:val="000537A5"/>
    <w:rsid w:val="0005462D"/>
    <w:rsid w:val="000550D4"/>
    <w:rsid w:val="00055781"/>
    <w:rsid w:val="00055930"/>
    <w:rsid w:val="00056AEB"/>
    <w:rsid w:val="00056C93"/>
    <w:rsid w:val="00061273"/>
    <w:rsid w:val="000612F1"/>
    <w:rsid w:val="00061B7A"/>
    <w:rsid w:val="00061C63"/>
    <w:rsid w:val="0006248A"/>
    <w:rsid w:val="00062F5E"/>
    <w:rsid w:val="00063320"/>
    <w:rsid w:val="00063797"/>
    <w:rsid w:val="000641AF"/>
    <w:rsid w:val="000641BE"/>
    <w:rsid w:val="00064BC6"/>
    <w:rsid w:val="00064C87"/>
    <w:rsid w:val="00065481"/>
    <w:rsid w:val="00065B7E"/>
    <w:rsid w:val="00066448"/>
    <w:rsid w:val="00066678"/>
    <w:rsid w:val="00067646"/>
    <w:rsid w:val="000707EE"/>
    <w:rsid w:val="00070E01"/>
    <w:rsid w:val="0007144B"/>
    <w:rsid w:val="00072131"/>
    <w:rsid w:val="00072C3B"/>
    <w:rsid w:val="00072D30"/>
    <w:rsid w:val="00074FE3"/>
    <w:rsid w:val="00075C43"/>
    <w:rsid w:val="00075D4D"/>
    <w:rsid w:val="00077CBD"/>
    <w:rsid w:val="000802B8"/>
    <w:rsid w:val="0008138F"/>
    <w:rsid w:val="000815BA"/>
    <w:rsid w:val="000833B8"/>
    <w:rsid w:val="00083590"/>
    <w:rsid w:val="00084643"/>
    <w:rsid w:val="00084A75"/>
    <w:rsid w:val="00084E8B"/>
    <w:rsid w:val="0008527B"/>
    <w:rsid w:val="000858FE"/>
    <w:rsid w:val="00086044"/>
    <w:rsid w:val="00086BB0"/>
    <w:rsid w:val="000872A8"/>
    <w:rsid w:val="000903C6"/>
    <w:rsid w:val="00090421"/>
    <w:rsid w:val="000917D0"/>
    <w:rsid w:val="00091991"/>
    <w:rsid w:val="00091DDA"/>
    <w:rsid w:val="000934FE"/>
    <w:rsid w:val="00093840"/>
    <w:rsid w:val="00093917"/>
    <w:rsid w:val="00093F76"/>
    <w:rsid w:val="00093F77"/>
    <w:rsid w:val="00093FDF"/>
    <w:rsid w:val="00094855"/>
    <w:rsid w:val="00094EC2"/>
    <w:rsid w:val="00095839"/>
    <w:rsid w:val="000964B5"/>
    <w:rsid w:val="00096F25"/>
    <w:rsid w:val="00097505"/>
    <w:rsid w:val="00097FE2"/>
    <w:rsid w:val="000A023F"/>
    <w:rsid w:val="000A1377"/>
    <w:rsid w:val="000A2179"/>
    <w:rsid w:val="000A2D10"/>
    <w:rsid w:val="000A2DEE"/>
    <w:rsid w:val="000A2F0F"/>
    <w:rsid w:val="000A37FA"/>
    <w:rsid w:val="000A3A88"/>
    <w:rsid w:val="000A3B89"/>
    <w:rsid w:val="000A3F93"/>
    <w:rsid w:val="000A401B"/>
    <w:rsid w:val="000A4DA2"/>
    <w:rsid w:val="000A4DCC"/>
    <w:rsid w:val="000A502D"/>
    <w:rsid w:val="000A5D20"/>
    <w:rsid w:val="000A5D59"/>
    <w:rsid w:val="000A637E"/>
    <w:rsid w:val="000A69A5"/>
    <w:rsid w:val="000A6FDD"/>
    <w:rsid w:val="000B06D7"/>
    <w:rsid w:val="000B0A9B"/>
    <w:rsid w:val="000B0E22"/>
    <w:rsid w:val="000B163A"/>
    <w:rsid w:val="000B1719"/>
    <w:rsid w:val="000B25AA"/>
    <w:rsid w:val="000B280C"/>
    <w:rsid w:val="000B28DC"/>
    <w:rsid w:val="000B2A2F"/>
    <w:rsid w:val="000B300E"/>
    <w:rsid w:val="000B3BE3"/>
    <w:rsid w:val="000B5730"/>
    <w:rsid w:val="000B592E"/>
    <w:rsid w:val="000B5E4B"/>
    <w:rsid w:val="000B76FA"/>
    <w:rsid w:val="000B7C6F"/>
    <w:rsid w:val="000C01E2"/>
    <w:rsid w:val="000C0F8C"/>
    <w:rsid w:val="000C12DD"/>
    <w:rsid w:val="000C1C6D"/>
    <w:rsid w:val="000C24BD"/>
    <w:rsid w:val="000C2A61"/>
    <w:rsid w:val="000C2B4E"/>
    <w:rsid w:val="000C2E6E"/>
    <w:rsid w:val="000C3021"/>
    <w:rsid w:val="000C4152"/>
    <w:rsid w:val="000C48E3"/>
    <w:rsid w:val="000C50C0"/>
    <w:rsid w:val="000C5D62"/>
    <w:rsid w:val="000C6966"/>
    <w:rsid w:val="000C6FF3"/>
    <w:rsid w:val="000D0291"/>
    <w:rsid w:val="000D02C0"/>
    <w:rsid w:val="000D09AB"/>
    <w:rsid w:val="000D0F6E"/>
    <w:rsid w:val="000D194D"/>
    <w:rsid w:val="000D381A"/>
    <w:rsid w:val="000D3EC9"/>
    <w:rsid w:val="000D4C47"/>
    <w:rsid w:val="000D555D"/>
    <w:rsid w:val="000D59CA"/>
    <w:rsid w:val="000D5D20"/>
    <w:rsid w:val="000D5F96"/>
    <w:rsid w:val="000D6225"/>
    <w:rsid w:val="000D7CF7"/>
    <w:rsid w:val="000E0B64"/>
    <w:rsid w:val="000E10AA"/>
    <w:rsid w:val="000E1266"/>
    <w:rsid w:val="000E1329"/>
    <w:rsid w:val="000E15C3"/>
    <w:rsid w:val="000E2665"/>
    <w:rsid w:val="000E3289"/>
    <w:rsid w:val="000E4296"/>
    <w:rsid w:val="000E4B78"/>
    <w:rsid w:val="000E50DB"/>
    <w:rsid w:val="000E5495"/>
    <w:rsid w:val="000E573E"/>
    <w:rsid w:val="000E5AB1"/>
    <w:rsid w:val="000E6079"/>
    <w:rsid w:val="000E64F9"/>
    <w:rsid w:val="000E6A7B"/>
    <w:rsid w:val="000E6BC3"/>
    <w:rsid w:val="000E6CBC"/>
    <w:rsid w:val="000E6F22"/>
    <w:rsid w:val="000E7059"/>
    <w:rsid w:val="000E791C"/>
    <w:rsid w:val="000F0786"/>
    <w:rsid w:val="000F09CE"/>
    <w:rsid w:val="000F268D"/>
    <w:rsid w:val="000F2ABD"/>
    <w:rsid w:val="000F45BB"/>
    <w:rsid w:val="000F5032"/>
    <w:rsid w:val="000F54CE"/>
    <w:rsid w:val="000F5F46"/>
    <w:rsid w:val="000F5F8B"/>
    <w:rsid w:val="000F669E"/>
    <w:rsid w:val="001003B8"/>
    <w:rsid w:val="00101931"/>
    <w:rsid w:val="00102DB8"/>
    <w:rsid w:val="00103499"/>
    <w:rsid w:val="00105F2D"/>
    <w:rsid w:val="00106506"/>
    <w:rsid w:val="00107108"/>
    <w:rsid w:val="001078D9"/>
    <w:rsid w:val="001103D5"/>
    <w:rsid w:val="00111085"/>
    <w:rsid w:val="0011109F"/>
    <w:rsid w:val="001110FE"/>
    <w:rsid w:val="0011167A"/>
    <w:rsid w:val="0011289D"/>
    <w:rsid w:val="00112BE7"/>
    <w:rsid w:val="00113549"/>
    <w:rsid w:val="00113B4D"/>
    <w:rsid w:val="00114597"/>
    <w:rsid w:val="00114977"/>
    <w:rsid w:val="00114AB6"/>
    <w:rsid w:val="00115367"/>
    <w:rsid w:val="00115E2B"/>
    <w:rsid w:val="00120689"/>
    <w:rsid w:val="0012078E"/>
    <w:rsid w:val="001214C5"/>
    <w:rsid w:val="00122253"/>
    <w:rsid w:val="00122C2F"/>
    <w:rsid w:val="00125239"/>
    <w:rsid w:val="00125299"/>
    <w:rsid w:val="001273C9"/>
    <w:rsid w:val="001274F7"/>
    <w:rsid w:val="00130431"/>
    <w:rsid w:val="001305BB"/>
    <w:rsid w:val="001313D4"/>
    <w:rsid w:val="00131591"/>
    <w:rsid w:val="00132164"/>
    <w:rsid w:val="001322E9"/>
    <w:rsid w:val="001324AD"/>
    <w:rsid w:val="00132D55"/>
    <w:rsid w:val="001339B2"/>
    <w:rsid w:val="0013444F"/>
    <w:rsid w:val="00134EAA"/>
    <w:rsid w:val="00136A9C"/>
    <w:rsid w:val="00137CDC"/>
    <w:rsid w:val="00137ECC"/>
    <w:rsid w:val="00140377"/>
    <w:rsid w:val="00140686"/>
    <w:rsid w:val="0014116D"/>
    <w:rsid w:val="001413F1"/>
    <w:rsid w:val="00141C90"/>
    <w:rsid w:val="00141F90"/>
    <w:rsid w:val="00142748"/>
    <w:rsid w:val="00142DE5"/>
    <w:rsid w:val="00143C03"/>
    <w:rsid w:val="00144484"/>
    <w:rsid w:val="001454B0"/>
    <w:rsid w:val="0014658E"/>
    <w:rsid w:val="001465EE"/>
    <w:rsid w:val="00146C74"/>
    <w:rsid w:val="00146EAA"/>
    <w:rsid w:val="0014718C"/>
    <w:rsid w:val="00147B85"/>
    <w:rsid w:val="00150234"/>
    <w:rsid w:val="0015061C"/>
    <w:rsid w:val="00150B75"/>
    <w:rsid w:val="00150E53"/>
    <w:rsid w:val="001524F8"/>
    <w:rsid w:val="00153901"/>
    <w:rsid w:val="00153BF6"/>
    <w:rsid w:val="00153CC5"/>
    <w:rsid w:val="00153CF7"/>
    <w:rsid w:val="00154EF8"/>
    <w:rsid w:val="001552A4"/>
    <w:rsid w:val="00155505"/>
    <w:rsid w:val="00160C3D"/>
    <w:rsid w:val="00160ECD"/>
    <w:rsid w:val="001617D1"/>
    <w:rsid w:val="00161AAD"/>
    <w:rsid w:val="00161FBE"/>
    <w:rsid w:val="00162E3C"/>
    <w:rsid w:val="001635F5"/>
    <w:rsid w:val="00164019"/>
    <w:rsid w:val="00165724"/>
    <w:rsid w:val="00165C2E"/>
    <w:rsid w:val="00165E09"/>
    <w:rsid w:val="00166CF4"/>
    <w:rsid w:val="0016794B"/>
    <w:rsid w:val="00170671"/>
    <w:rsid w:val="00170B82"/>
    <w:rsid w:val="00171389"/>
    <w:rsid w:val="00172155"/>
    <w:rsid w:val="00172A27"/>
    <w:rsid w:val="00174815"/>
    <w:rsid w:val="00174EB9"/>
    <w:rsid w:val="001756E7"/>
    <w:rsid w:val="001760B2"/>
    <w:rsid w:val="001760BD"/>
    <w:rsid w:val="001764BC"/>
    <w:rsid w:val="001776FD"/>
    <w:rsid w:val="001806D8"/>
    <w:rsid w:val="00180A61"/>
    <w:rsid w:val="00182FE4"/>
    <w:rsid w:val="00183C49"/>
    <w:rsid w:val="00183F30"/>
    <w:rsid w:val="00183F37"/>
    <w:rsid w:val="001852EE"/>
    <w:rsid w:val="00185C0C"/>
    <w:rsid w:val="00185E8F"/>
    <w:rsid w:val="001862BA"/>
    <w:rsid w:val="00186885"/>
    <w:rsid w:val="001869DE"/>
    <w:rsid w:val="00186B76"/>
    <w:rsid w:val="00186E8F"/>
    <w:rsid w:val="00191120"/>
    <w:rsid w:val="00191682"/>
    <w:rsid w:val="001917F7"/>
    <w:rsid w:val="00192A9F"/>
    <w:rsid w:val="00192CAC"/>
    <w:rsid w:val="00194169"/>
    <w:rsid w:val="001946B2"/>
    <w:rsid w:val="00194EDE"/>
    <w:rsid w:val="0019535B"/>
    <w:rsid w:val="001954F5"/>
    <w:rsid w:val="001958B3"/>
    <w:rsid w:val="00195BD1"/>
    <w:rsid w:val="00195CD4"/>
    <w:rsid w:val="00195D25"/>
    <w:rsid w:val="00196B90"/>
    <w:rsid w:val="001A04AF"/>
    <w:rsid w:val="001A0CF4"/>
    <w:rsid w:val="001A124C"/>
    <w:rsid w:val="001A1ADC"/>
    <w:rsid w:val="001A1B17"/>
    <w:rsid w:val="001A2312"/>
    <w:rsid w:val="001A261F"/>
    <w:rsid w:val="001A27A7"/>
    <w:rsid w:val="001A28E6"/>
    <w:rsid w:val="001A39A2"/>
    <w:rsid w:val="001A4358"/>
    <w:rsid w:val="001A4DFF"/>
    <w:rsid w:val="001A58D7"/>
    <w:rsid w:val="001A6029"/>
    <w:rsid w:val="001A64F2"/>
    <w:rsid w:val="001A6622"/>
    <w:rsid w:val="001A6665"/>
    <w:rsid w:val="001A693A"/>
    <w:rsid w:val="001A6AFA"/>
    <w:rsid w:val="001A7712"/>
    <w:rsid w:val="001B1984"/>
    <w:rsid w:val="001B1A4F"/>
    <w:rsid w:val="001B1DF5"/>
    <w:rsid w:val="001B1E56"/>
    <w:rsid w:val="001B20EF"/>
    <w:rsid w:val="001B3754"/>
    <w:rsid w:val="001B3B9F"/>
    <w:rsid w:val="001B43A8"/>
    <w:rsid w:val="001B5013"/>
    <w:rsid w:val="001B562C"/>
    <w:rsid w:val="001B61D6"/>
    <w:rsid w:val="001B67D2"/>
    <w:rsid w:val="001B6EDE"/>
    <w:rsid w:val="001C0A16"/>
    <w:rsid w:val="001C0E3B"/>
    <w:rsid w:val="001C132F"/>
    <w:rsid w:val="001C1784"/>
    <w:rsid w:val="001C1908"/>
    <w:rsid w:val="001C1A3F"/>
    <w:rsid w:val="001C2687"/>
    <w:rsid w:val="001C2776"/>
    <w:rsid w:val="001C2E11"/>
    <w:rsid w:val="001C38F6"/>
    <w:rsid w:val="001C49FD"/>
    <w:rsid w:val="001C64B1"/>
    <w:rsid w:val="001C78DC"/>
    <w:rsid w:val="001C7930"/>
    <w:rsid w:val="001C79C3"/>
    <w:rsid w:val="001C7F16"/>
    <w:rsid w:val="001D01EA"/>
    <w:rsid w:val="001D194F"/>
    <w:rsid w:val="001D1C2B"/>
    <w:rsid w:val="001D2EC9"/>
    <w:rsid w:val="001D39BE"/>
    <w:rsid w:val="001D3A1F"/>
    <w:rsid w:val="001D3B2F"/>
    <w:rsid w:val="001D4386"/>
    <w:rsid w:val="001D4A5D"/>
    <w:rsid w:val="001D5178"/>
    <w:rsid w:val="001D5CBA"/>
    <w:rsid w:val="001D5D25"/>
    <w:rsid w:val="001D6188"/>
    <w:rsid w:val="001D6764"/>
    <w:rsid w:val="001D720C"/>
    <w:rsid w:val="001D7F31"/>
    <w:rsid w:val="001E00CB"/>
    <w:rsid w:val="001E1139"/>
    <w:rsid w:val="001E1A10"/>
    <w:rsid w:val="001E28BC"/>
    <w:rsid w:val="001E297B"/>
    <w:rsid w:val="001E2A13"/>
    <w:rsid w:val="001E2D8D"/>
    <w:rsid w:val="001E3401"/>
    <w:rsid w:val="001E4B30"/>
    <w:rsid w:val="001E5C97"/>
    <w:rsid w:val="001E6230"/>
    <w:rsid w:val="001E7446"/>
    <w:rsid w:val="001F0380"/>
    <w:rsid w:val="001F0416"/>
    <w:rsid w:val="001F0F4B"/>
    <w:rsid w:val="001F1036"/>
    <w:rsid w:val="001F15B1"/>
    <w:rsid w:val="001F15B9"/>
    <w:rsid w:val="001F1E16"/>
    <w:rsid w:val="001F21BB"/>
    <w:rsid w:val="001F2A5F"/>
    <w:rsid w:val="001F2F3D"/>
    <w:rsid w:val="001F31F7"/>
    <w:rsid w:val="001F376D"/>
    <w:rsid w:val="001F39D8"/>
    <w:rsid w:val="001F3D4E"/>
    <w:rsid w:val="001F3EE0"/>
    <w:rsid w:val="001F416E"/>
    <w:rsid w:val="001F420A"/>
    <w:rsid w:val="001F4287"/>
    <w:rsid w:val="001F4DFB"/>
    <w:rsid w:val="001F55EB"/>
    <w:rsid w:val="001F55F2"/>
    <w:rsid w:val="001F710C"/>
    <w:rsid w:val="00200020"/>
    <w:rsid w:val="002000E3"/>
    <w:rsid w:val="00200645"/>
    <w:rsid w:val="00200E03"/>
    <w:rsid w:val="002024EC"/>
    <w:rsid w:val="00203BD1"/>
    <w:rsid w:val="00203C8D"/>
    <w:rsid w:val="0020430C"/>
    <w:rsid w:val="002044E9"/>
    <w:rsid w:val="0020474C"/>
    <w:rsid w:val="00204B33"/>
    <w:rsid w:val="00204F48"/>
    <w:rsid w:val="00205026"/>
    <w:rsid w:val="002052FB"/>
    <w:rsid w:val="002058F0"/>
    <w:rsid w:val="00206110"/>
    <w:rsid w:val="00206197"/>
    <w:rsid w:val="00206ADA"/>
    <w:rsid w:val="002076BF"/>
    <w:rsid w:val="002107FB"/>
    <w:rsid w:val="00210BC0"/>
    <w:rsid w:val="0021157C"/>
    <w:rsid w:val="00212003"/>
    <w:rsid w:val="002121E1"/>
    <w:rsid w:val="00212294"/>
    <w:rsid w:val="00213504"/>
    <w:rsid w:val="00213627"/>
    <w:rsid w:val="002145C3"/>
    <w:rsid w:val="00215096"/>
    <w:rsid w:val="00215943"/>
    <w:rsid w:val="00216748"/>
    <w:rsid w:val="00216E4A"/>
    <w:rsid w:val="00220FB1"/>
    <w:rsid w:val="00221261"/>
    <w:rsid w:val="00221F65"/>
    <w:rsid w:val="00222AD8"/>
    <w:rsid w:val="0022455B"/>
    <w:rsid w:val="00224C6C"/>
    <w:rsid w:val="002261D4"/>
    <w:rsid w:val="0023052C"/>
    <w:rsid w:val="002308F9"/>
    <w:rsid w:val="00231303"/>
    <w:rsid w:val="00231BFF"/>
    <w:rsid w:val="002323BD"/>
    <w:rsid w:val="0023299B"/>
    <w:rsid w:val="002331E4"/>
    <w:rsid w:val="0023396F"/>
    <w:rsid w:val="00233CB0"/>
    <w:rsid w:val="00233D91"/>
    <w:rsid w:val="00234145"/>
    <w:rsid w:val="002347B0"/>
    <w:rsid w:val="0023525B"/>
    <w:rsid w:val="002365C2"/>
    <w:rsid w:val="00236AD0"/>
    <w:rsid w:val="00236D7F"/>
    <w:rsid w:val="0023748E"/>
    <w:rsid w:val="00237E60"/>
    <w:rsid w:val="00240FD1"/>
    <w:rsid w:val="00241321"/>
    <w:rsid w:val="00241A0B"/>
    <w:rsid w:val="00241E8B"/>
    <w:rsid w:val="00243162"/>
    <w:rsid w:val="0024464C"/>
    <w:rsid w:val="00244F81"/>
    <w:rsid w:val="00245492"/>
    <w:rsid w:val="002455F4"/>
    <w:rsid w:val="00247130"/>
    <w:rsid w:val="00247E59"/>
    <w:rsid w:val="00250B0A"/>
    <w:rsid w:val="00250DD4"/>
    <w:rsid w:val="00250DF1"/>
    <w:rsid w:val="00250FCE"/>
    <w:rsid w:val="002511F7"/>
    <w:rsid w:val="00251A87"/>
    <w:rsid w:val="00251FBF"/>
    <w:rsid w:val="002523A3"/>
    <w:rsid w:val="00252876"/>
    <w:rsid w:val="00253039"/>
    <w:rsid w:val="002537DE"/>
    <w:rsid w:val="002539F0"/>
    <w:rsid w:val="00253FBA"/>
    <w:rsid w:val="002542BF"/>
    <w:rsid w:val="002551DE"/>
    <w:rsid w:val="002556CF"/>
    <w:rsid w:val="00256475"/>
    <w:rsid w:val="00256B0E"/>
    <w:rsid w:val="00256E7C"/>
    <w:rsid w:val="00257AA8"/>
    <w:rsid w:val="00257E2A"/>
    <w:rsid w:val="0026008A"/>
    <w:rsid w:val="00260B15"/>
    <w:rsid w:val="00260CE7"/>
    <w:rsid w:val="002616A0"/>
    <w:rsid w:val="002630EE"/>
    <w:rsid w:val="0026482A"/>
    <w:rsid w:val="00264887"/>
    <w:rsid w:val="0026511F"/>
    <w:rsid w:val="0026538F"/>
    <w:rsid w:val="00265EAD"/>
    <w:rsid w:val="00266D66"/>
    <w:rsid w:val="00267C7C"/>
    <w:rsid w:val="00267FB9"/>
    <w:rsid w:val="00270679"/>
    <w:rsid w:val="00270824"/>
    <w:rsid w:val="00270DDE"/>
    <w:rsid w:val="00271685"/>
    <w:rsid w:val="00272485"/>
    <w:rsid w:val="002724E6"/>
    <w:rsid w:val="00272785"/>
    <w:rsid w:val="00273120"/>
    <w:rsid w:val="002732C0"/>
    <w:rsid w:val="0027330B"/>
    <w:rsid w:val="00273822"/>
    <w:rsid w:val="0027398E"/>
    <w:rsid w:val="0027565D"/>
    <w:rsid w:val="002758CC"/>
    <w:rsid w:val="00275F5B"/>
    <w:rsid w:val="002772C3"/>
    <w:rsid w:val="0028035C"/>
    <w:rsid w:val="002803C4"/>
    <w:rsid w:val="002810B5"/>
    <w:rsid w:val="002816B3"/>
    <w:rsid w:val="002817BA"/>
    <w:rsid w:val="00281F2E"/>
    <w:rsid w:val="00283375"/>
    <w:rsid w:val="00283590"/>
    <w:rsid w:val="0028372F"/>
    <w:rsid w:val="0028387E"/>
    <w:rsid w:val="00283930"/>
    <w:rsid w:val="00284C48"/>
    <w:rsid w:val="0028528B"/>
    <w:rsid w:val="00290433"/>
    <w:rsid w:val="00290A7C"/>
    <w:rsid w:val="00291BBB"/>
    <w:rsid w:val="00292E24"/>
    <w:rsid w:val="00292ED1"/>
    <w:rsid w:val="00293078"/>
    <w:rsid w:val="00293099"/>
    <w:rsid w:val="00293346"/>
    <w:rsid w:val="00293930"/>
    <w:rsid w:val="00293D70"/>
    <w:rsid w:val="00294290"/>
    <w:rsid w:val="00294F4C"/>
    <w:rsid w:val="00295403"/>
    <w:rsid w:val="002957A1"/>
    <w:rsid w:val="00295ED0"/>
    <w:rsid w:val="00297743"/>
    <w:rsid w:val="0029798E"/>
    <w:rsid w:val="002A05B7"/>
    <w:rsid w:val="002A0B54"/>
    <w:rsid w:val="002A1301"/>
    <w:rsid w:val="002A1704"/>
    <w:rsid w:val="002A208F"/>
    <w:rsid w:val="002A23EE"/>
    <w:rsid w:val="002A2E53"/>
    <w:rsid w:val="002A309D"/>
    <w:rsid w:val="002A324B"/>
    <w:rsid w:val="002A34DA"/>
    <w:rsid w:val="002A35A1"/>
    <w:rsid w:val="002A35D0"/>
    <w:rsid w:val="002A3C5F"/>
    <w:rsid w:val="002A4714"/>
    <w:rsid w:val="002A47C5"/>
    <w:rsid w:val="002A4BD6"/>
    <w:rsid w:val="002A4F69"/>
    <w:rsid w:val="002A5542"/>
    <w:rsid w:val="002A5739"/>
    <w:rsid w:val="002A5FBB"/>
    <w:rsid w:val="002A6236"/>
    <w:rsid w:val="002A7074"/>
    <w:rsid w:val="002A7F81"/>
    <w:rsid w:val="002B13BA"/>
    <w:rsid w:val="002B14EF"/>
    <w:rsid w:val="002B1BAB"/>
    <w:rsid w:val="002B2051"/>
    <w:rsid w:val="002B26AF"/>
    <w:rsid w:val="002B2D3C"/>
    <w:rsid w:val="002B39F3"/>
    <w:rsid w:val="002B3A76"/>
    <w:rsid w:val="002B49D3"/>
    <w:rsid w:val="002B572C"/>
    <w:rsid w:val="002B583E"/>
    <w:rsid w:val="002B639D"/>
    <w:rsid w:val="002B6470"/>
    <w:rsid w:val="002B68EE"/>
    <w:rsid w:val="002B71BC"/>
    <w:rsid w:val="002C0FE1"/>
    <w:rsid w:val="002C1646"/>
    <w:rsid w:val="002C16E1"/>
    <w:rsid w:val="002C230E"/>
    <w:rsid w:val="002C2FCE"/>
    <w:rsid w:val="002C3B46"/>
    <w:rsid w:val="002C4F79"/>
    <w:rsid w:val="002C50AE"/>
    <w:rsid w:val="002C56A8"/>
    <w:rsid w:val="002C5991"/>
    <w:rsid w:val="002D1407"/>
    <w:rsid w:val="002D1AE3"/>
    <w:rsid w:val="002D1DDF"/>
    <w:rsid w:val="002D1E07"/>
    <w:rsid w:val="002D1E9A"/>
    <w:rsid w:val="002D2DC2"/>
    <w:rsid w:val="002D3123"/>
    <w:rsid w:val="002D40AD"/>
    <w:rsid w:val="002D4125"/>
    <w:rsid w:val="002D51B3"/>
    <w:rsid w:val="002D529A"/>
    <w:rsid w:val="002D5774"/>
    <w:rsid w:val="002D62E1"/>
    <w:rsid w:val="002D64EA"/>
    <w:rsid w:val="002D66A7"/>
    <w:rsid w:val="002D6938"/>
    <w:rsid w:val="002D7231"/>
    <w:rsid w:val="002D72C6"/>
    <w:rsid w:val="002E040F"/>
    <w:rsid w:val="002E1FDC"/>
    <w:rsid w:val="002E2580"/>
    <w:rsid w:val="002E2881"/>
    <w:rsid w:val="002E2AA0"/>
    <w:rsid w:val="002E2B3E"/>
    <w:rsid w:val="002E2E84"/>
    <w:rsid w:val="002E334C"/>
    <w:rsid w:val="002E44A8"/>
    <w:rsid w:val="002E44DA"/>
    <w:rsid w:val="002E4894"/>
    <w:rsid w:val="002E4F61"/>
    <w:rsid w:val="002E513F"/>
    <w:rsid w:val="002E5C90"/>
    <w:rsid w:val="002E61D1"/>
    <w:rsid w:val="002E6BCF"/>
    <w:rsid w:val="002E791D"/>
    <w:rsid w:val="002E7CDE"/>
    <w:rsid w:val="002E7F10"/>
    <w:rsid w:val="002F0617"/>
    <w:rsid w:val="002F4B59"/>
    <w:rsid w:val="002F5311"/>
    <w:rsid w:val="002F5724"/>
    <w:rsid w:val="002F6146"/>
    <w:rsid w:val="002F6B71"/>
    <w:rsid w:val="002F7514"/>
    <w:rsid w:val="002F7DD5"/>
    <w:rsid w:val="003001BB"/>
    <w:rsid w:val="0030119A"/>
    <w:rsid w:val="0030120A"/>
    <w:rsid w:val="00301E26"/>
    <w:rsid w:val="003028D0"/>
    <w:rsid w:val="00302AF1"/>
    <w:rsid w:val="0030408A"/>
    <w:rsid w:val="00304729"/>
    <w:rsid w:val="00304848"/>
    <w:rsid w:val="00304F34"/>
    <w:rsid w:val="00307843"/>
    <w:rsid w:val="00310581"/>
    <w:rsid w:val="003106A8"/>
    <w:rsid w:val="00310ED8"/>
    <w:rsid w:val="0031107F"/>
    <w:rsid w:val="00311DEA"/>
    <w:rsid w:val="00312187"/>
    <w:rsid w:val="00312668"/>
    <w:rsid w:val="00312AD9"/>
    <w:rsid w:val="00312F5E"/>
    <w:rsid w:val="00313E40"/>
    <w:rsid w:val="00313F0A"/>
    <w:rsid w:val="00313FAB"/>
    <w:rsid w:val="00314020"/>
    <w:rsid w:val="0031404C"/>
    <w:rsid w:val="003146D3"/>
    <w:rsid w:val="00315C20"/>
    <w:rsid w:val="00316155"/>
    <w:rsid w:val="00316208"/>
    <w:rsid w:val="0031655A"/>
    <w:rsid w:val="00317590"/>
    <w:rsid w:val="003177C4"/>
    <w:rsid w:val="00320BCE"/>
    <w:rsid w:val="003212EF"/>
    <w:rsid w:val="003214CE"/>
    <w:rsid w:val="00321705"/>
    <w:rsid w:val="003218BE"/>
    <w:rsid w:val="00321AA4"/>
    <w:rsid w:val="00323350"/>
    <w:rsid w:val="003240C1"/>
    <w:rsid w:val="00324932"/>
    <w:rsid w:val="00324B33"/>
    <w:rsid w:val="00324EF3"/>
    <w:rsid w:val="0032529E"/>
    <w:rsid w:val="00325C74"/>
    <w:rsid w:val="0032692F"/>
    <w:rsid w:val="00326B7D"/>
    <w:rsid w:val="00332CAB"/>
    <w:rsid w:val="003330F8"/>
    <w:rsid w:val="003331F7"/>
    <w:rsid w:val="00333673"/>
    <w:rsid w:val="00333A67"/>
    <w:rsid w:val="00333BA3"/>
    <w:rsid w:val="003341BF"/>
    <w:rsid w:val="003344C4"/>
    <w:rsid w:val="00335111"/>
    <w:rsid w:val="00335986"/>
    <w:rsid w:val="00336CF5"/>
    <w:rsid w:val="00337009"/>
    <w:rsid w:val="00337689"/>
    <w:rsid w:val="0033783D"/>
    <w:rsid w:val="00337AAA"/>
    <w:rsid w:val="00337FD5"/>
    <w:rsid w:val="00340A0B"/>
    <w:rsid w:val="0034137E"/>
    <w:rsid w:val="00341526"/>
    <w:rsid w:val="00341C33"/>
    <w:rsid w:val="00341F0B"/>
    <w:rsid w:val="00342217"/>
    <w:rsid w:val="00342DD4"/>
    <w:rsid w:val="0034355A"/>
    <w:rsid w:val="003438C6"/>
    <w:rsid w:val="0034419B"/>
    <w:rsid w:val="00344243"/>
    <w:rsid w:val="003445A7"/>
    <w:rsid w:val="00344A26"/>
    <w:rsid w:val="003459EF"/>
    <w:rsid w:val="003466E5"/>
    <w:rsid w:val="00346767"/>
    <w:rsid w:val="00347490"/>
    <w:rsid w:val="003476C7"/>
    <w:rsid w:val="00347A6C"/>
    <w:rsid w:val="003506CB"/>
    <w:rsid w:val="00350A67"/>
    <w:rsid w:val="00350AD7"/>
    <w:rsid w:val="00351259"/>
    <w:rsid w:val="003520F1"/>
    <w:rsid w:val="00352C13"/>
    <w:rsid w:val="00352C21"/>
    <w:rsid w:val="0035384B"/>
    <w:rsid w:val="00353B3E"/>
    <w:rsid w:val="003541E1"/>
    <w:rsid w:val="00355938"/>
    <w:rsid w:val="00355C4B"/>
    <w:rsid w:val="00360A16"/>
    <w:rsid w:val="00363609"/>
    <w:rsid w:val="003639AF"/>
    <w:rsid w:val="00363F51"/>
    <w:rsid w:val="00364CDA"/>
    <w:rsid w:val="0036668F"/>
    <w:rsid w:val="0037029E"/>
    <w:rsid w:val="0037235A"/>
    <w:rsid w:val="003733AD"/>
    <w:rsid w:val="003738F6"/>
    <w:rsid w:val="00373990"/>
    <w:rsid w:val="00373B91"/>
    <w:rsid w:val="00373D40"/>
    <w:rsid w:val="003747BF"/>
    <w:rsid w:val="00375A1A"/>
    <w:rsid w:val="00375A4D"/>
    <w:rsid w:val="00375BFC"/>
    <w:rsid w:val="0037656D"/>
    <w:rsid w:val="00376648"/>
    <w:rsid w:val="00376CF9"/>
    <w:rsid w:val="00377369"/>
    <w:rsid w:val="00377970"/>
    <w:rsid w:val="00377AEE"/>
    <w:rsid w:val="003801CB"/>
    <w:rsid w:val="00380334"/>
    <w:rsid w:val="0038150D"/>
    <w:rsid w:val="00381F2E"/>
    <w:rsid w:val="0038208E"/>
    <w:rsid w:val="00382114"/>
    <w:rsid w:val="003825C1"/>
    <w:rsid w:val="00382F8F"/>
    <w:rsid w:val="00382F9E"/>
    <w:rsid w:val="003834D3"/>
    <w:rsid w:val="0038376F"/>
    <w:rsid w:val="003843A1"/>
    <w:rsid w:val="00384BB7"/>
    <w:rsid w:val="00384F6B"/>
    <w:rsid w:val="00385759"/>
    <w:rsid w:val="00385976"/>
    <w:rsid w:val="00385BD5"/>
    <w:rsid w:val="00386351"/>
    <w:rsid w:val="003863EF"/>
    <w:rsid w:val="00386C48"/>
    <w:rsid w:val="003870FB"/>
    <w:rsid w:val="0038789A"/>
    <w:rsid w:val="00387B4D"/>
    <w:rsid w:val="00387C85"/>
    <w:rsid w:val="0039011D"/>
    <w:rsid w:val="003904EA"/>
    <w:rsid w:val="00390A69"/>
    <w:rsid w:val="00390C79"/>
    <w:rsid w:val="00391EE7"/>
    <w:rsid w:val="00392C97"/>
    <w:rsid w:val="00392DA9"/>
    <w:rsid w:val="0039300B"/>
    <w:rsid w:val="00393451"/>
    <w:rsid w:val="003937C2"/>
    <w:rsid w:val="003937E9"/>
    <w:rsid w:val="003938A4"/>
    <w:rsid w:val="00393AC9"/>
    <w:rsid w:val="003952D8"/>
    <w:rsid w:val="00395DFF"/>
    <w:rsid w:val="0039745E"/>
    <w:rsid w:val="00397921"/>
    <w:rsid w:val="003A0019"/>
    <w:rsid w:val="003A0A9A"/>
    <w:rsid w:val="003A1D82"/>
    <w:rsid w:val="003A1E94"/>
    <w:rsid w:val="003A312C"/>
    <w:rsid w:val="003A32A0"/>
    <w:rsid w:val="003A3310"/>
    <w:rsid w:val="003A33BE"/>
    <w:rsid w:val="003A3797"/>
    <w:rsid w:val="003A4773"/>
    <w:rsid w:val="003A486B"/>
    <w:rsid w:val="003A524B"/>
    <w:rsid w:val="003A58BB"/>
    <w:rsid w:val="003A5A48"/>
    <w:rsid w:val="003A5D07"/>
    <w:rsid w:val="003A61D9"/>
    <w:rsid w:val="003A75F1"/>
    <w:rsid w:val="003B0428"/>
    <w:rsid w:val="003B120C"/>
    <w:rsid w:val="003B156C"/>
    <w:rsid w:val="003B1DB8"/>
    <w:rsid w:val="003B2180"/>
    <w:rsid w:val="003B2710"/>
    <w:rsid w:val="003B2A09"/>
    <w:rsid w:val="003B2ABC"/>
    <w:rsid w:val="003B3F9A"/>
    <w:rsid w:val="003B405E"/>
    <w:rsid w:val="003B4E81"/>
    <w:rsid w:val="003B6122"/>
    <w:rsid w:val="003B699C"/>
    <w:rsid w:val="003B740C"/>
    <w:rsid w:val="003B7559"/>
    <w:rsid w:val="003B7C30"/>
    <w:rsid w:val="003C096F"/>
    <w:rsid w:val="003C0C9A"/>
    <w:rsid w:val="003C1297"/>
    <w:rsid w:val="003C1758"/>
    <w:rsid w:val="003C1A1B"/>
    <w:rsid w:val="003C1D11"/>
    <w:rsid w:val="003C2BB9"/>
    <w:rsid w:val="003C2DAA"/>
    <w:rsid w:val="003C41F8"/>
    <w:rsid w:val="003C4220"/>
    <w:rsid w:val="003C5322"/>
    <w:rsid w:val="003C540D"/>
    <w:rsid w:val="003C58B7"/>
    <w:rsid w:val="003C5E7E"/>
    <w:rsid w:val="003C7CD5"/>
    <w:rsid w:val="003D0ED6"/>
    <w:rsid w:val="003D0EF8"/>
    <w:rsid w:val="003D25FC"/>
    <w:rsid w:val="003D28C2"/>
    <w:rsid w:val="003D2DB5"/>
    <w:rsid w:val="003D338C"/>
    <w:rsid w:val="003D40B2"/>
    <w:rsid w:val="003D4701"/>
    <w:rsid w:val="003D4B0B"/>
    <w:rsid w:val="003D5186"/>
    <w:rsid w:val="003D5B16"/>
    <w:rsid w:val="003D5C4B"/>
    <w:rsid w:val="003D6F85"/>
    <w:rsid w:val="003D7A07"/>
    <w:rsid w:val="003D7F71"/>
    <w:rsid w:val="003E0A8E"/>
    <w:rsid w:val="003E0FFB"/>
    <w:rsid w:val="003E206B"/>
    <w:rsid w:val="003E3159"/>
    <w:rsid w:val="003E3318"/>
    <w:rsid w:val="003E362B"/>
    <w:rsid w:val="003E7114"/>
    <w:rsid w:val="003E7718"/>
    <w:rsid w:val="003F015F"/>
    <w:rsid w:val="003F0EF7"/>
    <w:rsid w:val="003F0F8B"/>
    <w:rsid w:val="003F1C30"/>
    <w:rsid w:val="003F236E"/>
    <w:rsid w:val="003F258A"/>
    <w:rsid w:val="003F2D76"/>
    <w:rsid w:val="003F34FD"/>
    <w:rsid w:val="003F4162"/>
    <w:rsid w:val="003F4166"/>
    <w:rsid w:val="003F48E3"/>
    <w:rsid w:val="003F5001"/>
    <w:rsid w:val="003F64BE"/>
    <w:rsid w:val="003F6E08"/>
    <w:rsid w:val="003F786C"/>
    <w:rsid w:val="003F7EBE"/>
    <w:rsid w:val="003F7FA6"/>
    <w:rsid w:val="00400C7F"/>
    <w:rsid w:val="00400D62"/>
    <w:rsid w:val="0040142C"/>
    <w:rsid w:val="004026AB"/>
    <w:rsid w:val="004036BB"/>
    <w:rsid w:val="00403D33"/>
    <w:rsid w:val="0040462E"/>
    <w:rsid w:val="00404A71"/>
    <w:rsid w:val="00404B1A"/>
    <w:rsid w:val="00404DEC"/>
    <w:rsid w:val="00404F3B"/>
    <w:rsid w:val="00405016"/>
    <w:rsid w:val="00405B20"/>
    <w:rsid w:val="0040633B"/>
    <w:rsid w:val="00406341"/>
    <w:rsid w:val="00406A91"/>
    <w:rsid w:val="00406CBF"/>
    <w:rsid w:val="00407195"/>
    <w:rsid w:val="00411139"/>
    <w:rsid w:val="00411696"/>
    <w:rsid w:val="004116EF"/>
    <w:rsid w:val="00411802"/>
    <w:rsid w:val="00411F3C"/>
    <w:rsid w:val="0041201B"/>
    <w:rsid w:val="0041312C"/>
    <w:rsid w:val="0041316C"/>
    <w:rsid w:val="004137B5"/>
    <w:rsid w:val="00414322"/>
    <w:rsid w:val="00414496"/>
    <w:rsid w:val="00414DB2"/>
    <w:rsid w:val="00415D89"/>
    <w:rsid w:val="00416F6D"/>
    <w:rsid w:val="004176F8"/>
    <w:rsid w:val="00420401"/>
    <w:rsid w:val="00420753"/>
    <w:rsid w:val="00421624"/>
    <w:rsid w:val="00421C71"/>
    <w:rsid w:val="00421FAB"/>
    <w:rsid w:val="0042299D"/>
    <w:rsid w:val="00422D26"/>
    <w:rsid w:val="004237B7"/>
    <w:rsid w:val="00424016"/>
    <w:rsid w:val="00424076"/>
    <w:rsid w:val="00425BB0"/>
    <w:rsid w:val="00425BF9"/>
    <w:rsid w:val="00425CEE"/>
    <w:rsid w:val="00426129"/>
    <w:rsid w:val="00426300"/>
    <w:rsid w:val="004265E6"/>
    <w:rsid w:val="00426EF9"/>
    <w:rsid w:val="00427297"/>
    <w:rsid w:val="00427A18"/>
    <w:rsid w:val="00430B94"/>
    <w:rsid w:val="004312DD"/>
    <w:rsid w:val="0043150E"/>
    <w:rsid w:val="00431D7E"/>
    <w:rsid w:val="00431E73"/>
    <w:rsid w:val="00431E87"/>
    <w:rsid w:val="00431FB8"/>
    <w:rsid w:val="00433CA4"/>
    <w:rsid w:val="00435A3B"/>
    <w:rsid w:val="004361D9"/>
    <w:rsid w:val="0043788A"/>
    <w:rsid w:val="00440D9D"/>
    <w:rsid w:val="004418B6"/>
    <w:rsid w:val="004437B5"/>
    <w:rsid w:val="00443950"/>
    <w:rsid w:val="00443D2C"/>
    <w:rsid w:val="00445112"/>
    <w:rsid w:val="00445764"/>
    <w:rsid w:val="0044585B"/>
    <w:rsid w:val="00445A42"/>
    <w:rsid w:val="00445ADF"/>
    <w:rsid w:val="00446F60"/>
    <w:rsid w:val="00447638"/>
    <w:rsid w:val="00447896"/>
    <w:rsid w:val="00447E2E"/>
    <w:rsid w:val="00450027"/>
    <w:rsid w:val="00450846"/>
    <w:rsid w:val="00450D77"/>
    <w:rsid w:val="004523B5"/>
    <w:rsid w:val="004523BC"/>
    <w:rsid w:val="004528AE"/>
    <w:rsid w:val="00452BE3"/>
    <w:rsid w:val="00452F9D"/>
    <w:rsid w:val="00453309"/>
    <w:rsid w:val="004539D1"/>
    <w:rsid w:val="004543E4"/>
    <w:rsid w:val="00454B0E"/>
    <w:rsid w:val="00454EB7"/>
    <w:rsid w:val="0045518D"/>
    <w:rsid w:val="00456682"/>
    <w:rsid w:val="0045681B"/>
    <w:rsid w:val="00456955"/>
    <w:rsid w:val="00456E18"/>
    <w:rsid w:val="004571D5"/>
    <w:rsid w:val="0045734C"/>
    <w:rsid w:val="00460043"/>
    <w:rsid w:val="00460920"/>
    <w:rsid w:val="00460D75"/>
    <w:rsid w:val="00460E1E"/>
    <w:rsid w:val="004624E7"/>
    <w:rsid w:val="0046309C"/>
    <w:rsid w:val="00463411"/>
    <w:rsid w:val="00463B7C"/>
    <w:rsid w:val="00463E87"/>
    <w:rsid w:val="00464E1C"/>
    <w:rsid w:val="00466B51"/>
    <w:rsid w:val="004671EC"/>
    <w:rsid w:val="00467654"/>
    <w:rsid w:val="00470B40"/>
    <w:rsid w:val="00470D9C"/>
    <w:rsid w:val="00471169"/>
    <w:rsid w:val="004714C6"/>
    <w:rsid w:val="00471DC6"/>
    <w:rsid w:val="00471EF1"/>
    <w:rsid w:val="00472387"/>
    <w:rsid w:val="0047258B"/>
    <w:rsid w:val="00472BE0"/>
    <w:rsid w:val="00472BFB"/>
    <w:rsid w:val="00473530"/>
    <w:rsid w:val="00473910"/>
    <w:rsid w:val="00473A09"/>
    <w:rsid w:val="004740DD"/>
    <w:rsid w:val="004743E0"/>
    <w:rsid w:val="00474551"/>
    <w:rsid w:val="00474C1E"/>
    <w:rsid w:val="00475AAB"/>
    <w:rsid w:val="0047634A"/>
    <w:rsid w:val="00476450"/>
    <w:rsid w:val="00476486"/>
    <w:rsid w:val="004772F6"/>
    <w:rsid w:val="00477411"/>
    <w:rsid w:val="004777C7"/>
    <w:rsid w:val="00477C81"/>
    <w:rsid w:val="0048012C"/>
    <w:rsid w:val="00481372"/>
    <w:rsid w:val="004819D8"/>
    <w:rsid w:val="004831C5"/>
    <w:rsid w:val="0048559A"/>
    <w:rsid w:val="00485B68"/>
    <w:rsid w:val="00486970"/>
    <w:rsid w:val="00486DAA"/>
    <w:rsid w:val="00486FFF"/>
    <w:rsid w:val="00487BB3"/>
    <w:rsid w:val="00490863"/>
    <w:rsid w:val="00491313"/>
    <w:rsid w:val="004918A3"/>
    <w:rsid w:val="00491A31"/>
    <w:rsid w:val="004923FC"/>
    <w:rsid w:val="004929B7"/>
    <w:rsid w:val="00493648"/>
    <w:rsid w:val="004956AD"/>
    <w:rsid w:val="0049655C"/>
    <w:rsid w:val="0049669F"/>
    <w:rsid w:val="00497203"/>
    <w:rsid w:val="00497377"/>
    <w:rsid w:val="00497726"/>
    <w:rsid w:val="004978C6"/>
    <w:rsid w:val="00497F9B"/>
    <w:rsid w:val="004A056E"/>
    <w:rsid w:val="004A0BC1"/>
    <w:rsid w:val="004A10B5"/>
    <w:rsid w:val="004A17FF"/>
    <w:rsid w:val="004A1A0E"/>
    <w:rsid w:val="004A20E7"/>
    <w:rsid w:val="004A289A"/>
    <w:rsid w:val="004A2A0D"/>
    <w:rsid w:val="004A2ED0"/>
    <w:rsid w:val="004A4011"/>
    <w:rsid w:val="004A4E46"/>
    <w:rsid w:val="004A509A"/>
    <w:rsid w:val="004A54C4"/>
    <w:rsid w:val="004A58C6"/>
    <w:rsid w:val="004A62FF"/>
    <w:rsid w:val="004A68E8"/>
    <w:rsid w:val="004A6B59"/>
    <w:rsid w:val="004A6E43"/>
    <w:rsid w:val="004A7094"/>
    <w:rsid w:val="004A76B5"/>
    <w:rsid w:val="004A7924"/>
    <w:rsid w:val="004B0A4A"/>
    <w:rsid w:val="004B0CFA"/>
    <w:rsid w:val="004B1C00"/>
    <w:rsid w:val="004B2A9D"/>
    <w:rsid w:val="004B338D"/>
    <w:rsid w:val="004B3AA6"/>
    <w:rsid w:val="004B4248"/>
    <w:rsid w:val="004B4351"/>
    <w:rsid w:val="004B4BBD"/>
    <w:rsid w:val="004B5EBB"/>
    <w:rsid w:val="004B6781"/>
    <w:rsid w:val="004B781B"/>
    <w:rsid w:val="004C0E7A"/>
    <w:rsid w:val="004C12DF"/>
    <w:rsid w:val="004C1422"/>
    <w:rsid w:val="004C1C0D"/>
    <w:rsid w:val="004C201D"/>
    <w:rsid w:val="004C23AA"/>
    <w:rsid w:val="004C24E8"/>
    <w:rsid w:val="004C2F83"/>
    <w:rsid w:val="004C4ACD"/>
    <w:rsid w:val="004C62B6"/>
    <w:rsid w:val="004C656A"/>
    <w:rsid w:val="004C6FBA"/>
    <w:rsid w:val="004C720C"/>
    <w:rsid w:val="004C7A2E"/>
    <w:rsid w:val="004D0041"/>
    <w:rsid w:val="004D1E19"/>
    <w:rsid w:val="004D1F27"/>
    <w:rsid w:val="004D25E2"/>
    <w:rsid w:val="004D2856"/>
    <w:rsid w:val="004D29B2"/>
    <w:rsid w:val="004D2A18"/>
    <w:rsid w:val="004D2D66"/>
    <w:rsid w:val="004D2F50"/>
    <w:rsid w:val="004D33A7"/>
    <w:rsid w:val="004D40F5"/>
    <w:rsid w:val="004D4187"/>
    <w:rsid w:val="004D48A4"/>
    <w:rsid w:val="004D69FB"/>
    <w:rsid w:val="004D76E8"/>
    <w:rsid w:val="004D7868"/>
    <w:rsid w:val="004E002C"/>
    <w:rsid w:val="004E06E9"/>
    <w:rsid w:val="004E092B"/>
    <w:rsid w:val="004E0EA0"/>
    <w:rsid w:val="004E1154"/>
    <w:rsid w:val="004E12D1"/>
    <w:rsid w:val="004E1492"/>
    <w:rsid w:val="004E1677"/>
    <w:rsid w:val="004E196E"/>
    <w:rsid w:val="004E1EE1"/>
    <w:rsid w:val="004E305D"/>
    <w:rsid w:val="004E396D"/>
    <w:rsid w:val="004E5578"/>
    <w:rsid w:val="004E654B"/>
    <w:rsid w:val="004E7AE9"/>
    <w:rsid w:val="004E7B71"/>
    <w:rsid w:val="004E7E9D"/>
    <w:rsid w:val="004F0317"/>
    <w:rsid w:val="004F0658"/>
    <w:rsid w:val="004F154A"/>
    <w:rsid w:val="004F1556"/>
    <w:rsid w:val="004F2CAA"/>
    <w:rsid w:val="004F3430"/>
    <w:rsid w:val="004F35CF"/>
    <w:rsid w:val="004F3B71"/>
    <w:rsid w:val="004F3D43"/>
    <w:rsid w:val="004F4294"/>
    <w:rsid w:val="004F46DC"/>
    <w:rsid w:val="004F5EC5"/>
    <w:rsid w:val="004F648A"/>
    <w:rsid w:val="004F6550"/>
    <w:rsid w:val="004F65A0"/>
    <w:rsid w:val="004F6A88"/>
    <w:rsid w:val="004F6F67"/>
    <w:rsid w:val="004F7155"/>
    <w:rsid w:val="00500321"/>
    <w:rsid w:val="00501DD0"/>
    <w:rsid w:val="005021DE"/>
    <w:rsid w:val="00502451"/>
    <w:rsid w:val="00502CEA"/>
    <w:rsid w:val="00504BF4"/>
    <w:rsid w:val="00504CB5"/>
    <w:rsid w:val="00504CC4"/>
    <w:rsid w:val="00505C30"/>
    <w:rsid w:val="00505D56"/>
    <w:rsid w:val="00505DFF"/>
    <w:rsid w:val="005064D4"/>
    <w:rsid w:val="00506671"/>
    <w:rsid w:val="005067AB"/>
    <w:rsid w:val="005075EE"/>
    <w:rsid w:val="00510DE6"/>
    <w:rsid w:val="00511E21"/>
    <w:rsid w:val="005124D1"/>
    <w:rsid w:val="0051261C"/>
    <w:rsid w:val="00512DD6"/>
    <w:rsid w:val="00512F47"/>
    <w:rsid w:val="0051316B"/>
    <w:rsid w:val="00513305"/>
    <w:rsid w:val="00513A40"/>
    <w:rsid w:val="00513F5C"/>
    <w:rsid w:val="0051419E"/>
    <w:rsid w:val="00514201"/>
    <w:rsid w:val="005143FD"/>
    <w:rsid w:val="0051440B"/>
    <w:rsid w:val="00515587"/>
    <w:rsid w:val="00515E6D"/>
    <w:rsid w:val="00516CD2"/>
    <w:rsid w:val="00520ABF"/>
    <w:rsid w:val="00520B88"/>
    <w:rsid w:val="005226C0"/>
    <w:rsid w:val="00522E1D"/>
    <w:rsid w:val="00523947"/>
    <w:rsid w:val="00523A30"/>
    <w:rsid w:val="00523C58"/>
    <w:rsid w:val="005244C9"/>
    <w:rsid w:val="0052525F"/>
    <w:rsid w:val="00525916"/>
    <w:rsid w:val="00525DB3"/>
    <w:rsid w:val="005260C4"/>
    <w:rsid w:val="005266C5"/>
    <w:rsid w:val="00526A70"/>
    <w:rsid w:val="00526DDD"/>
    <w:rsid w:val="00527AD7"/>
    <w:rsid w:val="005301D0"/>
    <w:rsid w:val="00530629"/>
    <w:rsid w:val="005318E0"/>
    <w:rsid w:val="00531947"/>
    <w:rsid w:val="00531F14"/>
    <w:rsid w:val="005327E8"/>
    <w:rsid w:val="005329C6"/>
    <w:rsid w:val="00533733"/>
    <w:rsid w:val="00533FBB"/>
    <w:rsid w:val="00534B79"/>
    <w:rsid w:val="00535045"/>
    <w:rsid w:val="0053557F"/>
    <w:rsid w:val="005364F7"/>
    <w:rsid w:val="00536708"/>
    <w:rsid w:val="00537B6F"/>
    <w:rsid w:val="00537DA2"/>
    <w:rsid w:val="00537DE4"/>
    <w:rsid w:val="005404BE"/>
    <w:rsid w:val="00540CAB"/>
    <w:rsid w:val="00541B5A"/>
    <w:rsid w:val="00541BF0"/>
    <w:rsid w:val="005433A3"/>
    <w:rsid w:val="00543C28"/>
    <w:rsid w:val="00544B54"/>
    <w:rsid w:val="00544C25"/>
    <w:rsid w:val="00544DD7"/>
    <w:rsid w:val="0054505D"/>
    <w:rsid w:val="00546558"/>
    <w:rsid w:val="005467BB"/>
    <w:rsid w:val="00547517"/>
    <w:rsid w:val="005503DA"/>
    <w:rsid w:val="00550567"/>
    <w:rsid w:val="00550EDE"/>
    <w:rsid w:val="005516A2"/>
    <w:rsid w:val="00551CB2"/>
    <w:rsid w:val="005528DB"/>
    <w:rsid w:val="00552CC2"/>
    <w:rsid w:val="005543ED"/>
    <w:rsid w:val="00554923"/>
    <w:rsid w:val="00555580"/>
    <w:rsid w:val="00556A33"/>
    <w:rsid w:val="00557B9D"/>
    <w:rsid w:val="0056034A"/>
    <w:rsid w:val="0056042C"/>
    <w:rsid w:val="0056090A"/>
    <w:rsid w:val="005609FE"/>
    <w:rsid w:val="00560ADB"/>
    <w:rsid w:val="00560E02"/>
    <w:rsid w:val="00561085"/>
    <w:rsid w:val="00561CCD"/>
    <w:rsid w:val="00562A06"/>
    <w:rsid w:val="00562DF3"/>
    <w:rsid w:val="005630CB"/>
    <w:rsid w:val="0056534B"/>
    <w:rsid w:val="00565927"/>
    <w:rsid w:val="00565CE0"/>
    <w:rsid w:val="0056608A"/>
    <w:rsid w:val="005660D5"/>
    <w:rsid w:val="00566141"/>
    <w:rsid w:val="0057167B"/>
    <w:rsid w:val="0057265A"/>
    <w:rsid w:val="005731BF"/>
    <w:rsid w:val="00574157"/>
    <w:rsid w:val="00574303"/>
    <w:rsid w:val="005747EB"/>
    <w:rsid w:val="005749B1"/>
    <w:rsid w:val="00574B57"/>
    <w:rsid w:val="00574ECE"/>
    <w:rsid w:val="00574EFF"/>
    <w:rsid w:val="0057512E"/>
    <w:rsid w:val="0057792A"/>
    <w:rsid w:val="00577ED9"/>
    <w:rsid w:val="00580C4A"/>
    <w:rsid w:val="00581633"/>
    <w:rsid w:val="00581A78"/>
    <w:rsid w:val="0058382F"/>
    <w:rsid w:val="00583CFA"/>
    <w:rsid w:val="0058417C"/>
    <w:rsid w:val="00584853"/>
    <w:rsid w:val="00584FE9"/>
    <w:rsid w:val="005865EF"/>
    <w:rsid w:val="00586B32"/>
    <w:rsid w:val="00587D10"/>
    <w:rsid w:val="00590404"/>
    <w:rsid w:val="00590C17"/>
    <w:rsid w:val="00590F35"/>
    <w:rsid w:val="00591221"/>
    <w:rsid w:val="005912C7"/>
    <w:rsid w:val="0059166E"/>
    <w:rsid w:val="0059221A"/>
    <w:rsid w:val="00592476"/>
    <w:rsid w:val="005938BC"/>
    <w:rsid w:val="00594832"/>
    <w:rsid w:val="0059561C"/>
    <w:rsid w:val="005A0660"/>
    <w:rsid w:val="005A15B0"/>
    <w:rsid w:val="005A1CFD"/>
    <w:rsid w:val="005A2334"/>
    <w:rsid w:val="005A25EE"/>
    <w:rsid w:val="005A2B02"/>
    <w:rsid w:val="005A33B8"/>
    <w:rsid w:val="005A3FB4"/>
    <w:rsid w:val="005A4D37"/>
    <w:rsid w:val="005A6A77"/>
    <w:rsid w:val="005B033E"/>
    <w:rsid w:val="005B0D6A"/>
    <w:rsid w:val="005B105E"/>
    <w:rsid w:val="005B1875"/>
    <w:rsid w:val="005B1E84"/>
    <w:rsid w:val="005B2AB6"/>
    <w:rsid w:val="005B36C3"/>
    <w:rsid w:val="005B370D"/>
    <w:rsid w:val="005B3C55"/>
    <w:rsid w:val="005B3D1B"/>
    <w:rsid w:val="005B415E"/>
    <w:rsid w:val="005B47C5"/>
    <w:rsid w:val="005B48FE"/>
    <w:rsid w:val="005B6BCB"/>
    <w:rsid w:val="005B6C19"/>
    <w:rsid w:val="005B7188"/>
    <w:rsid w:val="005B71FC"/>
    <w:rsid w:val="005B7D38"/>
    <w:rsid w:val="005C10FF"/>
    <w:rsid w:val="005C14DF"/>
    <w:rsid w:val="005C1622"/>
    <w:rsid w:val="005C1C90"/>
    <w:rsid w:val="005C2401"/>
    <w:rsid w:val="005C253D"/>
    <w:rsid w:val="005C2693"/>
    <w:rsid w:val="005C2F32"/>
    <w:rsid w:val="005C391E"/>
    <w:rsid w:val="005C41B3"/>
    <w:rsid w:val="005C4790"/>
    <w:rsid w:val="005C4909"/>
    <w:rsid w:val="005C4A9B"/>
    <w:rsid w:val="005C5C4D"/>
    <w:rsid w:val="005C5CF3"/>
    <w:rsid w:val="005C68D0"/>
    <w:rsid w:val="005C6901"/>
    <w:rsid w:val="005C6F4E"/>
    <w:rsid w:val="005C71FE"/>
    <w:rsid w:val="005C72F7"/>
    <w:rsid w:val="005C7372"/>
    <w:rsid w:val="005C7654"/>
    <w:rsid w:val="005D0322"/>
    <w:rsid w:val="005D188C"/>
    <w:rsid w:val="005D1C2B"/>
    <w:rsid w:val="005D2553"/>
    <w:rsid w:val="005D3A33"/>
    <w:rsid w:val="005D3E0B"/>
    <w:rsid w:val="005D407D"/>
    <w:rsid w:val="005D4124"/>
    <w:rsid w:val="005D4164"/>
    <w:rsid w:val="005D4946"/>
    <w:rsid w:val="005D4A3B"/>
    <w:rsid w:val="005D51B9"/>
    <w:rsid w:val="005D5DDD"/>
    <w:rsid w:val="005D5F4D"/>
    <w:rsid w:val="005D6729"/>
    <w:rsid w:val="005D696D"/>
    <w:rsid w:val="005D762F"/>
    <w:rsid w:val="005D7DF8"/>
    <w:rsid w:val="005E0BBA"/>
    <w:rsid w:val="005E0F3D"/>
    <w:rsid w:val="005E1604"/>
    <w:rsid w:val="005E1C06"/>
    <w:rsid w:val="005E3720"/>
    <w:rsid w:val="005E3FFC"/>
    <w:rsid w:val="005E4169"/>
    <w:rsid w:val="005E4223"/>
    <w:rsid w:val="005E4370"/>
    <w:rsid w:val="005E530F"/>
    <w:rsid w:val="005E532B"/>
    <w:rsid w:val="005E6423"/>
    <w:rsid w:val="005E6DBB"/>
    <w:rsid w:val="005F06EC"/>
    <w:rsid w:val="005F0C56"/>
    <w:rsid w:val="005F20FA"/>
    <w:rsid w:val="005F29E3"/>
    <w:rsid w:val="005F3698"/>
    <w:rsid w:val="005F417E"/>
    <w:rsid w:val="005F461D"/>
    <w:rsid w:val="005F4E6E"/>
    <w:rsid w:val="005F5498"/>
    <w:rsid w:val="005F5554"/>
    <w:rsid w:val="005F5C2D"/>
    <w:rsid w:val="005F5F8D"/>
    <w:rsid w:val="005F629A"/>
    <w:rsid w:val="005F6350"/>
    <w:rsid w:val="005F6EAF"/>
    <w:rsid w:val="005F7195"/>
    <w:rsid w:val="005F757C"/>
    <w:rsid w:val="005F782E"/>
    <w:rsid w:val="005F7D15"/>
    <w:rsid w:val="005F7D3D"/>
    <w:rsid w:val="005F7E9D"/>
    <w:rsid w:val="0060116B"/>
    <w:rsid w:val="006012C1"/>
    <w:rsid w:val="00601E34"/>
    <w:rsid w:val="00601F64"/>
    <w:rsid w:val="0060340B"/>
    <w:rsid w:val="0060343F"/>
    <w:rsid w:val="00603712"/>
    <w:rsid w:val="00603F5E"/>
    <w:rsid w:val="00604413"/>
    <w:rsid w:val="006062F5"/>
    <w:rsid w:val="00606674"/>
    <w:rsid w:val="006068BA"/>
    <w:rsid w:val="006070E5"/>
    <w:rsid w:val="006072CB"/>
    <w:rsid w:val="006104F1"/>
    <w:rsid w:val="00610D55"/>
    <w:rsid w:val="00612017"/>
    <w:rsid w:val="00612E00"/>
    <w:rsid w:val="00613AE6"/>
    <w:rsid w:val="00613B66"/>
    <w:rsid w:val="006140A0"/>
    <w:rsid w:val="0061462B"/>
    <w:rsid w:val="006160E2"/>
    <w:rsid w:val="00617240"/>
    <w:rsid w:val="00617246"/>
    <w:rsid w:val="00617C43"/>
    <w:rsid w:val="00617CAC"/>
    <w:rsid w:val="00617D04"/>
    <w:rsid w:val="00620104"/>
    <w:rsid w:val="00620628"/>
    <w:rsid w:val="00621B61"/>
    <w:rsid w:val="0062257D"/>
    <w:rsid w:val="00622AF1"/>
    <w:rsid w:val="00623781"/>
    <w:rsid w:val="00624CF0"/>
    <w:rsid w:val="00626439"/>
    <w:rsid w:val="00626486"/>
    <w:rsid w:val="006267A7"/>
    <w:rsid w:val="006301DA"/>
    <w:rsid w:val="00630596"/>
    <w:rsid w:val="006312E2"/>
    <w:rsid w:val="0063157A"/>
    <w:rsid w:val="006316F7"/>
    <w:rsid w:val="006325BD"/>
    <w:rsid w:val="00632B39"/>
    <w:rsid w:val="00633568"/>
    <w:rsid w:val="00634176"/>
    <w:rsid w:val="00634683"/>
    <w:rsid w:val="00634D29"/>
    <w:rsid w:val="00636513"/>
    <w:rsid w:val="00636E53"/>
    <w:rsid w:val="00640071"/>
    <w:rsid w:val="006408A8"/>
    <w:rsid w:val="00641B7E"/>
    <w:rsid w:val="00642695"/>
    <w:rsid w:val="00642A53"/>
    <w:rsid w:val="00642A5C"/>
    <w:rsid w:val="00643AC2"/>
    <w:rsid w:val="00644242"/>
    <w:rsid w:val="006452EB"/>
    <w:rsid w:val="00645F36"/>
    <w:rsid w:val="006465EC"/>
    <w:rsid w:val="0064690A"/>
    <w:rsid w:val="006478EB"/>
    <w:rsid w:val="0065029B"/>
    <w:rsid w:val="006510B3"/>
    <w:rsid w:val="006513BC"/>
    <w:rsid w:val="006517E3"/>
    <w:rsid w:val="00651C3A"/>
    <w:rsid w:val="00651DEE"/>
    <w:rsid w:val="00652668"/>
    <w:rsid w:val="00655151"/>
    <w:rsid w:val="00655BC0"/>
    <w:rsid w:val="006560AD"/>
    <w:rsid w:val="006563D1"/>
    <w:rsid w:val="00656AAA"/>
    <w:rsid w:val="00656CD7"/>
    <w:rsid w:val="006605EE"/>
    <w:rsid w:val="00660AF0"/>
    <w:rsid w:val="00661F74"/>
    <w:rsid w:val="0066236B"/>
    <w:rsid w:val="00662440"/>
    <w:rsid w:val="0066361F"/>
    <w:rsid w:val="0066373F"/>
    <w:rsid w:val="00663871"/>
    <w:rsid w:val="00663B9D"/>
    <w:rsid w:val="0066580A"/>
    <w:rsid w:val="00665A42"/>
    <w:rsid w:val="00665DB4"/>
    <w:rsid w:val="006660E5"/>
    <w:rsid w:val="00666AC7"/>
    <w:rsid w:val="006671A8"/>
    <w:rsid w:val="00667A64"/>
    <w:rsid w:val="00667B95"/>
    <w:rsid w:val="0067040D"/>
    <w:rsid w:val="00670878"/>
    <w:rsid w:val="00671A13"/>
    <w:rsid w:val="00671F37"/>
    <w:rsid w:val="00672077"/>
    <w:rsid w:val="00672462"/>
    <w:rsid w:val="00672535"/>
    <w:rsid w:val="00672F8B"/>
    <w:rsid w:val="00673747"/>
    <w:rsid w:val="00673D66"/>
    <w:rsid w:val="00673F61"/>
    <w:rsid w:val="00674092"/>
    <w:rsid w:val="00674232"/>
    <w:rsid w:val="006743D6"/>
    <w:rsid w:val="00674B1A"/>
    <w:rsid w:val="00674BA3"/>
    <w:rsid w:val="0067640D"/>
    <w:rsid w:val="00676416"/>
    <w:rsid w:val="00676A26"/>
    <w:rsid w:val="00676C04"/>
    <w:rsid w:val="006772C0"/>
    <w:rsid w:val="00677D42"/>
    <w:rsid w:val="00677F5B"/>
    <w:rsid w:val="00677FD9"/>
    <w:rsid w:val="0068080C"/>
    <w:rsid w:val="0068125B"/>
    <w:rsid w:val="0068156D"/>
    <w:rsid w:val="006815D4"/>
    <w:rsid w:val="00681E80"/>
    <w:rsid w:val="00682484"/>
    <w:rsid w:val="00683071"/>
    <w:rsid w:val="006832A9"/>
    <w:rsid w:val="00683F35"/>
    <w:rsid w:val="00684201"/>
    <w:rsid w:val="00684B97"/>
    <w:rsid w:val="00684F11"/>
    <w:rsid w:val="0068547D"/>
    <w:rsid w:val="00685A6A"/>
    <w:rsid w:val="00685DEB"/>
    <w:rsid w:val="00686423"/>
    <w:rsid w:val="00686659"/>
    <w:rsid w:val="00686D1F"/>
    <w:rsid w:val="00686EDB"/>
    <w:rsid w:val="00687B61"/>
    <w:rsid w:val="00687DA0"/>
    <w:rsid w:val="00690549"/>
    <w:rsid w:val="00690E4C"/>
    <w:rsid w:val="00690FFD"/>
    <w:rsid w:val="00691253"/>
    <w:rsid w:val="00691BA2"/>
    <w:rsid w:val="00692274"/>
    <w:rsid w:val="0069255C"/>
    <w:rsid w:val="00692E85"/>
    <w:rsid w:val="0069324C"/>
    <w:rsid w:val="00693619"/>
    <w:rsid w:val="00693E84"/>
    <w:rsid w:val="0069406F"/>
    <w:rsid w:val="006940E6"/>
    <w:rsid w:val="00694DFC"/>
    <w:rsid w:val="00695D2C"/>
    <w:rsid w:val="0069646E"/>
    <w:rsid w:val="00696E5B"/>
    <w:rsid w:val="0069737D"/>
    <w:rsid w:val="00697950"/>
    <w:rsid w:val="00697A45"/>
    <w:rsid w:val="00697DF6"/>
    <w:rsid w:val="006A02B2"/>
    <w:rsid w:val="006A033C"/>
    <w:rsid w:val="006A0356"/>
    <w:rsid w:val="006A0829"/>
    <w:rsid w:val="006A0848"/>
    <w:rsid w:val="006A0E8C"/>
    <w:rsid w:val="006A10B1"/>
    <w:rsid w:val="006A18D5"/>
    <w:rsid w:val="006A24DF"/>
    <w:rsid w:val="006A26E3"/>
    <w:rsid w:val="006A29CE"/>
    <w:rsid w:val="006A2B47"/>
    <w:rsid w:val="006A2C00"/>
    <w:rsid w:val="006A324B"/>
    <w:rsid w:val="006A354E"/>
    <w:rsid w:val="006A3F99"/>
    <w:rsid w:val="006A486B"/>
    <w:rsid w:val="006A5476"/>
    <w:rsid w:val="006A5872"/>
    <w:rsid w:val="006A5D53"/>
    <w:rsid w:val="006A5F86"/>
    <w:rsid w:val="006A73C9"/>
    <w:rsid w:val="006B218D"/>
    <w:rsid w:val="006B2544"/>
    <w:rsid w:val="006B33A7"/>
    <w:rsid w:val="006B37C7"/>
    <w:rsid w:val="006B38E2"/>
    <w:rsid w:val="006B445D"/>
    <w:rsid w:val="006B4B30"/>
    <w:rsid w:val="006B4B99"/>
    <w:rsid w:val="006B6130"/>
    <w:rsid w:val="006B6A46"/>
    <w:rsid w:val="006B701B"/>
    <w:rsid w:val="006B74DE"/>
    <w:rsid w:val="006B77EF"/>
    <w:rsid w:val="006C1109"/>
    <w:rsid w:val="006C254E"/>
    <w:rsid w:val="006C2AE2"/>
    <w:rsid w:val="006C31EF"/>
    <w:rsid w:val="006C32E0"/>
    <w:rsid w:val="006C3315"/>
    <w:rsid w:val="006C3B9D"/>
    <w:rsid w:val="006C40B4"/>
    <w:rsid w:val="006C4DAF"/>
    <w:rsid w:val="006C53B5"/>
    <w:rsid w:val="006C671F"/>
    <w:rsid w:val="006C6C29"/>
    <w:rsid w:val="006C6CD7"/>
    <w:rsid w:val="006C77C0"/>
    <w:rsid w:val="006C7AD6"/>
    <w:rsid w:val="006C7ADF"/>
    <w:rsid w:val="006D02B1"/>
    <w:rsid w:val="006D1D4F"/>
    <w:rsid w:val="006D24BE"/>
    <w:rsid w:val="006D2573"/>
    <w:rsid w:val="006D2C7E"/>
    <w:rsid w:val="006D309D"/>
    <w:rsid w:val="006D3892"/>
    <w:rsid w:val="006D393F"/>
    <w:rsid w:val="006D3A32"/>
    <w:rsid w:val="006D42CB"/>
    <w:rsid w:val="006D4978"/>
    <w:rsid w:val="006D4A76"/>
    <w:rsid w:val="006D5EF0"/>
    <w:rsid w:val="006D6036"/>
    <w:rsid w:val="006D608B"/>
    <w:rsid w:val="006D6A6A"/>
    <w:rsid w:val="006D6B3C"/>
    <w:rsid w:val="006D6F63"/>
    <w:rsid w:val="006D7689"/>
    <w:rsid w:val="006D7C50"/>
    <w:rsid w:val="006E0318"/>
    <w:rsid w:val="006E1401"/>
    <w:rsid w:val="006E1A36"/>
    <w:rsid w:val="006E2358"/>
    <w:rsid w:val="006E2C28"/>
    <w:rsid w:val="006E2E72"/>
    <w:rsid w:val="006E3B85"/>
    <w:rsid w:val="006E3DDF"/>
    <w:rsid w:val="006E4399"/>
    <w:rsid w:val="006E4F1E"/>
    <w:rsid w:val="006E58DF"/>
    <w:rsid w:val="006E5948"/>
    <w:rsid w:val="006E6066"/>
    <w:rsid w:val="006E75B9"/>
    <w:rsid w:val="006E7D60"/>
    <w:rsid w:val="006F06B4"/>
    <w:rsid w:val="006F0D73"/>
    <w:rsid w:val="006F0EB9"/>
    <w:rsid w:val="006F1162"/>
    <w:rsid w:val="006F229F"/>
    <w:rsid w:val="006F2808"/>
    <w:rsid w:val="006F31BB"/>
    <w:rsid w:val="006F3B57"/>
    <w:rsid w:val="006F41FD"/>
    <w:rsid w:val="006F4799"/>
    <w:rsid w:val="006F4D3F"/>
    <w:rsid w:val="006F5ECA"/>
    <w:rsid w:val="006F64EB"/>
    <w:rsid w:val="006F7115"/>
    <w:rsid w:val="006F71A0"/>
    <w:rsid w:val="006F7895"/>
    <w:rsid w:val="006F78EF"/>
    <w:rsid w:val="006F7F5C"/>
    <w:rsid w:val="00700073"/>
    <w:rsid w:val="0070064C"/>
    <w:rsid w:val="00700B65"/>
    <w:rsid w:val="00700DF7"/>
    <w:rsid w:val="00702253"/>
    <w:rsid w:val="00702C5B"/>
    <w:rsid w:val="00703A47"/>
    <w:rsid w:val="00704271"/>
    <w:rsid w:val="00704563"/>
    <w:rsid w:val="007048D5"/>
    <w:rsid w:val="00704AC4"/>
    <w:rsid w:val="00704B74"/>
    <w:rsid w:val="00704FE6"/>
    <w:rsid w:val="007062D7"/>
    <w:rsid w:val="007066E5"/>
    <w:rsid w:val="0070735F"/>
    <w:rsid w:val="007106C7"/>
    <w:rsid w:val="007107BB"/>
    <w:rsid w:val="00710C6A"/>
    <w:rsid w:val="00710D16"/>
    <w:rsid w:val="00710FEE"/>
    <w:rsid w:val="00711784"/>
    <w:rsid w:val="00712034"/>
    <w:rsid w:val="007120EF"/>
    <w:rsid w:val="00712274"/>
    <w:rsid w:val="00714313"/>
    <w:rsid w:val="00714821"/>
    <w:rsid w:val="007149C4"/>
    <w:rsid w:val="00714A44"/>
    <w:rsid w:val="00714C51"/>
    <w:rsid w:val="00715A2B"/>
    <w:rsid w:val="00715E3A"/>
    <w:rsid w:val="0071633B"/>
    <w:rsid w:val="00717470"/>
    <w:rsid w:val="00717AD3"/>
    <w:rsid w:val="00717ED2"/>
    <w:rsid w:val="00720EC3"/>
    <w:rsid w:val="00721BE4"/>
    <w:rsid w:val="00721E8C"/>
    <w:rsid w:val="007220CA"/>
    <w:rsid w:val="00722FD6"/>
    <w:rsid w:val="0072449B"/>
    <w:rsid w:val="00724D2F"/>
    <w:rsid w:val="00724F5A"/>
    <w:rsid w:val="0072535F"/>
    <w:rsid w:val="00725AF4"/>
    <w:rsid w:val="00726195"/>
    <w:rsid w:val="00727564"/>
    <w:rsid w:val="00727A27"/>
    <w:rsid w:val="00727B66"/>
    <w:rsid w:val="007300A1"/>
    <w:rsid w:val="007305D5"/>
    <w:rsid w:val="007308D2"/>
    <w:rsid w:val="0073226E"/>
    <w:rsid w:val="00733508"/>
    <w:rsid w:val="00733901"/>
    <w:rsid w:val="007340A1"/>
    <w:rsid w:val="0073445A"/>
    <w:rsid w:val="007345DE"/>
    <w:rsid w:val="00736DD2"/>
    <w:rsid w:val="00737CDA"/>
    <w:rsid w:val="00740F5A"/>
    <w:rsid w:val="007411DC"/>
    <w:rsid w:val="007418B8"/>
    <w:rsid w:val="00741E1D"/>
    <w:rsid w:val="00742135"/>
    <w:rsid w:val="007425A9"/>
    <w:rsid w:val="0074308C"/>
    <w:rsid w:val="007432DB"/>
    <w:rsid w:val="00743460"/>
    <w:rsid w:val="00743686"/>
    <w:rsid w:val="00743767"/>
    <w:rsid w:val="00743E93"/>
    <w:rsid w:val="00744308"/>
    <w:rsid w:val="0074484E"/>
    <w:rsid w:val="007450C6"/>
    <w:rsid w:val="00745201"/>
    <w:rsid w:val="007454BB"/>
    <w:rsid w:val="007461E4"/>
    <w:rsid w:val="00746469"/>
    <w:rsid w:val="007469AC"/>
    <w:rsid w:val="0074710A"/>
    <w:rsid w:val="00747265"/>
    <w:rsid w:val="0075037C"/>
    <w:rsid w:val="00751648"/>
    <w:rsid w:val="00751C01"/>
    <w:rsid w:val="00751DB2"/>
    <w:rsid w:val="007535A4"/>
    <w:rsid w:val="00754574"/>
    <w:rsid w:val="0075467B"/>
    <w:rsid w:val="00754B4C"/>
    <w:rsid w:val="0075582A"/>
    <w:rsid w:val="00755BFA"/>
    <w:rsid w:val="00756B45"/>
    <w:rsid w:val="00756F5D"/>
    <w:rsid w:val="00757669"/>
    <w:rsid w:val="00757DDE"/>
    <w:rsid w:val="00757E9B"/>
    <w:rsid w:val="00760894"/>
    <w:rsid w:val="0076094D"/>
    <w:rsid w:val="00761048"/>
    <w:rsid w:val="00761482"/>
    <w:rsid w:val="00761FA6"/>
    <w:rsid w:val="00762296"/>
    <w:rsid w:val="007625BC"/>
    <w:rsid w:val="00762B42"/>
    <w:rsid w:val="00763583"/>
    <w:rsid w:val="007635DB"/>
    <w:rsid w:val="00764353"/>
    <w:rsid w:val="00764547"/>
    <w:rsid w:val="007645FC"/>
    <w:rsid w:val="0076516D"/>
    <w:rsid w:val="00765AA9"/>
    <w:rsid w:val="007661D1"/>
    <w:rsid w:val="007666BF"/>
    <w:rsid w:val="0076752E"/>
    <w:rsid w:val="00767D0E"/>
    <w:rsid w:val="00767D21"/>
    <w:rsid w:val="0077109D"/>
    <w:rsid w:val="00773FFD"/>
    <w:rsid w:val="00774F39"/>
    <w:rsid w:val="0077507C"/>
    <w:rsid w:val="00775E8A"/>
    <w:rsid w:val="00775F02"/>
    <w:rsid w:val="00776720"/>
    <w:rsid w:val="00776A9C"/>
    <w:rsid w:val="00777C4B"/>
    <w:rsid w:val="00777DD3"/>
    <w:rsid w:val="00777E0D"/>
    <w:rsid w:val="00780116"/>
    <w:rsid w:val="007807BF"/>
    <w:rsid w:val="007814BC"/>
    <w:rsid w:val="00781616"/>
    <w:rsid w:val="00781881"/>
    <w:rsid w:val="00781C4A"/>
    <w:rsid w:val="00783B43"/>
    <w:rsid w:val="0078465C"/>
    <w:rsid w:val="00784FC0"/>
    <w:rsid w:val="00785807"/>
    <w:rsid w:val="0078623B"/>
    <w:rsid w:val="007909AE"/>
    <w:rsid w:val="00790B04"/>
    <w:rsid w:val="00790EC7"/>
    <w:rsid w:val="00791F53"/>
    <w:rsid w:val="007920D4"/>
    <w:rsid w:val="0079213D"/>
    <w:rsid w:val="007925D3"/>
    <w:rsid w:val="0079298A"/>
    <w:rsid w:val="00793A51"/>
    <w:rsid w:val="00793B29"/>
    <w:rsid w:val="0079413D"/>
    <w:rsid w:val="00794338"/>
    <w:rsid w:val="0079449B"/>
    <w:rsid w:val="00794907"/>
    <w:rsid w:val="00794ADC"/>
    <w:rsid w:val="00794EFD"/>
    <w:rsid w:val="0079517C"/>
    <w:rsid w:val="0079581D"/>
    <w:rsid w:val="00795A97"/>
    <w:rsid w:val="00795ECA"/>
    <w:rsid w:val="00796229"/>
    <w:rsid w:val="007964DA"/>
    <w:rsid w:val="007966EE"/>
    <w:rsid w:val="00797026"/>
    <w:rsid w:val="00797238"/>
    <w:rsid w:val="00797AC1"/>
    <w:rsid w:val="00797CEF"/>
    <w:rsid w:val="007A0080"/>
    <w:rsid w:val="007A0104"/>
    <w:rsid w:val="007A0B56"/>
    <w:rsid w:val="007A23E7"/>
    <w:rsid w:val="007A2460"/>
    <w:rsid w:val="007A2E46"/>
    <w:rsid w:val="007A3A4F"/>
    <w:rsid w:val="007A4477"/>
    <w:rsid w:val="007A48D9"/>
    <w:rsid w:val="007A4A5A"/>
    <w:rsid w:val="007A4E1D"/>
    <w:rsid w:val="007A4E69"/>
    <w:rsid w:val="007A5BC3"/>
    <w:rsid w:val="007A6159"/>
    <w:rsid w:val="007A6171"/>
    <w:rsid w:val="007A667F"/>
    <w:rsid w:val="007A691B"/>
    <w:rsid w:val="007A6A53"/>
    <w:rsid w:val="007A6DA6"/>
    <w:rsid w:val="007A77FD"/>
    <w:rsid w:val="007B0CDF"/>
    <w:rsid w:val="007B1389"/>
    <w:rsid w:val="007B1FF8"/>
    <w:rsid w:val="007B209C"/>
    <w:rsid w:val="007B2433"/>
    <w:rsid w:val="007B272D"/>
    <w:rsid w:val="007B3112"/>
    <w:rsid w:val="007B3FD2"/>
    <w:rsid w:val="007B40C6"/>
    <w:rsid w:val="007B41BA"/>
    <w:rsid w:val="007B5E70"/>
    <w:rsid w:val="007B7D39"/>
    <w:rsid w:val="007C05BC"/>
    <w:rsid w:val="007C1022"/>
    <w:rsid w:val="007C1EEC"/>
    <w:rsid w:val="007C2095"/>
    <w:rsid w:val="007C24AB"/>
    <w:rsid w:val="007C24E1"/>
    <w:rsid w:val="007C2537"/>
    <w:rsid w:val="007C2C23"/>
    <w:rsid w:val="007C3620"/>
    <w:rsid w:val="007C5150"/>
    <w:rsid w:val="007C515A"/>
    <w:rsid w:val="007C573E"/>
    <w:rsid w:val="007C5D5E"/>
    <w:rsid w:val="007C5D90"/>
    <w:rsid w:val="007C5DB3"/>
    <w:rsid w:val="007C5F60"/>
    <w:rsid w:val="007C6DA2"/>
    <w:rsid w:val="007C78F1"/>
    <w:rsid w:val="007C7FCB"/>
    <w:rsid w:val="007D1494"/>
    <w:rsid w:val="007D2AE5"/>
    <w:rsid w:val="007D2D13"/>
    <w:rsid w:val="007D3AC5"/>
    <w:rsid w:val="007D3CA6"/>
    <w:rsid w:val="007D4096"/>
    <w:rsid w:val="007D444C"/>
    <w:rsid w:val="007D4471"/>
    <w:rsid w:val="007D4A14"/>
    <w:rsid w:val="007D4A60"/>
    <w:rsid w:val="007D4F8A"/>
    <w:rsid w:val="007D5975"/>
    <w:rsid w:val="007D6357"/>
    <w:rsid w:val="007D6F81"/>
    <w:rsid w:val="007D724E"/>
    <w:rsid w:val="007D7359"/>
    <w:rsid w:val="007D752E"/>
    <w:rsid w:val="007D78DF"/>
    <w:rsid w:val="007D79E3"/>
    <w:rsid w:val="007E12DD"/>
    <w:rsid w:val="007E26BD"/>
    <w:rsid w:val="007E290C"/>
    <w:rsid w:val="007E293A"/>
    <w:rsid w:val="007E33F2"/>
    <w:rsid w:val="007E3D39"/>
    <w:rsid w:val="007E4DF5"/>
    <w:rsid w:val="007E4E1E"/>
    <w:rsid w:val="007E5BAC"/>
    <w:rsid w:val="007E5C84"/>
    <w:rsid w:val="007E6130"/>
    <w:rsid w:val="007E61D7"/>
    <w:rsid w:val="007E640D"/>
    <w:rsid w:val="007E66F9"/>
    <w:rsid w:val="007E6CB9"/>
    <w:rsid w:val="007E6D13"/>
    <w:rsid w:val="007E759B"/>
    <w:rsid w:val="007E7909"/>
    <w:rsid w:val="007F03BF"/>
    <w:rsid w:val="007F15BC"/>
    <w:rsid w:val="007F3079"/>
    <w:rsid w:val="007F355C"/>
    <w:rsid w:val="007F39BA"/>
    <w:rsid w:val="007F4679"/>
    <w:rsid w:val="007F5D99"/>
    <w:rsid w:val="007F6098"/>
    <w:rsid w:val="007F624E"/>
    <w:rsid w:val="007F64CE"/>
    <w:rsid w:val="007F7876"/>
    <w:rsid w:val="007F78D2"/>
    <w:rsid w:val="007F7A87"/>
    <w:rsid w:val="0080159F"/>
    <w:rsid w:val="008017E3"/>
    <w:rsid w:val="00802044"/>
    <w:rsid w:val="008020F4"/>
    <w:rsid w:val="00802303"/>
    <w:rsid w:val="00802F9E"/>
    <w:rsid w:val="00803916"/>
    <w:rsid w:val="00803987"/>
    <w:rsid w:val="00804DBA"/>
    <w:rsid w:val="00805C14"/>
    <w:rsid w:val="008060DB"/>
    <w:rsid w:val="00806409"/>
    <w:rsid w:val="00806A9B"/>
    <w:rsid w:val="008079F9"/>
    <w:rsid w:val="0081014D"/>
    <w:rsid w:val="00811821"/>
    <w:rsid w:val="00811EE0"/>
    <w:rsid w:val="00812C73"/>
    <w:rsid w:val="00813692"/>
    <w:rsid w:val="00813936"/>
    <w:rsid w:val="008140BC"/>
    <w:rsid w:val="008145D6"/>
    <w:rsid w:val="00814E02"/>
    <w:rsid w:val="0081588B"/>
    <w:rsid w:val="00815DF6"/>
    <w:rsid w:val="0081657D"/>
    <w:rsid w:val="00816634"/>
    <w:rsid w:val="008167E4"/>
    <w:rsid w:val="00817958"/>
    <w:rsid w:val="00817AA3"/>
    <w:rsid w:val="00820570"/>
    <w:rsid w:val="00822D32"/>
    <w:rsid w:val="008236F4"/>
    <w:rsid w:val="0082395D"/>
    <w:rsid w:val="00823C62"/>
    <w:rsid w:val="008243F9"/>
    <w:rsid w:val="0082468C"/>
    <w:rsid w:val="00824F10"/>
    <w:rsid w:val="008256B0"/>
    <w:rsid w:val="00825C8C"/>
    <w:rsid w:val="00825F2A"/>
    <w:rsid w:val="0082607B"/>
    <w:rsid w:val="0082622E"/>
    <w:rsid w:val="00827264"/>
    <w:rsid w:val="00827621"/>
    <w:rsid w:val="00827B8E"/>
    <w:rsid w:val="0083032E"/>
    <w:rsid w:val="00830878"/>
    <w:rsid w:val="00830DF3"/>
    <w:rsid w:val="00831C89"/>
    <w:rsid w:val="00832245"/>
    <w:rsid w:val="00833280"/>
    <w:rsid w:val="00833A63"/>
    <w:rsid w:val="00835E7A"/>
    <w:rsid w:val="00835F63"/>
    <w:rsid w:val="00836ADE"/>
    <w:rsid w:val="00837229"/>
    <w:rsid w:val="00837AB1"/>
    <w:rsid w:val="008402BF"/>
    <w:rsid w:val="008409B2"/>
    <w:rsid w:val="008409D3"/>
    <w:rsid w:val="00840E0E"/>
    <w:rsid w:val="0084146E"/>
    <w:rsid w:val="008416B9"/>
    <w:rsid w:val="0084188D"/>
    <w:rsid w:val="0084199C"/>
    <w:rsid w:val="00841AFC"/>
    <w:rsid w:val="00841D9F"/>
    <w:rsid w:val="0084309E"/>
    <w:rsid w:val="00843810"/>
    <w:rsid w:val="00843BEC"/>
    <w:rsid w:val="00843D7C"/>
    <w:rsid w:val="00844121"/>
    <w:rsid w:val="0084418A"/>
    <w:rsid w:val="00844212"/>
    <w:rsid w:val="00844521"/>
    <w:rsid w:val="008446AB"/>
    <w:rsid w:val="008446C6"/>
    <w:rsid w:val="008447F0"/>
    <w:rsid w:val="00844C4A"/>
    <w:rsid w:val="008460F5"/>
    <w:rsid w:val="008470C3"/>
    <w:rsid w:val="00847248"/>
    <w:rsid w:val="008506E7"/>
    <w:rsid w:val="0085099B"/>
    <w:rsid w:val="00850A9E"/>
    <w:rsid w:val="0085154E"/>
    <w:rsid w:val="00851735"/>
    <w:rsid w:val="008517A3"/>
    <w:rsid w:val="00852769"/>
    <w:rsid w:val="00853211"/>
    <w:rsid w:val="008535CB"/>
    <w:rsid w:val="00853DA1"/>
    <w:rsid w:val="00853DB2"/>
    <w:rsid w:val="00853F56"/>
    <w:rsid w:val="00854724"/>
    <w:rsid w:val="0085478C"/>
    <w:rsid w:val="00854C0C"/>
    <w:rsid w:val="008551DE"/>
    <w:rsid w:val="008551E1"/>
    <w:rsid w:val="00855843"/>
    <w:rsid w:val="00855F91"/>
    <w:rsid w:val="008567EC"/>
    <w:rsid w:val="00856913"/>
    <w:rsid w:val="008571E6"/>
    <w:rsid w:val="008572A3"/>
    <w:rsid w:val="008573D8"/>
    <w:rsid w:val="00857BAB"/>
    <w:rsid w:val="00861982"/>
    <w:rsid w:val="00861FD2"/>
    <w:rsid w:val="008622DB"/>
    <w:rsid w:val="00862C1A"/>
    <w:rsid w:val="00862CCC"/>
    <w:rsid w:val="00863164"/>
    <w:rsid w:val="008633E7"/>
    <w:rsid w:val="00863B5C"/>
    <w:rsid w:val="00864298"/>
    <w:rsid w:val="00864C9F"/>
    <w:rsid w:val="00865645"/>
    <w:rsid w:val="0086586C"/>
    <w:rsid w:val="0086623E"/>
    <w:rsid w:val="008667D9"/>
    <w:rsid w:val="00866DEB"/>
    <w:rsid w:val="008674A3"/>
    <w:rsid w:val="00867914"/>
    <w:rsid w:val="00870026"/>
    <w:rsid w:val="00870043"/>
    <w:rsid w:val="00871495"/>
    <w:rsid w:val="008717F6"/>
    <w:rsid w:val="00871EDF"/>
    <w:rsid w:val="00872070"/>
    <w:rsid w:val="00872522"/>
    <w:rsid w:val="00872665"/>
    <w:rsid w:val="00872E1D"/>
    <w:rsid w:val="00872E97"/>
    <w:rsid w:val="00874287"/>
    <w:rsid w:val="0087570C"/>
    <w:rsid w:val="00875FB9"/>
    <w:rsid w:val="008763CD"/>
    <w:rsid w:val="008768B4"/>
    <w:rsid w:val="00876FF1"/>
    <w:rsid w:val="008806C4"/>
    <w:rsid w:val="00880EBB"/>
    <w:rsid w:val="00880ED9"/>
    <w:rsid w:val="00881059"/>
    <w:rsid w:val="00881E6F"/>
    <w:rsid w:val="00882855"/>
    <w:rsid w:val="00883E97"/>
    <w:rsid w:val="00884011"/>
    <w:rsid w:val="0088414D"/>
    <w:rsid w:val="008844CD"/>
    <w:rsid w:val="00885282"/>
    <w:rsid w:val="00885BAE"/>
    <w:rsid w:val="00885FE6"/>
    <w:rsid w:val="00886384"/>
    <w:rsid w:val="0088789C"/>
    <w:rsid w:val="00887D7D"/>
    <w:rsid w:val="00891404"/>
    <w:rsid w:val="00892458"/>
    <w:rsid w:val="00893205"/>
    <w:rsid w:val="0089447E"/>
    <w:rsid w:val="00896144"/>
    <w:rsid w:val="00896E1E"/>
    <w:rsid w:val="00896ED6"/>
    <w:rsid w:val="00896FDA"/>
    <w:rsid w:val="0089784D"/>
    <w:rsid w:val="008A0366"/>
    <w:rsid w:val="008A0731"/>
    <w:rsid w:val="008A090D"/>
    <w:rsid w:val="008A0D27"/>
    <w:rsid w:val="008A0EA9"/>
    <w:rsid w:val="008A0ED7"/>
    <w:rsid w:val="008A23A2"/>
    <w:rsid w:val="008A289F"/>
    <w:rsid w:val="008A30B6"/>
    <w:rsid w:val="008A3880"/>
    <w:rsid w:val="008A60CF"/>
    <w:rsid w:val="008A6E9A"/>
    <w:rsid w:val="008A7808"/>
    <w:rsid w:val="008A791F"/>
    <w:rsid w:val="008A7C0D"/>
    <w:rsid w:val="008A7C26"/>
    <w:rsid w:val="008B01D9"/>
    <w:rsid w:val="008B025B"/>
    <w:rsid w:val="008B0737"/>
    <w:rsid w:val="008B15AA"/>
    <w:rsid w:val="008B25E2"/>
    <w:rsid w:val="008B26C5"/>
    <w:rsid w:val="008B3BA0"/>
    <w:rsid w:val="008B4D7F"/>
    <w:rsid w:val="008B5D36"/>
    <w:rsid w:val="008B7325"/>
    <w:rsid w:val="008B788A"/>
    <w:rsid w:val="008B7B3E"/>
    <w:rsid w:val="008B7B98"/>
    <w:rsid w:val="008B7EDF"/>
    <w:rsid w:val="008B7F3E"/>
    <w:rsid w:val="008C012F"/>
    <w:rsid w:val="008C1141"/>
    <w:rsid w:val="008C1DE7"/>
    <w:rsid w:val="008C1FC0"/>
    <w:rsid w:val="008C234F"/>
    <w:rsid w:val="008C2812"/>
    <w:rsid w:val="008C3A67"/>
    <w:rsid w:val="008C492D"/>
    <w:rsid w:val="008C4D9A"/>
    <w:rsid w:val="008C579F"/>
    <w:rsid w:val="008C5D53"/>
    <w:rsid w:val="008C5ED2"/>
    <w:rsid w:val="008C6414"/>
    <w:rsid w:val="008C6B0E"/>
    <w:rsid w:val="008C6FD5"/>
    <w:rsid w:val="008C7819"/>
    <w:rsid w:val="008C7AB9"/>
    <w:rsid w:val="008D1050"/>
    <w:rsid w:val="008D12AC"/>
    <w:rsid w:val="008D238C"/>
    <w:rsid w:val="008D4278"/>
    <w:rsid w:val="008D50D9"/>
    <w:rsid w:val="008D50DC"/>
    <w:rsid w:val="008D596A"/>
    <w:rsid w:val="008D7A91"/>
    <w:rsid w:val="008D7DA8"/>
    <w:rsid w:val="008E092C"/>
    <w:rsid w:val="008E0C70"/>
    <w:rsid w:val="008E1341"/>
    <w:rsid w:val="008E1886"/>
    <w:rsid w:val="008E32D0"/>
    <w:rsid w:val="008E3590"/>
    <w:rsid w:val="008E3A64"/>
    <w:rsid w:val="008E3D7D"/>
    <w:rsid w:val="008E4F82"/>
    <w:rsid w:val="008E5283"/>
    <w:rsid w:val="008E5700"/>
    <w:rsid w:val="008E641B"/>
    <w:rsid w:val="008E6825"/>
    <w:rsid w:val="008E6F5A"/>
    <w:rsid w:val="008E7F1D"/>
    <w:rsid w:val="008F0814"/>
    <w:rsid w:val="008F1F9D"/>
    <w:rsid w:val="008F254A"/>
    <w:rsid w:val="008F2A20"/>
    <w:rsid w:val="008F4297"/>
    <w:rsid w:val="008F50B6"/>
    <w:rsid w:val="008F5193"/>
    <w:rsid w:val="008F51F2"/>
    <w:rsid w:val="008F5735"/>
    <w:rsid w:val="008F5A1C"/>
    <w:rsid w:val="008F64A5"/>
    <w:rsid w:val="008F65F2"/>
    <w:rsid w:val="008F65F5"/>
    <w:rsid w:val="008F6670"/>
    <w:rsid w:val="008F755F"/>
    <w:rsid w:val="0090002E"/>
    <w:rsid w:val="009013AD"/>
    <w:rsid w:val="00902279"/>
    <w:rsid w:val="009027A2"/>
    <w:rsid w:val="009029D3"/>
    <w:rsid w:val="00902ED4"/>
    <w:rsid w:val="009033BD"/>
    <w:rsid w:val="0090495E"/>
    <w:rsid w:val="00904B99"/>
    <w:rsid w:val="00905642"/>
    <w:rsid w:val="00905D87"/>
    <w:rsid w:val="009077CC"/>
    <w:rsid w:val="00907C5F"/>
    <w:rsid w:val="00907D47"/>
    <w:rsid w:val="00910D95"/>
    <w:rsid w:val="009116C0"/>
    <w:rsid w:val="0091197B"/>
    <w:rsid w:val="00911CE1"/>
    <w:rsid w:val="00911EA7"/>
    <w:rsid w:val="00912B46"/>
    <w:rsid w:val="00912C7D"/>
    <w:rsid w:val="00912CE4"/>
    <w:rsid w:val="00912F4B"/>
    <w:rsid w:val="009133BA"/>
    <w:rsid w:val="00914D24"/>
    <w:rsid w:val="00915220"/>
    <w:rsid w:val="00915345"/>
    <w:rsid w:val="00915482"/>
    <w:rsid w:val="00915DDD"/>
    <w:rsid w:val="009168EA"/>
    <w:rsid w:val="00916935"/>
    <w:rsid w:val="00916BBC"/>
    <w:rsid w:val="00917FB7"/>
    <w:rsid w:val="00920B76"/>
    <w:rsid w:val="00920EDD"/>
    <w:rsid w:val="009214E6"/>
    <w:rsid w:val="0092187A"/>
    <w:rsid w:val="0092369D"/>
    <w:rsid w:val="00923A06"/>
    <w:rsid w:val="00923E6E"/>
    <w:rsid w:val="0092493E"/>
    <w:rsid w:val="00924F0D"/>
    <w:rsid w:val="00924F43"/>
    <w:rsid w:val="00926600"/>
    <w:rsid w:val="00926B40"/>
    <w:rsid w:val="00927AC5"/>
    <w:rsid w:val="00927B7B"/>
    <w:rsid w:val="00930A03"/>
    <w:rsid w:val="009317E7"/>
    <w:rsid w:val="00931A3D"/>
    <w:rsid w:val="00931C99"/>
    <w:rsid w:val="00932A47"/>
    <w:rsid w:val="00932A8B"/>
    <w:rsid w:val="00932D3F"/>
    <w:rsid w:val="0093310A"/>
    <w:rsid w:val="009344E6"/>
    <w:rsid w:val="009346B1"/>
    <w:rsid w:val="00934B52"/>
    <w:rsid w:val="00934ED3"/>
    <w:rsid w:val="0093504F"/>
    <w:rsid w:val="00935A2C"/>
    <w:rsid w:val="00936738"/>
    <w:rsid w:val="00936D3A"/>
    <w:rsid w:val="00936E4B"/>
    <w:rsid w:val="00936F9D"/>
    <w:rsid w:val="00937E9F"/>
    <w:rsid w:val="00937F88"/>
    <w:rsid w:val="0094074C"/>
    <w:rsid w:val="00942330"/>
    <w:rsid w:val="009426F2"/>
    <w:rsid w:val="009429AA"/>
    <w:rsid w:val="009435F7"/>
    <w:rsid w:val="00943C02"/>
    <w:rsid w:val="00944466"/>
    <w:rsid w:val="00944547"/>
    <w:rsid w:val="00945557"/>
    <w:rsid w:val="009462F7"/>
    <w:rsid w:val="009464C9"/>
    <w:rsid w:val="009464EA"/>
    <w:rsid w:val="00946948"/>
    <w:rsid w:val="009474A6"/>
    <w:rsid w:val="009503E1"/>
    <w:rsid w:val="00950EB5"/>
    <w:rsid w:val="00951250"/>
    <w:rsid w:val="00951F60"/>
    <w:rsid w:val="00953238"/>
    <w:rsid w:val="00953898"/>
    <w:rsid w:val="00954D75"/>
    <w:rsid w:val="00955C33"/>
    <w:rsid w:val="0095628F"/>
    <w:rsid w:val="00956410"/>
    <w:rsid w:val="009576CC"/>
    <w:rsid w:val="0095799A"/>
    <w:rsid w:val="00960187"/>
    <w:rsid w:val="009602DA"/>
    <w:rsid w:val="00960ABA"/>
    <w:rsid w:val="00962CF1"/>
    <w:rsid w:val="00963847"/>
    <w:rsid w:val="00963DF5"/>
    <w:rsid w:val="00964E2A"/>
    <w:rsid w:val="00967B9E"/>
    <w:rsid w:val="00967EC3"/>
    <w:rsid w:val="00967EE7"/>
    <w:rsid w:val="009707CF"/>
    <w:rsid w:val="00971498"/>
    <w:rsid w:val="009714DF"/>
    <w:rsid w:val="00972B23"/>
    <w:rsid w:val="00973F9C"/>
    <w:rsid w:val="00974864"/>
    <w:rsid w:val="00974D11"/>
    <w:rsid w:val="009751F6"/>
    <w:rsid w:val="00975230"/>
    <w:rsid w:val="009765EC"/>
    <w:rsid w:val="009766B5"/>
    <w:rsid w:val="00976961"/>
    <w:rsid w:val="00976ACF"/>
    <w:rsid w:val="00976C08"/>
    <w:rsid w:val="009773DA"/>
    <w:rsid w:val="00977E0F"/>
    <w:rsid w:val="00977FD2"/>
    <w:rsid w:val="0098015C"/>
    <w:rsid w:val="009806C0"/>
    <w:rsid w:val="009807F0"/>
    <w:rsid w:val="009809DD"/>
    <w:rsid w:val="009817AA"/>
    <w:rsid w:val="00981A6E"/>
    <w:rsid w:val="00981CF3"/>
    <w:rsid w:val="009821D5"/>
    <w:rsid w:val="009825DF"/>
    <w:rsid w:val="00982956"/>
    <w:rsid w:val="00983AC2"/>
    <w:rsid w:val="00984215"/>
    <w:rsid w:val="0098426E"/>
    <w:rsid w:val="0098497A"/>
    <w:rsid w:val="00984B03"/>
    <w:rsid w:val="00985059"/>
    <w:rsid w:val="00990E91"/>
    <w:rsid w:val="0099172A"/>
    <w:rsid w:val="00991DC4"/>
    <w:rsid w:val="0099218E"/>
    <w:rsid w:val="009927C4"/>
    <w:rsid w:val="009928E8"/>
    <w:rsid w:val="00992A45"/>
    <w:rsid w:val="00992B51"/>
    <w:rsid w:val="00992EAF"/>
    <w:rsid w:val="00993481"/>
    <w:rsid w:val="009934F5"/>
    <w:rsid w:val="00993775"/>
    <w:rsid w:val="00994AC6"/>
    <w:rsid w:val="009953CD"/>
    <w:rsid w:val="0099565E"/>
    <w:rsid w:val="009971D5"/>
    <w:rsid w:val="00997326"/>
    <w:rsid w:val="00997D83"/>
    <w:rsid w:val="009A12A1"/>
    <w:rsid w:val="009A19E1"/>
    <w:rsid w:val="009A23AA"/>
    <w:rsid w:val="009A25CD"/>
    <w:rsid w:val="009A275A"/>
    <w:rsid w:val="009A2A97"/>
    <w:rsid w:val="009A2B70"/>
    <w:rsid w:val="009A348F"/>
    <w:rsid w:val="009A3799"/>
    <w:rsid w:val="009A3C6D"/>
    <w:rsid w:val="009A444F"/>
    <w:rsid w:val="009A4C38"/>
    <w:rsid w:val="009A5C38"/>
    <w:rsid w:val="009A64D3"/>
    <w:rsid w:val="009A72FE"/>
    <w:rsid w:val="009B004C"/>
    <w:rsid w:val="009B02D0"/>
    <w:rsid w:val="009B3622"/>
    <w:rsid w:val="009B3A01"/>
    <w:rsid w:val="009B3A5E"/>
    <w:rsid w:val="009B3EA4"/>
    <w:rsid w:val="009B4E6B"/>
    <w:rsid w:val="009B5543"/>
    <w:rsid w:val="009B56A7"/>
    <w:rsid w:val="009B5A93"/>
    <w:rsid w:val="009B5D09"/>
    <w:rsid w:val="009B6956"/>
    <w:rsid w:val="009B6EE1"/>
    <w:rsid w:val="009B73DF"/>
    <w:rsid w:val="009C0DE0"/>
    <w:rsid w:val="009C1ADE"/>
    <w:rsid w:val="009C25C7"/>
    <w:rsid w:val="009C4214"/>
    <w:rsid w:val="009C4344"/>
    <w:rsid w:val="009C457C"/>
    <w:rsid w:val="009C500C"/>
    <w:rsid w:val="009C5191"/>
    <w:rsid w:val="009C51E9"/>
    <w:rsid w:val="009C71E6"/>
    <w:rsid w:val="009C7EAF"/>
    <w:rsid w:val="009D1193"/>
    <w:rsid w:val="009D34DE"/>
    <w:rsid w:val="009D37A4"/>
    <w:rsid w:val="009D3D5E"/>
    <w:rsid w:val="009D3F68"/>
    <w:rsid w:val="009D49E9"/>
    <w:rsid w:val="009D5A13"/>
    <w:rsid w:val="009D7A69"/>
    <w:rsid w:val="009D7B5F"/>
    <w:rsid w:val="009D7DFA"/>
    <w:rsid w:val="009E0D77"/>
    <w:rsid w:val="009E0ECC"/>
    <w:rsid w:val="009E0F3D"/>
    <w:rsid w:val="009E21EF"/>
    <w:rsid w:val="009E260B"/>
    <w:rsid w:val="009E2BEE"/>
    <w:rsid w:val="009E2EDC"/>
    <w:rsid w:val="009E3004"/>
    <w:rsid w:val="009E34E4"/>
    <w:rsid w:val="009E391D"/>
    <w:rsid w:val="009E40D7"/>
    <w:rsid w:val="009E41D9"/>
    <w:rsid w:val="009E5377"/>
    <w:rsid w:val="009E56BE"/>
    <w:rsid w:val="009E5E6E"/>
    <w:rsid w:val="009E60D9"/>
    <w:rsid w:val="009E6598"/>
    <w:rsid w:val="009E7CEB"/>
    <w:rsid w:val="009F0EE9"/>
    <w:rsid w:val="009F115A"/>
    <w:rsid w:val="009F1AEB"/>
    <w:rsid w:val="009F2089"/>
    <w:rsid w:val="009F29DF"/>
    <w:rsid w:val="009F2C52"/>
    <w:rsid w:val="009F2F3E"/>
    <w:rsid w:val="009F33BF"/>
    <w:rsid w:val="009F34E2"/>
    <w:rsid w:val="009F3F28"/>
    <w:rsid w:val="009F41E4"/>
    <w:rsid w:val="009F431D"/>
    <w:rsid w:val="009F49B8"/>
    <w:rsid w:val="009F53F5"/>
    <w:rsid w:val="009F54E2"/>
    <w:rsid w:val="009F6F36"/>
    <w:rsid w:val="009F7199"/>
    <w:rsid w:val="009F7395"/>
    <w:rsid w:val="009F7BAC"/>
    <w:rsid w:val="009F7BE0"/>
    <w:rsid w:val="00A00A62"/>
    <w:rsid w:val="00A01F2C"/>
    <w:rsid w:val="00A0218C"/>
    <w:rsid w:val="00A027B2"/>
    <w:rsid w:val="00A032E7"/>
    <w:rsid w:val="00A03B22"/>
    <w:rsid w:val="00A03FB1"/>
    <w:rsid w:val="00A04937"/>
    <w:rsid w:val="00A05439"/>
    <w:rsid w:val="00A05F2F"/>
    <w:rsid w:val="00A05F40"/>
    <w:rsid w:val="00A06E70"/>
    <w:rsid w:val="00A07B0D"/>
    <w:rsid w:val="00A07DC6"/>
    <w:rsid w:val="00A101D6"/>
    <w:rsid w:val="00A10A9A"/>
    <w:rsid w:val="00A110F3"/>
    <w:rsid w:val="00A1110C"/>
    <w:rsid w:val="00A1144C"/>
    <w:rsid w:val="00A1161A"/>
    <w:rsid w:val="00A11BEB"/>
    <w:rsid w:val="00A12784"/>
    <w:rsid w:val="00A12CFA"/>
    <w:rsid w:val="00A12E17"/>
    <w:rsid w:val="00A133C7"/>
    <w:rsid w:val="00A14AFA"/>
    <w:rsid w:val="00A1549E"/>
    <w:rsid w:val="00A16068"/>
    <w:rsid w:val="00A16268"/>
    <w:rsid w:val="00A16C35"/>
    <w:rsid w:val="00A16F5C"/>
    <w:rsid w:val="00A203CA"/>
    <w:rsid w:val="00A206EE"/>
    <w:rsid w:val="00A20B1C"/>
    <w:rsid w:val="00A21A7B"/>
    <w:rsid w:val="00A236CA"/>
    <w:rsid w:val="00A23BB8"/>
    <w:rsid w:val="00A244B5"/>
    <w:rsid w:val="00A25A29"/>
    <w:rsid w:val="00A25B42"/>
    <w:rsid w:val="00A25D7F"/>
    <w:rsid w:val="00A25D98"/>
    <w:rsid w:val="00A269CA"/>
    <w:rsid w:val="00A26C60"/>
    <w:rsid w:val="00A2734F"/>
    <w:rsid w:val="00A30502"/>
    <w:rsid w:val="00A30D92"/>
    <w:rsid w:val="00A31BEF"/>
    <w:rsid w:val="00A3277A"/>
    <w:rsid w:val="00A32C54"/>
    <w:rsid w:val="00A3340E"/>
    <w:rsid w:val="00A33FC9"/>
    <w:rsid w:val="00A34E29"/>
    <w:rsid w:val="00A35D52"/>
    <w:rsid w:val="00A360FF"/>
    <w:rsid w:val="00A36426"/>
    <w:rsid w:val="00A3642B"/>
    <w:rsid w:val="00A365AB"/>
    <w:rsid w:val="00A368B0"/>
    <w:rsid w:val="00A36C1F"/>
    <w:rsid w:val="00A374C5"/>
    <w:rsid w:val="00A40550"/>
    <w:rsid w:val="00A409BE"/>
    <w:rsid w:val="00A41473"/>
    <w:rsid w:val="00A4267A"/>
    <w:rsid w:val="00A4341F"/>
    <w:rsid w:val="00A4403D"/>
    <w:rsid w:val="00A4458B"/>
    <w:rsid w:val="00A45137"/>
    <w:rsid w:val="00A4541F"/>
    <w:rsid w:val="00A45538"/>
    <w:rsid w:val="00A456D0"/>
    <w:rsid w:val="00A45823"/>
    <w:rsid w:val="00A462C3"/>
    <w:rsid w:val="00A47B37"/>
    <w:rsid w:val="00A506FE"/>
    <w:rsid w:val="00A51B36"/>
    <w:rsid w:val="00A52583"/>
    <w:rsid w:val="00A5296F"/>
    <w:rsid w:val="00A53207"/>
    <w:rsid w:val="00A53846"/>
    <w:rsid w:val="00A54121"/>
    <w:rsid w:val="00A54DE7"/>
    <w:rsid w:val="00A54E8E"/>
    <w:rsid w:val="00A553D5"/>
    <w:rsid w:val="00A55684"/>
    <w:rsid w:val="00A55B75"/>
    <w:rsid w:val="00A55C38"/>
    <w:rsid w:val="00A5605D"/>
    <w:rsid w:val="00A57AD7"/>
    <w:rsid w:val="00A57CDC"/>
    <w:rsid w:val="00A60ED7"/>
    <w:rsid w:val="00A617D2"/>
    <w:rsid w:val="00A6263D"/>
    <w:rsid w:val="00A62977"/>
    <w:rsid w:val="00A62B1D"/>
    <w:rsid w:val="00A62CE6"/>
    <w:rsid w:val="00A62CF2"/>
    <w:rsid w:val="00A63138"/>
    <w:rsid w:val="00A63BE0"/>
    <w:rsid w:val="00A63D58"/>
    <w:rsid w:val="00A64B6C"/>
    <w:rsid w:val="00A650C9"/>
    <w:rsid w:val="00A658C0"/>
    <w:rsid w:val="00A666A5"/>
    <w:rsid w:val="00A66CA2"/>
    <w:rsid w:val="00A66D22"/>
    <w:rsid w:val="00A67168"/>
    <w:rsid w:val="00A67E33"/>
    <w:rsid w:val="00A7040C"/>
    <w:rsid w:val="00A70F16"/>
    <w:rsid w:val="00A71075"/>
    <w:rsid w:val="00A731A8"/>
    <w:rsid w:val="00A73DF8"/>
    <w:rsid w:val="00A74D87"/>
    <w:rsid w:val="00A74F81"/>
    <w:rsid w:val="00A75B11"/>
    <w:rsid w:val="00A75E84"/>
    <w:rsid w:val="00A765C5"/>
    <w:rsid w:val="00A76695"/>
    <w:rsid w:val="00A76CEF"/>
    <w:rsid w:val="00A77EA6"/>
    <w:rsid w:val="00A80309"/>
    <w:rsid w:val="00A80CF2"/>
    <w:rsid w:val="00A811A8"/>
    <w:rsid w:val="00A81381"/>
    <w:rsid w:val="00A813B8"/>
    <w:rsid w:val="00A81CE8"/>
    <w:rsid w:val="00A82934"/>
    <w:rsid w:val="00A8298B"/>
    <w:rsid w:val="00A838AA"/>
    <w:rsid w:val="00A838D2"/>
    <w:rsid w:val="00A84487"/>
    <w:rsid w:val="00A844D2"/>
    <w:rsid w:val="00A8470C"/>
    <w:rsid w:val="00A86537"/>
    <w:rsid w:val="00A87070"/>
    <w:rsid w:val="00A87463"/>
    <w:rsid w:val="00A9182C"/>
    <w:rsid w:val="00A9191C"/>
    <w:rsid w:val="00A93221"/>
    <w:rsid w:val="00A939B3"/>
    <w:rsid w:val="00A93A6F"/>
    <w:rsid w:val="00A95003"/>
    <w:rsid w:val="00A9556E"/>
    <w:rsid w:val="00A955DB"/>
    <w:rsid w:val="00A958E5"/>
    <w:rsid w:val="00A96F38"/>
    <w:rsid w:val="00A9783E"/>
    <w:rsid w:val="00A97D45"/>
    <w:rsid w:val="00A97E4D"/>
    <w:rsid w:val="00AA0247"/>
    <w:rsid w:val="00AA1CD6"/>
    <w:rsid w:val="00AA324E"/>
    <w:rsid w:val="00AA3EEB"/>
    <w:rsid w:val="00AA42D7"/>
    <w:rsid w:val="00AA5132"/>
    <w:rsid w:val="00AA528A"/>
    <w:rsid w:val="00AA68A6"/>
    <w:rsid w:val="00AA7038"/>
    <w:rsid w:val="00AA73A8"/>
    <w:rsid w:val="00AA7F93"/>
    <w:rsid w:val="00AB0490"/>
    <w:rsid w:val="00AB05B3"/>
    <w:rsid w:val="00AB0EAC"/>
    <w:rsid w:val="00AB135B"/>
    <w:rsid w:val="00AB1B83"/>
    <w:rsid w:val="00AB28D7"/>
    <w:rsid w:val="00AB2DEE"/>
    <w:rsid w:val="00AB420C"/>
    <w:rsid w:val="00AB47C3"/>
    <w:rsid w:val="00AB521D"/>
    <w:rsid w:val="00AB6930"/>
    <w:rsid w:val="00AB6A2E"/>
    <w:rsid w:val="00AC022F"/>
    <w:rsid w:val="00AC04E5"/>
    <w:rsid w:val="00AC0EDC"/>
    <w:rsid w:val="00AC1474"/>
    <w:rsid w:val="00AC1A6A"/>
    <w:rsid w:val="00AC3074"/>
    <w:rsid w:val="00AC4B53"/>
    <w:rsid w:val="00AC666D"/>
    <w:rsid w:val="00AC70E9"/>
    <w:rsid w:val="00AC75EF"/>
    <w:rsid w:val="00AD106E"/>
    <w:rsid w:val="00AD1AD5"/>
    <w:rsid w:val="00AD234D"/>
    <w:rsid w:val="00AD4985"/>
    <w:rsid w:val="00AD4DCF"/>
    <w:rsid w:val="00AD5231"/>
    <w:rsid w:val="00AD54B5"/>
    <w:rsid w:val="00AD56DC"/>
    <w:rsid w:val="00AD66C7"/>
    <w:rsid w:val="00AD67CA"/>
    <w:rsid w:val="00AE177D"/>
    <w:rsid w:val="00AE1D40"/>
    <w:rsid w:val="00AE1E2F"/>
    <w:rsid w:val="00AE318B"/>
    <w:rsid w:val="00AE515F"/>
    <w:rsid w:val="00AE55B3"/>
    <w:rsid w:val="00AE622A"/>
    <w:rsid w:val="00AE6D0B"/>
    <w:rsid w:val="00AF0AA4"/>
    <w:rsid w:val="00AF14C0"/>
    <w:rsid w:val="00AF1BCE"/>
    <w:rsid w:val="00AF2761"/>
    <w:rsid w:val="00AF37F8"/>
    <w:rsid w:val="00AF3CD3"/>
    <w:rsid w:val="00AF4936"/>
    <w:rsid w:val="00AF4F95"/>
    <w:rsid w:val="00AF4FBF"/>
    <w:rsid w:val="00AF55CB"/>
    <w:rsid w:val="00AF6624"/>
    <w:rsid w:val="00AF683F"/>
    <w:rsid w:val="00AF6A2A"/>
    <w:rsid w:val="00AF6B8B"/>
    <w:rsid w:val="00AF7057"/>
    <w:rsid w:val="00AF724D"/>
    <w:rsid w:val="00AF75C2"/>
    <w:rsid w:val="00AF7A34"/>
    <w:rsid w:val="00AF7DEF"/>
    <w:rsid w:val="00AF7F47"/>
    <w:rsid w:val="00B00961"/>
    <w:rsid w:val="00B00E7F"/>
    <w:rsid w:val="00B01143"/>
    <w:rsid w:val="00B0231E"/>
    <w:rsid w:val="00B0378A"/>
    <w:rsid w:val="00B0403B"/>
    <w:rsid w:val="00B0464F"/>
    <w:rsid w:val="00B04DA1"/>
    <w:rsid w:val="00B052A8"/>
    <w:rsid w:val="00B055B8"/>
    <w:rsid w:val="00B0603D"/>
    <w:rsid w:val="00B067D8"/>
    <w:rsid w:val="00B07205"/>
    <w:rsid w:val="00B100C0"/>
    <w:rsid w:val="00B10195"/>
    <w:rsid w:val="00B1081C"/>
    <w:rsid w:val="00B10915"/>
    <w:rsid w:val="00B10C65"/>
    <w:rsid w:val="00B11FC8"/>
    <w:rsid w:val="00B12720"/>
    <w:rsid w:val="00B12C8A"/>
    <w:rsid w:val="00B12F7E"/>
    <w:rsid w:val="00B1303B"/>
    <w:rsid w:val="00B13248"/>
    <w:rsid w:val="00B13B9D"/>
    <w:rsid w:val="00B15CAD"/>
    <w:rsid w:val="00B16D5F"/>
    <w:rsid w:val="00B17B22"/>
    <w:rsid w:val="00B17C8C"/>
    <w:rsid w:val="00B17DF8"/>
    <w:rsid w:val="00B17E65"/>
    <w:rsid w:val="00B2034D"/>
    <w:rsid w:val="00B20904"/>
    <w:rsid w:val="00B210C3"/>
    <w:rsid w:val="00B2189D"/>
    <w:rsid w:val="00B2263A"/>
    <w:rsid w:val="00B23F39"/>
    <w:rsid w:val="00B24F9A"/>
    <w:rsid w:val="00B259E1"/>
    <w:rsid w:val="00B2612E"/>
    <w:rsid w:val="00B26624"/>
    <w:rsid w:val="00B26F67"/>
    <w:rsid w:val="00B27202"/>
    <w:rsid w:val="00B27A38"/>
    <w:rsid w:val="00B30276"/>
    <w:rsid w:val="00B309DF"/>
    <w:rsid w:val="00B30C96"/>
    <w:rsid w:val="00B318C7"/>
    <w:rsid w:val="00B31CE4"/>
    <w:rsid w:val="00B32171"/>
    <w:rsid w:val="00B32377"/>
    <w:rsid w:val="00B351F9"/>
    <w:rsid w:val="00B35976"/>
    <w:rsid w:val="00B35DAF"/>
    <w:rsid w:val="00B36685"/>
    <w:rsid w:val="00B366A7"/>
    <w:rsid w:val="00B3687C"/>
    <w:rsid w:val="00B36CA1"/>
    <w:rsid w:val="00B36FFD"/>
    <w:rsid w:val="00B3705B"/>
    <w:rsid w:val="00B4047F"/>
    <w:rsid w:val="00B42226"/>
    <w:rsid w:val="00B431BA"/>
    <w:rsid w:val="00B435D3"/>
    <w:rsid w:val="00B449D1"/>
    <w:rsid w:val="00B44D7B"/>
    <w:rsid w:val="00B45D98"/>
    <w:rsid w:val="00B46399"/>
    <w:rsid w:val="00B4729A"/>
    <w:rsid w:val="00B473B0"/>
    <w:rsid w:val="00B47518"/>
    <w:rsid w:val="00B47C15"/>
    <w:rsid w:val="00B5147F"/>
    <w:rsid w:val="00B51D31"/>
    <w:rsid w:val="00B51FF4"/>
    <w:rsid w:val="00B521D6"/>
    <w:rsid w:val="00B52769"/>
    <w:rsid w:val="00B537B5"/>
    <w:rsid w:val="00B53B68"/>
    <w:rsid w:val="00B53F03"/>
    <w:rsid w:val="00B541A4"/>
    <w:rsid w:val="00B5545D"/>
    <w:rsid w:val="00B55585"/>
    <w:rsid w:val="00B55E62"/>
    <w:rsid w:val="00B55FF6"/>
    <w:rsid w:val="00B57111"/>
    <w:rsid w:val="00B574C4"/>
    <w:rsid w:val="00B609D4"/>
    <w:rsid w:val="00B61374"/>
    <w:rsid w:val="00B620D7"/>
    <w:rsid w:val="00B62748"/>
    <w:rsid w:val="00B6392E"/>
    <w:rsid w:val="00B63AF8"/>
    <w:rsid w:val="00B64B47"/>
    <w:rsid w:val="00B6592E"/>
    <w:rsid w:val="00B66FA4"/>
    <w:rsid w:val="00B700E7"/>
    <w:rsid w:val="00B703A2"/>
    <w:rsid w:val="00B71E39"/>
    <w:rsid w:val="00B72254"/>
    <w:rsid w:val="00B722CE"/>
    <w:rsid w:val="00B72927"/>
    <w:rsid w:val="00B7370E"/>
    <w:rsid w:val="00B74C05"/>
    <w:rsid w:val="00B74C3E"/>
    <w:rsid w:val="00B74EF2"/>
    <w:rsid w:val="00B765A7"/>
    <w:rsid w:val="00B77775"/>
    <w:rsid w:val="00B8025B"/>
    <w:rsid w:val="00B80CD5"/>
    <w:rsid w:val="00B81186"/>
    <w:rsid w:val="00B81E8B"/>
    <w:rsid w:val="00B827D1"/>
    <w:rsid w:val="00B82F32"/>
    <w:rsid w:val="00B831F8"/>
    <w:rsid w:val="00B8330E"/>
    <w:rsid w:val="00B83BC5"/>
    <w:rsid w:val="00B84523"/>
    <w:rsid w:val="00B84AC4"/>
    <w:rsid w:val="00B857F8"/>
    <w:rsid w:val="00B85D1C"/>
    <w:rsid w:val="00B866B0"/>
    <w:rsid w:val="00B877EF"/>
    <w:rsid w:val="00B902FE"/>
    <w:rsid w:val="00B903A4"/>
    <w:rsid w:val="00B90654"/>
    <w:rsid w:val="00B9078C"/>
    <w:rsid w:val="00B90BB3"/>
    <w:rsid w:val="00B90E11"/>
    <w:rsid w:val="00B91070"/>
    <w:rsid w:val="00B929F2"/>
    <w:rsid w:val="00B938A4"/>
    <w:rsid w:val="00B9398F"/>
    <w:rsid w:val="00B93B6E"/>
    <w:rsid w:val="00B93E51"/>
    <w:rsid w:val="00B93EF9"/>
    <w:rsid w:val="00B94B21"/>
    <w:rsid w:val="00B94EE5"/>
    <w:rsid w:val="00B954D4"/>
    <w:rsid w:val="00B95760"/>
    <w:rsid w:val="00B9688D"/>
    <w:rsid w:val="00B969B5"/>
    <w:rsid w:val="00B96A79"/>
    <w:rsid w:val="00B979A1"/>
    <w:rsid w:val="00B97E30"/>
    <w:rsid w:val="00B97E7B"/>
    <w:rsid w:val="00BA0787"/>
    <w:rsid w:val="00BA08CC"/>
    <w:rsid w:val="00BA11A5"/>
    <w:rsid w:val="00BA159B"/>
    <w:rsid w:val="00BA1A03"/>
    <w:rsid w:val="00BA1CDC"/>
    <w:rsid w:val="00BA2223"/>
    <w:rsid w:val="00BA376B"/>
    <w:rsid w:val="00BA4975"/>
    <w:rsid w:val="00BA4EF5"/>
    <w:rsid w:val="00BA5BC5"/>
    <w:rsid w:val="00BA6107"/>
    <w:rsid w:val="00BA6355"/>
    <w:rsid w:val="00BA677F"/>
    <w:rsid w:val="00BA6D44"/>
    <w:rsid w:val="00BA7799"/>
    <w:rsid w:val="00BA7F01"/>
    <w:rsid w:val="00BA7F24"/>
    <w:rsid w:val="00BB1B32"/>
    <w:rsid w:val="00BB2C0A"/>
    <w:rsid w:val="00BB2EC2"/>
    <w:rsid w:val="00BB326A"/>
    <w:rsid w:val="00BB3C29"/>
    <w:rsid w:val="00BB48BA"/>
    <w:rsid w:val="00BB4EAD"/>
    <w:rsid w:val="00BB50C8"/>
    <w:rsid w:val="00BB50EB"/>
    <w:rsid w:val="00BB62F6"/>
    <w:rsid w:val="00BB64A7"/>
    <w:rsid w:val="00BB6838"/>
    <w:rsid w:val="00BB73D8"/>
    <w:rsid w:val="00BB7728"/>
    <w:rsid w:val="00BB7FA9"/>
    <w:rsid w:val="00BC0673"/>
    <w:rsid w:val="00BC0D93"/>
    <w:rsid w:val="00BC1767"/>
    <w:rsid w:val="00BC2416"/>
    <w:rsid w:val="00BC2DDF"/>
    <w:rsid w:val="00BC2F34"/>
    <w:rsid w:val="00BC4685"/>
    <w:rsid w:val="00BC4967"/>
    <w:rsid w:val="00BC5593"/>
    <w:rsid w:val="00BC582F"/>
    <w:rsid w:val="00BC5AD0"/>
    <w:rsid w:val="00BC6644"/>
    <w:rsid w:val="00BC6BBC"/>
    <w:rsid w:val="00BC75A4"/>
    <w:rsid w:val="00BC7BF9"/>
    <w:rsid w:val="00BD0084"/>
    <w:rsid w:val="00BD15C0"/>
    <w:rsid w:val="00BD18DC"/>
    <w:rsid w:val="00BD35AB"/>
    <w:rsid w:val="00BD3A08"/>
    <w:rsid w:val="00BD44D7"/>
    <w:rsid w:val="00BD4A12"/>
    <w:rsid w:val="00BD584E"/>
    <w:rsid w:val="00BD5C1A"/>
    <w:rsid w:val="00BD65FA"/>
    <w:rsid w:val="00BD7E37"/>
    <w:rsid w:val="00BE0560"/>
    <w:rsid w:val="00BE127A"/>
    <w:rsid w:val="00BE1AC0"/>
    <w:rsid w:val="00BE310C"/>
    <w:rsid w:val="00BE3518"/>
    <w:rsid w:val="00BE5B7A"/>
    <w:rsid w:val="00BE5E41"/>
    <w:rsid w:val="00BE610C"/>
    <w:rsid w:val="00BF0B88"/>
    <w:rsid w:val="00BF1266"/>
    <w:rsid w:val="00BF15B3"/>
    <w:rsid w:val="00BF2CB6"/>
    <w:rsid w:val="00BF2EA1"/>
    <w:rsid w:val="00BF3F6D"/>
    <w:rsid w:val="00BF43B1"/>
    <w:rsid w:val="00BF472C"/>
    <w:rsid w:val="00BF48C3"/>
    <w:rsid w:val="00BF49B8"/>
    <w:rsid w:val="00BF4B10"/>
    <w:rsid w:val="00BF59A4"/>
    <w:rsid w:val="00BF6250"/>
    <w:rsid w:val="00BF662C"/>
    <w:rsid w:val="00BF76F9"/>
    <w:rsid w:val="00C000FC"/>
    <w:rsid w:val="00C0032F"/>
    <w:rsid w:val="00C00424"/>
    <w:rsid w:val="00C00C17"/>
    <w:rsid w:val="00C011E2"/>
    <w:rsid w:val="00C011EF"/>
    <w:rsid w:val="00C01470"/>
    <w:rsid w:val="00C014AC"/>
    <w:rsid w:val="00C019C7"/>
    <w:rsid w:val="00C01A86"/>
    <w:rsid w:val="00C02285"/>
    <w:rsid w:val="00C022D5"/>
    <w:rsid w:val="00C02557"/>
    <w:rsid w:val="00C037FE"/>
    <w:rsid w:val="00C0391B"/>
    <w:rsid w:val="00C039DD"/>
    <w:rsid w:val="00C03C06"/>
    <w:rsid w:val="00C0421C"/>
    <w:rsid w:val="00C0440E"/>
    <w:rsid w:val="00C0477D"/>
    <w:rsid w:val="00C05383"/>
    <w:rsid w:val="00C05E6A"/>
    <w:rsid w:val="00C0608C"/>
    <w:rsid w:val="00C06397"/>
    <w:rsid w:val="00C06CDB"/>
    <w:rsid w:val="00C07468"/>
    <w:rsid w:val="00C07719"/>
    <w:rsid w:val="00C07B2E"/>
    <w:rsid w:val="00C101FF"/>
    <w:rsid w:val="00C1041C"/>
    <w:rsid w:val="00C10725"/>
    <w:rsid w:val="00C10D3A"/>
    <w:rsid w:val="00C10F66"/>
    <w:rsid w:val="00C1259F"/>
    <w:rsid w:val="00C1261E"/>
    <w:rsid w:val="00C1332A"/>
    <w:rsid w:val="00C1420D"/>
    <w:rsid w:val="00C143D6"/>
    <w:rsid w:val="00C16305"/>
    <w:rsid w:val="00C20470"/>
    <w:rsid w:val="00C209CA"/>
    <w:rsid w:val="00C217AD"/>
    <w:rsid w:val="00C2270D"/>
    <w:rsid w:val="00C2285B"/>
    <w:rsid w:val="00C232A6"/>
    <w:rsid w:val="00C23C74"/>
    <w:rsid w:val="00C244A1"/>
    <w:rsid w:val="00C24635"/>
    <w:rsid w:val="00C24F2F"/>
    <w:rsid w:val="00C2536A"/>
    <w:rsid w:val="00C26B90"/>
    <w:rsid w:val="00C26FE0"/>
    <w:rsid w:val="00C2726F"/>
    <w:rsid w:val="00C2778B"/>
    <w:rsid w:val="00C30A76"/>
    <w:rsid w:val="00C331BF"/>
    <w:rsid w:val="00C3328D"/>
    <w:rsid w:val="00C3352D"/>
    <w:rsid w:val="00C34091"/>
    <w:rsid w:val="00C34450"/>
    <w:rsid w:val="00C35A5E"/>
    <w:rsid w:val="00C35AF8"/>
    <w:rsid w:val="00C36D89"/>
    <w:rsid w:val="00C404FE"/>
    <w:rsid w:val="00C40692"/>
    <w:rsid w:val="00C408EC"/>
    <w:rsid w:val="00C40ECF"/>
    <w:rsid w:val="00C4353F"/>
    <w:rsid w:val="00C4373B"/>
    <w:rsid w:val="00C456CE"/>
    <w:rsid w:val="00C46192"/>
    <w:rsid w:val="00C46FDB"/>
    <w:rsid w:val="00C472D2"/>
    <w:rsid w:val="00C474C0"/>
    <w:rsid w:val="00C47663"/>
    <w:rsid w:val="00C47B2C"/>
    <w:rsid w:val="00C50547"/>
    <w:rsid w:val="00C50790"/>
    <w:rsid w:val="00C50805"/>
    <w:rsid w:val="00C51C99"/>
    <w:rsid w:val="00C51F4E"/>
    <w:rsid w:val="00C52134"/>
    <w:rsid w:val="00C543D3"/>
    <w:rsid w:val="00C5551F"/>
    <w:rsid w:val="00C5565B"/>
    <w:rsid w:val="00C55A01"/>
    <w:rsid w:val="00C55DCB"/>
    <w:rsid w:val="00C561AC"/>
    <w:rsid w:val="00C57059"/>
    <w:rsid w:val="00C5751B"/>
    <w:rsid w:val="00C57814"/>
    <w:rsid w:val="00C604AA"/>
    <w:rsid w:val="00C61024"/>
    <w:rsid w:val="00C61A0F"/>
    <w:rsid w:val="00C624D0"/>
    <w:rsid w:val="00C63207"/>
    <w:rsid w:val="00C6355C"/>
    <w:rsid w:val="00C63640"/>
    <w:rsid w:val="00C6398D"/>
    <w:rsid w:val="00C6419A"/>
    <w:rsid w:val="00C644D8"/>
    <w:rsid w:val="00C64B0F"/>
    <w:rsid w:val="00C65042"/>
    <w:rsid w:val="00C65299"/>
    <w:rsid w:val="00C66255"/>
    <w:rsid w:val="00C67250"/>
    <w:rsid w:val="00C67301"/>
    <w:rsid w:val="00C67631"/>
    <w:rsid w:val="00C67786"/>
    <w:rsid w:val="00C67B17"/>
    <w:rsid w:val="00C67DF7"/>
    <w:rsid w:val="00C70106"/>
    <w:rsid w:val="00C70601"/>
    <w:rsid w:val="00C70E9D"/>
    <w:rsid w:val="00C716C8"/>
    <w:rsid w:val="00C726DE"/>
    <w:rsid w:val="00C72D99"/>
    <w:rsid w:val="00C74CB8"/>
    <w:rsid w:val="00C752C7"/>
    <w:rsid w:val="00C762A6"/>
    <w:rsid w:val="00C77CD7"/>
    <w:rsid w:val="00C807C8"/>
    <w:rsid w:val="00C80AE4"/>
    <w:rsid w:val="00C82CFD"/>
    <w:rsid w:val="00C837CE"/>
    <w:rsid w:val="00C83E6F"/>
    <w:rsid w:val="00C83FF8"/>
    <w:rsid w:val="00C8408D"/>
    <w:rsid w:val="00C84C8F"/>
    <w:rsid w:val="00C850F5"/>
    <w:rsid w:val="00C8531F"/>
    <w:rsid w:val="00C86A20"/>
    <w:rsid w:val="00C8736A"/>
    <w:rsid w:val="00C87739"/>
    <w:rsid w:val="00C87D85"/>
    <w:rsid w:val="00C9020F"/>
    <w:rsid w:val="00C90AD6"/>
    <w:rsid w:val="00C90B22"/>
    <w:rsid w:val="00C90C67"/>
    <w:rsid w:val="00C91050"/>
    <w:rsid w:val="00C9244D"/>
    <w:rsid w:val="00C93708"/>
    <w:rsid w:val="00C950E1"/>
    <w:rsid w:val="00C955F5"/>
    <w:rsid w:val="00C971D2"/>
    <w:rsid w:val="00C97C91"/>
    <w:rsid w:val="00CA0650"/>
    <w:rsid w:val="00CA0A2B"/>
    <w:rsid w:val="00CA0EC7"/>
    <w:rsid w:val="00CA1055"/>
    <w:rsid w:val="00CA258A"/>
    <w:rsid w:val="00CA2819"/>
    <w:rsid w:val="00CA2A00"/>
    <w:rsid w:val="00CA2B5A"/>
    <w:rsid w:val="00CA2DB6"/>
    <w:rsid w:val="00CA337F"/>
    <w:rsid w:val="00CA4326"/>
    <w:rsid w:val="00CA4746"/>
    <w:rsid w:val="00CA4772"/>
    <w:rsid w:val="00CA5B4F"/>
    <w:rsid w:val="00CA64E3"/>
    <w:rsid w:val="00CA732E"/>
    <w:rsid w:val="00CA7A40"/>
    <w:rsid w:val="00CB0AA9"/>
    <w:rsid w:val="00CB0F8C"/>
    <w:rsid w:val="00CB1ACB"/>
    <w:rsid w:val="00CB1EF9"/>
    <w:rsid w:val="00CB2670"/>
    <w:rsid w:val="00CB2A5C"/>
    <w:rsid w:val="00CB2F9A"/>
    <w:rsid w:val="00CB311D"/>
    <w:rsid w:val="00CB37AC"/>
    <w:rsid w:val="00CB39D2"/>
    <w:rsid w:val="00CB453B"/>
    <w:rsid w:val="00CB4D5A"/>
    <w:rsid w:val="00CB5E51"/>
    <w:rsid w:val="00CB61B6"/>
    <w:rsid w:val="00CB6ECC"/>
    <w:rsid w:val="00CC00F1"/>
    <w:rsid w:val="00CC07CA"/>
    <w:rsid w:val="00CC2140"/>
    <w:rsid w:val="00CC22AD"/>
    <w:rsid w:val="00CC2B0F"/>
    <w:rsid w:val="00CC2C49"/>
    <w:rsid w:val="00CC3515"/>
    <w:rsid w:val="00CC3BCD"/>
    <w:rsid w:val="00CC3F50"/>
    <w:rsid w:val="00CC479A"/>
    <w:rsid w:val="00CC4E77"/>
    <w:rsid w:val="00CC4F14"/>
    <w:rsid w:val="00CC5056"/>
    <w:rsid w:val="00CC539C"/>
    <w:rsid w:val="00CC583C"/>
    <w:rsid w:val="00CC6C11"/>
    <w:rsid w:val="00CC7234"/>
    <w:rsid w:val="00CC7E0B"/>
    <w:rsid w:val="00CC7E87"/>
    <w:rsid w:val="00CC7EBF"/>
    <w:rsid w:val="00CD04FF"/>
    <w:rsid w:val="00CD054F"/>
    <w:rsid w:val="00CD137B"/>
    <w:rsid w:val="00CD1B76"/>
    <w:rsid w:val="00CD2B00"/>
    <w:rsid w:val="00CD2E70"/>
    <w:rsid w:val="00CD3941"/>
    <w:rsid w:val="00CD3A27"/>
    <w:rsid w:val="00CD401B"/>
    <w:rsid w:val="00CD4C15"/>
    <w:rsid w:val="00CD5433"/>
    <w:rsid w:val="00CD59E0"/>
    <w:rsid w:val="00CD5B91"/>
    <w:rsid w:val="00CD5E79"/>
    <w:rsid w:val="00CD69FE"/>
    <w:rsid w:val="00CD742E"/>
    <w:rsid w:val="00CD7C88"/>
    <w:rsid w:val="00CE010F"/>
    <w:rsid w:val="00CE0509"/>
    <w:rsid w:val="00CE096E"/>
    <w:rsid w:val="00CE0DDC"/>
    <w:rsid w:val="00CE1035"/>
    <w:rsid w:val="00CE2AE0"/>
    <w:rsid w:val="00CE4739"/>
    <w:rsid w:val="00CE4825"/>
    <w:rsid w:val="00CE60FC"/>
    <w:rsid w:val="00CE682F"/>
    <w:rsid w:val="00CE74F2"/>
    <w:rsid w:val="00CE7C04"/>
    <w:rsid w:val="00CF01AB"/>
    <w:rsid w:val="00CF058F"/>
    <w:rsid w:val="00CF1BEE"/>
    <w:rsid w:val="00CF2F76"/>
    <w:rsid w:val="00CF399F"/>
    <w:rsid w:val="00CF46B8"/>
    <w:rsid w:val="00CF5266"/>
    <w:rsid w:val="00CF590A"/>
    <w:rsid w:val="00CF5EF8"/>
    <w:rsid w:val="00CF63D3"/>
    <w:rsid w:val="00CF770C"/>
    <w:rsid w:val="00CF7B53"/>
    <w:rsid w:val="00CF7EA2"/>
    <w:rsid w:val="00CF7EC7"/>
    <w:rsid w:val="00D0054F"/>
    <w:rsid w:val="00D016B3"/>
    <w:rsid w:val="00D02A27"/>
    <w:rsid w:val="00D02A36"/>
    <w:rsid w:val="00D036E9"/>
    <w:rsid w:val="00D0552C"/>
    <w:rsid w:val="00D05A52"/>
    <w:rsid w:val="00D05D4A"/>
    <w:rsid w:val="00D06923"/>
    <w:rsid w:val="00D06C49"/>
    <w:rsid w:val="00D07A0B"/>
    <w:rsid w:val="00D07BE6"/>
    <w:rsid w:val="00D10214"/>
    <w:rsid w:val="00D10323"/>
    <w:rsid w:val="00D10DE8"/>
    <w:rsid w:val="00D110D2"/>
    <w:rsid w:val="00D111C1"/>
    <w:rsid w:val="00D1120B"/>
    <w:rsid w:val="00D112BB"/>
    <w:rsid w:val="00D1224C"/>
    <w:rsid w:val="00D133C3"/>
    <w:rsid w:val="00D13CF6"/>
    <w:rsid w:val="00D144B0"/>
    <w:rsid w:val="00D14E75"/>
    <w:rsid w:val="00D15FB1"/>
    <w:rsid w:val="00D1620B"/>
    <w:rsid w:val="00D17A73"/>
    <w:rsid w:val="00D211C2"/>
    <w:rsid w:val="00D219C6"/>
    <w:rsid w:val="00D221E8"/>
    <w:rsid w:val="00D238BA"/>
    <w:rsid w:val="00D24A5C"/>
    <w:rsid w:val="00D25D2B"/>
    <w:rsid w:val="00D26122"/>
    <w:rsid w:val="00D266E0"/>
    <w:rsid w:val="00D272C5"/>
    <w:rsid w:val="00D30010"/>
    <w:rsid w:val="00D3174D"/>
    <w:rsid w:val="00D31B7F"/>
    <w:rsid w:val="00D32C6B"/>
    <w:rsid w:val="00D32F30"/>
    <w:rsid w:val="00D330A2"/>
    <w:rsid w:val="00D3371B"/>
    <w:rsid w:val="00D33E0B"/>
    <w:rsid w:val="00D33F05"/>
    <w:rsid w:val="00D34013"/>
    <w:rsid w:val="00D34A06"/>
    <w:rsid w:val="00D34F3A"/>
    <w:rsid w:val="00D35391"/>
    <w:rsid w:val="00D35414"/>
    <w:rsid w:val="00D3573E"/>
    <w:rsid w:val="00D37195"/>
    <w:rsid w:val="00D37315"/>
    <w:rsid w:val="00D37735"/>
    <w:rsid w:val="00D379C8"/>
    <w:rsid w:val="00D402E6"/>
    <w:rsid w:val="00D4089C"/>
    <w:rsid w:val="00D40CA0"/>
    <w:rsid w:val="00D40E1E"/>
    <w:rsid w:val="00D411BE"/>
    <w:rsid w:val="00D42131"/>
    <w:rsid w:val="00D42E27"/>
    <w:rsid w:val="00D42F1D"/>
    <w:rsid w:val="00D43073"/>
    <w:rsid w:val="00D43AA2"/>
    <w:rsid w:val="00D43CC4"/>
    <w:rsid w:val="00D44746"/>
    <w:rsid w:val="00D4556A"/>
    <w:rsid w:val="00D45712"/>
    <w:rsid w:val="00D46BE7"/>
    <w:rsid w:val="00D47352"/>
    <w:rsid w:val="00D50138"/>
    <w:rsid w:val="00D5104C"/>
    <w:rsid w:val="00D51E1F"/>
    <w:rsid w:val="00D5347A"/>
    <w:rsid w:val="00D53719"/>
    <w:rsid w:val="00D5380A"/>
    <w:rsid w:val="00D538C2"/>
    <w:rsid w:val="00D53DC7"/>
    <w:rsid w:val="00D53E21"/>
    <w:rsid w:val="00D54321"/>
    <w:rsid w:val="00D54404"/>
    <w:rsid w:val="00D54872"/>
    <w:rsid w:val="00D55803"/>
    <w:rsid w:val="00D55B4D"/>
    <w:rsid w:val="00D55C5B"/>
    <w:rsid w:val="00D57D4F"/>
    <w:rsid w:val="00D602AB"/>
    <w:rsid w:val="00D603B7"/>
    <w:rsid w:val="00D606B7"/>
    <w:rsid w:val="00D61DEF"/>
    <w:rsid w:val="00D63B89"/>
    <w:rsid w:val="00D63CE2"/>
    <w:rsid w:val="00D6424A"/>
    <w:rsid w:val="00D6467F"/>
    <w:rsid w:val="00D652D0"/>
    <w:rsid w:val="00D6584C"/>
    <w:rsid w:val="00D65E7C"/>
    <w:rsid w:val="00D66C01"/>
    <w:rsid w:val="00D66FAC"/>
    <w:rsid w:val="00D67F8F"/>
    <w:rsid w:val="00D67FBE"/>
    <w:rsid w:val="00D70AF5"/>
    <w:rsid w:val="00D725A7"/>
    <w:rsid w:val="00D74762"/>
    <w:rsid w:val="00D748F6"/>
    <w:rsid w:val="00D75427"/>
    <w:rsid w:val="00D75669"/>
    <w:rsid w:val="00D75CBD"/>
    <w:rsid w:val="00D769C7"/>
    <w:rsid w:val="00D76D82"/>
    <w:rsid w:val="00D802DE"/>
    <w:rsid w:val="00D80B51"/>
    <w:rsid w:val="00D816D6"/>
    <w:rsid w:val="00D82580"/>
    <w:rsid w:val="00D82CA1"/>
    <w:rsid w:val="00D831DB"/>
    <w:rsid w:val="00D83C27"/>
    <w:rsid w:val="00D8451C"/>
    <w:rsid w:val="00D84A23"/>
    <w:rsid w:val="00D8567F"/>
    <w:rsid w:val="00D85873"/>
    <w:rsid w:val="00D85B38"/>
    <w:rsid w:val="00D86D8D"/>
    <w:rsid w:val="00D86F8E"/>
    <w:rsid w:val="00D86FEF"/>
    <w:rsid w:val="00D8787A"/>
    <w:rsid w:val="00D90001"/>
    <w:rsid w:val="00D9004F"/>
    <w:rsid w:val="00D905FE"/>
    <w:rsid w:val="00D90828"/>
    <w:rsid w:val="00D90A96"/>
    <w:rsid w:val="00D91179"/>
    <w:rsid w:val="00D9134C"/>
    <w:rsid w:val="00D9172F"/>
    <w:rsid w:val="00D917F7"/>
    <w:rsid w:val="00D91EC2"/>
    <w:rsid w:val="00D92191"/>
    <w:rsid w:val="00D92409"/>
    <w:rsid w:val="00D9290E"/>
    <w:rsid w:val="00D92FBA"/>
    <w:rsid w:val="00D937B6"/>
    <w:rsid w:val="00D94043"/>
    <w:rsid w:val="00D94452"/>
    <w:rsid w:val="00D95230"/>
    <w:rsid w:val="00D95AD4"/>
    <w:rsid w:val="00D96BBE"/>
    <w:rsid w:val="00D9745C"/>
    <w:rsid w:val="00D97907"/>
    <w:rsid w:val="00D97B0C"/>
    <w:rsid w:val="00D97F59"/>
    <w:rsid w:val="00DA01FE"/>
    <w:rsid w:val="00DA073E"/>
    <w:rsid w:val="00DA1225"/>
    <w:rsid w:val="00DA172A"/>
    <w:rsid w:val="00DA1993"/>
    <w:rsid w:val="00DA1C6E"/>
    <w:rsid w:val="00DA1CD6"/>
    <w:rsid w:val="00DA2527"/>
    <w:rsid w:val="00DA28BD"/>
    <w:rsid w:val="00DA3B5D"/>
    <w:rsid w:val="00DA3FBE"/>
    <w:rsid w:val="00DA41BC"/>
    <w:rsid w:val="00DA4D54"/>
    <w:rsid w:val="00DA4DDC"/>
    <w:rsid w:val="00DA57BB"/>
    <w:rsid w:val="00DB02A7"/>
    <w:rsid w:val="00DB1069"/>
    <w:rsid w:val="00DB15D3"/>
    <w:rsid w:val="00DB2086"/>
    <w:rsid w:val="00DB24C5"/>
    <w:rsid w:val="00DB313E"/>
    <w:rsid w:val="00DB3140"/>
    <w:rsid w:val="00DB3897"/>
    <w:rsid w:val="00DB3A24"/>
    <w:rsid w:val="00DB3E28"/>
    <w:rsid w:val="00DB45A4"/>
    <w:rsid w:val="00DB45F1"/>
    <w:rsid w:val="00DB4D8F"/>
    <w:rsid w:val="00DB4D9B"/>
    <w:rsid w:val="00DB57F3"/>
    <w:rsid w:val="00DB5BFC"/>
    <w:rsid w:val="00DB5F2D"/>
    <w:rsid w:val="00DB688A"/>
    <w:rsid w:val="00DB68C4"/>
    <w:rsid w:val="00DB6BD4"/>
    <w:rsid w:val="00DB6F44"/>
    <w:rsid w:val="00DB7167"/>
    <w:rsid w:val="00DB7328"/>
    <w:rsid w:val="00DB7C6D"/>
    <w:rsid w:val="00DB7CFD"/>
    <w:rsid w:val="00DC073B"/>
    <w:rsid w:val="00DC0A0A"/>
    <w:rsid w:val="00DC1EA9"/>
    <w:rsid w:val="00DC1EC5"/>
    <w:rsid w:val="00DC2535"/>
    <w:rsid w:val="00DC2A09"/>
    <w:rsid w:val="00DC3122"/>
    <w:rsid w:val="00DC3A55"/>
    <w:rsid w:val="00DC41AE"/>
    <w:rsid w:val="00DC437A"/>
    <w:rsid w:val="00DC448F"/>
    <w:rsid w:val="00DC47D4"/>
    <w:rsid w:val="00DC48E5"/>
    <w:rsid w:val="00DC4E74"/>
    <w:rsid w:val="00DC50FD"/>
    <w:rsid w:val="00DC5161"/>
    <w:rsid w:val="00DC6033"/>
    <w:rsid w:val="00DC67D1"/>
    <w:rsid w:val="00DC725A"/>
    <w:rsid w:val="00DC741B"/>
    <w:rsid w:val="00DC7536"/>
    <w:rsid w:val="00DC7D76"/>
    <w:rsid w:val="00DD109F"/>
    <w:rsid w:val="00DD1633"/>
    <w:rsid w:val="00DD1E17"/>
    <w:rsid w:val="00DD1FF9"/>
    <w:rsid w:val="00DD3190"/>
    <w:rsid w:val="00DD3CF0"/>
    <w:rsid w:val="00DD4009"/>
    <w:rsid w:val="00DD4459"/>
    <w:rsid w:val="00DD5156"/>
    <w:rsid w:val="00DD5254"/>
    <w:rsid w:val="00DD53CC"/>
    <w:rsid w:val="00DD6337"/>
    <w:rsid w:val="00DD6921"/>
    <w:rsid w:val="00DD7601"/>
    <w:rsid w:val="00DE0731"/>
    <w:rsid w:val="00DE09F7"/>
    <w:rsid w:val="00DE29DA"/>
    <w:rsid w:val="00DE3F38"/>
    <w:rsid w:val="00DE4052"/>
    <w:rsid w:val="00DE425C"/>
    <w:rsid w:val="00DE4278"/>
    <w:rsid w:val="00DE4462"/>
    <w:rsid w:val="00DE4A7D"/>
    <w:rsid w:val="00DE4BC3"/>
    <w:rsid w:val="00DE4C86"/>
    <w:rsid w:val="00DE51C5"/>
    <w:rsid w:val="00DE581B"/>
    <w:rsid w:val="00DE5DBA"/>
    <w:rsid w:val="00DE5E46"/>
    <w:rsid w:val="00DE630D"/>
    <w:rsid w:val="00DE6611"/>
    <w:rsid w:val="00DE6D06"/>
    <w:rsid w:val="00DE7E87"/>
    <w:rsid w:val="00DF0CFA"/>
    <w:rsid w:val="00DF0DD0"/>
    <w:rsid w:val="00DF1624"/>
    <w:rsid w:val="00DF1D58"/>
    <w:rsid w:val="00DF1E79"/>
    <w:rsid w:val="00DF2E91"/>
    <w:rsid w:val="00DF323E"/>
    <w:rsid w:val="00DF3C91"/>
    <w:rsid w:val="00DF4608"/>
    <w:rsid w:val="00DF5056"/>
    <w:rsid w:val="00DF5508"/>
    <w:rsid w:val="00DF6BD6"/>
    <w:rsid w:val="00DF6D04"/>
    <w:rsid w:val="00DF72C9"/>
    <w:rsid w:val="00E019D7"/>
    <w:rsid w:val="00E02509"/>
    <w:rsid w:val="00E02B7B"/>
    <w:rsid w:val="00E02DCB"/>
    <w:rsid w:val="00E03CF2"/>
    <w:rsid w:val="00E043EB"/>
    <w:rsid w:val="00E0454B"/>
    <w:rsid w:val="00E04873"/>
    <w:rsid w:val="00E04BDF"/>
    <w:rsid w:val="00E05655"/>
    <w:rsid w:val="00E05AA7"/>
    <w:rsid w:val="00E07ADE"/>
    <w:rsid w:val="00E107AC"/>
    <w:rsid w:val="00E10AC3"/>
    <w:rsid w:val="00E11095"/>
    <w:rsid w:val="00E12065"/>
    <w:rsid w:val="00E1364B"/>
    <w:rsid w:val="00E13B62"/>
    <w:rsid w:val="00E15308"/>
    <w:rsid w:val="00E1574B"/>
    <w:rsid w:val="00E15B37"/>
    <w:rsid w:val="00E17475"/>
    <w:rsid w:val="00E17D07"/>
    <w:rsid w:val="00E20AE4"/>
    <w:rsid w:val="00E20D6E"/>
    <w:rsid w:val="00E21302"/>
    <w:rsid w:val="00E21549"/>
    <w:rsid w:val="00E21976"/>
    <w:rsid w:val="00E223BC"/>
    <w:rsid w:val="00E2262F"/>
    <w:rsid w:val="00E228E1"/>
    <w:rsid w:val="00E22D6F"/>
    <w:rsid w:val="00E236AD"/>
    <w:rsid w:val="00E25460"/>
    <w:rsid w:val="00E254C1"/>
    <w:rsid w:val="00E2563E"/>
    <w:rsid w:val="00E258F8"/>
    <w:rsid w:val="00E25DE0"/>
    <w:rsid w:val="00E26F10"/>
    <w:rsid w:val="00E300FA"/>
    <w:rsid w:val="00E33DD6"/>
    <w:rsid w:val="00E33E20"/>
    <w:rsid w:val="00E3422B"/>
    <w:rsid w:val="00E344B0"/>
    <w:rsid w:val="00E34DCC"/>
    <w:rsid w:val="00E34EF8"/>
    <w:rsid w:val="00E352C4"/>
    <w:rsid w:val="00E355D3"/>
    <w:rsid w:val="00E35A1F"/>
    <w:rsid w:val="00E35D14"/>
    <w:rsid w:val="00E35D85"/>
    <w:rsid w:val="00E35F84"/>
    <w:rsid w:val="00E3717E"/>
    <w:rsid w:val="00E37C99"/>
    <w:rsid w:val="00E40474"/>
    <w:rsid w:val="00E42306"/>
    <w:rsid w:val="00E42323"/>
    <w:rsid w:val="00E4272D"/>
    <w:rsid w:val="00E42ED5"/>
    <w:rsid w:val="00E43078"/>
    <w:rsid w:val="00E431E3"/>
    <w:rsid w:val="00E4340D"/>
    <w:rsid w:val="00E43E7D"/>
    <w:rsid w:val="00E444C3"/>
    <w:rsid w:val="00E45D7B"/>
    <w:rsid w:val="00E4665A"/>
    <w:rsid w:val="00E46CAD"/>
    <w:rsid w:val="00E525D3"/>
    <w:rsid w:val="00E535E7"/>
    <w:rsid w:val="00E541E5"/>
    <w:rsid w:val="00E56E8E"/>
    <w:rsid w:val="00E56F28"/>
    <w:rsid w:val="00E579A6"/>
    <w:rsid w:val="00E604BF"/>
    <w:rsid w:val="00E605B3"/>
    <w:rsid w:val="00E6179A"/>
    <w:rsid w:val="00E61DD6"/>
    <w:rsid w:val="00E62399"/>
    <w:rsid w:val="00E633FB"/>
    <w:rsid w:val="00E648DA"/>
    <w:rsid w:val="00E65082"/>
    <w:rsid w:val="00E654A7"/>
    <w:rsid w:val="00E659BE"/>
    <w:rsid w:val="00E65C9E"/>
    <w:rsid w:val="00E65FE0"/>
    <w:rsid w:val="00E667EF"/>
    <w:rsid w:val="00E66DA0"/>
    <w:rsid w:val="00E674BB"/>
    <w:rsid w:val="00E6790D"/>
    <w:rsid w:val="00E71287"/>
    <w:rsid w:val="00E71842"/>
    <w:rsid w:val="00E71F66"/>
    <w:rsid w:val="00E73114"/>
    <w:rsid w:val="00E73B9F"/>
    <w:rsid w:val="00E740F4"/>
    <w:rsid w:val="00E746AD"/>
    <w:rsid w:val="00E74AD8"/>
    <w:rsid w:val="00E751E8"/>
    <w:rsid w:val="00E760DD"/>
    <w:rsid w:val="00E765CE"/>
    <w:rsid w:val="00E7741A"/>
    <w:rsid w:val="00E77440"/>
    <w:rsid w:val="00E77E98"/>
    <w:rsid w:val="00E800D7"/>
    <w:rsid w:val="00E8082D"/>
    <w:rsid w:val="00E80CAA"/>
    <w:rsid w:val="00E823F1"/>
    <w:rsid w:val="00E83CC4"/>
    <w:rsid w:val="00E83F32"/>
    <w:rsid w:val="00E84432"/>
    <w:rsid w:val="00E849E7"/>
    <w:rsid w:val="00E84ED1"/>
    <w:rsid w:val="00E85E6C"/>
    <w:rsid w:val="00E8686B"/>
    <w:rsid w:val="00E86F36"/>
    <w:rsid w:val="00E87208"/>
    <w:rsid w:val="00E87B6B"/>
    <w:rsid w:val="00E90831"/>
    <w:rsid w:val="00E90834"/>
    <w:rsid w:val="00E91586"/>
    <w:rsid w:val="00E91998"/>
    <w:rsid w:val="00E92BAF"/>
    <w:rsid w:val="00E933A7"/>
    <w:rsid w:val="00E9435D"/>
    <w:rsid w:val="00E94754"/>
    <w:rsid w:val="00E94821"/>
    <w:rsid w:val="00E953B5"/>
    <w:rsid w:val="00E95A8F"/>
    <w:rsid w:val="00E961BE"/>
    <w:rsid w:val="00E96487"/>
    <w:rsid w:val="00E96796"/>
    <w:rsid w:val="00E971EB"/>
    <w:rsid w:val="00EA0FA1"/>
    <w:rsid w:val="00EA1368"/>
    <w:rsid w:val="00EA16B0"/>
    <w:rsid w:val="00EA24C3"/>
    <w:rsid w:val="00EA3C49"/>
    <w:rsid w:val="00EA4B3D"/>
    <w:rsid w:val="00EA640D"/>
    <w:rsid w:val="00EA6AF7"/>
    <w:rsid w:val="00EA7409"/>
    <w:rsid w:val="00EA74D3"/>
    <w:rsid w:val="00EA78B5"/>
    <w:rsid w:val="00EA7F58"/>
    <w:rsid w:val="00EB103E"/>
    <w:rsid w:val="00EB1BDA"/>
    <w:rsid w:val="00EB34E7"/>
    <w:rsid w:val="00EB3B24"/>
    <w:rsid w:val="00EB3D82"/>
    <w:rsid w:val="00EB46DC"/>
    <w:rsid w:val="00EB4A6E"/>
    <w:rsid w:val="00EB4D94"/>
    <w:rsid w:val="00EB5BD4"/>
    <w:rsid w:val="00EB61B5"/>
    <w:rsid w:val="00EB67A5"/>
    <w:rsid w:val="00EB7F20"/>
    <w:rsid w:val="00EC039B"/>
    <w:rsid w:val="00EC0484"/>
    <w:rsid w:val="00EC1805"/>
    <w:rsid w:val="00EC1D09"/>
    <w:rsid w:val="00EC1D48"/>
    <w:rsid w:val="00EC3570"/>
    <w:rsid w:val="00EC3CE8"/>
    <w:rsid w:val="00EC525F"/>
    <w:rsid w:val="00EC70FB"/>
    <w:rsid w:val="00ED085D"/>
    <w:rsid w:val="00ED1FA4"/>
    <w:rsid w:val="00ED2326"/>
    <w:rsid w:val="00ED3BAC"/>
    <w:rsid w:val="00ED4098"/>
    <w:rsid w:val="00ED41EC"/>
    <w:rsid w:val="00ED42BC"/>
    <w:rsid w:val="00ED4A2C"/>
    <w:rsid w:val="00ED548A"/>
    <w:rsid w:val="00ED631F"/>
    <w:rsid w:val="00ED6D23"/>
    <w:rsid w:val="00ED6FFA"/>
    <w:rsid w:val="00ED72FB"/>
    <w:rsid w:val="00ED743B"/>
    <w:rsid w:val="00ED7C3D"/>
    <w:rsid w:val="00EE0786"/>
    <w:rsid w:val="00EE1196"/>
    <w:rsid w:val="00EE136A"/>
    <w:rsid w:val="00EE1A69"/>
    <w:rsid w:val="00EE1C1B"/>
    <w:rsid w:val="00EE2C8B"/>
    <w:rsid w:val="00EE46A9"/>
    <w:rsid w:val="00EE46F5"/>
    <w:rsid w:val="00EE51F6"/>
    <w:rsid w:val="00EE525E"/>
    <w:rsid w:val="00EE5650"/>
    <w:rsid w:val="00EE5699"/>
    <w:rsid w:val="00EE6867"/>
    <w:rsid w:val="00EE6A2E"/>
    <w:rsid w:val="00EE7D47"/>
    <w:rsid w:val="00EF0B82"/>
    <w:rsid w:val="00EF0BF8"/>
    <w:rsid w:val="00EF0DA6"/>
    <w:rsid w:val="00EF2109"/>
    <w:rsid w:val="00EF2917"/>
    <w:rsid w:val="00EF3D8B"/>
    <w:rsid w:val="00EF53F8"/>
    <w:rsid w:val="00EF5964"/>
    <w:rsid w:val="00EF6C1F"/>
    <w:rsid w:val="00EF6E99"/>
    <w:rsid w:val="00F0034A"/>
    <w:rsid w:val="00F007BE"/>
    <w:rsid w:val="00F018E1"/>
    <w:rsid w:val="00F019AF"/>
    <w:rsid w:val="00F0264D"/>
    <w:rsid w:val="00F02899"/>
    <w:rsid w:val="00F0347A"/>
    <w:rsid w:val="00F0356E"/>
    <w:rsid w:val="00F05FB6"/>
    <w:rsid w:val="00F063B5"/>
    <w:rsid w:val="00F068A2"/>
    <w:rsid w:val="00F068B6"/>
    <w:rsid w:val="00F10C5F"/>
    <w:rsid w:val="00F10D25"/>
    <w:rsid w:val="00F11B73"/>
    <w:rsid w:val="00F1396D"/>
    <w:rsid w:val="00F13DB6"/>
    <w:rsid w:val="00F13FEB"/>
    <w:rsid w:val="00F14484"/>
    <w:rsid w:val="00F14917"/>
    <w:rsid w:val="00F14952"/>
    <w:rsid w:val="00F150B0"/>
    <w:rsid w:val="00F154B2"/>
    <w:rsid w:val="00F15BCF"/>
    <w:rsid w:val="00F16780"/>
    <w:rsid w:val="00F16EC3"/>
    <w:rsid w:val="00F17491"/>
    <w:rsid w:val="00F17DFB"/>
    <w:rsid w:val="00F20838"/>
    <w:rsid w:val="00F20E66"/>
    <w:rsid w:val="00F21299"/>
    <w:rsid w:val="00F21772"/>
    <w:rsid w:val="00F218D2"/>
    <w:rsid w:val="00F21D0A"/>
    <w:rsid w:val="00F235EE"/>
    <w:rsid w:val="00F23705"/>
    <w:rsid w:val="00F23C46"/>
    <w:rsid w:val="00F23CEF"/>
    <w:rsid w:val="00F240CB"/>
    <w:rsid w:val="00F2464B"/>
    <w:rsid w:val="00F2489A"/>
    <w:rsid w:val="00F25974"/>
    <w:rsid w:val="00F25EF7"/>
    <w:rsid w:val="00F26A6C"/>
    <w:rsid w:val="00F26DB5"/>
    <w:rsid w:val="00F26E71"/>
    <w:rsid w:val="00F26F07"/>
    <w:rsid w:val="00F26F3B"/>
    <w:rsid w:val="00F27B91"/>
    <w:rsid w:val="00F3071A"/>
    <w:rsid w:val="00F30AD3"/>
    <w:rsid w:val="00F30B89"/>
    <w:rsid w:val="00F3360D"/>
    <w:rsid w:val="00F34707"/>
    <w:rsid w:val="00F366B3"/>
    <w:rsid w:val="00F36A3E"/>
    <w:rsid w:val="00F37EBF"/>
    <w:rsid w:val="00F40AFB"/>
    <w:rsid w:val="00F41129"/>
    <w:rsid w:val="00F4137A"/>
    <w:rsid w:val="00F42152"/>
    <w:rsid w:val="00F422B5"/>
    <w:rsid w:val="00F422FB"/>
    <w:rsid w:val="00F42D01"/>
    <w:rsid w:val="00F42DA0"/>
    <w:rsid w:val="00F42E70"/>
    <w:rsid w:val="00F436E5"/>
    <w:rsid w:val="00F436EC"/>
    <w:rsid w:val="00F43A68"/>
    <w:rsid w:val="00F43C4C"/>
    <w:rsid w:val="00F4457E"/>
    <w:rsid w:val="00F44688"/>
    <w:rsid w:val="00F46250"/>
    <w:rsid w:val="00F462EF"/>
    <w:rsid w:val="00F46D33"/>
    <w:rsid w:val="00F46FFA"/>
    <w:rsid w:val="00F472DA"/>
    <w:rsid w:val="00F4770F"/>
    <w:rsid w:val="00F477AA"/>
    <w:rsid w:val="00F479DF"/>
    <w:rsid w:val="00F50066"/>
    <w:rsid w:val="00F5081D"/>
    <w:rsid w:val="00F50D15"/>
    <w:rsid w:val="00F5102E"/>
    <w:rsid w:val="00F51497"/>
    <w:rsid w:val="00F51596"/>
    <w:rsid w:val="00F520C3"/>
    <w:rsid w:val="00F52120"/>
    <w:rsid w:val="00F545D9"/>
    <w:rsid w:val="00F54BC5"/>
    <w:rsid w:val="00F54DC5"/>
    <w:rsid w:val="00F54F9A"/>
    <w:rsid w:val="00F5556F"/>
    <w:rsid w:val="00F557AF"/>
    <w:rsid w:val="00F55CF6"/>
    <w:rsid w:val="00F56D2E"/>
    <w:rsid w:val="00F5727E"/>
    <w:rsid w:val="00F57C09"/>
    <w:rsid w:val="00F60089"/>
    <w:rsid w:val="00F60742"/>
    <w:rsid w:val="00F616BC"/>
    <w:rsid w:val="00F61A78"/>
    <w:rsid w:val="00F61BE1"/>
    <w:rsid w:val="00F61FE8"/>
    <w:rsid w:val="00F624C2"/>
    <w:rsid w:val="00F62B26"/>
    <w:rsid w:val="00F6330D"/>
    <w:rsid w:val="00F6377D"/>
    <w:rsid w:val="00F64625"/>
    <w:rsid w:val="00F6508E"/>
    <w:rsid w:val="00F6576D"/>
    <w:rsid w:val="00F669CA"/>
    <w:rsid w:val="00F66AB6"/>
    <w:rsid w:val="00F66D83"/>
    <w:rsid w:val="00F67051"/>
    <w:rsid w:val="00F678BD"/>
    <w:rsid w:val="00F67C34"/>
    <w:rsid w:val="00F703F4"/>
    <w:rsid w:val="00F70DE8"/>
    <w:rsid w:val="00F70F37"/>
    <w:rsid w:val="00F71AD1"/>
    <w:rsid w:val="00F7211D"/>
    <w:rsid w:val="00F723B5"/>
    <w:rsid w:val="00F73E14"/>
    <w:rsid w:val="00F74353"/>
    <w:rsid w:val="00F7529C"/>
    <w:rsid w:val="00F75B90"/>
    <w:rsid w:val="00F76642"/>
    <w:rsid w:val="00F76CE2"/>
    <w:rsid w:val="00F76F8E"/>
    <w:rsid w:val="00F772EB"/>
    <w:rsid w:val="00F800EF"/>
    <w:rsid w:val="00F818F7"/>
    <w:rsid w:val="00F81DD6"/>
    <w:rsid w:val="00F81FE6"/>
    <w:rsid w:val="00F822F4"/>
    <w:rsid w:val="00F82332"/>
    <w:rsid w:val="00F82D19"/>
    <w:rsid w:val="00F82F37"/>
    <w:rsid w:val="00F840A3"/>
    <w:rsid w:val="00F84327"/>
    <w:rsid w:val="00F8480D"/>
    <w:rsid w:val="00F84A25"/>
    <w:rsid w:val="00F859C6"/>
    <w:rsid w:val="00F85ACA"/>
    <w:rsid w:val="00F85FA2"/>
    <w:rsid w:val="00F86C7C"/>
    <w:rsid w:val="00F8728B"/>
    <w:rsid w:val="00F874E6"/>
    <w:rsid w:val="00F87A2F"/>
    <w:rsid w:val="00F9048A"/>
    <w:rsid w:val="00F90F6C"/>
    <w:rsid w:val="00F90F9C"/>
    <w:rsid w:val="00F9123E"/>
    <w:rsid w:val="00F9174E"/>
    <w:rsid w:val="00F92806"/>
    <w:rsid w:val="00F92859"/>
    <w:rsid w:val="00F92936"/>
    <w:rsid w:val="00F92A78"/>
    <w:rsid w:val="00F95072"/>
    <w:rsid w:val="00F95755"/>
    <w:rsid w:val="00F96131"/>
    <w:rsid w:val="00F9632C"/>
    <w:rsid w:val="00F973DE"/>
    <w:rsid w:val="00F97547"/>
    <w:rsid w:val="00FA0A11"/>
    <w:rsid w:val="00FA0A90"/>
    <w:rsid w:val="00FA0AF4"/>
    <w:rsid w:val="00FA17B9"/>
    <w:rsid w:val="00FA1CB3"/>
    <w:rsid w:val="00FA2CD3"/>
    <w:rsid w:val="00FA31EF"/>
    <w:rsid w:val="00FA348A"/>
    <w:rsid w:val="00FA4323"/>
    <w:rsid w:val="00FA54AE"/>
    <w:rsid w:val="00FA57BB"/>
    <w:rsid w:val="00FA5C7E"/>
    <w:rsid w:val="00FA6399"/>
    <w:rsid w:val="00FA63EB"/>
    <w:rsid w:val="00FA6A46"/>
    <w:rsid w:val="00FA79E6"/>
    <w:rsid w:val="00FB0C03"/>
    <w:rsid w:val="00FB1325"/>
    <w:rsid w:val="00FB1A08"/>
    <w:rsid w:val="00FB3505"/>
    <w:rsid w:val="00FB3BC6"/>
    <w:rsid w:val="00FB47B4"/>
    <w:rsid w:val="00FB4A34"/>
    <w:rsid w:val="00FB4AC3"/>
    <w:rsid w:val="00FB4AC4"/>
    <w:rsid w:val="00FB57E9"/>
    <w:rsid w:val="00FB73DF"/>
    <w:rsid w:val="00FB7B91"/>
    <w:rsid w:val="00FC02DC"/>
    <w:rsid w:val="00FC03E3"/>
    <w:rsid w:val="00FC181D"/>
    <w:rsid w:val="00FC1CE6"/>
    <w:rsid w:val="00FC286F"/>
    <w:rsid w:val="00FC2977"/>
    <w:rsid w:val="00FC3C48"/>
    <w:rsid w:val="00FC45EA"/>
    <w:rsid w:val="00FC4F35"/>
    <w:rsid w:val="00FC5286"/>
    <w:rsid w:val="00FC5ADA"/>
    <w:rsid w:val="00FC5D72"/>
    <w:rsid w:val="00FC6010"/>
    <w:rsid w:val="00FC6238"/>
    <w:rsid w:val="00FC73A2"/>
    <w:rsid w:val="00FC7546"/>
    <w:rsid w:val="00FC7A21"/>
    <w:rsid w:val="00FC7AAF"/>
    <w:rsid w:val="00FC7D83"/>
    <w:rsid w:val="00FD0EA0"/>
    <w:rsid w:val="00FD2409"/>
    <w:rsid w:val="00FD2770"/>
    <w:rsid w:val="00FD34F7"/>
    <w:rsid w:val="00FD3700"/>
    <w:rsid w:val="00FD379F"/>
    <w:rsid w:val="00FD3897"/>
    <w:rsid w:val="00FD4F19"/>
    <w:rsid w:val="00FD4F2F"/>
    <w:rsid w:val="00FD59A8"/>
    <w:rsid w:val="00FD5D5F"/>
    <w:rsid w:val="00FD5FA3"/>
    <w:rsid w:val="00FD616A"/>
    <w:rsid w:val="00FD766E"/>
    <w:rsid w:val="00FD7C99"/>
    <w:rsid w:val="00FE009F"/>
    <w:rsid w:val="00FE047F"/>
    <w:rsid w:val="00FE0CF1"/>
    <w:rsid w:val="00FE0F23"/>
    <w:rsid w:val="00FE150E"/>
    <w:rsid w:val="00FE191D"/>
    <w:rsid w:val="00FE1AA1"/>
    <w:rsid w:val="00FE1BAD"/>
    <w:rsid w:val="00FE1C2F"/>
    <w:rsid w:val="00FE24B7"/>
    <w:rsid w:val="00FE3402"/>
    <w:rsid w:val="00FE3BCA"/>
    <w:rsid w:val="00FE3C87"/>
    <w:rsid w:val="00FE449A"/>
    <w:rsid w:val="00FE44D6"/>
    <w:rsid w:val="00FE45F1"/>
    <w:rsid w:val="00FE4F47"/>
    <w:rsid w:val="00FE63B7"/>
    <w:rsid w:val="00FE6A0E"/>
    <w:rsid w:val="00FF004D"/>
    <w:rsid w:val="00FF037A"/>
    <w:rsid w:val="00FF06B6"/>
    <w:rsid w:val="00FF171E"/>
    <w:rsid w:val="00FF188C"/>
    <w:rsid w:val="00FF35D5"/>
    <w:rsid w:val="00FF388D"/>
    <w:rsid w:val="00FF49CF"/>
    <w:rsid w:val="00FF523C"/>
    <w:rsid w:val="00FF6104"/>
    <w:rsid w:val="00FF6B4A"/>
    <w:rsid w:val="00FF6C07"/>
    <w:rsid w:val="00FF767F"/>
    <w:rsid w:val="00FF7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9793" fillcolor="white">
      <v:fill color="white"/>
      <v:stroke dashstyle="1 1" weight=".5pt"/>
      <v:textbox inset="5.85pt,.7pt,5.85pt,.7pt"/>
      <o:colormru v:ext="edit" colors="#ff9,#ffc"/>
    </o:shapedefaults>
    <o:shapelayout v:ext="edit">
      <o:idmap v:ext="edit" data="1"/>
    </o:shapelayout>
  </w:shapeDefaults>
  <w:decimalSymbol w:val="."/>
  <w:listSeparator w:val=","/>
  <w14:docId w14:val="0C61D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AA3"/>
    <w:pPr>
      <w:widowControl w:val="0"/>
      <w:snapToGrid w:val="0"/>
      <w:jc w:val="center"/>
    </w:pPr>
    <w:rPr>
      <w:rFonts w:ascii="ＭＳ ゴシック" w:eastAsia="ＭＳ ゴシック" w:hAnsi="MS UI Gothic"/>
      <w:kern w:val="2"/>
      <w:szCs w:val="21"/>
    </w:rPr>
  </w:style>
  <w:style w:type="paragraph" w:styleId="1">
    <w:name w:val="heading 1"/>
    <w:basedOn w:val="a"/>
    <w:next w:val="a"/>
    <w:link w:val="10"/>
    <w:uiPriority w:val="9"/>
    <w:qFormat/>
    <w:rsid w:val="00604413"/>
    <w:pPr>
      <w:keepNext/>
      <w:outlineLvl w:val="0"/>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szCs w:val="24"/>
    </w:rPr>
  </w:style>
  <w:style w:type="character" w:styleId="a5">
    <w:name w:val="FollowedHyperlink"/>
    <w:rPr>
      <w:color w:val="800080"/>
      <w:u w:val="single"/>
    </w:rPr>
  </w:style>
  <w:style w:type="character" w:customStyle="1" w:styleId="a6">
    <w:name w:val="フッター (文字)"/>
    <w:link w:val="a7"/>
    <w:uiPriority w:val="99"/>
    <w:rPr>
      <w:kern w:val="2"/>
      <w:sz w:val="21"/>
      <w:szCs w:val="24"/>
    </w:rPr>
  </w:style>
  <w:style w:type="character" w:styleId="a8">
    <w:name w:val="Strong"/>
    <w:qFormat/>
    <w:rPr>
      <w:b/>
      <w:bCs/>
    </w:rPr>
  </w:style>
  <w:style w:type="character" w:styleId="a9">
    <w:name w:val="Hyperlink"/>
    <w:rPr>
      <w:color w:val="0000FF"/>
      <w:u w:val="single"/>
    </w:rPr>
  </w:style>
  <w:style w:type="paragraph" w:customStyle="1" w:styleId="aa">
    <w:name w:val="一太郎"/>
    <w:pPr>
      <w:widowControl w:val="0"/>
      <w:wordWrap w:val="0"/>
      <w:autoSpaceDE w:val="0"/>
      <w:autoSpaceDN w:val="0"/>
      <w:adjustRightInd w:val="0"/>
      <w:spacing w:line="343" w:lineRule="exact"/>
      <w:jc w:val="both"/>
    </w:pPr>
    <w:rPr>
      <w:rFonts w:cs="ＭＳ 明朝"/>
      <w:spacing w:val="-2"/>
      <w:sz w:val="21"/>
      <w:szCs w:val="21"/>
    </w:rPr>
  </w:style>
  <w:style w:type="paragraph" w:customStyle="1" w:styleId="content">
    <w:name w:val="content"/>
    <w:basedOn w:val="a"/>
    <w:pPr>
      <w:widowControl/>
      <w:pBdr>
        <w:bottom w:val="single" w:sz="8" w:space="2" w:color="CCCCCC"/>
      </w:pBdr>
      <w:shd w:val="clear" w:color="auto" w:fill="FFFFFF"/>
      <w:spacing w:before="109" w:after="109" w:line="312" w:lineRule="atLeast"/>
      <w:ind w:left="284"/>
      <w:jc w:val="left"/>
    </w:pPr>
    <w:rPr>
      <w:rFonts w:ascii="ＭＳ Ｐゴシック" w:eastAsia="ＭＳ Ｐゴシック" w:hAnsi="ＭＳ Ｐゴシック" w:cs="ＭＳ Ｐゴシック"/>
      <w:color w:val="333333"/>
      <w:kern w:val="0"/>
      <w:sz w:val="26"/>
      <w:szCs w:val="26"/>
    </w:rPr>
  </w:style>
  <w:style w:type="paragraph" w:styleId="a4">
    <w:name w:val="header"/>
    <w:basedOn w:val="a"/>
    <w:link w:val="a3"/>
    <w:pPr>
      <w:tabs>
        <w:tab w:val="center" w:pos="4252"/>
        <w:tab w:val="right" w:pos="8504"/>
      </w:tabs>
    </w:pPr>
    <w:rPr>
      <w:sz w:val="21"/>
      <w:szCs w:val="24"/>
    </w:rPr>
  </w:style>
  <w:style w:type="paragraph" w:styleId="a7">
    <w:name w:val="footer"/>
    <w:basedOn w:val="a"/>
    <w:link w:val="a6"/>
    <w:uiPriority w:val="99"/>
    <w:pPr>
      <w:tabs>
        <w:tab w:val="center" w:pos="4252"/>
        <w:tab w:val="right" w:pos="8504"/>
      </w:tabs>
    </w:pPr>
    <w:rPr>
      <w:sz w:val="21"/>
      <w:szCs w:val="24"/>
    </w:rPr>
  </w:style>
  <w:style w:type="table" w:styleId="ab">
    <w:name w:val="Table Grid"/>
    <w:basedOn w:val="a1"/>
    <w:uiPriority w:val="59"/>
    <w:rsid w:val="00646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rsid w:val="00E4272D"/>
    <w:pPr>
      <w:widowControl/>
    </w:pPr>
    <w:rPr>
      <w:rFonts w:eastAsia="ＭＳ Ｐゴシック" w:cs="ＭＳ Ｐゴシック"/>
      <w:kern w:val="0"/>
    </w:rPr>
  </w:style>
  <w:style w:type="paragraph" w:customStyle="1" w:styleId="p16">
    <w:name w:val="p16"/>
    <w:basedOn w:val="a"/>
    <w:rsid w:val="002E791D"/>
    <w:pPr>
      <w:widowControl/>
      <w:wordWrap w:val="0"/>
      <w:spacing w:line="462" w:lineRule="atLeast"/>
    </w:pPr>
    <w:rPr>
      <w:rFonts w:eastAsia="ＭＳ Ｐゴシック" w:cs="ＭＳ Ｐゴシック"/>
      <w:spacing w:val="1"/>
      <w:kern w:val="0"/>
      <w:sz w:val="24"/>
    </w:rPr>
  </w:style>
  <w:style w:type="paragraph" w:customStyle="1" w:styleId="p17">
    <w:name w:val="p17"/>
    <w:basedOn w:val="a"/>
    <w:rsid w:val="00A368B0"/>
    <w:pPr>
      <w:widowControl/>
      <w:wordWrap w:val="0"/>
      <w:spacing w:line="462" w:lineRule="atLeast"/>
    </w:pPr>
    <w:rPr>
      <w:rFonts w:eastAsia="ＭＳ Ｐゴシック" w:cs="ＭＳ Ｐゴシック"/>
      <w:spacing w:val="1"/>
      <w:kern w:val="0"/>
      <w:sz w:val="24"/>
    </w:rPr>
  </w:style>
  <w:style w:type="paragraph" w:customStyle="1" w:styleId="Default">
    <w:name w:val="Default"/>
    <w:rsid w:val="006D4A76"/>
    <w:pPr>
      <w:widowControl w:val="0"/>
      <w:autoSpaceDE w:val="0"/>
      <w:autoSpaceDN w:val="0"/>
      <w:adjustRightInd w:val="0"/>
    </w:pPr>
    <w:rPr>
      <w:rFonts w:ascii="ＭＳ 明朝" w:cs="ＭＳ 明朝"/>
      <w:color w:val="000000"/>
      <w:sz w:val="24"/>
      <w:szCs w:val="24"/>
    </w:rPr>
  </w:style>
  <w:style w:type="character" w:customStyle="1" w:styleId="10">
    <w:name w:val="見出し 1 (文字)"/>
    <w:link w:val="1"/>
    <w:uiPriority w:val="9"/>
    <w:rsid w:val="00604413"/>
    <w:rPr>
      <w:rFonts w:ascii="Arial" w:eastAsia="ＭＳ ゴシック" w:hAnsi="Arial" w:cs="Times New Roman"/>
      <w:kern w:val="2"/>
      <w:sz w:val="24"/>
      <w:szCs w:val="24"/>
    </w:rPr>
  </w:style>
  <w:style w:type="paragraph" w:styleId="Web">
    <w:name w:val="Normal (Web)"/>
    <w:basedOn w:val="a"/>
    <w:uiPriority w:val="99"/>
    <w:rsid w:val="006F78EF"/>
    <w:pPr>
      <w:widowControl/>
      <w:snapToGrid/>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Balloon Text"/>
    <w:basedOn w:val="a"/>
    <w:link w:val="ad"/>
    <w:uiPriority w:val="99"/>
    <w:semiHidden/>
    <w:unhideWhenUsed/>
    <w:rsid w:val="00C34091"/>
    <w:rPr>
      <w:rFonts w:ascii="Arial" w:hAnsi="Arial"/>
      <w:sz w:val="18"/>
      <w:szCs w:val="18"/>
    </w:rPr>
  </w:style>
  <w:style w:type="character" w:customStyle="1" w:styleId="ad">
    <w:name w:val="吹き出し (文字)"/>
    <w:link w:val="ac"/>
    <w:uiPriority w:val="99"/>
    <w:semiHidden/>
    <w:rsid w:val="00C34091"/>
    <w:rPr>
      <w:rFonts w:ascii="Arial" w:eastAsia="ＭＳ ゴシック" w:hAnsi="Arial" w:cs="Times New Roman"/>
      <w:kern w:val="2"/>
      <w:sz w:val="18"/>
      <w:szCs w:val="18"/>
    </w:rPr>
  </w:style>
  <w:style w:type="numbering" w:customStyle="1" w:styleId="11">
    <w:name w:val="リストなし1"/>
    <w:next w:val="a2"/>
    <w:uiPriority w:val="99"/>
    <w:semiHidden/>
    <w:unhideWhenUsed/>
    <w:rsid w:val="000A37FA"/>
  </w:style>
  <w:style w:type="character" w:customStyle="1" w:styleId="chui2">
    <w:name w:val="chui2"/>
    <w:rsid w:val="000A37FA"/>
    <w:rPr>
      <w:color w:val="CC3300"/>
    </w:rPr>
  </w:style>
  <w:style w:type="paragraph" w:customStyle="1" w:styleId="paragraph1">
    <w:name w:val="paragraph1"/>
    <w:basedOn w:val="a"/>
    <w:rsid w:val="000A37FA"/>
    <w:pPr>
      <w:widowControl/>
      <w:snapToGrid/>
      <w:spacing w:after="312"/>
      <w:jc w:val="left"/>
    </w:pPr>
    <w:rPr>
      <w:rFonts w:ascii="ＭＳ Ｐゴシック" w:eastAsia="ＭＳ Ｐゴシック" w:hAnsi="ＭＳ Ｐゴシック" w:cs="ＭＳ Ｐゴシック"/>
      <w:color w:val="333333"/>
      <w:kern w:val="0"/>
      <w:sz w:val="24"/>
      <w:szCs w:val="24"/>
    </w:rPr>
  </w:style>
  <w:style w:type="paragraph" w:customStyle="1" w:styleId="indent1">
    <w:name w:val="indent1"/>
    <w:basedOn w:val="a"/>
    <w:rsid w:val="000A37FA"/>
    <w:pPr>
      <w:widowControl/>
      <w:snapToGrid/>
      <w:spacing w:after="24" w:line="300" w:lineRule="auto"/>
      <w:ind w:firstLine="240"/>
      <w:jc w:val="left"/>
    </w:pPr>
    <w:rPr>
      <w:rFonts w:ascii="ＭＳ Ｐゴシック" w:eastAsia="ＭＳ Ｐゴシック" w:hAnsi="ＭＳ Ｐゴシック" w:cs="ＭＳ Ｐゴシック"/>
      <w:kern w:val="0"/>
      <w:sz w:val="24"/>
      <w:szCs w:val="24"/>
    </w:rPr>
  </w:style>
  <w:style w:type="paragraph" w:customStyle="1" w:styleId="12">
    <w:name w:val="リスト段落1"/>
    <w:basedOn w:val="a"/>
    <w:rsid w:val="000A37FA"/>
    <w:pPr>
      <w:snapToGrid/>
      <w:ind w:leftChars="400" w:left="840"/>
      <w:jc w:val="both"/>
    </w:pPr>
    <w:rPr>
      <w:rFonts w:ascii="Century" w:hAnsi="Century"/>
      <w:szCs w:val="22"/>
    </w:rPr>
  </w:style>
  <w:style w:type="paragraph" w:styleId="ae">
    <w:name w:val="footnote text"/>
    <w:basedOn w:val="a"/>
    <w:link w:val="af"/>
    <w:uiPriority w:val="99"/>
    <w:semiHidden/>
    <w:unhideWhenUsed/>
    <w:rsid w:val="000A37FA"/>
    <w:pPr>
      <w:jc w:val="left"/>
    </w:pPr>
    <w:rPr>
      <w:rFonts w:hAnsi="Century"/>
      <w:szCs w:val="24"/>
    </w:rPr>
  </w:style>
  <w:style w:type="character" w:customStyle="1" w:styleId="af">
    <w:name w:val="脚注文字列 (文字)"/>
    <w:link w:val="ae"/>
    <w:uiPriority w:val="99"/>
    <w:semiHidden/>
    <w:rsid w:val="000A37FA"/>
    <w:rPr>
      <w:rFonts w:ascii="ＭＳ ゴシック" w:eastAsia="ＭＳ ゴシック"/>
      <w:kern w:val="2"/>
      <w:szCs w:val="24"/>
    </w:rPr>
  </w:style>
  <w:style w:type="character" w:styleId="af0">
    <w:name w:val="footnote reference"/>
    <w:uiPriority w:val="99"/>
    <w:semiHidden/>
    <w:unhideWhenUsed/>
    <w:rsid w:val="000A37FA"/>
    <w:rPr>
      <w:vertAlign w:val="superscript"/>
    </w:rPr>
  </w:style>
  <w:style w:type="paragraph" w:styleId="af1">
    <w:name w:val="Closing"/>
    <w:basedOn w:val="a"/>
    <w:link w:val="af2"/>
    <w:uiPriority w:val="99"/>
    <w:semiHidden/>
    <w:unhideWhenUsed/>
    <w:rsid w:val="000A37FA"/>
    <w:pPr>
      <w:snapToGrid/>
      <w:jc w:val="right"/>
    </w:pPr>
    <w:rPr>
      <w:rFonts w:hAnsi="Century"/>
      <w:szCs w:val="24"/>
    </w:rPr>
  </w:style>
  <w:style w:type="character" w:customStyle="1" w:styleId="af2">
    <w:name w:val="結語 (文字)"/>
    <w:link w:val="af1"/>
    <w:uiPriority w:val="99"/>
    <w:semiHidden/>
    <w:rsid w:val="000A37FA"/>
    <w:rPr>
      <w:rFonts w:ascii="ＭＳ ゴシック" w:eastAsia="ＭＳ ゴシック"/>
      <w:kern w:val="2"/>
      <w:szCs w:val="24"/>
    </w:rPr>
  </w:style>
  <w:style w:type="numbering" w:customStyle="1" w:styleId="2">
    <w:name w:val="リストなし2"/>
    <w:next w:val="a2"/>
    <w:uiPriority w:val="99"/>
    <w:semiHidden/>
    <w:unhideWhenUsed/>
    <w:rsid w:val="0041316C"/>
  </w:style>
  <w:style w:type="paragraph" w:styleId="af3">
    <w:name w:val="No Spacing"/>
    <w:uiPriority w:val="1"/>
    <w:qFormat/>
    <w:rsid w:val="0041316C"/>
    <w:pPr>
      <w:widowControl w:val="0"/>
      <w:jc w:val="both"/>
    </w:pPr>
    <w:rPr>
      <w:rFonts w:ascii="ＭＳ ゴシック" w:eastAsia="ＭＳ ゴシック"/>
      <w:kern w:val="2"/>
      <w:sz w:val="21"/>
      <w:szCs w:val="24"/>
    </w:rPr>
  </w:style>
  <w:style w:type="table" w:customStyle="1" w:styleId="13">
    <w:name w:val="表 (格子)1"/>
    <w:basedOn w:val="a1"/>
    <w:next w:val="ab"/>
    <w:uiPriority w:val="59"/>
    <w:rsid w:val="00B35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757DDE"/>
    <w:pPr>
      <w:ind w:leftChars="400" w:left="840"/>
    </w:pPr>
  </w:style>
  <w:style w:type="character" w:customStyle="1" w:styleId="brackets-color1">
    <w:name w:val="brackets-color1"/>
    <w:basedOn w:val="a0"/>
    <w:rsid w:val="00F21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6655">
      <w:bodyDiv w:val="1"/>
      <w:marLeft w:val="0"/>
      <w:marRight w:val="0"/>
      <w:marTop w:val="0"/>
      <w:marBottom w:val="0"/>
      <w:divBdr>
        <w:top w:val="none" w:sz="0" w:space="0" w:color="auto"/>
        <w:left w:val="none" w:sz="0" w:space="0" w:color="auto"/>
        <w:bottom w:val="none" w:sz="0" w:space="0" w:color="auto"/>
        <w:right w:val="none" w:sz="0" w:space="0" w:color="auto"/>
      </w:divBdr>
    </w:div>
    <w:div w:id="132718963">
      <w:bodyDiv w:val="1"/>
      <w:marLeft w:val="0"/>
      <w:marRight w:val="0"/>
      <w:marTop w:val="0"/>
      <w:marBottom w:val="0"/>
      <w:divBdr>
        <w:top w:val="none" w:sz="0" w:space="0" w:color="auto"/>
        <w:left w:val="none" w:sz="0" w:space="0" w:color="auto"/>
        <w:bottom w:val="none" w:sz="0" w:space="0" w:color="auto"/>
        <w:right w:val="none" w:sz="0" w:space="0" w:color="auto"/>
      </w:divBdr>
      <w:divsChild>
        <w:div w:id="345057179">
          <w:marLeft w:val="240"/>
          <w:marRight w:val="0"/>
          <w:marTop w:val="0"/>
          <w:marBottom w:val="0"/>
          <w:divBdr>
            <w:top w:val="none" w:sz="0" w:space="0" w:color="auto"/>
            <w:left w:val="none" w:sz="0" w:space="0" w:color="auto"/>
            <w:bottom w:val="none" w:sz="0" w:space="0" w:color="auto"/>
            <w:right w:val="none" w:sz="0" w:space="0" w:color="auto"/>
          </w:divBdr>
        </w:div>
        <w:div w:id="371616406">
          <w:marLeft w:val="240"/>
          <w:marRight w:val="0"/>
          <w:marTop w:val="0"/>
          <w:marBottom w:val="0"/>
          <w:divBdr>
            <w:top w:val="none" w:sz="0" w:space="0" w:color="auto"/>
            <w:left w:val="none" w:sz="0" w:space="0" w:color="auto"/>
            <w:bottom w:val="none" w:sz="0" w:space="0" w:color="auto"/>
            <w:right w:val="none" w:sz="0" w:space="0" w:color="auto"/>
          </w:divBdr>
        </w:div>
        <w:div w:id="579100758">
          <w:marLeft w:val="240"/>
          <w:marRight w:val="0"/>
          <w:marTop w:val="0"/>
          <w:marBottom w:val="0"/>
          <w:divBdr>
            <w:top w:val="none" w:sz="0" w:space="0" w:color="auto"/>
            <w:left w:val="none" w:sz="0" w:space="0" w:color="auto"/>
            <w:bottom w:val="none" w:sz="0" w:space="0" w:color="auto"/>
            <w:right w:val="none" w:sz="0" w:space="0" w:color="auto"/>
          </w:divBdr>
        </w:div>
        <w:div w:id="1507793792">
          <w:marLeft w:val="240"/>
          <w:marRight w:val="0"/>
          <w:marTop w:val="0"/>
          <w:marBottom w:val="0"/>
          <w:divBdr>
            <w:top w:val="none" w:sz="0" w:space="0" w:color="auto"/>
            <w:left w:val="none" w:sz="0" w:space="0" w:color="auto"/>
            <w:bottom w:val="none" w:sz="0" w:space="0" w:color="auto"/>
            <w:right w:val="none" w:sz="0" w:space="0" w:color="auto"/>
          </w:divBdr>
        </w:div>
        <w:div w:id="2036029989">
          <w:marLeft w:val="240"/>
          <w:marRight w:val="0"/>
          <w:marTop w:val="0"/>
          <w:marBottom w:val="0"/>
          <w:divBdr>
            <w:top w:val="none" w:sz="0" w:space="0" w:color="auto"/>
            <w:left w:val="none" w:sz="0" w:space="0" w:color="auto"/>
            <w:bottom w:val="none" w:sz="0" w:space="0" w:color="auto"/>
            <w:right w:val="none" w:sz="0" w:space="0" w:color="auto"/>
          </w:divBdr>
        </w:div>
      </w:divsChild>
    </w:div>
    <w:div w:id="162940993">
      <w:bodyDiv w:val="1"/>
      <w:marLeft w:val="0"/>
      <w:marRight w:val="0"/>
      <w:marTop w:val="0"/>
      <w:marBottom w:val="0"/>
      <w:divBdr>
        <w:top w:val="none" w:sz="0" w:space="0" w:color="auto"/>
        <w:left w:val="none" w:sz="0" w:space="0" w:color="auto"/>
        <w:bottom w:val="none" w:sz="0" w:space="0" w:color="auto"/>
        <w:right w:val="none" w:sz="0" w:space="0" w:color="auto"/>
      </w:divBdr>
    </w:div>
    <w:div w:id="385185270">
      <w:bodyDiv w:val="1"/>
      <w:marLeft w:val="0"/>
      <w:marRight w:val="0"/>
      <w:marTop w:val="0"/>
      <w:marBottom w:val="0"/>
      <w:divBdr>
        <w:top w:val="none" w:sz="0" w:space="0" w:color="auto"/>
        <w:left w:val="none" w:sz="0" w:space="0" w:color="auto"/>
        <w:bottom w:val="none" w:sz="0" w:space="0" w:color="auto"/>
        <w:right w:val="none" w:sz="0" w:space="0" w:color="auto"/>
      </w:divBdr>
    </w:div>
    <w:div w:id="664670011">
      <w:bodyDiv w:val="1"/>
      <w:marLeft w:val="0"/>
      <w:marRight w:val="0"/>
      <w:marTop w:val="0"/>
      <w:marBottom w:val="0"/>
      <w:divBdr>
        <w:top w:val="none" w:sz="0" w:space="0" w:color="auto"/>
        <w:left w:val="none" w:sz="0" w:space="0" w:color="auto"/>
        <w:bottom w:val="none" w:sz="0" w:space="0" w:color="auto"/>
        <w:right w:val="none" w:sz="0" w:space="0" w:color="auto"/>
      </w:divBdr>
    </w:div>
    <w:div w:id="804011298">
      <w:bodyDiv w:val="1"/>
      <w:marLeft w:val="0"/>
      <w:marRight w:val="0"/>
      <w:marTop w:val="0"/>
      <w:marBottom w:val="0"/>
      <w:divBdr>
        <w:top w:val="none" w:sz="0" w:space="0" w:color="auto"/>
        <w:left w:val="none" w:sz="0" w:space="0" w:color="auto"/>
        <w:bottom w:val="none" w:sz="0" w:space="0" w:color="auto"/>
        <w:right w:val="none" w:sz="0" w:space="0" w:color="auto"/>
      </w:divBdr>
      <w:divsChild>
        <w:div w:id="662634499">
          <w:marLeft w:val="240"/>
          <w:marRight w:val="0"/>
          <w:marTop w:val="0"/>
          <w:marBottom w:val="0"/>
          <w:divBdr>
            <w:top w:val="none" w:sz="0" w:space="0" w:color="auto"/>
            <w:left w:val="none" w:sz="0" w:space="0" w:color="auto"/>
            <w:bottom w:val="none" w:sz="0" w:space="0" w:color="auto"/>
            <w:right w:val="none" w:sz="0" w:space="0" w:color="auto"/>
          </w:divBdr>
        </w:div>
        <w:div w:id="1759252112">
          <w:marLeft w:val="240"/>
          <w:marRight w:val="0"/>
          <w:marTop w:val="0"/>
          <w:marBottom w:val="0"/>
          <w:divBdr>
            <w:top w:val="none" w:sz="0" w:space="0" w:color="auto"/>
            <w:left w:val="none" w:sz="0" w:space="0" w:color="auto"/>
            <w:bottom w:val="none" w:sz="0" w:space="0" w:color="auto"/>
            <w:right w:val="none" w:sz="0" w:space="0" w:color="auto"/>
          </w:divBdr>
        </w:div>
      </w:divsChild>
    </w:div>
    <w:div w:id="972052735">
      <w:bodyDiv w:val="1"/>
      <w:marLeft w:val="0"/>
      <w:marRight w:val="0"/>
      <w:marTop w:val="0"/>
      <w:marBottom w:val="0"/>
      <w:divBdr>
        <w:top w:val="none" w:sz="0" w:space="0" w:color="auto"/>
        <w:left w:val="none" w:sz="0" w:space="0" w:color="auto"/>
        <w:bottom w:val="none" w:sz="0" w:space="0" w:color="auto"/>
        <w:right w:val="none" w:sz="0" w:space="0" w:color="auto"/>
      </w:divBdr>
      <w:divsChild>
        <w:div w:id="300964776">
          <w:marLeft w:val="230"/>
          <w:marRight w:val="0"/>
          <w:marTop w:val="0"/>
          <w:marBottom w:val="0"/>
          <w:divBdr>
            <w:top w:val="none" w:sz="0" w:space="0" w:color="auto"/>
            <w:left w:val="none" w:sz="0" w:space="0" w:color="auto"/>
            <w:bottom w:val="none" w:sz="0" w:space="0" w:color="auto"/>
            <w:right w:val="none" w:sz="0" w:space="0" w:color="auto"/>
          </w:divBdr>
        </w:div>
        <w:div w:id="1068268551">
          <w:marLeft w:val="230"/>
          <w:marRight w:val="0"/>
          <w:marTop w:val="0"/>
          <w:marBottom w:val="0"/>
          <w:divBdr>
            <w:top w:val="none" w:sz="0" w:space="0" w:color="auto"/>
            <w:left w:val="none" w:sz="0" w:space="0" w:color="auto"/>
            <w:bottom w:val="none" w:sz="0" w:space="0" w:color="auto"/>
            <w:right w:val="none" w:sz="0" w:space="0" w:color="auto"/>
          </w:divBdr>
        </w:div>
        <w:div w:id="1872760631">
          <w:marLeft w:val="230"/>
          <w:marRight w:val="0"/>
          <w:marTop w:val="0"/>
          <w:marBottom w:val="0"/>
          <w:divBdr>
            <w:top w:val="none" w:sz="0" w:space="0" w:color="auto"/>
            <w:left w:val="none" w:sz="0" w:space="0" w:color="auto"/>
            <w:bottom w:val="none" w:sz="0" w:space="0" w:color="auto"/>
            <w:right w:val="none" w:sz="0" w:space="0" w:color="auto"/>
          </w:divBdr>
        </w:div>
      </w:divsChild>
    </w:div>
    <w:div w:id="1285623225">
      <w:bodyDiv w:val="1"/>
      <w:marLeft w:val="0"/>
      <w:marRight w:val="0"/>
      <w:marTop w:val="0"/>
      <w:marBottom w:val="0"/>
      <w:divBdr>
        <w:top w:val="none" w:sz="0" w:space="0" w:color="auto"/>
        <w:left w:val="none" w:sz="0" w:space="0" w:color="auto"/>
        <w:bottom w:val="none" w:sz="0" w:space="0" w:color="auto"/>
        <w:right w:val="none" w:sz="0" w:space="0" w:color="auto"/>
      </w:divBdr>
      <w:divsChild>
        <w:div w:id="13309935">
          <w:marLeft w:val="920"/>
          <w:marRight w:val="0"/>
          <w:marTop w:val="0"/>
          <w:marBottom w:val="0"/>
          <w:divBdr>
            <w:top w:val="none" w:sz="0" w:space="0" w:color="auto"/>
            <w:left w:val="none" w:sz="0" w:space="0" w:color="auto"/>
            <w:bottom w:val="none" w:sz="0" w:space="0" w:color="auto"/>
            <w:right w:val="none" w:sz="0" w:space="0" w:color="auto"/>
          </w:divBdr>
        </w:div>
      </w:divsChild>
    </w:div>
    <w:div w:id="1371144523">
      <w:bodyDiv w:val="1"/>
      <w:marLeft w:val="0"/>
      <w:marRight w:val="0"/>
      <w:marTop w:val="0"/>
      <w:marBottom w:val="0"/>
      <w:divBdr>
        <w:top w:val="none" w:sz="0" w:space="0" w:color="auto"/>
        <w:left w:val="none" w:sz="0" w:space="0" w:color="auto"/>
        <w:bottom w:val="none" w:sz="0" w:space="0" w:color="auto"/>
        <w:right w:val="none" w:sz="0" w:space="0" w:color="auto"/>
      </w:divBdr>
      <w:divsChild>
        <w:div w:id="1121991720">
          <w:marLeft w:val="240"/>
          <w:marRight w:val="0"/>
          <w:marTop w:val="0"/>
          <w:marBottom w:val="0"/>
          <w:divBdr>
            <w:top w:val="none" w:sz="0" w:space="0" w:color="auto"/>
            <w:left w:val="none" w:sz="0" w:space="0" w:color="auto"/>
            <w:bottom w:val="none" w:sz="0" w:space="0" w:color="auto"/>
            <w:right w:val="none" w:sz="0" w:space="0" w:color="auto"/>
          </w:divBdr>
          <w:divsChild>
            <w:div w:id="124783376">
              <w:marLeft w:val="240"/>
              <w:marRight w:val="0"/>
              <w:marTop w:val="0"/>
              <w:marBottom w:val="0"/>
              <w:divBdr>
                <w:top w:val="none" w:sz="0" w:space="0" w:color="auto"/>
                <w:left w:val="none" w:sz="0" w:space="0" w:color="auto"/>
                <w:bottom w:val="none" w:sz="0" w:space="0" w:color="auto"/>
                <w:right w:val="none" w:sz="0" w:space="0" w:color="auto"/>
              </w:divBdr>
            </w:div>
            <w:div w:id="415322701">
              <w:marLeft w:val="240"/>
              <w:marRight w:val="0"/>
              <w:marTop w:val="0"/>
              <w:marBottom w:val="0"/>
              <w:divBdr>
                <w:top w:val="none" w:sz="0" w:space="0" w:color="auto"/>
                <w:left w:val="none" w:sz="0" w:space="0" w:color="auto"/>
                <w:bottom w:val="none" w:sz="0" w:space="0" w:color="auto"/>
                <w:right w:val="none" w:sz="0" w:space="0" w:color="auto"/>
              </w:divBdr>
            </w:div>
            <w:div w:id="1263100900">
              <w:marLeft w:val="240"/>
              <w:marRight w:val="0"/>
              <w:marTop w:val="0"/>
              <w:marBottom w:val="0"/>
              <w:divBdr>
                <w:top w:val="none" w:sz="0" w:space="0" w:color="auto"/>
                <w:left w:val="none" w:sz="0" w:space="0" w:color="auto"/>
                <w:bottom w:val="none" w:sz="0" w:space="0" w:color="auto"/>
                <w:right w:val="none" w:sz="0" w:space="0" w:color="auto"/>
              </w:divBdr>
            </w:div>
            <w:div w:id="20600840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47915493">
      <w:bodyDiv w:val="1"/>
      <w:marLeft w:val="0"/>
      <w:marRight w:val="0"/>
      <w:marTop w:val="0"/>
      <w:marBottom w:val="0"/>
      <w:divBdr>
        <w:top w:val="none" w:sz="0" w:space="0" w:color="auto"/>
        <w:left w:val="none" w:sz="0" w:space="0" w:color="auto"/>
        <w:bottom w:val="none" w:sz="0" w:space="0" w:color="auto"/>
        <w:right w:val="none" w:sz="0" w:space="0" w:color="auto"/>
      </w:divBdr>
      <w:divsChild>
        <w:div w:id="1162156707">
          <w:marLeft w:val="240"/>
          <w:marRight w:val="0"/>
          <w:marTop w:val="0"/>
          <w:marBottom w:val="0"/>
          <w:divBdr>
            <w:top w:val="none" w:sz="0" w:space="0" w:color="auto"/>
            <w:left w:val="none" w:sz="0" w:space="0" w:color="auto"/>
            <w:bottom w:val="none" w:sz="0" w:space="0" w:color="auto"/>
            <w:right w:val="none" w:sz="0" w:space="0" w:color="auto"/>
          </w:divBdr>
        </w:div>
        <w:div w:id="1657760303">
          <w:marLeft w:val="240"/>
          <w:marRight w:val="0"/>
          <w:marTop w:val="0"/>
          <w:marBottom w:val="0"/>
          <w:divBdr>
            <w:top w:val="none" w:sz="0" w:space="0" w:color="auto"/>
            <w:left w:val="none" w:sz="0" w:space="0" w:color="auto"/>
            <w:bottom w:val="none" w:sz="0" w:space="0" w:color="auto"/>
            <w:right w:val="none" w:sz="0" w:space="0" w:color="auto"/>
          </w:divBdr>
        </w:div>
      </w:divsChild>
    </w:div>
    <w:div w:id="1765490046">
      <w:bodyDiv w:val="1"/>
      <w:marLeft w:val="0"/>
      <w:marRight w:val="0"/>
      <w:marTop w:val="0"/>
      <w:marBottom w:val="0"/>
      <w:divBdr>
        <w:top w:val="none" w:sz="0" w:space="0" w:color="auto"/>
        <w:left w:val="none" w:sz="0" w:space="0" w:color="auto"/>
        <w:bottom w:val="none" w:sz="0" w:space="0" w:color="auto"/>
        <w:right w:val="none" w:sz="0" w:space="0" w:color="auto"/>
      </w:divBdr>
      <w:divsChild>
        <w:div w:id="406000621">
          <w:marLeft w:val="240"/>
          <w:marRight w:val="0"/>
          <w:marTop w:val="0"/>
          <w:marBottom w:val="0"/>
          <w:divBdr>
            <w:top w:val="none" w:sz="0" w:space="0" w:color="auto"/>
            <w:left w:val="none" w:sz="0" w:space="0" w:color="auto"/>
            <w:bottom w:val="none" w:sz="0" w:space="0" w:color="auto"/>
            <w:right w:val="none" w:sz="0" w:space="0" w:color="auto"/>
          </w:divBdr>
        </w:div>
        <w:div w:id="1928154755">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24475-F47C-49EA-A9A5-15CE3B84A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107</Pages>
  <Words>10802</Words>
  <Characters>61578</Characters>
  <Application>Microsoft Office Word</Application>
  <DocSecurity>0</DocSecurity>
  <PresentationFormat/>
  <Lines>513</Lines>
  <Paragraphs>144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2022-05-17T02:41:00Z</dcterms:created>
  <dcterms:modified xsi:type="dcterms:W3CDTF">2025-05-20T04:57:00Z</dcterms:modified>
</cp:coreProperties>
</file>